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FA" w:rsidRPr="001F665D" w:rsidRDefault="00DD188F" w:rsidP="00B5347E">
      <w:pPr>
        <w:widowControl w:val="0"/>
        <w:suppressAutoHyphens/>
        <w:spacing w:after="240" w:line="320" w:lineRule="exact"/>
        <w:jc w:val="both"/>
        <w:rPr>
          <w:b/>
          <w:caps/>
        </w:rPr>
      </w:pPr>
      <w:bookmarkStart w:id="0" w:name="_Ref426356774"/>
      <w:bookmarkStart w:id="1" w:name="_Toc427749867"/>
      <w:r w:rsidRPr="001F665D">
        <w:rPr>
          <w:b/>
          <w:caps/>
        </w:rPr>
        <w:t>I</w:t>
      </w:r>
      <w:r w:rsidR="00F56FFA" w:rsidRPr="001F665D">
        <w:rPr>
          <w:b/>
          <w:caps/>
        </w:rPr>
        <w:t>NSTRUME</w:t>
      </w:r>
      <w:r w:rsidR="008F009A" w:rsidRPr="001F665D">
        <w:rPr>
          <w:b/>
          <w:caps/>
        </w:rPr>
        <w:t>NTO PARTICULAR DE ESCRITURA DA 2</w:t>
      </w:r>
      <w:r w:rsidR="00F56FFA" w:rsidRPr="001F665D">
        <w:rPr>
          <w:b/>
          <w:caps/>
        </w:rPr>
        <w:t>ª (</w:t>
      </w:r>
      <w:r w:rsidR="008F009A" w:rsidRPr="001F665D">
        <w:rPr>
          <w:b/>
          <w:caps/>
        </w:rPr>
        <w:t>segund</w:t>
      </w:r>
      <w:r w:rsidR="00F56FFA" w:rsidRPr="001F665D">
        <w:rPr>
          <w:b/>
          <w:caps/>
        </w:rPr>
        <w:t xml:space="preserve">A) EMISSÃO DE DEBÊNTURES SIMPLES, NÃO CONVERSÍVEIS EM AÇÕES, DA ESPÉCIE COM GARANTIA REAL, EM </w:t>
      </w:r>
      <w:r w:rsidR="008F009A" w:rsidRPr="001F665D">
        <w:rPr>
          <w:b/>
          <w:caps/>
        </w:rPr>
        <w:t>série única</w:t>
      </w:r>
      <w:r w:rsidR="00F56FFA" w:rsidRPr="001F665D">
        <w:rPr>
          <w:b/>
          <w:caps/>
        </w:rPr>
        <w:t xml:space="preserve">, </w:t>
      </w:r>
      <w:r w:rsidR="00F56FFA" w:rsidRPr="001F665D">
        <w:rPr>
          <w:b/>
        </w:rPr>
        <w:t xml:space="preserve">PARA DISTRIBUIÇÃO PÚBLICA COM ESFORÇOS RESTRITOS DE DISTRIBUIÇÃO, </w:t>
      </w:r>
      <w:r w:rsidR="00F56FFA" w:rsidRPr="001F665D">
        <w:rPr>
          <w:b/>
          <w:caps/>
        </w:rPr>
        <w:t xml:space="preserve">DA </w:t>
      </w:r>
      <w:r w:rsidRPr="001F665D">
        <w:rPr>
          <w:b/>
        </w:rPr>
        <w:t>COMPANHIA CATARINENSE DE ÁGUAS E SANEAMENTO</w:t>
      </w:r>
      <w:r w:rsidRPr="001F665D">
        <w:rPr>
          <w:b/>
          <w:smallCaps/>
        </w:rPr>
        <w:t xml:space="preserve"> - CASAN</w:t>
      </w:r>
    </w:p>
    <w:p w:rsidR="00F56FFA" w:rsidRPr="001F665D" w:rsidRDefault="00F56FFA" w:rsidP="00B5347E">
      <w:pPr>
        <w:widowControl w:val="0"/>
        <w:suppressAutoHyphens/>
        <w:spacing w:after="240" w:line="320" w:lineRule="exact"/>
        <w:jc w:val="both"/>
      </w:pPr>
      <w:r w:rsidRPr="001F665D">
        <w:t>O presente “Instrume</w:t>
      </w:r>
      <w:r w:rsidR="008F009A" w:rsidRPr="001F665D">
        <w:t>nto Particular de Escritura da 2</w:t>
      </w:r>
      <w:r w:rsidRPr="001F665D">
        <w:t>ª (</w:t>
      </w:r>
      <w:r w:rsidR="008F009A" w:rsidRPr="001F665D">
        <w:t>segund</w:t>
      </w:r>
      <w:r w:rsidRPr="001F665D">
        <w:t xml:space="preserve">a) Emissão de Debêntures Simples, Não Conversíveis em Ações, da Espécie com Garantia Real, em </w:t>
      </w:r>
      <w:r w:rsidR="008F009A" w:rsidRPr="001F665D">
        <w:t>Série Única</w:t>
      </w:r>
      <w:r w:rsidRPr="001F665D">
        <w:t xml:space="preserve">, para Distribuição Pública com Esforços Restritos de Distribuição, da </w:t>
      </w:r>
      <w:r w:rsidR="00DD188F" w:rsidRPr="001F665D">
        <w:t>Companhia Catarinense de Águas e Saneamento</w:t>
      </w:r>
      <w:r w:rsidR="00370533" w:rsidRPr="001F665D">
        <w:t xml:space="preserve"> - CASAN</w:t>
      </w:r>
      <w:r w:rsidRPr="001F665D">
        <w:t>” (“</w:t>
      </w:r>
      <w:r w:rsidRPr="001F665D">
        <w:rPr>
          <w:u w:val="single"/>
        </w:rPr>
        <w:t>Escritura de Emissão</w:t>
      </w:r>
      <w:r w:rsidRPr="001F665D">
        <w:t>”) é celebrado nesta data pelas seguintes partes (“</w:t>
      </w:r>
      <w:r w:rsidRPr="001F665D">
        <w:rPr>
          <w:u w:val="single"/>
        </w:rPr>
        <w:t>Partes</w:t>
      </w:r>
      <w:r w:rsidRPr="001F665D">
        <w:t>”):</w:t>
      </w:r>
    </w:p>
    <w:p w:rsidR="00F56FFA" w:rsidRPr="001F665D" w:rsidRDefault="00F56FFA" w:rsidP="00B5347E">
      <w:pPr>
        <w:keepNext/>
        <w:keepLines/>
        <w:numPr>
          <w:ilvl w:val="0"/>
          <w:numId w:val="51"/>
        </w:numPr>
        <w:spacing w:after="240" w:line="320" w:lineRule="exact"/>
        <w:ind w:left="709" w:hanging="709"/>
        <w:jc w:val="both"/>
        <w:outlineLvl w:val="0"/>
      </w:pPr>
      <w:bookmarkStart w:id="2" w:name="_Ref416918209"/>
      <w:r w:rsidRPr="001F665D">
        <w:t>Como emissora e ofertante das debêntures objeto desta Escritura de Emissão (“</w:t>
      </w:r>
      <w:r w:rsidRPr="001F665D">
        <w:rPr>
          <w:u w:val="single"/>
        </w:rPr>
        <w:t>Debêntures</w:t>
      </w:r>
      <w:r w:rsidRPr="001F665D">
        <w:t>”):</w:t>
      </w:r>
      <w:bookmarkEnd w:id="2"/>
    </w:p>
    <w:p w:rsidR="00F56FFA" w:rsidRPr="001F665D" w:rsidRDefault="00DD188F" w:rsidP="00B5347E">
      <w:pPr>
        <w:spacing w:after="240" w:line="320" w:lineRule="exact"/>
        <w:ind w:left="709"/>
        <w:jc w:val="both"/>
        <w:outlineLvl w:val="0"/>
      </w:pPr>
      <w:r w:rsidRPr="001F665D">
        <w:rPr>
          <w:b/>
        </w:rPr>
        <w:t>COMPANHIA CATARINENSE DE ÁGUAS E SANEAMENTO</w:t>
      </w:r>
      <w:r w:rsidRPr="001F665D">
        <w:rPr>
          <w:b/>
          <w:smallCaps/>
        </w:rPr>
        <w:t xml:space="preserve"> - CASAN</w:t>
      </w:r>
      <w:r w:rsidR="00F56FFA" w:rsidRPr="001F665D">
        <w:rPr>
          <w:bCs/>
        </w:rPr>
        <w:t xml:space="preserve">, sociedade </w:t>
      </w:r>
      <w:r w:rsidRPr="001F665D">
        <w:rPr>
          <w:bCs/>
        </w:rPr>
        <w:t>de economia mista, com registro de emissor de valores mobiliários perante a Comissão de Valores Mobiliários (“</w:t>
      </w:r>
      <w:r w:rsidRPr="001F665D">
        <w:rPr>
          <w:bCs/>
          <w:u w:val="single"/>
        </w:rPr>
        <w:t>CVM</w:t>
      </w:r>
      <w:r w:rsidRPr="001F665D">
        <w:rPr>
          <w:bCs/>
        </w:rPr>
        <w:t>”)</w:t>
      </w:r>
      <w:r w:rsidR="003D7F40" w:rsidRPr="001F665D">
        <w:rPr>
          <w:bCs/>
        </w:rPr>
        <w:t>,</w:t>
      </w:r>
      <w:r w:rsidR="00F56FFA" w:rsidRPr="001F665D">
        <w:rPr>
          <w:bCs/>
        </w:rPr>
        <w:t xml:space="preserve"> com sede na Cidade de </w:t>
      </w:r>
      <w:r w:rsidR="003D7F40" w:rsidRPr="001F665D">
        <w:rPr>
          <w:bCs/>
        </w:rPr>
        <w:t>Florianópolis</w:t>
      </w:r>
      <w:r w:rsidR="00F56FFA" w:rsidRPr="001F665D">
        <w:rPr>
          <w:bCs/>
        </w:rPr>
        <w:t xml:space="preserve">, Estado de </w:t>
      </w:r>
      <w:r w:rsidR="003D7F40" w:rsidRPr="001F665D">
        <w:rPr>
          <w:bCs/>
        </w:rPr>
        <w:t>Santa Catarina</w:t>
      </w:r>
      <w:r w:rsidR="00F56FFA" w:rsidRPr="001F665D">
        <w:rPr>
          <w:bCs/>
        </w:rPr>
        <w:t xml:space="preserve">, na </w:t>
      </w:r>
      <w:r w:rsidR="003D7F40" w:rsidRPr="001F665D">
        <w:rPr>
          <w:bCs/>
        </w:rPr>
        <w:t>Rua Emílio Blum</w:t>
      </w:r>
      <w:r w:rsidR="00F56FFA" w:rsidRPr="001F665D">
        <w:rPr>
          <w:bCs/>
        </w:rPr>
        <w:t>, </w:t>
      </w:r>
      <w:r w:rsidR="003D7F40" w:rsidRPr="001F665D">
        <w:rPr>
          <w:bCs/>
        </w:rPr>
        <w:t>83</w:t>
      </w:r>
      <w:r w:rsidR="00F56FFA" w:rsidRPr="001F665D">
        <w:rPr>
          <w:bCs/>
        </w:rPr>
        <w:t xml:space="preserve">, inscrita no Cadastro Nacional da Pessoa Jurídica do </w:t>
      </w:r>
      <w:r w:rsidR="00F56FFA" w:rsidRPr="00580234">
        <w:rPr>
          <w:bCs/>
        </w:rPr>
        <w:t xml:space="preserve">Ministério da </w:t>
      </w:r>
      <w:r w:rsidR="00580234" w:rsidRPr="004623AE">
        <w:rPr>
          <w:bCs/>
        </w:rPr>
        <w:t>Economia </w:t>
      </w:r>
      <w:r w:rsidR="00F56FFA" w:rsidRPr="004623AE">
        <w:rPr>
          <w:bCs/>
        </w:rPr>
        <w:t>(“</w:t>
      </w:r>
      <w:r w:rsidR="00F56FFA" w:rsidRPr="004623AE">
        <w:rPr>
          <w:bCs/>
          <w:u w:val="single"/>
        </w:rPr>
        <w:t>CNPJ/</w:t>
      </w:r>
      <w:r w:rsidR="00580234" w:rsidRPr="004623AE">
        <w:rPr>
          <w:bCs/>
          <w:u w:val="single"/>
        </w:rPr>
        <w:t>ME</w:t>
      </w:r>
      <w:r w:rsidR="00F56FFA" w:rsidRPr="001F665D">
        <w:rPr>
          <w:bCs/>
        </w:rPr>
        <w:t>”) sob o n.º </w:t>
      </w:r>
      <w:r w:rsidR="003D7F40" w:rsidRPr="001F665D">
        <w:rPr>
          <w:bCs/>
        </w:rPr>
        <w:t>82.508.433/0001-17</w:t>
      </w:r>
      <w:r w:rsidR="00F56FFA" w:rsidRPr="001F665D">
        <w:rPr>
          <w:bCs/>
        </w:rPr>
        <w:t xml:space="preserve">, e na Junta Comercial do Estado de </w:t>
      </w:r>
      <w:r w:rsidR="003D7F40" w:rsidRPr="001F665D">
        <w:rPr>
          <w:bCs/>
        </w:rPr>
        <w:t>Santa Catarina</w:t>
      </w:r>
      <w:r w:rsidR="00F56FFA" w:rsidRPr="001F665D">
        <w:rPr>
          <w:bCs/>
        </w:rPr>
        <w:t> (“</w:t>
      </w:r>
      <w:r w:rsidR="00F56FFA" w:rsidRPr="001F665D">
        <w:rPr>
          <w:bCs/>
          <w:u w:val="single"/>
        </w:rPr>
        <w:t>JUCES</w:t>
      </w:r>
      <w:r w:rsidR="003D7F40" w:rsidRPr="001F665D">
        <w:rPr>
          <w:bCs/>
          <w:u w:val="single"/>
        </w:rPr>
        <w:t>C</w:t>
      </w:r>
      <w:r w:rsidR="0082347B" w:rsidRPr="001F665D">
        <w:rPr>
          <w:bCs/>
        </w:rPr>
        <w:t>”</w:t>
      </w:r>
      <w:r w:rsidR="00F56FFA" w:rsidRPr="001F665D">
        <w:rPr>
          <w:bCs/>
        </w:rPr>
        <w:t>) sob o NIRE n.º </w:t>
      </w:r>
      <w:r w:rsidR="003D7F40" w:rsidRPr="001F665D">
        <w:rPr>
          <w:bCs/>
        </w:rPr>
        <w:t xml:space="preserve">42300015024, </w:t>
      </w:r>
      <w:r w:rsidR="003D7F40" w:rsidRPr="001F665D">
        <w:t xml:space="preserve">neste ato representada </w:t>
      </w:r>
      <w:r w:rsidR="003D7F40" w:rsidRPr="001F665D">
        <w:rPr>
          <w:bCs/>
        </w:rPr>
        <w:t>na forma de seu estatuto social</w:t>
      </w:r>
      <w:r w:rsidR="003D7F40" w:rsidRPr="001F665D" w:rsidDel="003D7F40">
        <w:rPr>
          <w:bCs/>
        </w:rPr>
        <w:t xml:space="preserve"> </w:t>
      </w:r>
      <w:r w:rsidR="00F56FFA" w:rsidRPr="001F665D">
        <w:rPr>
          <w:bCs/>
        </w:rPr>
        <w:t>(“</w:t>
      </w:r>
      <w:r w:rsidR="00F56FFA" w:rsidRPr="001F665D">
        <w:rPr>
          <w:bCs/>
          <w:u w:val="single"/>
        </w:rPr>
        <w:t>Emissora</w:t>
      </w:r>
      <w:r w:rsidR="00F56FFA" w:rsidRPr="001F665D">
        <w:rPr>
          <w:bCs/>
        </w:rPr>
        <w:t>”)</w:t>
      </w:r>
      <w:r w:rsidR="00F56FFA" w:rsidRPr="001F665D">
        <w:t>;</w:t>
      </w:r>
    </w:p>
    <w:p w:rsidR="00F56FFA" w:rsidRPr="001F665D" w:rsidRDefault="00F56FFA" w:rsidP="00B5347E">
      <w:pPr>
        <w:keepNext/>
        <w:keepLines/>
        <w:numPr>
          <w:ilvl w:val="0"/>
          <w:numId w:val="51"/>
        </w:numPr>
        <w:spacing w:after="240" w:line="320" w:lineRule="exact"/>
        <w:ind w:left="709" w:hanging="709"/>
        <w:jc w:val="both"/>
        <w:outlineLvl w:val="0"/>
        <w:rPr>
          <w:bCs/>
        </w:rPr>
      </w:pPr>
      <w:r w:rsidRPr="001F665D">
        <w:t>Como agente fiduciário, representando os interesses da comunh</w:t>
      </w:r>
      <w:r w:rsidR="009C0CD6" w:rsidRPr="001F665D">
        <w:t>ão dos titulares das Debêntures (</w:t>
      </w:r>
      <w:r w:rsidRPr="001F665D">
        <w:t>“</w:t>
      </w:r>
      <w:r w:rsidRPr="001F665D">
        <w:rPr>
          <w:u w:val="single"/>
        </w:rPr>
        <w:t>Debenturistas</w:t>
      </w:r>
      <w:r w:rsidRPr="001F665D">
        <w:t>”)</w:t>
      </w:r>
      <w:r w:rsidRPr="001F665D">
        <w:rPr>
          <w:rFonts w:eastAsia="Arial Unicode MS"/>
          <w:color w:val="000000"/>
        </w:rPr>
        <w:t>:</w:t>
      </w:r>
    </w:p>
    <w:p w:rsidR="003D7F40" w:rsidRPr="001F665D" w:rsidRDefault="001F493F" w:rsidP="00B5347E">
      <w:pPr>
        <w:spacing w:after="240" w:line="320" w:lineRule="exact"/>
        <w:ind w:left="709"/>
        <w:jc w:val="both"/>
        <w:outlineLvl w:val="0"/>
        <w:rPr>
          <w:b/>
        </w:rPr>
      </w:pPr>
      <w:r w:rsidRPr="00DF7F34">
        <w:rPr>
          <w:b/>
          <w:smallCaps/>
        </w:rPr>
        <w:t>SIMPLIFIC PAVARINI DISTRIBUIDORA DE TÍTULOS E VALORES MOBILIÁRIOS LTDA</w:t>
      </w:r>
      <w:r w:rsidRPr="00DF7F34">
        <w:rPr>
          <w:b/>
          <w:bCs/>
        </w:rPr>
        <w:t>.</w:t>
      </w:r>
      <w:r w:rsidRPr="00CF5225">
        <w:rPr>
          <w:bCs/>
        </w:rPr>
        <w:t>, sociedade limitada, por meio de sua filial localizada na Cidade de São Paulo, Estado de São Paulo, na Rua Joaquim Floriano, nº 466, Bloco B, Sala 1.401, CEP 04534-002, inscrita no CNPJ/</w:t>
      </w:r>
      <w:r w:rsidR="00580234" w:rsidRPr="00CF5225">
        <w:rPr>
          <w:bCs/>
        </w:rPr>
        <w:t>M</w:t>
      </w:r>
      <w:r w:rsidR="00580234">
        <w:rPr>
          <w:bCs/>
        </w:rPr>
        <w:t>E</w:t>
      </w:r>
      <w:r w:rsidR="00580234" w:rsidRPr="00CF5225">
        <w:rPr>
          <w:bCs/>
        </w:rPr>
        <w:t xml:space="preserve"> </w:t>
      </w:r>
      <w:r w:rsidRPr="00CF5225">
        <w:rPr>
          <w:bCs/>
        </w:rPr>
        <w:t xml:space="preserve">sob o nº 15.227.994/0004-01, </w:t>
      </w:r>
      <w:r w:rsidR="00970CCC" w:rsidRPr="00CF5225">
        <w:rPr>
          <w:bCs/>
        </w:rPr>
        <w:t>com seus atos constitutivos registrados perante a Junta Comercial do Estado d</w:t>
      </w:r>
      <w:r w:rsidR="00970CCC">
        <w:rPr>
          <w:bCs/>
        </w:rPr>
        <w:t xml:space="preserve">e São Paulo </w:t>
      </w:r>
      <w:r w:rsidR="00970CCC" w:rsidRPr="00CF5225">
        <w:rPr>
          <w:bCs/>
        </w:rPr>
        <w:t xml:space="preserve">sob o NIRE com seus atos constitutivos registrados perante a Junta Comercial do Estado do Rio de Janeiro sob o NIRE </w:t>
      </w:r>
      <w:r w:rsidR="00970CCC" w:rsidRPr="00970CCC">
        <w:rPr>
          <w:bCs/>
        </w:rPr>
        <w:t>35.9.0530605-7</w:t>
      </w:r>
      <w:r w:rsidR="00970CCC">
        <w:rPr>
          <w:bCs/>
        </w:rPr>
        <w:t xml:space="preserve">, </w:t>
      </w:r>
      <w:r w:rsidRPr="00CF5225">
        <w:rPr>
          <w:bCs/>
        </w:rPr>
        <w:t>neste ato representada na forma de seu contrato social</w:t>
      </w:r>
      <w:r w:rsidRPr="001F665D" w:rsidDel="001F493F">
        <w:rPr>
          <w:b/>
        </w:rPr>
        <w:t xml:space="preserve"> </w:t>
      </w:r>
      <w:r w:rsidR="003D7F40" w:rsidRPr="001F665D">
        <w:t>(</w:t>
      </w:r>
      <w:r w:rsidR="0082347B" w:rsidRPr="001F665D">
        <w:t>“</w:t>
      </w:r>
      <w:r w:rsidR="003D7F40" w:rsidRPr="001F665D">
        <w:rPr>
          <w:u w:val="single"/>
        </w:rPr>
        <w:t>Agente Fiduciário</w:t>
      </w:r>
      <w:r w:rsidR="0082347B" w:rsidRPr="001F665D">
        <w:t>”</w:t>
      </w:r>
      <w:r w:rsidR="003D7F40" w:rsidRPr="001F665D">
        <w:t>).</w:t>
      </w:r>
    </w:p>
    <w:p w:rsidR="00F56FFA" w:rsidRPr="001F665D" w:rsidRDefault="00F56FFA" w:rsidP="00B5347E">
      <w:pPr>
        <w:spacing w:after="240" w:line="320" w:lineRule="exact"/>
        <w:jc w:val="both"/>
        <w:outlineLvl w:val="0"/>
      </w:pPr>
      <w:r w:rsidRPr="001F665D">
        <w:t>E será regido pelas seguintes cláusulas, termos e condições:</w:t>
      </w:r>
    </w:p>
    <w:p w:rsidR="00F56FFA" w:rsidRPr="001F665D" w:rsidRDefault="00F56FFA" w:rsidP="00B5347E">
      <w:pPr>
        <w:pStyle w:val="Level1"/>
        <w:spacing w:before="0" w:after="240" w:line="320" w:lineRule="exact"/>
        <w:ind w:hanging="822"/>
        <w:rPr>
          <w:szCs w:val="22"/>
        </w:rPr>
      </w:pPr>
      <w:r w:rsidRPr="001F665D">
        <w:rPr>
          <w:szCs w:val="22"/>
        </w:rPr>
        <w:t>DAS AUTORIZAÇÕES</w:t>
      </w:r>
    </w:p>
    <w:p w:rsidR="00F56FFA" w:rsidRPr="001F665D" w:rsidRDefault="00F56FFA" w:rsidP="00B5347E">
      <w:pPr>
        <w:pStyle w:val="Level2"/>
        <w:spacing w:after="240" w:line="320" w:lineRule="exact"/>
        <w:rPr>
          <w:szCs w:val="22"/>
        </w:rPr>
      </w:pPr>
      <w:r w:rsidRPr="001F665D">
        <w:rPr>
          <w:szCs w:val="22"/>
        </w:rPr>
        <w:t>A presente Escritura de Emissão é celebrada de acordo com a</w:t>
      </w:r>
      <w:r w:rsidR="00DF610F" w:rsidRPr="001F665D">
        <w:rPr>
          <w:szCs w:val="22"/>
        </w:rPr>
        <w:t xml:space="preserve"> Reunião de Conselho de Administração da Emissora, realizada em </w:t>
      </w:r>
      <w:r w:rsidR="0090570C" w:rsidRPr="001F665D">
        <w:rPr>
          <w:szCs w:val="22"/>
        </w:rPr>
        <w:t xml:space="preserve">03 </w:t>
      </w:r>
      <w:r w:rsidR="008F009A" w:rsidRPr="001F665D">
        <w:rPr>
          <w:szCs w:val="22"/>
        </w:rPr>
        <w:t xml:space="preserve">de </w:t>
      </w:r>
      <w:r w:rsidR="0090570C" w:rsidRPr="001F665D">
        <w:rPr>
          <w:szCs w:val="22"/>
        </w:rPr>
        <w:t xml:space="preserve">dezembro </w:t>
      </w:r>
      <w:r w:rsidR="008F009A" w:rsidRPr="001F665D">
        <w:rPr>
          <w:szCs w:val="22"/>
        </w:rPr>
        <w:t>de 2018</w:t>
      </w:r>
      <w:r w:rsidR="00DF610F" w:rsidRPr="001F665D">
        <w:rPr>
          <w:szCs w:val="22"/>
        </w:rPr>
        <w:t xml:space="preserve">, </w:t>
      </w:r>
      <w:r w:rsidRPr="001F665D">
        <w:rPr>
          <w:szCs w:val="22"/>
        </w:rPr>
        <w:t>na qual foram aprovadas, dentre outras matérias, (a) as condições da emissão objeto desta Escritura de Emissão (“</w:t>
      </w:r>
      <w:r w:rsidRPr="001F665D">
        <w:rPr>
          <w:szCs w:val="22"/>
          <w:u w:val="single"/>
        </w:rPr>
        <w:t>Emissão</w:t>
      </w:r>
      <w:r w:rsidRPr="001F665D">
        <w:rPr>
          <w:szCs w:val="22"/>
        </w:rPr>
        <w:t>”), conforme o disposto no artigo 59</w:t>
      </w:r>
      <w:r w:rsidR="0082347B" w:rsidRPr="001F665D">
        <w:rPr>
          <w:szCs w:val="22"/>
        </w:rPr>
        <w:t>, caput</w:t>
      </w:r>
      <w:r w:rsidRPr="001F665D">
        <w:rPr>
          <w:szCs w:val="22"/>
        </w:rPr>
        <w:t xml:space="preserve"> </w:t>
      </w:r>
      <w:r w:rsidR="00DF610F" w:rsidRPr="001F665D">
        <w:rPr>
          <w:szCs w:val="22"/>
        </w:rPr>
        <w:t xml:space="preserve">e parágrafo primeiro </w:t>
      </w:r>
      <w:r w:rsidRPr="001F665D">
        <w:rPr>
          <w:szCs w:val="22"/>
        </w:rPr>
        <w:t>da Lei n.º 6.404, de 15 de dezembro de 1976, conforme alterada (“</w:t>
      </w:r>
      <w:r w:rsidRPr="001F665D">
        <w:rPr>
          <w:szCs w:val="22"/>
          <w:u w:val="single"/>
        </w:rPr>
        <w:t>Lei das Sociedades por Ações</w:t>
      </w:r>
      <w:r w:rsidRPr="001F665D">
        <w:rPr>
          <w:szCs w:val="22"/>
        </w:rPr>
        <w:t xml:space="preserve">”), inclusive no que diz respeito à constituição da Garantia (conforme definido </w:t>
      </w:r>
      <w:r w:rsidR="00DF610F" w:rsidRPr="001F665D">
        <w:rPr>
          <w:szCs w:val="22"/>
        </w:rPr>
        <w:lastRenderedPageBreak/>
        <w:t>abaixo</w:t>
      </w:r>
      <w:r w:rsidRPr="001F665D">
        <w:rPr>
          <w:szCs w:val="22"/>
        </w:rPr>
        <w:t>); (b) </w:t>
      </w:r>
      <w:r w:rsidR="00DF610F" w:rsidRPr="001F665D">
        <w:rPr>
          <w:szCs w:val="22"/>
        </w:rPr>
        <w:t xml:space="preserve">a cessão fiduciária de direitos creditórios de titularidade da Emissora, nos termos do Contrato de Cessão Fiduciária (conforme definido abaixo); (c) </w:t>
      </w:r>
      <w:r w:rsidRPr="001F665D">
        <w:rPr>
          <w:szCs w:val="22"/>
        </w:rPr>
        <w:t>as condições da oferta pública de distribuição com esforços restritos de distribuição das Debêntures, nos termos da Lei n.º 6.385, de 7 de dezembro de 1976, conforme alterada (“</w:t>
      </w:r>
      <w:r w:rsidRPr="001F665D">
        <w:rPr>
          <w:szCs w:val="22"/>
          <w:u w:val="single"/>
        </w:rPr>
        <w:t>Lei de Valores Mobiliários</w:t>
      </w:r>
      <w:r w:rsidRPr="001F665D">
        <w:rPr>
          <w:szCs w:val="22"/>
        </w:rPr>
        <w:t>”), da Instrução CVM n.º 476, de 16 de janeiro de 2009, conforme alterada (“</w:t>
      </w:r>
      <w:r w:rsidRPr="001F665D">
        <w:rPr>
          <w:szCs w:val="22"/>
          <w:u w:val="single"/>
        </w:rPr>
        <w:t>Instrução CVM 476</w:t>
      </w:r>
      <w:r w:rsidRPr="001F665D">
        <w:rPr>
          <w:szCs w:val="22"/>
        </w:rPr>
        <w:t>”), e das demais disposições legais aplicáveis (“</w:t>
      </w:r>
      <w:r w:rsidRPr="001F665D">
        <w:rPr>
          <w:szCs w:val="22"/>
          <w:u w:val="single"/>
        </w:rPr>
        <w:t>Oferta Restrita</w:t>
      </w:r>
      <w:r w:rsidRPr="001F665D">
        <w:rPr>
          <w:szCs w:val="22"/>
        </w:rPr>
        <w:t>”); e (d) a autorização aos diretores da Emissora para adotarem todas e quaisquer medidas e celebrar todos os documentos necessários à Emissão</w:t>
      </w:r>
      <w:r w:rsidR="0048244B" w:rsidRPr="001F665D">
        <w:rPr>
          <w:szCs w:val="22"/>
        </w:rPr>
        <w:t>,</w:t>
      </w:r>
      <w:r w:rsidRPr="001F665D">
        <w:rPr>
          <w:szCs w:val="22"/>
        </w:rPr>
        <w:t xml:space="preserve"> à Oferta Restrita</w:t>
      </w:r>
      <w:r w:rsidR="0048244B" w:rsidRPr="001F665D">
        <w:rPr>
          <w:szCs w:val="22"/>
        </w:rPr>
        <w:t xml:space="preserve"> e à </w:t>
      </w:r>
      <w:r w:rsidR="006F61F6" w:rsidRPr="001F665D">
        <w:rPr>
          <w:szCs w:val="22"/>
        </w:rPr>
        <w:t>c</w:t>
      </w:r>
      <w:r w:rsidR="0048244B" w:rsidRPr="001F665D">
        <w:rPr>
          <w:szCs w:val="22"/>
        </w:rPr>
        <w:t>onstituição da Garantia</w:t>
      </w:r>
      <w:r w:rsidR="00316B4C" w:rsidRPr="001F665D">
        <w:rPr>
          <w:szCs w:val="22"/>
        </w:rPr>
        <w:t>, bem como</w:t>
      </w:r>
      <w:r w:rsidR="001567E2" w:rsidRPr="001F665D">
        <w:rPr>
          <w:szCs w:val="22"/>
        </w:rPr>
        <w:t xml:space="preserve"> celebrar</w:t>
      </w:r>
      <w:r w:rsidR="00316B4C" w:rsidRPr="001F665D">
        <w:rPr>
          <w:szCs w:val="22"/>
        </w:rPr>
        <w:t xml:space="preserve"> todos os documentos necessários para registro das Debêntures na </w:t>
      </w:r>
      <w:r w:rsidR="00107B17" w:rsidRPr="001F665D">
        <w:rPr>
          <w:szCs w:val="22"/>
        </w:rPr>
        <w:t xml:space="preserve">B3 S.A. – Brasil, Bolsa, Balcão – Segmento Cetip UTVM </w:t>
      </w:r>
      <w:r w:rsidR="00316B4C" w:rsidRPr="001F665D">
        <w:rPr>
          <w:szCs w:val="22"/>
        </w:rPr>
        <w:t>(“</w:t>
      </w:r>
      <w:r w:rsidR="00107B17" w:rsidRPr="001F665D">
        <w:rPr>
          <w:szCs w:val="22"/>
          <w:u w:val="single"/>
        </w:rPr>
        <w:t>B3</w:t>
      </w:r>
      <w:r w:rsidR="00316B4C" w:rsidRPr="001F665D">
        <w:rPr>
          <w:szCs w:val="22"/>
        </w:rPr>
        <w:t>”</w:t>
      </w:r>
      <w:r w:rsidR="00731CAF" w:rsidRPr="001F665D">
        <w:rPr>
          <w:szCs w:val="22"/>
        </w:rPr>
        <w:t xml:space="preserve"> e “</w:t>
      </w:r>
      <w:r w:rsidR="00731CAF" w:rsidRPr="001F665D">
        <w:rPr>
          <w:szCs w:val="22"/>
          <w:u w:val="single"/>
        </w:rPr>
        <w:t>RCA da Emissora</w:t>
      </w:r>
      <w:r w:rsidR="00731CAF" w:rsidRPr="001F665D">
        <w:rPr>
          <w:szCs w:val="22"/>
        </w:rPr>
        <w:t xml:space="preserve">”, respectivamente), a qual foi rerratificada conforme a Reunião de Conselho de Administração da Emissora, realizada em </w:t>
      </w:r>
      <w:r w:rsidR="00042C80">
        <w:rPr>
          <w:szCs w:val="22"/>
        </w:rPr>
        <w:t>28</w:t>
      </w:r>
      <w:r w:rsidR="008F009A" w:rsidRPr="001F665D">
        <w:rPr>
          <w:szCs w:val="22"/>
        </w:rPr>
        <w:t xml:space="preserve"> de </w:t>
      </w:r>
      <w:r w:rsidR="00042C80">
        <w:rPr>
          <w:szCs w:val="22"/>
        </w:rPr>
        <w:t>janeiro</w:t>
      </w:r>
      <w:r w:rsidR="008F009A" w:rsidRPr="001F665D">
        <w:rPr>
          <w:szCs w:val="22"/>
        </w:rPr>
        <w:t xml:space="preserve"> de 201</w:t>
      </w:r>
      <w:r w:rsidR="00AC159F">
        <w:rPr>
          <w:szCs w:val="22"/>
        </w:rPr>
        <w:t>9</w:t>
      </w:r>
      <w:r w:rsidR="00731CAF" w:rsidRPr="001F665D">
        <w:rPr>
          <w:szCs w:val="22"/>
        </w:rPr>
        <w:t xml:space="preserve"> (“</w:t>
      </w:r>
      <w:r w:rsidR="00731CAF" w:rsidRPr="001F665D">
        <w:rPr>
          <w:szCs w:val="22"/>
          <w:u w:val="single"/>
        </w:rPr>
        <w:t>RCA de Rerratificação”</w:t>
      </w:r>
      <w:r w:rsidR="00731CAF" w:rsidRPr="001F665D">
        <w:rPr>
          <w:szCs w:val="22"/>
        </w:rPr>
        <w:t>)</w:t>
      </w:r>
      <w:r w:rsidR="0082347B" w:rsidRPr="001F665D">
        <w:rPr>
          <w:szCs w:val="22"/>
        </w:rPr>
        <w:t>.</w:t>
      </w:r>
    </w:p>
    <w:p w:rsidR="00F56FFA" w:rsidRPr="001F665D" w:rsidRDefault="00F56FFA" w:rsidP="00B5347E">
      <w:pPr>
        <w:pStyle w:val="Level1"/>
        <w:spacing w:before="0" w:after="240" w:line="320" w:lineRule="exact"/>
        <w:ind w:hanging="822"/>
        <w:rPr>
          <w:szCs w:val="22"/>
        </w:rPr>
      </w:pPr>
      <w:bookmarkStart w:id="3" w:name="_Ref382084961"/>
      <w:r w:rsidRPr="001F665D">
        <w:rPr>
          <w:szCs w:val="22"/>
        </w:rPr>
        <w:t>DOS REQUISITOS</w:t>
      </w:r>
      <w:bookmarkEnd w:id="3"/>
    </w:p>
    <w:p w:rsidR="00F56FFA" w:rsidRPr="001F665D" w:rsidRDefault="00F56FFA" w:rsidP="00B5347E">
      <w:pPr>
        <w:pStyle w:val="Level2"/>
        <w:spacing w:after="240" w:line="320" w:lineRule="exact"/>
        <w:rPr>
          <w:szCs w:val="22"/>
        </w:rPr>
      </w:pPr>
      <w:bookmarkStart w:id="4" w:name="_Ref416107050"/>
      <w:r w:rsidRPr="001F665D">
        <w:rPr>
          <w:szCs w:val="22"/>
        </w:rPr>
        <w:t>A Emissão e a Oferta Restrita serão realizadas em observância aos seguintes requisitos:</w:t>
      </w:r>
      <w:bookmarkEnd w:id="4"/>
    </w:p>
    <w:p w:rsidR="00F56FFA" w:rsidRPr="001F665D" w:rsidRDefault="00F56FFA" w:rsidP="00B5347E">
      <w:pPr>
        <w:pStyle w:val="Level4"/>
        <w:spacing w:after="240" w:line="320" w:lineRule="exact"/>
      </w:pPr>
      <w:bookmarkStart w:id="5" w:name="_Ref416107041"/>
      <w:r w:rsidRPr="001F665D">
        <w:rPr>
          <w:u w:val="single"/>
        </w:rPr>
        <w:t>Dispensa de Registro na CVM</w:t>
      </w:r>
      <w:r w:rsidRPr="001F665D">
        <w:t>. As Debêntures serão objeto de distribuição pública com esforços restritos de distribuição, realizada nos termos da Instrução CVM 476 e das demais disposições legais e regulamentares aplicáveis, estando, portanto, automaticamente dispensada do registro de distribuição perante a CVM de que trata o artigo 6º da Instrução CVM 476 e o artigo 19 da Lei de Valores Mobiliários;</w:t>
      </w:r>
      <w:bookmarkEnd w:id="5"/>
    </w:p>
    <w:p w:rsidR="00F56FFA" w:rsidRPr="001F665D" w:rsidRDefault="00F56FFA" w:rsidP="00B5347E">
      <w:pPr>
        <w:pStyle w:val="Level4"/>
        <w:spacing w:after="240" w:line="320" w:lineRule="exact"/>
      </w:pPr>
      <w:r w:rsidRPr="001F665D">
        <w:rPr>
          <w:u w:val="single"/>
        </w:rPr>
        <w:t>Registro na ANBIMA</w:t>
      </w:r>
      <w:r w:rsidRPr="001F665D">
        <w:t xml:space="preserve">. A Oferta Restrita </w:t>
      </w:r>
      <w:r w:rsidR="003B2A28" w:rsidRPr="001F665D">
        <w:t xml:space="preserve">poderá vir a ser </w:t>
      </w:r>
      <w:r w:rsidRPr="001F665D">
        <w:t>registrada na ANBIMA – Associação Brasileira das Entidades dos Mercados Financeiro e de Capitais (“</w:t>
      </w:r>
      <w:r w:rsidRPr="001F665D">
        <w:rPr>
          <w:u w:val="single"/>
        </w:rPr>
        <w:t>ANBIMA</w:t>
      </w:r>
      <w:r w:rsidRPr="001F665D">
        <w:t xml:space="preserve">”), nos termos do parágrafo 2º do artigo 1º do Código de Regulação e Melhores Práticas para as Ofertas Públicas de Distribuição e Aquisição de Valores Mobiliários atualmente em vigor, </w:t>
      </w:r>
      <w:r w:rsidR="003B2A28" w:rsidRPr="000B35AA">
        <w:t>exclusivamente para fins de envio de informações para a base de dados da ANBIMA, desde que, até a data da comunicação de encerramento da Oferta Restrita,</w:t>
      </w:r>
      <w:r w:rsidR="003B2A28" w:rsidRPr="001F665D">
        <w:t xml:space="preserve"> </w:t>
      </w:r>
      <w:r w:rsidR="003B2A28" w:rsidRPr="000B35AA">
        <w:t>sejam expedidas diretrizes específicas nesse sentido pelo Conselho de Regulação e Melhores Práticas da ANBIMA, nos termos do artigo 9º, §1º, do referido código, se aplicável</w:t>
      </w:r>
      <w:r w:rsidRPr="001F665D">
        <w:t>;</w:t>
      </w:r>
    </w:p>
    <w:p w:rsidR="00F56FFA" w:rsidRPr="001F665D" w:rsidRDefault="00F56FFA" w:rsidP="00B5347E">
      <w:pPr>
        <w:pStyle w:val="Level4"/>
        <w:spacing w:after="240" w:line="320" w:lineRule="exact"/>
      </w:pPr>
      <w:r w:rsidRPr="001F665D">
        <w:rPr>
          <w:u w:val="single"/>
        </w:rPr>
        <w:t xml:space="preserve">Arquivamento e Publicação da Ata da </w:t>
      </w:r>
      <w:r w:rsidR="008F3D09" w:rsidRPr="001F665D">
        <w:rPr>
          <w:u w:val="single"/>
        </w:rPr>
        <w:t>R</w:t>
      </w:r>
      <w:r w:rsidR="0082347B" w:rsidRPr="001F665D">
        <w:rPr>
          <w:u w:val="single"/>
        </w:rPr>
        <w:t>C</w:t>
      </w:r>
      <w:r w:rsidR="008F3D09" w:rsidRPr="001F665D">
        <w:rPr>
          <w:u w:val="single"/>
        </w:rPr>
        <w:t>A </w:t>
      </w:r>
      <w:r w:rsidRPr="001F665D">
        <w:rPr>
          <w:u w:val="single"/>
        </w:rPr>
        <w:t>da Emissora</w:t>
      </w:r>
      <w:r w:rsidR="005F3493" w:rsidRPr="001F665D">
        <w:rPr>
          <w:u w:val="single"/>
        </w:rPr>
        <w:t xml:space="preserve"> e da Ata da RCA de Rerratificação</w:t>
      </w:r>
      <w:r w:rsidRPr="001F665D">
        <w:t xml:space="preserve">. A ata da RCA da Emissora </w:t>
      </w:r>
      <w:r w:rsidR="006665F7" w:rsidRPr="001F665D">
        <w:t xml:space="preserve">foi </w:t>
      </w:r>
      <w:r w:rsidR="00731CAF" w:rsidRPr="001F665D">
        <w:t xml:space="preserve">e </w:t>
      </w:r>
      <w:r w:rsidR="00787C67">
        <w:t xml:space="preserve">a </w:t>
      </w:r>
      <w:r w:rsidR="00261DB3" w:rsidRPr="001F665D">
        <w:t>d</w:t>
      </w:r>
      <w:r w:rsidR="00731CAF" w:rsidRPr="001F665D">
        <w:t xml:space="preserve">a RCA de Rerratificação </w:t>
      </w:r>
      <w:r w:rsidR="006665F7" w:rsidRPr="001F665D">
        <w:t xml:space="preserve">será </w:t>
      </w:r>
      <w:r w:rsidRPr="001F665D">
        <w:t>devidamente arquivada na JUCES</w:t>
      </w:r>
      <w:r w:rsidR="008F3D09" w:rsidRPr="001F665D">
        <w:t>C</w:t>
      </w:r>
      <w:r w:rsidR="0082347B" w:rsidRPr="001F665D">
        <w:t xml:space="preserve"> e publicada</w:t>
      </w:r>
      <w:r w:rsidR="00B965CF" w:rsidRPr="001F665D">
        <w:t>s</w:t>
      </w:r>
      <w:r w:rsidRPr="001F665D">
        <w:t xml:space="preserve"> (a) no “Diário Oficial do Estado de </w:t>
      </w:r>
      <w:r w:rsidR="008F3D09" w:rsidRPr="001F665D">
        <w:t>Santa Catarina</w:t>
      </w:r>
      <w:r w:rsidRPr="001F665D">
        <w:t>” e (b)</w:t>
      </w:r>
      <w:r w:rsidR="008F3D09" w:rsidRPr="001F665D">
        <w:t xml:space="preserve"> no</w:t>
      </w:r>
      <w:r w:rsidR="00FE4052" w:rsidRPr="001F665D">
        <w:t xml:space="preserve"> jornal</w:t>
      </w:r>
      <w:r w:rsidRPr="001F665D">
        <w:t> </w:t>
      </w:r>
      <w:r w:rsidR="00FE4052" w:rsidRPr="001F665D">
        <w:t>“Valor Econômico”</w:t>
      </w:r>
      <w:r w:rsidR="00FE4052" w:rsidRPr="001F665D">
        <w:rPr>
          <w:rStyle w:val="DeltaViewInsertion"/>
          <w:color w:val="auto"/>
          <w:u w:val="none"/>
        </w:rPr>
        <w:t> </w:t>
      </w:r>
      <w:r w:rsidRPr="001F665D">
        <w:rPr>
          <w:rStyle w:val="DeltaViewInsertion"/>
          <w:color w:val="auto"/>
          <w:u w:val="none"/>
        </w:rPr>
        <w:t>(“</w:t>
      </w:r>
      <w:r w:rsidRPr="001F665D">
        <w:rPr>
          <w:rStyle w:val="DeltaViewInsertion"/>
          <w:color w:val="auto"/>
          <w:u w:val="single"/>
        </w:rPr>
        <w:t>Jornais de Publicação da Emissora</w:t>
      </w:r>
      <w:r w:rsidRPr="001F665D">
        <w:rPr>
          <w:rStyle w:val="DeltaViewInsertion"/>
          <w:color w:val="auto"/>
          <w:u w:val="none"/>
        </w:rPr>
        <w:t>”)</w:t>
      </w:r>
      <w:r w:rsidRPr="001F665D">
        <w:t>;</w:t>
      </w:r>
    </w:p>
    <w:p w:rsidR="00F56FFA" w:rsidRPr="001F665D" w:rsidRDefault="00F56FFA" w:rsidP="00B5347E">
      <w:pPr>
        <w:pStyle w:val="Level4"/>
        <w:spacing w:after="240" w:line="320" w:lineRule="exact"/>
      </w:pPr>
      <w:bookmarkStart w:id="6" w:name="_Ref417651149"/>
      <w:r w:rsidRPr="001F665D">
        <w:rPr>
          <w:bCs/>
          <w:u w:val="single"/>
        </w:rPr>
        <w:t>Arquivamento desta Escritura de Emissão</w:t>
      </w:r>
      <w:r w:rsidRPr="001F665D">
        <w:rPr>
          <w:bCs/>
        </w:rPr>
        <w:t xml:space="preserve">. </w:t>
      </w:r>
      <w:r w:rsidRPr="001F665D">
        <w:t>A presente Escritura de Emissão e eventuais aditamentos serão arquivados na JUCES</w:t>
      </w:r>
      <w:r w:rsidR="008F3D09" w:rsidRPr="001F665D">
        <w:t>C</w:t>
      </w:r>
      <w:r w:rsidRPr="001F665D">
        <w:t xml:space="preserve">, de acordo com o inciso II e o parágrafo 3º do artigo 62 da Lei das Sociedades por </w:t>
      </w:r>
      <w:r w:rsidRPr="001F665D">
        <w:lastRenderedPageBreak/>
        <w:t>Ações, observado que 1 (uma) via original da presente Escritura de Emissão e/ou de seus eventuais aditamentos deverá ser enviada</w:t>
      </w:r>
      <w:r w:rsidR="001567E2" w:rsidRPr="001F665D">
        <w:t xml:space="preserve"> pela Emissora</w:t>
      </w:r>
      <w:r w:rsidRPr="001F665D">
        <w:t xml:space="preserve"> ao Agente Fiduciário em até </w:t>
      </w:r>
      <w:r w:rsidR="0082347B" w:rsidRPr="001F665D">
        <w:t xml:space="preserve">5 </w:t>
      </w:r>
      <w:r w:rsidRPr="001F665D">
        <w:t>(</w:t>
      </w:r>
      <w:r w:rsidR="0082347B" w:rsidRPr="001F665D">
        <w:t>cinco</w:t>
      </w:r>
      <w:r w:rsidRPr="001F665D">
        <w:t>) Dias Úteis contados da data d</w:t>
      </w:r>
      <w:r w:rsidR="003B2A28" w:rsidRPr="001F665D">
        <w:t>o respectivo arquivamento</w:t>
      </w:r>
      <w:r w:rsidRPr="001F665D">
        <w:t xml:space="preserve"> na JUCES</w:t>
      </w:r>
      <w:r w:rsidR="008F3D09" w:rsidRPr="001F665D">
        <w:t>C</w:t>
      </w:r>
      <w:r w:rsidRPr="001F665D">
        <w:t>;</w:t>
      </w:r>
      <w:bookmarkEnd w:id="6"/>
    </w:p>
    <w:p w:rsidR="00F56FFA" w:rsidRPr="001F665D" w:rsidRDefault="00F56FFA" w:rsidP="00B5347E">
      <w:pPr>
        <w:pStyle w:val="Level4"/>
        <w:spacing w:after="240" w:line="320" w:lineRule="exact"/>
      </w:pPr>
      <w:bookmarkStart w:id="7" w:name="_Ref417651163"/>
      <w:r w:rsidRPr="001F665D">
        <w:rPr>
          <w:bCs/>
          <w:u w:val="single"/>
        </w:rPr>
        <w:t>Constituição da Garantia.</w:t>
      </w:r>
      <w:r w:rsidRPr="001F665D">
        <w:rPr>
          <w:bCs/>
        </w:rPr>
        <w:t xml:space="preserve"> Nos termos da Cláusula </w:t>
      </w:r>
      <w:r w:rsidR="000416A9">
        <w:rPr>
          <w:bCs/>
        </w:rPr>
        <w:t>6.</w:t>
      </w:r>
      <w:r w:rsidR="00096F21">
        <w:rPr>
          <w:bCs/>
        </w:rPr>
        <w:t xml:space="preserve">15 </w:t>
      </w:r>
      <w:r w:rsidR="000416A9">
        <w:rPr>
          <w:bCs/>
        </w:rPr>
        <w:t>abaixo</w:t>
      </w:r>
      <w:r w:rsidRPr="001F665D">
        <w:rPr>
          <w:bCs/>
        </w:rPr>
        <w:t xml:space="preserve">, a Garantia </w:t>
      </w:r>
      <w:r w:rsidR="006C34DF" w:rsidRPr="001F665D">
        <w:t>foi formalizada,</w:t>
      </w:r>
      <w:r w:rsidRPr="001F665D">
        <w:t xml:space="preserve"> por meio </w:t>
      </w:r>
      <w:r w:rsidR="0048244B" w:rsidRPr="001F665D">
        <w:t xml:space="preserve">do </w:t>
      </w:r>
      <w:r w:rsidR="006C34DF" w:rsidRPr="001F665D">
        <w:t>Contrato de Cessão Fiduciária</w:t>
      </w:r>
      <w:r w:rsidRPr="001F665D">
        <w:t xml:space="preserve"> (conforme definido </w:t>
      </w:r>
      <w:r w:rsidR="006C34DF" w:rsidRPr="001F665D">
        <w:t>abaixo</w:t>
      </w:r>
      <w:r w:rsidRPr="001F665D">
        <w:t>), e ser</w:t>
      </w:r>
      <w:r w:rsidR="006C34DF" w:rsidRPr="001F665D">
        <w:t>á</w:t>
      </w:r>
      <w:r w:rsidRPr="001F665D">
        <w:t xml:space="preserve"> constituída mediante o registro </w:t>
      </w:r>
      <w:r w:rsidR="006C34DF" w:rsidRPr="001F665D">
        <w:t>do Contrato de Cessão Fiduciária</w:t>
      </w:r>
      <w:r w:rsidRPr="001F665D">
        <w:t xml:space="preserve"> nos Cartórios de Registro de Títulos e Documentos competentes; e</w:t>
      </w:r>
      <w:bookmarkEnd w:id="7"/>
    </w:p>
    <w:p w:rsidR="00F56FFA" w:rsidRPr="001F665D" w:rsidRDefault="00F553A8" w:rsidP="00B5347E">
      <w:pPr>
        <w:pStyle w:val="Level4"/>
        <w:spacing w:after="240" w:line="320" w:lineRule="exact"/>
        <w:rPr>
          <w:b/>
        </w:rPr>
      </w:pPr>
      <w:bookmarkStart w:id="8" w:name="_DV_M19"/>
      <w:bookmarkStart w:id="9" w:name="_Ref382067153"/>
      <w:bookmarkEnd w:id="8"/>
      <w:r>
        <w:rPr>
          <w:u w:val="single"/>
        </w:rPr>
        <w:t>Depósito</w:t>
      </w:r>
      <w:r w:rsidRPr="001F665D">
        <w:rPr>
          <w:u w:val="single"/>
        </w:rPr>
        <w:t xml:space="preserve"> </w:t>
      </w:r>
      <w:r w:rsidR="00F56FFA" w:rsidRPr="001F665D">
        <w:rPr>
          <w:u w:val="single"/>
        </w:rPr>
        <w:t>para Distribuição, Negociação e Custódia Eletrônica</w:t>
      </w:r>
      <w:r w:rsidR="00F56FFA" w:rsidRPr="001F665D">
        <w:t xml:space="preserve">. As Debêntures serão </w:t>
      </w:r>
      <w:r w:rsidR="005F3493" w:rsidRPr="001F665D">
        <w:t xml:space="preserve">depositadas </w:t>
      </w:r>
      <w:r w:rsidR="00F56FFA" w:rsidRPr="001F665D">
        <w:t xml:space="preserve">para (a) distribuição no mercado primário por meio do </w:t>
      </w:r>
      <w:r>
        <w:t xml:space="preserve">MDA - </w:t>
      </w:r>
      <w:r w:rsidR="00F56FFA" w:rsidRPr="001F665D">
        <w:t>Módulo de Distribuição de Ativos (“</w:t>
      </w:r>
      <w:r w:rsidR="00F56FFA" w:rsidRPr="001F665D">
        <w:rPr>
          <w:u w:val="single"/>
        </w:rPr>
        <w:t>MDA</w:t>
      </w:r>
      <w:r w:rsidR="00F56FFA" w:rsidRPr="001F665D">
        <w:t xml:space="preserve">”), administrado e operacionalizado pela </w:t>
      </w:r>
      <w:r w:rsidR="00107B17" w:rsidRPr="001F665D">
        <w:t>B3</w:t>
      </w:r>
      <w:r w:rsidR="00F56FFA" w:rsidRPr="001F665D">
        <w:t xml:space="preserve">, sendo a distribuição liquidada financeiramente por meio da </w:t>
      </w:r>
      <w:r w:rsidR="00107B17" w:rsidRPr="001F665D">
        <w:t>B3</w:t>
      </w:r>
      <w:r w:rsidR="00F56FFA" w:rsidRPr="001F665D">
        <w:t>; e (b) negociação no mercado secundário por meio do CETIP21 – Títulos e Valores Mobiliários (“</w:t>
      </w:r>
      <w:r w:rsidR="00F56FFA" w:rsidRPr="001F665D">
        <w:rPr>
          <w:u w:val="single"/>
        </w:rPr>
        <w:t>CETIP21</w:t>
      </w:r>
      <w:r w:rsidR="00107B17" w:rsidRPr="001F665D">
        <w:t xml:space="preserve">”), </w:t>
      </w:r>
      <w:r w:rsidR="00F56FFA" w:rsidRPr="001F665D">
        <w:t xml:space="preserve">sendo as negociações liquidadas financeiramente e as Debêntures custodiadas eletronicamente na </w:t>
      </w:r>
      <w:bookmarkEnd w:id="9"/>
      <w:r w:rsidR="00107B17" w:rsidRPr="001F665D">
        <w:t>B3</w:t>
      </w:r>
      <w:bookmarkStart w:id="10" w:name="_DV_M22"/>
      <w:bookmarkEnd w:id="10"/>
      <w:r w:rsidR="00107B17" w:rsidRPr="001F665D">
        <w:t>.</w:t>
      </w:r>
    </w:p>
    <w:p w:rsidR="00F56FFA" w:rsidRPr="001F665D" w:rsidRDefault="00F56FFA" w:rsidP="00B5347E">
      <w:pPr>
        <w:pStyle w:val="Level3"/>
        <w:numPr>
          <w:ilvl w:val="2"/>
          <w:numId w:val="52"/>
        </w:numPr>
        <w:spacing w:after="240" w:line="320" w:lineRule="exact"/>
        <w:rPr>
          <w:b/>
          <w:szCs w:val="22"/>
        </w:rPr>
      </w:pPr>
      <w:r w:rsidRPr="001F665D">
        <w:rPr>
          <w:szCs w:val="22"/>
        </w:rPr>
        <w:t>Não obstante o disposto no item </w:t>
      </w:r>
      <w:r w:rsidR="009B19E3" w:rsidRPr="001F665D">
        <w:rPr>
          <w:szCs w:val="22"/>
        </w:rPr>
        <w:fldChar w:fldCharType="begin"/>
      </w:r>
      <w:r w:rsidR="009B19E3" w:rsidRPr="001F665D">
        <w:rPr>
          <w:szCs w:val="22"/>
        </w:rPr>
        <w:instrText xml:space="preserve"> REF _Ref382067153 \n \p \h  \* MERGEFORMAT </w:instrText>
      </w:r>
      <w:r w:rsidR="009B19E3" w:rsidRPr="001F665D">
        <w:rPr>
          <w:szCs w:val="22"/>
        </w:rPr>
      </w:r>
      <w:r w:rsidR="009B19E3" w:rsidRPr="001F665D">
        <w:rPr>
          <w:szCs w:val="22"/>
        </w:rPr>
        <w:fldChar w:fldCharType="separate"/>
      </w:r>
      <w:r w:rsidR="00EB15A5" w:rsidRPr="001F665D">
        <w:rPr>
          <w:szCs w:val="22"/>
        </w:rPr>
        <w:t>(vi) acima</w:t>
      </w:r>
      <w:r w:rsidR="009B19E3" w:rsidRPr="001F665D">
        <w:rPr>
          <w:szCs w:val="22"/>
        </w:rPr>
        <w:fldChar w:fldCharType="end"/>
      </w:r>
      <w:r w:rsidRPr="001F665D">
        <w:rPr>
          <w:szCs w:val="22"/>
        </w:rPr>
        <w:t xml:space="preserve">, as Debêntures somente poderão ser negociadas entre </w:t>
      </w:r>
      <w:r w:rsidR="009B6D52" w:rsidRPr="001F665D">
        <w:rPr>
          <w:szCs w:val="22"/>
        </w:rPr>
        <w:t>investidores qualificados, conforme definição constante do artigo 9º-</w:t>
      </w:r>
      <w:r w:rsidR="009436EB" w:rsidRPr="001F665D">
        <w:rPr>
          <w:szCs w:val="22"/>
        </w:rPr>
        <w:t>B</w:t>
      </w:r>
      <w:r w:rsidR="009B6D52" w:rsidRPr="001F665D">
        <w:rPr>
          <w:szCs w:val="22"/>
        </w:rPr>
        <w:t xml:space="preserve"> da Instrução da CVM nº 539, de 13 de novembro de 2013, conforme alterada (“</w:t>
      </w:r>
      <w:r w:rsidR="009B6D52" w:rsidRPr="001F665D">
        <w:rPr>
          <w:szCs w:val="22"/>
          <w:u w:val="single"/>
        </w:rPr>
        <w:t>Instrução CVM 539</w:t>
      </w:r>
      <w:r w:rsidR="009B6D52" w:rsidRPr="001F665D">
        <w:rPr>
          <w:szCs w:val="22"/>
        </w:rPr>
        <w:t>”)</w:t>
      </w:r>
      <w:r w:rsidR="00F04910" w:rsidRPr="001F665D">
        <w:rPr>
          <w:szCs w:val="22"/>
        </w:rPr>
        <w:t>,</w:t>
      </w:r>
      <w:r w:rsidR="009B6D52" w:rsidRPr="001F665D">
        <w:rPr>
          <w:szCs w:val="22"/>
        </w:rPr>
        <w:t> </w:t>
      </w:r>
      <w:r w:rsidRPr="001F665D">
        <w:rPr>
          <w:szCs w:val="22"/>
        </w:rPr>
        <w:t xml:space="preserve"> depois de decorridos 90 (noventa) dias de c</w:t>
      </w:r>
      <w:r w:rsidR="008F009A" w:rsidRPr="001F665D">
        <w:rPr>
          <w:szCs w:val="22"/>
        </w:rPr>
        <w:t>ada subscrição ou aquisição</w:t>
      </w:r>
      <w:r w:rsidR="00F553A8">
        <w:rPr>
          <w:szCs w:val="22"/>
        </w:rPr>
        <w:t xml:space="preserve"> pelo investidor profissional</w:t>
      </w:r>
      <w:r w:rsidR="008F009A" w:rsidRPr="001F665D">
        <w:rPr>
          <w:szCs w:val="22"/>
        </w:rPr>
        <w:t xml:space="preserve">, </w:t>
      </w:r>
      <w:r w:rsidR="008F009A" w:rsidRPr="001F665D">
        <w:rPr>
          <w:iCs/>
          <w:color w:val="000000"/>
          <w:szCs w:val="22"/>
        </w:rPr>
        <w:t xml:space="preserve">exceto pelo lote de Debêntures objeto de garantia firme, observado, na negociação subsequente, os limites e condições previstos nos artigos 2 e 3 da Instrução CVM 476, conforme disposto nos artigos 13 e 15 da Instrução CVM 476 e observado o </w:t>
      </w:r>
      <w:r w:rsidRPr="001F665D">
        <w:rPr>
          <w:szCs w:val="22"/>
        </w:rPr>
        <w:t>cumprimento, pela Emissora, do artigo 17 da Instrução</w:t>
      </w:r>
      <w:r w:rsidR="007732F8" w:rsidRPr="001F665D">
        <w:rPr>
          <w:szCs w:val="22"/>
        </w:rPr>
        <w:t xml:space="preserve"> CVM 476</w:t>
      </w:r>
      <w:r w:rsidRPr="001F665D">
        <w:rPr>
          <w:szCs w:val="22"/>
        </w:rPr>
        <w:t>, sendo que a negociação das Debêntures deverá sempre respeitar as disposições legais e regulamentares aplicáveis.</w:t>
      </w:r>
    </w:p>
    <w:p w:rsidR="00F56FFA" w:rsidRPr="001F665D" w:rsidRDefault="00F56FFA" w:rsidP="00B5347E">
      <w:pPr>
        <w:pStyle w:val="Level1"/>
        <w:numPr>
          <w:ilvl w:val="0"/>
          <w:numId w:val="52"/>
        </w:numPr>
        <w:spacing w:before="0" w:after="240" w:line="320" w:lineRule="exact"/>
        <w:ind w:hanging="822"/>
        <w:rPr>
          <w:color w:val="000000"/>
          <w:szCs w:val="22"/>
        </w:rPr>
      </w:pPr>
      <w:r w:rsidRPr="001F665D">
        <w:rPr>
          <w:szCs w:val="22"/>
        </w:rPr>
        <w:t>OBJETO SOCIAL DA EMISSORA</w:t>
      </w:r>
    </w:p>
    <w:p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rPr>
        <w:t>De acordo com o artigo 3°</w:t>
      </w:r>
      <w:r w:rsidR="007732F8" w:rsidRPr="001F665D">
        <w:rPr>
          <w:color w:val="000000"/>
          <w:szCs w:val="22"/>
        </w:rPr>
        <w:t xml:space="preserve"> </w:t>
      </w:r>
      <w:r w:rsidRPr="001F665D">
        <w:rPr>
          <w:color w:val="000000"/>
          <w:szCs w:val="22"/>
        </w:rPr>
        <w:t>de seu Estatuto Social, a Emissora tem como objeto social (i) </w:t>
      </w:r>
      <w:r w:rsidR="002D205E" w:rsidRPr="001F665D">
        <w:rPr>
          <w:color w:val="000000"/>
          <w:szCs w:val="22"/>
        </w:rPr>
        <w:t>executar a política estadual de saneamento básico; (b)</w:t>
      </w:r>
      <w:r w:rsidR="007732F8" w:rsidRPr="001F665D">
        <w:rPr>
          <w:color w:val="000000"/>
          <w:szCs w:val="22"/>
        </w:rPr>
        <w:t> </w:t>
      </w:r>
      <w:r w:rsidR="00987533" w:rsidRPr="001F665D">
        <w:rPr>
          <w:color w:val="000000"/>
          <w:szCs w:val="22"/>
        </w:rPr>
        <w:t xml:space="preserve">promover levantamento e estudos econômico-financeiros relacionados com os projetos de saneamento básico, em conjunto </w:t>
      </w:r>
      <w:r w:rsidR="007732F8" w:rsidRPr="001F665D">
        <w:rPr>
          <w:color w:val="000000"/>
          <w:szCs w:val="22"/>
        </w:rPr>
        <w:t>c</w:t>
      </w:r>
      <w:r w:rsidR="00987533" w:rsidRPr="001F665D">
        <w:rPr>
          <w:color w:val="000000"/>
          <w:szCs w:val="22"/>
        </w:rPr>
        <w:t>om a Secretaria de Estado do Desenvolvimento Econômico Sustentável; (c)</w:t>
      </w:r>
      <w:r w:rsidR="007732F8" w:rsidRPr="001F665D">
        <w:rPr>
          <w:color w:val="000000"/>
          <w:szCs w:val="22"/>
        </w:rPr>
        <w:t> </w:t>
      </w:r>
      <w:r w:rsidR="00987533" w:rsidRPr="001F665D">
        <w:rPr>
          <w:color w:val="000000"/>
          <w:szCs w:val="22"/>
        </w:rPr>
        <w:t>elaborar projetos de engenharia relativos a obras de saneamento básico; (d)</w:t>
      </w:r>
      <w:r w:rsidR="007732F8" w:rsidRPr="001F665D">
        <w:rPr>
          <w:color w:val="000000"/>
          <w:szCs w:val="22"/>
        </w:rPr>
        <w:t> </w:t>
      </w:r>
      <w:r w:rsidR="00987533" w:rsidRPr="001F665D">
        <w:rPr>
          <w:color w:val="000000"/>
          <w:szCs w:val="22"/>
        </w:rPr>
        <w:t xml:space="preserve">planejar projetos de saneamento básico em conjunto </w:t>
      </w:r>
      <w:r w:rsidR="00CC1CFF" w:rsidRPr="001F665D">
        <w:rPr>
          <w:color w:val="000000"/>
          <w:szCs w:val="22"/>
        </w:rPr>
        <w:t>com a Secretaria de Estado do Desenvolvimento Econômico Sustentável e executá-los de forma articulada com as Secretarias de Estado do Desenvolvimento Regional; (e)</w:t>
      </w:r>
      <w:r w:rsidR="007732F8" w:rsidRPr="001F665D">
        <w:rPr>
          <w:color w:val="000000"/>
          <w:szCs w:val="22"/>
        </w:rPr>
        <w:t> </w:t>
      </w:r>
      <w:r w:rsidR="00CC1CFF" w:rsidRPr="001F665D">
        <w:rPr>
          <w:color w:val="000000"/>
          <w:szCs w:val="22"/>
        </w:rPr>
        <w:t>coordenar e executar as obras de saneamento básico, de forma articulada com as Secretarias de Estado do Desenvolvimento Regional; (f)</w:t>
      </w:r>
      <w:r w:rsidR="007732F8" w:rsidRPr="001F665D">
        <w:rPr>
          <w:color w:val="000000"/>
          <w:szCs w:val="22"/>
        </w:rPr>
        <w:t> </w:t>
      </w:r>
      <w:r w:rsidR="00CC1CFF" w:rsidRPr="001F665D">
        <w:rPr>
          <w:color w:val="000000"/>
          <w:szCs w:val="22"/>
        </w:rPr>
        <w:t>coordenar e executar a operação e exploração dos serviços públicos de esgotamento sanitário e de abastecimento de água; (g)</w:t>
      </w:r>
      <w:r w:rsidR="007732F8" w:rsidRPr="001F665D">
        <w:rPr>
          <w:color w:val="000000"/>
          <w:szCs w:val="22"/>
        </w:rPr>
        <w:t> </w:t>
      </w:r>
      <w:r w:rsidR="00CC1CFF" w:rsidRPr="001F665D">
        <w:rPr>
          <w:color w:val="000000"/>
          <w:szCs w:val="22"/>
        </w:rPr>
        <w:t>fixar, arrecadar e reajustar tarifas de serviços que lhe são afetos; (h)</w:t>
      </w:r>
      <w:r w:rsidR="007732F8" w:rsidRPr="001F665D">
        <w:rPr>
          <w:color w:val="000000"/>
          <w:szCs w:val="22"/>
        </w:rPr>
        <w:t> </w:t>
      </w:r>
      <w:r w:rsidR="00544420" w:rsidRPr="001F665D">
        <w:rPr>
          <w:color w:val="000000"/>
          <w:szCs w:val="22"/>
        </w:rPr>
        <w:t xml:space="preserve">promover </w:t>
      </w:r>
      <w:r w:rsidR="00CC1CFF" w:rsidRPr="001F665D">
        <w:rPr>
          <w:color w:val="000000"/>
          <w:szCs w:val="22"/>
        </w:rPr>
        <w:t>a coleta, o transporte, o transbordo, o tratamento e o destino final de resíduos sólidos, inclusive os domésticos, os industriais e os hospitalares; (i)</w:t>
      </w:r>
      <w:r w:rsidR="007732F8" w:rsidRPr="001F665D">
        <w:rPr>
          <w:color w:val="000000"/>
          <w:szCs w:val="22"/>
        </w:rPr>
        <w:t> </w:t>
      </w:r>
      <w:r w:rsidR="00CC1CFF" w:rsidRPr="001F665D">
        <w:rPr>
          <w:color w:val="000000"/>
          <w:szCs w:val="22"/>
        </w:rPr>
        <w:t>captar, tratar, envasar e distribuir água bruta, potável e mineral para sua comercialização no varejo e no atacado; (j)</w:t>
      </w:r>
      <w:r w:rsidR="007732F8" w:rsidRPr="001F665D">
        <w:rPr>
          <w:color w:val="000000"/>
          <w:szCs w:val="22"/>
        </w:rPr>
        <w:t> </w:t>
      </w:r>
      <w:r w:rsidR="00CC1CFF" w:rsidRPr="001F665D">
        <w:rPr>
          <w:color w:val="000000"/>
          <w:szCs w:val="22"/>
        </w:rPr>
        <w:t>realizar, como atividade meio, o aproveitamento do potencial hidráulico de mananciais, com o fim de geração de energia elétrica; e (k)</w:t>
      </w:r>
      <w:r w:rsidR="007732F8" w:rsidRPr="001F665D">
        <w:rPr>
          <w:color w:val="000000"/>
          <w:szCs w:val="22"/>
        </w:rPr>
        <w:t> </w:t>
      </w:r>
      <w:r w:rsidR="00CC1CFF" w:rsidRPr="001F665D">
        <w:rPr>
          <w:color w:val="000000"/>
          <w:szCs w:val="22"/>
        </w:rPr>
        <w:t xml:space="preserve">participação em outras sociedades, nos termos do artigo 237 da </w:t>
      </w:r>
      <w:r w:rsidR="00CC1CFF" w:rsidRPr="001F665D">
        <w:rPr>
          <w:szCs w:val="22"/>
        </w:rPr>
        <w:t>Lei das Sociedades por Ações.</w:t>
      </w:r>
    </w:p>
    <w:p w:rsidR="00F56FFA" w:rsidRPr="001F665D" w:rsidRDefault="00F56FFA" w:rsidP="00B5347E">
      <w:pPr>
        <w:pStyle w:val="Level1"/>
        <w:numPr>
          <w:ilvl w:val="0"/>
          <w:numId w:val="52"/>
        </w:numPr>
        <w:spacing w:before="0" w:after="240" w:line="320" w:lineRule="exact"/>
        <w:ind w:hanging="822"/>
        <w:rPr>
          <w:color w:val="000000"/>
          <w:szCs w:val="22"/>
        </w:rPr>
      </w:pPr>
      <w:bookmarkStart w:id="11" w:name="_Ref382075400"/>
      <w:r w:rsidRPr="001F665D">
        <w:rPr>
          <w:szCs w:val="22"/>
        </w:rPr>
        <w:t>DESTINAÇÃO DE RECURSOS</w:t>
      </w:r>
      <w:bookmarkEnd w:id="11"/>
    </w:p>
    <w:p w:rsidR="00F56FFA" w:rsidRPr="001F665D" w:rsidRDefault="00F56FFA" w:rsidP="00E17290">
      <w:pPr>
        <w:pStyle w:val="Level2"/>
        <w:numPr>
          <w:ilvl w:val="1"/>
          <w:numId w:val="52"/>
        </w:numPr>
        <w:spacing w:after="240" w:line="320" w:lineRule="exact"/>
        <w:rPr>
          <w:color w:val="000000"/>
          <w:szCs w:val="22"/>
        </w:rPr>
      </w:pPr>
      <w:bookmarkStart w:id="12" w:name="_Ref382145219"/>
      <w:r w:rsidRPr="001F665D">
        <w:rPr>
          <w:kern w:val="0"/>
          <w:szCs w:val="22"/>
        </w:rPr>
        <w:t xml:space="preserve">Os recursos líquidos obtidos pela Emissora com a Emissão serão destinados </w:t>
      </w:r>
      <w:bookmarkEnd w:id="12"/>
      <w:r w:rsidR="00963A05" w:rsidRPr="001F665D">
        <w:rPr>
          <w:kern w:val="0"/>
          <w:szCs w:val="22"/>
        </w:rPr>
        <w:t>exclusivamente para (i</w:t>
      </w:r>
      <w:r w:rsidR="00E014F1" w:rsidRPr="001F665D">
        <w:rPr>
          <w:kern w:val="0"/>
          <w:szCs w:val="22"/>
        </w:rPr>
        <w:t>)</w:t>
      </w:r>
      <w:r w:rsidR="00B119A8" w:rsidRPr="001F665D">
        <w:rPr>
          <w:color w:val="000000"/>
          <w:szCs w:val="22"/>
        </w:rPr>
        <w:t> </w:t>
      </w:r>
      <w:r w:rsidR="00963A05" w:rsidRPr="001F665D">
        <w:rPr>
          <w:color w:val="000000"/>
          <w:szCs w:val="22"/>
        </w:rPr>
        <w:t xml:space="preserve">resgate antecipado total da 1ª </w:t>
      </w:r>
      <w:r w:rsidR="00261DB3" w:rsidRPr="001F665D">
        <w:rPr>
          <w:color w:val="000000"/>
          <w:szCs w:val="22"/>
        </w:rPr>
        <w:t>e</w:t>
      </w:r>
      <w:r w:rsidR="00963A05" w:rsidRPr="001F665D">
        <w:rPr>
          <w:color w:val="000000"/>
          <w:szCs w:val="22"/>
        </w:rPr>
        <w:t xml:space="preserve">missão de </w:t>
      </w:r>
      <w:r w:rsidR="00261DB3" w:rsidRPr="001F665D">
        <w:rPr>
          <w:color w:val="000000"/>
          <w:szCs w:val="22"/>
        </w:rPr>
        <w:t>d</w:t>
      </w:r>
      <w:r w:rsidR="00963A05" w:rsidRPr="001F665D">
        <w:rPr>
          <w:color w:val="000000"/>
          <w:szCs w:val="22"/>
        </w:rPr>
        <w:t xml:space="preserve">ebêntures </w:t>
      </w:r>
      <w:r w:rsidR="006665F7" w:rsidRPr="001F665D">
        <w:rPr>
          <w:color w:val="000000"/>
          <w:szCs w:val="22"/>
        </w:rPr>
        <w:t>da Emissora</w:t>
      </w:r>
      <w:r w:rsidR="00963A05" w:rsidRPr="001F665D">
        <w:rPr>
          <w:kern w:val="0"/>
          <w:szCs w:val="22"/>
        </w:rPr>
        <w:t xml:space="preserve"> e da totalidade das quotas do Fundo de Investimentos em Direitos Creditórios Casan Saneamento, administrado pela Caixa Econômica Federal</w:t>
      </w:r>
      <w:r w:rsidR="007D398A" w:rsidRPr="001F665D">
        <w:rPr>
          <w:kern w:val="0"/>
          <w:szCs w:val="22"/>
        </w:rPr>
        <w:t>;</w:t>
      </w:r>
      <w:r w:rsidR="00963A05" w:rsidRPr="001F665D">
        <w:rPr>
          <w:kern w:val="0"/>
          <w:szCs w:val="22"/>
        </w:rPr>
        <w:t xml:space="preserve"> (ii) </w:t>
      </w:r>
      <w:r w:rsidR="00E17290" w:rsidRPr="001F665D">
        <w:rPr>
          <w:kern w:val="0"/>
          <w:szCs w:val="22"/>
        </w:rPr>
        <w:t>liquidação do ajuste d</w:t>
      </w:r>
      <w:r w:rsidR="00E17290">
        <w:rPr>
          <w:kern w:val="0"/>
          <w:szCs w:val="22"/>
        </w:rPr>
        <w:t>as</w:t>
      </w:r>
      <w:r w:rsidR="00E17290" w:rsidRPr="001F665D">
        <w:rPr>
          <w:kern w:val="0"/>
          <w:szCs w:val="22"/>
        </w:rPr>
        <w:t xml:space="preserve"> operações</w:t>
      </w:r>
      <w:r w:rsidR="00E17290" w:rsidRPr="00907456">
        <w:rPr>
          <w:kern w:val="0"/>
          <w:szCs w:val="22"/>
        </w:rPr>
        <w:t xml:space="preserve"> de swap nº </w:t>
      </w:r>
      <w:r w:rsidR="00E17290" w:rsidRPr="00907456">
        <w:rPr>
          <w:bCs/>
          <w:kern w:val="0"/>
          <w:szCs w:val="22"/>
        </w:rPr>
        <w:t>16A00527835 e 16A00527834</w:t>
      </w:r>
      <w:r w:rsidR="00E17290">
        <w:rPr>
          <w:bCs/>
          <w:kern w:val="0"/>
          <w:szCs w:val="22"/>
        </w:rPr>
        <w:t xml:space="preserve"> </w:t>
      </w:r>
      <w:r w:rsidR="00E17290" w:rsidRPr="00907456">
        <w:rPr>
          <w:kern w:val="0"/>
          <w:szCs w:val="22"/>
        </w:rPr>
        <w:t>com o Banco Santander (Brasil) S.A</w:t>
      </w:r>
      <w:r w:rsidR="00E17290" w:rsidRPr="001F665D">
        <w:rPr>
          <w:kern w:val="0"/>
          <w:szCs w:val="22"/>
        </w:rPr>
        <w:t>., ou liquidação antecipada de quaisquer instrumentos</w:t>
      </w:r>
      <w:r w:rsidR="00E17290">
        <w:rPr>
          <w:kern w:val="0"/>
          <w:szCs w:val="22"/>
        </w:rPr>
        <w:t xml:space="preserve"> de crédito </w:t>
      </w:r>
      <w:r w:rsidR="00E17290" w:rsidRPr="001F665D">
        <w:rPr>
          <w:kern w:val="0"/>
          <w:szCs w:val="22"/>
        </w:rPr>
        <w:t>que tenham sido concedidos para liquidação de referida operaç</w:t>
      </w:r>
      <w:r w:rsidR="00E17290">
        <w:rPr>
          <w:kern w:val="0"/>
          <w:szCs w:val="22"/>
        </w:rPr>
        <w:t>ão</w:t>
      </w:r>
      <w:r w:rsidR="00E17290" w:rsidRPr="001F665D">
        <w:rPr>
          <w:kern w:val="0"/>
          <w:szCs w:val="22"/>
        </w:rPr>
        <w:t xml:space="preserve"> de swap</w:t>
      </w:r>
      <w:r w:rsidR="00E17290">
        <w:rPr>
          <w:kern w:val="0"/>
          <w:szCs w:val="22"/>
        </w:rPr>
        <w:t>;</w:t>
      </w:r>
      <w:r w:rsidR="00E17290" w:rsidRPr="001F665D">
        <w:rPr>
          <w:kern w:val="0"/>
          <w:szCs w:val="22"/>
        </w:rPr>
        <w:t xml:space="preserve"> e</w:t>
      </w:r>
      <w:r w:rsidR="007D398A" w:rsidRPr="001F665D">
        <w:rPr>
          <w:kern w:val="0"/>
          <w:szCs w:val="22"/>
        </w:rPr>
        <w:t xml:space="preserve"> (iii) liquidação antecipada d</w:t>
      </w:r>
      <w:r w:rsidR="005F21B0">
        <w:rPr>
          <w:kern w:val="0"/>
          <w:szCs w:val="22"/>
        </w:rPr>
        <w:t xml:space="preserve">a cédula de crédito bancário nº </w:t>
      </w:r>
      <w:r w:rsidR="005B066E" w:rsidRPr="00205D08">
        <w:rPr>
          <w:kern w:val="0"/>
          <w:szCs w:val="22"/>
        </w:rPr>
        <w:t>1217769</w:t>
      </w:r>
      <w:r w:rsidR="005F21B0">
        <w:rPr>
          <w:kern w:val="0"/>
          <w:szCs w:val="22"/>
        </w:rPr>
        <w:t xml:space="preserve"> emitida pela Emissora em favor do Banco Votorantim S.A., da cédula de crédito bancário nº </w:t>
      </w:r>
      <w:r w:rsidR="00907456" w:rsidRPr="00907456">
        <w:rPr>
          <w:bCs/>
          <w:kern w:val="0"/>
          <w:szCs w:val="22"/>
        </w:rPr>
        <w:t>0002700027198</w:t>
      </w:r>
      <w:r w:rsidR="005F21B0">
        <w:rPr>
          <w:kern w:val="0"/>
          <w:szCs w:val="22"/>
        </w:rPr>
        <w:t xml:space="preserve"> emitida pela </w:t>
      </w:r>
      <w:r w:rsidR="005F21B0" w:rsidRPr="00090C8C">
        <w:rPr>
          <w:kern w:val="0"/>
          <w:szCs w:val="22"/>
        </w:rPr>
        <w:t xml:space="preserve">Emissora em favor do Banco Santander (Brasil) S.A. e da cédula de crédito bancário nº </w:t>
      </w:r>
      <w:r w:rsidR="004F17A1" w:rsidRPr="00AE5234">
        <w:rPr>
          <w:kern w:val="0"/>
          <w:szCs w:val="22"/>
        </w:rPr>
        <w:t>601556</w:t>
      </w:r>
      <w:r w:rsidR="005F21B0">
        <w:rPr>
          <w:kern w:val="0"/>
          <w:szCs w:val="22"/>
        </w:rPr>
        <w:t xml:space="preserve"> emitida pela Emissora em favor do Banco Bocom BBM S.A.</w:t>
      </w:r>
      <w:r w:rsidR="0090570C" w:rsidRPr="001F665D">
        <w:rPr>
          <w:kern w:val="0"/>
          <w:szCs w:val="22"/>
        </w:rPr>
        <w:t xml:space="preserve"> </w:t>
      </w:r>
    </w:p>
    <w:p w:rsidR="00F56FFA" w:rsidRPr="001F665D" w:rsidRDefault="00F56FFA" w:rsidP="00B5347E">
      <w:pPr>
        <w:pStyle w:val="Level1"/>
        <w:numPr>
          <w:ilvl w:val="0"/>
          <w:numId w:val="52"/>
        </w:numPr>
        <w:spacing w:before="0" w:after="240" w:line="320" w:lineRule="exact"/>
        <w:ind w:hanging="822"/>
        <w:rPr>
          <w:szCs w:val="22"/>
        </w:rPr>
      </w:pPr>
      <w:r w:rsidRPr="001F665D">
        <w:rPr>
          <w:szCs w:val="22"/>
        </w:rPr>
        <w:t>DAS CARACTERÍSTICAS DA EMISSÃO E DA OFERTA</w:t>
      </w:r>
    </w:p>
    <w:p w:rsidR="00F56FFA" w:rsidRPr="001F665D" w:rsidRDefault="00F56FFA" w:rsidP="00B5347E">
      <w:pPr>
        <w:pStyle w:val="Level2"/>
        <w:numPr>
          <w:ilvl w:val="1"/>
          <w:numId w:val="52"/>
        </w:numPr>
        <w:spacing w:after="240" w:line="320" w:lineRule="exact"/>
        <w:rPr>
          <w:color w:val="000000"/>
          <w:szCs w:val="22"/>
        </w:rPr>
      </w:pPr>
      <w:r w:rsidRPr="001F665D">
        <w:rPr>
          <w:color w:val="000000"/>
          <w:szCs w:val="22"/>
          <w:u w:val="single"/>
        </w:rPr>
        <w:t>Número da Emissão</w:t>
      </w:r>
      <w:r w:rsidRPr="001F665D">
        <w:rPr>
          <w:color w:val="000000"/>
          <w:szCs w:val="22"/>
        </w:rPr>
        <w:t xml:space="preserve">. </w:t>
      </w:r>
      <w:r w:rsidRPr="001F665D">
        <w:rPr>
          <w:szCs w:val="22"/>
        </w:rPr>
        <w:t>A</w:t>
      </w:r>
      <w:r w:rsidR="00963A05" w:rsidRPr="001F665D">
        <w:rPr>
          <w:szCs w:val="22"/>
        </w:rPr>
        <w:t xml:space="preserve"> presente Emissão representa a 2</w:t>
      </w:r>
      <w:r w:rsidRPr="001F665D">
        <w:rPr>
          <w:szCs w:val="22"/>
        </w:rPr>
        <w:t>ª (</w:t>
      </w:r>
      <w:r w:rsidR="00963A05" w:rsidRPr="001F665D">
        <w:rPr>
          <w:szCs w:val="22"/>
        </w:rPr>
        <w:t>segund</w:t>
      </w:r>
      <w:r w:rsidRPr="001F665D">
        <w:rPr>
          <w:szCs w:val="22"/>
        </w:rPr>
        <w:t>a) emissão de debêntures da Emissora.</w:t>
      </w:r>
    </w:p>
    <w:p w:rsidR="00F56FFA" w:rsidRPr="001F665D" w:rsidRDefault="00F56FFA" w:rsidP="00B5347E">
      <w:pPr>
        <w:pStyle w:val="Level2"/>
        <w:numPr>
          <w:ilvl w:val="1"/>
          <w:numId w:val="52"/>
        </w:numPr>
        <w:spacing w:after="240" w:line="320" w:lineRule="exact"/>
        <w:rPr>
          <w:szCs w:val="22"/>
        </w:rPr>
      </w:pPr>
      <w:r w:rsidRPr="001F665D">
        <w:rPr>
          <w:szCs w:val="22"/>
          <w:u w:val="single"/>
        </w:rPr>
        <w:t>Valor Total da Emissão</w:t>
      </w:r>
      <w:r w:rsidRPr="001F665D">
        <w:rPr>
          <w:szCs w:val="22"/>
        </w:rPr>
        <w:t>. O valor total da Emissão será de</w:t>
      </w:r>
      <w:r w:rsidR="00731CAF" w:rsidRPr="001F665D">
        <w:rPr>
          <w:szCs w:val="22"/>
        </w:rPr>
        <w:t xml:space="preserve"> </w:t>
      </w:r>
      <w:r w:rsidRPr="001F665D">
        <w:rPr>
          <w:szCs w:val="22"/>
        </w:rPr>
        <w:t>R$ </w:t>
      </w:r>
      <w:r w:rsidR="00801812">
        <w:rPr>
          <w:szCs w:val="22"/>
        </w:rPr>
        <w:t>600</w:t>
      </w:r>
      <w:r w:rsidRPr="001F665D">
        <w:rPr>
          <w:szCs w:val="22"/>
        </w:rPr>
        <w:t>.000.000,00 (</w:t>
      </w:r>
      <w:r w:rsidR="00801812">
        <w:rPr>
          <w:szCs w:val="22"/>
        </w:rPr>
        <w:t>seiscentos</w:t>
      </w:r>
      <w:r w:rsidRPr="001F665D">
        <w:rPr>
          <w:szCs w:val="22"/>
        </w:rPr>
        <w:t xml:space="preserve"> milhões de reais) na Data de Emissão, conforme definido na Cláusula </w:t>
      </w:r>
      <w:r w:rsidR="009B19E3" w:rsidRPr="001F665D">
        <w:rPr>
          <w:szCs w:val="22"/>
        </w:rPr>
        <w:fldChar w:fldCharType="begin"/>
      </w:r>
      <w:r w:rsidR="009B19E3" w:rsidRPr="001F665D">
        <w:rPr>
          <w:szCs w:val="22"/>
        </w:rPr>
        <w:instrText xml:space="preserve"> REF _Ref382146426 \n \p \h  \* MERGEFORMAT </w:instrText>
      </w:r>
      <w:r w:rsidR="009B19E3" w:rsidRPr="001F665D">
        <w:rPr>
          <w:szCs w:val="22"/>
        </w:rPr>
      </w:r>
      <w:r w:rsidR="009B19E3" w:rsidRPr="001F665D">
        <w:rPr>
          <w:szCs w:val="22"/>
        </w:rPr>
        <w:fldChar w:fldCharType="separate"/>
      </w:r>
      <w:r w:rsidR="008E04B1" w:rsidRPr="001F665D">
        <w:rPr>
          <w:szCs w:val="22"/>
        </w:rPr>
        <w:t>6.5 abaixo</w:t>
      </w:r>
      <w:r w:rsidR="009B19E3" w:rsidRPr="001F665D">
        <w:rPr>
          <w:szCs w:val="22"/>
        </w:rPr>
        <w:fldChar w:fldCharType="end"/>
      </w:r>
      <w:r w:rsidRPr="001F665D">
        <w:rPr>
          <w:szCs w:val="22"/>
        </w:rPr>
        <w:t> (“</w:t>
      </w:r>
      <w:r w:rsidRPr="001F665D">
        <w:rPr>
          <w:szCs w:val="22"/>
          <w:u w:val="single"/>
        </w:rPr>
        <w:t>Valor Total da Emissão</w:t>
      </w:r>
      <w:r w:rsidRPr="001F665D">
        <w:rPr>
          <w:szCs w:val="22"/>
        </w:rPr>
        <w:t>”)</w:t>
      </w:r>
      <w:r w:rsidR="00963A05" w:rsidRPr="001F665D">
        <w:rPr>
          <w:szCs w:val="22"/>
        </w:rPr>
        <w:t xml:space="preserve">. </w:t>
      </w:r>
    </w:p>
    <w:p w:rsidR="00D86D41" w:rsidRPr="001F665D" w:rsidRDefault="00F56FFA" w:rsidP="00B5347E">
      <w:pPr>
        <w:pStyle w:val="Level2"/>
        <w:numPr>
          <w:ilvl w:val="1"/>
          <w:numId w:val="52"/>
        </w:numPr>
        <w:spacing w:after="240" w:line="320" w:lineRule="exact"/>
        <w:rPr>
          <w:szCs w:val="22"/>
        </w:rPr>
      </w:pPr>
      <w:bookmarkStart w:id="13" w:name="_DV_M52"/>
      <w:bookmarkEnd w:id="13"/>
      <w:r w:rsidRPr="001F665D">
        <w:rPr>
          <w:szCs w:val="22"/>
          <w:u w:val="single"/>
        </w:rPr>
        <w:t>Quantidade de Debêntures</w:t>
      </w:r>
      <w:r w:rsidRPr="001F665D">
        <w:rPr>
          <w:szCs w:val="22"/>
        </w:rPr>
        <w:t xml:space="preserve">. </w:t>
      </w:r>
      <w:bookmarkStart w:id="14" w:name="_DV_M70"/>
      <w:bookmarkStart w:id="15" w:name="_DV_M72"/>
      <w:bookmarkStart w:id="16" w:name="_DV_M73"/>
      <w:bookmarkEnd w:id="14"/>
      <w:bookmarkEnd w:id="15"/>
      <w:bookmarkEnd w:id="16"/>
      <w:r w:rsidR="00060743" w:rsidRPr="001F665D">
        <w:rPr>
          <w:szCs w:val="22"/>
        </w:rPr>
        <w:t xml:space="preserve">Serão emitidas </w:t>
      </w:r>
      <w:r w:rsidR="00801812">
        <w:rPr>
          <w:kern w:val="0"/>
          <w:szCs w:val="22"/>
        </w:rPr>
        <w:t>60</w:t>
      </w:r>
      <w:r w:rsidR="006665F7" w:rsidRPr="001F665D">
        <w:rPr>
          <w:kern w:val="0"/>
          <w:szCs w:val="22"/>
        </w:rPr>
        <w:t>.000</w:t>
      </w:r>
      <w:r w:rsidR="00ED280B" w:rsidRPr="001F665D">
        <w:rPr>
          <w:szCs w:val="22"/>
        </w:rPr>
        <w:t xml:space="preserve"> </w:t>
      </w:r>
      <w:r w:rsidR="006665F7" w:rsidRPr="001F665D">
        <w:rPr>
          <w:szCs w:val="22"/>
        </w:rPr>
        <w:t>(</w:t>
      </w:r>
      <w:r w:rsidR="00801812">
        <w:rPr>
          <w:szCs w:val="22"/>
        </w:rPr>
        <w:t>sessenta</w:t>
      </w:r>
      <w:r w:rsidR="006665F7" w:rsidRPr="001F665D">
        <w:rPr>
          <w:szCs w:val="22"/>
        </w:rPr>
        <w:t xml:space="preserve"> mil) </w:t>
      </w:r>
      <w:r w:rsidR="00060743" w:rsidRPr="001F665D">
        <w:rPr>
          <w:szCs w:val="22"/>
        </w:rPr>
        <w:t>Debêntures</w:t>
      </w:r>
      <w:r w:rsidR="00963A05" w:rsidRPr="001F665D">
        <w:rPr>
          <w:szCs w:val="22"/>
        </w:rPr>
        <w:t>.</w:t>
      </w:r>
      <w:r w:rsidR="00C25623" w:rsidRPr="001F665D">
        <w:rPr>
          <w:szCs w:val="22"/>
        </w:rPr>
        <w:t xml:space="preserve"> </w:t>
      </w:r>
    </w:p>
    <w:p w:rsidR="00370B89" w:rsidRPr="001F665D" w:rsidRDefault="00F56FFA" w:rsidP="00B5347E">
      <w:pPr>
        <w:pStyle w:val="Level2"/>
        <w:numPr>
          <w:ilvl w:val="1"/>
          <w:numId w:val="52"/>
        </w:numPr>
        <w:spacing w:after="240" w:line="320" w:lineRule="exact"/>
        <w:rPr>
          <w:szCs w:val="22"/>
        </w:rPr>
      </w:pPr>
      <w:r w:rsidRPr="001F665D">
        <w:rPr>
          <w:szCs w:val="22"/>
          <w:u w:val="single"/>
        </w:rPr>
        <w:t>Série</w:t>
      </w:r>
      <w:r w:rsidRPr="001F665D">
        <w:rPr>
          <w:szCs w:val="22"/>
        </w:rPr>
        <w:t xml:space="preserve">. </w:t>
      </w:r>
      <w:r w:rsidR="003F1690" w:rsidRPr="001F665D">
        <w:rPr>
          <w:szCs w:val="22"/>
        </w:rPr>
        <w:t>A Emissão será realizada</w:t>
      </w:r>
      <w:r w:rsidR="00963A05" w:rsidRPr="001F665D">
        <w:rPr>
          <w:szCs w:val="22"/>
        </w:rPr>
        <w:t xml:space="preserve"> em série única. </w:t>
      </w:r>
      <w:r w:rsidR="003F1690" w:rsidRPr="001F665D">
        <w:rPr>
          <w:szCs w:val="22"/>
        </w:rPr>
        <w:t xml:space="preserve"> </w:t>
      </w:r>
    </w:p>
    <w:p w:rsidR="006A3692" w:rsidRPr="001F665D" w:rsidRDefault="000B75A1" w:rsidP="00B5347E">
      <w:pPr>
        <w:pStyle w:val="Level2"/>
        <w:spacing w:after="240" w:line="320" w:lineRule="exact"/>
        <w:rPr>
          <w:szCs w:val="22"/>
        </w:rPr>
      </w:pPr>
      <w:r>
        <w:rPr>
          <w:szCs w:val="22"/>
          <w:u w:val="single"/>
        </w:rPr>
        <w:t>Agente de</w:t>
      </w:r>
      <w:r w:rsidR="00F56FFA" w:rsidRPr="001F665D">
        <w:rPr>
          <w:szCs w:val="22"/>
          <w:u w:val="single"/>
        </w:rPr>
        <w:t xml:space="preserve"> Liquida</w:t>
      </w:r>
      <w:r>
        <w:rPr>
          <w:szCs w:val="22"/>
          <w:u w:val="single"/>
        </w:rPr>
        <w:t>ção</w:t>
      </w:r>
      <w:r w:rsidR="00F56FFA" w:rsidRPr="001F665D">
        <w:rPr>
          <w:szCs w:val="22"/>
          <w:u w:val="single"/>
        </w:rPr>
        <w:t xml:space="preserve"> e Escriturador</w:t>
      </w:r>
      <w:r w:rsidR="00F56FFA" w:rsidRPr="001F665D">
        <w:rPr>
          <w:szCs w:val="22"/>
        </w:rPr>
        <w:t xml:space="preserve">. </w:t>
      </w:r>
      <w:r w:rsidRPr="000B75A1">
        <w:rPr>
          <w:szCs w:val="22"/>
        </w:rPr>
        <w:t xml:space="preserve">A </w:t>
      </w:r>
      <w:r w:rsidRPr="000B75A1">
        <w:rPr>
          <w:b/>
          <w:szCs w:val="22"/>
        </w:rPr>
        <w:t xml:space="preserve">Oliveira Trust Distribuidora de Títulos </w:t>
      </w:r>
      <w:r w:rsidR="00F553A8">
        <w:rPr>
          <w:b/>
          <w:szCs w:val="22"/>
        </w:rPr>
        <w:t>e</w:t>
      </w:r>
      <w:r w:rsidRPr="000B75A1">
        <w:rPr>
          <w:b/>
          <w:szCs w:val="22"/>
        </w:rPr>
        <w:t xml:space="preserve"> Valores Mobiliários S.A.</w:t>
      </w:r>
      <w:r w:rsidRPr="000B75A1">
        <w:rPr>
          <w:szCs w:val="22"/>
        </w:rPr>
        <w:t>, com sede na Cidade do Rio de Janeiro, Estado do Rio de Janeiro, na Av. das Américas, nº 3434, bloco 07, Sala 201, inscrita no CNPJ/</w:t>
      </w:r>
      <w:r w:rsidR="00580234" w:rsidRPr="000B75A1">
        <w:rPr>
          <w:szCs w:val="22"/>
        </w:rPr>
        <w:t>M</w:t>
      </w:r>
      <w:r w:rsidR="00580234">
        <w:rPr>
          <w:szCs w:val="22"/>
        </w:rPr>
        <w:t>E</w:t>
      </w:r>
      <w:r w:rsidR="00580234" w:rsidRPr="000B75A1">
        <w:rPr>
          <w:szCs w:val="22"/>
        </w:rPr>
        <w:t xml:space="preserve"> </w:t>
      </w:r>
      <w:r w:rsidRPr="000B75A1">
        <w:rPr>
          <w:szCs w:val="22"/>
        </w:rPr>
        <w:t>sob o nº 36.113.876/0001-91, atuará como Agente de Liquidação e escriturador das Debêntures (“</w:t>
      </w:r>
      <w:r w:rsidRPr="000B75A1">
        <w:rPr>
          <w:szCs w:val="22"/>
          <w:u w:val="single"/>
        </w:rPr>
        <w:t>Agente de Liquidação</w:t>
      </w:r>
      <w:r w:rsidRPr="000B75A1">
        <w:rPr>
          <w:szCs w:val="22"/>
        </w:rPr>
        <w:t>” e “</w:t>
      </w:r>
      <w:r w:rsidRPr="000B75A1">
        <w:rPr>
          <w:szCs w:val="22"/>
          <w:u w:val="single"/>
        </w:rPr>
        <w:t>Escriturador</w:t>
      </w:r>
      <w:r w:rsidRPr="000B75A1">
        <w:rPr>
          <w:szCs w:val="22"/>
        </w:rPr>
        <w:t>”).</w:t>
      </w:r>
    </w:p>
    <w:p w:rsidR="00F56FFA" w:rsidRPr="001F665D" w:rsidRDefault="00F56FFA" w:rsidP="00B5347E">
      <w:pPr>
        <w:pStyle w:val="Level2"/>
        <w:numPr>
          <w:ilvl w:val="1"/>
          <w:numId w:val="52"/>
        </w:numPr>
        <w:spacing w:after="240" w:line="320" w:lineRule="exact"/>
        <w:rPr>
          <w:color w:val="000000"/>
          <w:szCs w:val="22"/>
        </w:rPr>
      </w:pPr>
      <w:bookmarkStart w:id="17" w:name="_Ref416099561"/>
      <w:r w:rsidRPr="001F665D">
        <w:rPr>
          <w:szCs w:val="22"/>
          <w:u w:val="single"/>
        </w:rPr>
        <w:t>Imunidade de Debenturistas</w:t>
      </w:r>
      <w:r w:rsidRPr="001F665D">
        <w:rPr>
          <w:szCs w:val="22"/>
        </w:rPr>
        <w:t xml:space="preserve">. Caso qualquer Debenturista goze de algum tipo de imunidade ou isenção tributária, este deverá encaminhar ao </w:t>
      </w:r>
      <w:r w:rsidR="000B75A1">
        <w:rPr>
          <w:szCs w:val="22"/>
        </w:rPr>
        <w:t>Agente de Liquidação</w:t>
      </w:r>
      <w:r w:rsidRPr="001F665D">
        <w:rPr>
          <w:szCs w:val="22"/>
        </w:rPr>
        <w:t xml:space="preserve"> e Escriturador, no prazo mínimo de 10 (dez) Dias Úteis antes da </w:t>
      </w:r>
      <w:r w:rsidRPr="001F665D">
        <w:rPr>
          <w:color w:val="000000"/>
          <w:szCs w:val="22"/>
        </w:rPr>
        <w:t>data</w:t>
      </w:r>
      <w:r w:rsidRPr="001F665D">
        <w:rPr>
          <w:szCs w:val="22"/>
        </w:rPr>
        <w:t xml:space="preserve"> prevista para recebimento de valores relativos às Debêntures, documentação comprobatória dessa imunidade ou isenção tributária julgada apropriada pelo </w:t>
      </w:r>
      <w:r w:rsidR="000B75A1">
        <w:rPr>
          <w:szCs w:val="22"/>
        </w:rPr>
        <w:t>Agente de Liquidação</w:t>
      </w:r>
      <w:r w:rsidR="000B75A1" w:rsidRPr="001F665D">
        <w:rPr>
          <w:szCs w:val="22"/>
        </w:rPr>
        <w:t xml:space="preserve"> </w:t>
      </w:r>
      <w:r w:rsidRPr="001F665D">
        <w:rPr>
          <w:szCs w:val="22"/>
        </w:rPr>
        <w:t>e Escriturador, sob pena de ter descontado dos rendimentos das Debêntures os valores devidos nos termos da legislação tributária em vigor.</w:t>
      </w:r>
      <w:bookmarkStart w:id="18" w:name="_GoBack"/>
      <w:bookmarkEnd w:id="17"/>
      <w:bookmarkEnd w:id="18"/>
    </w:p>
    <w:p w:rsidR="00F56FFA" w:rsidRPr="001F665D" w:rsidRDefault="00F56FFA" w:rsidP="00B5347E">
      <w:pPr>
        <w:pStyle w:val="Level3"/>
        <w:numPr>
          <w:ilvl w:val="2"/>
          <w:numId w:val="52"/>
        </w:numPr>
        <w:spacing w:after="240" w:line="320" w:lineRule="exact"/>
        <w:rPr>
          <w:szCs w:val="22"/>
        </w:rPr>
      </w:pPr>
      <w:bookmarkStart w:id="19" w:name="_Ref416099314"/>
      <w:r w:rsidRPr="001F665D">
        <w:rPr>
          <w:szCs w:val="22"/>
        </w:rPr>
        <w:t>O Debenturista que tenha apresentado documentação comprobatória de sua condição de imunidade ou isenção tributária, nos termos da Cláusula </w:t>
      </w:r>
      <w:r w:rsidR="009B19E3" w:rsidRPr="001F665D">
        <w:rPr>
          <w:szCs w:val="22"/>
        </w:rPr>
        <w:fldChar w:fldCharType="begin"/>
      </w:r>
      <w:r w:rsidR="009B19E3" w:rsidRPr="001F665D">
        <w:rPr>
          <w:szCs w:val="22"/>
        </w:rPr>
        <w:instrText xml:space="preserve"> REF _Ref416099561 \n \p \h  \* MERGEFORMAT </w:instrText>
      </w:r>
      <w:r w:rsidR="009B19E3" w:rsidRPr="001F665D">
        <w:rPr>
          <w:szCs w:val="22"/>
        </w:rPr>
      </w:r>
      <w:r w:rsidR="009B19E3" w:rsidRPr="001F665D">
        <w:rPr>
          <w:szCs w:val="22"/>
        </w:rPr>
        <w:fldChar w:fldCharType="separate"/>
      </w:r>
      <w:r w:rsidR="008E04B1" w:rsidRPr="001F665D">
        <w:rPr>
          <w:szCs w:val="22"/>
        </w:rPr>
        <w:t>5.6 acima</w:t>
      </w:r>
      <w:r w:rsidR="009B19E3" w:rsidRPr="001F665D">
        <w:rPr>
          <w:szCs w:val="22"/>
        </w:rPr>
        <w:fldChar w:fldCharType="end"/>
      </w:r>
      <w:r w:rsidRPr="001F665D">
        <w:rPr>
          <w:szCs w:val="22"/>
        </w:rPr>
        <w:t>,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w:t>
      </w:r>
      <w:r w:rsidR="009B19E3" w:rsidRPr="001F665D">
        <w:rPr>
          <w:szCs w:val="22"/>
        </w:rPr>
        <w:fldChar w:fldCharType="begin"/>
      </w:r>
      <w:r w:rsidR="009B19E3" w:rsidRPr="001F665D">
        <w:rPr>
          <w:szCs w:val="22"/>
        </w:rPr>
        <w:instrText xml:space="preserve"> REF _Ref416099314 \w \h  \* MERGEFORMAT </w:instrText>
      </w:r>
      <w:r w:rsidR="009B19E3" w:rsidRPr="001F665D">
        <w:rPr>
          <w:szCs w:val="22"/>
        </w:rPr>
      </w:r>
      <w:r w:rsidR="009B19E3" w:rsidRPr="001F665D">
        <w:rPr>
          <w:szCs w:val="22"/>
        </w:rPr>
        <w:fldChar w:fldCharType="separate"/>
      </w:r>
      <w:r w:rsidR="006665F7" w:rsidRPr="001F665D">
        <w:rPr>
          <w:szCs w:val="22"/>
        </w:rPr>
        <w:t>5.6.1</w:t>
      </w:r>
      <w:r w:rsidR="009B19E3" w:rsidRPr="001F665D">
        <w:rPr>
          <w:szCs w:val="22"/>
        </w:rPr>
        <w:fldChar w:fldCharType="end"/>
      </w:r>
      <w:r w:rsidRPr="001F665D">
        <w:rPr>
          <w:szCs w:val="22"/>
        </w:rPr>
        <w:t xml:space="preserve">, deverá comunicar esse fato, de forma detalhada e por escrito, ao </w:t>
      </w:r>
      <w:r w:rsidR="000B75A1">
        <w:rPr>
          <w:szCs w:val="22"/>
        </w:rPr>
        <w:t>Agente de Liquidação</w:t>
      </w:r>
      <w:r w:rsidR="000B75A1" w:rsidRPr="001F665D">
        <w:rPr>
          <w:szCs w:val="22"/>
        </w:rPr>
        <w:t xml:space="preserve"> </w:t>
      </w:r>
      <w:r w:rsidRPr="001F665D">
        <w:rPr>
          <w:szCs w:val="22"/>
        </w:rPr>
        <w:t xml:space="preserve">e Escriturador, com cópia para a Emissora, bem como prestar qualquer informação adicional em relação ao tema que lhe seja solicitada pelo </w:t>
      </w:r>
      <w:r w:rsidR="000B75A1">
        <w:rPr>
          <w:szCs w:val="22"/>
        </w:rPr>
        <w:t>Agente de Liquidação</w:t>
      </w:r>
      <w:r w:rsidR="000B75A1" w:rsidRPr="001F665D">
        <w:rPr>
          <w:szCs w:val="22"/>
        </w:rPr>
        <w:t xml:space="preserve"> </w:t>
      </w:r>
      <w:r w:rsidRPr="001F665D">
        <w:rPr>
          <w:szCs w:val="22"/>
        </w:rPr>
        <w:t>e Escriturador ou pela Emissora.</w:t>
      </w:r>
      <w:bookmarkEnd w:id="19"/>
    </w:p>
    <w:p w:rsidR="00F56FFA" w:rsidRPr="001F665D" w:rsidRDefault="00F56FFA" w:rsidP="00B5347E">
      <w:pPr>
        <w:pStyle w:val="Level3"/>
        <w:numPr>
          <w:ilvl w:val="2"/>
          <w:numId w:val="52"/>
        </w:numPr>
        <w:spacing w:after="240" w:line="320" w:lineRule="exact"/>
        <w:rPr>
          <w:szCs w:val="22"/>
        </w:rPr>
      </w:pPr>
      <w:r w:rsidRPr="001F665D">
        <w:rPr>
          <w:szCs w:val="22"/>
        </w:rPr>
        <w:t>Mesmo que tenha recebido a documentação referida na Cláusula </w:t>
      </w:r>
      <w:r w:rsidR="009B19E3" w:rsidRPr="001F665D">
        <w:rPr>
          <w:szCs w:val="22"/>
        </w:rPr>
        <w:fldChar w:fldCharType="begin"/>
      </w:r>
      <w:r w:rsidR="009B19E3" w:rsidRPr="001F665D">
        <w:rPr>
          <w:szCs w:val="22"/>
        </w:rPr>
        <w:instrText xml:space="preserve"> REF _Ref416099314 \n \p \h  \* MERGEFORMAT </w:instrText>
      </w:r>
      <w:r w:rsidR="009B19E3" w:rsidRPr="001F665D">
        <w:rPr>
          <w:szCs w:val="22"/>
        </w:rPr>
      </w:r>
      <w:r w:rsidR="009B19E3" w:rsidRPr="001F665D">
        <w:rPr>
          <w:szCs w:val="22"/>
        </w:rPr>
        <w:fldChar w:fldCharType="separate"/>
      </w:r>
      <w:r w:rsidR="006665F7" w:rsidRPr="001F665D">
        <w:rPr>
          <w:szCs w:val="22"/>
        </w:rPr>
        <w:t>5.6.1 acima</w:t>
      </w:r>
      <w:r w:rsidR="009B19E3" w:rsidRPr="001F665D">
        <w:rPr>
          <w:szCs w:val="22"/>
        </w:rPr>
        <w:fldChar w:fldCharType="end"/>
      </w:r>
      <w:r w:rsidRPr="001F665D">
        <w:rPr>
          <w:szCs w:val="22"/>
        </w:rPr>
        <w:t>, e desde que tenha fundamento legal para tanto, fica facultado à Emissora depositar em juízo ou descontar de quaisquer valores relacionados às Debêntures a tributação que entender devida.</w:t>
      </w:r>
    </w:p>
    <w:p w:rsidR="00F56FFA" w:rsidRPr="001F665D" w:rsidRDefault="0082347B" w:rsidP="00B5347E">
      <w:pPr>
        <w:pStyle w:val="Level2"/>
        <w:numPr>
          <w:ilvl w:val="1"/>
          <w:numId w:val="52"/>
        </w:numPr>
        <w:spacing w:after="240" w:line="320" w:lineRule="exact"/>
        <w:rPr>
          <w:szCs w:val="22"/>
        </w:rPr>
      </w:pPr>
      <w:bookmarkStart w:id="20" w:name="_Ref382067881"/>
      <w:r w:rsidRPr="001F665D">
        <w:rPr>
          <w:szCs w:val="22"/>
          <w:u w:val="single"/>
        </w:rPr>
        <w:t>Distribuição</w:t>
      </w:r>
      <w:r w:rsidR="00F56FFA" w:rsidRPr="001F665D">
        <w:rPr>
          <w:szCs w:val="22"/>
        </w:rPr>
        <w:t xml:space="preserve">. As Debêntures serão objeto de distribuição pública, com esforços restritos de distribuição, nos termos da Instrução CVM 476, com a intermediação </w:t>
      </w:r>
      <w:r w:rsidR="001172D4" w:rsidRPr="001F665D">
        <w:rPr>
          <w:szCs w:val="22"/>
        </w:rPr>
        <w:t xml:space="preserve">de </w:t>
      </w:r>
      <w:r w:rsidR="00F56FFA" w:rsidRPr="001F665D">
        <w:rPr>
          <w:szCs w:val="22"/>
        </w:rPr>
        <w:t>instituições financeiras integrantes do sistema de distribuição de valores mobiliários</w:t>
      </w:r>
      <w:r w:rsidR="001172D4" w:rsidRPr="001F665D">
        <w:rPr>
          <w:szCs w:val="22"/>
        </w:rPr>
        <w:t xml:space="preserve"> (“</w:t>
      </w:r>
      <w:r w:rsidR="005F3493" w:rsidRPr="001F665D">
        <w:rPr>
          <w:szCs w:val="22"/>
          <w:u w:val="single"/>
        </w:rPr>
        <w:t xml:space="preserve">Coordenador Líder e </w:t>
      </w:r>
      <w:r w:rsidR="008B2EF0" w:rsidRPr="001F665D">
        <w:rPr>
          <w:szCs w:val="22"/>
          <w:u w:val="single"/>
        </w:rPr>
        <w:t xml:space="preserve">os </w:t>
      </w:r>
      <w:r w:rsidR="001172D4" w:rsidRPr="001F665D">
        <w:rPr>
          <w:szCs w:val="22"/>
          <w:u w:val="single"/>
        </w:rPr>
        <w:t>Coordenadores</w:t>
      </w:r>
      <w:r w:rsidR="001172D4" w:rsidRPr="001F665D">
        <w:rPr>
          <w:szCs w:val="22"/>
        </w:rPr>
        <w:t>”)</w:t>
      </w:r>
      <w:r w:rsidR="00F56FFA" w:rsidRPr="001F665D">
        <w:rPr>
          <w:szCs w:val="22"/>
        </w:rPr>
        <w:t>, sob o regime de garantia firme de colocação</w:t>
      </w:r>
      <w:r w:rsidR="003F70F2" w:rsidRPr="001F665D">
        <w:rPr>
          <w:szCs w:val="22"/>
        </w:rPr>
        <w:t>,</w:t>
      </w:r>
      <w:r w:rsidR="008B2EF0" w:rsidRPr="001F665D">
        <w:rPr>
          <w:szCs w:val="22"/>
        </w:rPr>
        <w:t xml:space="preserve"> </w:t>
      </w:r>
      <w:r w:rsidR="003F70F2" w:rsidRPr="000B35AA">
        <w:rPr>
          <w:szCs w:val="22"/>
        </w:rPr>
        <w:t>em montante equivalente ao Valor Total da Emissão</w:t>
      </w:r>
      <w:r w:rsidR="00F56FFA" w:rsidRPr="001F665D">
        <w:rPr>
          <w:szCs w:val="22"/>
        </w:rPr>
        <w:t xml:space="preserve">, </w:t>
      </w:r>
      <w:r w:rsidR="0048244B" w:rsidRPr="001F665D">
        <w:rPr>
          <w:szCs w:val="22"/>
        </w:rPr>
        <w:t>prestada de forma individual e não solidária</w:t>
      </w:r>
      <w:r w:rsidR="003F70F2" w:rsidRPr="001F665D">
        <w:rPr>
          <w:szCs w:val="22"/>
        </w:rPr>
        <w:t xml:space="preserve"> entre o Coordenador Líder e </w:t>
      </w:r>
      <w:r w:rsidR="008B2EF0" w:rsidRPr="001F665D">
        <w:rPr>
          <w:szCs w:val="22"/>
        </w:rPr>
        <w:t xml:space="preserve">os </w:t>
      </w:r>
      <w:r w:rsidR="003F70F2" w:rsidRPr="001F665D">
        <w:rPr>
          <w:szCs w:val="22"/>
        </w:rPr>
        <w:t>Coordenadores</w:t>
      </w:r>
      <w:r w:rsidR="0048244B" w:rsidRPr="001F665D">
        <w:rPr>
          <w:szCs w:val="22"/>
        </w:rPr>
        <w:t xml:space="preserve">, </w:t>
      </w:r>
      <w:r w:rsidR="00F56FFA" w:rsidRPr="001F665D">
        <w:rPr>
          <w:szCs w:val="22"/>
        </w:rPr>
        <w:t xml:space="preserve">nos termos do “Contrato de Estruturação, Coordenação e Distribuição Pública, com Esforços Restritos de distribuição, sob o Regime de Garantia Firme de </w:t>
      </w:r>
      <w:r w:rsidRPr="001F665D">
        <w:rPr>
          <w:szCs w:val="22"/>
        </w:rPr>
        <w:t>Distribuição</w:t>
      </w:r>
      <w:r w:rsidR="00F56FFA" w:rsidRPr="001F665D">
        <w:rPr>
          <w:szCs w:val="22"/>
        </w:rPr>
        <w:t xml:space="preserve">, de Debêntures Simples, não Conversíveis em Ações, da Espécie com Garantia Real, em </w:t>
      </w:r>
      <w:r w:rsidR="00551FAB" w:rsidRPr="001F665D">
        <w:rPr>
          <w:szCs w:val="22"/>
        </w:rPr>
        <w:t>Série Única,</w:t>
      </w:r>
      <w:r w:rsidR="00F56FFA" w:rsidRPr="001F665D">
        <w:rPr>
          <w:szCs w:val="22"/>
        </w:rPr>
        <w:t xml:space="preserve"> </w:t>
      </w:r>
      <w:r w:rsidR="001D438E" w:rsidRPr="001F665D">
        <w:rPr>
          <w:szCs w:val="22"/>
        </w:rPr>
        <w:t>da</w:t>
      </w:r>
      <w:r w:rsidR="008B2EF0" w:rsidRPr="001F665D">
        <w:rPr>
          <w:szCs w:val="22"/>
        </w:rPr>
        <w:t xml:space="preserve"> 2ª (Segunda) Emissão da</w:t>
      </w:r>
      <w:r w:rsidR="001D438E" w:rsidRPr="001F665D">
        <w:rPr>
          <w:szCs w:val="22"/>
        </w:rPr>
        <w:t xml:space="preserve"> Companhia Catarinense de Águas e Saneamento - CASAN</w:t>
      </w:r>
      <w:r w:rsidR="00F56FFA" w:rsidRPr="001F665D">
        <w:rPr>
          <w:szCs w:val="22"/>
        </w:rPr>
        <w:t>”, celebrado entre a Emissora</w:t>
      </w:r>
      <w:r w:rsidR="009424FF" w:rsidRPr="001F665D">
        <w:rPr>
          <w:szCs w:val="22"/>
        </w:rPr>
        <w:t xml:space="preserve"> e</w:t>
      </w:r>
      <w:r w:rsidR="005F3493" w:rsidRPr="001F665D">
        <w:rPr>
          <w:szCs w:val="22"/>
        </w:rPr>
        <w:t xml:space="preserve"> o Coordenador Líder e Coordenadores</w:t>
      </w:r>
      <w:r w:rsidR="00F56FFA" w:rsidRPr="001F665D">
        <w:rPr>
          <w:szCs w:val="22"/>
        </w:rPr>
        <w:t xml:space="preserve"> (“</w:t>
      </w:r>
      <w:r w:rsidR="00F56FFA" w:rsidRPr="001F665D">
        <w:rPr>
          <w:szCs w:val="22"/>
          <w:u w:val="single"/>
        </w:rPr>
        <w:t>Contrato de Distribuição</w:t>
      </w:r>
      <w:r w:rsidR="00F56FFA" w:rsidRPr="001F665D">
        <w:rPr>
          <w:szCs w:val="22"/>
        </w:rPr>
        <w:t>”).</w:t>
      </w:r>
    </w:p>
    <w:p w:rsidR="00F56FFA" w:rsidRPr="001F665D" w:rsidRDefault="00F56FFA" w:rsidP="00B5347E">
      <w:pPr>
        <w:pStyle w:val="Level3"/>
        <w:numPr>
          <w:ilvl w:val="2"/>
          <w:numId w:val="52"/>
        </w:numPr>
        <w:spacing w:after="240" w:line="320" w:lineRule="exact"/>
        <w:rPr>
          <w:szCs w:val="22"/>
        </w:rPr>
      </w:pPr>
      <w:bookmarkStart w:id="21" w:name="_Ref382068053"/>
      <w:r w:rsidRPr="001F665D">
        <w:rPr>
          <w:szCs w:val="22"/>
        </w:rPr>
        <w:t>A Oferta Restrita será realizada em observância ao plano de distribuição previamente acordado entre a Emissora</w:t>
      </w:r>
      <w:r w:rsidR="009424FF" w:rsidRPr="001F665D">
        <w:rPr>
          <w:szCs w:val="22"/>
        </w:rPr>
        <w:t xml:space="preserve"> e</w:t>
      </w:r>
      <w:r w:rsidR="005F3493" w:rsidRPr="001F665D">
        <w:rPr>
          <w:szCs w:val="22"/>
        </w:rPr>
        <w:t xml:space="preserve"> o Coordenador Líder</w:t>
      </w:r>
      <w:r w:rsidRPr="001F665D">
        <w:rPr>
          <w:szCs w:val="22"/>
        </w:rPr>
        <w:t xml:space="preserve"> e </w:t>
      </w:r>
      <w:r w:rsidR="00F334DF" w:rsidRPr="001F665D">
        <w:rPr>
          <w:szCs w:val="22"/>
        </w:rPr>
        <w:t xml:space="preserve">os </w:t>
      </w:r>
      <w:r w:rsidRPr="001F665D">
        <w:rPr>
          <w:szCs w:val="22"/>
        </w:rPr>
        <w:t>Coordenadores, conforme estabelecido nesta Escritura de Emissão e no Contrato de Distribuição (“</w:t>
      </w:r>
      <w:r w:rsidRPr="001F665D">
        <w:rPr>
          <w:szCs w:val="22"/>
          <w:u w:val="single"/>
        </w:rPr>
        <w:t>Plano de Distribuição</w:t>
      </w:r>
      <w:r w:rsidRPr="001F665D">
        <w:rPr>
          <w:szCs w:val="22"/>
        </w:rPr>
        <w:t>”).</w:t>
      </w:r>
      <w:bookmarkEnd w:id="21"/>
    </w:p>
    <w:p w:rsidR="009A3D94" w:rsidRPr="001F665D" w:rsidRDefault="00F56FFA" w:rsidP="009A3D94">
      <w:pPr>
        <w:pStyle w:val="Level3"/>
        <w:numPr>
          <w:ilvl w:val="2"/>
          <w:numId w:val="52"/>
        </w:numPr>
        <w:tabs>
          <w:tab w:val="num" w:pos="1674"/>
        </w:tabs>
        <w:spacing w:after="240" w:line="320" w:lineRule="exact"/>
        <w:rPr>
          <w:szCs w:val="22"/>
        </w:rPr>
      </w:pPr>
      <w:r w:rsidRPr="001F665D">
        <w:rPr>
          <w:szCs w:val="22"/>
        </w:rPr>
        <w:t>O Plano de Distribuição seguirá o procedimento descrito na Instrução CVM 476. Para tanto, o</w:t>
      </w:r>
      <w:r w:rsidR="009424FF" w:rsidRPr="001F665D">
        <w:rPr>
          <w:szCs w:val="22"/>
        </w:rPr>
        <w:t xml:space="preserve"> Coordenador Líder e</w:t>
      </w:r>
      <w:r w:rsidRPr="001F665D">
        <w:rPr>
          <w:szCs w:val="22"/>
        </w:rPr>
        <w:t xml:space="preserve"> </w:t>
      </w:r>
      <w:r w:rsidR="00F553A8">
        <w:rPr>
          <w:szCs w:val="22"/>
        </w:rPr>
        <w:t xml:space="preserve">os </w:t>
      </w:r>
      <w:r w:rsidRPr="001F665D">
        <w:rPr>
          <w:szCs w:val="22"/>
        </w:rPr>
        <w:t xml:space="preserve">Coordenadores poderão acessar, no máximo, 75 (setenta e cinco) Investidores </w:t>
      </w:r>
      <w:r w:rsidR="009436EB" w:rsidRPr="001F665D">
        <w:rPr>
          <w:szCs w:val="22"/>
        </w:rPr>
        <w:t>Profissionais </w:t>
      </w:r>
      <w:r w:rsidRPr="001F665D">
        <w:rPr>
          <w:szCs w:val="22"/>
        </w:rPr>
        <w:t>(conforme definido na Cláusula </w:t>
      </w:r>
      <w:r w:rsidR="009B19E3" w:rsidRPr="001F665D">
        <w:rPr>
          <w:szCs w:val="22"/>
        </w:rPr>
        <w:fldChar w:fldCharType="begin"/>
      </w:r>
      <w:r w:rsidR="009B19E3" w:rsidRPr="001F665D">
        <w:rPr>
          <w:szCs w:val="22"/>
        </w:rPr>
        <w:instrText xml:space="preserve"> REF _Ref382067971 \n \p \h  \* MERGEFORMAT </w:instrText>
      </w:r>
      <w:r w:rsidR="009B19E3" w:rsidRPr="001F665D">
        <w:rPr>
          <w:szCs w:val="22"/>
        </w:rPr>
      </w:r>
      <w:r w:rsidR="009B19E3" w:rsidRPr="001F665D">
        <w:rPr>
          <w:szCs w:val="22"/>
        </w:rPr>
        <w:fldChar w:fldCharType="separate"/>
      </w:r>
      <w:r w:rsidR="008E04B1" w:rsidRPr="001F665D">
        <w:rPr>
          <w:szCs w:val="22"/>
        </w:rPr>
        <w:t>5.8 abaixo</w:t>
      </w:r>
      <w:r w:rsidR="009B19E3" w:rsidRPr="001F665D">
        <w:rPr>
          <w:szCs w:val="22"/>
        </w:rPr>
        <w:fldChar w:fldCharType="end"/>
      </w:r>
      <w:r w:rsidRPr="001F665D">
        <w:rPr>
          <w:szCs w:val="22"/>
        </w:rPr>
        <w:t xml:space="preserve">), sendo possível a subscrição ou aquisição por, no máximo, 50 (cinquenta) Investidores </w:t>
      </w:r>
      <w:r w:rsidR="009436EB" w:rsidRPr="001F665D">
        <w:rPr>
          <w:szCs w:val="22"/>
        </w:rPr>
        <w:t>Profissionais</w:t>
      </w:r>
      <w:r w:rsidRPr="001F665D">
        <w:rPr>
          <w:szCs w:val="22"/>
        </w:rPr>
        <w:t>.</w:t>
      </w:r>
    </w:p>
    <w:p w:rsidR="00F334DF" w:rsidRPr="001F665D" w:rsidRDefault="00F334DF" w:rsidP="009A3D94">
      <w:pPr>
        <w:pStyle w:val="Level3"/>
        <w:numPr>
          <w:ilvl w:val="2"/>
          <w:numId w:val="52"/>
        </w:numPr>
        <w:tabs>
          <w:tab w:val="num" w:pos="1674"/>
        </w:tabs>
        <w:spacing w:after="240" w:line="320" w:lineRule="exact"/>
        <w:rPr>
          <w:szCs w:val="22"/>
        </w:rPr>
      </w:pPr>
      <w:r w:rsidRPr="000B35AA">
        <w:rPr>
          <w:szCs w:val="22"/>
        </w:rPr>
        <w:t>A Emissora, o Coordenador Líder e os Coordenadores 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Não existirão reservas antecipadas, nem fixação de lotes mínimos ou máximos para a Oferta Restrita, sendo que o Coordenador Líder, em conjunto com os Coordenadores e com expressa e prévia anuência da Emissora, organizará o plano de distribuição nos termos da Instrução CVM 476, tendo como público alvo Investidores Profissionais.</w:t>
      </w:r>
    </w:p>
    <w:p w:rsidR="00F334DF" w:rsidRPr="000B35AA" w:rsidRDefault="00F334DF" w:rsidP="000B35AA">
      <w:pPr>
        <w:pStyle w:val="Level3"/>
        <w:numPr>
          <w:ilvl w:val="2"/>
          <w:numId w:val="52"/>
        </w:numPr>
        <w:tabs>
          <w:tab w:val="num" w:pos="1674"/>
        </w:tabs>
        <w:spacing w:after="240" w:line="320" w:lineRule="exact"/>
        <w:rPr>
          <w:szCs w:val="22"/>
        </w:rPr>
      </w:pPr>
      <w:r w:rsidRPr="000B35AA">
        <w:rPr>
          <w:szCs w:val="22"/>
        </w:rPr>
        <w:t xml:space="preserve">Não haverá preferência para subscrição das Debêntures pelos atuais acionistas da Emissora. </w:t>
      </w:r>
    </w:p>
    <w:p w:rsidR="00F56FFA" w:rsidRPr="001F665D" w:rsidRDefault="00F56FFA" w:rsidP="00B5347E">
      <w:pPr>
        <w:pStyle w:val="Level2"/>
        <w:numPr>
          <w:ilvl w:val="1"/>
          <w:numId w:val="52"/>
        </w:numPr>
        <w:tabs>
          <w:tab w:val="clear" w:pos="680"/>
          <w:tab w:val="num" w:pos="1674"/>
        </w:tabs>
        <w:spacing w:after="240" w:line="320" w:lineRule="exact"/>
        <w:ind w:left="709" w:hanging="709"/>
        <w:rPr>
          <w:szCs w:val="22"/>
        </w:rPr>
      </w:pPr>
      <w:bookmarkStart w:id="22" w:name="_Ref382067971"/>
      <w:r w:rsidRPr="001F665D">
        <w:rPr>
          <w:szCs w:val="22"/>
          <w:u w:val="single"/>
        </w:rPr>
        <w:t>Público Alvo</w:t>
      </w:r>
      <w:r w:rsidRPr="001F665D">
        <w:rPr>
          <w:szCs w:val="22"/>
        </w:rPr>
        <w:t xml:space="preserve">. A Oferta Restrita terá como público alvo exclusivamente investidores </w:t>
      </w:r>
      <w:r w:rsidR="009436EB" w:rsidRPr="001F665D">
        <w:rPr>
          <w:szCs w:val="22"/>
        </w:rPr>
        <w:t>profissionais</w:t>
      </w:r>
      <w:r w:rsidRPr="001F665D">
        <w:rPr>
          <w:szCs w:val="22"/>
        </w:rPr>
        <w:t xml:space="preserve">, assim definidos nos termos do </w:t>
      </w:r>
      <w:r w:rsidR="009436EB" w:rsidRPr="001F665D">
        <w:rPr>
          <w:szCs w:val="22"/>
        </w:rPr>
        <w:t>artigo 9º-A da Instrução da CVM 539</w:t>
      </w:r>
      <w:r w:rsidRPr="001F665D">
        <w:rPr>
          <w:szCs w:val="22"/>
        </w:rPr>
        <w:t> (“</w:t>
      </w:r>
      <w:r w:rsidRPr="001F665D">
        <w:rPr>
          <w:szCs w:val="22"/>
          <w:u w:val="single"/>
        </w:rPr>
        <w:t xml:space="preserve">Investidores </w:t>
      </w:r>
      <w:r w:rsidR="009436EB" w:rsidRPr="001F665D">
        <w:rPr>
          <w:szCs w:val="22"/>
          <w:u w:val="single"/>
        </w:rPr>
        <w:t>Profissionais</w:t>
      </w:r>
      <w:r w:rsidRPr="001F665D">
        <w:rPr>
          <w:szCs w:val="22"/>
        </w:rPr>
        <w:t>”).</w:t>
      </w:r>
      <w:bookmarkEnd w:id="22"/>
      <w:r w:rsidR="008C3F18" w:rsidRPr="001F665D">
        <w:rPr>
          <w:szCs w:val="22"/>
        </w:rPr>
        <w:t xml:space="preserve"> </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A Emissão e a Oferta Restrita não poderão ter seu valor e quantidade aumentados em nenhuma hipótese.</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A colocação das Debêntures será realizada de acordo com os procedimentos da </w:t>
      </w:r>
      <w:r w:rsidR="00107B17" w:rsidRPr="001F665D">
        <w:rPr>
          <w:szCs w:val="22"/>
        </w:rPr>
        <w:t>B3</w:t>
      </w:r>
      <w:r w:rsidRPr="001F665D">
        <w:rPr>
          <w:szCs w:val="22"/>
        </w:rPr>
        <w:t xml:space="preserve"> e com o Plano de Distribuição descrito na Cláusula </w:t>
      </w:r>
      <w:r w:rsidR="009B19E3" w:rsidRPr="001F665D">
        <w:rPr>
          <w:szCs w:val="22"/>
        </w:rPr>
        <w:fldChar w:fldCharType="begin"/>
      </w:r>
      <w:r w:rsidR="009B19E3" w:rsidRPr="001F665D">
        <w:rPr>
          <w:szCs w:val="22"/>
        </w:rPr>
        <w:instrText xml:space="preserve"> REF _Ref382068053 \n \p \h  \* MERGEFORMAT </w:instrText>
      </w:r>
      <w:r w:rsidR="009B19E3" w:rsidRPr="001F665D">
        <w:rPr>
          <w:szCs w:val="22"/>
        </w:rPr>
      </w:r>
      <w:r w:rsidR="009B19E3" w:rsidRPr="001F665D">
        <w:rPr>
          <w:szCs w:val="22"/>
        </w:rPr>
        <w:fldChar w:fldCharType="separate"/>
      </w:r>
      <w:r w:rsidR="008E04B1" w:rsidRPr="001F665D">
        <w:rPr>
          <w:szCs w:val="22"/>
        </w:rPr>
        <w:t>5.7.1 acima</w:t>
      </w:r>
      <w:r w:rsidR="009B19E3" w:rsidRPr="001F665D">
        <w:rPr>
          <w:szCs w:val="22"/>
        </w:rPr>
        <w:fldChar w:fldCharType="end"/>
      </w:r>
      <w:r w:rsidRPr="001F665D">
        <w:rPr>
          <w:szCs w:val="22"/>
        </w:rPr>
        <w:t xml:space="preserve"> e no Contrato de Distribuição.</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 xml:space="preserve">No ato de subscrição e integralização das Debêntures, cada Investidor </w:t>
      </w:r>
      <w:r w:rsidR="00E158F0" w:rsidRPr="001F665D">
        <w:rPr>
          <w:szCs w:val="22"/>
        </w:rPr>
        <w:t xml:space="preserve">Profissional </w:t>
      </w:r>
      <w:r w:rsidRPr="001F665D">
        <w:rPr>
          <w:szCs w:val="22"/>
        </w:rPr>
        <w:t>assinará declaração atestando, dentre outras coisas, estar ciente de que: (i) a Oferta Restrita não foi registrada perante a CVM; e (ii) as Debêntures estão sujeitas às restrições de negociação previstas nesta Escritura de Emissão, no Contrato de Distribuição e na regulamentação aplicável.</w:t>
      </w:r>
    </w:p>
    <w:p w:rsidR="00F56FFA" w:rsidRPr="001F665D" w:rsidRDefault="00F56FFA" w:rsidP="00B5347E">
      <w:pPr>
        <w:pStyle w:val="Level3"/>
        <w:numPr>
          <w:ilvl w:val="2"/>
          <w:numId w:val="52"/>
        </w:numPr>
        <w:tabs>
          <w:tab w:val="num" w:pos="1674"/>
        </w:tabs>
        <w:spacing w:after="240" w:line="320" w:lineRule="exact"/>
        <w:rPr>
          <w:szCs w:val="22"/>
        </w:rPr>
      </w:pPr>
      <w:r w:rsidRPr="001F665D">
        <w:rPr>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D6355F" w:rsidRPr="001F665D" w:rsidRDefault="00D6355F" w:rsidP="00B5347E">
      <w:pPr>
        <w:pStyle w:val="Level2"/>
        <w:numPr>
          <w:ilvl w:val="1"/>
          <w:numId w:val="52"/>
        </w:numPr>
        <w:tabs>
          <w:tab w:val="num" w:pos="1674"/>
        </w:tabs>
        <w:spacing w:after="240" w:line="320" w:lineRule="exact"/>
        <w:rPr>
          <w:b/>
          <w:szCs w:val="22"/>
        </w:rPr>
      </w:pPr>
      <w:r w:rsidRPr="001F665D">
        <w:rPr>
          <w:szCs w:val="22"/>
          <w:u w:val="single"/>
        </w:rPr>
        <w:t>Forma e Prazo</w:t>
      </w:r>
      <w:r w:rsidR="00F56FFA" w:rsidRPr="001F665D">
        <w:rPr>
          <w:szCs w:val="22"/>
          <w:u w:val="single"/>
        </w:rPr>
        <w:t xml:space="preserve"> de Subscrição</w:t>
      </w:r>
      <w:r w:rsidRPr="001F665D">
        <w:rPr>
          <w:szCs w:val="22"/>
          <w:u w:val="single"/>
        </w:rPr>
        <w:t xml:space="preserve"> e Integralização</w:t>
      </w:r>
      <w:r w:rsidR="00F56FFA" w:rsidRPr="001F665D">
        <w:rPr>
          <w:szCs w:val="22"/>
        </w:rPr>
        <w:t>. As Debêntures serão subscritas, a qualquer momento, a partir da data de início de distribuição, conforme informada no comunicado a que se refere o artigo 7-A da Instrução CVM 476, durante o prazo de colocação das Debêntures</w:t>
      </w:r>
      <w:r w:rsidR="005F3493" w:rsidRPr="001F665D">
        <w:rPr>
          <w:szCs w:val="22"/>
        </w:rPr>
        <w:t xml:space="preserve"> previsto no artigo 8º</w:t>
      </w:r>
      <w:r w:rsidR="00217941" w:rsidRPr="001F665D">
        <w:rPr>
          <w:szCs w:val="22"/>
        </w:rPr>
        <w:t>-A</w:t>
      </w:r>
      <w:r w:rsidR="005F3493" w:rsidRPr="001F665D">
        <w:rPr>
          <w:szCs w:val="22"/>
        </w:rPr>
        <w:t>, da Instrução CVM 476</w:t>
      </w:r>
      <w:r w:rsidR="00B207E8" w:rsidRPr="001F665D">
        <w:rPr>
          <w:szCs w:val="22"/>
        </w:rPr>
        <w:t xml:space="preserve">, </w:t>
      </w:r>
      <w:r w:rsidR="00D8345B" w:rsidRPr="001F665D">
        <w:rPr>
          <w:szCs w:val="22"/>
        </w:rPr>
        <w:t xml:space="preserve">sendo que as Debêntures serão integralizadas </w:t>
      </w:r>
      <w:r w:rsidR="00813412" w:rsidRPr="001F665D">
        <w:rPr>
          <w:szCs w:val="22"/>
        </w:rPr>
        <w:t xml:space="preserve">à vista, em moeda corrente nacional, pelo seu Valor Nominal Unitário, de acordo com as normas de liquidação e procedimentos estabelecidos pela </w:t>
      </w:r>
      <w:r w:rsidR="00107B17" w:rsidRPr="001F665D">
        <w:rPr>
          <w:szCs w:val="22"/>
        </w:rPr>
        <w:t>B3</w:t>
      </w:r>
      <w:r w:rsidR="00CB6CC0">
        <w:rPr>
          <w:szCs w:val="22"/>
        </w:rPr>
        <w:t xml:space="preserve"> e em uma única data</w:t>
      </w:r>
      <w:r w:rsidR="00217941" w:rsidRPr="001F665D">
        <w:rPr>
          <w:szCs w:val="22"/>
        </w:rPr>
        <w:t xml:space="preserve"> (“</w:t>
      </w:r>
      <w:r w:rsidR="00217941" w:rsidRPr="001F665D">
        <w:rPr>
          <w:szCs w:val="22"/>
          <w:u w:val="single"/>
        </w:rPr>
        <w:t>Data de Liquidação</w:t>
      </w:r>
      <w:r w:rsidR="00217941" w:rsidRPr="001F665D">
        <w:rPr>
          <w:szCs w:val="22"/>
        </w:rPr>
        <w:t>”)</w:t>
      </w:r>
      <w:r w:rsidR="00813412" w:rsidRPr="001F665D">
        <w:rPr>
          <w:szCs w:val="22"/>
        </w:rPr>
        <w:t>.</w:t>
      </w:r>
      <w:r w:rsidR="006A3692" w:rsidRPr="001F665D">
        <w:rPr>
          <w:szCs w:val="22"/>
        </w:rPr>
        <w:t xml:space="preserve"> </w:t>
      </w:r>
    </w:p>
    <w:p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Descontos</w:t>
      </w:r>
      <w:r w:rsidRPr="001F665D">
        <w:rPr>
          <w:szCs w:val="22"/>
        </w:rPr>
        <w:t>. Não será concedido qualquer tipo de desconto pelo</w:t>
      </w:r>
      <w:r w:rsidR="009424FF" w:rsidRPr="001F665D">
        <w:rPr>
          <w:szCs w:val="22"/>
        </w:rPr>
        <w:t xml:space="preserve"> Coordenador Líder e</w:t>
      </w:r>
      <w:r w:rsidR="00F334DF" w:rsidRPr="001F665D">
        <w:rPr>
          <w:szCs w:val="22"/>
        </w:rPr>
        <w:t xml:space="preserve"> os</w:t>
      </w:r>
      <w:r w:rsidRPr="001F665D">
        <w:rPr>
          <w:szCs w:val="22"/>
        </w:rPr>
        <w:t xml:space="preserve"> Coordenadores aos Investidores </w:t>
      </w:r>
      <w:r w:rsidR="009436EB" w:rsidRPr="001F665D">
        <w:rPr>
          <w:szCs w:val="22"/>
        </w:rPr>
        <w:t xml:space="preserve">Profissionais </w:t>
      </w:r>
      <w:r w:rsidRPr="001F665D">
        <w:rPr>
          <w:szCs w:val="22"/>
        </w:rPr>
        <w:t>interessados em adquirir Debêntures no âmbito da Oferta Restrita, bem como não existirão reservas antecipadas nem fixação de lotes máximos ou mínimos, independentemente de ordem cronológica.</w:t>
      </w:r>
    </w:p>
    <w:p w:rsidR="00F56FFA" w:rsidRPr="001F665D" w:rsidRDefault="00F56FFA" w:rsidP="00B5347E">
      <w:pPr>
        <w:pStyle w:val="Level1"/>
        <w:numPr>
          <w:ilvl w:val="0"/>
          <w:numId w:val="52"/>
        </w:numPr>
        <w:tabs>
          <w:tab w:val="num" w:pos="1674"/>
        </w:tabs>
        <w:spacing w:before="0" w:after="240" w:line="320" w:lineRule="exact"/>
        <w:ind w:hanging="822"/>
        <w:rPr>
          <w:szCs w:val="22"/>
        </w:rPr>
      </w:pPr>
      <w:r w:rsidRPr="001F665D">
        <w:rPr>
          <w:szCs w:val="22"/>
        </w:rPr>
        <w:t>DAS CARACTERÍSTICAS DAS DEBÊNTURES</w:t>
      </w:r>
      <w:bookmarkEnd w:id="20"/>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Forma</w:t>
      </w:r>
      <w:r w:rsidRPr="001F665D">
        <w:rPr>
          <w:szCs w:val="22"/>
        </w:rPr>
        <w:t>. As Debêntures serão emitidas sob a forma nominativa, escritural, sem a emissão de certificados ou cautelas.</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Conversibilidade</w:t>
      </w:r>
      <w:r w:rsidRPr="001F665D">
        <w:rPr>
          <w:szCs w:val="22"/>
        </w:rPr>
        <w:t>. As Debêntures serão simples e, portanto, não serão conversíveis em ações de emissão da Emissora.</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Comprovação da Titularidade das Debêntures</w:t>
      </w:r>
      <w:r w:rsidRPr="001F665D">
        <w:rPr>
          <w:szCs w:val="22"/>
        </w:rPr>
        <w:t xml:space="preserve">. Para todos os fins e efeitos legais, a titularidade das Debêntures será comprovada pelo extrato da conta de depósito emitido pelo Escriturador, na qualidade de responsável pela escrituração das Debêntures. Adicionalmente, será reconhecido como comprovante de titularidade das Debêntures o extrato expedido pela </w:t>
      </w:r>
      <w:r w:rsidR="00107B17" w:rsidRPr="001F665D">
        <w:rPr>
          <w:szCs w:val="22"/>
        </w:rPr>
        <w:t xml:space="preserve">B3 </w:t>
      </w:r>
      <w:r w:rsidRPr="001F665D">
        <w:rPr>
          <w:szCs w:val="22"/>
        </w:rPr>
        <w:t xml:space="preserve">em nome do Debenturista quando as Debêntures estiverem custodiadas eletronicamente na </w:t>
      </w:r>
      <w:r w:rsidR="00107B17" w:rsidRPr="001F665D">
        <w:rPr>
          <w:szCs w:val="22"/>
        </w:rPr>
        <w:t>B3</w:t>
      </w:r>
      <w:r w:rsidRPr="001F665D">
        <w:rPr>
          <w:szCs w:val="22"/>
        </w:rPr>
        <w:t>.</w:t>
      </w:r>
    </w:p>
    <w:p w:rsidR="00F56FFA" w:rsidRPr="001F665D" w:rsidRDefault="00F56FFA" w:rsidP="00B5347E">
      <w:pPr>
        <w:pStyle w:val="Level2"/>
        <w:numPr>
          <w:ilvl w:val="1"/>
          <w:numId w:val="52"/>
        </w:numPr>
        <w:tabs>
          <w:tab w:val="num" w:pos="1674"/>
        </w:tabs>
        <w:spacing w:after="240" w:line="320" w:lineRule="exact"/>
        <w:rPr>
          <w:b/>
          <w:szCs w:val="22"/>
        </w:rPr>
      </w:pPr>
      <w:r w:rsidRPr="001F665D">
        <w:rPr>
          <w:szCs w:val="22"/>
          <w:u w:val="single"/>
        </w:rPr>
        <w:t>Espécie</w:t>
      </w:r>
      <w:r w:rsidRPr="001F665D">
        <w:rPr>
          <w:szCs w:val="22"/>
        </w:rPr>
        <w:t>. As Debêntures serão da espécie com garantia real, nos termos do artigo 58 da Lei das Sociedades por Ações.</w:t>
      </w:r>
    </w:p>
    <w:p w:rsidR="00F56FFA" w:rsidRPr="001F665D" w:rsidRDefault="00F56FFA" w:rsidP="00B5347E">
      <w:pPr>
        <w:pStyle w:val="Level2"/>
        <w:numPr>
          <w:ilvl w:val="1"/>
          <w:numId w:val="52"/>
        </w:numPr>
        <w:tabs>
          <w:tab w:val="num" w:pos="1674"/>
        </w:tabs>
        <w:spacing w:after="240" w:line="320" w:lineRule="exact"/>
        <w:rPr>
          <w:szCs w:val="22"/>
        </w:rPr>
      </w:pPr>
      <w:bookmarkStart w:id="23" w:name="_Ref382146426"/>
      <w:r w:rsidRPr="001F665D">
        <w:rPr>
          <w:szCs w:val="22"/>
          <w:u w:val="single"/>
        </w:rPr>
        <w:t>Data de Emissão das Debêntures</w:t>
      </w:r>
      <w:r w:rsidRPr="001F665D">
        <w:rPr>
          <w:szCs w:val="22"/>
        </w:rPr>
        <w:t xml:space="preserve">. Para todos os efeitos legais, a data de emissão das Debêntures será o dia </w:t>
      </w:r>
      <w:r w:rsidR="00042C80">
        <w:rPr>
          <w:szCs w:val="22"/>
        </w:rPr>
        <w:t>12</w:t>
      </w:r>
      <w:r w:rsidR="008F30AF" w:rsidRPr="001F665D">
        <w:rPr>
          <w:szCs w:val="22"/>
        </w:rPr>
        <w:t xml:space="preserve"> de </w:t>
      </w:r>
      <w:r w:rsidR="00042C80">
        <w:rPr>
          <w:szCs w:val="22"/>
        </w:rPr>
        <w:t>março</w:t>
      </w:r>
      <w:r w:rsidR="001F493F" w:rsidRPr="001F665D">
        <w:rPr>
          <w:szCs w:val="22"/>
        </w:rPr>
        <w:t xml:space="preserve"> </w:t>
      </w:r>
      <w:r w:rsidR="008F30AF" w:rsidRPr="001F665D">
        <w:rPr>
          <w:szCs w:val="22"/>
        </w:rPr>
        <w:t xml:space="preserve">de </w:t>
      </w:r>
      <w:r w:rsidR="001F493F" w:rsidRPr="001F665D">
        <w:rPr>
          <w:szCs w:val="22"/>
        </w:rPr>
        <w:t>201</w:t>
      </w:r>
      <w:r w:rsidR="001F493F">
        <w:rPr>
          <w:szCs w:val="22"/>
        </w:rPr>
        <w:t>9</w:t>
      </w:r>
      <w:r w:rsidR="001F493F" w:rsidRPr="001F665D">
        <w:rPr>
          <w:bCs/>
          <w:szCs w:val="22"/>
        </w:rPr>
        <w:t> </w:t>
      </w:r>
      <w:r w:rsidRPr="001F665D">
        <w:rPr>
          <w:szCs w:val="22"/>
        </w:rPr>
        <w:t>(“</w:t>
      </w:r>
      <w:r w:rsidRPr="001F665D">
        <w:rPr>
          <w:szCs w:val="22"/>
          <w:u w:val="single"/>
        </w:rPr>
        <w:t>Data de Emissão</w:t>
      </w:r>
      <w:r w:rsidRPr="001F665D">
        <w:rPr>
          <w:szCs w:val="22"/>
        </w:rPr>
        <w:t>”).</w:t>
      </w:r>
      <w:bookmarkEnd w:id="23"/>
    </w:p>
    <w:p w:rsidR="008C3F18" w:rsidRPr="001F665D" w:rsidRDefault="00F56FFA" w:rsidP="00B5347E">
      <w:pPr>
        <w:pStyle w:val="Level2"/>
        <w:numPr>
          <w:ilvl w:val="1"/>
          <w:numId w:val="52"/>
        </w:numPr>
        <w:tabs>
          <w:tab w:val="num" w:pos="1674"/>
        </w:tabs>
        <w:spacing w:after="240" w:line="320" w:lineRule="exact"/>
        <w:rPr>
          <w:b/>
          <w:szCs w:val="22"/>
        </w:rPr>
      </w:pPr>
      <w:bookmarkStart w:id="24" w:name="_Ref382146345"/>
      <w:r w:rsidRPr="001F665D">
        <w:rPr>
          <w:szCs w:val="22"/>
          <w:u w:val="single"/>
        </w:rPr>
        <w:t>Prazo de Vigência e Data de Vencimento</w:t>
      </w:r>
      <w:r w:rsidRPr="001F665D">
        <w:rPr>
          <w:szCs w:val="22"/>
        </w:rPr>
        <w:t xml:space="preserve">. As Debêntures terão prazo de vigência de </w:t>
      </w:r>
      <w:r w:rsidR="00907E86" w:rsidRPr="001F665D">
        <w:rPr>
          <w:szCs w:val="22"/>
        </w:rPr>
        <w:t>60 </w:t>
      </w:r>
      <w:r w:rsidRPr="001F665D">
        <w:rPr>
          <w:szCs w:val="22"/>
        </w:rPr>
        <w:t>(</w:t>
      </w:r>
      <w:r w:rsidR="00907E86" w:rsidRPr="001F665D">
        <w:rPr>
          <w:szCs w:val="22"/>
        </w:rPr>
        <w:t>sessenta</w:t>
      </w:r>
      <w:r w:rsidRPr="001F665D">
        <w:rPr>
          <w:szCs w:val="22"/>
        </w:rPr>
        <w:t>) meses contado</w:t>
      </w:r>
      <w:r w:rsidR="00907E86" w:rsidRPr="001F665D">
        <w:rPr>
          <w:szCs w:val="22"/>
        </w:rPr>
        <w:t>s</w:t>
      </w:r>
      <w:r w:rsidRPr="001F665D">
        <w:rPr>
          <w:szCs w:val="22"/>
        </w:rPr>
        <w:t xml:space="preserve"> da Data de Emissão, vencendo-se, portanto, em </w:t>
      </w:r>
      <w:r w:rsidR="00042C80">
        <w:rPr>
          <w:szCs w:val="22"/>
        </w:rPr>
        <w:t>12</w:t>
      </w:r>
      <w:r w:rsidR="008F30AF" w:rsidRPr="001F665D">
        <w:rPr>
          <w:szCs w:val="22"/>
        </w:rPr>
        <w:t xml:space="preserve"> de </w:t>
      </w:r>
      <w:r w:rsidR="00042C80">
        <w:rPr>
          <w:szCs w:val="22"/>
        </w:rPr>
        <w:t>março</w:t>
      </w:r>
      <w:r w:rsidR="008F30AF" w:rsidRPr="001F665D">
        <w:rPr>
          <w:szCs w:val="22"/>
        </w:rPr>
        <w:t xml:space="preserve"> de 202</w:t>
      </w:r>
      <w:r w:rsidR="00AC159F">
        <w:rPr>
          <w:szCs w:val="22"/>
        </w:rPr>
        <w:t>4</w:t>
      </w:r>
      <w:r w:rsidR="00873FB6" w:rsidRPr="001F665D">
        <w:rPr>
          <w:bCs/>
          <w:szCs w:val="22"/>
        </w:rPr>
        <w:t> </w:t>
      </w:r>
      <w:r w:rsidRPr="001F665D">
        <w:rPr>
          <w:szCs w:val="22"/>
        </w:rPr>
        <w:t>(“</w:t>
      </w:r>
      <w:r w:rsidRPr="001F665D">
        <w:rPr>
          <w:szCs w:val="22"/>
          <w:u w:val="single"/>
        </w:rPr>
        <w:t>Data de Vencimento</w:t>
      </w:r>
      <w:r w:rsidRPr="001F665D">
        <w:rPr>
          <w:szCs w:val="22"/>
        </w:rPr>
        <w:t>”), ressalvadas as hipóteses em que ocorrer o resgate antecipad</w:t>
      </w:r>
      <w:r w:rsidR="006372EA" w:rsidRPr="001F665D">
        <w:rPr>
          <w:szCs w:val="22"/>
        </w:rPr>
        <w:t>o</w:t>
      </w:r>
      <w:r w:rsidR="008618F2" w:rsidRPr="001F665D">
        <w:rPr>
          <w:szCs w:val="22"/>
        </w:rPr>
        <w:t xml:space="preserve">, </w:t>
      </w:r>
      <w:r w:rsidRPr="001F665D">
        <w:rPr>
          <w:szCs w:val="22"/>
        </w:rPr>
        <w:t>ou o vencimento antecipado das Debêntures, nos termos desta Escritura de Emissão.</w:t>
      </w:r>
      <w:bookmarkEnd w:id="24"/>
    </w:p>
    <w:p w:rsidR="00F56FFA" w:rsidRPr="001F665D" w:rsidRDefault="00F56FFA" w:rsidP="00B5347E">
      <w:pPr>
        <w:pStyle w:val="Level2"/>
        <w:numPr>
          <w:ilvl w:val="1"/>
          <w:numId w:val="52"/>
        </w:numPr>
        <w:tabs>
          <w:tab w:val="num" w:pos="1674"/>
        </w:tabs>
        <w:spacing w:after="240" w:line="320" w:lineRule="exact"/>
        <w:rPr>
          <w:szCs w:val="22"/>
        </w:rPr>
      </w:pPr>
      <w:r w:rsidRPr="001F665D">
        <w:rPr>
          <w:szCs w:val="22"/>
          <w:u w:val="single"/>
        </w:rPr>
        <w:t>Valor Nominal Unitário das Debêntures</w:t>
      </w:r>
      <w:r w:rsidRPr="001F665D">
        <w:rPr>
          <w:szCs w:val="22"/>
        </w:rPr>
        <w:t>. O valor nominal unitário das Debêntures será, na Data de Emissão, de R</w:t>
      </w:r>
      <w:r w:rsidR="00244626" w:rsidRPr="001F665D">
        <w:rPr>
          <w:szCs w:val="22"/>
        </w:rPr>
        <w:t xml:space="preserve">$10.000,00 (dez mil </w:t>
      </w:r>
      <w:r w:rsidRPr="001F665D">
        <w:rPr>
          <w:szCs w:val="22"/>
        </w:rPr>
        <w:t>reais) (“</w:t>
      </w:r>
      <w:r w:rsidRPr="001F665D">
        <w:rPr>
          <w:szCs w:val="22"/>
          <w:u w:val="single"/>
        </w:rPr>
        <w:t>Valor Nominal Unitário</w:t>
      </w:r>
      <w:r w:rsidRPr="001F665D">
        <w:rPr>
          <w:szCs w:val="22"/>
        </w:rPr>
        <w:t>”).</w:t>
      </w:r>
    </w:p>
    <w:p w:rsidR="00F56FFA" w:rsidRPr="001F665D" w:rsidRDefault="00F56FFA" w:rsidP="00B5347E">
      <w:pPr>
        <w:pStyle w:val="Level2"/>
        <w:numPr>
          <w:ilvl w:val="1"/>
          <w:numId w:val="52"/>
        </w:numPr>
        <w:tabs>
          <w:tab w:val="num" w:pos="1674"/>
        </w:tabs>
        <w:spacing w:after="240" w:line="320" w:lineRule="exact"/>
        <w:rPr>
          <w:iCs/>
          <w:szCs w:val="22"/>
        </w:rPr>
      </w:pPr>
      <w:r w:rsidRPr="001F665D">
        <w:rPr>
          <w:szCs w:val="22"/>
          <w:u w:val="single"/>
        </w:rPr>
        <w:t>Atualização do Valor Nominal Unitário das Debêntures</w:t>
      </w:r>
      <w:r w:rsidRPr="001F665D">
        <w:rPr>
          <w:szCs w:val="22"/>
        </w:rPr>
        <w:t>. Não haverá atualização monetária do Valor Nominal Unitário das Debêntures.</w:t>
      </w:r>
    </w:p>
    <w:p w:rsidR="002272CB" w:rsidRPr="00E967E4" w:rsidRDefault="00F56FFA" w:rsidP="00B5347E">
      <w:pPr>
        <w:pStyle w:val="Level2"/>
        <w:numPr>
          <w:ilvl w:val="1"/>
          <w:numId w:val="52"/>
        </w:numPr>
        <w:tabs>
          <w:tab w:val="num" w:pos="1674"/>
        </w:tabs>
        <w:spacing w:after="240" w:line="320" w:lineRule="exact"/>
        <w:rPr>
          <w:b/>
          <w:szCs w:val="22"/>
        </w:rPr>
      </w:pPr>
      <w:bookmarkStart w:id="25" w:name="_Ref425666449"/>
      <w:r w:rsidRPr="001F665D">
        <w:rPr>
          <w:szCs w:val="22"/>
          <w:u w:val="single"/>
        </w:rPr>
        <w:t>Amortização do Principal</w:t>
      </w:r>
      <w:r w:rsidRPr="001F665D">
        <w:rPr>
          <w:szCs w:val="22"/>
        </w:rPr>
        <w:t xml:space="preserve">. </w:t>
      </w:r>
      <w:r w:rsidR="0056169C" w:rsidRPr="001F665D">
        <w:rPr>
          <w:szCs w:val="22"/>
        </w:rPr>
        <w:t xml:space="preserve">O </w:t>
      </w:r>
      <w:r w:rsidR="00927E26" w:rsidRPr="001F665D">
        <w:rPr>
          <w:szCs w:val="22"/>
        </w:rPr>
        <w:t>S</w:t>
      </w:r>
      <w:r w:rsidR="00D657DB" w:rsidRPr="001F665D">
        <w:rPr>
          <w:szCs w:val="22"/>
        </w:rPr>
        <w:t xml:space="preserve">aldo do </w:t>
      </w:r>
      <w:r w:rsidR="0056169C" w:rsidRPr="001F665D">
        <w:rPr>
          <w:szCs w:val="22"/>
        </w:rPr>
        <w:t>Valor Nominal Unitário das Debêntures</w:t>
      </w:r>
      <w:r w:rsidR="008B2EF0" w:rsidRPr="001F665D">
        <w:rPr>
          <w:szCs w:val="22"/>
        </w:rPr>
        <w:t xml:space="preserve">, </w:t>
      </w:r>
      <w:r w:rsidR="0056169C" w:rsidRPr="001F665D">
        <w:rPr>
          <w:szCs w:val="22"/>
        </w:rPr>
        <w:t>será amortizado em parcelas mensais</w:t>
      </w:r>
      <w:r w:rsidR="000477A7" w:rsidRPr="001F665D">
        <w:rPr>
          <w:szCs w:val="22"/>
        </w:rPr>
        <w:t xml:space="preserve"> e consecutivas</w:t>
      </w:r>
      <w:r w:rsidR="009852BC" w:rsidRPr="001F665D">
        <w:rPr>
          <w:szCs w:val="22"/>
        </w:rPr>
        <w:t>,</w:t>
      </w:r>
      <w:r w:rsidR="000F7323" w:rsidRPr="001F665D">
        <w:rPr>
          <w:szCs w:val="22"/>
        </w:rPr>
        <w:t xml:space="preserve"> a partir </w:t>
      </w:r>
      <w:r w:rsidR="005F3493" w:rsidRPr="001F665D">
        <w:rPr>
          <w:szCs w:val="22"/>
        </w:rPr>
        <w:t xml:space="preserve">do </w:t>
      </w:r>
      <w:r w:rsidR="008F30AF" w:rsidRPr="001F665D">
        <w:rPr>
          <w:szCs w:val="22"/>
        </w:rPr>
        <w:t>18º (décimo oitavo</w:t>
      </w:r>
      <w:r w:rsidR="000F7323" w:rsidRPr="001F665D">
        <w:rPr>
          <w:szCs w:val="22"/>
        </w:rPr>
        <w:t>) mês a contar da Data de Emissão</w:t>
      </w:r>
      <w:r w:rsidR="00D717B2" w:rsidRPr="001F665D">
        <w:rPr>
          <w:szCs w:val="22"/>
        </w:rPr>
        <w:t xml:space="preserve">, </w:t>
      </w:r>
      <w:r w:rsidR="00DA0A8D">
        <w:rPr>
          <w:szCs w:val="22"/>
        </w:rPr>
        <w:t xml:space="preserve">inclusive, </w:t>
      </w:r>
      <w:r w:rsidR="00D717B2" w:rsidRPr="001F665D">
        <w:rPr>
          <w:szCs w:val="22"/>
        </w:rPr>
        <w:t>sendo</w:t>
      </w:r>
      <w:r w:rsidR="0056169C" w:rsidRPr="001F665D">
        <w:rPr>
          <w:szCs w:val="22"/>
        </w:rPr>
        <w:t xml:space="preserve"> a primeira parcela </w:t>
      </w:r>
      <w:r w:rsidR="006372EA" w:rsidRPr="001F665D">
        <w:rPr>
          <w:szCs w:val="22"/>
        </w:rPr>
        <w:t xml:space="preserve">devida </w:t>
      </w:r>
      <w:r w:rsidR="0056169C" w:rsidRPr="001F665D">
        <w:rPr>
          <w:szCs w:val="22"/>
        </w:rPr>
        <w:t xml:space="preserve">em </w:t>
      </w:r>
      <w:r w:rsidR="00042C80">
        <w:rPr>
          <w:szCs w:val="22"/>
        </w:rPr>
        <w:t>12</w:t>
      </w:r>
      <w:r w:rsidR="008F30AF" w:rsidRPr="001F665D">
        <w:rPr>
          <w:szCs w:val="22"/>
        </w:rPr>
        <w:t xml:space="preserve"> de </w:t>
      </w:r>
      <w:r w:rsidR="00042C80">
        <w:rPr>
          <w:szCs w:val="22"/>
        </w:rPr>
        <w:t>setembro</w:t>
      </w:r>
      <w:r w:rsidR="008F30AF" w:rsidRPr="001F665D">
        <w:rPr>
          <w:szCs w:val="22"/>
        </w:rPr>
        <w:t xml:space="preserve"> de 2020</w:t>
      </w:r>
      <w:r w:rsidR="0056169C" w:rsidRPr="001F665D">
        <w:rPr>
          <w:szCs w:val="22"/>
        </w:rPr>
        <w:t xml:space="preserve">, e a última parcela correspondente ao </w:t>
      </w:r>
      <w:r w:rsidR="00927E26" w:rsidRPr="000B35AA">
        <w:rPr>
          <w:szCs w:val="22"/>
        </w:rPr>
        <w:t>Saldo do Valor Nominal Unitário</w:t>
      </w:r>
      <w:r w:rsidR="00927E26" w:rsidRPr="001F665D">
        <w:rPr>
          <w:szCs w:val="22"/>
        </w:rPr>
        <w:t xml:space="preserve"> das Debêntures </w:t>
      </w:r>
      <w:r w:rsidR="006372EA" w:rsidRPr="001F665D">
        <w:rPr>
          <w:szCs w:val="22"/>
        </w:rPr>
        <w:t xml:space="preserve">devida </w:t>
      </w:r>
      <w:r w:rsidR="0056169C" w:rsidRPr="001F665D">
        <w:rPr>
          <w:szCs w:val="22"/>
        </w:rPr>
        <w:t>na Data de Vencimento</w:t>
      </w:r>
      <w:r w:rsidR="00217941" w:rsidRPr="001F665D">
        <w:rPr>
          <w:szCs w:val="22"/>
        </w:rPr>
        <w:t>, conforme tabela abaixo</w:t>
      </w:r>
      <w:r w:rsidR="0056169C" w:rsidRPr="001F665D">
        <w:rPr>
          <w:szCs w:val="22"/>
        </w:rPr>
        <w:t xml:space="preserve"> (cada uma, uma “</w:t>
      </w:r>
      <w:r w:rsidR="0056169C" w:rsidRPr="001F665D">
        <w:rPr>
          <w:szCs w:val="22"/>
          <w:u w:val="single"/>
        </w:rPr>
        <w:t>Data de Amortização</w:t>
      </w:r>
      <w:r w:rsidR="0056169C" w:rsidRPr="001F665D">
        <w:rPr>
          <w:szCs w:val="22"/>
        </w:rPr>
        <w:t>”), ressalvadas as hipóteses em que ocorrer o resgate antecipad</w:t>
      </w:r>
      <w:r w:rsidR="006372EA" w:rsidRPr="001F665D">
        <w:rPr>
          <w:szCs w:val="22"/>
        </w:rPr>
        <w:t>o</w:t>
      </w:r>
      <w:r w:rsidR="0056169C" w:rsidRPr="001F665D">
        <w:rPr>
          <w:szCs w:val="22"/>
        </w:rPr>
        <w:t>,</w:t>
      </w:r>
      <w:r w:rsidR="008618F2" w:rsidRPr="001F665D">
        <w:rPr>
          <w:szCs w:val="22"/>
        </w:rPr>
        <w:t xml:space="preserve"> </w:t>
      </w:r>
      <w:r w:rsidR="0056169C" w:rsidRPr="001F665D">
        <w:rPr>
          <w:szCs w:val="22"/>
        </w:rPr>
        <w:t>ou ainda o vencimento antecipado das Debêntures, nos termos desta Escritura de Emissão.</w:t>
      </w:r>
      <w:bookmarkEnd w:id="25"/>
      <w:r w:rsidR="002850F6" w:rsidRPr="001F665D">
        <w:rPr>
          <w:szCs w:val="22"/>
        </w:rPr>
        <w:t xml:space="preserve"> </w:t>
      </w:r>
    </w:p>
    <w:p w:rsidR="00E967E4" w:rsidRPr="00AC159F" w:rsidRDefault="00E967E4" w:rsidP="00E967E4">
      <w:pPr>
        <w:pStyle w:val="Level2"/>
        <w:numPr>
          <w:ilvl w:val="0"/>
          <w:numId w:val="0"/>
        </w:numPr>
        <w:tabs>
          <w:tab w:val="num" w:pos="1674"/>
        </w:tabs>
        <w:spacing w:after="240" w:line="320" w:lineRule="exact"/>
        <w:ind w:left="680"/>
        <w:rPr>
          <w:b/>
          <w:szCs w:val="22"/>
        </w:rPr>
      </w:pPr>
    </w:p>
    <w:tbl>
      <w:tblPr>
        <w:tblW w:w="41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6"/>
        <w:gridCol w:w="2870"/>
        <w:gridCol w:w="2977"/>
      </w:tblGrid>
      <w:tr w:rsidR="00217941" w:rsidRPr="001F665D" w:rsidTr="00F336CC">
        <w:trPr>
          <w:trHeight w:val="855"/>
        </w:trPr>
        <w:tc>
          <w:tcPr>
            <w:tcW w:w="1109" w:type="pct"/>
            <w:shd w:val="clear" w:color="000000" w:fill="D8D8D8"/>
          </w:tcPr>
          <w:p w:rsidR="00217941" w:rsidRPr="006552A0" w:rsidRDefault="00217941" w:rsidP="00292ADA">
            <w:pPr>
              <w:widowControl w:val="0"/>
              <w:jc w:val="center"/>
              <w:rPr>
                <w:b/>
                <w:smallCaps/>
                <w:color w:val="000000"/>
              </w:rPr>
            </w:pPr>
            <w:r w:rsidRPr="006552A0">
              <w:rPr>
                <w:b/>
                <w:smallCaps/>
                <w:color w:val="000000"/>
              </w:rPr>
              <w:t>Parcela de Amortização</w:t>
            </w:r>
          </w:p>
        </w:tc>
        <w:tc>
          <w:tcPr>
            <w:tcW w:w="1910" w:type="pct"/>
            <w:shd w:val="clear" w:color="000000" w:fill="D8D8D8"/>
            <w:noWrap/>
            <w:vAlign w:val="center"/>
            <w:hideMark/>
          </w:tcPr>
          <w:p w:rsidR="00217941" w:rsidRPr="006552A0" w:rsidRDefault="00217941" w:rsidP="00292ADA">
            <w:pPr>
              <w:widowControl w:val="0"/>
              <w:jc w:val="center"/>
              <w:rPr>
                <w:b/>
                <w:smallCaps/>
                <w:color w:val="000000"/>
              </w:rPr>
            </w:pPr>
            <w:r w:rsidRPr="006552A0">
              <w:rPr>
                <w:b/>
                <w:smallCaps/>
                <w:color w:val="000000"/>
              </w:rPr>
              <w:t>Data de Amortização</w:t>
            </w:r>
          </w:p>
        </w:tc>
        <w:tc>
          <w:tcPr>
            <w:tcW w:w="1981" w:type="pct"/>
            <w:shd w:val="clear" w:color="000000" w:fill="D8D8D8"/>
          </w:tcPr>
          <w:p w:rsidR="00217941" w:rsidRPr="006552A0" w:rsidRDefault="00217941" w:rsidP="00292ADA">
            <w:pPr>
              <w:widowControl w:val="0"/>
              <w:jc w:val="center"/>
              <w:rPr>
                <w:b/>
                <w:smallCaps/>
                <w:color w:val="000000"/>
              </w:rPr>
            </w:pPr>
            <w:r w:rsidRPr="006552A0">
              <w:rPr>
                <w:b/>
                <w:smallCaps/>
                <w:color w:val="000000"/>
              </w:rPr>
              <w:t xml:space="preserve">Percentual do Saldo do Valor Nominal Unitário das Debentures a Ser Amortizado </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t>1</w:t>
            </w:r>
            <w:r w:rsidRPr="001F665D">
              <w:t>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2,3256%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2,3810%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2,4390%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2020</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2,5641%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2,6316%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2,7027%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2,7778%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2,8571%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2,9412%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3,0303%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3,1250%</w:t>
            </w:r>
          </w:p>
        </w:tc>
      </w:tr>
      <w:tr w:rsidR="00FE4EEA" w:rsidRPr="001F665D" w:rsidDel="000D0B5A" w:rsidTr="00F553A8">
        <w:trPr>
          <w:trHeight w:val="339"/>
        </w:trPr>
        <w:tc>
          <w:tcPr>
            <w:tcW w:w="1109" w:type="pct"/>
            <w:tcBorders>
              <w:top w:val="single" w:sz="4" w:space="0" w:color="auto"/>
              <w:left w:val="single" w:sz="4" w:space="0" w:color="auto"/>
              <w:bottom w:val="single" w:sz="4" w:space="0" w:color="auto"/>
              <w:right w:val="single" w:sz="4" w:space="0" w:color="auto"/>
            </w:tcBorders>
          </w:tcPr>
          <w:p w:rsidR="00FE4EEA" w:rsidRPr="006552A0" w:rsidRDefault="00FE4EEA" w:rsidP="00FE4EEA">
            <w:pPr>
              <w:widowControl w:val="0"/>
              <w:jc w:val="center"/>
            </w:pPr>
            <w:r w:rsidRPr="001F665D">
              <w:t>13ª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3,2258%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3,4483%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2021</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3,5714%</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3,7037%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3,8462%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19ª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4,1667%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4,3478%</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4,5455%</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4,7619%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5,2632%</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5,5556%</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5,8824%</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2022</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6,2500%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29ª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6,6667%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7,1429%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março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7,6923%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abril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8,3333%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maio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9,0909%</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34ª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junho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35ª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julho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11,1111%</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36ª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agosto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12,5000%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37ª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setembro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14,2857%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38ª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outubro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16,6667%</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39ª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novembro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40ª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dezembro de 2023</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25,0000%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41ª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janeiro de 202</w:t>
            </w:r>
            <w:r>
              <w:t>4</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33,3333%</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42ª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FE4EEA" w:rsidP="00FE4EEA">
            <w:pPr>
              <w:jc w:val="center"/>
            </w:pPr>
            <w:r>
              <w:t>12</w:t>
            </w:r>
            <w:r w:rsidRPr="001F665D">
              <w:t xml:space="preserve"> de fevereiro de 202</w:t>
            </w:r>
            <w:r>
              <w:t>4</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50,0000%</w:t>
            </w:r>
          </w:p>
        </w:tc>
      </w:tr>
      <w:tr w:rsidR="00FE4EEA" w:rsidRPr="001F665D" w:rsidDel="000D0B5A" w:rsidTr="00F553A8">
        <w:trPr>
          <w:trHeight w:val="20"/>
        </w:trPr>
        <w:tc>
          <w:tcPr>
            <w:tcW w:w="1109" w:type="pct"/>
            <w:tcBorders>
              <w:top w:val="single" w:sz="4" w:space="0" w:color="auto"/>
              <w:left w:val="single" w:sz="4" w:space="0" w:color="auto"/>
              <w:bottom w:val="single" w:sz="4" w:space="0" w:color="auto"/>
              <w:right w:val="single" w:sz="4" w:space="0" w:color="auto"/>
            </w:tcBorders>
          </w:tcPr>
          <w:p w:rsidR="00FE4EEA" w:rsidRPr="001F665D" w:rsidRDefault="00FE4EEA" w:rsidP="00FE4EEA">
            <w:pPr>
              <w:widowControl w:val="0"/>
              <w:jc w:val="center"/>
            </w:pPr>
            <w:r w:rsidRPr="001F665D">
              <w:t>43ª</w:t>
            </w:r>
          </w:p>
        </w:tc>
        <w:tc>
          <w:tcPr>
            <w:tcW w:w="1910" w:type="pct"/>
            <w:tcBorders>
              <w:top w:val="single" w:sz="4" w:space="0" w:color="auto"/>
              <w:left w:val="single" w:sz="4" w:space="0" w:color="auto"/>
              <w:bottom w:val="single" w:sz="4" w:space="0" w:color="auto"/>
              <w:right w:val="single" w:sz="4" w:space="0" w:color="auto"/>
            </w:tcBorders>
            <w:shd w:val="clear" w:color="auto" w:fill="auto"/>
            <w:noWrap/>
          </w:tcPr>
          <w:p w:rsidR="00FE4EEA" w:rsidRPr="001F665D" w:rsidRDefault="00441B11" w:rsidP="00FE4EEA">
            <w:pPr>
              <w:jc w:val="center"/>
            </w:pPr>
            <w:r>
              <w:t>Data de Vencimento</w:t>
            </w:r>
          </w:p>
        </w:tc>
        <w:tc>
          <w:tcPr>
            <w:tcW w:w="1981" w:type="pct"/>
            <w:tcBorders>
              <w:top w:val="single" w:sz="4" w:space="0" w:color="auto"/>
              <w:left w:val="single" w:sz="4" w:space="0" w:color="auto"/>
              <w:bottom w:val="single" w:sz="4" w:space="0" w:color="auto"/>
              <w:right w:val="single" w:sz="4" w:space="0" w:color="auto"/>
            </w:tcBorders>
            <w:vAlign w:val="bottom"/>
          </w:tcPr>
          <w:p w:rsidR="00FE4EEA" w:rsidRPr="00FE4EEA" w:rsidRDefault="00FE4EEA" w:rsidP="00FE4EEA">
            <w:pPr>
              <w:jc w:val="center"/>
              <w:rPr>
                <w:color w:val="000000"/>
              </w:rPr>
            </w:pPr>
            <w:r w:rsidRPr="00FE4EEA">
              <w:rPr>
                <w:color w:val="000000"/>
              </w:rPr>
              <w:t>100,0000%</w:t>
            </w:r>
          </w:p>
        </w:tc>
      </w:tr>
    </w:tbl>
    <w:p w:rsidR="00BC0566" w:rsidRPr="001F665D" w:rsidRDefault="00BC0566" w:rsidP="00F336CC">
      <w:pPr>
        <w:pStyle w:val="Level2"/>
        <w:numPr>
          <w:ilvl w:val="0"/>
          <w:numId w:val="0"/>
        </w:numPr>
        <w:tabs>
          <w:tab w:val="num" w:pos="1674"/>
        </w:tabs>
        <w:spacing w:after="240" w:line="320" w:lineRule="exact"/>
        <w:ind w:left="680"/>
        <w:rPr>
          <w:szCs w:val="22"/>
        </w:rPr>
      </w:pPr>
      <w:bookmarkStart w:id="26" w:name="_Ref426470033"/>
      <w:bookmarkStart w:id="27" w:name="_Ref416954838"/>
      <w:bookmarkStart w:id="28" w:name="_Ref426470044"/>
    </w:p>
    <w:p w:rsidR="00F56FFA" w:rsidRPr="001F665D" w:rsidRDefault="00E922DA" w:rsidP="00B5347E">
      <w:pPr>
        <w:pStyle w:val="Level2"/>
        <w:numPr>
          <w:ilvl w:val="1"/>
          <w:numId w:val="52"/>
        </w:numPr>
        <w:tabs>
          <w:tab w:val="num" w:pos="1674"/>
        </w:tabs>
        <w:spacing w:after="240" w:line="320" w:lineRule="exact"/>
        <w:rPr>
          <w:b/>
          <w:szCs w:val="22"/>
        </w:rPr>
      </w:pPr>
      <w:r w:rsidRPr="001F665D">
        <w:rPr>
          <w:szCs w:val="22"/>
          <w:u w:val="single"/>
        </w:rPr>
        <w:t>Remuneração das Debêntures</w:t>
      </w:r>
      <w:bookmarkEnd w:id="26"/>
      <w:r w:rsidRPr="001F665D">
        <w:rPr>
          <w:szCs w:val="22"/>
        </w:rPr>
        <w:t xml:space="preserve">. </w:t>
      </w:r>
      <w:r w:rsidR="00F56FFA" w:rsidRPr="001F665D">
        <w:rPr>
          <w:szCs w:val="22"/>
        </w:rPr>
        <w:t xml:space="preserve">Sobre o Valor Nominal Unitário das Debêntures ou </w:t>
      </w:r>
      <w:r w:rsidR="00927E26" w:rsidRPr="001F665D">
        <w:rPr>
          <w:szCs w:val="22"/>
        </w:rPr>
        <w:t>o Saldo do Valor Nominal Unitário das Debêntures</w:t>
      </w:r>
      <w:r w:rsidR="00F56FFA" w:rsidRPr="001F665D">
        <w:rPr>
          <w:szCs w:val="22"/>
        </w:rPr>
        <w:t xml:space="preserve">, conforme o caso, incidirão juros remuneratórios correspondentes à variação acumulada de 100% (cem por cento) das taxas médias diárias dos DI – Depósitos Interfinanceiros de um dia, </w:t>
      </w:r>
      <w:r w:rsidR="006372EA" w:rsidRPr="001F665D">
        <w:rPr>
          <w:szCs w:val="22"/>
        </w:rPr>
        <w:t>“</w:t>
      </w:r>
      <w:r w:rsidR="00F56FFA" w:rsidRPr="001F665D">
        <w:rPr>
          <w:i/>
          <w:szCs w:val="22"/>
        </w:rPr>
        <w:t>over</w:t>
      </w:r>
      <w:r w:rsidR="00F56FFA" w:rsidRPr="001F665D">
        <w:rPr>
          <w:szCs w:val="22"/>
        </w:rPr>
        <w:t xml:space="preserve"> extra-grupo</w:t>
      </w:r>
      <w:r w:rsidR="006372EA" w:rsidRPr="001F665D">
        <w:rPr>
          <w:szCs w:val="22"/>
        </w:rPr>
        <w:t>”</w:t>
      </w:r>
      <w:r w:rsidR="00F56FFA" w:rsidRPr="001F665D">
        <w:rPr>
          <w:szCs w:val="22"/>
        </w:rPr>
        <w:t xml:space="preserve">, expressas na forma percentual ao ano, base 252 (duzentos e cinquenta e dois) Dias Úteis, calculadas e divulgadas diariamente pela </w:t>
      </w:r>
      <w:r w:rsidR="00107B17" w:rsidRPr="001F665D">
        <w:rPr>
          <w:szCs w:val="22"/>
        </w:rPr>
        <w:t>B3</w:t>
      </w:r>
      <w:r w:rsidR="00F56FFA" w:rsidRPr="001F665D">
        <w:rPr>
          <w:szCs w:val="22"/>
        </w:rPr>
        <w:t>, no informativo diário disponível em sua página na Internet (</w:t>
      </w:r>
      <w:r w:rsidR="00107B17" w:rsidRPr="001F665D">
        <w:rPr>
          <w:szCs w:val="22"/>
        </w:rPr>
        <w:t>http://www.b3</w:t>
      </w:r>
      <w:r w:rsidR="00F56FFA" w:rsidRPr="001F665D">
        <w:rPr>
          <w:szCs w:val="22"/>
        </w:rPr>
        <w:t>.com.br) (</w:t>
      </w:r>
      <w:r w:rsidR="006372EA" w:rsidRPr="001F665D">
        <w:rPr>
          <w:szCs w:val="22"/>
        </w:rPr>
        <w:t>“</w:t>
      </w:r>
      <w:r w:rsidR="00F56FFA" w:rsidRPr="001F665D">
        <w:rPr>
          <w:szCs w:val="22"/>
          <w:u w:val="single"/>
        </w:rPr>
        <w:t>Taxa DI</w:t>
      </w:r>
      <w:r w:rsidR="006372EA" w:rsidRPr="001F665D">
        <w:rPr>
          <w:szCs w:val="22"/>
        </w:rPr>
        <w:t>”</w:t>
      </w:r>
      <w:r w:rsidR="00D04DB5" w:rsidRPr="001F665D">
        <w:rPr>
          <w:szCs w:val="22"/>
        </w:rPr>
        <w:t xml:space="preserve">), </w:t>
      </w:r>
      <w:r w:rsidR="00F56FFA" w:rsidRPr="001F665D">
        <w:rPr>
          <w:szCs w:val="22"/>
        </w:rPr>
        <w:t xml:space="preserve">acrescida de </w:t>
      </w:r>
      <w:r w:rsidR="00D04DB5" w:rsidRPr="001F665D">
        <w:rPr>
          <w:szCs w:val="22"/>
        </w:rPr>
        <w:t xml:space="preserve">um </w:t>
      </w:r>
      <w:r w:rsidR="00D04DB5" w:rsidRPr="001F665D">
        <w:rPr>
          <w:i/>
          <w:szCs w:val="22"/>
        </w:rPr>
        <w:t>spread</w:t>
      </w:r>
      <w:r w:rsidR="00F56FFA" w:rsidRPr="001F665D">
        <w:rPr>
          <w:szCs w:val="22"/>
        </w:rPr>
        <w:t xml:space="preserve"> equivalente a</w:t>
      </w:r>
      <w:r w:rsidR="00D93DA7" w:rsidRPr="001F665D">
        <w:rPr>
          <w:szCs w:val="22"/>
        </w:rPr>
        <w:t xml:space="preserve"> </w:t>
      </w:r>
      <w:r w:rsidR="00D04DB5" w:rsidRPr="00F809A8">
        <w:t>5,75%</w:t>
      </w:r>
      <w:r w:rsidR="00F56FFA" w:rsidRPr="00F809A8">
        <w:t> (</w:t>
      </w:r>
      <w:r w:rsidR="00D04DB5" w:rsidRPr="00F809A8">
        <w:t>cinco</w:t>
      </w:r>
      <w:r w:rsidR="00B151FA" w:rsidRPr="000F1F8A">
        <w:t xml:space="preserve"> </w:t>
      </w:r>
      <w:r w:rsidR="00F56FFA" w:rsidRPr="00481E68">
        <w:t xml:space="preserve">inteiros e </w:t>
      </w:r>
      <w:r w:rsidR="00D04DB5" w:rsidRPr="00481E68">
        <w:t>se</w:t>
      </w:r>
      <w:r w:rsidR="00D04DB5" w:rsidRPr="005F21B0">
        <w:t xml:space="preserve">tenta e cinco </w:t>
      </w:r>
      <w:r w:rsidR="00F56FFA" w:rsidRPr="005F21B0">
        <w:t>centésimos por cento</w:t>
      </w:r>
      <w:r w:rsidR="00F56FFA" w:rsidRPr="00F8734F">
        <w:rPr>
          <w:szCs w:val="22"/>
        </w:rPr>
        <w:t>)</w:t>
      </w:r>
      <w:r w:rsidR="00F56FFA" w:rsidRPr="00F809A8">
        <w:rPr>
          <w:szCs w:val="22"/>
        </w:rPr>
        <w:t xml:space="preserve"> ao ano, base</w:t>
      </w:r>
      <w:r w:rsidR="00F56FFA" w:rsidRPr="001F665D">
        <w:rPr>
          <w:szCs w:val="22"/>
        </w:rPr>
        <w:t xml:space="preserve"> 252 (duzentos e cinquenta e dois) Dias Úteis (</w:t>
      </w:r>
      <w:r w:rsidR="006372EA" w:rsidRPr="001F665D">
        <w:rPr>
          <w:szCs w:val="22"/>
        </w:rPr>
        <w:t>“</w:t>
      </w:r>
      <w:r w:rsidR="00F56FFA" w:rsidRPr="001F665D">
        <w:rPr>
          <w:szCs w:val="22"/>
          <w:u w:val="single"/>
        </w:rPr>
        <w:t>Sobretaxa</w:t>
      </w:r>
      <w:r w:rsidR="006372EA" w:rsidRPr="001F665D">
        <w:rPr>
          <w:szCs w:val="22"/>
        </w:rPr>
        <w:t>”</w:t>
      </w:r>
      <w:r w:rsidR="00F56FFA" w:rsidRPr="001F665D">
        <w:rPr>
          <w:szCs w:val="22"/>
        </w:rPr>
        <w:t xml:space="preserve"> e, em conjunto com a Taxa DI, </w:t>
      </w:r>
      <w:r w:rsidR="00D04DB5" w:rsidRPr="001F665D">
        <w:rPr>
          <w:szCs w:val="22"/>
        </w:rPr>
        <w:t>(</w:t>
      </w:r>
      <w:r w:rsidR="006372EA" w:rsidRPr="001F665D">
        <w:rPr>
          <w:szCs w:val="22"/>
        </w:rPr>
        <w:t>“</w:t>
      </w:r>
      <w:r w:rsidR="00F56FFA" w:rsidRPr="001F665D">
        <w:rPr>
          <w:szCs w:val="22"/>
          <w:u w:val="single"/>
        </w:rPr>
        <w:t>Remuneração</w:t>
      </w:r>
      <w:r w:rsidR="006372EA" w:rsidRPr="001F665D">
        <w:rPr>
          <w:szCs w:val="22"/>
        </w:rPr>
        <w:t>”</w:t>
      </w:r>
      <w:r w:rsidR="00D04DB5" w:rsidRPr="001F665D">
        <w:rPr>
          <w:szCs w:val="22"/>
        </w:rPr>
        <w:t>),</w:t>
      </w:r>
      <w:r w:rsidR="00FB2917" w:rsidRPr="001F665D">
        <w:rPr>
          <w:szCs w:val="22"/>
        </w:rPr>
        <w:t xml:space="preserve"> </w:t>
      </w:r>
      <w:r w:rsidR="00F56FFA" w:rsidRPr="001F665D">
        <w:rPr>
          <w:szCs w:val="22"/>
        </w:rPr>
        <w:t xml:space="preserve">calculados de forma exponencial e cumulativa </w:t>
      </w:r>
      <w:r w:rsidR="00F56FFA" w:rsidRPr="001F665D">
        <w:rPr>
          <w:i/>
          <w:szCs w:val="22"/>
        </w:rPr>
        <w:t>pro rata temporis</w:t>
      </w:r>
      <w:r w:rsidR="00F56FFA" w:rsidRPr="001F665D">
        <w:rPr>
          <w:szCs w:val="22"/>
        </w:rPr>
        <w:t xml:space="preserve"> por Dias Úteis decorridos, desde a</w:t>
      </w:r>
      <w:r w:rsidR="000F6BD6" w:rsidRPr="001F665D">
        <w:rPr>
          <w:szCs w:val="22"/>
        </w:rPr>
        <w:t xml:space="preserve"> respectiva</w:t>
      </w:r>
      <w:r w:rsidR="00F56FFA" w:rsidRPr="001F665D">
        <w:rPr>
          <w:szCs w:val="22"/>
        </w:rPr>
        <w:t xml:space="preserve"> </w:t>
      </w:r>
      <w:r w:rsidR="00E72E0C" w:rsidRPr="001F665D">
        <w:rPr>
          <w:szCs w:val="22"/>
        </w:rPr>
        <w:t xml:space="preserve">Data de Liquidação </w:t>
      </w:r>
      <w:r w:rsidR="00DB1956" w:rsidRPr="001F665D">
        <w:rPr>
          <w:noProof/>
          <w:szCs w:val="22"/>
        </w:rPr>
        <w:t xml:space="preserve">ou desde a última </w:t>
      </w:r>
      <w:r w:rsidR="007D67BB" w:rsidRPr="001F665D">
        <w:rPr>
          <w:noProof/>
          <w:szCs w:val="22"/>
        </w:rPr>
        <w:t>Data de Pagamento da Remuneração</w:t>
      </w:r>
      <w:r w:rsidR="00DB1956" w:rsidRPr="001F665D">
        <w:rPr>
          <w:noProof/>
          <w:szCs w:val="22"/>
        </w:rPr>
        <w:t xml:space="preserve">, conforme o caso, </w:t>
      </w:r>
      <w:r w:rsidR="00316B4C" w:rsidRPr="001F665D">
        <w:rPr>
          <w:szCs w:val="22"/>
        </w:rPr>
        <w:t>até a data de seu efetivo pagamento.</w:t>
      </w:r>
      <w:bookmarkEnd w:id="27"/>
      <w:r w:rsidR="00DB36A7" w:rsidRPr="001F665D">
        <w:rPr>
          <w:szCs w:val="22"/>
        </w:rPr>
        <w:t xml:space="preserve"> </w:t>
      </w:r>
      <w:bookmarkEnd w:id="28"/>
    </w:p>
    <w:p w:rsidR="00F56FFA" w:rsidRPr="001F665D" w:rsidRDefault="00F56FFA" w:rsidP="00434746">
      <w:pPr>
        <w:pStyle w:val="Level3"/>
        <w:numPr>
          <w:ilvl w:val="2"/>
          <w:numId w:val="52"/>
        </w:numPr>
        <w:tabs>
          <w:tab w:val="num" w:pos="1674"/>
        </w:tabs>
        <w:spacing w:after="240" w:line="320" w:lineRule="exact"/>
        <w:rPr>
          <w:b/>
          <w:szCs w:val="22"/>
        </w:rPr>
      </w:pPr>
      <w:r w:rsidRPr="001F665D">
        <w:rPr>
          <w:szCs w:val="22"/>
        </w:rPr>
        <w:t xml:space="preserve">O </w:t>
      </w:r>
      <w:r w:rsidRPr="001F665D">
        <w:rPr>
          <w:iCs/>
          <w:szCs w:val="22"/>
        </w:rPr>
        <w:t>cálculo</w:t>
      </w:r>
      <w:r w:rsidRPr="001F665D">
        <w:rPr>
          <w:szCs w:val="22"/>
        </w:rPr>
        <w:t xml:space="preserve"> da </w:t>
      </w:r>
      <w:r w:rsidRPr="001F665D">
        <w:rPr>
          <w:iCs/>
          <w:szCs w:val="22"/>
        </w:rPr>
        <w:t xml:space="preserve">Remuneração </w:t>
      </w:r>
      <w:r w:rsidRPr="001F665D">
        <w:rPr>
          <w:szCs w:val="22"/>
        </w:rPr>
        <w:t>obedecerá à seguinte fórmula</w:t>
      </w:r>
      <w:r w:rsidRPr="006552A0">
        <w:t>:</w:t>
      </w:r>
      <w:r w:rsidR="004E2F0B" w:rsidRPr="001F665D">
        <w:rPr>
          <w:szCs w:val="22"/>
        </w:rPr>
        <w:t xml:space="preserve"> </w:t>
      </w:r>
    </w:p>
    <w:p w:rsidR="00F56FFA" w:rsidRPr="001F665D" w:rsidRDefault="00F56FFA" w:rsidP="00214364">
      <w:pPr>
        <w:widowControl w:val="0"/>
        <w:suppressAutoHyphens/>
        <w:spacing w:after="240" w:line="320" w:lineRule="exact"/>
        <w:jc w:val="center"/>
        <w:rPr>
          <w:iCs/>
          <w:color w:val="000000"/>
        </w:rPr>
      </w:pPr>
      <w:bookmarkStart w:id="29" w:name="_DV_C62"/>
      <w:r w:rsidRPr="001F665D">
        <w:rPr>
          <w:iCs/>
          <w:color w:val="000000"/>
        </w:rPr>
        <w:t>J = VNe x (Fator Juros – 1)</w:t>
      </w:r>
      <w:bookmarkEnd w:id="29"/>
    </w:p>
    <w:p w:rsidR="00F56FFA" w:rsidRPr="001F665D" w:rsidRDefault="00F56FFA" w:rsidP="0043474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J</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w:t>
            </w:r>
            <w:r w:rsidR="00F553A8">
              <w:rPr>
                <w:iCs/>
              </w:rPr>
              <w:t xml:space="preserve">unitário </w:t>
            </w:r>
            <w:r w:rsidRPr="001F665D">
              <w:rPr>
                <w:iCs/>
              </w:rPr>
              <w:t xml:space="preserve">da </w:t>
            </w:r>
            <w:r w:rsidR="00F46AB6" w:rsidRPr="001F665D">
              <w:rPr>
                <w:iCs/>
              </w:rPr>
              <w:t xml:space="preserve">remuneração </w:t>
            </w:r>
            <w:r w:rsidR="008E4D4E" w:rsidRPr="001F665D">
              <w:rPr>
                <w:iCs/>
              </w:rPr>
              <w:t>da</w:t>
            </w:r>
            <w:r w:rsidR="00F46AB6" w:rsidRPr="001F665D">
              <w:rPr>
                <w:iCs/>
              </w:rPr>
              <w:t xml:space="preserve">s </w:t>
            </w:r>
            <w:r w:rsidR="00A330F9" w:rsidRPr="001F665D">
              <w:rPr>
                <w:iCs/>
              </w:rPr>
              <w:t>Debêntures</w:t>
            </w:r>
            <w:r w:rsidR="00F46AB6" w:rsidRPr="001F665D">
              <w:t>, conforme o caso,</w:t>
            </w:r>
            <w:r w:rsidR="008E4D4E" w:rsidRPr="001F665D">
              <w:rPr>
                <w:iCs/>
              </w:rPr>
              <w:t xml:space="preserve"> </w:t>
            </w:r>
            <w:r w:rsidRPr="001F665D">
              <w:rPr>
                <w:iCs/>
              </w:rPr>
              <w:t>devida, calculada com 8 (oito) casas decimais sem arredondamento</w:t>
            </w:r>
            <w:r w:rsidRPr="001F665D">
              <w:rPr>
                <w:i/>
                <w:iCs/>
              </w:rPr>
              <w:t>;</w:t>
            </w:r>
          </w:p>
        </w:tc>
      </w:tr>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VNe</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rsidR="00F56FFA" w:rsidRPr="001F665D" w:rsidRDefault="00F56FFA" w:rsidP="00F553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 xml:space="preserve">Valor Nominal Unitário </w:t>
            </w:r>
            <w:r w:rsidR="005F3493" w:rsidRPr="001F665D">
              <w:rPr>
                <w:iCs/>
              </w:rPr>
              <w:t xml:space="preserve">ou </w:t>
            </w:r>
            <w:r w:rsidR="00F553A8">
              <w:rPr>
                <w:iCs/>
              </w:rPr>
              <w:t>s</w:t>
            </w:r>
            <w:r w:rsidR="005F3493" w:rsidRPr="001F665D">
              <w:rPr>
                <w:iCs/>
              </w:rPr>
              <w:t xml:space="preserve">aldo do Valor Nominal Unitário </w:t>
            </w:r>
            <w:r w:rsidRPr="001F665D">
              <w:rPr>
                <w:iCs/>
              </w:rPr>
              <w:t>das Debêntures</w:t>
            </w:r>
            <w:r w:rsidRPr="001F665D">
              <w:t>, conforme o caso,</w:t>
            </w:r>
            <w:r w:rsidRPr="001F665D">
              <w:rPr>
                <w:iCs/>
              </w:rPr>
              <w:t xml:space="preserve"> calculado com 8 (oito) casas decimais, sem arredondamento;</w:t>
            </w:r>
          </w:p>
        </w:tc>
      </w:tr>
      <w:tr w:rsidR="00F56FFA" w:rsidRPr="001F665D" w:rsidTr="0060149E">
        <w:tc>
          <w:tcPr>
            <w:tcW w:w="1346"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 Juros</w:t>
            </w:r>
          </w:p>
        </w:tc>
        <w:tc>
          <w:tcPr>
            <w:tcW w:w="444"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rPr>
                <w:iCs/>
              </w:rPr>
              <w:t>=</w:t>
            </w:r>
          </w:p>
        </w:tc>
        <w:tc>
          <w:tcPr>
            <w:tcW w:w="6893" w:type="dxa"/>
            <w:tcBorders>
              <w:top w:val="nil"/>
              <w:left w:val="nil"/>
              <w:bottom w:val="nil"/>
              <w:right w:val="nil"/>
            </w:tcBorders>
            <w:shd w:val="clear" w:color="auto" w:fill="FFFFFF" w:themeFill="background1"/>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Cs/>
              </w:rPr>
            </w:pPr>
            <w:r w:rsidRPr="001F665D">
              <w:t>Fator de juros calculado com 9 (nove) casas decimais, com arredondamento, apurado da seguinte forma</w:t>
            </w:r>
            <w:r w:rsidRPr="001F665D">
              <w:rPr>
                <w:iCs/>
              </w:rPr>
              <w:t>:</w:t>
            </w:r>
          </w:p>
        </w:tc>
      </w:tr>
    </w:tbl>
    <w:p w:rsidR="00F56FFA" w:rsidRPr="001F665D" w:rsidRDefault="00F56FFA" w:rsidP="00F336CC">
      <w:pPr>
        <w:widowControl w:val="0"/>
        <w:suppressAutoHyphens/>
        <w:spacing w:after="240" w:line="320" w:lineRule="exact"/>
        <w:jc w:val="center"/>
      </w:pPr>
      <w:r w:rsidRPr="001F665D">
        <w:rPr>
          <w:iCs/>
          <w:color w:val="000000"/>
        </w:rPr>
        <w:t>FatorJuros = (FatorDI x FatorSpread)</w:t>
      </w:r>
    </w:p>
    <w:p w:rsidR="00F56FFA" w:rsidRPr="001F665D" w:rsidRDefault="00F56FFA" w:rsidP="000C2866">
      <w:pPr>
        <w:widowControl w:val="0"/>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ind w:left="1416" w:hanging="1286"/>
        <w:jc w:val="both"/>
        <w:rPr>
          <w:i/>
          <w:iCs/>
        </w:rPr>
      </w:pPr>
      <w:r w:rsidRPr="001F665D">
        <w:rPr>
          <w:i/>
          <w:iCs/>
        </w:rPr>
        <w:t>onde:</w:t>
      </w:r>
    </w:p>
    <w:tbl>
      <w:tblPr>
        <w:tblW w:w="0" w:type="auto"/>
        <w:tblInd w:w="-38" w:type="dxa"/>
        <w:tblLayout w:type="fixed"/>
        <w:tblCellMar>
          <w:left w:w="70" w:type="dxa"/>
          <w:right w:w="70" w:type="dxa"/>
        </w:tblCellMar>
        <w:tblLook w:val="0000" w:firstRow="0" w:lastRow="0" w:firstColumn="0" w:lastColumn="0" w:noHBand="0" w:noVBand="0"/>
      </w:tblPr>
      <w:tblGrid>
        <w:gridCol w:w="1384"/>
        <w:gridCol w:w="425"/>
        <w:gridCol w:w="6572"/>
      </w:tblGrid>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FatorDI</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P</w:t>
            </w:r>
            <w:r w:rsidRPr="001F665D">
              <w:rPr>
                <w:bCs/>
              </w:rPr>
              <w:t xml:space="preserve">rodutório das Taxas DI desde a </w:t>
            </w:r>
            <w:r w:rsidR="00316B4C" w:rsidRPr="001F665D">
              <w:rPr>
                <w:bCs/>
              </w:rPr>
              <w:t>data de início do Período de Capitalização, inclusive, até o término do Período de Capitalização</w:t>
            </w:r>
            <w:r w:rsidRPr="001F665D">
              <w:rPr>
                <w:bCs/>
              </w:rPr>
              <w:t>, exclusive, calculado com 8 (oito) casas decimais, com arredondamento, apurado da seguinte forma:</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noProof/>
              </w:rPr>
              <w:drawing>
                <wp:anchor distT="0" distB="0" distL="114300" distR="114300" simplePos="0" relativeHeight="251660288" behindDoc="0" locked="0" layoutInCell="1" allowOverlap="1" wp14:anchorId="71886725" wp14:editId="18E9E231">
                  <wp:simplePos x="0" y="0"/>
                  <wp:positionH relativeFrom="margin">
                    <wp:posOffset>967740</wp:posOffset>
                  </wp:positionH>
                  <wp:positionV relativeFrom="margin">
                    <wp:posOffset>-1187450</wp:posOffset>
                  </wp:positionV>
                  <wp:extent cx="1625600" cy="50165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Onde:</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n</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372762"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total de Taxas DI consideradas </w:t>
            </w:r>
            <w:r w:rsidR="004E6481" w:rsidRPr="001F665D">
              <w:t xml:space="preserve">em cada </w:t>
            </w:r>
            <w:r w:rsidR="004E6481" w:rsidRPr="001F665D">
              <w:rPr>
                <w:bCs/>
              </w:rPr>
              <w:t>Período de Capitalização</w:t>
            </w:r>
            <w:r w:rsidRPr="001F665D">
              <w:t>, sendo “n” um número inteiro</w:t>
            </w:r>
            <w:r w:rsidRPr="001F665D">
              <w:rPr>
                <w:i/>
                <w:iCs/>
              </w:rPr>
              <w:t>.</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TDI</w:t>
            </w:r>
            <w:r w:rsidR="00741752">
              <w:rPr>
                <w:b/>
                <w:noProof/>
                <w:position w:val="-12"/>
              </w:rPr>
              <w:drawing>
                <wp:inline distT="0" distB="0" distL="0" distR="0" wp14:anchorId="5F972D11" wp14:editId="45A8D904">
                  <wp:extent cx="116205" cy="2730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Taxa DI, de ordem k, expressa ao dia, calculada com 8 (oito) casas decimais com arredondamento, da seguinte forma</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rPr>
                <w:noProof/>
              </w:rPr>
              <w:drawing>
                <wp:anchor distT="0" distB="0" distL="114300" distR="114300" simplePos="0" relativeHeight="251659264" behindDoc="0" locked="0" layoutInCell="1" allowOverlap="1" wp14:anchorId="799A413F" wp14:editId="2DC60313">
                  <wp:simplePos x="0" y="0"/>
                  <wp:positionH relativeFrom="column">
                    <wp:posOffset>887095</wp:posOffset>
                  </wp:positionH>
                  <wp:positionV relativeFrom="paragraph">
                    <wp:posOffset>92075</wp:posOffset>
                  </wp:positionV>
                  <wp:extent cx="1494790" cy="518795"/>
                  <wp:effectExtent l="19050" t="0" r="0" b="0"/>
                  <wp:wrapTopAndBottom/>
                  <wp:docPr id="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K</w:t>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noProof/>
              </w:rPr>
            </w:pPr>
            <w:r w:rsidRPr="001F665D">
              <w:t>Número de ordem das Taxas DI, variando de 1 (um) até “n”</w:t>
            </w:r>
          </w:p>
        </w:tc>
      </w:tr>
      <w:tr w:rsidR="00F56FFA" w:rsidRPr="001F665D" w:rsidTr="00513C96">
        <w:tc>
          <w:tcPr>
            <w:tcW w:w="138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b/>
              </w:rPr>
            </w:pPr>
            <w:r w:rsidRPr="001F665D">
              <w:rPr>
                <w:b/>
              </w:rPr>
              <w:t>DI</w:t>
            </w:r>
            <w:r w:rsidR="00741752">
              <w:rPr>
                <w:b/>
                <w:noProof/>
                <w:position w:val="-12"/>
              </w:rPr>
              <w:drawing>
                <wp:inline distT="0" distB="0" distL="0" distR="0" wp14:anchorId="2070CD0A" wp14:editId="2276CA02">
                  <wp:extent cx="116205" cy="273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273050"/>
                          </a:xfrm>
                          <a:prstGeom prst="rect">
                            <a:avLst/>
                          </a:prstGeom>
                          <a:noFill/>
                          <a:ln>
                            <a:noFill/>
                          </a:ln>
                        </pic:spPr>
                      </pic:pic>
                    </a:graphicData>
                  </a:graphic>
                </wp:inline>
              </w:drawing>
            </w:r>
          </w:p>
        </w:tc>
        <w:tc>
          <w:tcPr>
            <w:tcW w:w="425"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572"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pPr>
            <w:r w:rsidRPr="001F665D">
              <w:t xml:space="preserve">Taxa DI de ordem k divulgada pela </w:t>
            </w:r>
            <w:r w:rsidR="00107B17" w:rsidRPr="001F665D">
              <w:t>B3</w:t>
            </w:r>
            <w:r w:rsidRPr="001F665D">
              <w:t>, válida por 1 (um) Dia Útil (</w:t>
            </w:r>
            <w:r w:rsidRPr="001F665D">
              <w:rPr>
                <w:i/>
              </w:rPr>
              <w:t>overnight</w:t>
            </w:r>
            <w:r w:rsidRPr="001F665D">
              <w:t>), utilizada com 2 (duas) casas decimais</w:t>
            </w:r>
          </w:p>
        </w:tc>
      </w:tr>
    </w:tbl>
    <w:p w:rsidR="00F56FFA" w:rsidRPr="001F665D" w:rsidRDefault="002E4C6E" w:rsidP="000C2866">
      <w:pPr>
        <w:widowControl w:val="0"/>
        <w:suppressAutoHyphens/>
        <w:spacing w:after="240" w:line="320" w:lineRule="exact"/>
        <w:ind w:left="1418" w:hanging="1418"/>
        <w:jc w:val="both"/>
      </w:pPr>
      <w:r w:rsidRPr="001F665D">
        <w:rPr>
          <w:noProof/>
        </w:rPr>
        <w:drawing>
          <wp:anchor distT="0" distB="0" distL="114300" distR="114300" simplePos="0" relativeHeight="251661312" behindDoc="0" locked="0" layoutInCell="1" allowOverlap="1" wp14:anchorId="42306C3E" wp14:editId="56B5653B">
            <wp:simplePos x="0" y="0"/>
            <wp:positionH relativeFrom="margin">
              <wp:align>center</wp:align>
            </wp:positionH>
            <wp:positionV relativeFrom="paragraph">
              <wp:posOffset>737032</wp:posOffset>
            </wp:positionV>
            <wp:extent cx="2299970" cy="737870"/>
            <wp:effectExtent l="0" t="0" r="5080" b="508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99970" cy="73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6FFA" w:rsidRPr="001F665D">
        <w:rPr>
          <w:b/>
        </w:rPr>
        <w:t>FatorSpread</w:t>
      </w:r>
      <w:r w:rsidR="00F56FFA" w:rsidRPr="001F665D">
        <w:tab/>
        <w:t>Sobretaxa de juros fixos calculada com 9 (nove) casas decimais, com arredondamento, conforme fórmula abaixo:</w:t>
      </w:r>
    </w:p>
    <w:p w:rsidR="00F56FFA" w:rsidRPr="001F665D" w:rsidRDefault="00F56FFA" w:rsidP="000C2866">
      <w:pPr>
        <w:widowControl w:val="0"/>
        <w:suppressAutoHyphens/>
        <w:spacing w:after="240" w:line="320" w:lineRule="exact"/>
        <w:ind w:left="1418" w:hanging="1418"/>
        <w:jc w:val="both"/>
      </w:pPr>
      <w:r w:rsidRPr="001F665D">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F56FFA" w:rsidRPr="001F665D" w:rsidTr="00513C96">
        <w:tc>
          <w:tcPr>
            <w:tcW w:w="1346"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Spread</w:t>
            </w:r>
          </w:p>
        </w:tc>
        <w:tc>
          <w:tcPr>
            <w:tcW w:w="44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rsidR="00F56FFA" w:rsidRPr="00F8734F" w:rsidRDefault="00A330F9" w:rsidP="00F809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F8734F">
              <w:t>5,75</w:t>
            </w:r>
            <w:r w:rsidR="00F56FFA" w:rsidRPr="00F8734F">
              <w:t>000</w:t>
            </w:r>
            <w:r w:rsidR="00F56FFA" w:rsidRPr="00F8734F">
              <w:rPr>
                <w:i/>
                <w:iCs/>
              </w:rPr>
              <w:t>;</w:t>
            </w:r>
          </w:p>
        </w:tc>
      </w:tr>
      <w:tr w:rsidR="00F56FFA" w:rsidRPr="001F665D" w:rsidTr="00513C96">
        <w:tc>
          <w:tcPr>
            <w:tcW w:w="1346"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b/>
              </w:rPr>
              <w:t>DP</w:t>
            </w:r>
          </w:p>
        </w:tc>
        <w:tc>
          <w:tcPr>
            <w:tcW w:w="444"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rPr>
                <w:i/>
                <w:iCs/>
              </w:rPr>
              <w:t>=</w:t>
            </w:r>
          </w:p>
        </w:tc>
        <w:tc>
          <w:tcPr>
            <w:tcW w:w="6893" w:type="dxa"/>
            <w:tcBorders>
              <w:top w:val="nil"/>
              <w:left w:val="nil"/>
              <w:bottom w:val="nil"/>
              <w:right w:val="nil"/>
            </w:tcBorders>
          </w:tcPr>
          <w:p w:rsidR="00F56FFA" w:rsidRPr="001F665D" w:rsidRDefault="00F56FFA" w:rsidP="000C286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40" w:line="320" w:lineRule="exact"/>
              <w:jc w:val="both"/>
              <w:rPr>
                <w:i/>
                <w:iCs/>
              </w:rPr>
            </w:pPr>
            <w:r w:rsidRPr="001F665D">
              <w:t xml:space="preserve">Número de Dias Úteis entre </w:t>
            </w:r>
            <w:r w:rsidR="00316B4C" w:rsidRPr="001F665D">
              <w:t xml:space="preserve">a </w:t>
            </w:r>
            <w:r w:rsidR="00E72E0C" w:rsidRPr="001F665D">
              <w:rPr>
                <w:noProof/>
              </w:rPr>
              <w:t xml:space="preserve">Data de Liquidação </w:t>
            </w:r>
            <w:r w:rsidR="00401340" w:rsidRPr="001F665D">
              <w:t>ou a Data de Pagamento da Remuneração</w:t>
            </w:r>
            <w:r w:rsidR="002E4C6E">
              <w:t xml:space="preserve"> imediatamente anterior</w:t>
            </w:r>
            <w:r w:rsidR="00401340" w:rsidRPr="001F665D">
              <w:t>, conforme o caso,</w:t>
            </w:r>
            <w:r w:rsidRPr="001F665D">
              <w:t xml:space="preserve"> e a data atual, sendo “DP” um número inteiro</w:t>
            </w:r>
            <w:r w:rsidRPr="001F665D">
              <w:rPr>
                <w:i/>
                <w:iCs/>
              </w:rPr>
              <w:t>;</w:t>
            </w:r>
          </w:p>
        </w:tc>
      </w:tr>
    </w:tbl>
    <w:p w:rsidR="00F56FFA" w:rsidRPr="001F665D" w:rsidRDefault="00F56FFA" w:rsidP="000C2866">
      <w:pPr>
        <w:widowControl w:val="0"/>
        <w:suppressAutoHyphens/>
        <w:spacing w:after="240" w:line="320" w:lineRule="exact"/>
        <w:jc w:val="both"/>
      </w:pPr>
      <w:r w:rsidRPr="001F665D">
        <w:t xml:space="preserve">Observações: </w:t>
      </w:r>
    </w:p>
    <w:p w:rsidR="00F56FFA" w:rsidRPr="001F665D" w:rsidRDefault="00F56FFA" w:rsidP="000C2866">
      <w:pPr>
        <w:widowControl w:val="0"/>
        <w:numPr>
          <w:ilvl w:val="0"/>
          <w:numId w:val="50"/>
        </w:numPr>
        <w:spacing w:after="240" w:line="320" w:lineRule="exact"/>
        <w:jc w:val="both"/>
      </w:pPr>
      <w:r w:rsidRPr="001F665D">
        <w:t xml:space="preserve">O fator resultante da expressão </w:t>
      </w:r>
      <w:r w:rsidRPr="001F665D">
        <w:rPr>
          <w:color w:val="000000"/>
        </w:rPr>
        <w:t>(1 + TDI</w:t>
      </w:r>
      <w:r w:rsidRPr="001F665D">
        <w:rPr>
          <w:color w:val="000000"/>
          <w:vertAlign w:val="subscript"/>
        </w:rPr>
        <w:t>k</w:t>
      </w:r>
      <w:r w:rsidRPr="001F665D">
        <w:rPr>
          <w:color w:val="000000"/>
        </w:rPr>
        <w:t xml:space="preserve">) </w:t>
      </w:r>
      <w:r w:rsidRPr="001F665D">
        <w:t>é considerado com 16 (dezesseis) casas decimais, sem arredondamento;</w:t>
      </w:r>
    </w:p>
    <w:p w:rsidR="00F56FFA" w:rsidRPr="001F665D" w:rsidRDefault="00F56FFA" w:rsidP="000C2866">
      <w:pPr>
        <w:widowControl w:val="0"/>
        <w:numPr>
          <w:ilvl w:val="0"/>
          <w:numId w:val="50"/>
        </w:numPr>
        <w:spacing w:after="240" w:line="320" w:lineRule="exact"/>
        <w:jc w:val="both"/>
      </w:pPr>
      <w:r w:rsidRPr="001F665D">
        <w:t xml:space="preserve">Efetua-se o produtório dos fatores diários </w:t>
      </w:r>
      <w:r w:rsidRPr="001F665D">
        <w:rPr>
          <w:color w:val="000000"/>
        </w:rPr>
        <w:t>(1 + TDI</w:t>
      </w:r>
      <w:r w:rsidRPr="001F665D">
        <w:rPr>
          <w:color w:val="000000"/>
          <w:vertAlign w:val="subscript"/>
        </w:rPr>
        <w:t>k</w:t>
      </w:r>
      <w:r w:rsidRPr="001F665D">
        <w:rPr>
          <w:color w:val="000000"/>
        </w:rPr>
        <w:t>),</w:t>
      </w:r>
      <w:r w:rsidRPr="001F665D">
        <w:t xml:space="preserve"> sendo que a cada fator diário acumulado, trunca-se o resultado com 16 (dezesseis) casas decimais, aplicando-se o próximo fator diário, e assim por diante até o último considerado;</w:t>
      </w:r>
    </w:p>
    <w:p w:rsidR="00F56FFA" w:rsidRPr="001F665D" w:rsidRDefault="00F56FFA" w:rsidP="000C2866">
      <w:pPr>
        <w:widowControl w:val="0"/>
        <w:numPr>
          <w:ilvl w:val="0"/>
          <w:numId w:val="50"/>
        </w:numPr>
        <w:spacing w:after="240" w:line="320" w:lineRule="exact"/>
        <w:jc w:val="both"/>
      </w:pPr>
      <w:r w:rsidRPr="001F665D">
        <w:t xml:space="preserve">Uma vez os fatores estando acumulados, considera-se o fator resultante “Fator DI” com 8 (oito) casas decimais, com arredondamento; </w:t>
      </w:r>
    </w:p>
    <w:p w:rsidR="00F56FFA" w:rsidRPr="001F665D" w:rsidRDefault="00F56FFA" w:rsidP="000C2866">
      <w:pPr>
        <w:widowControl w:val="0"/>
        <w:numPr>
          <w:ilvl w:val="0"/>
          <w:numId w:val="50"/>
        </w:numPr>
        <w:spacing w:after="240" w:line="320" w:lineRule="exact"/>
        <w:jc w:val="both"/>
      </w:pPr>
      <w:r w:rsidRPr="001F665D">
        <w:t>O fator resultante da expressão (Fator DI x Fator</w:t>
      </w:r>
      <w:r w:rsidRPr="001F665D">
        <w:rPr>
          <w:i/>
        </w:rPr>
        <w:t>Spread</w:t>
      </w:r>
      <w:r w:rsidRPr="001F665D">
        <w:t>) deve ser considerado com 9 (nove) casas decimais, com arredondamento; e</w:t>
      </w:r>
    </w:p>
    <w:p w:rsidR="00F56FFA" w:rsidRPr="001F665D" w:rsidRDefault="00F56FFA" w:rsidP="000C2866">
      <w:pPr>
        <w:widowControl w:val="0"/>
        <w:numPr>
          <w:ilvl w:val="0"/>
          <w:numId w:val="50"/>
        </w:numPr>
        <w:spacing w:after="240" w:line="320" w:lineRule="exact"/>
        <w:jc w:val="both"/>
      </w:pPr>
      <w:r w:rsidRPr="001F665D">
        <w:t>A Taxa DI deverá ser utilizada considerando idêntico número de casas decimais divulgado pela entidade responsável pelo seu cálculo.</w:t>
      </w:r>
    </w:p>
    <w:p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u w:val="single"/>
        </w:rPr>
        <w:t>Indisponibilidade Temporária da Taxa DI</w:t>
      </w:r>
      <w:r w:rsidRPr="001F665D">
        <w:rPr>
          <w:szCs w:val="22"/>
        </w:rPr>
        <w:t xml:space="preserve">. Se, na data de vencimento de quaisquer obrigações pecuniárias da Emissora, não houver divulgação da Taxa DI pela </w:t>
      </w:r>
      <w:r w:rsidR="00107B17" w:rsidRPr="001F665D">
        <w:rPr>
          <w:szCs w:val="22"/>
        </w:rPr>
        <w:t>B3</w:t>
      </w:r>
      <w:r w:rsidRPr="001F665D">
        <w:rPr>
          <w:szCs w:val="22"/>
        </w:rPr>
        <w:t xml:space="preserve">, será aplicada na apuração de </w:t>
      </w:r>
      <w:r w:rsidRPr="001F665D">
        <w:rPr>
          <w:spacing w:val="5"/>
          <w:szCs w:val="22"/>
        </w:rPr>
        <w:t>T</w:t>
      </w:r>
      <w:r w:rsidRPr="001F665D">
        <w:rPr>
          <w:spacing w:val="2"/>
          <w:szCs w:val="22"/>
        </w:rPr>
        <w:t>D</w:t>
      </w:r>
      <w:r w:rsidRPr="001F665D">
        <w:rPr>
          <w:spacing w:val="-6"/>
          <w:szCs w:val="22"/>
        </w:rPr>
        <w:t>I</w:t>
      </w:r>
      <w:r w:rsidRPr="001F665D">
        <w:rPr>
          <w:position w:val="-3"/>
          <w:szCs w:val="22"/>
        </w:rPr>
        <w:t>k</w:t>
      </w:r>
      <w:r w:rsidRPr="001F665D">
        <w:rPr>
          <w:szCs w:val="22"/>
        </w:rPr>
        <w:t xml:space="preserve"> a última taxa D</w:t>
      </w:r>
      <w:r w:rsidRPr="001F665D">
        <w:rPr>
          <w:spacing w:val="-3"/>
          <w:szCs w:val="22"/>
        </w:rPr>
        <w:t>I</w:t>
      </w:r>
      <w:r w:rsidRPr="001F665D">
        <w:rPr>
          <w:position w:val="-3"/>
          <w:szCs w:val="22"/>
        </w:rPr>
        <w:t xml:space="preserve">k </w:t>
      </w:r>
      <w:r w:rsidRPr="001F665D">
        <w:rPr>
          <w:szCs w:val="22"/>
        </w:rPr>
        <w:t>divulgada, não sendo devidas quaisquer compensações entre a Emissora e os Debenturistas quando da divulgação posterior da taxa D</w:t>
      </w:r>
      <w:r w:rsidRPr="001F665D">
        <w:rPr>
          <w:spacing w:val="-3"/>
          <w:szCs w:val="22"/>
        </w:rPr>
        <w:t>I</w:t>
      </w:r>
      <w:r w:rsidRPr="001F665D">
        <w:rPr>
          <w:position w:val="-3"/>
          <w:szCs w:val="22"/>
        </w:rPr>
        <w:t xml:space="preserve">k </w:t>
      </w:r>
      <w:r w:rsidRPr="001F665D">
        <w:rPr>
          <w:szCs w:val="22"/>
        </w:rPr>
        <w:t>que seria aplicável. Se a não divulgação da taxa D</w:t>
      </w:r>
      <w:r w:rsidRPr="001F665D">
        <w:rPr>
          <w:spacing w:val="-3"/>
          <w:szCs w:val="22"/>
        </w:rPr>
        <w:t>I</w:t>
      </w:r>
      <w:r w:rsidRPr="001F665D">
        <w:rPr>
          <w:position w:val="-3"/>
          <w:szCs w:val="22"/>
        </w:rPr>
        <w:t xml:space="preserve">k </w:t>
      </w:r>
      <w:r w:rsidRPr="001F665D">
        <w:rPr>
          <w:szCs w:val="22"/>
        </w:rPr>
        <w:t xml:space="preserve">for superior ao prazo de </w:t>
      </w:r>
      <w:r w:rsidR="009852BC" w:rsidRPr="001F665D">
        <w:rPr>
          <w:szCs w:val="22"/>
        </w:rPr>
        <w:t>5 (cinco) Dias Úteis</w:t>
      </w:r>
      <w:r w:rsidRPr="001F665D">
        <w:rPr>
          <w:szCs w:val="22"/>
        </w:rPr>
        <w:t>, aplicar-se-á o disposto na Cláusula </w:t>
      </w:r>
      <w:r w:rsidR="009B19E3" w:rsidRPr="001F665D">
        <w:rPr>
          <w:szCs w:val="22"/>
        </w:rPr>
        <w:fldChar w:fldCharType="begin"/>
      </w:r>
      <w:r w:rsidR="009B19E3" w:rsidRPr="001F665D">
        <w:rPr>
          <w:szCs w:val="22"/>
        </w:rPr>
        <w:instrText xml:space="preserve"> REF _Ref382071954 \n \p \h  \* MERGEFORMAT </w:instrText>
      </w:r>
      <w:r w:rsidR="009B19E3" w:rsidRPr="001F665D">
        <w:rPr>
          <w:szCs w:val="22"/>
        </w:rPr>
      </w:r>
      <w:r w:rsidR="009B19E3" w:rsidRPr="001F665D">
        <w:rPr>
          <w:szCs w:val="22"/>
        </w:rPr>
        <w:fldChar w:fldCharType="separate"/>
      </w:r>
      <w:r w:rsidR="00096F21">
        <w:rPr>
          <w:szCs w:val="22"/>
        </w:rPr>
        <w:t>6.10.3 abaixo</w:t>
      </w:r>
      <w:r w:rsidR="009B19E3" w:rsidRPr="001F665D">
        <w:rPr>
          <w:szCs w:val="22"/>
        </w:rPr>
        <w:fldChar w:fldCharType="end"/>
      </w:r>
      <w:r w:rsidRPr="001F665D">
        <w:rPr>
          <w:szCs w:val="22"/>
        </w:rPr>
        <w:t xml:space="preserve"> quanto à definição do novo parâmetro de remuneração das Debêntures</w:t>
      </w:r>
      <w:r w:rsidR="00A330F9" w:rsidRPr="001F665D">
        <w:rPr>
          <w:szCs w:val="22"/>
        </w:rPr>
        <w:t>.</w:t>
      </w:r>
    </w:p>
    <w:p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0" w:name="_Ref382071954"/>
      <w:bookmarkStart w:id="31" w:name="_Ref382072713"/>
      <w:r w:rsidRPr="001F665D">
        <w:rPr>
          <w:szCs w:val="22"/>
          <w:u w:val="single"/>
        </w:rPr>
        <w:t>Indisponibilidade da Taxa DI</w:t>
      </w:r>
      <w:r w:rsidRPr="001F665D">
        <w:rPr>
          <w:szCs w:val="22"/>
        </w:rPr>
        <w:t>. Na hipótese de extinção, limitação e/ou não divulgação da taxa D</w:t>
      </w:r>
      <w:r w:rsidRPr="001F665D">
        <w:rPr>
          <w:spacing w:val="-3"/>
          <w:szCs w:val="22"/>
        </w:rPr>
        <w:t>I</w:t>
      </w:r>
      <w:r w:rsidRPr="001F665D">
        <w:rPr>
          <w:position w:val="-3"/>
          <w:szCs w:val="22"/>
        </w:rPr>
        <w:t xml:space="preserve">k </w:t>
      </w:r>
      <w:r w:rsidRPr="001F665D">
        <w:rPr>
          <w:szCs w:val="22"/>
        </w:rPr>
        <w:t xml:space="preserve">por mais de </w:t>
      </w:r>
      <w:r w:rsidR="009852BC" w:rsidRPr="001F665D">
        <w:rPr>
          <w:szCs w:val="22"/>
        </w:rPr>
        <w:t>5 (cinco) Dias Úteis</w:t>
      </w:r>
      <w:r w:rsidR="009852BC" w:rsidRPr="001F665D" w:rsidDel="009852BC">
        <w:rPr>
          <w:szCs w:val="22"/>
        </w:rPr>
        <w:t xml:space="preserve"> </w:t>
      </w:r>
      <w:r w:rsidRPr="001F665D">
        <w:rPr>
          <w:szCs w:val="22"/>
        </w:rPr>
        <w:t>após a data esperada para sua apuração e/ou divulgação ou no caso de impossibilidade de aplicação da taxa D</w:t>
      </w:r>
      <w:r w:rsidRPr="001F665D">
        <w:rPr>
          <w:spacing w:val="-3"/>
          <w:szCs w:val="22"/>
        </w:rPr>
        <w:t>I</w:t>
      </w:r>
      <w:r w:rsidRPr="001F665D">
        <w:rPr>
          <w:position w:val="-3"/>
          <w:szCs w:val="22"/>
        </w:rPr>
        <w:t xml:space="preserve">k </w:t>
      </w:r>
      <w:r w:rsidRPr="001F665D">
        <w:rPr>
          <w:szCs w:val="22"/>
        </w:rPr>
        <w:t xml:space="preserve">às Debêntures por proibição legal ou judicial, o Agente Fiduciário deverá, no prazo de até 2 (dois) Dias Úteis contado da data de término do prazo de </w:t>
      </w:r>
      <w:r w:rsidR="00E60341" w:rsidRPr="001F665D">
        <w:rPr>
          <w:szCs w:val="22"/>
        </w:rPr>
        <w:t>5 (cinco) Dias Úteis</w:t>
      </w:r>
      <w:r w:rsidRPr="001F665D">
        <w:rPr>
          <w:szCs w:val="22"/>
        </w:rPr>
        <w:t xml:space="preserve"> acima referido, ou da data de extinção da taxa D</w:t>
      </w:r>
      <w:r w:rsidRPr="001F665D">
        <w:rPr>
          <w:spacing w:val="-3"/>
          <w:szCs w:val="22"/>
        </w:rPr>
        <w:t>I</w:t>
      </w:r>
      <w:r w:rsidRPr="001F665D">
        <w:rPr>
          <w:position w:val="-3"/>
          <w:szCs w:val="22"/>
        </w:rPr>
        <w:t xml:space="preserve">k </w:t>
      </w:r>
      <w:r w:rsidRPr="001F665D">
        <w:rPr>
          <w:szCs w:val="22"/>
        </w:rPr>
        <w:t>ou de impossibilidade de aplicação da taxa D</w:t>
      </w:r>
      <w:r w:rsidRPr="001F665D">
        <w:rPr>
          <w:spacing w:val="-3"/>
          <w:szCs w:val="22"/>
        </w:rPr>
        <w:t>I</w:t>
      </w:r>
      <w:r w:rsidRPr="001F665D">
        <w:rPr>
          <w:position w:val="-3"/>
          <w:szCs w:val="22"/>
        </w:rPr>
        <w:t xml:space="preserve">k </w:t>
      </w:r>
      <w:r w:rsidRPr="001F665D">
        <w:rPr>
          <w:szCs w:val="22"/>
        </w:rPr>
        <w:t>por imposição legal ou determinação judicial, conforme o caso, convocar uma Assembleia Geral de Debenturistas para deliberar</w:t>
      </w:r>
      <w:r w:rsidR="00F46AB6" w:rsidRPr="001F665D">
        <w:rPr>
          <w:szCs w:val="22"/>
        </w:rPr>
        <w:t>, respectivamente</w:t>
      </w:r>
      <w:r w:rsidRPr="001F665D">
        <w:rPr>
          <w:szCs w:val="22"/>
        </w:rPr>
        <w:t xml:space="preserve">, em comum acordo com a </w:t>
      </w:r>
      <w:r w:rsidR="00B80A41" w:rsidRPr="001F665D">
        <w:rPr>
          <w:szCs w:val="22"/>
        </w:rPr>
        <w:t>Emissora e observada a Decisão Conjunta BACEN/CVM n.º 13, de</w:t>
      </w:r>
      <w:bookmarkEnd w:id="30"/>
      <w:r w:rsidR="00B80A41" w:rsidRPr="001F665D">
        <w:rPr>
          <w:szCs w:val="22"/>
        </w:rPr>
        <w:t xml:space="preserve"> 14 de março de 2003 e/ou regulamentação aplicável, sobre o novo parâmetro de remuneração das Debêntures</w:t>
      </w:r>
      <w:r w:rsidRPr="001F665D">
        <w:rPr>
          <w:szCs w:val="22"/>
        </w:rPr>
        <w:t>, que deverá ser aquele que melhor reflita as condições do mercado interbancário vigentes à época.</w:t>
      </w:r>
    </w:p>
    <w:p w:rsidR="00F56FFA" w:rsidRPr="001F665D" w:rsidRDefault="00F56FFA" w:rsidP="00B5347E">
      <w:pPr>
        <w:pStyle w:val="Level3"/>
        <w:numPr>
          <w:ilvl w:val="2"/>
          <w:numId w:val="52"/>
        </w:numPr>
        <w:tabs>
          <w:tab w:val="num" w:pos="1674"/>
          <w:tab w:val="num" w:pos="2127"/>
        </w:tabs>
        <w:spacing w:after="240" w:line="320" w:lineRule="exact"/>
        <w:rPr>
          <w:szCs w:val="22"/>
        </w:rPr>
      </w:pPr>
      <w:r w:rsidRPr="001F665D">
        <w:rPr>
          <w:szCs w:val="22"/>
        </w:rPr>
        <w:t>Até a deliberação desse novo parâmetro de remuneração, a última taxa D</w:t>
      </w:r>
      <w:r w:rsidRPr="001F665D">
        <w:rPr>
          <w:spacing w:val="-3"/>
          <w:szCs w:val="22"/>
        </w:rPr>
        <w:t>I</w:t>
      </w:r>
      <w:r w:rsidRPr="001F665D">
        <w:rPr>
          <w:position w:val="-3"/>
          <w:szCs w:val="22"/>
        </w:rPr>
        <w:t xml:space="preserve">k </w:t>
      </w:r>
      <w:r w:rsidRPr="001F665D">
        <w:rPr>
          <w:szCs w:val="22"/>
        </w:rPr>
        <w:t>divulgada será utilizada na apuração do Fator Juros quando do cálculo de quaisquer obrigações previstas nesta Escritura de Emissão, não sendo devidas quaisquer compensações entre a Emissora e os Debenturistas quando da deliberação do novo parâmetro de remuneração para as Debêntures</w:t>
      </w:r>
      <w:r w:rsidR="00A330F9" w:rsidRPr="001F665D">
        <w:rPr>
          <w:szCs w:val="22"/>
        </w:rPr>
        <w:t xml:space="preserve">. </w:t>
      </w:r>
      <w:r w:rsidRPr="001F665D">
        <w:rPr>
          <w:szCs w:val="22"/>
        </w:rPr>
        <w:t>Caso a taxa D</w:t>
      </w:r>
      <w:r w:rsidRPr="001F665D">
        <w:rPr>
          <w:spacing w:val="-3"/>
          <w:szCs w:val="22"/>
        </w:rPr>
        <w:t>I</w:t>
      </w:r>
      <w:r w:rsidRPr="001F665D">
        <w:rPr>
          <w:position w:val="-3"/>
          <w:szCs w:val="22"/>
        </w:rPr>
        <w:t xml:space="preserve">k </w:t>
      </w:r>
      <w:r w:rsidRPr="001F665D">
        <w:rPr>
          <w:szCs w:val="22"/>
        </w:rPr>
        <w:t>volte a ser divulgada antes da realização da Assembleia Geral de Debenturistas prevista acima, referida Assembleia Geral de Debenturistas não será realizada e a taxa D</w:t>
      </w:r>
      <w:r w:rsidRPr="001F665D">
        <w:rPr>
          <w:spacing w:val="-3"/>
          <w:szCs w:val="22"/>
        </w:rPr>
        <w:t>I</w:t>
      </w:r>
      <w:r w:rsidRPr="001F665D">
        <w:rPr>
          <w:position w:val="-3"/>
          <w:szCs w:val="22"/>
        </w:rPr>
        <w:t>k</w:t>
      </w:r>
      <w:r w:rsidRPr="001F665D">
        <w:rPr>
          <w:szCs w:val="22"/>
        </w:rPr>
        <w:t>, a partir da data de sua validade, passará a ser novamente utilizada para o cálculo de quaisquer obrigações previstas nesta Escritura de Emissão, sendo certo que até a data de divulgação da taxa D</w:t>
      </w:r>
      <w:r w:rsidRPr="001F665D">
        <w:rPr>
          <w:spacing w:val="-3"/>
          <w:szCs w:val="22"/>
        </w:rPr>
        <w:t>I</w:t>
      </w:r>
      <w:r w:rsidRPr="001F665D">
        <w:rPr>
          <w:position w:val="-3"/>
          <w:szCs w:val="22"/>
        </w:rPr>
        <w:t xml:space="preserve">k </w:t>
      </w:r>
      <w:r w:rsidRPr="001F665D">
        <w:rPr>
          <w:szCs w:val="22"/>
        </w:rPr>
        <w:t>os termos aqui previstos, a última taxa D</w:t>
      </w:r>
      <w:r w:rsidRPr="001F665D">
        <w:rPr>
          <w:spacing w:val="-3"/>
          <w:szCs w:val="22"/>
        </w:rPr>
        <w:t>I</w:t>
      </w:r>
      <w:r w:rsidRPr="001F665D">
        <w:rPr>
          <w:position w:val="-3"/>
          <w:szCs w:val="22"/>
        </w:rPr>
        <w:t xml:space="preserve">k </w:t>
      </w:r>
      <w:r w:rsidRPr="001F665D">
        <w:rPr>
          <w:szCs w:val="22"/>
        </w:rPr>
        <w:t>divulgada será utilizada para o cálculo de quaisquer obrigações previstas nesta Escritura de Emissão.</w:t>
      </w:r>
      <w:r w:rsidR="00E60341" w:rsidRPr="001F665D">
        <w:rPr>
          <w:szCs w:val="22"/>
        </w:rPr>
        <w:t xml:space="preserve"> </w:t>
      </w:r>
    </w:p>
    <w:p w:rsidR="00F56FFA" w:rsidRPr="001F665D" w:rsidRDefault="00F56FFA" w:rsidP="00B5347E">
      <w:pPr>
        <w:pStyle w:val="Level3"/>
        <w:numPr>
          <w:ilvl w:val="2"/>
          <w:numId w:val="52"/>
        </w:numPr>
        <w:tabs>
          <w:tab w:val="num" w:pos="1674"/>
          <w:tab w:val="num" w:pos="2127"/>
        </w:tabs>
        <w:spacing w:after="240" w:line="320" w:lineRule="exact"/>
        <w:rPr>
          <w:szCs w:val="22"/>
        </w:rPr>
      </w:pPr>
      <w:bookmarkStart w:id="32" w:name="_Ref414800817"/>
      <w:r w:rsidRPr="001F665D">
        <w:rPr>
          <w:szCs w:val="22"/>
        </w:rPr>
        <w:t>Caso, na Assembleia Geral de Debenturistas prevista acima, não haja acordo sobre a nova remuneração entre a Emissora e Debenturistas</w:t>
      </w:r>
      <w:r w:rsidR="00401340" w:rsidRPr="001F665D">
        <w:rPr>
          <w:szCs w:val="22"/>
        </w:rPr>
        <w:t xml:space="preserve"> </w:t>
      </w:r>
      <w:r w:rsidRPr="001F665D">
        <w:rPr>
          <w:szCs w:val="22"/>
        </w:rPr>
        <w:t xml:space="preserve">representando, no mínimo, </w:t>
      </w:r>
      <w:r w:rsidR="00EB04A0" w:rsidRPr="00F809A8">
        <w:t>9</w:t>
      </w:r>
      <w:r w:rsidR="00EB04A0">
        <w:t>5</w:t>
      </w:r>
      <w:r w:rsidRPr="00F809A8">
        <w:t>% (</w:t>
      </w:r>
      <w:r w:rsidR="007D398A" w:rsidRPr="00F809A8">
        <w:t xml:space="preserve">noventa </w:t>
      </w:r>
      <w:r w:rsidR="00EB04A0">
        <w:t xml:space="preserve">e cinco </w:t>
      </w:r>
      <w:r w:rsidRPr="000F1F8A">
        <w:t>por cento</w:t>
      </w:r>
      <w:r w:rsidRPr="00F8734F">
        <w:rPr>
          <w:szCs w:val="22"/>
        </w:rPr>
        <w:t>)</w:t>
      </w:r>
      <w:r w:rsidRPr="00F809A8">
        <w:rPr>
          <w:szCs w:val="22"/>
        </w:rPr>
        <w:t xml:space="preserve"> das Debêntures </w:t>
      </w:r>
      <w:r w:rsidR="00F46AB6" w:rsidRPr="00F809A8">
        <w:rPr>
          <w:szCs w:val="22"/>
        </w:rPr>
        <w:t>em C</w:t>
      </w:r>
      <w:r w:rsidR="00F46AB6" w:rsidRPr="001F665D">
        <w:rPr>
          <w:szCs w:val="22"/>
        </w:rPr>
        <w:t>irculação</w:t>
      </w:r>
      <w:r w:rsidR="00E60341" w:rsidRPr="001F665D">
        <w:rPr>
          <w:szCs w:val="22"/>
        </w:rPr>
        <w:t>, em primeira ou segunda convocação</w:t>
      </w:r>
      <w:r w:rsidRPr="001F665D">
        <w:rPr>
          <w:szCs w:val="22"/>
        </w:rPr>
        <w:t>, a Emissora</w:t>
      </w:r>
      <w:bookmarkEnd w:id="31"/>
      <w:r w:rsidRPr="001F665D">
        <w:rPr>
          <w:szCs w:val="22"/>
        </w:rPr>
        <w:t xml:space="preserve"> </w:t>
      </w:r>
      <w:r w:rsidR="006372EA" w:rsidRPr="001F665D">
        <w:rPr>
          <w:szCs w:val="22"/>
        </w:rPr>
        <w:t>deverá</w:t>
      </w:r>
      <w:r w:rsidRPr="001F665D">
        <w:rPr>
          <w:szCs w:val="22"/>
        </w:rPr>
        <w:t xml:space="preserve"> resgatar a totalidade das Debêntures, com seu consequente </w:t>
      </w:r>
      <w:r w:rsidR="00316B4C" w:rsidRPr="001F665D">
        <w:rPr>
          <w:szCs w:val="22"/>
        </w:rPr>
        <w:t xml:space="preserve">cancelamento, no prazo de 15 (quinze) dias contado da data da realização da respectiva Assembleia Geral de Debenturistas ou </w:t>
      </w:r>
      <w:r w:rsidR="00E60341" w:rsidRPr="001F665D">
        <w:rPr>
          <w:szCs w:val="22"/>
        </w:rPr>
        <w:t>em prazo superior que venha a ser definido em referida assembleia</w:t>
      </w:r>
      <w:r w:rsidR="00316B4C" w:rsidRPr="001F665D">
        <w:rPr>
          <w:szCs w:val="22"/>
        </w:rPr>
        <w:t xml:space="preserve">, o que ocorrer primeiro, pelo Valor Nominal Unitário das Debêntures ou seu </w:t>
      </w:r>
      <w:r w:rsidR="00927E26" w:rsidRPr="001F665D">
        <w:rPr>
          <w:szCs w:val="22"/>
        </w:rPr>
        <w:t>o Saldo do Valor Nominal Unitário das Debêntures</w:t>
      </w:r>
      <w:r w:rsidR="00316B4C" w:rsidRPr="001F665D">
        <w:rPr>
          <w:szCs w:val="22"/>
        </w:rPr>
        <w:t xml:space="preserve">, conforme o caso, acrescido da Remuneração devida até a data do efetivo resgate, calculada </w:t>
      </w:r>
      <w:r w:rsidR="00316B4C" w:rsidRPr="001F665D">
        <w:rPr>
          <w:i/>
          <w:szCs w:val="22"/>
        </w:rPr>
        <w:t>pro rata temporis</w:t>
      </w:r>
      <w:r w:rsidR="00316B4C" w:rsidRPr="001F665D">
        <w:rPr>
          <w:szCs w:val="22"/>
        </w:rPr>
        <w:t xml:space="preserve"> desde a </w:t>
      </w:r>
      <w:r w:rsidR="00813412" w:rsidRPr="001F665D">
        <w:rPr>
          <w:szCs w:val="22"/>
        </w:rPr>
        <w:t>Data de Liquidação</w:t>
      </w:r>
      <w:r w:rsidR="00316B4C" w:rsidRPr="001F665D">
        <w:rPr>
          <w:szCs w:val="22"/>
        </w:rPr>
        <w:t>, até a data do efetivo resgate, caso em que a taxa D</w:t>
      </w:r>
      <w:r w:rsidR="00316B4C" w:rsidRPr="001F665D">
        <w:rPr>
          <w:spacing w:val="-3"/>
          <w:szCs w:val="22"/>
        </w:rPr>
        <w:t>I</w:t>
      </w:r>
      <w:r w:rsidR="00316B4C" w:rsidRPr="001F665D">
        <w:rPr>
          <w:position w:val="-3"/>
          <w:szCs w:val="22"/>
        </w:rPr>
        <w:t>k</w:t>
      </w:r>
      <w:r w:rsidR="00316B4C" w:rsidRPr="001F665D">
        <w:rPr>
          <w:szCs w:val="22"/>
        </w:rPr>
        <w:t xml:space="preserve"> a ser utilizada para a apuração de</w:t>
      </w:r>
      <w:r w:rsidRPr="001F665D">
        <w:rPr>
          <w:szCs w:val="22"/>
        </w:rPr>
        <w:t xml:space="preserve"> TD</w:t>
      </w:r>
      <w:r w:rsidRPr="001F665D">
        <w:rPr>
          <w:spacing w:val="-3"/>
          <w:szCs w:val="22"/>
        </w:rPr>
        <w:t>I</w:t>
      </w:r>
      <w:r w:rsidRPr="001F665D">
        <w:rPr>
          <w:position w:val="-3"/>
          <w:szCs w:val="22"/>
        </w:rPr>
        <w:t>k</w:t>
      </w:r>
      <w:r w:rsidRPr="001F665D">
        <w:rPr>
          <w:szCs w:val="22"/>
        </w:rPr>
        <w:t xml:space="preserve"> no cálculo da Remuneração será a última taxa D</w:t>
      </w:r>
      <w:r w:rsidRPr="001F665D">
        <w:rPr>
          <w:spacing w:val="-3"/>
          <w:szCs w:val="22"/>
        </w:rPr>
        <w:t>I</w:t>
      </w:r>
      <w:r w:rsidRPr="001F665D">
        <w:rPr>
          <w:position w:val="-3"/>
          <w:szCs w:val="22"/>
        </w:rPr>
        <w:t>k</w:t>
      </w:r>
      <w:r w:rsidRPr="001F665D">
        <w:rPr>
          <w:szCs w:val="22"/>
        </w:rPr>
        <w:t xml:space="preserve"> disponível</w:t>
      </w:r>
      <w:bookmarkEnd w:id="32"/>
      <w:r w:rsidRPr="001F665D">
        <w:rPr>
          <w:szCs w:val="22"/>
        </w:rPr>
        <w:t>.</w:t>
      </w:r>
      <w:r w:rsidR="00161D43" w:rsidRPr="001F665D">
        <w:rPr>
          <w:szCs w:val="22"/>
        </w:rPr>
        <w:t xml:space="preserve"> </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Para fins de cálculo da Remuneração, define-se “</w:t>
      </w:r>
      <w:r w:rsidRPr="001F665D">
        <w:rPr>
          <w:szCs w:val="22"/>
          <w:u w:val="single"/>
        </w:rPr>
        <w:t>Período de Capitalização</w:t>
      </w:r>
      <w:r w:rsidRPr="001F665D">
        <w:rPr>
          <w:szCs w:val="22"/>
        </w:rPr>
        <w:t>” como o intervalo de tempo que se inicia na</w:t>
      </w:r>
      <w:r w:rsidR="000F6BD6" w:rsidRPr="001F665D">
        <w:rPr>
          <w:szCs w:val="22"/>
        </w:rPr>
        <w:t xml:space="preserve"> respectiva</w:t>
      </w:r>
      <w:r w:rsidRPr="001F665D">
        <w:rPr>
          <w:szCs w:val="22"/>
        </w:rPr>
        <w:t xml:space="preserve"> </w:t>
      </w:r>
      <w:r w:rsidR="006D74B7" w:rsidRPr="001F665D">
        <w:rPr>
          <w:szCs w:val="22"/>
        </w:rPr>
        <w:t xml:space="preserve">Data de Liquidação </w:t>
      </w:r>
      <w:r w:rsidRPr="001F665D">
        <w:rPr>
          <w:szCs w:val="22"/>
        </w:rPr>
        <w:t>e termina na Data de Pagamento da Remuneração imediatamente posterior, no caso do primeiro Período de Capitalização, ou</w:t>
      </w:r>
      <w:r w:rsidR="00DB1956" w:rsidRPr="001F665D">
        <w:rPr>
          <w:szCs w:val="22"/>
        </w:rPr>
        <w:t xml:space="preserve"> que se inicia</w:t>
      </w:r>
      <w:r w:rsidRPr="001F665D">
        <w:rPr>
          <w:szCs w:val="22"/>
        </w:rPr>
        <w:t xml:space="preserve"> na Data de Pagamento da Remuneração</w:t>
      </w:r>
      <w:r w:rsidR="00031A8F">
        <w:rPr>
          <w:szCs w:val="22"/>
        </w:rPr>
        <w:t xml:space="preserve"> imediatamente anterior</w:t>
      </w:r>
      <w:r w:rsidRPr="001F665D">
        <w:rPr>
          <w:szCs w:val="22"/>
        </w:rPr>
        <w:t>, no caso dos demais Períodos de Capitalização, e termina na Data de Pagamento da Remuneração das Debêntures imediatamente posterior. Cada Período de Capitalização</w:t>
      </w:r>
      <w:r w:rsidR="000910BA" w:rsidRPr="001F665D">
        <w:rPr>
          <w:szCs w:val="22"/>
        </w:rPr>
        <w:t xml:space="preserve"> </w:t>
      </w:r>
      <w:r w:rsidRPr="001F665D">
        <w:rPr>
          <w:szCs w:val="22"/>
        </w:rPr>
        <w:t>sucede o anterior sem solução de continuidade.</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Define-se “</w:t>
      </w:r>
      <w:r w:rsidRPr="001F665D">
        <w:rPr>
          <w:szCs w:val="22"/>
          <w:u w:val="single"/>
        </w:rPr>
        <w:t>Saldo do Valor Nominal Unitário</w:t>
      </w:r>
      <w:r w:rsidRPr="001F665D">
        <w:rPr>
          <w:szCs w:val="22"/>
        </w:rPr>
        <w:t xml:space="preserve">” como o Valor Nominal Unitário remanescente após amortizações, conforme previstas na Cláusula </w:t>
      </w:r>
      <w:r w:rsidR="00502346" w:rsidRPr="001F665D">
        <w:rPr>
          <w:szCs w:val="22"/>
        </w:rPr>
        <w:fldChar w:fldCharType="begin"/>
      </w:r>
      <w:r w:rsidRPr="001F665D">
        <w:rPr>
          <w:szCs w:val="22"/>
        </w:rPr>
        <w:instrText xml:space="preserve"> REF _Ref425666449 \n \p \h </w:instrText>
      </w:r>
      <w:r w:rsidR="00A330F9" w:rsidRPr="001F665D">
        <w:rPr>
          <w:szCs w:val="22"/>
        </w:rPr>
        <w:instrText xml:space="preserve"> \* MERGEFORMAT </w:instrText>
      </w:r>
      <w:r w:rsidR="00502346" w:rsidRPr="001F665D">
        <w:rPr>
          <w:szCs w:val="22"/>
        </w:rPr>
      </w:r>
      <w:r w:rsidR="00502346" w:rsidRPr="001F665D">
        <w:rPr>
          <w:szCs w:val="22"/>
        </w:rPr>
        <w:fldChar w:fldCharType="separate"/>
      </w:r>
      <w:r w:rsidR="00096F21">
        <w:rPr>
          <w:szCs w:val="22"/>
        </w:rPr>
        <w:t>6.9 acima</w:t>
      </w:r>
      <w:r w:rsidR="00502346" w:rsidRPr="001F665D">
        <w:rPr>
          <w:szCs w:val="22"/>
        </w:rPr>
        <w:fldChar w:fldCharType="end"/>
      </w:r>
      <w:r w:rsidRPr="001F665D">
        <w:rPr>
          <w:szCs w:val="22"/>
        </w:rPr>
        <w:t>.</w:t>
      </w:r>
    </w:p>
    <w:p w:rsidR="000222D3" w:rsidRPr="001F665D" w:rsidRDefault="000222D3" w:rsidP="00B5347E">
      <w:pPr>
        <w:pStyle w:val="Level3"/>
        <w:numPr>
          <w:ilvl w:val="2"/>
          <w:numId w:val="52"/>
        </w:numPr>
        <w:tabs>
          <w:tab w:val="num" w:pos="1674"/>
          <w:tab w:val="num" w:pos="2127"/>
        </w:tabs>
        <w:spacing w:after="240" w:line="320" w:lineRule="exact"/>
        <w:rPr>
          <w:szCs w:val="22"/>
        </w:rPr>
      </w:pPr>
      <w:r w:rsidRPr="001F665D">
        <w:rPr>
          <w:szCs w:val="22"/>
        </w:rPr>
        <w:t xml:space="preserve">Farão jus aos pagamentos relativos às Debêntures aqueles que sejam titulares de Debêntures ao final do Dia Útil imediatamente anterior a cada </w:t>
      </w:r>
      <w:r w:rsidR="007D67BB" w:rsidRPr="001F665D">
        <w:rPr>
          <w:szCs w:val="22"/>
        </w:rPr>
        <w:t>Data de Pagamento da Remuneração</w:t>
      </w:r>
      <w:r w:rsidRPr="001F665D">
        <w:rPr>
          <w:szCs w:val="22"/>
        </w:rPr>
        <w:t>.</w:t>
      </w:r>
      <w:r w:rsidR="009B7959" w:rsidRPr="001F665D">
        <w:rPr>
          <w:szCs w:val="22"/>
        </w:rPr>
        <w:t xml:space="preserve"> </w:t>
      </w:r>
    </w:p>
    <w:p w:rsidR="00F56FFA" w:rsidRPr="001F665D" w:rsidRDefault="00F56FFA" w:rsidP="00B5347E">
      <w:pPr>
        <w:pStyle w:val="Level2"/>
        <w:numPr>
          <w:ilvl w:val="1"/>
          <w:numId w:val="52"/>
        </w:numPr>
        <w:tabs>
          <w:tab w:val="num" w:pos="1674"/>
          <w:tab w:val="num" w:pos="2127"/>
        </w:tabs>
        <w:spacing w:after="240" w:line="320" w:lineRule="exact"/>
        <w:rPr>
          <w:szCs w:val="22"/>
        </w:rPr>
      </w:pPr>
      <w:r w:rsidRPr="001F665D">
        <w:rPr>
          <w:szCs w:val="22"/>
          <w:u w:val="single"/>
        </w:rPr>
        <w:t>Pagamento da Remuneração das Debêntures</w:t>
      </w:r>
      <w:bookmarkStart w:id="33" w:name="_DV_M166"/>
      <w:bookmarkEnd w:id="33"/>
      <w:r w:rsidRPr="001F665D">
        <w:rPr>
          <w:szCs w:val="22"/>
        </w:rPr>
        <w:t>.</w:t>
      </w:r>
      <w:r w:rsidR="000477A7" w:rsidRPr="001F665D">
        <w:rPr>
          <w:szCs w:val="22"/>
        </w:rPr>
        <w:t xml:space="preserve"> </w:t>
      </w:r>
      <w:r w:rsidR="00BD3F4F" w:rsidRPr="001F665D">
        <w:rPr>
          <w:szCs w:val="22"/>
        </w:rPr>
        <w:t xml:space="preserve">O pagamento efetivo da Remuneração das </w:t>
      </w:r>
      <w:r w:rsidR="008E04B1" w:rsidRPr="001F665D">
        <w:rPr>
          <w:szCs w:val="22"/>
        </w:rPr>
        <w:t xml:space="preserve">Debêntures </w:t>
      </w:r>
      <w:r w:rsidR="00BD3F4F" w:rsidRPr="001F665D">
        <w:rPr>
          <w:szCs w:val="22"/>
        </w:rPr>
        <w:t>será feito (i) em parcelas mensais e consecutivas</w:t>
      </w:r>
      <w:r w:rsidR="008B2367" w:rsidRPr="001F665D">
        <w:rPr>
          <w:szCs w:val="22"/>
        </w:rPr>
        <w:t xml:space="preserve">, sempre no dia </w:t>
      </w:r>
      <w:r w:rsidR="00042C80">
        <w:rPr>
          <w:szCs w:val="22"/>
        </w:rPr>
        <w:t>12</w:t>
      </w:r>
      <w:r w:rsidR="008B2367" w:rsidRPr="001F665D">
        <w:rPr>
          <w:szCs w:val="22"/>
        </w:rPr>
        <w:t xml:space="preserve"> de cada mês</w:t>
      </w:r>
      <w:r w:rsidR="00BD3F4F" w:rsidRPr="001F665D">
        <w:rPr>
          <w:szCs w:val="22"/>
        </w:rPr>
        <w:t xml:space="preserve">, sem carência, a partir da Data de Emissão, sendo o primeiro pagamento em </w:t>
      </w:r>
      <w:r w:rsidR="00042C80">
        <w:rPr>
          <w:szCs w:val="22"/>
        </w:rPr>
        <w:t>12</w:t>
      </w:r>
      <w:r w:rsidR="00A330F9" w:rsidRPr="001F665D">
        <w:rPr>
          <w:szCs w:val="22"/>
        </w:rPr>
        <w:t xml:space="preserve"> de </w:t>
      </w:r>
      <w:r w:rsidR="00042C80">
        <w:rPr>
          <w:szCs w:val="22"/>
        </w:rPr>
        <w:t>abril</w:t>
      </w:r>
      <w:r w:rsidR="00A330F9" w:rsidRPr="001F665D">
        <w:rPr>
          <w:szCs w:val="22"/>
        </w:rPr>
        <w:t xml:space="preserve"> de </w:t>
      </w:r>
      <w:r w:rsidR="00BC0566" w:rsidRPr="001F665D">
        <w:rPr>
          <w:szCs w:val="22"/>
        </w:rPr>
        <w:t>2019</w:t>
      </w:r>
      <w:r w:rsidR="00A330F9" w:rsidRPr="001F665D">
        <w:rPr>
          <w:szCs w:val="22"/>
        </w:rPr>
        <w:t xml:space="preserve"> </w:t>
      </w:r>
      <w:r w:rsidR="00BD3F4F" w:rsidRPr="001F665D">
        <w:rPr>
          <w:szCs w:val="22"/>
        </w:rPr>
        <w:t>e o último na Data de Vencimento, (ii) na data da liquidação antecipada resultante do vencimento antecipado das Debêntures em razão da ocorrência de uma das Hipóteses de Vencimento Antecipado (conforme definido na Cláusula 6.</w:t>
      </w:r>
      <w:r w:rsidR="000416A9" w:rsidRPr="001F665D">
        <w:rPr>
          <w:szCs w:val="22"/>
        </w:rPr>
        <w:t>1</w:t>
      </w:r>
      <w:r w:rsidR="00096F21">
        <w:rPr>
          <w:szCs w:val="22"/>
        </w:rPr>
        <w:t>6</w:t>
      </w:r>
      <w:r w:rsidR="00BD3F4F" w:rsidRPr="001F665D">
        <w:rPr>
          <w:szCs w:val="22"/>
        </w:rPr>
        <w:t>.1 abaixo); ou (iii) na data em que ocorrer o resgate antecipado das Debêntures, conforme previsto nesta Escritura de Emissão (“</w:t>
      </w:r>
      <w:r w:rsidR="00BD3F4F" w:rsidRPr="001F665D">
        <w:rPr>
          <w:szCs w:val="22"/>
          <w:u w:val="single"/>
        </w:rPr>
        <w:t>Data de Pagamento da Remuneração</w:t>
      </w:r>
      <w:r w:rsidR="00BD3F4F" w:rsidRPr="001F665D">
        <w:rPr>
          <w:szCs w:val="22"/>
        </w:rPr>
        <w:t xml:space="preserve">”), o que ocorrer primeiro. O pagamento da Remuneração das Debêntures será feito pela Emissora aos Debenturistas, de acordo com as normas e procedimentos da </w:t>
      </w:r>
      <w:r w:rsidR="00107B17" w:rsidRPr="001F665D">
        <w:rPr>
          <w:szCs w:val="22"/>
        </w:rPr>
        <w:t>B3</w:t>
      </w:r>
      <w:r w:rsidR="00BD3F4F" w:rsidRPr="001F665D">
        <w:rPr>
          <w:szCs w:val="22"/>
        </w:rPr>
        <w:t>.</w:t>
      </w:r>
      <w:r w:rsidR="009B7959" w:rsidRPr="001F665D">
        <w:rPr>
          <w:szCs w:val="22"/>
        </w:rPr>
        <w:t xml:space="preserve"> </w:t>
      </w:r>
    </w:p>
    <w:p w:rsidR="00690AB1" w:rsidRPr="001F665D" w:rsidRDefault="00316B4C" w:rsidP="00B5347E">
      <w:pPr>
        <w:pStyle w:val="Level2"/>
        <w:spacing w:after="240" w:line="320" w:lineRule="exact"/>
        <w:rPr>
          <w:b/>
          <w:szCs w:val="22"/>
        </w:rPr>
      </w:pPr>
      <w:bookmarkStart w:id="34" w:name="_Ref382665876"/>
      <w:r w:rsidRPr="001F665D">
        <w:rPr>
          <w:szCs w:val="22"/>
          <w:u w:val="single"/>
        </w:rPr>
        <w:t>Resgate Antecipado</w:t>
      </w:r>
      <w:r w:rsidR="00B5196D" w:rsidRPr="001F665D">
        <w:rPr>
          <w:szCs w:val="22"/>
          <w:u w:val="single"/>
        </w:rPr>
        <w:t xml:space="preserve"> Facultativo</w:t>
      </w:r>
      <w:r w:rsidRPr="001F665D">
        <w:rPr>
          <w:szCs w:val="22"/>
        </w:rPr>
        <w:t>. As Debêntures poderão ser facultativamente resgatadas, a qualquer tempo, em sua totalidade (mas não parcialmente), em moeda corrente nacional (“</w:t>
      </w:r>
      <w:r w:rsidRPr="001F665D">
        <w:rPr>
          <w:szCs w:val="22"/>
          <w:u w:val="single"/>
        </w:rPr>
        <w:t>Resgate Antecipado Facultativo</w:t>
      </w:r>
      <w:r w:rsidRPr="001F665D">
        <w:rPr>
          <w:szCs w:val="22"/>
        </w:rPr>
        <w:t xml:space="preserve">”), a critério da Emissora, por meio de envio de comunicação individual à totalidade dos Debenturistas ou de publicação de comunicado aos Debenturistas, com cópia para o Agente Fiduciário e para a </w:t>
      </w:r>
      <w:r w:rsidR="00107B17" w:rsidRPr="001F665D">
        <w:rPr>
          <w:szCs w:val="22"/>
        </w:rPr>
        <w:t>B3</w:t>
      </w:r>
      <w:r w:rsidRPr="001F665D">
        <w:rPr>
          <w:szCs w:val="22"/>
        </w:rPr>
        <w:t>, com, no mínimo, 1</w:t>
      </w:r>
      <w:r w:rsidR="00B5196D" w:rsidRPr="001F665D">
        <w:rPr>
          <w:szCs w:val="22"/>
        </w:rPr>
        <w:t>5</w:t>
      </w:r>
      <w:r w:rsidRPr="001F665D">
        <w:rPr>
          <w:szCs w:val="22"/>
        </w:rPr>
        <w:t xml:space="preserve"> (</w:t>
      </w:r>
      <w:r w:rsidR="00B5196D" w:rsidRPr="001F665D">
        <w:rPr>
          <w:szCs w:val="22"/>
        </w:rPr>
        <w:t>quinze</w:t>
      </w:r>
      <w:r w:rsidRPr="001F665D">
        <w:rPr>
          <w:szCs w:val="22"/>
        </w:rPr>
        <w:t xml:space="preserve">) Dias Úteis de antecedência, informando a data do Resgate Antecipado Facultativo e qualquer outra informação relevante aos </w:t>
      </w:r>
      <w:r w:rsidRPr="00F809A8">
        <w:rPr>
          <w:szCs w:val="22"/>
        </w:rPr>
        <w:t xml:space="preserve">Debenturistas, </w:t>
      </w:r>
      <w:r w:rsidRPr="000F1F8A">
        <w:t>mediante pagamento</w:t>
      </w:r>
      <w:r w:rsidRPr="00DC4E88">
        <w:rPr>
          <w:szCs w:val="22"/>
        </w:rPr>
        <w:t xml:space="preserve"> </w:t>
      </w:r>
      <w:r w:rsidR="00907711" w:rsidRPr="00DC4E88">
        <w:rPr>
          <w:szCs w:val="22"/>
        </w:rPr>
        <w:t>que será</w:t>
      </w:r>
      <w:r w:rsidR="00907711" w:rsidRPr="00F809A8">
        <w:t xml:space="preserve"> </w:t>
      </w:r>
      <w:r w:rsidR="00E3471A" w:rsidRPr="00F809A8">
        <w:rPr>
          <w:lang w:val="pt-PT"/>
        </w:rPr>
        <w:t xml:space="preserve">calculado com base no valor presente do fluxo de pagamento do Valor Nominal Unitário </w:t>
      </w:r>
      <w:r w:rsidR="00455C8F">
        <w:rPr>
          <w:lang w:val="pt-PT"/>
        </w:rPr>
        <w:t xml:space="preserve">ou do Saldo do Valor Nominal Unitário, conforme o caso, </w:t>
      </w:r>
      <w:r w:rsidR="00E3471A" w:rsidRPr="00F809A8">
        <w:rPr>
          <w:lang w:val="pt-PT"/>
        </w:rPr>
        <w:t xml:space="preserve">e da Remuneração devidos e não pagos, mediante </w:t>
      </w:r>
      <w:r w:rsidR="00530BEB" w:rsidRPr="000F1F8A">
        <w:rPr>
          <w:lang w:val="pt-PT"/>
        </w:rPr>
        <w:t xml:space="preserve">a projeção e </w:t>
      </w:r>
      <w:r w:rsidR="00E3471A" w:rsidRPr="00481E68">
        <w:rPr>
          <w:lang w:val="pt-PT"/>
        </w:rPr>
        <w:t>o desconto desse fluxo pelo prazo remanescente das Debêntures, tendo por base 100% (cem por cento) da Taxa DI vigente na data do Resgate Antecipado Facultativo</w:t>
      </w:r>
      <w:r w:rsidR="00A00496" w:rsidRPr="005F21B0">
        <w:t xml:space="preserve">, </w:t>
      </w:r>
      <w:r w:rsidRPr="005F21B0">
        <w:t xml:space="preserve">acrescido </w:t>
      </w:r>
      <w:r w:rsidR="00690AB1" w:rsidRPr="005F21B0">
        <w:t xml:space="preserve">dos </w:t>
      </w:r>
      <w:r w:rsidR="00F56186" w:rsidRPr="005F21B0">
        <w:t>demais encargos devidos e não pagos pela Emissora</w:t>
      </w:r>
      <w:r w:rsidR="006F1745" w:rsidRPr="00C316BE">
        <w:t>, calculado de ac</w:t>
      </w:r>
      <w:r w:rsidR="006F1745" w:rsidRPr="00A46BBD">
        <w:t>ordo com a fórmula abaixo</w:t>
      </w:r>
      <w:r w:rsidR="00CE7F22" w:rsidRPr="001F665D">
        <w:rPr>
          <w:szCs w:val="22"/>
        </w:rPr>
        <w:t xml:space="preserve"> (“</w:t>
      </w:r>
      <w:r w:rsidR="00CE7F22" w:rsidRPr="001F665D">
        <w:rPr>
          <w:szCs w:val="22"/>
          <w:u w:val="single"/>
        </w:rPr>
        <w:t>Valor de Resgate Antecipado</w:t>
      </w:r>
      <w:r w:rsidR="00A00496" w:rsidRPr="001F665D">
        <w:rPr>
          <w:szCs w:val="22"/>
          <w:u w:val="single"/>
        </w:rPr>
        <w:t xml:space="preserve"> das Debêntures</w:t>
      </w:r>
      <w:r w:rsidR="00CE7F22" w:rsidRPr="001F665D">
        <w:rPr>
          <w:szCs w:val="22"/>
        </w:rPr>
        <w:t>”)</w:t>
      </w:r>
      <w:r w:rsidR="00690AB1" w:rsidRPr="001F665D">
        <w:rPr>
          <w:szCs w:val="22"/>
        </w:rPr>
        <w:t>.</w:t>
      </w:r>
      <w:r w:rsidR="00907711" w:rsidRPr="001F665D">
        <w:rPr>
          <w:szCs w:val="22"/>
        </w:rPr>
        <w:t xml:space="preserve"> </w:t>
      </w:r>
    </w:p>
    <w:p w:rsidR="006F1745" w:rsidRPr="001F665D" w:rsidRDefault="006F1745" w:rsidP="00214364">
      <w:pPr>
        <w:pStyle w:val="Level2"/>
        <w:numPr>
          <w:ilvl w:val="0"/>
          <w:numId w:val="0"/>
        </w:numPr>
        <w:spacing w:after="240" w:line="320" w:lineRule="exact"/>
        <w:ind w:left="680"/>
        <w:jc w:val="center"/>
        <w:rPr>
          <w:b/>
          <w:szCs w:val="22"/>
        </w:rPr>
      </w:pPr>
    </w:p>
    <w:bookmarkEnd w:id="34"/>
    <w:p w:rsidR="005B066E" w:rsidRDefault="005B066E" w:rsidP="005B066E">
      <w:pPr>
        <w:pStyle w:val="Level3"/>
        <w:spacing w:after="240" w:line="320" w:lineRule="exact"/>
        <w:rPr>
          <w:szCs w:val="22"/>
        </w:rPr>
      </w:pPr>
      <w:r>
        <w:rPr>
          <w:szCs w:val="22"/>
        </w:rPr>
        <w:t>O cálculo do Valor de Resgate Antecipado das Debêntures obede</w:t>
      </w:r>
      <w:r w:rsidR="00455C8F">
        <w:rPr>
          <w:szCs w:val="22"/>
        </w:rPr>
        <w:t>ce</w:t>
      </w:r>
      <w:r>
        <w:rPr>
          <w:szCs w:val="22"/>
        </w:rPr>
        <w:t xml:space="preserve">rá as seguintes fórmulas: </w:t>
      </w:r>
    </w:p>
    <w:p w:rsidR="00096F21" w:rsidRDefault="00096F21" w:rsidP="00096F21">
      <w:pPr>
        <w:rPr>
          <w:rFonts w:eastAsiaTheme="minorEastAsia"/>
        </w:rPr>
      </w:pPr>
      <m:oMathPara>
        <m:oMath>
          <m:r>
            <w:rPr>
              <w:rFonts w:ascii="Cambria Math" w:eastAsiaTheme="minorEastAsia" w:hAnsi="Cambria Math"/>
            </w:rPr>
            <m:t>VRA=</m:t>
          </m:r>
          <m:nary>
            <m:naryPr>
              <m:chr m:val="∑"/>
              <m:limLoc m:val="undOvr"/>
              <m:ctrlPr>
                <w:ins w:id="35" w:author="Mario Gomez Carrera Neto | Machado Meyer Advogados" w:date="2019-02-08T15:37:00Z">
                  <w:rPr>
                    <w:rFonts w:ascii="Cambria Math" w:eastAsiaTheme="minorEastAsia" w:hAnsi="Cambria Math"/>
                    <w:i/>
                  </w:rPr>
                </w:ins>
              </m:ctrlPr>
            </m:naryPr>
            <m:sub>
              <m:r>
                <w:rPr>
                  <w:rFonts w:ascii="Cambria Math" w:eastAsiaTheme="minorEastAsia" w:hAnsi="Cambria Math"/>
                </w:rPr>
                <m:t>i=1</m:t>
              </m:r>
            </m:sub>
            <m:sup>
              <m:r>
                <w:rPr>
                  <w:rFonts w:ascii="Cambria Math" w:eastAsiaTheme="minorEastAsia" w:hAnsi="Cambria Math"/>
                </w:rPr>
                <m:t>n</m:t>
              </m:r>
            </m:sup>
            <m:e>
              <m:f>
                <m:fPr>
                  <m:ctrlPr>
                    <w:ins w:id="36" w:author="Mario Gomez Carrera Neto | Machado Meyer Advogados" w:date="2019-02-08T15:37:00Z">
                      <w:rPr>
                        <w:rFonts w:ascii="Cambria Math" w:eastAsiaTheme="minorEastAsia" w:hAnsi="Cambria Math"/>
                        <w:i/>
                      </w:rPr>
                    </w:ins>
                  </m:ctrlPr>
                </m:fPr>
                <m:num>
                  <m:sSub>
                    <m:sSubPr>
                      <m:ctrlPr>
                        <w:ins w:id="37" w:author="Mario Gomez Carrera Neto | Machado Meyer Advogados" w:date="2019-02-08T15:37:00Z">
                          <w:rPr>
                            <w:rFonts w:ascii="Cambria Math" w:eastAsiaTheme="minorEastAsia" w:hAnsi="Cambria Math"/>
                            <w:i/>
                          </w:rPr>
                        </w:ins>
                      </m:ctrlPr>
                    </m:sSubPr>
                    <m:e>
                      <m:r>
                        <w:rPr>
                          <w:rFonts w:ascii="Cambria Math" w:eastAsiaTheme="minorEastAsia" w:hAnsi="Cambria Math"/>
                        </w:rPr>
                        <m:t>PMT</m:t>
                      </m:r>
                    </m:e>
                    <m:sub>
                      <m:r>
                        <w:rPr>
                          <w:rFonts w:ascii="Cambria Math" w:eastAsiaTheme="minorEastAsia" w:hAnsi="Cambria Math"/>
                        </w:rPr>
                        <m:t>i</m:t>
                      </m:r>
                    </m:sub>
                  </m:sSub>
                </m:num>
                <m:den>
                  <m:sSup>
                    <m:sSupPr>
                      <m:ctrlPr>
                        <w:ins w:id="38" w:author="Mario Gomez Carrera Neto | Machado Meyer Advogados" w:date="2019-02-08T15:37:00Z">
                          <w:rPr>
                            <w:rFonts w:ascii="Cambria Math" w:eastAsiaTheme="minorEastAsia" w:hAnsi="Cambria Math"/>
                            <w:i/>
                          </w:rPr>
                        </w:ins>
                      </m:ctrlPr>
                    </m:sSupPr>
                    <m:e>
                      <m:d>
                        <m:dPr>
                          <m:ctrlPr>
                            <w:ins w:id="39" w:author="Mario Gomez Carrera Neto | Machado Meyer Advogados" w:date="2019-02-08T15:37:00Z">
                              <w:rPr>
                                <w:rFonts w:ascii="Cambria Math" w:eastAsiaTheme="minorEastAsia" w:hAnsi="Cambria Math"/>
                                <w:i/>
                              </w:rPr>
                            </w:ins>
                          </m:ctrlPr>
                        </m:dPr>
                        <m:e>
                          <m:r>
                            <w:rPr>
                              <w:rFonts w:ascii="Cambria Math" w:eastAsiaTheme="minorEastAsia" w:hAnsi="Cambria Math"/>
                            </w:rPr>
                            <m:t>1+</m:t>
                          </m:r>
                          <m:sSub>
                            <m:sSubPr>
                              <m:ctrlPr>
                                <w:ins w:id="40" w:author="Mario Gomez Carrera Neto | Machado Meyer Advogados" w:date="2019-02-08T15:37:00Z">
                                  <w:rPr>
                                    <w:rFonts w:ascii="Cambria Math" w:eastAsiaTheme="minorEastAsia" w:hAnsi="Cambria Math"/>
                                    <w:i/>
                                  </w:rPr>
                                </w:ins>
                              </m:ctrlPr>
                            </m:sSubPr>
                            <m:e>
                              <m:r>
                                <w:rPr>
                                  <w:rFonts w:ascii="Cambria Math" w:eastAsiaTheme="minorEastAsia" w:hAnsi="Cambria Math"/>
                                </w:rPr>
                                <m:t>DI</m:t>
                              </m:r>
                            </m:e>
                            <m:sub>
                              <m:r>
                                <w:rPr>
                                  <w:rFonts w:ascii="Cambria Math" w:eastAsiaTheme="minorEastAsia" w:hAnsi="Cambria Math"/>
                                </w:rPr>
                                <m:t>i</m:t>
                              </m:r>
                            </m:sub>
                          </m:sSub>
                        </m:e>
                      </m:d>
                    </m:e>
                    <m:sup>
                      <m:f>
                        <m:fPr>
                          <m:ctrlPr>
                            <w:ins w:id="41" w:author="Mario Gomez Carrera Neto | Machado Meyer Advogados" w:date="2019-02-08T15:37:00Z">
                              <w:rPr>
                                <w:rFonts w:ascii="Cambria Math" w:eastAsiaTheme="minorEastAsia" w:hAnsi="Cambria Math"/>
                                <w:i/>
                              </w:rPr>
                            </w:ins>
                          </m:ctrlPr>
                        </m:fPr>
                        <m:num>
                          <m:sSub>
                            <m:sSubPr>
                              <m:ctrlPr>
                                <w:ins w:id="42" w:author="Mario Gomez Carrera Neto | Machado Meyer Advogados" w:date="2019-02-08T15:37:00Z">
                                  <w:rPr>
                                    <w:rFonts w:ascii="Cambria Math" w:eastAsiaTheme="minorEastAsia" w:hAnsi="Cambria Math"/>
                                    <w:i/>
                                  </w:rPr>
                                </w:ins>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den>
              </m:f>
            </m:e>
          </m:nary>
        </m:oMath>
      </m:oMathPara>
    </w:p>
    <w:p w:rsidR="00096F21" w:rsidRDefault="00096F21" w:rsidP="00096F21">
      <w:pPr>
        <w:rPr>
          <w:rFonts w:eastAsiaTheme="minorEastAsia"/>
        </w:rPr>
      </w:pPr>
    </w:p>
    <w:p w:rsidR="00096F21" w:rsidRDefault="00096F21" w:rsidP="00EC0042">
      <w:pPr>
        <w:ind w:left="567"/>
        <w:rPr>
          <w:rFonts w:eastAsiaTheme="minorEastAsia"/>
        </w:rPr>
      </w:pPr>
      <w:r>
        <w:rPr>
          <w:rFonts w:eastAsiaTheme="minorEastAsia"/>
        </w:rPr>
        <w:t>Onde:</w:t>
      </w:r>
    </w:p>
    <w:p w:rsidR="00096F21" w:rsidRPr="00B24EC3" w:rsidRDefault="006367A9" w:rsidP="00EC0042">
      <w:pPr>
        <w:ind w:left="567"/>
        <w:rPr>
          <w:rFonts w:eastAsiaTheme="minorEastAsia"/>
        </w:rPr>
      </w:pPr>
      <m:oMathPara>
        <m:oMath>
          <m:sSub>
            <m:sSubPr>
              <m:ctrlPr>
                <w:ins w:id="43" w:author="Mario Gomez Carrera Neto | Machado Meyer Advogados" w:date="2019-02-08T15:37:00Z">
                  <w:rPr>
                    <w:rFonts w:ascii="Cambria Math" w:hAnsi="Cambria Math"/>
                    <w:i/>
                  </w:rPr>
                </w:ins>
              </m:ctrlPr>
            </m:sSubPr>
            <m:e>
              <m:r>
                <w:rPr>
                  <w:rFonts w:ascii="Cambria Math" w:hAnsi="Cambria Math"/>
                </w:rPr>
                <m:t>PMT</m:t>
              </m:r>
            </m:e>
            <m:sub>
              <m:r>
                <w:rPr>
                  <w:rFonts w:ascii="Cambria Math" w:hAnsi="Cambria Math"/>
                </w:rPr>
                <m:t>i</m:t>
              </m:r>
            </m:sub>
          </m:sSub>
          <m:r>
            <w:rPr>
              <w:rFonts w:ascii="Cambria Math" w:hAnsi="Cambria Math"/>
            </w:rPr>
            <m:t>=VNe×</m:t>
          </m:r>
          <m:d>
            <m:dPr>
              <m:begChr m:val="{"/>
              <m:endChr m:val="}"/>
              <m:ctrlPr>
                <w:ins w:id="44" w:author="Mario Gomez Carrera Neto | Machado Meyer Advogados" w:date="2019-02-08T15:37:00Z">
                  <w:rPr>
                    <w:rFonts w:ascii="Cambria Math" w:hAnsi="Cambria Math"/>
                    <w:i/>
                  </w:rPr>
                </w:ins>
              </m:ctrlPr>
            </m:dPr>
            <m:e>
              <m:d>
                <m:dPr>
                  <m:begChr m:val="["/>
                  <m:endChr m:val="]"/>
                  <m:ctrlPr>
                    <w:ins w:id="45" w:author="Mario Gomez Carrera Neto | Machado Meyer Advogados" w:date="2019-02-08T15:37:00Z">
                      <w:rPr>
                        <w:rFonts w:ascii="Cambria Math" w:hAnsi="Cambria Math"/>
                        <w:i/>
                      </w:rPr>
                    </w:ins>
                  </m:ctrlPr>
                </m:dPr>
                <m:e>
                  <m:d>
                    <m:dPr>
                      <m:ctrlPr>
                        <w:ins w:id="46" w:author="Mario Gomez Carrera Neto | Machado Meyer Advogados" w:date="2019-02-08T15:37:00Z">
                          <w:rPr>
                            <w:rFonts w:ascii="Cambria Math" w:hAnsi="Cambria Math"/>
                            <w:i/>
                          </w:rPr>
                        </w:ins>
                      </m:ctrlPr>
                    </m:dPr>
                    <m:e>
                      <m:r>
                        <w:rPr>
                          <w:rFonts w:ascii="Cambria Math" w:hAnsi="Cambria Math"/>
                        </w:rPr>
                        <m:t>1+</m:t>
                      </m:r>
                      <m:sSub>
                        <m:sSubPr>
                          <m:ctrlPr>
                            <w:ins w:id="47" w:author="Mario Gomez Carrera Neto | Machado Meyer Advogados" w:date="2019-02-08T15:37:00Z">
                              <w:rPr>
                                <w:rFonts w:ascii="Cambria Math" w:hAnsi="Cambria Math"/>
                                <w:i/>
                              </w:rPr>
                            </w:ins>
                          </m:ctrlPr>
                        </m:sSubPr>
                        <m:e>
                          <m:r>
                            <w:rPr>
                              <w:rFonts w:ascii="Cambria Math" w:hAnsi="Cambria Math"/>
                            </w:rPr>
                            <m:t>FraDI</m:t>
                          </m:r>
                        </m:e>
                        <m:sub>
                          <m:r>
                            <w:rPr>
                              <w:rFonts w:ascii="Cambria Math" w:hAnsi="Cambria Math"/>
                            </w:rPr>
                            <m:t>i</m:t>
                          </m:r>
                        </m:sub>
                      </m:sSub>
                    </m:e>
                  </m:d>
                </m:e>
              </m:d>
              <m:r>
                <w:rPr>
                  <w:rFonts w:ascii="Cambria Math" w:hAnsi="Cambria Math"/>
                </w:rPr>
                <m:t>×</m:t>
              </m:r>
              <m:d>
                <m:dPr>
                  <m:begChr m:val="["/>
                  <m:endChr m:val="]"/>
                  <m:ctrlPr>
                    <w:ins w:id="48" w:author="Mario Gomez Carrera Neto | Machado Meyer Advogados" w:date="2019-02-08T15:37:00Z">
                      <w:rPr>
                        <w:rFonts w:ascii="Cambria Math" w:hAnsi="Cambria Math"/>
                        <w:i/>
                      </w:rPr>
                    </w:ins>
                  </m:ctrlPr>
                </m:dPr>
                <m:e>
                  <m:sSup>
                    <m:sSupPr>
                      <m:ctrlPr>
                        <w:ins w:id="49" w:author="Mario Gomez Carrera Neto | Machado Meyer Advogados" w:date="2019-02-08T15:37:00Z">
                          <w:rPr>
                            <w:rFonts w:ascii="Cambria Math" w:hAnsi="Cambria Math"/>
                            <w:i/>
                          </w:rPr>
                        </w:ins>
                      </m:ctrlPr>
                    </m:sSupPr>
                    <m:e>
                      <m:d>
                        <m:dPr>
                          <m:ctrlPr>
                            <w:ins w:id="50" w:author="Mario Gomez Carrera Neto | Machado Meyer Advogados" w:date="2019-02-08T15:37:00Z">
                              <w:rPr>
                                <w:rFonts w:ascii="Cambria Math" w:hAnsi="Cambria Math"/>
                                <w:i/>
                              </w:rPr>
                            </w:ins>
                          </m:ctrlPr>
                        </m:dPr>
                        <m:e>
                          <m:r>
                            <w:rPr>
                              <w:rFonts w:ascii="Cambria Math" w:hAnsi="Cambria Math"/>
                            </w:rPr>
                            <m:t>1+TaxaSpread</m:t>
                          </m:r>
                        </m:e>
                      </m:d>
                    </m:e>
                    <m:sup>
                      <m:f>
                        <m:fPr>
                          <m:ctrlPr>
                            <w:ins w:id="51" w:author="Mario Gomez Carrera Neto | Machado Meyer Advogados" w:date="2019-02-08T15:37:00Z">
                              <w:rPr>
                                <w:rFonts w:ascii="Cambria Math" w:hAnsi="Cambria Math"/>
                                <w:i/>
                              </w:rPr>
                            </w:ins>
                          </m:ctrlPr>
                        </m:fPr>
                        <m:num>
                          <m:sSub>
                            <m:sSubPr>
                              <m:ctrlPr>
                                <w:ins w:id="52" w:author="Mario Gomez Carrera Neto | Machado Meyer Advogados" w:date="2019-02-08T15:37:00Z">
                                  <w:rPr>
                                    <w:rFonts w:ascii="Cambria Math" w:hAnsi="Cambria Math"/>
                                    <w:i/>
                                  </w:rPr>
                                </w:ins>
                              </m:ctrlPr>
                            </m:sSubPr>
                            <m:e>
                              <m:r>
                                <w:rPr>
                                  <w:rFonts w:ascii="Cambria Math" w:hAnsi="Cambria Math"/>
                                </w:rPr>
                                <m:t>prazo</m:t>
                              </m:r>
                            </m:e>
                            <m:sub>
                              <m:r>
                                <w:rPr>
                                  <w:rFonts w:ascii="Cambria Math" w:hAnsi="Cambria Math"/>
                                </w:rPr>
                                <m:t>i</m:t>
                              </m:r>
                            </m:sub>
                          </m:sSub>
                        </m:num>
                        <m:den>
                          <m:r>
                            <w:rPr>
                              <w:rFonts w:ascii="Cambria Math" w:hAnsi="Cambria Math"/>
                            </w:rPr>
                            <m:t>252</m:t>
                          </m:r>
                        </m:den>
                      </m:f>
                    </m:sup>
                  </m:sSup>
                </m:e>
              </m:d>
              <m:r>
                <w:rPr>
                  <w:rFonts w:ascii="Cambria Math" w:hAnsi="Cambria Math"/>
                </w:rPr>
                <m:t>-1</m:t>
              </m:r>
            </m:e>
          </m:d>
          <m:r>
            <w:rPr>
              <w:rFonts w:ascii="Cambria Math" w:hAnsi="Cambria Math"/>
            </w:rPr>
            <m:t>+</m:t>
          </m:r>
          <m:sSub>
            <m:sSubPr>
              <m:ctrlPr>
                <w:ins w:id="53" w:author="Mario Gomez Carrera Neto | Machado Meyer Advogados" w:date="2019-02-08T15:37:00Z">
                  <w:rPr>
                    <w:rFonts w:ascii="Cambria Math" w:hAnsi="Cambria Math"/>
                    <w:i/>
                  </w:rPr>
                </w:ins>
              </m:ctrlPr>
            </m:sSubPr>
            <m:e>
              <m:r>
                <w:rPr>
                  <w:rFonts w:ascii="Cambria Math" w:hAnsi="Cambria Math"/>
                </w:rPr>
                <m:t>AMT</m:t>
              </m:r>
            </m:e>
            <m:sub>
              <m:r>
                <w:rPr>
                  <w:rFonts w:ascii="Cambria Math" w:hAnsi="Cambria Math"/>
                </w:rPr>
                <m:t>i</m:t>
              </m:r>
            </m:sub>
          </m:sSub>
        </m:oMath>
      </m:oMathPara>
    </w:p>
    <w:p w:rsidR="00096F21" w:rsidRDefault="00096F21" w:rsidP="00EC0042">
      <w:pPr>
        <w:ind w:left="567"/>
        <w:jc w:val="both"/>
        <w:rPr>
          <w:rFonts w:eastAsiaTheme="minorEastAsia"/>
        </w:rPr>
      </w:pPr>
    </w:p>
    <w:p w:rsidR="00096F21" w:rsidRDefault="00096F21" w:rsidP="00EC0042">
      <w:pPr>
        <w:ind w:left="567"/>
        <w:jc w:val="both"/>
      </w:pPr>
      <w:r>
        <w:rPr>
          <w:b/>
          <w:bCs/>
        </w:rPr>
        <w:t>VRA</w:t>
      </w:r>
      <w:r>
        <w:t>: Valor unitário de Resgate Antecipado das Debêntures, expresso em Reais, calculado com 8 (oito) casas decimais, sem arredondamento;</w:t>
      </w:r>
    </w:p>
    <w:p w:rsidR="00096F21" w:rsidRDefault="00096F21" w:rsidP="00EC0042">
      <w:pPr>
        <w:ind w:left="567"/>
        <w:jc w:val="both"/>
      </w:pPr>
    </w:p>
    <w:p w:rsidR="00096F21" w:rsidRDefault="00096F21" w:rsidP="00EC0042">
      <w:pPr>
        <w:ind w:left="567"/>
        <w:jc w:val="both"/>
      </w:pPr>
      <w:r>
        <w:rPr>
          <w:b/>
          <w:bCs/>
        </w:rPr>
        <w:t>n</w:t>
      </w:r>
      <w:r>
        <w:t>: Quantidade de eventos de pagamento vincendos;</w:t>
      </w:r>
    </w:p>
    <w:p w:rsidR="00096F21" w:rsidRDefault="00096F21" w:rsidP="00EC0042">
      <w:pPr>
        <w:ind w:left="567"/>
        <w:jc w:val="both"/>
      </w:pPr>
    </w:p>
    <w:p w:rsidR="00096F21" w:rsidRDefault="00096F21" w:rsidP="00EC0042">
      <w:pPr>
        <w:ind w:left="567"/>
        <w:jc w:val="both"/>
      </w:pPr>
      <w:r>
        <w:rPr>
          <w:b/>
          <w:bCs/>
        </w:rPr>
        <w:t>PMT</w:t>
      </w:r>
      <w:r>
        <w:rPr>
          <w:b/>
          <w:bCs/>
          <w:vertAlign w:val="subscript"/>
        </w:rPr>
        <w:t>i</w:t>
      </w:r>
      <w:r>
        <w:t>: valor devido (juros e/ou principal) na i-ésima data de pagamento do i-ésimo evento de pagamento vincendo;</w:t>
      </w:r>
    </w:p>
    <w:p w:rsidR="00096F21" w:rsidRDefault="00096F21" w:rsidP="00EC0042">
      <w:pPr>
        <w:ind w:left="567"/>
        <w:jc w:val="both"/>
      </w:pPr>
    </w:p>
    <w:p w:rsidR="00096F21" w:rsidRDefault="00096F21" w:rsidP="00EC0042">
      <w:pPr>
        <w:ind w:left="567"/>
        <w:jc w:val="both"/>
      </w:pPr>
      <w:r>
        <w:rPr>
          <w:b/>
        </w:rPr>
        <w:t>VNe</w:t>
      </w:r>
      <w:r w:rsidRPr="00B6647D">
        <w:t xml:space="preserve">: </w:t>
      </w:r>
      <w:r>
        <w:t>Saldo do Valor Nominal Unitário</w:t>
      </w:r>
      <w:r w:rsidRPr="00B6647D">
        <w:t xml:space="preserve"> </w:t>
      </w:r>
      <w:r>
        <w:t>na i-ésima data de pagamento, antes do i-ésimo evento de pagamento</w:t>
      </w:r>
      <w:r w:rsidRPr="00B6647D">
        <w:t>;</w:t>
      </w:r>
    </w:p>
    <w:p w:rsidR="00096F21" w:rsidRPr="00B24EC3" w:rsidRDefault="00096F21" w:rsidP="00EC0042">
      <w:pPr>
        <w:ind w:left="567"/>
        <w:jc w:val="both"/>
      </w:pPr>
    </w:p>
    <w:p w:rsidR="00096F21" w:rsidRDefault="00096F21" w:rsidP="00EC0042">
      <w:pPr>
        <w:ind w:left="567"/>
        <w:jc w:val="both"/>
      </w:pPr>
      <w:r>
        <w:rPr>
          <w:b/>
        </w:rPr>
        <w:t>AMT</w:t>
      </w:r>
      <w:r w:rsidRPr="00B24EC3">
        <w:rPr>
          <w:vertAlign w:val="subscript"/>
        </w:rPr>
        <w:t>i</w:t>
      </w:r>
      <w:r>
        <w:t>: Valor da i-ésima parcela de amortização devida na i-ésima data de pagamento;</w:t>
      </w:r>
    </w:p>
    <w:p w:rsidR="00096F21" w:rsidRPr="00B24EC3" w:rsidRDefault="00096F21" w:rsidP="00EC0042">
      <w:pPr>
        <w:ind w:left="567"/>
        <w:jc w:val="both"/>
      </w:pPr>
    </w:p>
    <w:p w:rsidR="00096F21" w:rsidRDefault="00096F21" w:rsidP="00EC0042">
      <w:pPr>
        <w:ind w:left="567"/>
        <w:jc w:val="both"/>
      </w:pPr>
      <w:r>
        <w:rPr>
          <w:b/>
          <w:bCs/>
        </w:rPr>
        <w:t>DI</w:t>
      </w:r>
      <w:r>
        <w:rPr>
          <w:b/>
          <w:bCs/>
          <w:vertAlign w:val="subscript"/>
        </w:rPr>
        <w:t>i</w:t>
      </w:r>
      <w:r>
        <w:t>: Taxa de Depósito Interbancário referente ao prazo remanescente entre a data do Resgate Antecipado das Debêntures e a data de pagamento do i-ésimo evento de pagamento vincendo. Essa taxa é obtida de acordo com a interpolação das taxas de DI operadas na B3 no dia útil anterior ao do Resgate Antecipado das Debêntures, em função das datas de pagamento dos eventos de pagamento vincendos;</w:t>
      </w:r>
    </w:p>
    <w:p w:rsidR="00096F21" w:rsidRDefault="00096F21" w:rsidP="00EC0042">
      <w:pPr>
        <w:ind w:left="567"/>
        <w:jc w:val="both"/>
      </w:pPr>
      <w:r>
        <w:rPr>
          <w:b/>
          <w:bCs/>
        </w:rPr>
        <w:t>Prazo</w:t>
      </w:r>
      <w:r>
        <w:rPr>
          <w:b/>
          <w:bCs/>
          <w:vertAlign w:val="subscript"/>
        </w:rPr>
        <w:t>i</w:t>
      </w:r>
      <w:r>
        <w:t>: Prazo em dias úteis entre a entre a data de pagamento do evento de pagamento imediatamente anterior ao i-ésimo evento de pagamento e a data de pagamento do i-ésimo evento de pagamento.</w:t>
      </w:r>
    </w:p>
    <w:p w:rsidR="00096F21" w:rsidRDefault="00096F21" w:rsidP="00EC0042">
      <w:pPr>
        <w:ind w:left="567"/>
        <w:jc w:val="both"/>
      </w:pPr>
    </w:p>
    <w:p w:rsidR="00096F21" w:rsidRDefault="00096F21" w:rsidP="00EC0042">
      <w:pPr>
        <w:ind w:left="567"/>
        <w:jc w:val="both"/>
      </w:pPr>
      <w:r>
        <w:rPr>
          <w:b/>
          <w:bCs/>
        </w:rPr>
        <w:t>FraDI</w:t>
      </w:r>
      <w:r>
        <w:rPr>
          <w:b/>
          <w:bCs/>
          <w:vertAlign w:val="subscript"/>
        </w:rPr>
        <w:t>i</w:t>
      </w:r>
      <w:r>
        <w:t xml:space="preserve">: </w:t>
      </w:r>
      <w:r w:rsidRPr="00B6647D">
        <w:t xml:space="preserve">Taxa de Depósito Interbancário a termo, referente ao período do </w:t>
      </w:r>
      <w:r w:rsidRPr="00B6647D">
        <w:rPr>
          <w:bCs/>
        </w:rPr>
        <w:t>Prazo</w:t>
      </w:r>
      <w:r w:rsidRPr="00B6647D">
        <w:rPr>
          <w:bCs/>
          <w:vertAlign w:val="subscript"/>
        </w:rPr>
        <w:t>i</w:t>
      </w:r>
      <w:r w:rsidRPr="00B6647D">
        <w:t>,</w:t>
      </w:r>
      <w:r>
        <w:t xml:space="preserve"> calculada como segue:</w:t>
      </w:r>
    </w:p>
    <w:p w:rsidR="00096F21" w:rsidRDefault="00096F21" w:rsidP="00EC0042">
      <w:pPr>
        <w:ind w:left="567"/>
        <w:jc w:val="both"/>
        <w:rPr>
          <w:rFonts w:eastAsiaTheme="minorEastAsia"/>
        </w:rPr>
      </w:pPr>
      <m:oMathPara>
        <m:oMath>
          <m:r>
            <w:rPr>
              <w:rFonts w:ascii="Cambria Math" w:eastAsiaTheme="minorEastAsia" w:hAnsi="Cambria Math"/>
            </w:rPr>
            <m:t>FraDIi=</m:t>
          </m:r>
          <m:f>
            <m:fPr>
              <m:ctrlPr>
                <w:ins w:id="54" w:author="Mario Gomez Carrera Neto | Machado Meyer Advogados" w:date="2019-02-08T15:37:00Z">
                  <w:rPr>
                    <w:rFonts w:ascii="Cambria Math" w:eastAsiaTheme="minorEastAsia" w:hAnsi="Cambria Math"/>
                    <w:i/>
                  </w:rPr>
                </w:ins>
              </m:ctrlPr>
            </m:fPr>
            <m:num>
              <m:sSup>
                <m:sSupPr>
                  <m:ctrlPr>
                    <w:ins w:id="55" w:author="Mario Gomez Carrera Neto | Machado Meyer Advogados" w:date="2019-02-08T15:37:00Z">
                      <w:rPr>
                        <w:rFonts w:ascii="Cambria Math" w:eastAsiaTheme="minorEastAsia" w:hAnsi="Cambria Math"/>
                        <w:i/>
                      </w:rPr>
                    </w:ins>
                  </m:ctrlPr>
                </m:sSupPr>
                <m:e>
                  <m:d>
                    <m:dPr>
                      <m:ctrlPr>
                        <w:ins w:id="56" w:author="Mario Gomez Carrera Neto | Machado Meyer Advogados" w:date="2019-02-08T15:37:00Z">
                          <w:rPr>
                            <w:rFonts w:ascii="Cambria Math" w:eastAsiaTheme="minorEastAsia" w:hAnsi="Cambria Math"/>
                            <w:i/>
                          </w:rPr>
                        </w:ins>
                      </m:ctrlPr>
                    </m:dPr>
                    <m:e>
                      <m:r>
                        <w:rPr>
                          <w:rFonts w:ascii="Cambria Math" w:eastAsiaTheme="minorEastAsia" w:hAnsi="Cambria Math"/>
                        </w:rPr>
                        <m:t>1+</m:t>
                      </m:r>
                      <m:sSub>
                        <m:sSubPr>
                          <m:ctrlPr>
                            <w:ins w:id="57" w:author="Mario Gomez Carrera Neto | Machado Meyer Advogados" w:date="2019-02-08T15:37:00Z">
                              <w:rPr>
                                <w:rFonts w:ascii="Cambria Math" w:eastAsiaTheme="minorEastAsia" w:hAnsi="Cambria Math"/>
                                <w:i/>
                              </w:rPr>
                            </w:ins>
                          </m:ctrlPr>
                        </m:sSubPr>
                        <m:e>
                          <m:r>
                            <w:rPr>
                              <w:rFonts w:ascii="Cambria Math" w:eastAsiaTheme="minorEastAsia" w:hAnsi="Cambria Math"/>
                            </w:rPr>
                            <m:t>DI</m:t>
                          </m:r>
                        </m:e>
                        <m:sub>
                          <m:r>
                            <w:rPr>
                              <w:rFonts w:ascii="Cambria Math" w:eastAsiaTheme="minorEastAsia" w:hAnsi="Cambria Math"/>
                            </w:rPr>
                            <m:t>i</m:t>
                          </m:r>
                        </m:sub>
                      </m:sSub>
                    </m:e>
                  </m:d>
                </m:e>
                <m:sup>
                  <m:f>
                    <m:fPr>
                      <m:ctrlPr>
                        <w:ins w:id="58" w:author="Mario Gomez Carrera Neto | Machado Meyer Advogados" w:date="2019-02-08T15:37:00Z">
                          <w:rPr>
                            <w:rFonts w:ascii="Cambria Math" w:eastAsiaTheme="minorEastAsia" w:hAnsi="Cambria Math"/>
                            <w:i/>
                          </w:rPr>
                        </w:ins>
                      </m:ctrlPr>
                    </m:fPr>
                    <m:num>
                      <m:sSub>
                        <m:sSubPr>
                          <m:ctrlPr>
                            <w:ins w:id="59" w:author="Mario Gomez Carrera Neto | Machado Meyer Advogados" w:date="2019-02-08T15:37:00Z">
                              <w:rPr>
                                <w:rFonts w:ascii="Cambria Math" w:eastAsiaTheme="minorEastAsia" w:hAnsi="Cambria Math"/>
                                <w:i/>
                              </w:rPr>
                            </w:ins>
                          </m:ctrlPr>
                        </m:sSubPr>
                        <m:e>
                          <m:r>
                            <w:rPr>
                              <w:rFonts w:ascii="Cambria Math" w:eastAsiaTheme="minorEastAsia" w:hAnsi="Cambria Math"/>
                            </w:rPr>
                            <m:t>DU</m:t>
                          </m:r>
                        </m:e>
                        <m:sub>
                          <m:r>
                            <w:rPr>
                              <w:rFonts w:ascii="Cambria Math" w:eastAsiaTheme="minorEastAsia" w:hAnsi="Cambria Math"/>
                            </w:rPr>
                            <m:t>i</m:t>
                          </m:r>
                        </m:sub>
                      </m:sSub>
                    </m:num>
                    <m:den>
                      <m:r>
                        <w:rPr>
                          <w:rFonts w:ascii="Cambria Math" w:eastAsiaTheme="minorEastAsia" w:hAnsi="Cambria Math"/>
                        </w:rPr>
                        <m:t>252</m:t>
                      </m:r>
                    </m:den>
                  </m:f>
                </m:sup>
              </m:sSup>
            </m:num>
            <m:den>
              <m:sSup>
                <m:sSupPr>
                  <m:ctrlPr>
                    <w:ins w:id="60" w:author="Mario Gomez Carrera Neto | Machado Meyer Advogados" w:date="2019-02-08T15:37:00Z">
                      <w:rPr>
                        <w:rFonts w:ascii="Cambria Math" w:eastAsiaTheme="minorEastAsia" w:hAnsi="Cambria Math"/>
                        <w:i/>
                      </w:rPr>
                    </w:ins>
                  </m:ctrlPr>
                </m:sSupPr>
                <m:e>
                  <m:d>
                    <m:dPr>
                      <m:ctrlPr>
                        <w:ins w:id="61" w:author="Mario Gomez Carrera Neto | Machado Meyer Advogados" w:date="2019-02-08T15:37:00Z">
                          <w:rPr>
                            <w:rFonts w:ascii="Cambria Math" w:eastAsiaTheme="minorEastAsia" w:hAnsi="Cambria Math"/>
                            <w:i/>
                          </w:rPr>
                        </w:ins>
                      </m:ctrlPr>
                    </m:dPr>
                    <m:e>
                      <m:r>
                        <w:rPr>
                          <w:rFonts w:ascii="Cambria Math" w:eastAsiaTheme="minorEastAsia" w:hAnsi="Cambria Math"/>
                        </w:rPr>
                        <m:t>1+</m:t>
                      </m:r>
                      <m:sSub>
                        <m:sSubPr>
                          <m:ctrlPr>
                            <w:ins w:id="62" w:author="Mario Gomez Carrera Neto | Machado Meyer Advogados" w:date="2019-02-08T15:37:00Z">
                              <w:rPr>
                                <w:rFonts w:ascii="Cambria Math" w:eastAsiaTheme="minorEastAsia" w:hAnsi="Cambria Math"/>
                                <w:i/>
                              </w:rPr>
                            </w:ins>
                          </m:ctrlPr>
                        </m:sSubPr>
                        <m:e>
                          <m:r>
                            <w:rPr>
                              <w:rFonts w:ascii="Cambria Math" w:eastAsiaTheme="minorEastAsia" w:hAnsi="Cambria Math"/>
                            </w:rPr>
                            <m:t>DI</m:t>
                          </m:r>
                        </m:e>
                        <m:sub>
                          <m:r>
                            <w:rPr>
                              <w:rFonts w:ascii="Cambria Math" w:eastAsiaTheme="minorEastAsia" w:hAnsi="Cambria Math"/>
                            </w:rPr>
                            <m:t>i-1</m:t>
                          </m:r>
                        </m:sub>
                      </m:sSub>
                    </m:e>
                  </m:d>
                </m:e>
                <m:sup>
                  <m:f>
                    <m:fPr>
                      <m:ctrlPr>
                        <w:ins w:id="63" w:author="Mario Gomez Carrera Neto | Machado Meyer Advogados" w:date="2019-02-08T15:37:00Z">
                          <w:rPr>
                            <w:rFonts w:ascii="Cambria Math" w:eastAsiaTheme="minorEastAsia" w:hAnsi="Cambria Math"/>
                            <w:i/>
                          </w:rPr>
                        </w:ins>
                      </m:ctrlPr>
                    </m:fPr>
                    <m:num>
                      <m:sSub>
                        <m:sSubPr>
                          <m:ctrlPr>
                            <w:ins w:id="64" w:author="Mario Gomez Carrera Neto | Machado Meyer Advogados" w:date="2019-02-08T15:37:00Z">
                              <w:rPr>
                                <w:rFonts w:ascii="Cambria Math" w:eastAsiaTheme="minorEastAsia" w:hAnsi="Cambria Math"/>
                                <w:i/>
                              </w:rPr>
                            </w:ins>
                          </m:ctrlPr>
                        </m:sSubPr>
                        <m:e>
                          <m:r>
                            <w:rPr>
                              <w:rFonts w:ascii="Cambria Math" w:eastAsiaTheme="minorEastAsia" w:hAnsi="Cambria Math"/>
                            </w:rPr>
                            <m:t>DU</m:t>
                          </m:r>
                        </m:e>
                        <m:sub>
                          <m:r>
                            <w:rPr>
                              <w:rFonts w:ascii="Cambria Math" w:eastAsiaTheme="minorEastAsia" w:hAnsi="Cambria Math"/>
                            </w:rPr>
                            <m:t>i-1</m:t>
                          </m:r>
                        </m:sub>
                      </m:sSub>
                    </m:num>
                    <m:den>
                      <m:r>
                        <w:rPr>
                          <w:rFonts w:ascii="Cambria Math" w:eastAsiaTheme="minorEastAsia" w:hAnsi="Cambria Math"/>
                        </w:rPr>
                        <m:t>252</m:t>
                      </m:r>
                    </m:den>
                  </m:f>
                </m:sup>
              </m:sSup>
            </m:den>
          </m:f>
          <m:r>
            <w:rPr>
              <w:rFonts w:ascii="Cambria Math" w:eastAsiaTheme="minorEastAsia" w:hAnsi="Cambria Math"/>
            </w:rPr>
            <m:t>-1</m:t>
          </m:r>
        </m:oMath>
      </m:oMathPara>
    </w:p>
    <w:p w:rsidR="00096F21" w:rsidRDefault="00096F21" w:rsidP="00EC0042">
      <w:pPr>
        <w:ind w:left="567"/>
        <w:jc w:val="both"/>
        <w:rPr>
          <w:b/>
        </w:rPr>
      </w:pPr>
    </w:p>
    <w:p w:rsidR="00096F21" w:rsidRDefault="00096F21" w:rsidP="00EC0042">
      <w:pPr>
        <w:ind w:left="567"/>
        <w:jc w:val="both"/>
      </w:pPr>
      <w:r w:rsidRPr="00A21861">
        <w:rPr>
          <w:b/>
        </w:rPr>
        <w:t>DU</w:t>
      </w:r>
      <w:r w:rsidRPr="00B6647D">
        <w:rPr>
          <w:b/>
          <w:vertAlign w:val="subscript"/>
        </w:rPr>
        <w:t>i</w:t>
      </w:r>
      <w:r w:rsidRPr="00A21861">
        <w:t>: Prazo em dias úteis entre a data do Resgate</w:t>
      </w:r>
      <w:r>
        <w:t xml:space="preserve"> </w:t>
      </w:r>
      <w:r w:rsidRPr="00A21861">
        <w:t xml:space="preserve">Antecipado </w:t>
      </w:r>
      <w:r>
        <w:t xml:space="preserve">das Debêntures  </w:t>
      </w:r>
      <w:r w:rsidRPr="00A21861">
        <w:t xml:space="preserve">e a </w:t>
      </w:r>
      <w:r>
        <w:t xml:space="preserve">data do </w:t>
      </w:r>
      <w:r w:rsidRPr="00A21861">
        <w:t>i-ésim</w:t>
      </w:r>
      <w:r>
        <w:t>o</w:t>
      </w:r>
      <w:r w:rsidRPr="00A21861">
        <w:t xml:space="preserve"> </w:t>
      </w:r>
      <w:r>
        <w:t>evento de pagamento vincendo</w:t>
      </w:r>
      <w:r w:rsidRPr="00A21861">
        <w:t>.</w:t>
      </w:r>
    </w:p>
    <w:p w:rsidR="00096F21" w:rsidRDefault="00096F21" w:rsidP="00EC0042">
      <w:pPr>
        <w:ind w:left="567"/>
        <w:jc w:val="both"/>
      </w:pPr>
    </w:p>
    <w:p w:rsidR="00F56FFA" w:rsidRPr="001F665D" w:rsidRDefault="00F56FFA" w:rsidP="00B5347E">
      <w:pPr>
        <w:pStyle w:val="Level3"/>
        <w:spacing w:after="240" w:line="320" w:lineRule="exact"/>
        <w:rPr>
          <w:szCs w:val="22"/>
        </w:rPr>
      </w:pPr>
      <w:r w:rsidRPr="001F665D">
        <w:rPr>
          <w:szCs w:val="22"/>
        </w:rPr>
        <w:t xml:space="preserve">O pagamento do </w:t>
      </w:r>
      <w:r w:rsidR="00E87D6F" w:rsidRPr="001F665D">
        <w:rPr>
          <w:szCs w:val="22"/>
        </w:rPr>
        <w:t xml:space="preserve">Valor de Resgate Antecipado </w:t>
      </w:r>
      <w:r w:rsidR="00A00496" w:rsidRPr="001F665D">
        <w:rPr>
          <w:szCs w:val="22"/>
        </w:rPr>
        <w:t xml:space="preserve">das Debêntures </w:t>
      </w:r>
      <w:r w:rsidRPr="001F665D">
        <w:rPr>
          <w:szCs w:val="22"/>
        </w:rPr>
        <w:t xml:space="preserve">será realizado (i) por meio dos procedimentos adotados pela </w:t>
      </w:r>
      <w:r w:rsidR="00107B17" w:rsidRPr="001F665D">
        <w:rPr>
          <w:szCs w:val="22"/>
        </w:rPr>
        <w:t>B3</w:t>
      </w:r>
      <w:r w:rsidRPr="001F665D">
        <w:rPr>
          <w:szCs w:val="22"/>
        </w:rPr>
        <w:t xml:space="preserve">, para as Debêntures custodiadas eletronicamente na </w:t>
      </w:r>
      <w:r w:rsidR="00107B17" w:rsidRPr="001F665D">
        <w:rPr>
          <w:szCs w:val="22"/>
        </w:rPr>
        <w:t>B3</w:t>
      </w:r>
      <w:r w:rsidRPr="001F665D">
        <w:rPr>
          <w:szCs w:val="22"/>
        </w:rPr>
        <w:t xml:space="preserve">, ou (ii) mediante procedimentos adotados pelo </w:t>
      </w:r>
      <w:r w:rsidR="000B75A1">
        <w:rPr>
          <w:szCs w:val="22"/>
        </w:rPr>
        <w:t>Agente de Liquidação</w:t>
      </w:r>
      <w:r w:rsidR="000B75A1" w:rsidRPr="001F665D">
        <w:rPr>
          <w:szCs w:val="22"/>
        </w:rPr>
        <w:t xml:space="preserve"> </w:t>
      </w:r>
      <w:r w:rsidR="00B50106" w:rsidRPr="001F665D">
        <w:rPr>
          <w:szCs w:val="22"/>
        </w:rPr>
        <w:t xml:space="preserve">e </w:t>
      </w:r>
      <w:r w:rsidRPr="001F665D">
        <w:rPr>
          <w:szCs w:val="22"/>
        </w:rPr>
        <w:t xml:space="preserve">Escriturador, no caso de Debêntures que não estejam custodiadas eletronicamente na </w:t>
      </w:r>
      <w:r w:rsidR="00107B17" w:rsidRPr="001F665D">
        <w:rPr>
          <w:szCs w:val="22"/>
        </w:rPr>
        <w:t>B3</w:t>
      </w:r>
      <w:r w:rsidRPr="001F665D">
        <w:rPr>
          <w:szCs w:val="22"/>
        </w:rPr>
        <w:t>.</w:t>
      </w:r>
      <w:r w:rsidR="00BD3F4F" w:rsidRPr="001F665D">
        <w:rPr>
          <w:szCs w:val="22"/>
        </w:rPr>
        <w:t xml:space="preserve"> </w:t>
      </w:r>
    </w:p>
    <w:p w:rsidR="002D16CA" w:rsidRPr="00996900" w:rsidRDefault="00F56FFA" w:rsidP="00B5347E">
      <w:pPr>
        <w:pStyle w:val="Level3"/>
        <w:spacing w:after="240" w:line="320" w:lineRule="exact"/>
        <w:rPr>
          <w:i/>
          <w:szCs w:val="22"/>
        </w:rPr>
      </w:pPr>
      <w:r w:rsidRPr="001F665D">
        <w:rPr>
          <w:szCs w:val="22"/>
        </w:rPr>
        <w:t>As Debêntures resgatadas pela Emissora nos termos aqui previstos deverão ser canceladas pela Emissora.</w:t>
      </w:r>
      <w:r w:rsidR="00C65FD8" w:rsidRPr="001F665D" w:rsidDel="00C65FD8">
        <w:rPr>
          <w:szCs w:val="22"/>
        </w:rPr>
        <w:t xml:space="preserve"> </w:t>
      </w:r>
    </w:p>
    <w:p w:rsidR="00096F21" w:rsidRPr="00EC0042" w:rsidRDefault="00096F21" w:rsidP="00F809A8">
      <w:pPr>
        <w:pStyle w:val="Level2"/>
        <w:spacing w:after="240" w:line="320" w:lineRule="exact"/>
        <w:rPr>
          <w:b/>
          <w:szCs w:val="22"/>
        </w:rPr>
      </w:pPr>
      <w:r w:rsidRPr="00EC0042">
        <w:rPr>
          <w:szCs w:val="22"/>
          <w:u w:val="single"/>
        </w:rPr>
        <w:t>Amortização Extraordinária</w:t>
      </w:r>
      <w:r>
        <w:rPr>
          <w:b/>
          <w:szCs w:val="22"/>
        </w:rPr>
        <w:t xml:space="preserve">: </w:t>
      </w:r>
      <w:r>
        <w:rPr>
          <w:szCs w:val="22"/>
        </w:rPr>
        <w:t>As Debêntures não serão objeto de amortização extraordinária.</w:t>
      </w:r>
    </w:p>
    <w:p w:rsidR="00F809A8" w:rsidRPr="00F809A8" w:rsidRDefault="00F56FFA" w:rsidP="00F809A8">
      <w:pPr>
        <w:pStyle w:val="Level2"/>
        <w:spacing w:after="240" w:line="320" w:lineRule="exact"/>
        <w:rPr>
          <w:b/>
          <w:szCs w:val="22"/>
        </w:rPr>
      </w:pPr>
      <w:r w:rsidRPr="001F665D">
        <w:rPr>
          <w:szCs w:val="22"/>
          <w:u w:val="single"/>
        </w:rPr>
        <w:t>Repactuação Programada</w:t>
      </w:r>
      <w:r w:rsidRPr="001F665D">
        <w:rPr>
          <w:szCs w:val="22"/>
        </w:rPr>
        <w:t>. As Debêntures não serão objeto de repactuação programada.</w:t>
      </w:r>
      <w:bookmarkStart w:id="65" w:name="_Toc499990364"/>
    </w:p>
    <w:p w:rsidR="003C7E36" w:rsidRPr="001F665D" w:rsidRDefault="00F56FFA" w:rsidP="007A4A30">
      <w:pPr>
        <w:pStyle w:val="Level2"/>
        <w:spacing w:after="240" w:line="320" w:lineRule="exact"/>
        <w:rPr>
          <w:b/>
          <w:szCs w:val="22"/>
        </w:rPr>
      </w:pPr>
      <w:bookmarkStart w:id="66" w:name="_Ref382072770"/>
      <w:bookmarkStart w:id="67" w:name="_Ref416106959"/>
      <w:r w:rsidRPr="001F665D">
        <w:rPr>
          <w:bCs/>
          <w:szCs w:val="22"/>
          <w:u w:val="single"/>
        </w:rPr>
        <w:t>Garantia</w:t>
      </w:r>
      <w:r w:rsidRPr="001F665D">
        <w:rPr>
          <w:szCs w:val="22"/>
        </w:rPr>
        <w:t xml:space="preserve">. </w:t>
      </w:r>
      <w:bookmarkEnd w:id="66"/>
      <w:r w:rsidRPr="001F665D">
        <w:rPr>
          <w:szCs w:val="22"/>
        </w:rPr>
        <w:t>A fim de garantir o integral, fiel e pontual pagamento e cumprimento de todas as obrigações, principais e acessórias, presentes ou futuras, assumidas ou que venham a ser assumidas pela Emissora perante os Debenturistas</w:t>
      </w:r>
      <w:r w:rsidR="00A10D0E" w:rsidRPr="001F665D">
        <w:rPr>
          <w:szCs w:val="22"/>
        </w:rPr>
        <w:t xml:space="preserve"> nesta Escritura de Emissão</w:t>
      </w:r>
      <w:r w:rsidRPr="001F665D">
        <w:rPr>
          <w:szCs w:val="22"/>
        </w:rPr>
        <w:t>,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w:t>
      </w:r>
      <w:r w:rsidR="0010087B" w:rsidRPr="001F665D">
        <w:rPr>
          <w:szCs w:val="22"/>
        </w:rPr>
        <w:t xml:space="preserve"> (conforme definido abaixo)</w:t>
      </w:r>
      <w:r w:rsidRPr="001F665D">
        <w:rPr>
          <w:szCs w:val="22"/>
        </w:rPr>
        <w:t>, multas, indenizações, penalidades, despesas, custas, honorários arbitrados em juízo, comissões e demais encargos contratuais e legais previstos, bem como e todo e qualquer custo ou despesa comprovadamente incorrido pelos Debenturistas em decorrência de processos, procedimentos e/ou outras medidas judiciais ou extrajudiciais necessários à salvaguarda dos direitos e prerrogativas dos Debenturistas decorrentes das Debêntures e desta Escritura de Emissão (“</w:t>
      </w:r>
      <w:r w:rsidRPr="001F665D">
        <w:rPr>
          <w:szCs w:val="22"/>
          <w:u w:val="single"/>
        </w:rPr>
        <w:t>Obrigações Garantidas</w:t>
      </w:r>
      <w:r w:rsidRPr="001F665D">
        <w:rPr>
          <w:szCs w:val="22"/>
        </w:rPr>
        <w:t xml:space="preserve">”), </w:t>
      </w:r>
      <w:r w:rsidR="004D0557" w:rsidRPr="001F665D">
        <w:rPr>
          <w:szCs w:val="22"/>
        </w:rPr>
        <w:t xml:space="preserve">foi </w:t>
      </w:r>
      <w:r w:rsidR="00CE68BB" w:rsidRPr="001F665D">
        <w:rPr>
          <w:szCs w:val="22"/>
        </w:rPr>
        <w:t xml:space="preserve">constituída cessão fiduciária </w:t>
      </w:r>
      <w:r w:rsidR="00A10D0E" w:rsidRPr="001F665D">
        <w:rPr>
          <w:szCs w:val="22"/>
        </w:rPr>
        <w:t xml:space="preserve">de parte </w:t>
      </w:r>
      <w:r w:rsidR="00CE68BB" w:rsidRPr="001F665D">
        <w:rPr>
          <w:szCs w:val="22"/>
        </w:rPr>
        <w:t xml:space="preserve">dos direitos creditórios de titularidade da </w:t>
      </w:r>
      <w:r w:rsidR="00F44702" w:rsidRPr="001F665D">
        <w:rPr>
          <w:szCs w:val="22"/>
        </w:rPr>
        <w:t>Emissora</w:t>
      </w:r>
      <w:r w:rsidR="00DB6D2A" w:rsidRPr="001F665D">
        <w:rPr>
          <w:szCs w:val="22"/>
        </w:rPr>
        <w:t>, presentes e futuros,</w:t>
      </w:r>
      <w:r w:rsidR="00CE68BB" w:rsidRPr="001F665D">
        <w:rPr>
          <w:szCs w:val="22"/>
        </w:rPr>
        <w:t xml:space="preserve"> </w:t>
      </w:r>
      <w:r w:rsidR="00A10D0E" w:rsidRPr="001F665D">
        <w:rPr>
          <w:szCs w:val="22"/>
        </w:rPr>
        <w:t xml:space="preserve">decorrentes da prestação de serviços de </w:t>
      </w:r>
      <w:r w:rsidR="00DB6D2A" w:rsidRPr="001F665D">
        <w:rPr>
          <w:szCs w:val="22"/>
        </w:rPr>
        <w:t xml:space="preserve">distribuição de água e coleta/tratamento de esgoto a usuário </w:t>
      </w:r>
      <w:r w:rsidR="00C61F8E" w:rsidRPr="001F665D">
        <w:rPr>
          <w:szCs w:val="22"/>
        </w:rPr>
        <w:t xml:space="preserve">de municípios a serem definidos, </w:t>
      </w:r>
      <w:r w:rsidR="00CE68BB" w:rsidRPr="001F665D">
        <w:rPr>
          <w:szCs w:val="22"/>
        </w:rPr>
        <w:t>no</w:t>
      </w:r>
      <w:r w:rsidR="00A10D0E" w:rsidRPr="001F665D">
        <w:rPr>
          <w:szCs w:val="22"/>
        </w:rPr>
        <w:t>s termos do</w:t>
      </w:r>
      <w:r w:rsidR="00CE68BB" w:rsidRPr="001F665D">
        <w:rPr>
          <w:szCs w:val="22"/>
        </w:rPr>
        <w:t xml:space="preserve"> </w:t>
      </w:r>
      <w:r w:rsidR="00A10D0E" w:rsidRPr="001F665D">
        <w:rPr>
          <w:szCs w:val="22"/>
        </w:rPr>
        <w:t>“</w:t>
      </w:r>
      <w:r w:rsidR="00316B4C" w:rsidRPr="001F665D">
        <w:rPr>
          <w:i/>
          <w:szCs w:val="22"/>
        </w:rPr>
        <w:t>Instrumento Particular de Cessão Fiduciária em Garantia e Outras Avenças</w:t>
      </w:r>
      <w:r w:rsidR="00A10D0E" w:rsidRPr="001F665D">
        <w:rPr>
          <w:szCs w:val="22"/>
        </w:rPr>
        <w:t>”</w:t>
      </w:r>
      <w:r w:rsidR="00CE68BB" w:rsidRPr="001F665D">
        <w:rPr>
          <w:szCs w:val="22"/>
        </w:rPr>
        <w:t xml:space="preserve"> a ser celebrado entre </w:t>
      </w:r>
      <w:r w:rsidR="00145403" w:rsidRPr="001F665D">
        <w:rPr>
          <w:szCs w:val="22"/>
        </w:rPr>
        <w:t>a Emissora e</w:t>
      </w:r>
      <w:r w:rsidR="00CE68BB" w:rsidRPr="001F665D">
        <w:rPr>
          <w:szCs w:val="22"/>
        </w:rPr>
        <w:t xml:space="preserve"> o Agente Fiduciário</w:t>
      </w:r>
      <w:r w:rsidR="00022846">
        <w:rPr>
          <w:szCs w:val="22"/>
        </w:rPr>
        <w:t>, dentre outros</w:t>
      </w:r>
      <w:r w:rsidR="00CE68BB" w:rsidRPr="001F665D">
        <w:rPr>
          <w:szCs w:val="22"/>
        </w:rPr>
        <w:t> (“</w:t>
      </w:r>
      <w:r w:rsidR="00CE68BB" w:rsidRPr="001F665D">
        <w:rPr>
          <w:szCs w:val="22"/>
          <w:u w:val="single"/>
        </w:rPr>
        <w:t>Contrato de Cessão Fiduciária</w:t>
      </w:r>
      <w:r w:rsidR="00145403" w:rsidRPr="001F665D">
        <w:rPr>
          <w:szCs w:val="22"/>
        </w:rPr>
        <w:t>” e “</w:t>
      </w:r>
      <w:r w:rsidR="00145403" w:rsidRPr="001F665D">
        <w:rPr>
          <w:szCs w:val="22"/>
          <w:u w:val="single"/>
        </w:rPr>
        <w:t>Garantia</w:t>
      </w:r>
      <w:r w:rsidR="00145403" w:rsidRPr="001F665D">
        <w:rPr>
          <w:szCs w:val="22"/>
        </w:rPr>
        <w:t>”, respectivamente)</w:t>
      </w:r>
    </w:p>
    <w:p w:rsidR="00F56FFA" w:rsidRPr="001F665D" w:rsidRDefault="00F56FFA" w:rsidP="00B5347E">
      <w:pPr>
        <w:pStyle w:val="Level2"/>
        <w:spacing w:after="240" w:line="320" w:lineRule="exact"/>
        <w:rPr>
          <w:szCs w:val="22"/>
        </w:rPr>
      </w:pPr>
      <w:bookmarkStart w:id="68" w:name="_Ref382077658"/>
      <w:bookmarkEnd w:id="65"/>
      <w:bookmarkEnd w:id="67"/>
      <w:r w:rsidRPr="001F665D">
        <w:rPr>
          <w:szCs w:val="22"/>
          <w:u w:val="single"/>
        </w:rPr>
        <w:t>Vencimento Antecipado</w:t>
      </w:r>
      <w:r w:rsidR="009116C5" w:rsidRPr="001F665D">
        <w:rPr>
          <w:szCs w:val="22"/>
          <w:u w:val="single"/>
        </w:rPr>
        <w:t xml:space="preserve"> Automático</w:t>
      </w:r>
      <w:r w:rsidRPr="001F665D">
        <w:rPr>
          <w:szCs w:val="22"/>
        </w:rPr>
        <w:t>.</w:t>
      </w:r>
      <w:r w:rsidRPr="001F665D">
        <w:rPr>
          <w:noProof/>
          <w:szCs w:val="22"/>
        </w:rPr>
        <w:t xml:space="preserve"> O Agente Fiduciário deverá declarar autom</w:t>
      </w:r>
      <w:r w:rsidR="004D0557" w:rsidRPr="001F665D">
        <w:rPr>
          <w:noProof/>
          <w:szCs w:val="22"/>
        </w:rPr>
        <w:t>á</w:t>
      </w:r>
      <w:r w:rsidRPr="001F665D">
        <w:rPr>
          <w:noProof/>
          <w:szCs w:val="22"/>
        </w:rPr>
        <w:t>tica e antecipadamente vencidas, independentemente de aviso, notificação ou interpelação judicial ou extrajudicial, todas as obrigações objeto desta Escritura de Emissão e exigir o pagamento, pela Emissora, no prazo previsto na Cláusula </w:t>
      </w:r>
      <w:r w:rsidR="009B19E3" w:rsidRPr="001F665D">
        <w:rPr>
          <w:szCs w:val="22"/>
        </w:rPr>
        <w:fldChar w:fldCharType="begin"/>
      </w:r>
      <w:r w:rsidR="009B19E3" w:rsidRPr="001F665D">
        <w:rPr>
          <w:szCs w:val="22"/>
        </w:rPr>
        <w:instrText xml:space="preserve"> REF _Ref382072672 \n \h  \* MERGEFORMAT </w:instrText>
      </w:r>
      <w:r w:rsidR="009B19E3" w:rsidRPr="001F665D">
        <w:rPr>
          <w:szCs w:val="22"/>
        </w:rPr>
      </w:r>
      <w:r w:rsidR="009B19E3" w:rsidRPr="001F665D">
        <w:rPr>
          <w:szCs w:val="22"/>
        </w:rPr>
        <w:fldChar w:fldCharType="separate"/>
      </w:r>
      <w:r w:rsidR="00096F21">
        <w:rPr>
          <w:noProof/>
          <w:szCs w:val="22"/>
        </w:rPr>
        <w:t>6.16.4</w:t>
      </w:r>
      <w:r w:rsidR="009B19E3" w:rsidRPr="001F665D">
        <w:rPr>
          <w:szCs w:val="22"/>
        </w:rPr>
        <w:fldChar w:fldCharType="end"/>
      </w:r>
      <w:r w:rsidR="00573A43" w:rsidRPr="001F665D">
        <w:rPr>
          <w:noProof/>
          <w:szCs w:val="22"/>
        </w:rPr>
        <w:t>,</w:t>
      </w:r>
      <w:r w:rsidRPr="001F665D">
        <w:rPr>
          <w:noProof/>
          <w:szCs w:val="22"/>
        </w:rPr>
        <w:t xml:space="preserve"> </w:t>
      </w:r>
      <w:r w:rsidR="000F0354" w:rsidRPr="001F665D">
        <w:rPr>
          <w:noProof/>
          <w:szCs w:val="22"/>
        </w:rPr>
        <w:t xml:space="preserve">do </w:t>
      </w:r>
      <w:r w:rsidR="00A00496" w:rsidRPr="001F665D">
        <w:rPr>
          <w:szCs w:val="22"/>
        </w:rPr>
        <w:t>Valor de Resgate Antecipado das Debêntures</w:t>
      </w:r>
      <w:r w:rsidR="006D0243" w:rsidRPr="001F665D">
        <w:rPr>
          <w:szCs w:val="22"/>
        </w:rPr>
        <w:t>,</w:t>
      </w:r>
      <w:r w:rsidR="006D0243" w:rsidRPr="001F665D">
        <w:rPr>
          <w:noProof/>
          <w:szCs w:val="22"/>
        </w:rPr>
        <w:t xml:space="preserve"> </w:t>
      </w:r>
      <w:r w:rsidR="00316B4C" w:rsidRPr="001F665D">
        <w:rPr>
          <w:noProof/>
          <w:szCs w:val="22"/>
        </w:rPr>
        <w:t>e de quaisquer outros valores eventualmente</w:t>
      </w:r>
      <w:r w:rsidRPr="001F665D">
        <w:rPr>
          <w:noProof/>
          <w:szCs w:val="22"/>
        </w:rPr>
        <w:t xml:space="preserve"> devidos pela Emissora, na data que tomar ciência da ocorrência de qualquer um dos seguintes eventos (“</w:t>
      </w:r>
      <w:r w:rsidRPr="001F665D">
        <w:rPr>
          <w:noProof/>
          <w:szCs w:val="22"/>
          <w:u w:val="single"/>
        </w:rPr>
        <w:t>Hipóteses de Vencimento Antecipado Automático</w:t>
      </w:r>
      <w:r w:rsidRPr="001F665D">
        <w:rPr>
          <w:noProof/>
          <w:szCs w:val="22"/>
        </w:rPr>
        <w:t>”):</w:t>
      </w:r>
      <w:bookmarkEnd w:id="68"/>
      <w:r w:rsidR="001F0F10" w:rsidRPr="001F665D">
        <w:rPr>
          <w:noProof/>
          <w:szCs w:val="22"/>
        </w:rPr>
        <w:t xml:space="preserve"> </w:t>
      </w:r>
    </w:p>
    <w:p w:rsidR="003B3DD6" w:rsidRPr="001F665D" w:rsidRDefault="005366D6" w:rsidP="00B5347E">
      <w:pPr>
        <w:pStyle w:val="Level4"/>
        <w:rPr>
          <w:noProof/>
        </w:rPr>
      </w:pPr>
      <w:r w:rsidRPr="001F665D">
        <w:rPr>
          <w:noProof/>
        </w:rPr>
        <w:t>descumprimento, pela Emissora, de qualquer obrigação pecuniária relativa às Debêntures prevista nesta Escritura de Emissão ou no Contrato de Cessão Fiduciária, conforme aplicável</w:t>
      </w:r>
      <w:r w:rsidR="009A3BA7" w:rsidRPr="001F665D">
        <w:rPr>
          <w:noProof/>
        </w:rPr>
        <w:t xml:space="preserve">, </w:t>
      </w:r>
      <w:r w:rsidR="009A3BA7" w:rsidRPr="001F665D">
        <w:t xml:space="preserve">não sanado em até </w:t>
      </w:r>
      <w:r w:rsidR="00F809A8">
        <w:t>1 (um)</w:t>
      </w:r>
      <w:r w:rsidR="009A3BA7" w:rsidRPr="001F665D">
        <w:t xml:space="preserve"> Dia Út</w:t>
      </w:r>
      <w:r w:rsidR="00F809A8">
        <w:t>il</w:t>
      </w:r>
      <w:r w:rsidR="009A3BA7" w:rsidRPr="001F665D">
        <w:t xml:space="preserve"> contado da data do respectivo descumprimento</w:t>
      </w:r>
      <w:r w:rsidRPr="001F665D">
        <w:rPr>
          <w:noProof/>
        </w:rPr>
        <w:t>;</w:t>
      </w:r>
      <w:r w:rsidR="009A3BA7" w:rsidRPr="001F665D">
        <w:rPr>
          <w:noProof/>
        </w:rPr>
        <w:t xml:space="preserve"> </w:t>
      </w:r>
    </w:p>
    <w:p w:rsidR="006F1745" w:rsidRPr="001F665D" w:rsidRDefault="007D398A" w:rsidP="00B5347E">
      <w:pPr>
        <w:pStyle w:val="Level4"/>
        <w:rPr>
          <w:noProof/>
        </w:rPr>
      </w:pPr>
      <w:r w:rsidRPr="001F665D">
        <w:rPr>
          <w:noProof/>
        </w:rPr>
        <w:t>cessação das atividades empresariais pela Emissora ou sua respectiva</w:t>
      </w:r>
      <w:r w:rsidR="005366D6" w:rsidRPr="00B5347E">
        <w:rPr>
          <w:noProof/>
        </w:rPr>
        <w:t>,</w:t>
      </w:r>
      <w:r w:rsidRPr="001F665D">
        <w:rPr>
          <w:noProof/>
        </w:rPr>
        <w:t xml:space="preserve"> </w:t>
      </w:r>
      <w:r w:rsidR="005366D6" w:rsidRPr="001F665D">
        <w:rPr>
          <w:noProof/>
        </w:rPr>
        <w:t xml:space="preserve">liquidação, dissolução, </w:t>
      </w:r>
      <w:r w:rsidR="000612C1" w:rsidRPr="001F665D">
        <w:rPr>
          <w:noProof/>
        </w:rPr>
        <w:t xml:space="preserve">insolvência, </w:t>
      </w:r>
      <w:r w:rsidR="005366D6" w:rsidRPr="001F665D">
        <w:rPr>
          <w:noProof/>
        </w:rPr>
        <w:t>pedido de autofalência, pedido de falência</w:t>
      </w:r>
      <w:r w:rsidR="006F1745" w:rsidRPr="001F665D">
        <w:rPr>
          <w:noProof/>
        </w:rPr>
        <w:t xml:space="preserve">, </w:t>
      </w:r>
      <w:r w:rsidR="006F1745" w:rsidRPr="001F665D">
        <w:t>formulado por terceiros,</w:t>
      </w:r>
      <w:r w:rsidR="005366D6" w:rsidRPr="001F665D">
        <w:rPr>
          <w:noProof/>
        </w:rPr>
        <w:t xml:space="preserve"> não elidido no prazo legal ou decretação de falência da Emissora e/ou qualquer de suas entidades controladoras, controladas direta ou indiretamente e subsidiárias ou coligadas (“</w:t>
      </w:r>
      <w:r w:rsidR="005366D6" w:rsidRPr="001F665D">
        <w:rPr>
          <w:noProof/>
          <w:u w:val="single"/>
        </w:rPr>
        <w:t>Afiliadas</w:t>
      </w:r>
      <w:r w:rsidR="005366D6" w:rsidRPr="00B5347E">
        <w:rPr>
          <w:noProof/>
        </w:rPr>
        <w:t>”)</w:t>
      </w:r>
      <w:r w:rsidR="005366D6" w:rsidRPr="001F665D">
        <w:rPr>
          <w:noProof/>
        </w:rPr>
        <w:t>;</w:t>
      </w:r>
      <w:r w:rsidR="00BD7405" w:rsidRPr="001F665D">
        <w:rPr>
          <w:noProof/>
        </w:rPr>
        <w:t xml:space="preserve"> </w:t>
      </w:r>
    </w:p>
    <w:p w:rsidR="005366D6" w:rsidRPr="001F665D" w:rsidRDefault="005366D6" w:rsidP="006552A0">
      <w:pPr>
        <w:pStyle w:val="Level4"/>
        <w:rPr>
          <w:noProof/>
        </w:rPr>
      </w:pPr>
      <w:r w:rsidRPr="001F665D">
        <w:rPr>
          <w:noProof/>
        </w:rPr>
        <w:t>se a Emissora ou qualquer uma de suas Afiliadas propuser plano de recuperação extrajudicial a qualquer credor ou classe de credores, independentemente de ter sido requerida ou obtida homologação judicial de referido plano; ou se a Emissora ou qualquer de suas Afiliadas ingressar em juízo com requerimento de recuperação judicial, independentemente de deferimento do processamento da recuperação ou de sua concessão pelo juiz competente; ou se a Emissora, por qualquer motivo, encerrar suas atividades;</w:t>
      </w:r>
    </w:p>
    <w:p w:rsidR="005366D6" w:rsidRPr="001F665D" w:rsidRDefault="005366D6" w:rsidP="00B5347E">
      <w:pPr>
        <w:pStyle w:val="Level4"/>
        <w:rPr>
          <w:noProof/>
        </w:rPr>
      </w:pPr>
      <w:r w:rsidRPr="001F665D">
        <w:rPr>
          <w:noProof/>
        </w:rPr>
        <w:t>descumprimento da destinação dos recursos captados por meio da Emissão e da Oferta Restrita, conforme estabelecido na Cláusula 4 acima;</w:t>
      </w:r>
    </w:p>
    <w:p w:rsidR="005366D6" w:rsidRPr="001F665D" w:rsidRDefault="005366D6" w:rsidP="00B5347E">
      <w:pPr>
        <w:pStyle w:val="Level4"/>
        <w:rPr>
          <w:noProof/>
        </w:rPr>
      </w:pPr>
      <w:r w:rsidRPr="001F665D">
        <w:rPr>
          <w:noProof/>
        </w:rPr>
        <w:t>transferência ou qualquer forma de cessão ou promessa de cessão a terceiros, pela Emissora, de direitos e/ou obrigações assumidos nesta Escritura de Emissão</w:t>
      </w:r>
      <w:r w:rsidR="000612C1" w:rsidRPr="001F665D">
        <w:rPr>
          <w:noProof/>
        </w:rPr>
        <w:t xml:space="preserve"> e/ou no Contrato de Cessão Fiduciária</w:t>
      </w:r>
      <w:r w:rsidRPr="001F665D">
        <w:rPr>
          <w:noProof/>
        </w:rPr>
        <w:t>, sem a prévia autorização dos Debenturistas;</w:t>
      </w:r>
    </w:p>
    <w:p w:rsidR="005366D6" w:rsidRPr="001F665D" w:rsidRDefault="005366D6" w:rsidP="00B5347E">
      <w:pPr>
        <w:pStyle w:val="Level4"/>
        <w:rPr>
          <w:noProof/>
        </w:rPr>
      </w:pPr>
      <w:r w:rsidRPr="001F665D">
        <w:rPr>
          <w:noProof/>
        </w:rPr>
        <w:t>questionamento judicial pela Emissora e/ou por qualquer de suas Afiliadas da validade ou exequibilidade desta Escritura de Emissão ou do Contrato de Cessão Fiduciária, bem como de quaisquer das obrigações estabelecidas por referidos instrumentos;</w:t>
      </w:r>
      <w:r w:rsidR="00BD7405" w:rsidRPr="001F665D">
        <w:rPr>
          <w:noProof/>
        </w:rPr>
        <w:t xml:space="preserve"> </w:t>
      </w:r>
    </w:p>
    <w:p w:rsidR="001F493F" w:rsidRPr="00090C8C" w:rsidRDefault="001F493F" w:rsidP="00B5347E">
      <w:pPr>
        <w:pStyle w:val="Level4"/>
        <w:rPr>
          <w:noProof/>
        </w:rPr>
      </w:pPr>
      <w:r w:rsidRPr="001F665D">
        <w:rPr>
          <w:noProof/>
        </w:rPr>
        <w:t>inadimplemento de quaisquer obrigações pecuniárias assumidas pela Emissora ou por qualquer de suas Afiliadas, em valor individual ou agrega</w:t>
      </w:r>
      <w:r w:rsidRPr="000F1F8A">
        <w:rPr>
          <w:noProof/>
        </w:rPr>
        <w:t xml:space="preserve">do, igual ou superior a </w:t>
      </w:r>
      <w:r w:rsidRPr="000F1F8A">
        <w:t>R$</w:t>
      </w:r>
      <w:r w:rsidRPr="00090C8C">
        <w:t>14.000.000,00 (catorze milhões de reais)</w:t>
      </w:r>
      <w:r w:rsidRPr="00090C8C">
        <w:rPr>
          <w:noProof/>
        </w:rPr>
        <w:t xml:space="preserve"> (ou seu equivalente em outras moedas);</w:t>
      </w:r>
    </w:p>
    <w:p w:rsidR="005366D6" w:rsidRPr="001F665D" w:rsidRDefault="005366D6" w:rsidP="00B5347E">
      <w:pPr>
        <w:pStyle w:val="Level4"/>
        <w:rPr>
          <w:noProof/>
        </w:rPr>
      </w:pPr>
      <w:r w:rsidRPr="001F665D">
        <w:rPr>
          <w:noProof/>
        </w:rPr>
        <w:t>declaração de vencimento antecipado de qualquer obrigação financeira da Emissora ou por qualquer de suas Afiliadas, em valor individual ou agregado, igual ou super</w:t>
      </w:r>
      <w:r w:rsidRPr="005716E1">
        <w:rPr>
          <w:noProof/>
        </w:rPr>
        <w:t xml:space="preserve">ior a </w:t>
      </w:r>
      <w:r w:rsidR="002A7175" w:rsidRPr="005716E1">
        <w:t>R$14.000.000,00 (catorze milhões de reais</w:t>
      </w:r>
      <w:r w:rsidR="002A7175" w:rsidRPr="00DC4E88">
        <w:t>)</w:t>
      </w:r>
      <w:r w:rsidRPr="005716E1">
        <w:rPr>
          <w:noProof/>
        </w:rPr>
        <w:t xml:space="preserve"> (ou seu equivalent</w:t>
      </w:r>
      <w:r w:rsidRPr="001F665D">
        <w:rPr>
          <w:noProof/>
        </w:rPr>
        <w:t xml:space="preserve">e em outras moedas); </w:t>
      </w:r>
    </w:p>
    <w:p w:rsidR="005366D6" w:rsidRPr="001F665D" w:rsidRDefault="005366D6" w:rsidP="00B5347E">
      <w:pPr>
        <w:pStyle w:val="Level4"/>
        <w:rPr>
          <w:noProof/>
        </w:rPr>
      </w:pPr>
      <w:r w:rsidRPr="001F665D">
        <w:rPr>
          <w:noProof/>
        </w:rPr>
        <w:t>cancelamento do registro de emissor de valores mobiliários perante a CVM ou transformação da Emissora em sociedade limitada ou qualquer outro tipo societário</w:t>
      </w:r>
      <w:r w:rsidR="007D398A" w:rsidRPr="001F665D">
        <w:rPr>
          <w:noProof/>
        </w:rPr>
        <w:t>, no termos dos artigos 220 a 222 da Lei das Sociedades por Ações</w:t>
      </w:r>
      <w:r w:rsidRPr="001F665D">
        <w:rPr>
          <w:noProof/>
        </w:rPr>
        <w:t>;</w:t>
      </w:r>
    </w:p>
    <w:p w:rsidR="005366D6" w:rsidRPr="001F665D" w:rsidRDefault="005366D6" w:rsidP="00B5347E">
      <w:pPr>
        <w:pStyle w:val="Level4"/>
        <w:rPr>
          <w:noProof/>
        </w:rPr>
      </w:pPr>
      <w:r w:rsidRPr="001F665D">
        <w:rPr>
          <w:noProof/>
        </w:rPr>
        <w:t>alteração do objeto social da Emissora, sem a prévia e expressa autorização dos Debenturistas, de forma a alterar suas atuais atividades principais, ou a agregar a essas atividades novos negócios que tenham prevalência ou não estejam relacionadas às atuais atividades da Emissora, exceto se tal alteração decorrer de lei ou qualquer órgão regulador a que tais sociedades estejam submetidas, desde que referida exigência não seja provocada pela Emissora e/ou por qualquer entidade membro de seu respectivo grupos econômicos;</w:t>
      </w:r>
    </w:p>
    <w:p w:rsidR="005366D6" w:rsidRPr="001F665D" w:rsidRDefault="005366D6" w:rsidP="00B5347E">
      <w:pPr>
        <w:pStyle w:val="Level4"/>
        <w:rPr>
          <w:noProof/>
        </w:rPr>
      </w:pPr>
      <w:r w:rsidRPr="001F665D">
        <w:rPr>
          <w:noProof/>
        </w:rPr>
        <w:t>alteração, alienação ou transferência do controle acionário direto ou indireto da Emissora, exceto se houver anuência prévia dos Debenturistas;</w:t>
      </w:r>
    </w:p>
    <w:p w:rsidR="005366D6" w:rsidRPr="001F665D" w:rsidRDefault="005366D6" w:rsidP="00B5347E">
      <w:pPr>
        <w:pStyle w:val="Level4"/>
        <w:rPr>
          <w:noProof/>
        </w:rPr>
      </w:pPr>
      <w:r w:rsidRPr="001F665D">
        <w:rPr>
          <w:noProof/>
        </w:rPr>
        <w:t xml:space="preserve">celebração pela Emissora de contrato de mútuo, na qualidade de mutuante; </w:t>
      </w:r>
    </w:p>
    <w:p w:rsidR="005366D6" w:rsidRPr="001F665D" w:rsidRDefault="005366D6" w:rsidP="00B5347E">
      <w:pPr>
        <w:pStyle w:val="Level4"/>
        <w:rPr>
          <w:noProof/>
        </w:rPr>
      </w:pPr>
      <w:r w:rsidRPr="001F665D">
        <w:rPr>
          <w:noProof/>
        </w:rPr>
        <w:t>cisão, fusão, incorporação</w:t>
      </w:r>
      <w:r w:rsidR="000612C1" w:rsidRPr="001F665D">
        <w:rPr>
          <w:noProof/>
        </w:rPr>
        <w:t xml:space="preserve"> (incluindo incorporação de ações)</w:t>
      </w:r>
      <w:r w:rsidR="006F1745" w:rsidRPr="001F665D">
        <w:rPr>
          <w:noProof/>
        </w:rPr>
        <w:t>, constituição de joint venture</w:t>
      </w:r>
      <w:r w:rsidRPr="001F665D">
        <w:rPr>
          <w:noProof/>
        </w:rPr>
        <w:t xml:space="preserve"> ou qualquer forma de reorganização societária da Emissora</w:t>
      </w:r>
      <w:r w:rsidR="00621806">
        <w:rPr>
          <w:noProof/>
        </w:rPr>
        <w:t xml:space="preserve"> ou de suas controladas</w:t>
      </w:r>
      <w:r w:rsidRPr="005716E1">
        <w:rPr>
          <w:noProof/>
        </w:rPr>
        <w:t>,</w:t>
      </w:r>
      <w:r w:rsidRPr="001F665D">
        <w:rPr>
          <w:noProof/>
        </w:rPr>
        <w:t xml:space="preserve"> exceto se previamente aprovada pelos Debenturistas; </w:t>
      </w:r>
    </w:p>
    <w:p w:rsidR="005366D6" w:rsidRPr="001F665D" w:rsidRDefault="005366D6" w:rsidP="00B5347E">
      <w:pPr>
        <w:pStyle w:val="Level4"/>
        <w:rPr>
          <w:noProof/>
        </w:rPr>
      </w:pPr>
      <w:r w:rsidRPr="001F665D">
        <w:rPr>
          <w:noProof/>
        </w:rPr>
        <w:t xml:space="preserve">redução de capital social da Emissora, exceto se a operação tiver sido previamente aprovada pelo Debenturistas, conforme disposto no artigo 174, parágrafo 3º, da Lei das Sociedades por Ações; </w:t>
      </w:r>
    </w:p>
    <w:p w:rsidR="005366D6" w:rsidRPr="001F665D" w:rsidRDefault="005366D6" w:rsidP="00B5347E">
      <w:pPr>
        <w:pStyle w:val="Level4"/>
        <w:rPr>
          <w:noProof/>
        </w:rPr>
      </w:pPr>
      <w:r w:rsidRPr="001F665D">
        <w:rPr>
          <w:noProof/>
        </w:rPr>
        <w:t>caso a Garantia venha a se tornar, total ou parcialmente, inválida, nula, ineficaz, inexequível ou insuficiente, desde que não tenham sido substituídas nos termos do Contrato de Cessão Fiduciária;</w:t>
      </w:r>
    </w:p>
    <w:p w:rsidR="005366D6" w:rsidRPr="001F665D" w:rsidRDefault="005366D6" w:rsidP="00B5347E">
      <w:pPr>
        <w:pStyle w:val="Level4"/>
        <w:rPr>
          <w:noProof/>
        </w:rPr>
      </w:pPr>
      <w:r w:rsidRPr="001F665D">
        <w:rPr>
          <w:noProof/>
        </w:rPr>
        <w:t xml:space="preserve">nulidade, </w:t>
      </w:r>
      <w:r w:rsidR="006F1745" w:rsidRPr="001F665D">
        <w:rPr>
          <w:noProof/>
        </w:rPr>
        <w:t xml:space="preserve">inexequibilidade, </w:t>
      </w:r>
      <w:r w:rsidRPr="001F665D">
        <w:rPr>
          <w:noProof/>
        </w:rPr>
        <w:t xml:space="preserve">revogação, rescisão, cancelamento ou declaração de invalidade ou ineficácia total </w:t>
      </w:r>
      <w:r w:rsidR="006F1745" w:rsidRPr="001F665D">
        <w:rPr>
          <w:noProof/>
        </w:rPr>
        <w:t xml:space="preserve">ou parcial </w:t>
      </w:r>
      <w:r w:rsidRPr="001F665D">
        <w:rPr>
          <w:noProof/>
        </w:rPr>
        <w:t>desta Escritura de Emissão ou do Contrato de Cessão Fiduciária</w:t>
      </w:r>
      <w:r w:rsidR="000612C1" w:rsidRPr="001F665D">
        <w:rPr>
          <w:noProof/>
        </w:rPr>
        <w:t xml:space="preserve"> ou seus eventuais aditamentos</w:t>
      </w:r>
      <w:r w:rsidRPr="001F665D">
        <w:rPr>
          <w:noProof/>
        </w:rPr>
        <w:t xml:space="preserve">; </w:t>
      </w:r>
    </w:p>
    <w:p w:rsidR="005366D6" w:rsidRPr="001F665D" w:rsidRDefault="000612C1" w:rsidP="00B5347E">
      <w:pPr>
        <w:pStyle w:val="Level4"/>
        <w:rPr>
          <w:noProof/>
        </w:rPr>
      </w:pPr>
      <w:r w:rsidRPr="001F665D">
        <w:rPr>
          <w:noProof/>
        </w:rPr>
        <w:t xml:space="preserve">resgate ou amortização de ações, </w:t>
      </w:r>
      <w:r w:rsidR="005366D6" w:rsidRPr="001F665D">
        <w:rPr>
          <w:noProof/>
        </w:rPr>
        <w:t>pagamento pela Emissora de dividendos, juros sobre capital próprio ou qualquer outra participação no lucro estatutariamente prevista ou qualquer outra forma de distribuição de recursos</w:t>
      </w:r>
      <w:r w:rsidR="00D12424" w:rsidRPr="001F665D">
        <w:rPr>
          <w:noProof/>
        </w:rPr>
        <w:t xml:space="preserve"> em montante superior a 25% (vinte e cinco por cento) do lucro líquido consolidado do exercício social imediatame</w:t>
      </w:r>
      <w:r w:rsidR="00D12424" w:rsidRPr="00042C80">
        <w:rPr>
          <w:noProof/>
        </w:rPr>
        <w:t>n</w:t>
      </w:r>
      <w:r w:rsidR="005158B5" w:rsidRPr="00042C80">
        <w:rPr>
          <w:noProof/>
        </w:rPr>
        <w:t>t</w:t>
      </w:r>
      <w:r w:rsidR="00D12424" w:rsidRPr="001F665D">
        <w:rPr>
          <w:noProof/>
        </w:rPr>
        <w:t>e anterior ao do pagamento</w:t>
      </w:r>
      <w:r w:rsidR="005366D6" w:rsidRPr="001F665D">
        <w:rPr>
          <w:noProof/>
        </w:rPr>
        <w:t xml:space="preserve">, caso a Emissora esteja inadimplente com relação às suas obrigações </w:t>
      </w:r>
      <w:r w:rsidR="00D12424" w:rsidRPr="001F665D">
        <w:rPr>
          <w:noProof/>
        </w:rPr>
        <w:t xml:space="preserve">pecuniárias </w:t>
      </w:r>
      <w:r w:rsidR="005366D6" w:rsidRPr="001F665D">
        <w:rPr>
          <w:noProof/>
        </w:rPr>
        <w:t xml:space="preserve">previstas nesta Escritura de Emissão </w:t>
      </w:r>
      <w:r w:rsidR="00530BEB" w:rsidRPr="001F665D">
        <w:rPr>
          <w:noProof/>
        </w:rPr>
        <w:t xml:space="preserve">ou na </w:t>
      </w:r>
      <w:r w:rsidR="00530BEB" w:rsidRPr="001F665D">
        <w:t>ocorrência de qualquer das Hipóteses de Vencimento Antecipado</w:t>
      </w:r>
      <w:r w:rsidR="005366D6" w:rsidRPr="001F665D">
        <w:rPr>
          <w:noProof/>
        </w:rPr>
        <w:t xml:space="preserve">; </w:t>
      </w:r>
    </w:p>
    <w:p w:rsidR="005366D6" w:rsidRPr="001F665D" w:rsidRDefault="005366D6" w:rsidP="00C42783">
      <w:pPr>
        <w:pStyle w:val="Level4"/>
        <w:rPr>
          <w:noProof/>
        </w:rPr>
      </w:pPr>
      <w:bookmarkStart w:id="69" w:name="_Ref429508863"/>
      <w:r w:rsidRPr="001F665D">
        <w:rPr>
          <w:noProof/>
        </w:rPr>
        <w:t>não observância pela Emissora, das seguintes limitações de comprometimento das receitas da Emissora oriundas das atividades descritas em seu objeto social:</w:t>
      </w:r>
      <w:bookmarkEnd w:id="69"/>
      <w:r w:rsidRPr="001F665D">
        <w:rPr>
          <w:noProof/>
        </w:rPr>
        <w:t xml:space="preserve"> </w:t>
      </w:r>
    </w:p>
    <w:p w:rsidR="006F1745" w:rsidRPr="001F665D" w:rsidRDefault="006F1745" w:rsidP="006F1745">
      <w:pPr>
        <w:pStyle w:val="Level5"/>
      </w:pPr>
      <w:r w:rsidRPr="001F665D">
        <w:rPr>
          <w:noProof/>
        </w:rPr>
        <w:t xml:space="preserve">volume máximo de 55% (cinquenta e cinco por cento) da receita anual, no exercício social de 2019; </w:t>
      </w:r>
    </w:p>
    <w:p w:rsidR="006F1745" w:rsidRPr="001F665D" w:rsidRDefault="006F1745" w:rsidP="006F1745">
      <w:pPr>
        <w:pStyle w:val="Level5"/>
        <w:rPr>
          <w:noProof/>
        </w:rPr>
      </w:pPr>
      <w:r w:rsidRPr="001F665D">
        <w:rPr>
          <w:noProof/>
        </w:rPr>
        <w:t>volume máximo de 40% (quarenta por cento) da receita anual, no exercício social de 2020</w:t>
      </w:r>
      <w:r w:rsidRPr="001F665D">
        <w:t>;</w:t>
      </w:r>
    </w:p>
    <w:p w:rsidR="006F1745" w:rsidRPr="001F665D" w:rsidRDefault="006F1745" w:rsidP="006F1745">
      <w:pPr>
        <w:pStyle w:val="Level5"/>
        <w:rPr>
          <w:noProof/>
        </w:rPr>
      </w:pPr>
      <w:r w:rsidRPr="001F665D">
        <w:rPr>
          <w:noProof/>
        </w:rPr>
        <w:t xml:space="preserve">volume máximo de </w:t>
      </w:r>
      <w:r w:rsidR="00481E68">
        <w:rPr>
          <w:noProof/>
        </w:rPr>
        <w:t>30</w:t>
      </w:r>
      <w:r w:rsidRPr="001F665D">
        <w:rPr>
          <w:noProof/>
        </w:rPr>
        <w:t>% (</w:t>
      </w:r>
      <w:r w:rsidR="00481E68">
        <w:rPr>
          <w:noProof/>
        </w:rPr>
        <w:t>trinta</w:t>
      </w:r>
      <w:r w:rsidRPr="001F665D">
        <w:rPr>
          <w:noProof/>
        </w:rPr>
        <w:t xml:space="preserve"> por cento) da receita anual, no exercício social de 2021</w:t>
      </w:r>
      <w:r w:rsidRPr="001F665D">
        <w:t>;</w:t>
      </w:r>
    </w:p>
    <w:p w:rsidR="006F1745" w:rsidRPr="001F665D" w:rsidRDefault="006F1745" w:rsidP="006F1745">
      <w:pPr>
        <w:pStyle w:val="Level5"/>
        <w:rPr>
          <w:noProof/>
        </w:rPr>
      </w:pPr>
      <w:r w:rsidRPr="001F665D">
        <w:rPr>
          <w:noProof/>
        </w:rPr>
        <w:t xml:space="preserve">volume máximo de </w:t>
      </w:r>
      <w:r w:rsidR="00481E68">
        <w:rPr>
          <w:noProof/>
        </w:rPr>
        <w:t>20</w:t>
      </w:r>
      <w:r w:rsidRPr="001F665D">
        <w:rPr>
          <w:noProof/>
        </w:rPr>
        <w:t xml:space="preserve">% </w:t>
      </w:r>
      <w:r w:rsidR="00481E68" w:rsidRPr="001F665D">
        <w:rPr>
          <w:noProof/>
        </w:rPr>
        <w:t>(</w:t>
      </w:r>
      <w:r w:rsidR="00481E68">
        <w:rPr>
          <w:noProof/>
        </w:rPr>
        <w:t>vinte</w:t>
      </w:r>
      <w:r w:rsidR="00481E68" w:rsidRPr="001F665D">
        <w:rPr>
          <w:noProof/>
        </w:rPr>
        <w:t xml:space="preserve"> </w:t>
      </w:r>
      <w:r w:rsidRPr="001F665D">
        <w:rPr>
          <w:noProof/>
        </w:rPr>
        <w:t>por cento) da receita anual, no exercício social de 2022</w:t>
      </w:r>
      <w:r w:rsidRPr="001F665D">
        <w:t>; e</w:t>
      </w:r>
    </w:p>
    <w:p w:rsidR="007D398A" w:rsidRPr="00BB28D5" w:rsidRDefault="006F1745" w:rsidP="006F1745">
      <w:pPr>
        <w:pStyle w:val="Level5"/>
        <w:rPr>
          <w:noProof/>
        </w:rPr>
      </w:pPr>
      <w:r w:rsidRPr="001F665D">
        <w:rPr>
          <w:noProof/>
        </w:rPr>
        <w:t xml:space="preserve">volume máximo de </w:t>
      </w:r>
      <w:r w:rsidR="00481E68">
        <w:rPr>
          <w:noProof/>
        </w:rPr>
        <w:t>10</w:t>
      </w:r>
      <w:r w:rsidRPr="001F665D">
        <w:rPr>
          <w:noProof/>
        </w:rPr>
        <w:t xml:space="preserve">% </w:t>
      </w:r>
      <w:r w:rsidR="00481E68" w:rsidRPr="001F665D">
        <w:rPr>
          <w:noProof/>
        </w:rPr>
        <w:t>(</w:t>
      </w:r>
      <w:r w:rsidR="00481E68">
        <w:rPr>
          <w:noProof/>
        </w:rPr>
        <w:t>dez</w:t>
      </w:r>
      <w:r w:rsidR="00481E68" w:rsidRPr="001F665D">
        <w:rPr>
          <w:noProof/>
        </w:rPr>
        <w:t xml:space="preserve"> </w:t>
      </w:r>
      <w:r w:rsidRPr="001F665D">
        <w:rPr>
          <w:noProof/>
        </w:rPr>
        <w:t xml:space="preserve">por cento) da receita anual, no </w:t>
      </w:r>
      <w:r w:rsidRPr="00BB28D5">
        <w:rPr>
          <w:noProof/>
        </w:rPr>
        <w:t>exercício social de 2023</w:t>
      </w:r>
      <w:r w:rsidR="00B41D5B">
        <w:t>.</w:t>
      </w:r>
    </w:p>
    <w:p w:rsidR="007D398A" w:rsidRPr="00BB28D5" w:rsidRDefault="007D398A">
      <w:pPr>
        <w:pStyle w:val="Level4"/>
        <w:rPr>
          <w:noProof/>
        </w:rPr>
      </w:pPr>
      <w:r w:rsidRPr="00BB28D5">
        <w:rPr>
          <w:noProof/>
        </w:rPr>
        <w:t>a Emissora deixar de ter suas Demonstrações Financeiras auditadas por auditor independente registrado na CVM;</w:t>
      </w:r>
      <w:r w:rsidR="00182171">
        <w:rPr>
          <w:noProof/>
        </w:rPr>
        <w:t xml:space="preserve"> </w:t>
      </w:r>
    </w:p>
    <w:p w:rsidR="007D398A" w:rsidRPr="00BB28D5" w:rsidRDefault="007D398A" w:rsidP="00AA10B2">
      <w:pPr>
        <w:pStyle w:val="Level4"/>
        <w:rPr>
          <w:noProof/>
        </w:rPr>
      </w:pPr>
      <w:r w:rsidRPr="007D398A">
        <w:rPr>
          <w:noProof/>
        </w:rPr>
        <w:t>na ocorrência de violação de qualquer dispositivo de Leis Anticorrupção</w:t>
      </w:r>
      <w:r w:rsidR="005B066E">
        <w:rPr>
          <w:noProof/>
        </w:rPr>
        <w:t xml:space="preserve"> </w:t>
      </w:r>
      <w:r w:rsidR="00141082">
        <w:rPr>
          <w:noProof/>
        </w:rPr>
        <w:t>ou no caso de oferecimento de denúncia relacionado à violação das Leis Anticorrupção</w:t>
      </w:r>
      <w:r w:rsidR="000B18EC">
        <w:rPr>
          <w:noProof/>
        </w:rPr>
        <w:t>;</w:t>
      </w:r>
      <w:r w:rsidRPr="007D398A">
        <w:rPr>
          <w:noProof/>
        </w:rPr>
        <w:t xml:space="preserve"> </w:t>
      </w:r>
    </w:p>
    <w:p w:rsidR="000612C1" w:rsidRPr="001F665D" w:rsidRDefault="007D398A" w:rsidP="00DC4E88">
      <w:pPr>
        <w:pStyle w:val="Level4"/>
        <w:rPr>
          <w:noProof/>
        </w:rPr>
      </w:pPr>
      <w:r w:rsidRPr="00BB28D5">
        <w:rPr>
          <w:noProof/>
        </w:rPr>
        <w:t>constituição de qualquer ônus ou gravame sobre os direitos cedidos no âmbito do Contrato de Cessão Fiduciária</w:t>
      </w:r>
      <w:r w:rsidR="00F00C6B">
        <w:rPr>
          <w:noProof/>
        </w:rPr>
        <w:t>;</w:t>
      </w:r>
    </w:p>
    <w:p w:rsidR="005366D6" w:rsidRDefault="000612C1" w:rsidP="002A7C95">
      <w:pPr>
        <w:pStyle w:val="Level4"/>
        <w:rPr>
          <w:noProof/>
        </w:rPr>
      </w:pPr>
      <w:r w:rsidRPr="00B5347E">
        <w:t xml:space="preserve">não obtenção, não renovação, cancelamento, revogação, </w:t>
      </w:r>
      <w:r>
        <w:t xml:space="preserve">intervenção, </w:t>
      </w:r>
      <w:r w:rsidRPr="00B5347E">
        <w:t>suspensão, encampação, caducidade</w:t>
      </w:r>
      <w:r>
        <w:t>, rescisão, anulação</w:t>
      </w:r>
      <w:r w:rsidRPr="00B5347E">
        <w:t xml:space="preserve"> ou extinção de qualquer concessão</w:t>
      </w:r>
      <w:r w:rsidR="000B75A1">
        <w:t>(ões)</w:t>
      </w:r>
      <w:r w:rsidRPr="00B5347E">
        <w:t>, alvará</w:t>
      </w:r>
      <w:r w:rsidR="000B75A1">
        <w:t>(s)</w:t>
      </w:r>
      <w:r w:rsidRPr="00B5347E">
        <w:t>, autorização</w:t>
      </w:r>
      <w:r w:rsidR="000B75A1">
        <w:t>(ções)</w:t>
      </w:r>
      <w:r w:rsidRPr="00B5347E">
        <w:t xml:space="preserve"> e/ou licença</w:t>
      </w:r>
      <w:r w:rsidR="000B75A1">
        <w:t>(s)</w:t>
      </w:r>
      <w:r>
        <w:t>, incluindo ambiental,</w:t>
      </w:r>
      <w:r w:rsidRPr="00B5347E">
        <w:t xml:space="preserve"> em favor da Emissora e/ou das Afiliadas necessárias para a execução de seu objeto social, desde que </w:t>
      </w:r>
      <w:r w:rsidR="00801812">
        <w:t xml:space="preserve">tais eventos </w:t>
      </w:r>
      <w:r w:rsidRPr="00B5347E">
        <w:t xml:space="preserve">não </w:t>
      </w:r>
      <w:r w:rsidR="002A7C95" w:rsidRPr="002A7C95">
        <w:t xml:space="preserve">resultem na suspensão de atividades da Emissora </w:t>
      </w:r>
      <w:r w:rsidR="002A7C95">
        <w:t xml:space="preserve">que representem pelo menos </w:t>
      </w:r>
      <w:r w:rsidR="00C237CB">
        <w:t>10</w:t>
      </w:r>
      <w:r w:rsidR="002A7C95" w:rsidRPr="002A7C95">
        <w:t>% (</w:t>
      </w:r>
      <w:r w:rsidR="00C237CB">
        <w:t>dez</w:t>
      </w:r>
      <w:r w:rsidR="00C237CB" w:rsidRPr="002A7C95">
        <w:t xml:space="preserve"> </w:t>
      </w:r>
      <w:r w:rsidR="002A7C95" w:rsidRPr="002A7C95">
        <w:t>por cento</w:t>
      </w:r>
      <w:r w:rsidR="002A7C95" w:rsidRPr="00C237CB">
        <w:t xml:space="preserve">) </w:t>
      </w:r>
      <w:r w:rsidR="002A7C95" w:rsidRPr="002A7C95">
        <w:t>ou mais do seu faturamento mensal médio dos últimos doze meses, conforme Demonstrações Financeiras (conforme definidas abaixo)</w:t>
      </w:r>
      <w:r w:rsidR="00F00C6B">
        <w:t>; e</w:t>
      </w:r>
    </w:p>
    <w:p w:rsidR="00F00C6B" w:rsidRPr="00B5347E" w:rsidRDefault="00F00C6B" w:rsidP="002A7C95">
      <w:pPr>
        <w:pStyle w:val="Level4"/>
        <w:rPr>
          <w:noProof/>
        </w:rPr>
      </w:pPr>
      <w:r w:rsidRPr="00DC4E88">
        <w:t>protestos de títulos contra a Emissora, cujo valor individual ou agregado seja igual ou superior a R$14.000.000,00 (catorze milhões de reais) (ou seu equivalente em outras moedas), exceto se dentro do prazo legal a Emissora comprovar que (a) o protesto foi cancelado, pago ou suspenso; (b) foi apresentada garantia em juízo; ou (c) o valor foi depositado em juízo para pagamento do titulo protestado</w:t>
      </w:r>
      <w:r>
        <w:rPr>
          <w:noProof/>
        </w:rPr>
        <w:t>.</w:t>
      </w:r>
    </w:p>
    <w:p w:rsidR="003C7E36" w:rsidRPr="006552A0" w:rsidRDefault="00316B4C" w:rsidP="00AE5234">
      <w:pPr>
        <w:pStyle w:val="Level4"/>
        <w:numPr>
          <w:ilvl w:val="2"/>
          <w:numId w:val="56"/>
        </w:numPr>
        <w:spacing w:after="240" w:line="320" w:lineRule="exact"/>
      </w:pPr>
      <w:bookmarkStart w:id="70" w:name="_Ref382071274"/>
      <w:bookmarkStart w:id="71" w:name="_Ref384163010"/>
      <w:bookmarkStart w:id="72" w:name="_Ref429508072"/>
      <w:r w:rsidRPr="006552A0">
        <w:rPr>
          <w:u w:val="single"/>
        </w:rPr>
        <w:t>Vencimento Antecipado Não Automático</w:t>
      </w:r>
      <w:r w:rsidRPr="006552A0">
        <w:t xml:space="preserve">. </w:t>
      </w:r>
      <w:r w:rsidRPr="006552A0">
        <w:rPr>
          <w:noProof/>
        </w:rPr>
        <w:t xml:space="preserve">O Agente Fiduciário deverá convocar, dentro de até </w:t>
      </w:r>
      <w:r w:rsidR="008E4C55" w:rsidRPr="006552A0">
        <w:rPr>
          <w:noProof/>
        </w:rPr>
        <w:t>1</w:t>
      </w:r>
      <w:r w:rsidRPr="006552A0">
        <w:rPr>
          <w:w w:val="0"/>
        </w:rPr>
        <w:t> </w:t>
      </w:r>
      <w:r w:rsidRPr="006552A0">
        <w:rPr>
          <w:noProof/>
        </w:rPr>
        <w:t>(</w:t>
      </w:r>
      <w:r w:rsidR="008E4C55" w:rsidRPr="006552A0">
        <w:rPr>
          <w:w w:val="0"/>
        </w:rPr>
        <w:t>um</w:t>
      </w:r>
      <w:r w:rsidRPr="006552A0">
        <w:rPr>
          <w:noProof/>
        </w:rPr>
        <w:t>) Dia Út</w:t>
      </w:r>
      <w:r w:rsidR="008E4C55" w:rsidRPr="006552A0">
        <w:rPr>
          <w:noProof/>
        </w:rPr>
        <w:t>il</w:t>
      </w:r>
      <w:r w:rsidRPr="006552A0">
        <w:rPr>
          <w:noProof/>
        </w:rPr>
        <w:t xml:space="preserve"> da data em que tomar conhecimento da ocorrência de qualquer dos eventos listados abaixo, a Assembleia Geral de Debenturistas, visando deliberar sobre a não declaração do vencimento antecipado das Debêntures, observado o qu</w:t>
      </w:r>
      <w:r w:rsidR="006E7824" w:rsidRPr="006552A0">
        <w:rPr>
          <w:noProof/>
        </w:rPr>
        <w:t>ó</w:t>
      </w:r>
      <w:r w:rsidRPr="006552A0">
        <w:rPr>
          <w:noProof/>
        </w:rPr>
        <w:t>rum específico estabelecido na Cláusula </w:t>
      </w:r>
      <w:r w:rsidR="009B19E3" w:rsidRPr="006552A0">
        <w:fldChar w:fldCharType="begin"/>
      </w:r>
      <w:r w:rsidR="009B19E3" w:rsidRPr="006552A0">
        <w:instrText xml:space="preserve"> REF _Ref382077091 \n \p \h  \* MERGEFORMAT </w:instrText>
      </w:r>
      <w:r w:rsidR="009B19E3" w:rsidRPr="006552A0">
        <w:fldChar w:fldCharType="separate"/>
      </w:r>
      <w:r w:rsidR="00096F21">
        <w:rPr>
          <w:noProof/>
        </w:rPr>
        <w:t>6.16.3 abaixo</w:t>
      </w:r>
      <w:r w:rsidR="009B19E3" w:rsidRPr="006552A0">
        <w:fldChar w:fldCharType="end"/>
      </w:r>
      <w:r w:rsidRPr="006552A0">
        <w:rPr>
          <w:noProof/>
        </w:rPr>
        <w:t>, na ocorrência de qualquer uma das seguintes hipóteses (“</w:t>
      </w:r>
      <w:r w:rsidRPr="006552A0">
        <w:rPr>
          <w:noProof/>
          <w:u w:val="single"/>
        </w:rPr>
        <w:t>Hipóteses de Vencimento Antecipado Não Automático</w:t>
      </w:r>
      <w:r w:rsidRPr="006552A0">
        <w:rPr>
          <w:noProof/>
        </w:rPr>
        <w:t>” e, em conjunto com as Hipóteses de Vencimento Antecipado Automático, “</w:t>
      </w:r>
      <w:r w:rsidRPr="006552A0">
        <w:rPr>
          <w:noProof/>
          <w:u w:val="single"/>
        </w:rPr>
        <w:t>Hipóteses de Vencimento Antecipado</w:t>
      </w:r>
      <w:r w:rsidRPr="006552A0">
        <w:rPr>
          <w:noProof/>
        </w:rPr>
        <w:t>”):</w:t>
      </w:r>
      <w:bookmarkEnd w:id="70"/>
      <w:bookmarkEnd w:id="71"/>
      <w:r w:rsidRPr="006552A0">
        <w:rPr>
          <w:noProof/>
        </w:rPr>
        <w:t xml:space="preserve"> </w:t>
      </w:r>
      <w:bookmarkEnd w:id="72"/>
    </w:p>
    <w:p w:rsidR="00F56FFA" w:rsidRPr="001F665D" w:rsidRDefault="005366D6" w:rsidP="00B5347E">
      <w:pPr>
        <w:pStyle w:val="Level4"/>
        <w:numPr>
          <w:ilvl w:val="3"/>
          <w:numId w:val="53"/>
        </w:numPr>
        <w:tabs>
          <w:tab w:val="clear" w:pos="2041"/>
          <w:tab w:val="num" w:pos="1106"/>
        </w:tabs>
        <w:spacing w:after="240" w:line="320" w:lineRule="exact"/>
      </w:pPr>
      <w:bookmarkStart w:id="73" w:name="_Ref382075077"/>
      <w:r w:rsidRPr="001F665D">
        <w:rPr>
          <w:noProof/>
        </w:rPr>
        <w:t xml:space="preserve">descumprimento, pela Emissora de qualquer obrigação não </w:t>
      </w:r>
      <w:r w:rsidRPr="001F665D">
        <w:t xml:space="preserve">pecuniária prevista nesta Escritura de Emissão ou no Contrato de Cessão Fiduciária, não sanado em até </w:t>
      </w:r>
      <w:r w:rsidR="00F00C6B">
        <w:t>5</w:t>
      </w:r>
      <w:r w:rsidRPr="009C3D0D">
        <w:t xml:space="preserve"> (</w:t>
      </w:r>
      <w:r w:rsidR="00F00C6B">
        <w:t>cinco</w:t>
      </w:r>
      <w:r w:rsidRPr="009C3D0D">
        <w:t>)</w:t>
      </w:r>
      <w:r w:rsidRPr="001F665D">
        <w:t xml:space="preserve"> </w:t>
      </w:r>
      <w:r w:rsidR="00F00C6B">
        <w:t>D</w:t>
      </w:r>
      <w:r w:rsidR="006237C6" w:rsidRPr="001F665D">
        <w:t xml:space="preserve">ias </w:t>
      </w:r>
      <w:r w:rsidR="00F00C6B">
        <w:t xml:space="preserve">Úteis </w:t>
      </w:r>
      <w:r w:rsidRPr="001F665D">
        <w:t>contados</w:t>
      </w:r>
      <w:r w:rsidRPr="001F665D">
        <w:rPr>
          <w:noProof/>
        </w:rPr>
        <w:t xml:space="preserve"> do respectivo descumprimento, observados os prazos de cura específicos, se houver</w:t>
      </w:r>
      <w:r w:rsidR="00343FE6" w:rsidRPr="001F665D">
        <w:rPr>
          <w:noProof/>
        </w:rPr>
        <w:t xml:space="preserve">, </w:t>
      </w:r>
      <w:r w:rsidR="003F1690" w:rsidRPr="001F665D">
        <w:rPr>
          <w:noProof/>
        </w:rPr>
        <w:t xml:space="preserve">inclusive o não atingimento do Valor Mínimo (conforme definido no Contrato de Cessão Fiduciária), nos termos do </w:t>
      </w:r>
      <w:r w:rsidR="003F1690" w:rsidRPr="001F665D">
        <w:t>Contrato de Cessão Fiduciária</w:t>
      </w:r>
      <w:r w:rsidR="00F56FFA" w:rsidRPr="001F665D">
        <w:rPr>
          <w:noProof/>
        </w:rPr>
        <w:t>;</w:t>
      </w:r>
      <w:bookmarkEnd w:id="73"/>
      <w:r w:rsidR="005158B5">
        <w:rPr>
          <w:noProof/>
        </w:rPr>
        <w:t xml:space="preserve"> </w:t>
      </w:r>
    </w:p>
    <w:p w:rsidR="00F56FFA" w:rsidRDefault="005366D6" w:rsidP="00B5347E">
      <w:pPr>
        <w:pStyle w:val="Level4"/>
        <w:numPr>
          <w:ilvl w:val="3"/>
          <w:numId w:val="53"/>
        </w:numPr>
        <w:tabs>
          <w:tab w:val="clear" w:pos="2041"/>
          <w:tab w:val="num" w:pos="1106"/>
        </w:tabs>
        <w:spacing w:after="240" w:line="320" w:lineRule="exact"/>
      </w:pPr>
      <w:r w:rsidRPr="001F665D">
        <w:t xml:space="preserve">proposição de ação judicial, por qualquer pessoa que não a Emissora e/ou qualquer de suas Afiliadas, que tenha por objetivo questionar a validade </w:t>
      </w:r>
      <w:r w:rsidRPr="001F665D">
        <w:rPr>
          <w:color w:val="000000"/>
        </w:rPr>
        <w:t xml:space="preserve">ou exequibilidade desta Escritura de Emissão ou do Contrato de Cessão Fiduciária, bem como de obrigações </w:t>
      </w:r>
      <w:r w:rsidRPr="001F665D">
        <w:t>estabelecidas pelos referidos</w:t>
      </w:r>
      <w:r w:rsidRPr="001F665D">
        <w:rPr>
          <w:color w:val="000000"/>
        </w:rPr>
        <w:t xml:space="preserve"> instrumentos</w:t>
      </w:r>
      <w:r w:rsidRPr="001F665D">
        <w:rPr>
          <w:color w:val="1F497D"/>
        </w:rPr>
        <w:t xml:space="preserve">, </w:t>
      </w:r>
      <w:r w:rsidRPr="001F665D">
        <w:t xml:space="preserve">exceto se tal processo judicial for elidido ou extinto no prazo de até </w:t>
      </w:r>
      <w:r w:rsidR="00141082">
        <w:t>30</w:t>
      </w:r>
      <w:r w:rsidR="00141082" w:rsidRPr="001F665D">
        <w:t xml:space="preserve"> </w:t>
      </w:r>
      <w:r w:rsidRPr="001F665D">
        <w:t>(</w:t>
      </w:r>
      <w:r w:rsidR="00141082">
        <w:t>trinta</w:t>
      </w:r>
      <w:r w:rsidRPr="001F665D">
        <w:t>) dias contados da data em que a Emissora e/ou qualquer de suas Afiliadas tomar ciência do ajuizamento de ação judicial</w:t>
      </w:r>
      <w:r w:rsidR="00F56FFA" w:rsidRPr="001F665D">
        <w:rPr>
          <w:noProof/>
        </w:rPr>
        <w:t>;</w:t>
      </w:r>
      <w:r w:rsidR="00B10550" w:rsidRPr="001F665D">
        <w:rPr>
          <w:noProof/>
        </w:rPr>
        <w:t xml:space="preserve"> </w:t>
      </w:r>
    </w:p>
    <w:p w:rsidR="00F56FFA" w:rsidRPr="001F665D" w:rsidRDefault="00530BEB" w:rsidP="00907456">
      <w:pPr>
        <w:pStyle w:val="Level4"/>
      </w:pPr>
      <w:r w:rsidRPr="001F665D">
        <w:rPr>
          <w:noProof/>
        </w:rPr>
        <w:t>desapropriação, confisco, arresto, sequestro ou penhora de bens ou outra medida de qualquer autoridade governamental ou judiciária que implique perda ou indisponiblidade continuada de bens da Emissora que atendam a um ou mais dos seguintes critérios: (a) cujo valor, individual ou agregado, sej</w:t>
      </w:r>
      <w:r w:rsidRPr="005716E1">
        <w:rPr>
          <w:noProof/>
        </w:rPr>
        <w:t xml:space="preserve">a igual ou superior a </w:t>
      </w:r>
      <w:r w:rsidRPr="005716E1">
        <w:t>R$14.000.000,00 (catorze milhões de reais</w:t>
      </w:r>
      <w:r w:rsidRPr="00DC4E88">
        <w:t>)</w:t>
      </w:r>
      <w:r w:rsidRPr="001F665D">
        <w:t xml:space="preserve"> </w:t>
      </w:r>
      <w:r w:rsidRPr="001F665D">
        <w:rPr>
          <w:noProof/>
        </w:rPr>
        <w:t xml:space="preserve">(ou seu equivalente em outras moedas), (b) sejam necessários para a </w:t>
      </w:r>
      <w:r w:rsidRPr="005716E1">
        <w:rPr>
          <w:noProof/>
        </w:rPr>
        <w:t xml:space="preserve">consecução do objeto social da Emissora, </w:t>
      </w:r>
      <w:r w:rsidR="00DC4E88">
        <w:rPr>
          <w:noProof/>
        </w:rPr>
        <w:t xml:space="preserve">e </w:t>
      </w:r>
      <w:r w:rsidRPr="00DC4E88">
        <w:rPr>
          <w:noProof/>
        </w:rPr>
        <w:t>(</w:t>
      </w:r>
      <w:r w:rsidRPr="005716E1">
        <w:t>c) resultem na suspensão de atividades da Emissora que representem</w:t>
      </w:r>
      <w:r w:rsidRPr="00DC4E88">
        <w:t xml:space="preserve"> </w:t>
      </w:r>
      <w:r w:rsidR="00CF00BB" w:rsidRPr="00DC4E88">
        <w:t>pelo menos</w:t>
      </w:r>
      <w:r w:rsidR="00CF00BB" w:rsidRPr="005716E1">
        <w:t xml:space="preserve"> </w:t>
      </w:r>
      <w:r w:rsidR="00B567AE" w:rsidRPr="005716E1">
        <w:t>1</w:t>
      </w:r>
      <w:r w:rsidR="00B567AE">
        <w:t>0</w:t>
      </w:r>
      <w:r w:rsidRPr="005716E1">
        <w:t>% (</w:t>
      </w:r>
      <w:r w:rsidR="00B567AE">
        <w:t xml:space="preserve">dez </w:t>
      </w:r>
      <w:r w:rsidRPr="005716E1">
        <w:t>por cento)</w:t>
      </w:r>
      <w:r w:rsidR="00B567AE">
        <w:t xml:space="preserve"> </w:t>
      </w:r>
      <w:r w:rsidRPr="005716E1">
        <w:t>ou mais do seu faturamento mensal médio dos últimos doze meses, conforme Demonstrações Financeiras</w:t>
      </w:r>
      <w:r w:rsidR="00796EC9" w:rsidRPr="005716E1">
        <w:t xml:space="preserve"> (conforme definidas abaixo</w:t>
      </w:r>
      <w:r w:rsidR="00796EC9" w:rsidRPr="00DC4E88">
        <w:t>)</w:t>
      </w:r>
      <w:r w:rsidR="00F56FFA" w:rsidRPr="005716E1">
        <w:rPr>
          <w:noProof/>
        </w:rPr>
        <w:t>;</w:t>
      </w:r>
      <w:r w:rsidR="001371A7" w:rsidRPr="001F665D">
        <w:rPr>
          <w:noProof/>
        </w:rPr>
        <w:t xml:space="preserve"> </w:t>
      </w:r>
    </w:p>
    <w:p w:rsidR="00C15BDF" w:rsidRDefault="00182171" w:rsidP="006552A0">
      <w:pPr>
        <w:pStyle w:val="Level4"/>
        <w:numPr>
          <w:ilvl w:val="3"/>
          <w:numId w:val="53"/>
        </w:numPr>
        <w:tabs>
          <w:tab w:val="left" w:pos="3686"/>
        </w:tabs>
        <w:spacing w:after="240" w:line="320" w:lineRule="exact"/>
      </w:pPr>
      <w:r w:rsidRPr="00182171">
        <w:t>intervenção do poder concedente na concessão outorgada à Emissora</w:t>
      </w:r>
      <w:r w:rsidR="00530BEB" w:rsidRPr="001F665D">
        <w:t>;</w:t>
      </w:r>
      <w:r w:rsidR="00BA4E7C" w:rsidRPr="001F665D">
        <w:t xml:space="preserve"> </w:t>
      </w:r>
    </w:p>
    <w:p w:rsidR="00625586" w:rsidRPr="001F665D" w:rsidRDefault="00625586" w:rsidP="006552A0">
      <w:pPr>
        <w:pStyle w:val="Level4"/>
        <w:numPr>
          <w:ilvl w:val="3"/>
          <w:numId w:val="53"/>
        </w:numPr>
        <w:tabs>
          <w:tab w:val="left" w:pos="3686"/>
        </w:tabs>
        <w:spacing w:after="240" w:line="320" w:lineRule="exact"/>
      </w:pPr>
      <w:r>
        <w:t xml:space="preserve">suspensão das atividades da Emissora correspondente a </w:t>
      </w:r>
      <w:r w:rsidR="00141082">
        <w:t>10</w:t>
      </w:r>
      <w:r>
        <w:t>% (</w:t>
      </w:r>
      <w:r w:rsidR="00141082">
        <w:t xml:space="preserve">dez </w:t>
      </w:r>
      <w:r>
        <w:t>por cento) ou mais do seu faturamento mensal médio dos últimos 12 (doze) meses, conforme Demonstrações Financeiras, desde que tal suspensão não seja revertida em um prazo de até 10 (dez) Dias Úteis;</w:t>
      </w:r>
    </w:p>
    <w:p w:rsidR="006E7824" w:rsidRPr="001F665D" w:rsidRDefault="005366D6">
      <w:pPr>
        <w:pStyle w:val="Level4"/>
        <w:numPr>
          <w:ilvl w:val="3"/>
          <w:numId w:val="53"/>
        </w:numPr>
        <w:tabs>
          <w:tab w:val="clear" w:pos="2041"/>
          <w:tab w:val="num" w:pos="1106"/>
        </w:tabs>
        <w:spacing w:after="240" w:line="320" w:lineRule="exact"/>
      </w:pPr>
      <w:r w:rsidRPr="001F665D">
        <w:rPr>
          <w:color w:val="000000"/>
        </w:rPr>
        <w:t xml:space="preserve">alienação e/ou constituição e/ou prestação pela Emissora, de quaisquer garantias </w:t>
      </w:r>
      <w:r w:rsidRPr="001F665D">
        <w:t>reais</w:t>
      </w:r>
      <w:r w:rsidRPr="001F665D">
        <w:rPr>
          <w:color w:val="000000"/>
        </w:rPr>
        <w:t xml:space="preserve"> </w:t>
      </w:r>
      <w:r w:rsidRPr="001F665D">
        <w:t xml:space="preserve">(assim entendidas como aquelas instituídas parcial ou totalmente sobre bens móveis ou imóveis, garantindo parcial ou totalmente quaisquer obrigações) sobre seus ativos, bens, títulos e direitos de qualquer natureza, de propriedade ou titularidade, conforme aplicável, da Emissora, em benefício de qualquer financiamento bancário ou no mercado de capitais, excetuando-se (i) a Garantia que será prestada no âmbito desta Emissão, nos termos do Contrato de Cessão Fiduciária, e (ii) as garantias prestadas pela Emissora em contratação de novos financiamentos desde que respeitados os limites de comprometimento de receitas previstos no </w:t>
      </w:r>
      <w:r w:rsidR="00625586">
        <w:t>i</w:t>
      </w:r>
      <w:r w:rsidRPr="001F665D">
        <w:t>tem 6.</w:t>
      </w:r>
      <w:r w:rsidR="000416A9" w:rsidRPr="001F665D">
        <w:t>1</w:t>
      </w:r>
      <w:r w:rsidR="000416A9">
        <w:t>5</w:t>
      </w:r>
      <w:r w:rsidR="000416A9" w:rsidRPr="001F665D">
        <w:t xml:space="preserve"> </w:t>
      </w:r>
      <w:r w:rsidRPr="001F665D">
        <w:t>(</w:t>
      </w:r>
      <w:r w:rsidR="001F493F" w:rsidRPr="001F665D">
        <w:t>x</w:t>
      </w:r>
      <w:r w:rsidR="001F493F">
        <w:t>viii</w:t>
      </w:r>
      <w:r w:rsidRPr="001F665D">
        <w:t>) acima</w:t>
      </w:r>
      <w:r w:rsidR="001A57BB" w:rsidRPr="001F665D">
        <w:rPr>
          <w:noProof/>
        </w:rPr>
        <w:t>;</w:t>
      </w:r>
      <w:r w:rsidR="0061440B">
        <w:rPr>
          <w:noProof/>
        </w:rPr>
        <w:t xml:space="preserve"> </w:t>
      </w:r>
    </w:p>
    <w:p w:rsidR="00F56FFA" w:rsidRPr="001F665D" w:rsidRDefault="005366D6" w:rsidP="00B5347E">
      <w:pPr>
        <w:pStyle w:val="Level4"/>
        <w:numPr>
          <w:ilvl w:val="3"/>
          <w:numId w:val="53"/>
        </w:numPr>
        <w:tabs>
          <w:tab w:val="clear" w:pos="2041"/>
          <w:tab w:val="num" w:pos="1106"/>
        </w:tabs>
        <w:spacing w:after="240" w:line="320" w:lineRule="exact"/>
      </w:pPr>
      <w:r w:rsidRPr="001F665D">
        <w:rPr>
          <w:noProof/>
        </w:rPr>
        <w:t>caso a Emissora seja condenada em qualquer decisão judicial, decisão administrativa ou decisão arbitral</w:t>
      </w:r>
      <w:r w:rsidR="00BA4E7C" w:rsidRPr="001F665D">
        <w:rPr>
          <w:noProof/>
        </w:rPr>
        <w:t xml:space="preserve"> </w:t>
      </w:r>
      <w:r w:rsidRPr="001F665D">
        <w:rPr>
          <w:noProof/>
        </w:rPr>
        <w:t xml:space="preserve">a realizar pagamento em valor </w:t>
      </w:r>
      <w:r w:rsidRPr="005716E1">
        <w:rPr>
          <w:noProof/>
        </w:rPr>
        <w:t xml:space="preserve">superior a </w:t>
      </w:r>
      <w:r w:rsidR="002A7175" w:rsidRPr="00481E68">
        <w:t>R$14.000.000,00 (catorze milhões de reais</w:t>
      </w:r>
      <w:r w:rsidR="002A7175" w:rsidRPr="00DC4E88">
        <w:t>)</w:t>
      </w:r>
      <w:r w:rsidR="002A7175" w:rsidRPr="001F665D">
        <w:t xml:space="preserve"> </w:t>
      </w:r>
      <w:r w:rsidRPr="001F665D">
        <w:rPr>
          <w:noProof/>
        </w:rPr>
        <w:t>(ou seu equivalente em outras moedas), ou que possa afetar a capacidade da Emissora de honrar as obrigações assumidas nesta Escritura de Emissão e/ou no Contrato de Cessão Fiduciária, ressalvadas aquelas que, na Data de Emissão, estiverem provisionadas</w:t>
      </w:r>
      <w:r w:rsidR="00FC157C">
        <w:rPr>
          <w:noProof/>
        </w:rPr>
        <w:t xml:space="preserve"> em sua totalidade</w:t>
      </w:r>
      <w:r w:rsidRPr="001F665D">
        <w:rPr>
          <w:noProof/>
        </w:rPr>
        <w:t xml:space="preserve"> nas </w:t>
      </w:r>
      <w:r w:rsidR="00796EC9" w:rsidRPr="001F665D">
        <w:rPr>
          <w:noProof/>
        </w:rPr>
        <w:t>Demonstrações Financeiras</w:t>
      </w:r>
      <w:r w:rsidR="00F56FFA" w:rsidRPr="001F665D">
        <w:rPr>
          <w:noProof/>
        </w:rPr>
        <w:t>;</w:t>
      </w:r>
      <w:r w:rsidR="00BA4E7C" w:rsidRPr="001F665D">
        <w:rPr>
          <w:noProof/>
        </w:rPr>
        <w:t xml:space="preserve"> </w:t>
      </w:r>
    </w:p>
    <w:p w:rsidR="00F56FFA" w:rsidRPr="001F665D" w:rsidRDefault="007D398A" w:rsidP="00B5347E">
      <w:pPr>
        <w:pStyle w:val="Level4"/>
        <w:numPr>
          <w:ilvl w:val="3"/>
          <w:numId w:val="53"/>
        </w:numPr>
        <w:tabs>
          <w:tab w:val="clear" w:pos="2041"/>
          <w:tab w:val="num" w:pos="1106"/>
        </w:tabs>
        <w:spacing w:after="240" w:line="320" w:lineRule="exact"/>
      </w:pPr>
      <w:bookmarkStart w:id="74" w:name="_Ref416099204"/>
      <w:r w:rsidRPr="007D398A">
        <w:rPr>
          <w:bCs/>
          <w:noProof/>
        </w:rPr>
        <w:t>se for proposta ou iniciada qualquer procedimento administrativo ou ju</w:t>
      </w:r>
      <w:r w:rsidR="009B49A9">
        <w:rPr>
          <w:bCs/>
          <w:noProof/>
        </w:rPr>
        <w:t>d</w:t>
      </w:r>
      <w:r w:rsidRPr="007D398A">
        <w:rPr>
          <w:bCs/>
          <w:noProof/>
        </w:rPr>
        <w:t>icial</w:t>
      </w:r>
      <w:r w:rsidRPr="001F665D">
        <w:rPr>
          <w:bCs/>
          <w:noProof/>
        </w:rPr>
        <w:t xml:space="preserve"> em razão da prática de atos, pela Emissora, que importem em trabalho infantil, trabalho análogo ao escravo, prostituição, crimes contra a ordem tributária, lavagem de dinheiro ou crime contra o meio ambiente</w:t>
      </w:r>
      <w:r w:rsidR="000612C1" w:rsidRPr="001F665D">
        <w:rPr>
          <w:bCs/>
          <w:noProof/>
        </w:rPr>
        <w:t xml:space="preserve"> ou inscrição da Emissora, ou das demais partes a ela subordinadas, assim entendidas como representantes, funcionários, prepostos, contratados, prestadores de serviços que atuem a mando ou em favor da Emissora no cadastro de empregadores que tenham mantido trabalhadores em condições análogas a de escravo, instituído pela Portaria Interministerial n.º 2, de 12 de maio de 2011, do Ministério do Trabalho e do Emprego e da Secretaria de Direitos Humanos</w:t>
      </w:r>
      <w:r w:rsidRPr="001F665D">
        <w:rPr>
          <w:bCs/>
          <w:noProof/>
        </w:rPr>
        <w:t>;</w:t>
      </w:r>
      <w:bookmarkEnd w:id="74"/>
      <w:r w:rsidR="00F67966" w:rsidRPr="001F665D">
        <w:rPr>
          <w:bCs/>
          <w:noProof/>
        </w:rPr>
        <w:t xml:space="preserve"> </w:t>
      </w:r>
    </w:p>
    <w:p w:rsidR="00F56FFA" w:rsidRPr="001F665D" w:rsidRDefault="005366D6" w:rsidP="00B5347E">
      <w:pPr>
        <w:pStyle w:val="Level4"/>
        <w:numPr>
          <w:ilvl w:val="3"/>
          <w:numId w:val="53"/>
        </w:numPr>
        <w:tabs>
          <w:tab w:val="clear" w:pos="2041"/>
          <w:tab w:val="num" w:pos="1106"/>
        </w:tabs>
        <w:spacing w:after="240" w:line="320" w:lineRule="exact"/>
      </w:pPr>
      <w:r w:rsidRPr="001F665D">
        <w:rPr>
          <w:bCs/>
        </w:rPr>
        <w:t xml:space="preserve">caso </w:t>
      </w:r>
      <w:r w:rsidRPr="001F665D">
        <w:t>qualquer uma das declarações e garantias dadas pela Emissora nesta Escritura de Emissão e/ou no Contrato de Cessão Fiduciária</w:t>
      </w:r>
      <w:r w:rsidR="000612C1" w:rsidRPr="001F665D">
        <w:t xml:space="preserve"> e/ou nos demais documentos da Oferta</w:t>
      </w:r>
      <w:r w:rsidR="00693F5E" w:rsidRPr="001F665D">
        <w:t xml:space="preserve"> Restrita</w:t>
      </w:r>
      <w:r w:rsidRPr="001F665D">
        <w:t xml:space="preserve"> não seja verdadeira, correta, completa, consistente e suficiente, em todos seus aspectos</w:t>
      </w:r>
      <w:r w:rsidR="00F56FFA" w:rsidRPr="001F665D">
        <w:rPr>
          <w:kern w:val="16"/>
        </w:rPr>
        <w:t>;</w:t>
      </w:r>
    </w:p>
    <w:p w:rsidR="005366D6" w:rsidRPr="00DC4E88" w:rsidRDefault="005366D6" w:rsidP="00AA10B2">
      <w:pPr>
        <w:pStyle w:val="Level4"/>
        <w:numPr>
          <w:ilvl w:val="3"/>
          <w:numId w:val="53"/>
        </w:numPr>
        <w:tabs>
          <w:tab w:val="clear" w:pos="2041"/>
          <w:tab w:val="num" w:pos="1106"/>
        </w:tabs>
        <w:spacing w:after="240" w:line="320" w:lineRule="exact"/>
        <w:rPr>
          <w:bCs/>
          <w:noProof/>
        </w:rPr>
      </w:pPr>
      <w:r w:rsidRPr="001F665D">
        <w:t xml:space="preserve">exceto </w:t>
      </w:r>
      <w:r w:rsidR="00BD3F4F" w:rsidRPr="001F665D">
        <w:t xml:space="preserve">se </w:t>
      </w:r>
      <w:r w:rsidRPr="001F665D">
        <w:t xml:space="preserve">aprovado previamente pelos Debenturistas, celebração de quaisquer acordos de acionistas ou qualquer outro contrato que, de qualquer forma, direta ou indiretamente, vincule ou possa criar </w:t>
      </w:r>
      <w:r w:rsidRPr="005716E1">
        <w:t>qualquer ônus ou gravame ou limitação de disposição em relação às ações emitidas pela Emissora;</w:t>
      </w:r>
    </w:p>
    <w:p w:rsidR="00625586" w:rsidRPr="005716E1" w:rsidRDefault="00625586" w:rsidP="00AA10B2">
      <w:pPr>
        <w:pStyle w:val="Level4"/>
        <w:numPr>
          <w:ilvl w:val="3"/>
          <w:numId w:val="53"/>
        </w:numPr>
        <w:tabs>
          <w:tab w:val="clear" w:pos="2041"/>
          <w:tab w:val="num" w:pos="1106"/>
        </w:tabs>
        <w:spacing w:after="240" w:line="320" w:lineRule="exact"/>
        <w:rPr>
          <w:bCs/>
          <w:noProof/>
        </w:rPr>
      </w:pPr>
      <w:r w:rsidRPr="005716E1">
        <w:t>inclusão, em acordo</w:t>
      </w:r>
      <w:r w:rsidRPr="00C5407A">
        <w:t xml:space="preserve"> societário ou estatuto social da Emissora, de dispositivo que importe em restrições ou prejuízo à capacidade de pagamento das obrigações financeiras decorrentes desta Escritura;</w:t>
      </w:r>
    </w:p>
    <w:p w:rsidR="008D129F" w:rsidRPr="00907456" w:rsidRDefault="000612C1" w:rsidP="006552A0">
      <w:pPr>
        <w:pStyle w:val="Level4"/>
        <w:numPr>
          <w:ilvl w:val="3"/>
          <w:numId w:val="53"/>
        </w:numPr>
        <w:tabs>
          <w:tab w:val="clear" w:pos="2041"/>
          <w:tab w:val="num" w:pos="1106"/>
        </w:tabs>
        <w:spacing w:after="240" w:line="320" w:lineRule="exact"/>
        <w:rPr>
          <w:bCs/>
          <w:noProof/>
        </w:rPr>
      </w:pPr>
      <w:r w:rsidRPr="00C5407A">
        <w:t>condenação na esfera judicial</w:t>
      </w:r>
      <w:r w:rsidR="00C5407A">
        <w:t xml:space="preserve"> e/ou administrativa</w:t>
      </w:r>
      <w:r w:rsidRPr="00C5407A">
        <w:t xml:space="preserve">, </w:t>
      </w:r>
      <w:r w:rsidR="00C5407A">
        <w:t xml:space="preserve">pela </w:t>
      </w:r>
      <w:r w:rsidRPr="00C5407A">
        <w:t xml:space="preserve">Emissora, </w:t>
      </w:r>
      <w:r w:rsidR="00C5407A">
        <w:t xml:space="preserve">conforme aplicável, </w:t>
      </w:r>
      <w:r w:rsidRPr="00C5407A">
        <w:t>por violação a quaisquer dispositivos da Lei nº 8.666, de 21 de junho de 1993 e da Lei nº 8.987, de 13 de fevereiro de 1995, conforme eventualmente alteradas de tempos em tempos</w:t>
      </w:r>
      <w:r w:rsidR="002C5316">
        <w:t xml:space="preserve">, exceto se a Emissora tiver obtido medida judicial com efeitos suspensivos revertendo tal decisão nos termos e prazos previstos na </w:t>
      </w:r>
      <w:r w:rsidR="00141082">
        <w:t xml:space="preserve">legislação </w:t>
      </w:r>
      <w:r w:rsidR="002C5316">
        <w:t>aplicável</w:t>
      </w:r>
      <w:r w:rsidRPr="00C5407A">
        <w:t>;</w:t>
      </w:r>
      <w:r w:rsidR="002C5316">
        <w:t xml:space="preserve"> </w:t>
      </w:r>
    </w:p>
    <w:p w:rsidR="003219FF" w:rsidRPr="00B5347E" w:rsidRDefault="003219FF" w:rsidP="00B5347E">
      <w:pPr>
        <w:pStyle w:val="Level4"/>
        <w:numPr>
          <w:ilvl w:val="3"/>
          <w:numId w:val="52"/>
        </w:numPr>
        <w:tabs>
          <w:tab w:val="clear" w:pos="2041"/>
          <w:tab w:val="num" w:pos="1106"/>
        </w:tabs>
        <w:spacing w:after="240" w:line="320" w:lineRule="exact"/>
        <w:rPr>
          <w:bCs/>
          <w:noProof/>
        </w:rPr>
      </w:pPr>
      <w:bookmarkStart w:id="75" w:name="_Ref418591570"/>
      <w:r w:rsidRPr="003219FF">
        <w:rPr>
          <w:bCs/>
          <w:noProof/>
        </w:rPr>
        <w:t>realização, pela Emissora, de operações fora de seu objeto social ou em desacordo com o seu estatuto social ou contrato social, observadas as disposições estatutárias, legais e regulamentares em vigor;</w:t>
      </w:r>
    </w:p>
    <w:p w:rsidR="006E7824" w:rsidRPr="00B5347E" w:rsidRDefault="00B41D5B" w:rsidP="00B5347E">
      <w:pPr>
        <w:pStyle w:val="Level4"/>
        <w:numPr>
          <w:ilvl w:val="3"/>
          <w:numId w:val="52"/>
        </w:numPr>
        <w:spacing w:after="240" w:line="320" w:lineRule="exact"/>
      </w:pPr>
      <w:r>
        <w:rPr>
          <w:noProof/>
        </w:rPr>
        <w:t xml:space="preserve">indício de violação </w:t>
      </w:r>
      <w:r w:rsidR="00801812" w:rsidRPr="007D398A">
        <w:rPr>
          <w:noProof/>
        </w:rPr>
        <w:t>de qualquer dispositivo d</w:t>
      </w:r>
      <w:r w:rsidR="00801812">
        <w:rPr>
          <w:noProof/>
        </w:rPr>
        <w:t>as</w:t>
      </w:r>
      <w:r w:rsidR="00801812" w:rsidRPr="007D398A">
        <w:rPr>
          <w:noProof/>
        </w:rPr>
        <w:t xml:space="preserve"> Leis Anticorrupção</w:t>
      </w:r>
      <w:r w:rsidR="00801812">
        <w:rPr>
          <w:noProof/>
        </w:rPr>
        <w:t xml:space="preserve"> ou </w:t>
      </w:r>
      <w:r w:rsidR="00E71913">
        <w:t>d</w:t>
      </w:r>
      <w:r w:rsidR="00E71913" w:rsidRPr="00E71913">
        <w:t xml:space="preserve">escumprimento das </w:t>
      </w:r>
      <w:r w:rsidR="00E71913">
        <w:t>Obrigações A</w:t>
      </w:r>
      <w:r w:rsidR="00E71913" w:rsidRPr="00E71913">
        <w:t>nticorrupção</w:t>
      </w:r>
      <w:r w:rsidR="00E71913">
        <w:t xml:space="preserve">, conforme abaixo </w:t>
      </w:r>
      <w:r w:rsidR="00801812">
        <w:t>definidas</w:t>
      </w:r>
      <w:r w:rsidR="00E71913">
        <w:t>;</w:t>
      </w:r>
      <w:r w:rsidR="00E71913" w:rsidRPr="00E71913">
        <w:t xml:space="preserve"> </w:t>
      </w:r>
      <w:r w:rsidR="004F15D6" w:rsidRPr="00B5347E">
        <w:t>e</w:t>
      </w:r>
    </w:p>
    <w:p w:rsidR="004F15D6" w:rsidRPr="001F665D" w:rsidRDefault="004F15D6" w:rsidP="00B5347E">
      <w:pPr>
        <w:pStyle w:val="Level4"/>
        <w:numPr>
          <w:ilvl w:val="3"/>
          <w:numId w:val="53"/>
        </w:numPr>
        <w:spacing w:after="240" w:line="320" w:lineRule="exact"/>
      </w:pPr>
      <w:r w:rsidRPr="001F665D">
        <w:t>não observância, pela Emissora, considerando suas demonstrações e/ou informações financeiras em bases consolidadas, do seguinte índice financeiro (“</w:t>
      </w:r>
      <w:r w:rsidRPr="001F665D">
        <w:rPr>
          <w:u w:val="single"/>
        </w:rPr>
        <w:t>Índice Financeiro</w:t>
      </w:r>
      <w:r w:rsidRPr="001F665D">
        <w:t xml:space="preserve">”), calculado pela Emissora de acordo com os princípios contábeis geralmente aceitos no Brasil, a ser </w:t>
      </w:r>
      <w:r w:rsidR="00AB5038">
        <w:t>verificado</w:t>
      </w:r>
      <w:r w:rsidRPr="001F665D">
        <w:t xml:space="preserve"> pelo Agente Fiduciário </w:t>
      </w:r>
      <w:r w:rsidR="00B9478F" w:rsidRPr="001F665D">
        <w:t>semestralmente</w:t>
      </w:r>
      <w:r w:rsidR="003922DB">
        <w:t xml:space="preserve">, com base (i) nas </w:t>
      </w:r>
      <w:r w:rsidR="003922DB" w:rsidRPr="001F665D">
        <w:t xml:space="preserve">informações financeiras consolidadas da Emissora </w:t>
      </w:r>
      <w:r w:rsidR="003922DB" w:rsidRPr="002E6749">
        <w:t>em 30 de junho de cada ano</w:t>
      </w:r>
      <w:r w:rsidR="003922DB">
        <w:t xml:space="preserve"> e (ii) nas demonstrações financeiras </w:t>
      </w:r>
      <w:r w:rsidR="002E6749">
        <w:t xml:space="preserve">consolidadas da Emissora </w:t>
      </w:r>
      <w:r w:rsidR="003922DB">
        <w:t xml:space="preserve"> em 31 de dezembro de cada ano</w:t>
      </w:r>
      <w:r w:rsidRPr="001F665D">
        <w:t>, em até 5 (cinco) Dias Úteis contados da data de recebimento das respectivas demonstrações e/ou informações financeiras consolidadas divulgadas pela Emissora, elaboradas em conformidade com o disposto na Lei das Sociedades por Ações e auditadas e/ou objeto de revisão limitada por auditor independente registrado na CVM</w:t>
      </w:r>
      <w:r w:rsidR="00796EC9" w:rsidRPr="001F665D">
        <w:t xml:space="preserve"> (“</w:t>
      </w:r>
      <w:r w:rsidR="00796EC9" w:rsidRPr="001F665D">
        <w:rPr>
          <w:u w:val="single"/>
        </w:rPr>
        <w:t>Demonstrações Financeiras</w:t>
      </w:r>
      <w:r w:rsidR="00796EC9" w:rsidRPr="001F665D">
        <w:t>”)</w:t>
      </w:r>
      <w:r w:rsidRPr="001F665D">
        <w:t xml:space="preserve">, bem como da memória de cálculo preparada pela Emissora com todas as rubricas necessárias à apuração do Índice Financeiro, sendo certo que a primeira verificação será realizada tendo como base as informações financeiras consolidadas da Emissora relativas </w:t>
      </w:r>
      <w:r w:rsidR="002004DD">
        <w:t>a</w:t>
      </w:r>
      <w:r w:rsidRPr="001F665D">
        <w:t xml:space="preserve"> 30 de </w:t>
      </w:r>
      <w:r w:rsidR="00B9478F" w:rsidRPr="001F665D">
        <w:t>junho</w:t>
      </w:r>
      <w:r w:rsidR="00C61F8E" w:rsidRPr="001F665D">
        <w:t xml:space="preserve"> de 2019 </w:t>
      </w:r>
      <w:r w:rsidRPr="001F665D">
        <w:t xml:space="preserve">(inclusive), e assim sucessivamente, a relação entre a Dívida Líquida Financeira e o EBITDA da Emissora não poderá ser superior a </w:t>
      </w:r>
      <w:r w:rsidR="00561C64" w:rsidRPr="001F665D">
        <w:t>4,5</w:t>
      </w:r>
      <w:r w:rsidR="0071598C">
        <w:t>0</w:t>
      </w:r>
      <w:r w:rsidR="00561C64" w:rsidRPr="001F665D">
        <w:t>x</w:t>
      </w:r>
      <w:r w:rsidRPr="001F665D">
        <w:t xml:space="preserve"> (</w:t>
      </w:r>
      <w:r w:rsidR="003803F7" w:rsidRPr="001F665D">
        <w:t>quatro</w:t>
      </w:r>
      <w:r w:rsidRPr="001F665D">
        <w:t xml:space="preserve"> inteiros e </w:t>
      </w:r>
      <w:r w:rsidR="003803F7" w:rsidRPr="001F665D">
        <w:t>cinquenta centésimos</w:t>
      </w:r>
      <w:r w:rsidRPr="001F665D">
        <w:t xml:space="preserve">). </w:t>
      </w:r>
    </w:p>
    <w:p w:rsidR="004F15D6" w:rsidRPr="001F665D" w:rsidRDefault="004F15D6" w:rsidP="00B5347E">
      <w:pPr>
        <w:pStyle w:val="Level4"/>
        <w:numPr>
          <w:ilvl w:val="0"/>
          <w:numId w:val="0"/>
        </w:numPr>
        <w:ind w:left="2041"/>
      </w:pPr>
      <w:r w:rsidRPr="001F665D">
        <w:t xml:space="preserve">Para os fins da presente Escritura de Emissão, considera-se: </w:t>
      </w:r>
    </w:p>
    <w:p w:rsidR="00F048D2" w:rsidRPr="001F665D" w:rsidRDefault="00F048D2" w:rsidP="00B5347E">
      <w:pPr>
        <w:pStyle w:val="Level4"/>
        <w:numPr>
          <w:ilvl w:val="0"/>
          <w:numId w:val="0"/>
        </w:numPr>
        <w:ind w:left="2041"/>
      </w:pPr>
      <w:r w:rsidRPr="001F665D">
        <w:t>“</w:t>
      </w:r>
      <w:r w:rsidRPr="001F665D">
        <w:rPr>
          <w:u w:val="single"/>
        </w:rPr>
        <w:t xml:space="preserve">Dívida Líquida </w:t>
      </w:r>
      <w:r w:rsidR="00560721" w:rsidRPr="001F665D">
        <w:rPr>
          <w:u w:val="single"/>
        </w:rPr>
        <w:t>Financeira</w:t>
      </w:r>
      <w:r w:rsidRPr="001F665D">
        <w:t xml:space="preserve">” </w:t>
      </w:r>
      <w:r w:rsidR="00405DCD" w:rsidRPr="001F665D">
        <w:t xml:space="preserve">significa o valor total de empréstimos e financiamentos de curto e </w:t>
      </w:r>
      <w:r w:rsidR="00405DCD" w:rsidRPr="00B43542">
        <w:t>longo prazo da Emissora</w:t>
      </w:r>
      <w:r w:rsidR="00796EC9" w:rsidRPr="00B43542">
        <w:t>, emissões de valores mobiliários dentro do mercado de capitais, além de avais e/ou fianças prestadas pela Emissora para dívidas não consolidadas nas Demonstrações Financeiras</w:t>
      </w:r>
      <w:r w:rsidR="00405DCD" w:rsidRPr="00DC4E88">
        <w:t>,</w:t>
      </w:r>
      <w:r w:rsidR="00405DCD" w:rsidRPr="001F665D">
        <w:t xml:space="preserve"> deduzido das disponibilidades em caixa e aplicações financeiras da Emissora</w:t>
      </w:r>
      <w:r w:rsidRPr="001F665D">
        <w:t>;</w:t>
      </w:r>
      <w:r w:rsidR="005C13AA" w:rsidRPr="001F665D">
        <w:t xml:space="preserve"> </w:t>
      </w:r>
      <w:r w:rsidR="00DC4E88">
        <w:t>e</w:t>
      </w:r>
    </w:p>
    <w:p w:rsidR="004F15D6" w:rsidRPr="001F665D" w:rsidRDefault="00F048D2" w:rsidP="00B5347E">
      <w:pPr>
        <w:pStyle w:val="Level4"/>
        <w:numPr>
          <w:ilvl w:val="0"/>
          <w:numId w:val="0"/>
        </w:numPr>
        <w:ind w:left="2041"/>
      </w:pPr>
      <w:r w:rsidRPr="001F665D">
        <w:t>“</w:t>
      </w:r>
      <w:r w:rsidRPr="001F665D">
        <w:rPr>
          <w:u w:val="single"/>
        </w:rPr>
        <w:t>EBITDA</w:t>
      </w:r>
      <w:r w:rsidRPr="001F665D">
        <w:t xml:space="preserve">” significa </w:t>
      </w:r>
      <w:r w:rsidR="00405DCD" w:rsidRPr="001F665D">
        <w:t>o resultado da Emissora, relativo aos 12 (doze) meses anteriores à data de apuração, antes do imposto de renda e contribuição social, da depreciação e amortização, das receitas ou despesas financeiras líquidas, da equivalência patrimonial, das receitas e despesas não operacionais e da participação de acionistas minoritários</w:t>
      </w:r>
      <w:r w:rsidR="00DC4E88">
        <w:t>.</w:t>
      </w:r>
      <w:r w:rsidR="0059168F">
        <w:t xml:space="preserve"> </w:t>
      </w:r>
    </w:p>
    <w:p w:rsidR="004F15D6" w:rsidRPr="001F665D" w:rsidRDefault="004F15D6" w:rsidP="00B5347E">
      <w:pPr>
        <w:pStyle w:val="Level4"/>
        <w:numPr>
          <w:ilvl w:val="0"/>
          <w:numId w:val="0"/>
        </w:numPr>
        <w:ind w:left="2041"/>
      </w:pPr>
      <w:r w:rsidRPr="001F665D">
        <w:t>Os índices e parâmetros financeiros descritos nesta Escritura de Emissão serão apurados ao longo do prazo de vigência das Debêntures com base nas contas contábeis citadas nas respectivas definições e derivadas das demonstrações e/ou informações financeiras consolidadas e auditadas ou revisadas, conforme o caso, da Emissora, a serem preparadas trimestralmente com base nas práticas contábeis brasileiras (BR GAAP) aplicáveis à Emissora na Data de Emissão, independentemente de qualquer alteração posterior</w:t>
      </w:r>
      <w:r w:rsidR="00F048D2" w:rsidRPr="001F665D">
        <w:t>.</w:t>
      </w:r>
    </w:p>
    <w:bookmarkEnd w:id="75"/>
    <w:p w:rsidR="00F56FFA" w:rsidRPr="001F665D" w:rsidRDefault="00F56FFA" w:rsidP="00B5347E">
      <w:pPr>
        <w:pStyle w:val="Level3"/>
        <w:numPr>
          <w:ilvl w:val="2"/>
          <w:numId w:val="53"/>
        </w:numPr>
        <w:tabs>
          <w:tab w:val="num" w:pos="1106"/>
          <w:tab w:val="num" w:pos="1674"/>
        </w:tabs>
        <w:spacing w:after="240" w:line="320" w:lineRule="exact"/>
        <w:rPr>
          <w:noProof/>
          <w:szCs w:val="22"/>
        </w:rPr>
      </w:pPr>
      <w:r w:rsidRPr="001F665D">
        <w:rPr>
          <w:noProof/>
          <w:szCs w:val="22"/>
        </w:rPr>
        <w:t>As referências a “controle” encontradas nos itens das Cláusulas </w:t>
      </w:r>
      <w:r w:rsidR="009B19E3" w:rsidRPr="001F665D">
        <w:rPr>
          <w:szCs w:val="22"/>
        </w:rPr>
        <w:fldChar w:fldCharType="begin"/>
      </w:r>
      <w:r w:rsidR="009B19E3" w:rsidRPr="001F665D">
        <w:rPr>
          <w:szCs w:val="22"/>
        </w:rPr>
        <w:instrText xml:space="preserve"> REF _Ref382077658 \n \h  \* MERGEFORMAT </w:instrText>
      </w:r>
      <w:r w:rsidR="009B19E3" w:rsidRPr="001F665D">
        <w:rPr>
          <w:szCs w:val="22"/>
        </w:rPr>
      </w:r>
      <w:r w:rsidR="009B19E3" w:rsidRPr="001F665D">
        <w:rPr>
          <w:szCs w:val="22"/>
        </w:rPr>
        <w:fldChar w:fldCharType="separate"/>
      </w:r>
      <w:r w:rsidR="000416A9">
        <w:rPr>
          <w:noProof/>
          <w:szCs w:val="22"/>
        </w:rPr>
        <w:t>6.15</w:t>
      </w:r>
      <w:r w:rsidR="009B19E3" w:rsidRPr="001F665D">
        <w:rPr>
          <w:szCs w:val="22"/>
        </w:rPr>
        <w:fldChar w:fldCharType="end"/>
      </w:r>
      <w:r w:rsidR="00367DF4" w:rsidRPr="001F665D">
        <w:rPr>
          <w:noProof/>
          <w:szCs w:val="22"/>
        </w:rPr>
        <w:t xml:space="preserve"> </w:t>
      </w:r>
      <w:r w:rsidRPr="001F665D">
        <w:rPr>
          <w:noProof/>
          <w:szCs w:val="22"/>
        </w:rPr>
        <w:t xml:space="preserve">e </w:t>
      </w:r>
      <w:r w:rsidR="009B19E3" w:rsidRPr="001F665D">
        <w:rPr>
          <w:szCs w:val="22"/>
        </w:rPr>
        <w:fldChar w:fldCharType="begin"/>
      </w:r>
      <w:r w:rsidR="009B19E3" w:rsidRPr="001F665D">
        <w:rPr>
          <w:szCs w:val="22"/>
        </w:rPr>
        <w:instrText xml:space="preserve"> REF _Ref384163010 \n \p \h  \* MERGEFORMAT </w:instrText>
      </w:r>
      <w:r w:rsidR="009B19E3" w:rsidRPr="001F665D">
        <w:rPr>
          <w:szCs w:val="22"/>
        </w:rPr>
      </w:r>
      <w:r w:rsidR="009B19E3" w:rsidRPr="001F665D">
        <w:rPr>
          <w:szCs w:val="22"/>
        </w:rPr>
        <w:fldChar w:fldCharType="separate"/>
      </w:r>
      <w:r w:rsidR="000416A9">
        <w:rPr>
          <w:noProof/>
          <w:szCs w:val="22"/>
        </w:rPr>
        <w:t>6.15.1 acima</w:t>
      </w:r>
      <w:r w:rsidR="009B19E3" w:rsidRPr="001F665D">
        <w:rPr>
          <w:szCs w:val="22"/>
        </w:rPr>
        <w:fldChar w:fldCharType="end"/>
      </w:r>
      <w:r w:rsidRPr="001F665D">
        <w:rPr>
          <w:noProof/>
          <w:szCs w:val="22"/>
        </w:rPr>
        <w:t xml:space="preserve"> deverão ser entendidas como tendo o sentido conferido pelo artigo 116 da Lei das Sociedades por Ações.</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76" w:name="_Ref382077091"/>
      <w:r w:rsidRPr="001F665D">
        <w:rPr>
          <w:noProof/>
          <w:szCs w:val="22"/>
        </w:rPr>
        <w:t>Observado o disposto na Cláusula </w:t>
      </w:r>
      <w:r w:rsidR="009B19E3" w:rsidRPr="001F665D">
        <w:rPr>
          <w:szCs w:val="22"/>
        </w:rPr>
        <w:fldChar w:fldCharType="begin"/>
      </w:r>
      <w:r w:rsidR="009B19E3" w:rsidRPr="001F665D">
        <w:rPr>
          <w:szCs w:val="22"/>
        </w:rPr>
        <w:instrText xml:space="preserve"> REF _Ref382072672 \n \p \h  \* MERGEFORMAT </w:instrText>
      </w:r>
      <w:r w:rsidR="009B19E3" w:rsidRPr="001F665D">
        <w:rPr>
          <w:szCs w:val="22"/>
        </w:rPr>
      </w:r>
      <w:r w:rsidR="009B19E3" w:rsidRPr="001F665D">
        <w:rPr>
          <w:szCs w:val="22"/>
        </w:rPr>
        <w:fldChar w:fldCharType="separate"/>
      </w:r>
      <w:r w:rsidR="00096F21">
        <w:rPr>
          <w:noProof/>
          <w:szCs w:val="22"/>
        </w:rPr>
        <w:t>6.16.4 abaixo</w:t>
      </w:r>
      <w:r w:rsidR="009B19E3" w:rsidRPr="001F665D">
        <w:rPr>
          <w:szCs w:val="22"/>
        </w:rPr>
        <w:fldChar w:fldCharType="end"/>
      </w:r>
      <w:r w:rsidRPr="001F665D">
        <w:rPr>
          <w:noProof/>
          <w:szCs w:val="22"/>
        </w:rPr>
        <w:t>, e ressalvados os qu</w:t>
      </w:r>
      <w:r w:rsidR="007E2540" w:rsidRPr="001F665D">
        <w:rPr>
          <w:noProof/>
          <w:szCs w:val="22"/>
        </w:rPr>
        <w:t>ó</w:t>
      </w:r>
      <w:r w:rsidRPr="001F665D">
        <w:rPr>
          <w:noProof/>
          <w:szCs w:val="22"/>
        </w:rPr>
        <w:t>runs específicos previstos nesta Escritura de Emissão, se, nas Assembleias Gerais de Debenturistas referidas na Cláusula </w:t>
      </w:r>
      <w:r w:rsidR="000416A9">
        <w:rPr>
          <w:szCs w:val="22"/>
        </w:rPr>
        <w:t>6.</w:t>
      </w:r>
      <w:r w:rsidR="00096F21">
        <w:rPr>
          <w:szCs w:val="22"/>
        </w:rPr>
        <w:t>16</w:t>
      </w:r>
      <w:r w:rsidR="000416A9">
        <w:rPr>
          <w:szCs w:val="22"/>
        </w:rPr>
        <w:t>.1. acima</w:t>
      </w:r>
      <w:r w:rsidRPr="001F665D">
        <w:rPr>
          <w:noProof/>
          <w:szCs w:val="22"/>
        </w:rPr>
        <w:t xml:space="preserve">, os Debenturistas detentores de, no mínimo, </w:t>
      </w:r>
      <w:r w:rsidR="009D2ED8">
        <w:rPr>
          <w:noProof/>
          <w:szCs w:val="22"/>
        </w:rPr>
        <w:t>95</w:t>
      </w:r>
      <w:r w:rsidRPr="00B5347E">
        <w:rPr>
          <w:noProof/>
          <w:szCs w:val="22"/>
        </w:rPr>
        <w:t>% (</w:t>
      </w:r>
      <w:r w:rsidR="009D2ED8">
        <w:rPr>
          <w:noProof/>
          <w:szCs w:val="22"/>
        </w:rPr>
        <w:t>noventa</w:t>
      </w:r>
      <w:r w:rsidR="005C13AA" w:rsidRPr="00DC4E88">
        <w:rPr>
          <w:noProof/>
          <w:szCs w:val="22"/>
        </w:rPr>
        <w:t xml:space="preserve"> </w:t>
      </w:r>
      <w:r w:rsidR="009D2ED8" w:rsidRPr="00DC4E88">
        <w:rPr>
          <w:noProof/>
          <w:szCs w:val="22"/>
        </w:rPr>
        <w:t>e cinco</w:t>
      </w:r>
      <w:r w:rsidR="00855E8C" w:rsidRPr="00DC4E88">
        <w:rPr>
          <w:noProof/>
          <w:szCs w:val="22"/>
        </w:rPr>
        <w:t xml:space="preserve"> </w:t>
      </w:r>
      <w:r w:rsidRPr="00DC4E88">
        <w:rPr>
          <w:noProof/>
          <w:szCs w:val="22"/>
        </w:rPr>
        <w:t>por cento)</w:t>
      </w:r>
      <w:r w:rsidRPr="001F665D">
        <w:rPr>
          <w:noProof/>
          <w:szCs w:val="22"/>
        </w:rPr>
        <w:t xml:space="preserve"> das Debêntures em Circulação, determinarem que o Agente Fiduciário não declare o vencimento antecipado das Debêntures,</w:t>
      </w:r>
      <w:r w:rsidRPr="001F665D">
        <w:rPr>
          <w:szCs w:val="22"/>
        </w:rPr>
        <w:t xml:space="preserve"> ou, ainda, em caso de suspensão dos trabalhos para deliberação em data posterior, </w:t>
      </w:r>
      <w:r w:rsidRPr="001F665D">
        <w:rPr>
          <w:noProof/>
          <w:szCs w:val="22"/>
        </w:rPr>
        <w:t xml:space="preserve">o Agente Fiduciário não declarará o vencimento antecipado de tais Debêntures; </w:t>
      </w:r>
      <w:r w:rsidRPr="001F665D">
        <w:rPr>
          <w:szCs w:val="22"/>
        </w:rPr>
        <w:t>caso contrário, ou em caso de não instalação, em segunda convocação, da referida Assembleia Geral de Debenturistas, o Agente Fiduciário deverá, imediatamente, declarar o vencimento antecipado das obrigações decorrentes das Debêntures</w:t>
      </w:r>
      <w:r w:rsidRPr="001F665D">
        <w:rPr>
          <w:noProof/>
          <w:szCs w:val="22"/>
        </w:rPr>
        <w:t>.</w:t>
      </w:r>
      <w:bookmarkEnd w:id="76"/>
      <w:r w:rsidR="005C13AA" w:rsidRPr="001F665D">
        <w:rPr>
          <w:noProof/>
          <w:szCs w:val="22"/>
        </w:rPr>
        <w:t xml:space="preserve"> </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77" w:name="_Ref382072672"/>
      <w:r w:rsidRPr="001F665D">
        <w:rPr>
          <w:noProof/>
          <w:szCs w:val="22"/>
        </w:rPr>
        <w:t xml:space="preserve">Em caso de vencimento antecipado das Debêntures, a Emissora obriga-se a </w:t>
      </w:r>
      <w:r w:rsidR="00455C8F">
        <w:rPr>
          <w:noProof/>
          <w:szCs w:val="22"/>
        </w:rPr>
        <w:t>pagar</w:t>
      </w:r>
      <w:r w:rsidR="00455C8F" w:rsidRPr="001F665D">
        <w:rPr>
          <w:noProof/>
          <w:szCs w:val="22"/>
        </w:rPr>
        <w:t xml:space="preserve"> </w:t>
      </w:r>
      <w:r w:rsidRPr="001F665D">
        <w:rPr>
          <w:noProof/>
          <w:szCs w:val="22"/>
        </w:rPr>
        <w:t>a totalidade das Debêntures, obrigando-se aos pagamentos previstos na Cláusula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096F21">
        <w:rPr>
          <w:noProof/>
          <w:szCs w:val="22"/>
        </w:rPr>
        <w:t>6.16 acima</w:t>
      </w:r>
      <w:r w:rsidR="009B19E3" w:rsidRPr="001F665D">
        <w:rPr>
          <w:szCs w:val="22"/>
        </w:rPr>
        <w:fldChar w:fldCharType="end"/>
      </w:r>
      <w:r w:rsidRPr="001F665D">
        <w:rPr>
          <w:noProof/>
          <w:szCs w:val="22"/>
        </w:rPr>
        <w:t xml:space="preserve">, além dos demais encargos devidos nos termos desta Escritura de Emissão, em até </w:t>
      </w:r>
      <w:r w:rsidR="0090570C" w:rsidRPr="001F665D">
        <w:rPr>
          <w:noProof/>
          <w:szCs w:val="22"/>
        </w:rPr>
        <w:t>2 </w:t>
      </w:r>
      <w:r w:rsidRPr="001F665D">
        <w:rPr>
          <w:noProof/>
          <w:szCs w:val="22"/>
        </w:rPr>
        <w:t>(</w:t>
      </w:r>
      <w:r w:rsidR="0090570C" w:rsidRPr="001F665D">
        <w:rPr>
          <w:noProof/>
          <w:szCs w:val="22"/>
        </w:rPr>
        <w:t>dois</w:t>
      </w:r>
      <w:r w:rsidRPr="001F665D">
        <w:rPr>
          <w:noProof/>
          <w:szCs w:val="22"/>
        </w:rPr>
        <w:t>) Dia</w:t>
      </w:r>
      <w:r w:rsidR="0090570C" w:rsidRPr="001F665D">
        <w:rPr>
          <w:noProof/>
          <w:szCs w:val="22"/>
        </w:rPr>
        <w:t>s</w:t>
      </w:r>
      <w:r w:rsidRPr="001F665D">
        <w:rPr>
          <w:noProof/>
          <w:szCs w:val="22"/>
        </w:rPr>
        <w:t xml:space="preserve"> </w:t>
      </w:r>
      <w:r w:rsidR="0090570C" w:rsidRPr="001F665D">
        <w:rPr>
          <w:noProof/>
          <w:szCs w:val="22"/>
        </w:rPr>
        <w:t xml:space="preserve">Úteis </w:t>
      </w:r>
      <w:r w:rsidRPr="001F665D">
        <w:rPr>
          <w:noProof/>
          <w:szCs w:val="22"/>
        </w:rPr>
        <w:t>contado da declaração do vencimento antecipado pelo Agente Fiduciário sob pena de, em não o fazendo, ficar obrigada, ainda, ao pagamento dos Encargos Moratórios</w:t>
      </w:r>
      <w:r w:rsidR="00455C8F">
        <w:rPr>
          <w:noProof/>
          <w:szCs w:val="22"/>
        </w:rPr>
        <w:t>, fora do âmbito da B3</w:t>
      </w:r>
      <w:r w:rsidRPr="001F665D">
        <w:rPr>
          <w:noProof/>
          <w:szCs w:val="22"/>
        </w:rPr>
        <w:t>. Caso a Emissora não consiga honrar com as obrigações previstas nesta Cláusula</w:t>
      </w:r>
      <w:r w:rsidR="000C6107" w:rsidRPr="001F665D">
        <w:rPr>
          <w:noProof/>
          <w:szCs w:val="22"/>
        </w:rPr>
        <w:t xml:space="preserve"> nos termos aqui previstos</w:t>
      </w:r>
      <w:r w:rsidRPr="001F665D">
        <w:rPr>
          <w:noProof/>
          <w:szCs w:val="22"/>
        </w:rPr>
        <w:t>, os Debenturistas poderão executar a Garantia.</w:t>
      </w:r>
      <w:bookmarkEnd w:id="77"/>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Em caso de vencimento antecipado das Debêntures, os recursos recebidos em pagamento das obrigações decorrentes das Debêntures, inclusive em decorrência da excussão ou execução </w:t>
      </w:r>
      <w:r w:rsidR="007E1C6C" w:rsidRPr="001F665D">
        <w:rPr>
          <w:szCs w:val="22"/>
        </w:rPr>
        <w:t>da Garantia</w:t>
      </w:r>
      <w:r w:rsidRPr="001F665D">
        <w:rPr>
          <w:szCs w:val="22"/>
        </w:rPr>
        <w:t xml:space="preserve">, na medida em que forem sendo recebidos, deverão ser imediatamente aplicados na amortização ou liquidação do saldo devedor das obrigações decorrentes das Debêntures. Caso os recursos recebidos em pagamento das obrigações decorrentes das Debêntures, inclusive em decorrência da excussão </w:t>
      </w:r>
      <w:r w:rsidR="008545E3" w:rsidRPr="001F665D">
        <w:rPr>
          <w:szCs w:val="22"/>
        </w:rPr>
        <w:t>da Garantia</w:t>
      </w:r>
      <w:r w:rsidRPr="001F665D">
        <w:rPr>
          <w:szCs w:val="22"/>
        </w:rPr>
        <w:t xml:space="preserve">, não sejam suficientes para quitar simultaneamente todas as obrigações decorrentes das Debêntures, tais recursos deverão ser aplicados na seguinte ordem, de tal forma que, uma vez liquidados os valores referentes ao primeiro item, os recursos sejam alocados para o item imediatamente seguinte, e assim sucessivamente: (i) </w:t>
      </w:r>
      <w:r w:rsidR="00272515" w:rsidRPr="001F665D">
        <w:rPr>
          <w:szCs w:val="22"/>
        </w:rPr>
        <w:t xml:space="preserve">valores devidos ao Agente Fiduciário, nos termos do artigo </w:t>
      </w:r>
      <w:r w:rsidR="00F8449D" w:rsidRPr="001F665D">
        <w:rPr>
          <w:szCs w:val="22"/>
        </w:rPr>
        <w:t xml:space="preserve">13 </w:t>
      </w:r>
      <w:r w:rsidR="00272515" w:rsidRPr="001F665D">
        <w:rPr>
          <w:szCs w:val="22"/>
        </w:rPr>
        <w:t xml:space="preserve">da Instrução CVM nº </w:t>
      </w:r>
      <w:r w:rsidR="00F8449D" w:rsidRPr="001F665D">
        <w:rPr>
          <w:szCs w:val="22"/>
        </w:rPr>
        <w:t>583, de 20 de dezembro de 2016, conforme alterada (“</w:t>
      </w:r>
      <w:r w:rsidR="00F8449D" w:rsidRPr="001F665D">
        <w:rPr>
          <w:szCs w:val="22"/>
          <w:u w:val="single"/>
        </w:rPr>
        <w:t>Instrução CVM 583</w:t>
      </w:r>
      <w:r w:rsidR="00F8449D" w:rsidRPr="001F665D">
        <w:rPr>
          <w:szCs w:val="22"/>
        </w:rPr>
        <w:t>”)</w:t>
      </w:r>
      <w:r w:rsidR="00272515" w:rsidRPr="001F665D">
        <w:rPr>
          <w:szCs w:val="22"/>
        </w:rPr>
        <w:t xml:space="preserve">; (ii) </w:t>
      </w:r>
      <w:r w:rsidRPr="001F665D">
        <w:rPr>
          <w:szCs w:val="22"/>
        </w:rPr>
        <w:t xml:space="preserve">quaisquer valores devidos pela Emissora, nos termos desta Escritura de Emissão e/ou </w:t>
      </w:r>
      <w:r w:rsidR="008545E3" w:rsidRPr="001F665D">
        <w:rPr>
          <w:szCs w:val="22"/>
        </w:rPr>
        <w:t>do Contrato de Cessão Fiduciária</w:t>
      </w:r>
      <w:r w:rsidRPr="001F665D">
        <w:rPr>
          <w:szCs w:val="22"/>
        </w:rPr>
        <w:t>, em relação às obrigações decorrentes das Debêntures que não sejam os valores a que se referem os itens (ii</w:t>
      </w:r>
      <w:r w:rsidR="00AB685F" w:rsidRPr="001F665D">
        <w:rPr>
          <w:szCs w:val="22"/>
        </w:rPr>
        <w:t>i</w:t>
      </w:r>
      <w:r w:rsidRPr="001F665D">
        <w:rPr>
          <w:szCs w:val="22"/>
        </w:rPr>
        <w:t>) e (i</w:t>
      </w:r>
      <w:r w:rsidR="00AB685F" w:rsidRPr="001F665D">
        <w:rPr>
          <w:szCs w:val="22"/>
        </w:rPr>
        <w:t>v</w:t>
      </w:r>
      <w:r w:rsidRPr="001F665D">
        <w:rPr>
          <w:szCs w:val="22"/>
        </w:rPr>
        <w:t>) abaixo, inclusive, mas não se limitando, a honorários advocatícios em decorrência da excussão e/ou execução da Garantia e quaisquer valores devidos ao Agente Fiduciário; (i</w:t>
      </w:r>
      <w:r w:rsidR="00AB685F" w:rsidRPr="001F665D">
        <w:rPr>
          <w:szCs w:val="22"/>
        </w:rPr>
        <w:t>i</w:t>
      </w:r>
      <w:r w:rsidRPr="001F665D">
        <w:rPr>
          <w:szCs w:val="22"/>
        </w:rPr>
        <w:t>i) Remuneração, Encargos Moratórios e demais encargos devidos sob as obrigações decorrentes das Debêntures; e (</w:t>
      </w:r>
      <w:r w:rsidR="00AB685F" w:rsidRPr="001F665D">
        <w:rPr>
          <w:szCs w:val="22"/>
        </w:rPr>
        <w:t>iv</w:t>
      </w:r>
      <w:r w:rsidRPr="001F665D">
        <w:rPr>
          <w:szCs w:val="22"/>
        </w:rPr>
        <w:t>) </w:t>
      </w:r>
      <w:r w:rsidR="00455C8F">
        <w:rPr>
          <w:szCs w:val="22"/>
        </w:rPr>
        <w:t>S</w:t>
      </w:r>
      <w:r w:rsidRPr="001F665D">
        <w:rPr>
          <w:szCs w:val="22"/>
        </w:rPr>
        <w:t>aldo do Valor Nominal</w:t>
      </w:r>
      <w:r w:rsidR="006541ED" w:rsidRPr="001F665D">
        <w:rPr>
          <w:szCs w:val="22"/>
        </w:rPr>
        <w:t xml:space="preserve"> Unitário</w:t>
      </w:r>
      <w:r w:rsidRPr="001F665D">
        <w:rPr>
          <w:szCs w:val="22"/>
        </w:rPr>
        <w:t xml:space="preserve">. A </w:t>
      </w:r>
      <w:r w:rsidR="008545E3" w:rsidRPr="001F665D">
        <w:rPr>
          <w:szCs w:val="22"/>
        </w:rPr>
        <w:t xml:space="preserve">Emissora </w:t>
      </w:r>
      <w:r w:rsidRPr="001F665D">
        <w:rPr>
          <w:szCs w:val="22"/>
        </w:rPr>
        <w:t>permanecer</w:t>
      </w:r>
      <w:r w:rsidR="008545E3" w:rsidRPr="001F665D">
        <w:rPr>
          <w:szCs w:val="22"/>
        </w:rPr>
        <w:t>á</w:t>
      </w:r>
      <w:r w:rsidRPr="001F665D">
        <w:rPr>
          <w:szCs w:val="22"/>
        </w:rPr>
        <w:t xml:space="preserve"> responsáve</w:t>
      </w:r>
      <w:r w:rsidR="008545E3" w:rsidRPr="001F665D">
        <w:rPr>
          <w:szCs w:val="22"/>
        </w:rPr>
        <w:t>l</w:t>
      </w:r>
      <w:r w:rsidRPr="001F665D">
        <w:rPr>
          <w:szCs w:val="22"/>
        </w:rPr>
        <w:t xml:space="preserve"> pelo saldo devedor das obrigações decorrentes das Debêntures que não tiverem sido pagas, sem prejuízo dos acréscimos de Remuneração, Encargos Moratórios e outros encargos incidentes sobre o saldo devedor das obrigações decorrentes das Debêntures enquanto não forem pagas, declarando a Emissora, neste ato, que tal saldo devedor será considerado título executivo extrajudicial.</w:t>
      </w:r>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 xml:space="preserve">Diante de ocorrência de eventos de vencimento antecipado automático, ou no caso de decretação em Assembleia Geral de Debenturistas de eventos de vencimento antecipado não automáticos, </w:t>
      </w:r>
      <w:r w:rsidR="00316B4C" w:rsidRPr="001F665D">
        <w:rPr>
          <w:szCs w:val="22"/>
        </w:rPr>
        <w:t>o Agente Fiduciário</w:t>
      </w:r>
      <w:r w:rsidR="006541ED" w:rsidRPr="001F665D">
        <w:rPr>
          <w:rFonts w:eastAsia="MS Mincho"/>
          <w:szCs w:val="22"/>
        </w:rPr>
        <w:t xml:space="preserve"> </w:t>
      </w:r>
      <w:r w:rsidRPr="001F665D">
        <w:rPr>
          <w:szCs w:val="22"/>
        </w:rPr>
        <w:t xml:space="preserve">deverá </w:t>
      </w:r>
      <w:r w:rsidR="006541ED" w:rsidRPr="001F665D">
        <w:rPr>
          <w:szCs w:val="22"/>
        </w:rPr>
        <w:t xml:space="preserve">comunicar a </w:t>
      </w:r>
      <w:r w:rsidR="00107B17" w:rsidRPr="001F665D">
        <w:rPr>
          <w:szCs w:val="22"/>
        </w:rPr>
        <w:t>B3</w:t>
      </w:r>
      <w:r w:rsidRPr="001F665D">
        <w:rPr>
          <w:szCs w:val="22"/>
        </w:rPr>
        <w:t xml:space="preserve"> sobre o</w:t>
      </w:r>
      <w:r w:rsidR="00455C8F">
        <w:rPr>
          <w:szCs w:val="22"/>
        </w:rPr>
        <w:t xml:space="preserve"> referido vencimento antecipado imediatamente após a declaração do vencimento antecipado</w:t>
      </w:r>
      <w:r w:rsidRPr="001F665D">
        <w:rPr>
          <w:szCs w:val="22"/>
        </w:rPr>
        <w:t>.</w:t>
      </w:r>
    </w:p>
    <w:p w:rsidR="00455C8F" w:rsidRPr="00455C8F" w:rsidRDefault="00455C8F" w:rsidP="00B5347E">
      <w:pPr>
        <w:pStyle w:val="Level2"/>
        <w:numPr>
          <w:ilvl w:val="1"/>
          <w:numId w:val="53"/>
        </w:numPr>
        <w:tabs>
          <w:tab w:val="num" w:pos="1106"/>
          <w:tab w:val="num" w:pos="1674"/>
        </w:tabs>
        <w:spacing w:after="240" w:line="320" w:lineRule="exact"/>
        <w:rPr>
          <w:szCs w:val="22"/>
        </w:rPr>
      </w:pPr>
      <w:bookmarkStart w:id="78" w:name="_Ref382075186"/>
      <w:r w:rsidRPr="00455C8F">
        <w:rPr>
          <w:snapToGrid w:val="0"/>
          <w:szCs w:val="22"/>
          <w:u w:val="single"/>
        </w:rPr>
        <w:t>Direito ao Recebimento dos Pagamentos</w:t>
      </w:r>
      <w:r w:rsidRPr="004353BD">
        <w:rPr>
          <w:rFonts w:ascii="Palatino Linotype" w:hAnsi="Palatino Linotype"/>
          <w:szCs w:val="22"/>
        </w:rPr>
        <w:t xml:space="preserve">. </w:t>
      </w:r>
      <w:r w:rsidRPr="00455C8F">
        <w:rPr>
          <w:szCs w:val="22"/>
        </w:rPr>
        <w:t>Farão jus ao recebimento de qualquer valor devido aos Debenturistas nos termos desta Escritura de Emissão aqueles que forem Debenturistas no encerramento do Dia Útil imediatamente anterior à respectiva data de pagamento.</w:t>
      </w:r>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Multa e Juros Moratórios</w:t>
      </w:r>
      <w:r w:rsidRPr="001F665D">
        <w:rPr>
          <w:snapToGrid w:val="0"/>
          <w:szCs w:val="22"/>
        </w:rPr>
        <w:t xml:space="preserve">. Sem prejuízo da Remuneração, ocorrendo impontualidade no pagamento pela Emissora de qualquer quantia devida aos Debenturistas nos termos desta Escritura de Emissão, os débitos em atraso </w:t>
      </w:r>
      <w:r w:rsidRPr="001F665D">
        <w:rPr>
          <w:szCs w:val="22"/>
        </w:rPr>
        <w:t>vencidos e não pagos pela Emissora</w:t>
      </w:r>
      <w:r w:rsidR="00F5390A" w:rsidRPr="001F665D">
        <w:rPr>
          <w:szCs w:val="22"/>
        </w:rPr>
        <w:t>, devidamente atualizados pela Remuneração,</w:t>
      </w:r>
      <w:r w:rsidRPr="001F665D">
        <w:rPr>
          <w:szCs w:val="22"/>
        </w:rPr>
        <w:t xml:space="preserve">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1F665D">
        <w:rPr>
          <w:i/>
          <w:szCs w:val="22"/>
        </w:rPr>
        <w:t>pro rata temporis</w:t>
      </w:r>
      <w:r w:rsidRPr="001F665D">
        <w:rPr>
          <w:szCs w:val="22"/>
        </w:rPr>
        <w:t> (“</w:t>
      </w:r>
      <w:r w:rsidRPr="001F665D">
        <w:rPr>
          <w:szCs w:val="22"/>
          <w:u w:val="single"/>
        </w:rPr>
        <w:t>Encargos Moratórios</w:t>
      </w:r>
      <w:r w:rsidRPr="001F665D">
        <w:rPr>
          <w:szCs w:val="22"/>
        </w:rPr>
        <w:t>”).</w:t>
      </w:r>
      <w:bookmarkEnd w:id="78"/>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napToGrid w:val="0"/>
          <w:szCs w:val="22"/>
          <w:u w:val="single"/>
        </w:rPr>
        <w:t>Atraso no Recebimento dos Pagamentos</w:t>
      </w:r>
      <w:r w:rsidRPr="001F665D">
        <w:rPr>
          <w:snapToGrid w:val="0"/>
          <w:szCs w:val="22"/>
        </w:rPr>
        <w:t>. Sem prejuízo do disposto na Cláusula </w:t>
      </w:r>
      <w:r w:rsidR="009B19E3" w:rsidRPr="001F665D">
        <w:rPr>
          <w:szCs w:val="22"/>
        </w:rPr>
        <w:fldChar w:fldCharType="begin"/>
      </w:r>
      <w:r w:rsidR="009B19E3" w:rsidRPr="001F665D">
        <w:rPr>
          <w:szCs w:val="22"/>
        </w:rPr>
        <w:instrText xml:space="preserve"> REF _Ref382077658 \r \p \h  \* MERGEFORMAT </w:instrText>
      </w:r>
      <w:r w:rsidR="009B19E3" w:rsidRPr="001F665D">
        <w:rPr>
          <w:szCs w:val="22"/>
        </w:rPr>
      </w:r>
      <w:r w:rsidR="009B19E3" w:rsidRPr="001F665D">
        <w:rPr>
          <w:szCs w:val="22"/>
        </w:rPr>
        <w:fldChar w:fldCharType="separate"/>
      </w:r>
      <w:r w:rsidR="00096F21" w:rsidRPr="00EC0042">
        <w:rPr>
          <w:snapToGrid w:val="0"/>
          <w:szCs w:val="22"/>
        </w:rPr>
        <w:t>6.16 acima</w:t>
      </w:r>
      <w:r w:rsidR="009B19E3" w:rsidRPr="001F665D">
        <w:rPr>
          <w:szCs w:val="22"/>
        </w:rPr>
        <w:fldChar w:fldCharType="end"/>
      </w:r>
      <w:r w:rsidRPr="001F665D">
        <w:rPr>
          <w:snapToGrid w:val="0"/>
          <w:szCs w:val="22"/>
        </w:rPr>
        <w:t xml:space="preserve">, </w:t>
      </w:r>
      <w:r w:rsidRPr="001F665D">
        <w:rPr>
          <w:szCs w:val="22"/>
        </w:rPr>
        <w:t xml:space="preserve">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w:t>
      </w:r>
      <w:bookmarkStart w:id="79" w:name="_DV_C857"/>
      <w:r w:rsidRPr="001F665D">
        <w:rPr>
          <w:szCs w:val="22"/>
        </w:rPr>
        <w:t>dos Encargos Moratórios previstos na Cláusula </w:t>
      </w:r>
      <w:r w:rsidR="009B19E3" w:rsidRPr="001F665D">
        <w:rPr>
          <w:szCs w:val="22"/>
        </w:rPr>
        <w:fldChar w:fldCharType="begin"/>
      </w:r>
      <w:r w:rsidR="009B19E3" w:rsidRPr="001F665D">
        <w:rPr>
          <w:szCs w:val="22"/>
        </w:rPr>
        <w:instrText xml:space="preserve"> REF _Ref382075186 \r \p \h  \* MERGEFORMAT </w:instrText>
      </w:r>
      <w:r w:rsidR="009B19E3" w:rsidRPr="001F665D">
        <w:rPr>
          <w:szCs w:val="22"/>
        </w:rPr>
      </w:r>
      <w:r w:rsidR="009B19E3" w:rsidRPr="001F665D">
        <w:rPr>
          <w:szCs w:val="22"/>
        </w:rPr>
        <w:fldChar w:fldCharType="separate"/>
      </w:r>
      <w:r w:rsidR="00096F21">
        <w:rPr>
          <w:szCs w:val="22"/>
        </w:rPr>
        <w:t>6.17 acima</w:t>
      </w:r>
      <w:r w:rsidR="009B19E3" w:rsidRPr="001F665D">
        <w:rPr>
          <w:szCs w:val="22"/>
        </w:rPr>
        <w:fldChar w:fldCharType="end"/>
      </w:r>
      <w:r w:rsidRPr="001F665D">
        <w:rPr>
          <w:szCs w:val="22"/>
        </w:rPr>
        <w:t>, a partir da data em que o valor correspondente seja disponibilizado pela Emissora ao Debenturista</w:t>
      </w:r>
      <w:bookmarkEnd w:id="79"/>
      <w:r w:rsidRPr="001F665D">
        <w:rPr>
          <w:szCs w:val="22"/>
        </w:rPr>
        <w:t>, sendo-lhe, todavia, assegurados os direitos adquiridos até a data em que os recursos se tornarem disponíveis.</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80" w:name="_Ref382083406"/>
      <w:r w:rsidRPr="001F665D">
        <w:rPr>
          <w:szCs w:val="22"/>
          <w:u w:val="single"/>
        </w:rPr>
        <w:t>Aditamento à Presente Escritura de Emissão</w:t>
      </w:r>
      <w:r w:rsidRPr="001F665D">
        <w:rPr>
          <w:szCs w:val="22"/>
        </w:rPr>
        <w:t xml:space="preserve">. Quaisquer aditamentos a esta Escritura de Emissão deverão ser firmados pela Emissora e pelo Agente Fiduciário após aprovação em Assembleia Geral de Debenturistas, </w:t>
      </w:r>
      <w:r w:rsidR="00B80A41" w:rsidRPr="001F665D">
        <w:rPr>
          <w:szCs w:val="22"/>
        </w:rPr>
        <w:t>conforme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EB15A5" w:rsidRPr="001F665D">
        <w:rPr>
          <w:szCs w:val="22"/>
        </w:rPr>
        <w:t>9 abaixo</w:t>
      </w:r>
      <w:r w:rsidR="00502346" w:rsidRPr="001F665D">
        <w:rPr>
          <w:szCs w:val="22"/>
        </w:rPr>
        <w:fldChar w:fldCharType="end"/>
      </w:r>
      <w:r w:rsidRPr="001F665D">
        <w:rPr>
          <w:szCs w:val="22"/>
        </w:rPr>
        <w:t>, e posteriormente arquivados pela Emissora na JUCES</w:t>
      </w:r>
      <w:r w:rsidR="00C44B66" w:rsidRPr="001F665D">
        <w:rPr>
          <w:szCs w:val="22"/>
        </w:rPr>
        <w:t>C</w:t>
      </w:r>
      <w:bookmarkEnd w:id="80"/>
      <w:r w:rsidRPr="001F665D">
        <w:rPr>
          <w:szCs w:val="22"/>
        </w:rPr>
        <w:t>, observados os prazos estabelecidos na Cláusula </w:t>
      </w:r>
      <w:r w:rsidR="009B19E3" w:rsidRPr="001F665D">
        <w:rPr>
          <w:szCs w:val="22"/>
        </w:rPr>
        <w:fldChar w:fldCharType="begin"/>
      </w:r>
      <w:r w:rsidR="009B19E3" w:rsidRPr="001F665D">
        <w:rPr>
          <w:szCs w:val="22"/>
        </w:rPr>
        <w:instrText xml:space="preserve"> REF _Ref416107050 \n \h  \* MERGEFORMAT </w:instrText>
      </w:r>
      <w:r w:rsidR="009B19E3" w:rsidRPr="001F665D">
        <w:rPr>
          <w:szCs w:val="22"/>
        </w:rPr>
      </w:r>
      <w:r w:rsidR="009B19E3" w:rsidRPr="001F665D">
        <w:rPr>
          <w:szCs w:val="22"/>
        </w:rPr>
        <w:fldChar w:fldCharType="separate"/>
      </w:r>
      <w:r w:rsidR="00EB15A5" w:rsidRPr="001F665D">
        <w:rPr>
          <w:szCs w:val="22"/>
        </w:rPr>
        <w:t>2.1</w:t>
      </w:r>
      <w:r w:rsidR="009B19E3" w:rsidRPr="001F665D">
        <w:rPr>
          <w:szCs w:val="22"/>
        </w:rPr>
        <w:fldChar w:fldCharType="end"/>
      </w:r>
      <w:r w:rsidRPr="001F665D">
        <w:rPr>
          <w:szCs w:val="22"/>
        </w:rPr>
        <w:t>, ite</w:t>
      </w:r>
      <w:r w:rsidR="00236CB5" w:rsidRPr="001F665D">
        <w:rPr>
          <w:szCs w:val="22"/>
        </w:rPr>
        <w:t>m (iv) acima</w:t>
      </w:r>
      <w:r w:rsidRPr="001F665D">
        <w:rPr>
          <w:szCs w:val="22"/>
        </w:rPr>
        <w:t>.</w:t>
      </w:r>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81" w:name="_Ref418100567"/>
      <w:r w:rsidRPr="001F665D">
        <w:rPr>
          <w:szCs w:val="22"/>
          <w:u w:val="single"/>
        </w:rPr>
        <w:t>Local de Pagamento</w:t>
      </w:r>
      <w:r w:rsidRPr="001F665D">
        <w:rPr>
          <w:szCs w:val="22"/>
        </w:rPr>
        <w:t>. Os pagamentos a que fizerem jus as Debêntures serão efetuados pela Emissora utilizando-se, conforme o caso: (a) </w:t>
      </w:r>
      <w:r w:rsidR="00107B17" w:rsidRPr="001F665D">
        <w:rPr>
          <w:szCs w:val="22"/>
        </w:rPr>
        <w:t>os procedimentos adotados pela B3</w:t>
      </w:r>
      <w:r w:rsidRPr="001F665D">
        <w:rPr>
          <w:szCs w:val="22"/>
        </w:rPr>
        <w:t xml:space="preserve">, para as Debêntures custodiadas eletronicamente na </w:t>
      </w:r>
      <w:r w:rsidR="00107B17" w:rsidRPr="001F665D">
        <w:rPr>
          <w:szCs w:val="22"/>
        </w:rPr>
        <w:t>B3</w:t>
      </w:r>
      <w:r w:rsidRPr="001F665D">
        <w:rPr>
          <w:szCs w:val="22"/>
        </w:rPr>
        <w:t xml:space="preserve">; ou (b) os procedimentos adotados pelo </w:t>
      </w:r>
      <w:r w:rsidR="000B75A1">
        <w:rPr>
          <w:szCs w:val="22"/>
        </w:rPr>
        <w:t>Agente de Liquidação</w:t>
      </w:r>
      <w:r w:rsidR="000B75A1" w:rsidRPr="001F665D">
        <w:rPr>
          <w:szCs w:val="22"/>
        </w:rPr>
        <w:t xml:space="preserve"> </w:t>
      </w:r>
      <w:r w:rsidRPr="001F665D">
        <w:rPr>
          <w:szCs w:val="22"/>
        </w:rPr>
        <w:t xml:space="preserve">e Escriturador, para as Debêntures que eventualmente não estejam custodiadas eletronicamente na </w:t>
      </w:r>
      <w:bookmarkEnd w:id="81"/>
      <w:r w:rsidR="00107B17" w:rsidRPr="001F665D">
        <w:rPr>
          <w:szCs w:val="22"/>
        </w:rPr>
        <w:t>B3</w:t>
      </w:r>
      <w:bookmarkStart w:id="82" w:name="_DV_C943"/>
      <w:r w:rsidR="00107B17" w:rsidRPr="001F665D">
        <w:rPr>
          <w:szCs w:val="22"/>
        </w:rPr>
        <w:t>.</w:t>
      </w:r>
      <w:bookmarkEnd w:id="82"/>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u w:val="single"/>
        </w:rPr>
        <w:t>Prorrogação dos Prazos</w:t>
      </w:r>
      <w:r w:rsidRPr="001F665D">
        <w:rPr>
          <w:szCs w:val="22"/>
        </w:rPr>
        <w:t xml:space="preserve">. </w:t>
      </w:r>
      <w:bookmarkStart w:id="83" w:name="_DV_C945"/>
      <w:r w:rsidRPr="001F665D">
        <w:rPr>
          <w:szCs w:val="22"/>
        </w:rPr>
        <w:t xml:space="preserve">Considerar-se-ão automaticamente prorrogados os prazos referentes ao pagamento de qualquer obrigação prevista nesta Escritura de Emissão, até o primeiro Dia Útil subsequente, se o seu vencimento coincidir com feriado declarado nacional, sábado, domingo ou dia em que não exista expediente comercial ou bancário </w:t>
      </w:r>
      <w:r w:rsidR="00316B4C" w:rsidRPr="001F665D">
        <w:rPr>
          <w:szCs w:val="22"/>
        </w:rPr>
        <w:t>na Cidade de São Paulo, Estado de São Paulo, sem</w:t>
      </w:r>
      <w:r w:rsidRPr="001F665D">
        <w:rPr>
          <w:szCs w:val="22"/>
        </w:rPr>
        <w:t xml:space="preserve"> qualquer acréscimo aos valores a serem pagos, ressalvados os casos cujos pagamentos devam ser realizados através da </w:t>
      </w:r>
      <w:r w:rsidR="00107B17" w:rsidRPr="001F665D">
        <w:rPr>
          <w:szCs w:val="22"/>
        </w:rPr>
        <w:t>B3,</w:t>
      </w:r>
      <w:r w:rsidRPr="001F665D">
        <w:rPr>
          <w:szCs w:val="22"/>
        </w:rPr>
        <w:t xml:space="preserve"> hipótese em que referida prorrogação de prazo somente ocorrerá caso a </w:t>
      </w:r>
      <w:r w:rsidR="007D67BB" w:rsidRPr="001F665D">
        <w:rPr>
          <w:szCs w:val="22"/>
        </w:rPr>
        <w:t xml:space="preserve">Data </w:t>
      </w:r>
      <w:r w:rsidRPr="001F665D">
        <w:rPr>
          <w:szCs w:val="22"/>
        </w:rPr>
        <w:t xml:space="preserve">de </w:t>
      </w:r>
      <w:r w:rsidR="007D67BB" w:rsidRPr="001F665D">
        <w:rPr>
          <w:szCs w:val="22"/>
        </w:rPr>
        <w:t xml:space="preserve">Pagamento da Remuneração </w:t>
      </w:r>
      <w:r w:rsidRPr="001F665D">
        <w:rPr>
          <w:szCs w:val="22"/>
        </w:rPr>
        <w:t>coincida com feriado declarado nacional, sábado ou domingo.</w:t>
      </w:r>
    </w:p>
    <w:p w:rsidR="00F56FFA" w:rsidRPr="001F665D" w:rsidRDefault="00F56FFA" w:rsidP="00B5347E">
      <w:pPr>
        <w:pStyle w:val="Level3"/>
        <w:numPr>
          <w:ilvl w:val="2"/>
          <w:numId w:val="53"/>
        </w:numPr>
        <w:tabs>
          <w:tab w:val="num" w:pos="1106"/>
          <w:tab w:val="num" w:pos="1674"/>
        </w:tabs>
        <w:spacing w:after="240" w:line="320" w:lineRule="exact"/>
        <w:rPr>
          <w:szCs w:val="22"/>
        </w:rPr>
      </w:pPr>
      <w:bookmarkStart w:id="84" w:name="_Ref416914244"/>
      <w:r w:rsidRPr="001F665D">
        <w:rPr>
          <w:szCs w:val="22"/>
        </w:rPr>
        <w:t>Para os fins desta Escritura de Emissão, “Dia Útil” significa qualquer dia que não seja sábado, domingo ou feriado declarado nacional.</w:t>
      </w:r>
      <w:bookmarkEnd w:id="83"/>
      <w:bookmarkEnd w:id="84"/>
    </w:p>
    <w:p w:rsidR="00F56FFA" w:rsidRPr="001F665D" w:rsidRDefault="00F56FFA" w:rsidP="00B5347E">
      <w:pPr>
        <w:pStyle w:val="Level2"/>
        <w:numPr>
          <w:ilvl w:val="1"/>
          <w:numId w:val="53"/>
        </w:numPr>
        <w:tabs>
          <w:tab w:val="num" w:pos="1106"/>
          <w:tab w:val="num" w:pos="1674"/>
        </w:tabs>
        <w:spacing w:after="240" w:line="320" w:lineRule="exact"/>
        <w:rPr>
          <w:szCs w:val="22"/>
        </w:rPr>
      </w:pPr>
      <w:bookmarkStart w:id="85" w:name="_Ref382076659"/>
      <w:r w:rsidRPr="001F665D">
        <w:rPr>
          <w:szCs w:val="22"/>
          <w:u w:val="single"/>
        </w:rPr>
        <w:t>Publicidade</w:t>
      </w:r>
      <w:r w:rsidRPr="001F665D">
        <w:rPr>
          <w:szCs w:val="22"/>
        </w:rPr>
        <w:t>.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0027360D" w:rsidRPr="001F665D">
        <w:rPr>
          <w:szCs w:val="22"/>
        </w:rPr>
        <w:t>“</w:t>
      </w:r>
      <w:r w:rsidRPr="001F665D">
        <w:rPr>
          <w:szCs w:val="22"/>
          <w:u w:val="single"/>
        </w:rPr>
        <w:t>Avisos aos Debenturistas</w:t>
      </w:r>
      <w:r w:rsidR="0027360D" w:rsidRPr="001F665D">
        <w:rPr>
          <w:szCs w:val="22"/>
        </w:rPr>
        <w:t>”</w:t>
      </w:r>
      <w:r w:rsidRPr="001F665D">
        <w:rPr>
          <w:szCs w:val="22"/>
        </w:rPr>
        <w:t>), observado o estabelecido no artigo 289 da Lei das Sociedades por Ações e o disposto na Instrução CVM 476. A publicação de referido Aviso aos Debenturistas poderá ser substituída por correspondência registrada entregue a todos os Debenturistas e ao Agente Fiduciário.</w:t>
      </w:r>
      <w:bookmarkStart w:id="86" w:name="_DV_C946"/>
      <w:bookmarkEnd w:id="85"/>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bCs/>
          <w:szCs w:val="22"/>
          <w:u w:val="single"/>
        </w:rPr>
        <w:t>Aquisição Facultativa</w:t>
      </w:r>
      <w:bookmarkEnd w:id="86"/>
      <w:r w:rsidRPr="001F665D">
        <w:rPr>
          <w:bCs/>
          <w:szCs w:val="22"/>
        </w:rPr>
        <w:t xml:space="preserve">. </w:t>
      </w:r>
      <w:r w:rsidRPr="001F665D">
        <w:rPr>
          <w:szCs w:val="22"/>
        </w:rPr>
        <w:t>Observado o disposto no artigo 55, parágrafo terceiro, da Lei das Sociedades por Ações, é facultado à Emissora adquirir Debêntures</w:t>
      </w:r>
      <w:r w:rsidR="007E1B33">
        <w:rPr>
          <w:szCs w:val="22"/>
        </w:rPr>
        <w:t>, sujeit</w:t>
      </w:r>
      <w:r w:rsidR="00C63033">
        <w:rPr>
          <w:szCs w:val="22"/>
        </w:rPr>
        <w:t>a ao aceite do debenturista vendedor</w:t>
      </w:r>
      <w:r w:rsidRPr="001F665D">
        <w:rPr>
          <w:szCs w:val="22"/>
        </w:rPr>
        <w:t xml:space="preserve">: (i) por valor igual ou inferior ao Valor Nominal Unitário ou seu saldo, conforme o caso, desde que tal fato conste do relatório da administração e de suas </w:t>
      </w:r>
      <w:r w:rsidR="00796EC9" w:rsidRPr="001F665D">
        <w:rPr>
          <w:szCs w:val="22"/>
        </w:rPr>
        <w:t>Demonstrações F</w:t>
      </w:r>
      <w:r w:rsidRPr="001F665D">
        <w:rPr>
          <w:szCs w:val="22"/>
        </w:rPr>
        <w:t>inanceiras; ou (ii) por valor superior ao Valor Nominal Unitário ou seu saldo, conforme o caso, desde que observe as regras expedidas pela CVM vigentes à época.</w:t>
      </w:r>
    </w:p>
    <w:p w:rsidR="00F56FFA" w:rsidRPr="001F665D" w:rsidRDefault="00F56FFA" w:rsidP="00B5347E">
      <w:pPr>
        <w:pStyle w:val="Level3"/>
        <w:numPr>
          <w:ilvl w:val="2"/>
          <w:numId w:val="53"/>
        </w:numPr>
        <w:tabs>
          <w:tab w:val="num" w:pos="1106"/>
          <w:tab w:val="num" w:pos="1674"/>
        </w:tabs>
        <w:spacing w:after="240" w:line="320" w:lineRule="exact"/>
        <w:rPr>
          <w:szCs w:val="22"/>
        </w:rPr>
      </w:pPr>
      <w:r w:rsidRPr="001F665D">
        <w:rPr>
          <w:szCs w:val="22"/>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p>
    <w:p w:rsidR="00F56FFA" w:rsidRPr="001F665D" w:rsidRDefault="00F56FFA" w:rsidP="00B5347E">
      <w:pPr>
        <w:pStyle w:val="Level1"/>
        <w:numPr>
          <w:ilvl w:val="0"/>
          <w:numId w:val="53"/>
        </w:numPr>
        <w:tabs>
          <w:tab w:val="num" w:pos="1106"/>
          <w:tab w:val="num" w:pos="1674"/>
        </w:tabs>
        <w:spacing w:before="0" w:after="240" w:line="320" w:lineRule="exact"/>
        <w:ind w:hanging="822"/>
        <w:rPr>
          <w:szCs w:val="22"/>
        </w:rPr>
      </w:pPr>
      <w:r w:rsidRPr="001F665D">
        <w:rPr>
          <w:szCs w:val="22"/>
        </w:rPr>
        <w:t>DAS OBRIGAÇÕES ADICIONAIS DA EMISSORA</w:t>
      </w:r>
    </w:p>
    <w:p w:rsidR="00F56FFA" w:rsidRPr="001F665D" w:rsidRDefault="00F56FFA" w:rsidP="00B5347E">
      <w:pPr>
        <w:pStyle w:val="Level2"/>
        <w:numPr>
          <w:ilvl w:val="1"/>
          <w:numId w:val="53"/>
        </w:numPr>
        <w:tabs>
          <w:tab w:val="num" w:pos="1106"/>
          <w:tab w:val="num" w:pos="1674"/>
        </w:tabs>
        <w:spacing w:after="240" w:line="320" w:lineRule="exact"/>
        <w:rPr>
          <w:szCs w:val="22"/>
        </w:rPr>
      </w:pPr>
      <w:r w:rsidRPr="001F665D">
        <w:rPr>
          <w:szCs w:val="22"/>
        </w:rPr>
        <w:t>Sem prejuízo do disposto na regulamentação aplicável e em outras disposições desta Escritura de Emissão, a Emissora está obrigada a:</w:t>
      </w:r>
      <w:r w:rsidR="00091BF4" w:rsidRPr="001F665D">
        <w:rPr>
          <w:szCs w:val="22"/>
        </w:rPr>
        <w:t xml:space="preserve"> </w:t>
      </w:r>
    </w:p>
    <w:p w:rsidR="00F56FFA" w:rsidRPr="001F665D" w:rsidRDefault="00F56FFA" w:rsidP="00B5347E">
      <w:pPr>
        <w:pStyle w:val="Level4"/>
        <w:spacing w:after="240" w:line="320" w:lineRule="exact"/>
      </w:pPr>
      <w:r w:rsidRPr="001F665D">
        <w:t>disponibilizar ao Agente Fiduciário:</w:t>
      </w:r>
      <w:r w:rsidR="00B567AE">
        <w:t xml:space="preserve"> </w:t>
      </w:r>
    </w:p>
    <w:p w:rsidR="00F56FFA" w:rsidRPr="001F665D" w:rsidRDefault="00F56FFA" w:rsidP="00B5347E">
      <w:pPr>
        <w:pStyle w:val="Level5"/>
        <w:spacing w:after="240" w:line="320" w:lineRule="exact"/>
      </w:pPr>
      <w:r w:rsidRPr="001F665D">
        <w:t xml:space="preserve">no prazo de até 90 (noventa) dias após o término de cada exercício social ou </w:t>
      </w:r>
      <w:r w:rsidR="0008681C" w:rsidRPr="001F665D">
        <w:t>até 2</w:t>
      </w:r>
      <w:r w:rsidR="00316B4C" w:rsidRPr="001F665D">
        <w:t xml:space="preserve"> (</w:t>
      </w:r>
      <w:r w:rsidR="0008681C" w:rsidRPr="001F665D">
        <w:t>dois</w:t>
      </w:r>
      <w:r w:rsidR="00316B4C" w:rsidRPr="001F665D">
        <w:t xml:space="preserve">) Dias Úteis </w:t>
      </w:r>
      <w:r w:rsidR="0008681C" w:rsidRPr="001F665D">
        <w:t>d</w:t>
      </w:r>
      <w:r w:rsidRPr="001F665D">
        <w:t xml:space="preserve">as respectivas datas de divulgação, o que ocorrer primeiro, (i) cópia de suas </w:t>
      </w:r>
      <w:r w:rsidR="00796EC9" w:rsidRPr="001F665D">
        <w:t>Demonstrações F</w:t>
      </w:r>
      <w:r w:rsidRPr="001F665D">
        <w:t>inanceiras completas relativas ao respectivo exercício social</w:t>
      </w:r>
      <w:r w:rsidR="0008681C" w:rsidRPr="001F665D">
        <w:t>,</w:t>
      </w:r>
      <w:r w:rsidRPr="001F665D">
        <w:t xml:space="preserve"> acompanhadas </w:t>
      </w:r>
      <w:r w:rsidR="00AB685F" w:rsidRPr="001F665D">
        <w:t xml:space="preserve">(a) </w:t>
      </w:r>
      <w:r w:rsidRPr="001F665D">
        <w:t>do relatório da administração e do parecer ou relatório, conforme o caso, dos auditores independentes</w:t>
      </w:r>
      <w:r w:rsidR="00AB685F" w:rsidRPr="001F665D">
        <w:t xml:space="preserve">, e (b) da memória de cálculo do </w:t>
      </w:r>
      <w:r w:rsidR="001104E9">
        <w:t>Í</w:t>
      </w:r>
      <w:r w:rsidR="00AB685F" w:rsidRPr="001F665D">
        <w:t xml:space="preserve">ndice </w:t>
      </w:r>
      <w:r w:rsidR="00C1007C">
        <w:t>F</w:t>
      </w:r>
      <w:r w:rsidR="00AB685F" w:rsidRPr="001F665D">
        <w:t>inanceiro</w:t>
      </w:r>
      <w:r w:rsidRPr="001F665D">
        <w:t xml:space="preserve">; e (ii)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w:t>
      </w:r>
      <w:r w:rsidR="001E67CB">
        <w:t xml:space="preserve">e </w:t>
      </w:r>
      <w:r w:rsidRPr="001F665D">
        <w:t>(c) que não foram praticados atos em desacordo com o seu estatuto social</w:t>
      </w:r>
      <w:r w:rsidRPr="00B5347E">
        <w:t>;</w:t>
      </w:r>
      <w:r w:rsidR="004F4C57" w:rsidRPr="001F665D">
        <w:t xml:space="preserve"> </w:t>
      </w:r>
    </w:p>
    <w:p w:rsidR="00C85551" w:rsidRDefault="00C85551" w:rsidP="00B5347E">
      <w:pPr>
        <w:pStyle w:val="Level5"/>
        <w:spacing w:after="240" w:line="320" w:lineRule="exact"/>
      </w:pPr>
      <w:r w:rsidRPr="001F665D">
        <w:t xml:space="preserve">no prazo de até 45 (quarenta </w:t>
      </w:r>
      <w:r w:rsidRPr="00090C8C">
        <w:t>e cinco) dias após o término d</w:t>
      </w:r>
      <w:r w:rsidR="00D94A9D" w:rsidRPr="00090C8C">
        <w:t>e cada semestre</w:t>
      </w:r>
      <w:r w:rsidRPr="00090C8C">
        <w:t xml:space="preserve"> </w:t>
      </w:r>
      <w:r w:rsidR="00C1007C">
        <w:t xml:space="preserve">encerrado em 30 de junho </w:t>
      </w:r>
      <w:r w:rsidRPr="00090C8C">
        <w:t xml:space="preserve">de cada exercício social, ou </w:t>
      </w:r>
      <w:r w:rsidR="005E1B3B" w:rsidRPr="00090C8C">
        <w:t>até 2 (dois) Dias Úteis das</w:t>
      </w:r>
      <w:r w:rsidRPr="00090C8C">
        <w:t xml:space="preserve"> respectivas datas de divulgação, o que ocorrer primeiro, (i) cópia de suas </w:t>
      </w:r>
      <w:r w:rsidR="003C290B">
        <w:t>demonstrações financeiras</w:t>
      </w:r>
      <w:r w:rsidR="003C290B" w:rsidRPr="00090C8C">
        <w:t xml:space="preserve"> </w:t>
      </w:r>
      <w:r w:rsidR="00D94A9D" w:rsidRPr="00090C8C">
        <w:t>semestrais</w:t>
      </w:r>
      <w:r w:rsidRPr="00090C8C">
        <w:t xml:space="preserve"> </w:t>
      </w:r>
      <w:r w:rsidR="003C290B">
        <w:t xml:space="preserve">com revisão limitada pelo auditor independente </w:t>
      </w:r>
      <w:r w:rsidRPr="00090C8C">
        <w:t xml:space="preserve">relativas ao respectivo </w:t>
      </w:r>
      <w:r w:rsidR="00D94A9D" w:rsidRPr="00090C8C">
        <w:t xml:space="preserve">semestre </w:t>
      </w:r>
      <w:r w:rsidR="001511E2" w:rsidRPr="00090C8C">
        <w:t>acompanhadas (a) do relatório da administração e do parecer</w:t>
      </w:r>
      <w:r w:rsidR="001511E2" w:rsidRPr="001F665D">
        <w:t xml:space="preserve"> de revisão limitada dos auditores independentes, e (b) da memória de cálculo do </w:t>
      </w:r>
      <w:r w:rsidR="00C1007C">
        <w:t>Í</w:t>
      </w:r>
      <w:r w:rsidR="001511E2" w:rsidRPr="001F665D">
        <w:t xml:space="preserve">ndice </w:t>
      </w:r>
      <w:r w:rsidR="00C1007C">
        <w:t>F</w:t>
      </w:r>
      <w:r w:rsidR="001511E2" w:rsidRPr="001F665D">
        <w:t>inanceiro</w:t>
      </w:r>
      <w:r w:rsidRPr="001F665D">
        <w:t xml:space="preserve">; e (ii) declaração assinada pelos representantes legais da Emissora, na forma do seu estatuto social, atestando (a) que permanecem válidas as disposições contidas nesta Escritura; (b) a não ocorrência de qualquer das Hipóteses de Vencimento Antecipado e a inexistência de descumprimento de obrigações da Emissora perante os Debenturistas; e (c) que não foram praticados atos em desacordo com o seu estatuto social; </w:t>
      </w:r>
    </w:p>
    <w:p w:rsidR="00D94A9D" w:rsidRPr="00090C8C" w:rsidRDefault="00D94A9D" w:rsidP="00B5347E">
      <w:pPr>
        <w:pStyle w:val="Level5"/>
        <w:spacing w:after="240" w:line="320" w:lineRule="exact"/>
      </w:pPr>
      <w:r w:rsidRPr="00090C8C">
        <w:t>no prazo de até 45 (quarenta e cinco) dias após o término de cada trimestre de cada exercício social, ou até 2 (dois) Dias Úteis das  respectivas datas de divulgação, o que ocorrer primeiro, (i) cópia de suas informações trimestrais completas relativas ao respectivo trimestre acompanhadas do relatório da administração e do parecer de revisão limitada dos auditores independentes;</w:t>
      </w:r>
    </w:p>
    <w:p w:rsidR="00F56FFA" w:rsidRPr="001F665D" w:rsidRDefault="00F56FFA" w:rsidP="00B5347E">
      <w:pPr>
        <w:pStyle w:val="Level5"/>
        <w:spacing w:after="240" w:line="320" w:lineRule="exact"/>
      </w:pPr>
      <w:r w:rsidRPr="001F665D">
        <w:t>avisos aos Debenturistas</w:t>
      </w:r>
      <w:r w:rsidRPr="001F665D" w:rsidDel="004575BC">
        <w:t>, fatos relevantes</w:t>
      </w:r>
      <w:r w:rsidRPr="001F665D">
        <w:t>, conforme definidos na Instrução CVM n.º 358, de 3 de janeiro de 2002, conforme alterada (“</w:t>
      </w:r>
      <w:r w:rsidRPr="001F665D">
        <w:rPr>
          <w:u w:val="single"/>
        </w:rPr>
        <w:t>Instrução CVM 358</w:t>
      </w:r>
      <w:r w:rsidRPr="001F665D">
        <w:t>”)</w:t>
      </w:r>
      <w:r w:rsidRPr="001F665D" w:rsidDel="004575BC">
        <w:t xml:space="preserve">, </w:t>
      </w:r>
      <w:r w:rsidRPr="001F665D">
        <w:t xml:space="preserve">assim como atas de assembleias gerais e reuniões do Conselho de Administração da Emissora que, de alguma forma, envolvam interesse dos Debenturistas, nos mesmos prazos previstos na Instrução CVM 480 ou normativo que venha a substituí-la ou, se ali não previstos, no prazo de até </w:t>
      </w:r>
      <w:r w:rsidR="001511E2" w:rsidRPr="001F665D">
        <w:t>2 </w:t>
      </w:r>
      <w:r w:rsidRPr="001F665D">
        <w:t>(</w:t>
      </w:r>
      <w:r w:rsidR="001511E2" w:rsidRPr="001F665D">
        <w:t>dois</w:t>
      </w:r>
      <w:r w:rsidRPr="001F665D">
        <w:t xml:space="preserve">) </w:t>
      </w:r>
      <w:r w:rsidR="0008681C" w:rsidRPr="001F665D">
        <w:t xml:space="preserve">Dias Úteis </w:t>
      </w:r>
      <w:r w:rsidRPr="001F665D">
        <w:t>contados da data em que forem publicados ou, se não forem publicados, da data em que forem realizados;</w:t>
      </w:r>
    </w:p>
    <w:p w:rsidR="00F56FFA" w:rsidRPr="001F665D" w:rsidRDefault="00F56FFA" w:rsidP="00B5347E">
      <w:pPr>
        <w:pStyle w:val="Level5"/>
        <w:spacing w:after="240" w:line="320" w:lineRule="exact"/>
      </w:pPr>
      <w:r w:rsidRPr="001F665D">
        <w:t>informações sobre qualquer descumprimento não sanado, de natureza pecuniária ou não, de quaisquer cláusulas, termos ou condições desta Escritura de Emissão</w:t>
      </w:r>
      <w:r w:rsidR="00A33DB0" w:rsidRPr="001F665D">
        <w:t xml:space="preserve"> ou</w:t>
      </w:r>
      <w:r w:rsidRPr="001F665D">
        <w:t xml:space="preserve"> </w:t>
      </w:r>
      <w:r w:rsidR="00A33DB0" w:rsidRPr="001F665D">
        <w:t xml:space="preserve">do Contrato de Cessão </w:t>
      </w:r>
      <w:r w:rsidR="00A33DB0" w:rsidRPr="0059168F">
        <w:t>Fiduciária</w:t>
      </w:r>
      <w:r w:rsidRPr="0059168F">
        <w:rPr>
          <w:bCs/>
          <w:noProof/>
        </w:rPr>
        <w:t>, conforme o caso</w:t>
      </w:r>
      <w:r w:rsidRPr="0059168F">
        <w:t xml:space="preserve">, no prazo de </w:t>
      </w:r>
      <w:r w:rsidR="00B80A41" w:rsidRPr="0059168F">
        <w:t>até 1 (</w:t>
      </w:r>
      <w:r w:rsidR="00B80A41" w:rsidRPr="0059168F">
        <w:rPr>
          <w:w w:val="0"/>
        </w:rPr>
        <w:t>um</w:t>
      </w:r>
      <w:r w:rsidR="00B80A41" w:rsidRPr="00DC4E88">
        <w:t>)</w:t>
      </w:r>
      <w:r w:rsidR="00B80A41" w:rsidRPr="001F665D">
        <w:t xml:space="preserve"> Dia Útil, contado da data em que tomar ciência</w:t>
      </w:r>
      <w:r w:rsidRPr="001F665D">
        <w:t xml:space="preserve"> do respectivo descumprimento; </w:t>
      </w:r>
      <w:r w:rsidR="00AF47B8" w:rsidRPr="001F665D">
        <w:t xml:space="preserve"> </w:t>
      </w:r>
    </w:p>
    <w:p w:rsidR="000612C1" w:rsidRPr="001F665D" w:rsidRDefault="00F56FFA" w:rsidP="000612C1">
      <w:pPr>
        <w:pStyle w:val="Level5"/>
        <w:spacing w:after="240" w:line="320" w:lineRule="exact"/>
      </w:pPr>
      <w:r w:rsidRPr="0059168F">
        <w:t xml:space="preserve">dentro de até </w:t>
      </w:r>
      <w:r w:rsidR="001511E2" w:rsidRPr="0059168F">
        <w:rPr>
          <w:w w:val="0"/>
        </w:rPr>
        <w:t>2 </w:t>
      </w:r>
      <w:r w:rsidRPr="0059168F">
        <w:t>(</w:t>
      </w:r>
      <w:r w:rsidR="001511E2" w:rsidRPr="0059168F">
        <w:rPr>
          <w:w w:val="0"/>
        </w:rPr>
        <w:t>dois</w:t>
      </w:r>
      <w:r w:rsidRPr="00DC4E88">
        <w:t>)</w:t>
      </w:r>
      <w:r w:rsidRPr="001F665D">
        <w:t xml:space="preserve"> </w:t>
      </w:r>
      <w:r w:rsidR="0008681C" w:rsidRPr="001F665D">
        <w:t>Dias Úteis</w:t>
      </w:r>
      <w:r w:rsidRPr="001F665D">
        <w:t xml:space="preserve">, qualquer informação que, razoavelmente, venha a ser solicitada pelo Agente Fiduciário, a fim de que este possa cumprir as suas obrigações nos termos desta Escritura de Emissão e da Instrução CVM </w:t>
      </w:r>
      <w:r w:rsidR="00F8449D" w:rsidRPr="001F665D">
        <w:t>583</w:t>
      </w:r>
      <w:r w:rsidR="000612C1" w:rsidRPr="001F665D">
        <w:t>;</w:t>
      </w:r>
      <w:r w:rsidR="008C1D91" w:rsidRPr="001F665D">
        <w:t xml:space="preserve"> </w:t>
      </w:r>
    </w:p>
    <w:p w:rsidR="000612C1" w:rsidRPr="001F665D" w:rsidRDefault="000612C1" w:rsidP="000612C1">
      <w:pPr>
        <w:pStyle w:val="Level5"/>
        <w:spacing w:after="240" w:line="320" w:lineRule="exact"/>
      </w:pPr>
      <w:r w:rsidRPr="001F665D">
        <w:t>em tempo hábil, as informações veiculadas nos termos previstos na Cláusula 6.</w:t>
      </w:r>
      <w:r w:rsidR="00096F21">
        <w:t>23</w:t>
      </w:r>
      <w:r w:rsidR="00096F21" w:rsidRPr="001F665D">
        <w:t xml:space="preserve"> </w:t>
      </w:r>
      <w:r w:rsidRPr="001F665D">
        <w:t>acima; e</w:t>
      </w:r>
    </w:p>
    <w:p w:rsidR="000612C1" w:rsidRPr="001F665D" w:rsidRDefault="000612C1" w:rsidP="000612C1">
      <w:pPr>
        <w:pStyle w:val="Level5"/>
        <w:spacing w:after="240" w:line="320" w:lineRule="exact"/>
      </w:pPr>
      <w:r w:rsidRPr="001F665D">
        <w:t>todos os demais documentos e informações que a Emissora, nos termos e condições previstos nesta Escritura, se comprometeu a enviar ao Agente</w:t>
      </w:r>
      <w:r w:rsidRPr="001F665D">
        <w:rPr>
          <w:lang w:eastAsia="pt-PT"/>
        </w:rPr>
        <w:t xml:space="preserve"> Fiduciário.</w:t>
      </w:r>
    </w:p>
    <w:p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 xml:space="preserve">manter válidas e regulares as licenças, concessões, autorizações ou aprovações, inclusive, mas sem limitar-se, </w:t>
      </w:r>
      <w:r w:rsidR="00545093" w:rsidRPr="001F665D">
        <w:rPr>
          <w:color w:val="000000"/>
        </w:rPr>
        <w:t>àquelas de cunho ambiental</w:t>
      </w:r>
      <w:r w:rsidRPr="001F665D">
        <w:rPr>
          <w:rStyle w:val="DeltaViewInsertion"/>
          <w:color w:val="000000"/>
          <w:u w:val="none"/>
        </w:rPr>
        <w:t>, necessárias ao regular funcionamento da Emissora</w:t>
      </w:r>
      <w:r w:rsidR="0063247A" w:rsidRPr="001F665D">
        <w:rPr>
          <w:rStyle w:val="DeltaViewInsertion"/>
          <w:color w:val="000000"/>
          <w:u w:val="none"/>
        </w:rPr>
        <w:t xml:space="preserve">, devendo tomar as medidas </w:t>
      </w:r>
      <w:r w:rsidR="00494C59" w:rsidRPr="001F665D">
        <w:rPr>
          <w:rStyle w:val="DeltaViewInsertion"/>
          <w:color w:val="000000"/>
          <w:u w:val="none"/>
        </w:rPr>
        <w:t>que lhe sejam cabíveis</w:t>
      </w:r>
      <w:r w:rsidR="0063247A" w:rsidRPr="001F665D">
        <w:rPr>
          <w:rStyle w:val="DeltaViewInsertion"/>
          <w:color w:val="000000"/>
          <w:u w:val="none"/>
        </w:rPr>
        <w:t xml:space="preserve"> para a re</w:t>
      </w:r>
      <w:r w:rsidR="00494C59" w:rsidRPr="001F665D">
        <w:rPr>
          <w:rStyle w:val="DeltaViewInsertion"/>
          <w:color w:val="000000"/>
          <w:u w:val="none"/>
        </w:rPr>
        <w:t>nova</w:t>
      </w:r>
      <w:r w:rsidR="0063247A" w:rsidRPr="001F665D">
        <w:rPr>
          <w:rStyle w:val="DeltaViewInsertion"/>
          <w:color w:val="000000"/>
          <w:u w:val="none"/>
        </w:rPr>
        <w:t xml:space="preserve">ção e/ou obtenção das licenças </w:t>
      </w:r>
      <w:r w:rsidR="00494C59" w:rsidRPr="001F665D">
        <w:rPr>
          <w:rStyle w:val="DeltaViewInsertion"/>
          <w:color w:val="000000"/>
          <w:u w:val="none"/>
        </w:rPr>
        <w:t>necessárias</w:t>
      </w:r>
      <w:r w:rsidR="0063247A" w:rsidRPr="001F665D">
        <w:rPr>
          <w:rStyle w:val="DeltaViewInsertion"/>
          <w:color w:val="000000"/>
          <w:u w:val="none"/>
        </w:rPr>
        <w:t xml:space="preserve"> que </w:t>
      </w:r>
      <w:r w:rsidR="00494C59" w:rsidRPr="001F665D">
        <w:rPr>
          <w:rStyle w:val="DeltaViewInsertion"/>
          <w:color w:val="000000"/>
          <w:u w:val="none"/>
        </w:rPr>
        <w:t xml:space="preserve">eventualmente </w:t>
      </w:r>
      <w:r w:rsidR="0063247A" w:rsidRPr="001F665D">
        <w:rPr>
          <w:rStyle w:val="DeltaViewInsertion"/>
          <w:color w:val="000000"/>
          <w:u w:val="none"/>
        </w:rPr>
        <w:t>est</w:t>
      </w:r>
      <w:r w:rsidR="00494C59" w:rsidRPr="001F665D">
        <w:rPr>
          <w:rStyle w:val="DeltaViewInsertion"/>
          <w:color w:val="000000"/>
          <w:u w:val="none"/>
        </w:rPr>
        <w:t>ejam</w:t>
      </w:r>
      <w:r w:rsidR="0063247A" w:rsidRPr="001F665D">
        <w:rPr>
          <w:rStyle w:val="DeltaViewInsertion"/>
          <w:color w:val="000000"/>
          <w:u w:val="none"/>
        </w:rPr>
        <w:t xml:space="preserve"> vencidas ou </w:t>
      </w:r>
      <w:r w:rsidR="00494C59" w:rsidRPr="001F665D">
        <w:rPr>
          <w:rStyle w:val="DeltaViewInsertion"/>
          <w:color w:val="000000"/>
          <w:u w:val="none"/>
        </w:rPr>
        <w:t>que, por qualquer outra razão, a Emissora não possua na data desta Escritura de Emissão</w:t>
      </w:r>
      <w:r w:rsidRPr="001F665D">
        <w:rPr>
          <w:rStyle w:val="DeltaViewInsertion"/>
          <w:color w:val="000000"/>
          <w:u w:val="none"/>
        </w:rPr>
        <w:t>;</w:t>
      </w:r>
      <w:r w:rsidR="0063247A" w:rsidRPr="001F665D">
        <w:rPr>
          <w:rStyle w:val="DeltaViewInsertion"/>
          <w:color w:val="000000"/>
          <w:u w:val="none"/>
        </w:rPr>
        <w:t xml:space="preserve"> </w:t>
      </w:r>
    </w:p>
    <w:p w:rsidR="00F56FFA" w:rsidRDefault="00F56FFA" w:rsidP="00B5347E">
      <w:pPr>
        <w:pStyle w:val="Level4"/>
        <w:spacing w:after="240" w:line="320" w:lineRule="exact"/>
      </w:pPr>
      <w:r w:rsidRPr="001F665D">
        <w:t xml:space="preserve">cumprir as leis, regulamentos, normas administrativas e determinações dos órgãos governamentais, autarquias ou tribunais, aplicáveis à condução de seus negócios, </w:t>
      </w:r>
      <w:r w:rsidR="003F1690" w:rsidRPr="001F665D">
        <w:t xml:space="preserve">exceto por aquelas questionadas de boa-fé nas esferas administrativa e/ou judicial e </w:t>
      </w:r>
      <w:r w:rsidR="003F1690" w:rsidRPr="001F665D">
        <w:rPr>
          <w:color w:val="000000"/>
        </w:rPr>
        <w:t>ressalvado que a Emissora está em fase de adequação para atendimento das exigências constantes da Resolução nº 237/97 do CONAMA</w:t>
      </w:r>
      <w:r w:rsidRPr="001F665D">
        <w:t>;</w:t>
      </w:r>
      <w:r w:rsidR="00D94A9D">
        <w:t xml:space="preserve"> </w:t>
      </w:r>
    </w:p>
    <w:p w:rsidR="00801812" w:rsidRPr="00907456" w:rsidRDefault="0061440B" w:rsidP="00907456">
      <w:pPr>
        <w:pStyle w:val="Level4"/>
        <w:rPr>
          <w:bCs/>
          <w:noProof/>
        </w:rPr>
      </w:pPr>
      <w:r>
        <w:t xml:space="preserve">cumprir integralmente as disposições dos contratos de programa celebrados pela </w:t>
      </w:r>
      <w:r w:rsidR="00801812">
        <w:t>Emissora no âmbito das concessões detidas pela Emissora</w:t>
      </w:r>
      <w:r>
        <w:t>;</w:t>
      </w:r>
    </w:p>
    <w:p w:rsidR="009619BF" w:rsidRPr="001F665D" w:rsidRDefault="009619BF" w:rsidP="00B5347E">
      <w:pPr>
        <w:pStyle w:val="Level4"/>
        <w:spacing w:after="240" w:line="320" w:lineRule="exact"/>
      </w:pPr>
      <w:r w:rsidRPr="001F665D">
        <w:t xml:space="preserve">cumprir, bem como fazer </w:t>
      </w:r>
      <w:r w:rsidR="0090570C" w:rsidRPr="001F665D">
        <w:t xml:space="preserve">com que </w:t>
      </w:r>
      <w:r w:rsidRPr="001F665D">
        <w:t xml:space="preserve">as Afiliadas </w:t>
      </w:r>
      <w:r w:rsidR="005E1B3B" w:rsidRPr="001F665D">
        <w:t>e seus diretores, funcionários e membros de conselho de administração (“</w:t>
      </w:r>
      <w:r w:rsidR="005E1B3B" w:rsidRPr="001F665D">
        <w:rPr>
          <w:u w:val="single"/>
        </w:rPr>
        <w:t>Representantes</w:t>
      </w:r>
      <w:r w:rsidR="005E1B3B" w:rsidRPr="001F665D">
        <w:t xml:space="preserve">”) </w:t>
      </w:r>
      <w:r w:rsidR="0090570C" w:rsidRPr="001F665D">
        <w:t>cumpram</w:t>
      </w:r>
      <w:r w:rsidRPr="001F665D">
        <w:t>, as normas aplicáveis</w:t>
      </w:r>
      <w:r w:rsidR="000612C1" w:rsidRPr="001F665D">
        <w:t>, nacionais e estrangeiras,</w:t>
      </w:r>
      <w:r w:rsidRPr="001F665D">
        <w:t xml:space="preserve"> que versam sobre atos de corrupção e atos lesivos contra a administração pública, na forma da Lei </w:t>
      </w:r>
      <w:r w:rsidR="004F041E" w:rsidRPr="001F665D">
        <w:t>n.º 12.846, de 1º de agosto de 2013</w:t>
      </w:r>
      <w:r w:rsidRPr="001F665D">
        <w:t>,</w:t>
      </w:r>
      <w:r w:rsidR="00787889" w:rsidRPr="001F665D">
        <w:t xml:space="preserve"> e do Decreto-lei nº 8.420, de 18 de março de 2015</w:t>
      </w:r>
      <w:r w:rsidR="00E637DC" w:rsidRPr="001F665D">
        <w:t xml:space="preserve">, o </w:t>
      </w:r>
      <w:r w:rsidR="00E637DC" w:rsidRPr="001F665D">
        <w:rPr>
          <w:i/>
        </w:rPr>
        <w:t>UK Bribery Act</w:t>
      </w:r>
      <w:r w:rsidR="00E637DC" w:rsidRPr="001F665D">
        <w:t xml:space="preserve"> de 2010 e a </w:t>
      </w:r>
      <w:r w:rsidR="00E637DC" w:rsidRPr="001F665D">
        <w:rPr>
          <w:i/>
        </w:rPr>
        <w:t xml:space="preserve">U.S. Foreign Corrupt Practices Act of 1977 </w:t>
      </w:r>
      <w:r w:rsidR="00E637DC" w:rsidRPr="001F665D">
        <w:t>(“</w:t>
      </w:r>
      <w:r w:rsidR="00E637DC" w:rsidRPr="001F665D">
        <w:rPr>
          <w:u w:val="single"/>
        </w:rPr>
        <w:t>Leis Anticorrupção</w:t>
      </w:r>
      <w:r w:rsidR="00E637DC" w:rsidRPr="001F665D">
        <w:t>”)</w:t>
      </w:r>
      <w:r w:rsidR="00787889" w:rsidRPr="001F665D">
        <w:t>,</w:t>
      </w:r>
      <w:r w:rsidRPr="001F665D">
        <w:t xml:space="preserve"> </w:t>
      </w:r>
      <w:r w:rsidR="00693F5E" w:rsidRPr="001F665D">
        <w:t xml:space="preserve">conforme alteradas, devendo </w:t>
      </w:r>
      <w:r w:rsidRPr="001F665D">
        <w:t xml:space="preserve">(i) </w:t>
      </w:r>
      <w:r w:rsidR="002E1CCD" w:rsidRPr="001F665D">
        <w:t xml:space="preserve">manter </w:t>
      </w:r>
      <w:r w:rsidRPr="001F665D">
        <w:t>políticas e procedimentos internos que asseguram integral cumprimento de tais normas</w:t>
      </w:r>
      <w:r w:rsidR="00787889" w:rsidRPr="001F665D">
        <w:t>, incluindo um programa de integridade, com padrões de conduta,</w:t>
      </w:r>
      <w:r w:rsidR="00787889" w:rsidRPr="006552A0">
        <w:rPr>
          <w:rFonts w:ascii="Arial" w:hAnsi="Arial"/>
          <w:kern w:val="0"/>
        </w:rPr>
        <w:t xml:space="preserve"> </w:t>
      </w:r>
      <w:r w:rsidR="00787889" w:rsidRPr="001F665D">
        <w:t>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w:t>
      </w:r>
      <w:r w:rsidRPr="001F665D">
        <w:t xml:space="preserve">; (ii) </w:t>
      </w:r>
      <w:r w:rsidR="002E1CCD" w:rsidRPr="001F665D">
        <w:t xml:space="preserve">dar </w:t>
      </w:r>
      <w:r w:rsidRPr="001F665D">
        <w:t xml:space="preserve">pleno conhecimento de tais normas a todos os profissionais que venham a se relacionar com a Emissora, previamente ao </w:t>
      </w:r>
      <w:r w:rsidR="00C61F8E" w:rsidRPr="001F665D">
        <w:t>início</w:t>
      </w:r>
      <w:r w:rsidRPr="001F665D">
        <w:t xml:space="preserve"> de sua atuação</w:t>
      </w:r>
      <w:r w:rsidR="007B03EB" w:rsidRPr="001F665D">
        <w:t xml:space="preserve"> e 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r w:rsidRPr="001F665D">
        <w:t xml:space="preserve">; (iii) </w:t>
      </w:r>
      <w:r w:rsidR="002E1CCD" w:rsidRPr="001F665D">
        <w:t>abster</w:t>
      </w:r>
      <w:r w:rsidRPr="001F665D">
        <w:t>-se de praticar atos de corrupção e de agir de forma lesiva à administração pública, nacional e estrangeira, no seu interesse ou para seu benefício, exclusivo ou não; (</w:t>
      </w:r>
      <w:r w:rsidR="002E1CCD" w:rsidRPr="001F665D">
        <w:t>i</w:t>
      </w:r>
      <w:r w:rsidRPr="001F665D">
        <w:t>v) caso tenha conhecimento de qualquer ato ou fato que viole aludidas normas, comunicar imediatamente o Agente Fiduciário; (v) realizar eventuais pagamentos devidos aos Debenturistas exclusivamente pelos meios previstos nesta Escritura</w:t>
      </w:r>
      <w:r w:rsidR="00DA2A17" w:rsidRPr="001F665D">
        <w:t xml:space="preserve"> de Emissão</w:t>
      </w:r>
      <w:r w:rsidR="002E1CCD" w:rsidRPr="001F665D">
        <w:t xml:space="preserve">; e (vi) no prazo de até </w:t>
      </w:r>
      <w:r w:rsidR="002E1CCD" w:rsidRPr="005B6855">
        <w:t>2 (dois) Dias Úteis contados da data de ciência,</w:t>
      </w:r>
      <w:r w:rsidR="002E1CCD" w:rsidRPr="001F665D">
        <w:t xml:space="preserve"> comunicar o Agente Fiduciário de qualquer ato ou fato que viole as Leis Anticorrupção, declarando, ainda, que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787889" w:rsidRPr="001F665D">
        <w:t xml:space="preserve"> (“</w:t>
      </w:r>
      <w:r w:rsidR="00787889" w:rsidRPr="001F665D">
        <w:rPr>
          <w:u w:val="single"/>
        </w:rPr>
        <w:t>Obrigações Anticorrupção</w:t>
      </w:r>
      <w:r w:rsidR="00787889" w:rsidRPr="001F665D">
        <w:t>”)</w:t>
      </w:r>
      <w:r w:rsidRPr="001F665D">
        <w:t>;</w:t>
      </w:r>
      <w:r w:rsidR="00C8274E">
        <w:t xml:space="preserve"> </w:t>
      </w:r>
    </w:p>
    <w:p w:rsidR="00F56FFA" w:rsidRPr="001F665D" w:rsidRDefault="00F56FFA" w:rsidP="00B5347E">
      <w:pPr>
        <w:pStyle w:val="Level4"/>
        <w:spacing w:after="240" w:line="320" w:lineRule="exact"/>
      </w:pPr>
      <w:r w:rsidRPr="001F665D">
        <w:t>cumprir com o disposto nesta Escritura de Emissão</w:t>
      </w:r>
      <w:r w:rsidR="00A33DB0" w:rsidRPr="001F665D">
        <w:t xml:space="preserve"> e</w:t>
      </w:r>
      <w:r w:rsidRPr="001F665D">
        <w:t xml:space="preserve"> n</w:t>
      </w:r>
      <w:r w:rsidR="00A33DB0" w:rsidRPr="001F665D">
        <w:t>o Contrato de Cessão Fiduciária</w:t>
      </w:r>
      <w:r w:rsidR="00B77ADF">
        <w:t>, observados os prazos de cura aqui e ali previstos</w:t>
      </w:r>
      <w:r w:rsidRPr="001F665D">
        <w:t>;</w:t>
      </w:r>
    </w:p>
    <w:p w:rsidR="00F56FFA" w:rsidRPr="001F665D" w:rsidRDefault="003F1690" w:rsidP="00B5347E">
      <w:pPr>
        <w:pStyle w:val="Level4"/>
        <w:spacing w:after="240" w:line="320" w:lineRule="exact"/>
        <w:rPr>
          <w:rStyle w:val="DeltaViewInsertion"/>
          <w:color w:val="auto"/>
          <w:u w:val="none"/>
        </w:rPr>
      </w:pPr>
      <w:r w:rsidRPr="001F665D">
        <w:rPr>
          <w:color w:val="000000"/>
        </w:rPr>
        <w:t>manter os ativos necessários à condução de suas atividades em boas condições de operação e manutenção</w:t>
      </w:r>
      <w:r w:rsidR="00F56FFA" w:rsidRPr="001F665D">
        <w:rPr>
          <w:rStyle w:val="DeltaViewInsertion"/>
          <w:color w:val="000000"/>
          <w:u w:val="none"/>
        </w:rPr>
        <w:t>;</w:t>
      </w:r>
      <w:r w:rsidR="00405DCD" w:rsidRPr="001F665D">
        <w:rPr>
          <w:rStyle w:val="DeltaViewInsertion"/>
          <w:color w:val="000000"/>
          <w:u w:val="none"/>
        </w:rPr>
        <w:t xml:space="preserve"> </w:t>
      </w:r>
    </w:p>
    <w:p w:rsidR="00F56FFA" w:rsidRPr="001F665D" w:rsidRDefault="00F56FFA" w:rsidP="00B5347E">
      <w:pPr>
        <w:pStyle w:val="Level4"/>
        <w:spacing w:after="240" w:line="320" w:lineRule="exact"/>
      </w:pPr>
      <w:r w:rsidRPr="001F665D">
        <w:t>notificar o Agente Fiduciário sobre a ocorrência de quaisquer Hipóteses de Vencimento Antecipado previstas na</w:t>
      </w:r>
      <w:r w:rsidR="005E1B3B" w:rsidRPr="001F665D">
        <w:t>s</w:t>
      </w:r>
      <w:r w:rsidRPr="001F665D">
        <w:t xml:space="preserve"> Cláusula</w:t>
      </w:r>
      <w:r w:rsidR="005E1B3B" w:rsidRPr="001F665D">
        <w:t>s</w:t>
      </w:r>
      <w:r w:rsidRPr="001F665D">
        <w:t> </w:t>
      </w:r>
      <w:r w:rsidR="009B19E3" w:rsidRPr="001F665D">
        <w:fldChar w:fldCharType="begin"/>
      </w:r>
      <w:r w:rsidR="009B19E3" w:rsidRPr="001F665D">
        <w:instrText xml:space="preserve"> REF _Ref382077658 \n \p \h  \* MERGEFORMAT </w:instrText>
      </w:r>
      <w:r w:rsidR="009B19E3" w:rsidRPr="001F665D">
        <w:fldChar w:fldCharType="separate"/>
      </w:r>
      <w:r w:rsidR="000416A9">
        <w:t>6.15 acima</w:t>
      </w:r>
      <w:r w:rsidR="009B19E3" w:rsidRPr="001F665D">
        <w:fldChar w:fldCharType="end"/>
      </w:r>
      <w:r w:rsidRPr="001F665D">
        <w:t xml:space="preserve"> em até </w:t>
      </w:r>
      <w:r w:rsidR="00B80A41" w:rsidRPr="005B6855">
        <w:rPr>
          <w:w w:val="0"/>
        </w:rPr>
        <w:t>1</w:t>
      </w:r>
      <w:r w:rsidR="00B80A41" w:rsidRPr="005B6855">
        <w:t> (</w:t>
      </w:r>
      <w:r w:rsidR="00B80A41" w:rsidRPr="005B6855">
        <w:rPr>
          <w:w w:val="0"/>
        </w:rPr>
        <w:t>um</w:t>
      </w:r>
      <w:r w:rsidR="00B80A41" w:rsidRPr="00DC4E88">
        <w:t>)</w:t>
      </w:r>
      <w:r w:rsidR="00B80A41" w:rsidRPr="005B6855">
        <w:t xml:space="preserve"> Dia</w:t>
      </w:r>
      <w:r w:rsidR="00B80A41" w:rsidRPr="001F665D">
        <w:t xml:space="preserve"> Útil contado</w:t>
      </w:r>
      <w:r w:rsidRPr="001F665D">
        <w:t xml:space="preserve"> da data em que tais hipóteses eventualmente ocorrerem</w:t>
      </w:r>
      <w:r w:rsidRPr="001F665D">
        <w:rPr>
          <w:noProof/>
        </w:rPr>
        <w:t>;</w:t>
      </w:r>
      <w:r w:rsidR="00AF47B8" w:rsidRPr="001F665D">
        <w:rPr>
          <w:noProof/>
        </w:rPr>
        <w:t xml:space="preserve"> </w:t>
      </w:r>
    </w:p>
    <w:p w:rsidR="00F56FFA" w:rsidRPr="001F665D" w:rsidRDefault="00F56FFA" w:rsidP="00B5347E">
      <w:pPr>
        <w:pStyle w:val="Level4"/>
        <w:spacing w:after="240" w:line="320" w:lineRule="exact"/>
      </w:pPr>
      <w:r w:rsidRPr="005B6855">
        <w:t xml:space="preserve">notificar o Agente Fiduciário, </w:t>
      </w:r>
      <w:r w:rsidR="00B80A41" w:rsidRPr="005B6855">
        <w:t xml:space="preserve">em até </w:t>
      </w:r>
      <w:r w:rsidR="00B80A41" w:rsidRPr="005B6855">
        <w:rPr>
          <w:w w:val="0"/>
        </w:rPr>
        <w:t>1 </w:t>
      </w:r>
      <w:r w:rsidR="00B80A41" w:rsidRPr="005B6855">
        <w:t>(um</w:t>
      </w:r>
      <w:r w:rsidR="00B80A41" w:rsidRPr="00DC4E88">
        <w:t>)</w:t>
      </w:r>
      <w:r w:rsidR="00B80A41" w:rsidRPr="001F665D">
        <w:t xml:space="preserve"> Dia Útil contado da data de sua ocorrência, sobre </w:t>
      </w:r>
      <w:r w:rsidR="003C7E36" w:rsidRPr="001F665D">
        <w:t xml:space="preserve">alterações relevantes </w:t>
      </w:r>
      <w:r w:rsidR="00B80A41" w:rsidRPr="001F665D">
        <w:t>nas</w:t>
      </w:r>
      <w:r w:rsidRPr="001F665D">
        <w:t xml:space="preserve"> condições financeiras, econômicas, comerciais, operacionais, regulatórias</w:t>
      </w:r>
      <w:r w:rsidR="00F72453" w:rsidRPr="001F665D">
        <w:t>, reputacionais</w:t>
      </w:r>
      <w:r w:rsidRPr="001F665D">
        <w:t xml:space="preserve"> ou societárias ou nos negócios da Emissora</w:t>
      </w:r>
      <w:r w:rsidR="00693F5E" w:rsidRPr="001F665D">
        <w:t>, bem como quaisquer eventos ou situações que sejam de seu conhecimento</w:t>
      </w:r>
      <w:r w:rsidRPr="001F665D">
        <w:t xml:space="preserve">, que: (a) possam afetar negativamente, impossibilitar ou dificultar de forma justificada o cumprimento, pela Emissora, de suas obrigações decorrentes desta Escritura de Emissão e das Debêntures; ou (b) faça com que as </w:t>
      </w:r>
      <w:r w:rsidR="00796EC9" w:rsidRPr="001F665D">
        <w:t>Demonstrações F</w:t>
      </w:r>
      <w:r w:rsidRPr="001F665D">
        <w:t>inanceiras da Emissora não mais reflitam a real condição financeira da Emissora;</w:t>
      </w:r>
      <w:bookmarkStart w:id="87" w:name="_DV_M206"/>
      <w:bookmarkStart w:id="88" w:name="_DV_M207"/>
      <w:bookmarkEnd w:id="87"/>
      <w:bookmarkEnd w:id="88"/>
      <w:r w:rsidR="00AF47B8" w:rsidRPr="001F665D">
        <w:t xml:space="preserve"> </w:t>
      </w:r>
    </w:p>
    <w:p w:rsidR="00F56FFA" w:rsidRPr="001F665D" w:rsidRDefault="00F56FFA" w:rsidP="00B5347E">
      <w:pPr>
        <w:pStyle w:val="Level4"/>
        <w:spacing w:after="240" w:line="320" w:lineRule="exact"/>
      </w:pPr>
      <w:r w:rsidRPr="001F665D">
        <w:rPr>
          <w:color w:val="000000"/>
        </w:rPr>
        <w:t>cumprir com suas obrigações relacionadas ao pagamento de todos os tributos, taxas e/ou contribuições decorrentes da Oferta Restrita</w:t>
      </w:r>
      <w:r w:rsidR="00B77ADF">
        <w:rPr>
          <w:color w:val="000000"/>
        </w:rPr>
        <w:t xml:space="preserve">; </w:t>
      </w:r>
    </w:p>
    <w:p w:rsidR="00F56FFA" w:rsidRPr="001F665D" w:rsidRDefault="00F56FFA" w:rsidP="00B5347E">
      <w:pPr>
        <w:pStyle w:val="Level4"/>
        <w:spacing w:after="240" w:line="320" w:lineRule="exact"/>
      </w:pPr>
      <w:r w:rsidRPr="001F665D">
        <w:rPr>
          <w:color w:val="000000"/>
        </w:rPr>
        <w:t xml:space="preserve">prestar informações ao Agente Fiduciário, dentro do prazo de </w:t>
      </w:r>
      <w:r w:rsidR="0008681C" w:rsidRPr="001F665D">
        <w:rPr>
          <w:w w:val="0"/>
        </w:rPr>
        <w:t xml:space="preserve">até </w:t>
      </w:r>
      <w:r w:rsidR="001511E2" w:rsidRPr="005B6855">
        <w:rPr>
          <w:w w:val="0"/>
        </w:rPr>
        <w:t>2 </w:t>
      </w:r>
      <w:r w:rsidR="0008681C" w:rsidRPr="005B6855">
        <w:t>(</w:t>
      </w:r>
      <w:r w:rsidR="001511E2" w:rsidRPr="005B6855">
        <w:rPr>
          <w:w w:val="0"/>
        </w:rPr>
        <w:t>dois</w:t>
      </w:r>
      <w:r w:rsidR="0008681C" w:rsidRPr="00DC4E88">
        <w:t>)</w:t>
      </w:r>
      <w:r w:rsidR="0008681C" w:rsidRPr="001F665D">
        <w:t xml:space="preserve"> Dias Úteis</w:t>
      </w:r>
      <w:r w:rsidRPr="001F665D">
        <w:rPr>
          <w:color w:val="000000"/>
        </w:rPr>
        <w:t xml:space="preserve"> contado do recebimento</w:t>
      </w:r>
      <w:r w:rsidR="0008681C" w:rsidRPr="001F665D">
        <w:rPr>
          <w:color w:val="000000"/>
        </w:rPr>
        <w:t xml:space="preserve"> de notificação neste sentido</w:t>
      </w:r>
      <w:r w:rsidRPr="001F665D">
        <w:rPr>
          <w:color w:val="000000"/>
        </w:rPr>
        <w:t xml:space="preserve">, sobre quaisquer autuações pelos órgãos governamentais, de caráter fiscal, ambiental ou de defesa da concorrência, entre outros, em relação à Emissora, de valor individual ou agregado superior a </w:t>
      </w:r>
      <w:r w:rsidR="002A7175" w:rsidRPr="005B6855">
        <w:t>R$14.000.000,00 (catorze milhões de reais</w:t>
      </w:r>
      <w:r w:rsidR="002A7175" w:rsidRPr="00DC4E88">
        <w:t>)</w:t>
      </w:r>
      <w:r w:rsidRPr="001F665D">
        <w:rPr>
          <w:color w:val="000000"/>
        </w:rPr>
        <w:t>;</w:t>
      </w:r>
      <w:r w:rsidR="00FF3BC0" w:rsidRPr="001F665D">
        <w:rPr>
          <w:color w:val="000000"/>
        </w:rPr>
        <w:t xml:space="preserve"> </w:t>
      </w:r>
    </w:p>
    <w:p w:rsidR="00F56FFA" w:rsidRPr="001F665D" w:rsidRDefault="00F56FFA" w:rsidP="00B5347E">
      <w:pPr>
        <w:pStyle w:val="Level4"/>
        <w:spacing w:after="240" w:line="320" w:lineRule="exact"/>
      </w:pPr>
      <w:r w:rsidRPr="001F665D">
        <w:rPr>
          <w:color w:val="000000"/>
        </w:rPr>
        <w:t xml:space="preserve">proceder à adequada publicidade dos dados econômico-financeiros, nos termos exigidos pela Lei das Sociedades por Ações, promovendo a publicação das suas </w:t>
      </w:r>
      <w:r w:rsidR="00796EC9" w:rsidRPr="001F665D">
        <w:rPr>
          <w:color w:val="000000"/>
        </w:rPr>
        <w:t>Demonstrações F</w:t>
      </w:r>
      <w:r w:rsidRPr="001F665D">
        <w:rPr>
          <w:color w:val="000000"/>
        </w:rPr>
        <w:t>inanceiras anuais;</w:t>
      </w:r>
    </w:p>
    <w:p w:rsidR="00F56FFA" w:rsidRPr="001F665D" w:rsidRDefault="00F56FFA" w:rsidP="00B5347E">
      <w:pPr>
        <w:pStyle w:val="Level4"/>
        <w:spacing w:after="240" w:line="320" w:lineRule="exact"/>
      </w:pPr>
      <w:r w:rsidRPr="001F665D">
        <w:rPr>
          <w:color w:val="000000"/>
        </w:rPr>
        <w:t>manter a sua contabilidade atualizada e efetuar os respectivos registros de acordo com os princípios contábeis geralmente aceitos no Brasil;</w:t>
      </w:r>
    </w:p>
    <w:p w:rsidR="00693F5E" w:rsidRPr="001F665D" w:rsidRDefault="00693F5E" w:rsidP="00B5347E">
      <w:pPr>
        <w:pStyle w:val="Level4"/>
        <w:spacing w:after="240" w:line="320" w:lineRule="exact"/>
      </w:pPr>
      <w:r w:rsidRPr="001F665D">
        <w:t>preparar as demonstrações financeiras da Emissora relativas a cada exercício social, em conformidade com a Lei das Sociedades por Ações</w:t>
      </w:r>
      <w:r w:rsidR="006367A9">
        <w:t>, e com as regras emitidas pela CVM</w:t>
      </w:r>
      <w:r w:rsidRPr="001F665D">
        <w:t>;</w:t>
      </w:r>
    </w:p>
    <w:p w:rsidR="00F56FFA" w:rsidRPr="001F665D" w:rsidRDefault="00F56FFA" w:rsidP="00B5347E">
      <w:pPr>
        <w:pStyle w:val="Level4"/>
        <w:spacing w:after="240" w:line="320" w:lineRule="exact"/>
      </w:pPr>
      <w:bookmarkStart w:id="89" w:name="_Ref382081678"/>
      <w:r w:rsidRPr="001F665D">
        <w:rPr>
          <w:color w:val="000000"/>
        </w:rPr>
        <w:t xml:space="preserve">submeter, na forma da lei, suas </w:t>
      </w:r>
      <w:r w:rsidR="00796EC9" w:rsidRPr="001F665D">
        <w:rPr>
          <w:color w:val="000000"/>
        </w:rPr>
        <w:t>Demonstrações F</w:t>
      </w:r>
      <w:r w:rsidRPr="001F665D">
        <w:rPr>
          <w:color w:val="000000"/>
        </w:rPr>
        <w:t>inanceiras a exame por empresa de auditoria independente registrada na CVM;</w:t>
      </w:r>
      <w:bookmarkEnd w:id="89"/>
    </w:p>
    <w:p w:rsidR="00F56FFA" w:rsidRPr="001F665D" w:rsidRDefault="00567227" w:rsidP="00B5347E">
      <w:pPr>
        <w:pStyle w:val="Level4"/>
        <w:spacing w:after="240" w:line="320" w:lineRule="exact"/>
      </w:pPr>
      <w:bookmarkStart w:id="90" w:name="_Ref382081682"/>
      <w:r>
        <w:t>(a) divulgar, até o dia anterior ao início das negociações, as Demonstrações Financeiras, acompanhadas de notas explicativas e do relatório dos auditores independentes, relativas aos 3 (três) últimos exercícios sociais encerrados;</w:t>
      </w:r>
      <w:r w:rsidR="00F56FFA" w:rsidRPr="001F665D">
        <w:t xml:space="preserve"> e </w:t>
      </w:r>
      <w:r>
        <w:t>(</w:t>
      </w:r>
      <w:r w:rsidR="006367A9">
        <w:t>b</w:t>
      </w:r>
      <w:r>
        <w:t xml:space="preserve">) </w:t>
      </w:r>
      <w:r w:rsidR="006367A9" w:rsidRPr="006367A9">
        <w:t>divulgar as Demonstrações Financeiras subsequentes, acompanhadas de notas explicativas e relatório dos auditores independentes, dentro de 3 (três) meses contados do e</w:t>
      </w:r>
      <w:r w:rsidR="006367A9">
        <w:t>ncerramento do exercício social</w:t>
      </w:r>
      <w:r w:rsidR="00F56FFA" w:rsidRPr="001F665D">
        <w:t>;</w:t>
      </w:r>
      <w:bookmarkEnd w:id="90"/>
    </w:p>
    <w:p w:rsidR="006367A9" w:rsidRDefault="006367A9" w:rsidP="00B5347E">
      <w:pPr>
        <w:pStyle w:val="Level4"/>
        <w:spacing w:after="240" w:line="320" w:lineRule="exact"/>
      </w:pPr>
      <w:r w:rsidRPr="006367A9">
        <w:t>divulgar a ocorrência de fato relevante, conforme definido pelo art. 2º da Instrução CVM 358;</w:t>
      </w:r>
    </w:p>
    <w:p w:rsidR="006367A9" w:rsidRDefault="006367A9" w:rsidP="00B5347E">
      <w:pPr>
        <w:pStyle w:val="Level4"/>
        <w:spacing w:after="240" w:line="320" w:lineRule="exact"/>
      </w:pPr>
      <w:r w:rsidRPr="006367A9">
        <w:t>fornecer as informações solicitadas pela CVM;</w:t>
      </w:r>
    </w:p>
    <w:p w:rsidR="006367A9" w:rsidRPr="001F665D" w:rsidRDefault="006367A9" w:rsidP="00B5347E">
      <w:pPr>
        <w:pStyle w:val="Level4"/>
        <w:spacing w:after="240" w:line="320" w:lineRule="exact"/>
        <w:rPr>
          <w:rStyle w:val="DeltaViewDeletion"/>
          <w:strike w:val="0"/>
          <w:color w:val="auto"/>
        </w:rPr>
      </w:pPr>
      <w:r w:rsidRPr="006367A9">
        <w:t xml:space="preserve">divulgar em sua página na rede mundial de computadores o relatório anual e demais comunicações enviadas pelo </w:t>
      </w:r>
      <w:r>
        <w:t>A</w:t>
      </w:r>
      <w:r w:rsidRPr="006367A9">
        <w:t xml:space="preserve">gente </w:t>
      </w:r>
      <w:r>
        <w:t>F</w:t>
      </w:r>
      <w:r w:rsidRPr="006367A9">
        <w:t>iduciário na mesma data do seu recebimento, observado ainda o dis</w:t>
      </w:r>
      <w:r>
        <w:t>posto no item (b) do inciso (xvi) deste artigo;</w:t>
      </w:r>
    </w:p>
    <w:p w:rsidR="00F56FFA" w:rsidRPr="001F665D" w:rsidRDefault="00F56FFA" w:rsidP="00B5347E">
      <w:pPr>
        <w:pStyle w:val="Level4"/>
        <w:spacing w:after="240" w:line="320" w:lineRule="exact"/>
      </w:pPr>
      <w:r w:rsidRPr="001F665D">
        <w:rPr>
          <w:color w:val="000000"/>
        </w:rPr>
        <w:t xml:space="preserve">encaminhar qualquer informação sobre a presente Emissão que lhe venha a ser </w:t>
      </w:r>
      <w:r w:rsidR="00567227">
        <w:rPr>
          <w:color w:val="000000"/>
        </w:rPr>
        <w:t xml:space="preserve">razoavelmente </w:t>
      </w:r>
      <w:r w:rsidRPr="001F665D">
        <w:rPr>
          <w:color w:val="000000"/>
        </w:rPr>
        <w:t xml:space="preserve">solicitada pelo Agente Fiduciário no prazo de </w:t>
      </w:r>
      <w:r w:rsidRPr="005B6855">
        <w:rPr>
          <w:color w:val="000000"/>
        </w:rPr>
        <w:t xml:space="preserve">até </w:t>
      </w:r>
      <w:r w:rsidR="001511E2" w:rsidRPr="005B6855">
        <w:rPr>
          <w:w w:val="0"/>
        </w:rPr>
        <w:t>2</w:t>
      </w:r>
      <w:r w:rsidR="001511E2" w:rsidRPr="005B6855">
        <w:rPr>
          <w:color w:val="000000"/>
        </w:rPr>
        <w:t> </w:t>
      </w:r>
      <w:r w:rsidRPr="005B6855">
        <w:rPr>
          <w:color w:val="000000"/>
        </w:rPr>
        <w:t>(</w:t>
      </w:r>
      <w:r w:rsidR="001511E2" w:rsidRPr="005B6855">
        <w:rPr>
          <w:w w:val="0"/>
        </w:rPr>
        <w:t>dois</w:t>
      </w:r>
      <w:r w:rsidRPr="00DC4E88">
        <w:rPr>
          <w:color w:val="000000"/>
        </w:rPr>
        <w:t>)</w:t>
      </w:r>
      <w:r w:rsidRPr="001F665D">
        <w:rPr>
          <w:color w:val="000000"/>
        </w:rPr>
        <w:t xml:space="preserve"> Dias Úteis após solicitação escrita nesse sentido feita pelo Agente Fiduciário;</w:t>
      </w:r>
      <w:r w:rsidR="00FF3BC0" w:rsidRPr="001F665D">
        <w:rPr>
          <w:color w:val="000000"/>
        </w:rPr>
        <w:t xml:space="preserve"> </w:t>
      </w:r>
    </w:p>
    <w:p w:rsidR="00F56FFA" w:rsidRPr="001F665D" w:rsidRDefault="00F56FFA" w:rsidP="00B5347E">
      <w:pPr>
        <w:pStyle w:val="Level4"/>
        <w:spacing w:after="240" w:line="320" w:lineRule="exact"/>
      </w:pPr>
      <w:r w:rsidRPr="001F665D">
        <w:rPr>
          <w:color w:val="000000"/>
        </w:rPr>
        <w:t xml:space="preserve">disponibilizar ao Agente Fiduciário cópia de qualquer correspondência ou notificação judicial ou extrajudicial recebida pela Emissora, conforme aplicável, relacionada às Hipóteses de Vencimento Antecipado, em </w:t>
      </w:r>
      <w:r w:rsidRPr="005B6855">
        <w:rPr>
          <w:color w:val="000000"/>
        </w:rPr>
        <w:t xml:space="preserve">prazo não superior a </w:t>
      </w:r>
      <w:r w:rsidR="001511E2" w:rsidRPr="005B6855">
        <w:t>2 </w:t>
      </w:r>
      <w:r w:rsidR="003C7E36" w:rsidRPr="005B6855">
        <w:t>(</w:t>
      </w:r>
      <w:r w:rsidR="001511E2" w:rsidRPr="00C316BE">
        <w:t>dois</w:t>
      </w:r>
      <w:r w:rsidR="003C7E36" w:rsidRPr="00DC4E88">
        <w:t>)</w:t>
      </w:r>
      <w:r w:rsidR="003C7E36" w:rsidRPr="001F665D">
        <w:t xml:space="preserve"> Dias Úteis</w:t>
      </w:r>
      <w:r w:rsidR="003C7E36" w:rsidRPr="001F665D" w:rsidDel="003C7E36">
        <w:rPr>
          <w:w w:val="0"/>
        </w:rPr>
        <w:t xml:space="preserve"> </w:t>
      </w:r>
      <w:r w:rsidRPr="001F665D">
        <w:rPr>
          <w:color w:val="000000"/>
        </w:rPr>
        <w:t>após o seu recebimento;</w:t>
      </w:r>
    </w:p>
    <w:p w:rsidR="00F56FFA" w:rsidRPr="001F665D" w:rsidRDefault="00F56FFA" w:rsidP="00B5347E">
      <w:pPr>
        <w:pStyle w:val="Level4"/>
        <w:spacing w:after="240" w:line="320" w:lineRule="exact"/>
      </w:pPr>
      <w:r w:rsidRPr="001F665D">
        <w:rPr>
          <w:color w:val="00000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rsidR="00F56FFA" w:rsidRPr="006552A0" w:rsidRDefault="00EC2864" w:rsidP="00B5347E">
      <w:pPr>
        <w:pStyle w:val="Level4"/>
        <w:spacing w:after="240" w:line="320" w:lineRule="exact"/>
      </w:pPr>
      <w:r>
        <w:t xml:space="preserve">(a) </w:t>
      </w:r>
      <w:r w:rsidR="00F56FFA" w:rsidRPr="001F665D">
        <w:t>cumprir</w:t>
      </w:r>
      <w:r w:rsidR="00625586" w:rsidRPr="00625586">
        <w:t xml:space="preserve"> </w:t>
      </w:r>
      <w:r w:rsidR="00625586" w:rsidRPr="00B5347E">
        <w:t>e fazer com que as demais partes a ela subordinada, assim entendidos representantes, funcionários, prepostos, contratados, prestadores de serviços que atuem a mando ou em favor da Emissora, sob qualquer forma, cumpram, durante o prazo de vigência das Debêntures</w:t>
      </w:r>
      <w:r w:rsidR="00F56FFA" w:rsidRPr="001F665D">
        <w:t xml:space="preserve"> a legislação </w:t>
      </w:r>
      <w:r w:rsidR="00693F5E" w:rsidRPr="001F665D">
        <w:t xml:space="preserve">e regulamentação </w:t>
      </w:r>
      <w:r w:rsidR="00F56FFA" w:rsidRPr="001F665D">
        <w:t xml:space="preserve">ambiental e trabalhista em vigor, </w:t>
      </w:r>
      <w:r w:rsidR="00693F5E" w:rsidRPr="001F665D">
        <w:t xml:space="preserve">relativa à saúde e segurança ocupacional </w:t>
      </w:r>
      <w:r w:rsidR="00F56FFA" w:rsidRPr="001F665D">
        <w:t xml:space="preserve">inclusive, mas não limitado </w:t>
      </w:r>
      <w:r w:rsidR="00D94B8F" w:rsidRPr="001F665D">
        <w:t>ao que se refere à inexistência de trabalho análogo ao escravo e infantil</w:t>
      </w:r>
      <w:r w:rsidR="00D94B8F" w:rsidRPr="001F665D">
        <w:rPr>
          <w:bCs/>
          <w:noProof/>
        </w:rPr>
        <w:t xml:space="preserve">, à </w:t>
      </w:r>
      <w:r w:rsidR="00F56FFA" w:rsidRPr="001F665D">
        <w:rPr>
          <w:color w:val="000000"/>
        </w:rPr>
        <w:t xml:space="preserve">legislação em vigor pertinente à Política Nacional do Meio Ambiente, às Resoluções do Conama - Conselho Nacional do Meio Ambiente e às demais legislações e regulamentações ambientais supletivas, </w:t>
      </w:r>
      <w:r w:rsidR="0013260E" w:rsidRPr="001F665D">
        <w:rPr>
          <w:color w:val="000000"/>
        </w:rPr>
        <w:t xml:space="preserve">ressalvado que a Emissora está em fase de adequação para atendimento das exigências constantes da Resolução nº 237/97 do CONAMA, </w:t>
      </w:r>
      <w:r w:rsidR="00F56FFA" w:rsidRPr="001F665D">
        <w:rPr>
          <w:color w:val="000000"/>
        </w:rPr>
        <w:t xml:space="preserve">adotando as medidas e ações preventivas ou reparatórias, destinadas a evitar e corrigir eventuais danos ambientais </w:t>
      </w:r>
      <w:r w:rsidR="00625586" w:rsidRPr="007B292B">
        <w:t xml:space="preserve">e a seus trabalhadores </w:t>
      </w:r>
      <w:r w:rsidR="00F56FFA" w:rsidRPr="001F665D">
        <w:rPr>
          <w:color w:val="000000"/>
        </w:rPr>
        <w:t>apurados, decorrentes da atividade descrita em seu objeto social;</w:t>
      </w:r>
      <w:r w:rsidR="00625586" w:rsidRPr="00625586">
        <w:t xml:space="preserve"> </w:t>
      </w:r>
      <w:r w:rsidR="00625586" w:rsidRPr="007B292B">
        <w:t>(b) proceder a todas as diligências exigidas para suas atividades econômicas, preservando o meio ambiente e atendendo às determinações dos órgãos municipais, estaduais e federais que, subsidiariamente, venham a legislar ou regulamentar as normas ambientais em vigor, exceto por aquelas questionadas de boa-fé nas esferas administrativa e/ou judicial; e (c) as obrigações relativas à inexistência de trabalho análogo ao escravo, mão-de-obra infantil e/ou proveito criminoso da prostituição</w:t>
      </w:r>
      <w:r w:rsidR="00625586">
        <w:t xml:space="preserve">, </w:t>
      </w:r>
      <w:r w:rsidR="00625586" w:rsidRPr="00B5347E">
        <w:t>assim como aquelas decorrentes das Debêntures, inclusive no que se refere à inexistência de trabalho escravo e infantil;</w:t>
      </w:r>
    </w:p>
    <w:p w:rsidR="00A20BF7" w:rsidRPr="001F665D" w:rsidRDefault="00A20BF7" w:rsidP="00B5347E">
      <w:pPr>
        <w:pStyle w:val="Level4"/>
        <w:spacing w:after="240" w:line="320" w:lineRule="exact"/>
      </w:pPr>
      <w:r w:rsidRPr="001F665D">
        <w:rPr>
          <w:color w:val="000000"/>
        </w:rPr>
        <w:t>não incentivar prostituição, além de respeitar e apoiar a proteção dos direitos humanos reconhecidos internacionalmente e assegura a sua não participação na violação destes direitos;</w:t>
      </w:r>
    </w:p>
    <w:p w:rsidR="00F56FFA" w:rsidRPr="001F665D" w:rsidRDefault="00F56FFA" w:rsidP="00B5347E">
      <w:pPr>
        <w:pStyle w:val="Level4"/>
        <w:spacing w:after="240" w:line="320" w:lineRule="exact"/>
      </w:pPr>
      <w:r w:rsidRPr="001F665D">
        <w:t>proceder a todas as diligências exigidas para realização de suas atividades, preservando o meio ambiente e atendendo</w:t>
      </w:r>
      <w:r w:rsidR="00E04711" w:rsidRPr="001F665D">
        <w:t xml:space="preserve"> </w:t>
      </w:r>
      <w:r w:rsidRPr="001F665D">
        <w:t>às determinações dos órgãos municipais, estaduais e federais que subsidiariamente venham a legislar ou regulamentar as normas ambientais em vigor, exceto se a Emissora estiver discutindo as referidas determinações de boa-fé na esfera administrativa ou judicial;</w:t>
      </w:r>
    </w:p>
    <w:p w:rsidR="00F56FFA" w:rsidRPr="001F665D" w:rsidRDefault="00F56FFA" w:rsidP="00B5347E">
      <w:pPr>
        <w:pStyle w:val="Level4"/>
        <w:spacing w:after="240" w:line="320" w:lineRule="exact"/>
      </w:pPr>
      <w:r w:rsidRPr="001F665D">
        <w:t>cumprir com a legislação e regulamentação trabalhista, relativa à saúde e segurança ocupacional, e ambiental, além de manter em situação regular suas obrigações junto aos órgãos de meio ambiente, exceto por aquelas obrigações ou legislações questionadas de boa-fé na esfera judicial e/ou administrativa, desde que tal questionamento tenha efeito suspensivo</w:t>
      </w:r>
      <w:r w:rsidR="0013260E" w:rsidRPr="001F665D">
        <w:t xml:space="preserve"> </w:t>
      </w:r>
      <w:r w:rsidR="003F1690" w:rsidRPr="001F665D">
        <w:t>e ressalvado que a Emissora está em fase de adequação para atendimento das exigências constantes da Resolução nº 237/97 do CONAMA</w:t>
      </w:r>
      <w:r w:rsidRPr="001F665D">
        <w:t>;</w:t>
      </w:r>
    </w:p>
    <w:p w:rsidR="00F56FFA" w:rsidRPr="001F665D" w:rsidRDefault="00316B4C" w:rsidP="00B5347E">
      <w:pPr>
        <w:pStyle w:val="Level4"/>
        <w:spacing w:after="240" w:line="320" w:lineRule="exact"/>
      </w:pPr>
      <w:r w:rsidRPr="001F665D">
        <w:t xml:space="preserve">manter o justo título de todos os seus bens imóveis e demais direitos e ativos por ela detidos, bem como em posse mansa e pacífica; </w:t>
      </w:r>
    </w:p>
    <w:p w:rsidR="00F376A2" w:rsidRDefault="00316B4C" w:rsidP="00B5347E">
      <w:pPr>
        <w:pStyle w:val="Level4"/>
        <w:spacing w:after="240" w:line="320" w:lineRule="exact"/>
      </w:pPr>
      <w:r w:rsidRPr="00B5347E">
        <w:t xml:space="preserve">não </w:t>
      </w:r>
      <w:r w:rsidR="00940358" w:rsidRPr="00B5347E">
        <w:t>tomar qualquer medida ou celebrar</w:t>
      </w:r>
      <w:r w:rsidRPr="00B5347E">
        <w:t xml:space="preserve"> qualquer acordo que vise a </w:t>
      </w:r>
      <w:r w:rsidR="00B80A41" w:rsidRPr="00B5347E">
        <w:rPr>
          <w:noProof/>
        </w:rPr>
        <w:t xml:space="preserve">alienação e/ou constituição e/ou prestação, de quaisquer </w:t>
      </w:r>
      <w:r w:rsidR="00BC2F82" w:rsidRPr="00B5347E">
        <w:rPr>
          <w:noProof/>
        </w:rPr>
        <w:t>garantias reais (assim entendidas como aquelas instituídas parcial ou totalmente sobre bens móveis ou imóveis, garantindo parcial ou totalmente quaisquer obrigações) sobre seus</w:t>
      </w:r>
      <w:r w:rsidR="00B80A41" w:rsidRPr="00B5347E">
        <w:rPr>
          <w:noProof/>
        </w:rPr>
        <w:t xml:space="preserve"> ativos</w:t>
      </w:r>
      <w:r w:rsidR="00151B49" w:rsidRPr="00B5347E">
        <w:rPr>
          <w:noProof/>
        </w:rPr>
        <w:t xml:space="preserve">, bens, títulos e direitos de qualquer natureza </w:t>
      </w:r>
      <w:r w:rsidR="00B80A41" w:rsidRPr="00B5347E">
        <w:rPr>
          <w:noProof/>
        </w:rPr>
        <w:t>de sua titularidade</w:t>
      </w:r>
      <w:r w:rsidR="00BC2F82" w:rsidRPr="00B5347E">
        <w:rPr>
          <w:noProof/>
        </w:rPr>
        <w:t>, em benefício de qualquer financiamento bancário ou no mercado de capitais</w:t>
      </w:r>
      <w:r w:rsidR="000B75A1">
        <w:rPr>
          <w:noProof/>
        </w:rPr>
        <w:t>, exceto pela garantia prestada no âmbito desta Emissão nos termos do Contrato de Cessão Fiduciária,</w:t>
      </w:r>
      <w:r w:rsidR="003C290B">
        <w:rPr>
          <w:noProof/>
        </w:rPr>
        <w:t xml:space="preserve"> em desacordo com</w:t>
      </w:r>
      <w:r w:rsidR="00BC2F82" w:rsidRPr="00B5347E">
        <w:rPr>
          <w:noProof/>
        </w:rPr>
        <w:t xml:space="preserve"> os limites de comprometimento de receitas previstos na Cláusula </w:t>
      </w:r>
      <w:r w:rsidR="00502346" w:rsidRPr="00B5347E">
        <w:rPr>
          <w:noProof/>
        </w:rPr>
        <w:fldChar w:fldCharType="begin"/>
      </w:r>
      <w:r w:rsidR="00BC2F82" w:rsidRPr="00B5347E">
        <w:rPr>
          <w:noProof/>
        </w:rPr>
        <w:instrText xml:space="preserve"> REF _Ref429508863 \r \p \h </w:instrText>
      </w:r>
      <w:r w:rsidR="00B5347E">
        <w:rPr>
          <w:noProof/>
        </w:rPr>
        <w:instrText xml:space="preserve"> \* MERGEFORMAT </w:instrText>
      </w:r>
      <w:r w:rsidR="00502346" w:rsidRPr="00B5347E">
        <w:rPr>
          <w:noProof/>
        </w:rPr>
      </w:r>
      <w:r w:rsidR="00502346" w:rsidRPr="00B5347E">
        <w:rPr>
          <w:noProof/>
        </w:rPr>
        <w:fldChar w:fldCharType="separate"/>
      </w:r>
      <w:r w:rsidR="006367A9">
        <w:rPr>
          <w:noProof/>
        </w:rPr>
        <w:t>6.16(xviii) acima</w:t>
      </w:r>
      <w:r w:rsidR="00502346" w:rsidRPr="00B5347E">
        <w:rPr>
          <w:noProof/>
        </w:rPr>
        <w:fldChar w:fldCharType="end"/>
      </w:r>
      <w:r w:rsidR="00F56FFA" w:rsidRPr="00B5347E">
        <w:rPr>
          <w:noProof/>
        </w:rPr>
        <w:t>;</w:t>
      </w:r>
    </w:p>
    <w:p w:rsidR="00F56FFA" w:rsidRPr="001F665D" w:rsidRDefault="00F56FFA" w:rsidP="00B5347E">
      <w:pPr>
        <w:pStyle w:val="Level4"/>
        <w:spacing w:after="240" w:line="320" w:lineRule="exact"/>
      </w:pPr>
      <w:r w:rsidRPr="001F665D">
        <w:t>observar as disposições da Instrução CVM 358, no tocante a dever de sigilo e vedações à negociação;</w:t>
      </w:r>
    </w:p>
    <w:p w:rsidR="00F56FFA" w:rsidRPr="001F665D" w:rsidRDefault="00F56FFA" w:rsidP="00B5347E">
      <w:pPr>
        <w:pStyle w:val="Level4"/>
        <w:spacing w:after="240" w:line="320" w:lineRule="exact"/>
        <w:rPr>
          <w:rStyle w:val="DeltaViewInsertion"/>
          <w:color w:val="auto"/>
          <w:u w:val="none"/>
        </w:rPr>
      </w:pPr>
      <w:r w:rsidRPr="001F665D">
        <w:rPr>
          <w:rStyle w:val="DeltaViewInsertion"/>
          <w:color w:val="000000"/>
          <w:u w:val="none"/>
        </w:rPr>
        <w:t>cumprir com todas as determinações emanadas da CVM</w:t>
      </w:r>
      <w:r w:rsidR="00693F5E" w:rsidRPr="001F665D">
        <w:rPr>
          <w:rStyle w:val="DeltaViewInsertion"/>
          <w:color w:val="000000"/>
          <w:u w:val="none"/>
        </w:rPr>
        <w:t xml:space="preserve"> e da B3</w:t>
      </w:r>
      <w:r w:rsidRPr="001F665D">
        <w:rPr>
          <w:rStyle w:val="DeltaViewInsertion"/>
          <w:color w:val="000000"/>
          <w:u w:val="none"/>
        </w:rPr>
        <w:t xml:space="preserve">, no que se refere à Oferta Restrita, com envio de documentos, se for o caso, prestando, ainda, todas as informações que lhes forem solicitadas pela CVM e pela </w:t>
      </w:r>
      <w:r w:rsidR="00107B17" w:rsidRPr="001F665D">
        <w:rPr>
          <w:rStyle w:val="DeltaViewInsertion"/>
          <w:color w:val="000000"/>
          <w:u w:val="none"/>
        </w:rPr>
        <w:t>B3</w:t>
      </w:r>
      <w:r w:rsidRPr="001F665D">
        <w:rPr>
          <w:rStyle w:val="DeltaViewInsertion"/>
          <w:color w:val="000000"/>
          <w:u w:val="none"/>
        </w:rPr>
        <w:t>;</w:t>
      </w:r>
    </w:p>
    <w:p w:rsidR="00BB5CDD" w:rsidRPr="001F665D" w:rsidRDefault="003B3DD6" w:rsidP="00B5347E">
      <w:pPr>
        <w:pStyle w:val="Level4"/>
        <w:rPr>
          <w:rStyle w:val="DeltaViewInsertion"/>
          <w:color w:val="auto"/>
          <w:u w:val="none"/>
        </w:rPr>
      </w:pPr>
      <w:r w:rsidRPr="001F665D">
        <w:rPr>
          <w:rStyle w:val="DeltaViewInsertion"/>
          <w:color w:val="auto"/>
          <w:u w:val="none"/>
        </w:rPr>
        <w:t>manter lista contendo os seguintes itens exigidos pelo artigo 7º-A, parágrafo segundo, da Instrução CVM 476: (a) o nome das pessoas procuradas no âmbito da Emissão (“</w:t>
      </w:r>
      <w:r w:rsidRPr="001F665D">
        <w:rPr>
          <w:rStyle w:val="DeltaViewInsertion"/>
          <w:color w:val="auto"/>
          <w:u w:val="single"/>
        </w:rPr>
        <w:t>Potenciais Investidores</w:t>
      </w:r>
      <w:r w:rsidRPr="001F665D">
        <w:rPr>
          <w:rStyle w:val="DeltaViewInsertion"/>
          <w:color w:val="auto"/>
          <w:u w:val="none"/>
        </w:rPr>
        <w:t>”); (b) o número do Cadastro de Pessoas Físicas do Ministério da Fazenda (</w:t>
      </w:r>
      <w:r w:rsidR="007D30B5" w:rsidRPr="001F665D">
        <w:rPr>
          <w:rStyle w:val="DeltaViewInsertion"/>
          <w:color w:val="auto"/>
          <w:u w:val="none"/>
        </w:rPr>
        <w:t>“</w:t>
      </w:r>
      <w:r w:rsidRPr="001F665D">
        <w:rPr>
          <w:rStyle w:val="DeltaViewInsertion"/>
          <w:color w:val="auto"/>
          <w:u w:val="single"/>
        </w:rPr>
        <w:t>CPF/MF</w:t>
      </w:r>
      <w:r w:rsidR="007D30B5" w:rsidRPr="001F665D">
        <w:rPr>
          <w:rStyle w:val="DeltaViewInsertion"/>
          <w:color w:val="auto"/>
          <w:u w:val="none"/>
        </w:rPr>
        <w:t>”</w:t>
      </w:r>
      <w:r w:rsidRPr="001F665D">
        <w:rPr>
          <w:rStyle w:val="DeltaViewInsertion"/>
          <w:color w:val="auto"/>
          <w:u w:val="none"/>
        </w:rPr>
        <w:t>) ou CNPJ/</w:t>
      </w:r>
      <w:r w:rsidR="00580234" w:rsidRPr="001F665D">
        <w:rPr>
          <w:rStyle w:val="DeltaViewInsertion"/>
          <w:color w:val="auto"/>
          <w:u w:val="none"/>
        </w:rPr>
        <w:t>M</w:t>
      </w:r>
      <w:r w:rsidR="00580234">
        <w:rPr>
          <w:rStyle w:val="DeltaViewInsertion"/>
          <w:color w:val="auto"/>
          <w:u w:val="none"/>
        </w:rPr>
        <w:t>E</w:t>
      </w:r>
      <w:r w:rsidR="00580234" w:rsidRPr="001F665D">
        <w:rPr>
          <w:rStyle w:val="DeltaViewInsertion"/>
          <w:color w:val="auto"/>
          <w:u w:val="none"/>
        </w:rPr>
        <w:t xml:space="preserve"> </w:t>
      </w:r>
      <w:r w:rsidRPr="001F665D">
        <w:rPr>
          <w:rStyle w:val="DeltaViewInsertion"/>
          <w:color w:val="auto"/>
          <w:u w:val="none"/>
        </w:rPr>
        <w:t>dos Potenciais Investidores; (c) a data em que os Potenciais Investidores foram procurados; e (d) a decisão dos Potenciais Investidores em relação à Emissão</w:t>
      </w:r>
      <w:r w:rsidR="003F1690" w:rsidRPr="001F665D">
        <w:rPr>
          <w:rStyle w:val="DeltaViewInsertion"/>
          <w:color w:val="auto"/>
          <w:u w:val="none"/>
        </w:rPr>
        <w:t xml:space="preserve">; </w:t>
      </w:r>
    </w:p>
    <w:p w:rsidR="00F56FFA" w:rsidRPr="001F665D" w:rsidRDefault="00F56FFA" w:rsidP="00B5347E">
      <w:pPr>
        <w:pStyle w:val="Level4"/>
        <w:spacing w:after="240" w:line="320" w:lineRule="exact"/>
      </w:pPr>
      <w:r w:rsidRPr="001F665D">
        <w:t>caso o Agente Fiduciário não o faça, convocar, nos termos da Cláusula </w:t>
      </w:r>
      <w:r w:rsidR="009B19E3" w:rsidRPr="001F665D">
        <w:fldChar w:fldCharType="begin"/>
      </w:r>
      <w:r w:rsidR="009B19E3" w:rsidRPr="001F665D">
        <w:instrText xml:space="preserve"> REF _Ref382081591 \n \p \h  \* MERGEFORMAT </w:instrText>
      </w:r>
      <w:r w:rsidR="009B19E3" w:rsidRPr="001F665D">
        <w:fldChar w:fldCharType="separate"/>
      </w:r>
      <w:r w:rsidR="001D3211" w:rsidRPr="001F665D">
        <w:t>9 abaixo</w:t>
      </w:r>
      <w:r w:rsidR="009B19E3" w:rsidRPr="001F665D">
        <w:fldChar w:fldCharType="end"/>
      </w:r>
      <w:r w:rsidRPr="001F665D">
        <w:t>, Assembleia Geral de Debenturistas para deliberar sobre quaisquer matérias que estejam direta ou indiretamente relacionadas à presente Emissão;</w:t>
      </w:r>
    </w:p>
    <w:p w:rsidR="00F56FFA" w:rsidRPr="001F665D" w:rsidRDefault="00F56FFA" w:rsidP="00B5347E">
      <w:pPr>
        <w:pStyle w:val="Level4"/>
        <w:spacing w:after="240" w:line="320" w:lineRule="exact"/>
      </w:pPr>
      <w:r w:rsidRPr="001F665D">
        <w:t>não realizar operações ou praticar qualquer ato em desacordo com seu objeto social, especialmente aqueles que possam, direta ou indiretamente, comprometer o pontual e integral cumprimento das obrigações assumidas nesta Escritura de Emissão;</w:t>
      </w:r>
    </w:p>
    <w:p w:rsidR="00F56FFA" w:rsidRPr="001F665D" w:rsidRDefault="00F56FFA" w:rsidP="00B5347E">
      <w:pPr>
        <w:pStyle w:val="Level4"/>
        <w:spacing w:after="240" w:line="320" w:lineRule="exact"/>
      </w:pPr>
      <w:r w:rsidRPr="001F665D">
        <w:t xml:space="preserve">enviar à </w:t>
      </w:r>
      <w:r w:rsidR="00107B17" w:rsidRPr="001F665D">
        <w:t>B3</w:t>
      </w:r>
      <w:r w:rsidRPr="001F665D">
        <w:t>: (a) as informações divulgadas na rede mundial de computadores previstas nos itens </w:t>
      </w:r>
      <w:r w:rsidR="009B19E3" w:rsidRPr="001F665D">
        <w:fldChar w:fldCharType="begin"/>
      </w:r>
      <w:r w:rsidR="009B19E3" w:rsidRPr="001F665D">
        <w:instrText xml:space="preserve"> REF _Ref382081678 \n \h  \* MERGEFORMAT </w:instrText>
      </w:r>
      <w:r w:rsidR="009B19E3" w:rsidRPr="001F665D">
        <w:fldChar w:fldCharType="separate"/>
      </w:r>
      <w:r w:rsidR="008438D2">
        <w:t>(xv)</w:t>
      </w:r>
      <w:r w:rsidR="009B19E3" w:rsidRPr="001F665D">
        <w:fldChar w:fldCharType="end"/>
      </w:r>
      <w:r w:rsidRPr="001F665D">
        <w:t xml:space="preserve"> e </w:t>
      </w:r>
      <w:r w:rsidR="009B19E3" w:rsidRPr="001F665D">
        <w:fldChar w:fldCharType="begin"/>
      </w:r>
      <w:r w:rsidR="009B19E3" w:rsidRPr="001F665D">
        <w:instrText xml:space="preserve"> REF _Ref382081682 \n \p \h  \* MERGEFORMAT </w:instrText>
      </w:r>
      <w:r w:rsidR="009B19E3" w:rsidRPr="001F665D">
        <w:fldChar w:fldCharType="separate"/>
      </w:r>
      <w:r w:rsidR="008438D2">
        <w:t>(xvi) acima</w:t>
      </w:r>
      <w:r w:rsidR="009B19E3" w:rsidRPr="001F665D">
        <w:fldChar w:fldCharType="end"/>
      </w:r>
      <w:r w:rsidRPr="001F665D">
        <w:t>; e (b) documentos e informações exigidas por esta entidade no prazo solicitado;</w:t>
      </w:r>
    </w:p>
    <w:p w:rsidR="00F56FFA" w:rsidRPr="001F665D" w:rsidRDefault="00F56FFA" w:rsidP="00B5347E">
      <w:pPr>
        <w:pStyle w:val="Level4"/>
        <w:spacing w:after="240" w:line="320" w:lineRule="exact"/>
      </w:pPr>
      <w:r w:rsidRPr="001F665D">
        <w:t>comparecer às Assembleias Gerais de Debenturistas sempre que solicitada e convocada nos prazos previstos nesta Escritura de Emissão;</w:t>
      </w:r>
      <w:bookmarkStart w:id="91" w:name="_Ref130390977"/>
      <w:bookmarkStart w:id="92" w:name="_Ref260239075"/>
    </w:p>
    <w:bookmarkEnd w:id="91"/>
    <w:bookmarkEnd w:id="92"/>
    <w:p w:rsidR="00F56FFA" w:rsidRPr="001F665D" w:rsidRDefault="00F56FFA" w:rsidP="00B5347E">
      <w:pPr>
        <w:pStyle w:val="Level4"/>
        <w:spacing w:after="240" w:line="320" w:lineRule="exact"/>
      </w:pPr>
      <w:r w:rsidRPr="001F665D">
        <w:t>tomar todas e quaisquer providências que se façam necessárias para a manutenção das Debêntures;</w:t>
      </w:r>
    </w:p>
    <w:p w:rsidR="00940358" w:rsidRPr="001F665D" w:rsidRDefault="00940358" w:rsidP="00B5347E">
      <w:pPr>
        <w:pStyle w:val="Level4"/>
        <w:spacing w:after="240" w:line="320" w:lineRule="exact"/>
      </w:pPr>
      <w:r w:rsidRPr="001F665D">
        <w:t>não conceder qualquer espécie de empréstimo ou efetuar qualquer tipo de pagamento a, ou por conta e ordem de, suas coligadas, controladas ou controladoras, sem prévia e expressa concordância dos Debenturistas;</w:t>
      </w:r>
    </w:p>
    <w:p w:rsidR="00F56FFA" w:rsidRPr="001F665D" w:rsidRDefault="00F56FFA" w:rsidP="00B5347E">
      <w:pPr>
        <w:pStyle w:val="Level4"/>
        <w:spacing w:after="240" w:line="320" w:lineRule="exact"/>
      </w:pPr>
      <w:r w:rsidRPr="001F665D">
        <w:t>uma vez formalizada e constituída, manter sempre válida e exigíve</w:t>
      </w:r>
      <w:r w:rsidR="00CD60D2" w:rsidRPr="001F665D">
        <w:t>l</w:t>
      </w:r>
      <w:r w:rsidRPr="001F665D">
        <w:t xml:space="preserve"> </w:t>
      </w:r>
      <w:r w:rsidR="00CD60D2" w:rsidRPr="001F665D">
        <w:t>a Garantia</w:t>
      </w:r>
      <w:r w:rsidRPr="001F665D">
        <w:t>;</w:t>
      </w:r>
    </w:p>
    <w:p w:rsidR="00F56FFA" w:rsidRPr="001F665D" w:rsidRDefault="00F56FFA" w:rsidP="00B5347E">
      <w:pPr>
        <w:pStyle w:val="Level4"/>
        <w:spacing w:after="240" w:line="320" w:lineRule="exact"/>
      </w:pPr>
      <w:r w:rsidRPr="001F665D">
        <w:t xml:space="preserve">praticar quaisquer atos e assinar quaisquer documentos que sejam necessários para a manutenção das obrigações garantidas pela Garantia, obrigando-se, inclusive, mas não somente, a defender, de forma tempestiva e eficaz, todos os direitos dos Debenturistas sobre as </w:t>
      </w:r>
      <w:r w:rsidR="0027360D" w:rsidRPr="001F665D">
        <w:t>Garantias</w:t>
      </w:r>
      <w:r w:rsidRPr="001F665D">
        <w:t>, contra quaisquer processos administrativos ou judiciais que venham a ser propostos por terceiros e que possam, de qualquer forma, afetar de maneira adversa as obrigações garantidas;</w:t>
      </w:r>
    </w:p>
    <w:p w:rsidR="004D4DED" w:rsidRPr="001F665D" w:rsidRDefault="004D4DED" w:rsidP="00B5347E">
      <w:pPr>
        <w:pStyle w:val="Level4"/>
        <w:spacing w:after="240" w:line="320" w:lineRule="exact"/>
      </w:pPr>
      <w:r w:rsidRPr="001F665D">
        <w:t xml:space="preserve">praticar quaisquer atos e assinar quaisquer documentos que sejam necessários para a manutenção de toda a estrutura de contratos e/ou acordos relevantes, os quais dão à Emissora </w:t>
      </w:r>
      <w:r w:rsidR="000D51F9" w:rsidRPr="001F665D">
        <w:t xml:space="preserve">e/ou </w:t>
      </w:r>
      <w:r w:rsidR="009C6131" w:rsidRPr="001F665D">
        <w:t>às suas Afiliadas</w:t>
      </w:r>
      <w:r w:rsidRPr="001F665D">
        <w:t xml:space="preserve">, condição fundamental de funcionamento, incluindo, sem limitação, </w:t>
      </w:r>
      <w:r w:rsidR="000B7C8D" w:rsidRPr="001F665D">
        <w:t>os contratos de concessão de serviço público, de forma a viabilizar o exercício de suas atividades;</w:t>
      </w:r>
    </w:p>
    <w:p w:rsidR="00F56FFA" w:rsidRPr="001F665D" w:rsidRDefault="003F1690" w:rsidP="006552A0">
      <w:pPr>
        <w:pStyle w:val="Level4"/>
        <w:spacing w:after="240" w:line="320" w:lineRule="exact"/>
      </w:pPr>
      <w:r w:rsidRPr="001F665D">
        <w:t>cumprir com as obrigações referentes ao Valor Mínimo, nos termos do Contrato de Cessão Fiduciária</w:t>
      </w:r>
      <w:r w:rsidR="00F56FFA" w:rsidRPr="001F665D">
        <w:t>;</w:t>
      </w:r>
      <w:r w:rsidR="00BC2984" w:rsidRPr="001F665D">
        <w:t xml:space="preserve"> </w:t>
      </w:r>
    </w:p>
    <w:p w:rsidR="00F56FFA" w:rsidRPr="001F665D" w:rsidRDefault="00AB685F" w:rsidP="00B5347E">
      <w:pPr>
        <w:pStyle w:val="Level4"/>
        <w:spacing w:after="240" w:line="320" w:lineRule="exact"/>
      </w:pPr>
      <w:r w:rsidRPr="001F665D">
        <w:t>independente</w:t>
      </w:r>
      <w:r w:rsidR="00693F5E" w:rsidRPr="001F665D">
        <w:t>mente</w:t>
      </w:r>
      <w:r w:rsidRPr="001F665D">
        <w:t xml:space="preserve"> de culpa, ressarcir</w:t>
      </w:r>
      <w:r w:rsidR="00940358" w:rsidRPr="001F665D">
        <w:t xml:space="preserve"> e/ou indenizar</w:t>
      </w:r>
      <w:r w:rsidRPr="001F665D">
        <w:t xml:space="preserve"> os Debenturistas e/ou o Agente Fiduciário de qualquer quantia que esses sejam compelidos a pagar por conta de dano ambiental ou trabalhista relativo à saúde e segurança ocupacional que, de qualquer forma, a autoridade entenda estar relacionado a atividade da Emissora, assim como deverá indenizar os Debenturistas e/ou o Agente Fiduciário por qualquer perda ou dano que venha a experimentar em decorrência de dano socioambiental e/ou trabalhista</w:t>
      </w:r>
      <w:r w:rsidR="00F56FFA" w:rsidRPr="001F665D">
        <w:t>;</w:t>
      </w:r>
    </w:p>
    <w:p w:rsidR="00F56FFA" w:rsidRPr="001F665D" w:rsidRDefault="00F56FFA" w:rsidP="00B5347E">
      <w:pPr>
        <w:pStyle w:val="Level4"/>
        <w:spacing w:after="240" w:line="320" w:lineRule="exact"/>
      </w:pPr>
      <w:r w:rsidRPr="001F665D">
        <w:t>não divulgar ao público informações referentes à Emissora, à Emissão ou às Debêntures, em desacordo com o disposto na regulamentação aplicável, incluindo, mas não se limitando, ao disposto na Instrução n.º 476 e no artigo 48 da Instrução n.º 400, de 29 de dezembro de 2003, da CVM (“</w:t>
      </w:r>
      <w:r w:rsidRPr="001F665D">
        <w:rPr>
          <w:u w:val="single"/>
        </w:rPr>
        <w:t xml:space="preserve">Instrução </w:t>
      </w:r>
      <w:r w:rsidR="00B965CF" w:rsidRPr="001F665D">
        <w:rPr>
          <w:u w:val="single"/>
        </w:rPr>
        <w:t>CVM</w:t>
      </w:r>
      <w:r w:rsidRPr="001F665D">
        <w:rPr>
          <w:u w:val="single"/>
        </w:rPr>
        <w:t xml:space="preserve"> 400</w:t>
      </w:r>
      <w:r w:rsidRPr="001F665D">
        <w:t>”);</w:t>
      </w:r>
    </w:p>
    <w:p w:rsidR="00F56FFA" w:rsidRPr="001F665D" w:rsidRDefault="00F56FFA" w:rsidP="00B5347E">
      <w:pPr>
        <w:pStyle w:val="Level4"/>
        <w:spacing w:after="240" w:line="320" w:lineRule="exact"/>
      </w:pPr>
      <w:r w:rsidRPr="001F665D">
        <w:t xml:space="preserve">abster-se de negociar com valores mobiliários de sua emissão, até o envio da </w:t>
      </w:r>
      <w:r w:rsidR="003B2A28" w:rsidRPr="001F665D">
        <w:t>comunicação de encerramento da Oferta Restrita de que trata o artigo 8º da Instrução CVM 476 (“</w:t>
      </w:r>
      <w:r w:rsidR="003B2A28" w:rsidRPr="006552A0">
        <w:rPr>
          <w:u w:val="single"/>
        </w:rPr>
        <w:t>Comunicação de Encerramento</w:t>
      </w:r>
      <w:r w:rsidR="003B2A28" w:rsidRPr="001F665D">
        <w:t>”)</w:t>
      </w:r>
      <w:r w:rsidRPr="001F665D">
        <w:t>, salvo nas hipóteses previstas no inciso II do artigo 48 da Instrução CVM 400;</w:t>
      </w:r>
    </w:p>
    <w:p w:rsidR="00F56FFA" w:rsidRPr="001F665D" w:rsidRDefault="00F56FFA" w:rsidP="00B5347E">
      <w:pPr>
        <w:pStyle w:val="Level4"/>
        <w:spacing w:after="240" w:line="320" w:lineRule="exact"/>
      </w:pPr>
      <w:r w:rsidRPr="001F665D">
        <w:t xml:space="preserve">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 </w:t>
      </w:r>
    </w:p>
    <w:p w:rsidR="00F56FFA" w:rsidRPr="001F665D" w:rsidRDefault="00F56FFA" w:rsidP="00B5347E">
      <w:pPr>
        <w:pStyle w:val="Level4"/>
        <w:spacing w:after="240" w:line="320" w:lineRule="exact"/>
      </w:pPr>
      <w:r w:rsidRPr="001F665D">
        <w:t>manter as Debêntures registradas para negociação no mercado secundário durante o prazo de vigência das Debêntures, arcando com os custos do referido registro;</w:t>
      </w:r>
    </w:p>
    <w:p w:rsidR="00693F5E" w:rsidRPr="001F665D" w:rsidRDefault="00F56FFA" w:rsidP="00B5347E">
      <w:pPr>
        <w:pStyle w:val="Level4"/>
        <w:spacing w:after="240" w:line="320" w:lineRule="exact"/>
      </w:pPr>
      <w:r w:rsidRPr="001F665D">
        <w:t>guardar, por 5 (cinco) anos contados da data do encerramento da Emissão, ou por prazo superior por determinação expressa da CVM, em caso de processo administrativo, toda a documentação a ela relativa, bem como disponibilizá-la ao</w:t>
      </w:r>
      <w:r w:rsidR="009424FF" w:rsidRPr="001F665D">
        <w:t xml:space="preserve"> Coordenador Líder e</w:t>
      </w:r>
      <w:r w:rsidRPr="001F665D">
        <w:t xml:space="preserve"> Coordenadores em um prazo de até 5 (cinco) dias, após solicitação por escrito, ou no menor prazo possível, conforme exigência legal; </w:t>
      </w:r>
    </w:p>
    <w:p w:rsidR="00693F5E" w:rsidRPr="001F665D" w:rsidRDefault="00693F5E" w:rsidP="00B5347E">
      <w:pPr>
        <w:pStyle w:val="Level4"/>
        <w:spacing w:after="240" w:line="320" w:lineRule="exact"/>
      </w:pPr>
      <w:r w:rsidRPr="001F665D">
        <w:t xml:space="preserve">arcar com todos os custos decorrentes: (i) da distribuição das Debêntures, incluindo todos os custos relativos ao seu </w:t>
      </w:r>
      <w:r w:rsidR="00441B11">
        <w:t>depósito</w:t>
      </w:r>
      <w:r w:rsidR="00441B11" w:rsidRPr="001F665D">
        <w:t xml:space="preserve"> </w:t>
      </w:r>
      <w:r w:rsidRPr="001F665D">
        <w:t>na B3; (ii) de registro e de publicação das aprovações e dos atos societários necessários à realização da Emissão e da Oferta Restrita, bem como à constituição da Garantia; e (iii) de registro desta Escritura de Emissão e do Contrato de Cessão Fiduciária e seus eventuais aditamentos, nos termos desta Escritura;</w:t>
      </w:r>
    </w:p>
    <w:p w:rsidR="00693F5E" w:rsidRPr="001F665D" w:rsidRDefault="00693F5E" w:rsidP="00B5347E">
      <w:pPr>
        <w:pStyle w:val="Level4"/>
        <w:spacing w:after="240" w:line="320" w:lineRule="exact"/>
      </w:pPr>
      <w:r w:rsidRPr="001F665D">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rsidR="00693F5E" w:rsidRPr="001F665D" w:rsidRDefault="00693F5E" w:rsidP="00B5347E">
      <w:pPr>
        <w:pStyle w:val="Level4"/>
        <w:spacing w:after="240" w:line="320" w:lineRule="exact"/>
      </w:pPr>
      <w:r w:rsidRPr="001F665D">
        <w:t>manter os bens necessários para a condução de suas atividades principais adequadamente segurados, conforme práticas correntes em seu setor de atuação, conforme do Decreto nº 61.867, de 11 de dezembro de 1967;</w:t>
      </w:r>
    </w:p>
    <w:p w:rsidR="00F56FFA" w:rsidRPr="001F665D" w:rsidRDefault="00693F5E" w:rsidP="00B5347E">
      <w:pPr>
        <w:pStyle w:val="Level4"/>
        <w:spacing w:after="240" w:line="320" w:lineRule="exact"/>
      </w:pPr>
      <w:r w:rsidRPr="001F665D">
        <w:t xml:space="preserve">informar e enviar o organograma, os dados financeiros e atos societários necessários à realização do relatório anual, conforme previsto na Instrução da CVM 583 (conforme definida abaixo), que venham a ser solicitados pelo Agente Fiduciário, os quais deverão ser devidamente encaminhados pela Emissora em até 10 (dez) dias corridos antes do encerramento do prazo para disponibilização do mesmo na CVM. O referido organograma do grupo societário da Emissora deverá conter, inclusive, os controladores, as controladas, o controle comum, as coligadas, e integrante de bloco de controle, no encerramento de cada exercício social; </w:t>
      </w:r>
    </w:p>
    <w:p w:rsidR="00F56FFA" w:rsidRPr="001F665D" w:rsidRDefault="00F56FFA" w:rsidP="00B5347E">
      <w:pPr>
        <w:pStyle w:val="Level4"/>
      </w:pPr>
      <w:r w:rsidRPr="001F665D">
        <w:t xml:space="preserve">informar ao Agente Fiduciário, </w:t>
      </w:r>
      <w:r w:rsidR="00127580" w:rsidRPr="001F665D">
        <w:t xml:space="preserve">em até </w:t>
      </w:r>
      <w:r w:rsidR="00BC2F82" w:rsidRPr="00A46BBD">
        <w:t xml:space="preserve">2 </w:t>
      </w:r>
      <w:r w:rsidR="00127580" w:rsidRPr="00A46BBD">
        <w:t>(</w:t>
      </w:r>
      <w:r w:rsidR="00BC2F82" w:rsidRPr="00A46BBD">
        <w:t>dois</w:t>
      </w:r>
      <w:r w:rsidR="00127580" w:rsidRPr="00DC4E88">
        <w:t>)</w:t>
      </w:r>
      <w:r w:rsidR="00127580" w:rsidRPr="00A46BBD">
        <w:t xml:space="preserve"> Dias Úteis da data</w:t>
      </w:r>
      <w:r w:rsidRPr="00A46BBD">
        <w:t xml:space="preserve"> que</w:t>
      </w:r>
      <w:r w:rsidRPr="001F665D">
        <w:t xml:space="preserve"> vier a tomar ciência, a ocorrência de qualquer irregularidade ou evento, que</w:t>
      </w:r>
      <w:r w:rsidR="00E04711" w:rsidRPr="001F665D">
        <w:t>, no seu melhor conhecimento,</w:t>
      </w:r>
      <w:r w:rsidRPr="001F665D">
        <w:t xml:space="preserve"> possa levar os órgãos competentes a considerar descumprida qualquer norma de proteção ambiental ou trabalhista relativa à saúde e segurança ocupacional, ou devida obrigação de indenizar qualquer dano ambiental ou trabalhista relativo à saúde e segurança ocupacional.</w:t>
      </w:r>
    </w:p>
    <w:p w:rsidR="00F56FFA" w:rsidRPr="001F665D" w:rsidRDefault="00F56FFA" w:rsidP="00B5347E">
      <w:pPr>
        <w:pStyle w:val="Level1"/>
        <w:spacing w:before="0" w:after="240" w:line="320" w:lineRule="exact"/>
        <w:ind w:hanging="822"/>
        <w:rPr>
          <w:szCs w:val="22"/>
        </w:rPr>
      </w:pPr>
      <w:r w:rsidRPr="001F665D">
        <w:rPr>
          <w:szCs w:val="22"/>
        </w:rPr>
        <w:t>DO AGENTE FIDUCIÁRIO</w:t>
      </w:r>
    </w:p>
    <w:p w:rsidR="00F56FFA" w:rsidRPr="001F665D" w:rsidRDefault="00F56FFA" w:rsidP="00B5347E">
      <w:pPr>
        <w:pStyle w:val="Level2"/>
        <w:spacing w:after="240" w:line="320" w:lineRule="exact"/>
        <w:rPr>
          <w:szCs w:val="22"/>
        </w:rPr>
      </w:pPr>
      <w:r w:rsidRPr="001F665D">
        <w:rPr>
          <w:szCs w:val="22"/>
        </w:rPr>
        <w:t xml:space="preserve">A Emissora nomeia e constitui como Agente Fiduciário da Emissão, </w:t>
      </w:r>
      <w:r w:rsidR="006552A0">
        <w:rPr>
          <w:bCs/>
          <w:szCs w:val="22"/>
        </w:rPr>
        <w:t>Simplific Pavarini Distribuidora de Títulos e Valores Mobiliários Ltda.</w:t>
      </w:r>
      <w:r w:rsidR="006552A0" w:rsidRPr="001F665D">
        <w:rPr>
          <w:szCs w:val="22"/>
        </w:rPr>
        <w:t xml:space="preserve">, </w:t>
      </w:r>
      <w:r w:rsidRPr="001F665D">
        <w:rPr>
          <w:szCs w:val="22"/>
        </w:rPr>
        <w:t>qualificada no preâmbulo desta Escritura de Emissão, que, por meio deste ato, aceita a nomeação para, nos termos da lei e da presente Escritura de Emissão, representar os interesses da comunhão dos Debenturistas.</w:t>
      </w:r>
    </w:p>
    <w:p w:rsidR="00F56FFA" w:rsidRPr="001F665D" w:rsidRDefault="00F56FFA" w:rsidP="00B5347E">
      <w:pPr>
        <w:pStyle w:val="Level2"/>
        <w:spacing w:after="240" w:line="320" w:lineRule="exact"/>
        <w:rPr>
          <w:szCs w:val="22"/>
        </w:rPr>
      </w:pPr>
      <w:r w:rsidRPr="001F665D">
        <w:rPr>
          <w:szCs w:val="22"/>
        </w:rPr>
        <w:t xml:space="preserve">O Agente Fiduciário, nomeado na presente Escritura de Emissão, </w:t>
      </w:r>
      <w:r w:rsidR="009A06D4" w:rsidRPr="001F665D">
        <w:rPr>
          <w:color w:val="000000"/>
          <w:w w:val="0"/>
          <w:szCs w:val="22"/>
        </w:rPr>
        <w:t>declara e garante à Emissora, sob as penas da lei:</w:t>
      </w:r>
    </w:p>
    <w:p w:rsidR="00F56FFA" w:rsidRPr="001F665D" w:rsidRDefault="00F56FFA" w:rsidP="00B5347E">
      <w:pPr>
        <w:pStyle w:val="Level4"/>
        <w:spacing w:after="240" w:line="320" w:lineRule="exact"/>
      </w:pPr>
      <w:r w:rsidRPr="001F665D">
        <w:t>aceita a função para a qual foi nomeado, assumindo integralmente os deveres e atribuições previstas na legislação específica e nesta Escritura de Emissão;</w:t>
      </w:r>
    </w:p>
    <w:p w:rsidR="00F56FFA" w:rsidRPr="001F665D" w:rsidRDefault="00F56FFA" w:rsidP="00B5347E">
      <w:pPr>
        <w:pStyle w:val="Level4"/>
        <w:spacing w:after="240" w:line="320" w:lineRule="exact"/>
      </w:pPr>
      <w:r w:rsidRPr="001F665D">
        <w:t>aceita integralmente esta Escritura de Emissão, todas suas Cláusulas e condições;</w:t>
      </w:r>
    </w:p>
    <w:p w:rsidR="00F56FFA" w:rsidRPr="001F665D" w:rsidRDefault="00F56FFA" w:rsidP="00B5347E">
      <w:pPr>
        <w:pStyle w:val="Level4"/>
        <w:spacing w:after="240" w:line="320" w:lineRule="exact"/>
      </w:pPr>
      <w:r w:rsidRPr="001F665D">
        <w:t>está devidamente autorizado a celebrar esta Escritura de Emissão e a cumprir com suas obrigações aqui previstas, tendo sido satisfeitos todos os requisitos legais e estatutários necessários para tanto;</w:t>
      </w:r>
    </w:p>
    <w:p w:rsidR="00F56FFA" w:rsidRPr="001F665D" w:rsidRDefault="00F56FFA" w:rsidP="00B5347E">
      <w:pPr>
        <w:pStyle w:val="Level4"/>
        <w:spacing w:after="240" w:line="320" w:lineRule="exact"/>
      </w:pPr>
      <w:r w:rsidRPr="001F665D">
        <w:t>a celebração desta Escritura de Emissão e o cumprimento de suas obrigações aqui previstas não infringem qualquer obrigação anteriormente assumida pelo Agente Fiduciário;</w:t>
      </w:r>
    </w:p>
    <w:p w:rsidR="00F56FFA" w:rsidRPr="001F665D" w:rsidRDefault="00F56FFA" w:rsidP="00B5347E">
      <w:pPr>
        <w:pStyle w:val="Level4"/>
        <w:spacing w:after="240" w:line="320" w:lineRule="exact"/>
      </w:pPr>
      <w:r w:rsidRPr="001F665D">
        <w:t>não tem qualquer impedimento legal, conforme parágrafo</w:t>
      </w:r>
      <w:r w:rsidR="009A06D4" w:rsidRPr="001F665D">
        <w:t xml:space="preserve"> primeiro e</w:t>
      </w:r>
      <w:r w:rsidRPr="001F665D">
        <w:t xml:space="preserve"> terceiro do artigo 66, da Lei das Sociedades por Ações,</w:t>
      </w:r>
      <w:r w:rsidR="009A06D4" w:rsidRPr="001F665D">
        <w:t xml:space="preserve"> e do artigo 6 da Instrução CVM nº 583,</w:t>
      </w:r>
      <w:r w:rsidRPr="001F665D">
        <w:t xml:space="preserve"> para exercer a função que lhe é conferida;</w:t>
      </w:r>
    </w:p>
    <w:p w:rsidR="00F56FFA" w:rsidRPr="001F665D" w:rsidRDefault="00F56FFA" w:rsidP="00B5347E">
      <w:pPr>
        <w:pStyle w:val="Level4"/>
        <w:spacing w:after="240" w:line="320" w:lineRule="exact"/>
      </w:pPr>
      <w:r w:rsidRPr="001F665D">
        <w:t>está devidamente qualificado a exercer as atividades de agente fiduciário, nos termos da regulamentação aplicável e vigente;</w:t>
      </w:r>
    </w:p>
    <w:p w:rsidR="00F56FFA" w:rsidRPr="001F665D" w:rsidRDefault="00F56FFA" w:rsidP="00B5347E">
      <w:pPr>
        <w:pStyle w:val="Level4"/>
        <w:spacing w:after="240" w:line="320" w:lineRule="exact"/>
      </w:pPr>
      <w:r w:rsidRPr="001F665D">
        <w:t>não tem qualquer ligação com a Emissora que o impeça de exercer suas funções;</w:t>
      </w:r>
    </w:p>
    <w:p w:rsidR="00F56FFA" w:rsidRPr="001F665D" w:rsidRDefault="00F56FFA" w:rsidP="00B5347E">
      <w:pPr>
        <w:pStyle w:val="Level4"/>
        <w:spacing w:after="240" w:line="320" w:lineRule="exact"/>
      </w:pPr>
      <w:r w:rsidRPr="001F665D">
        <w:t>está ciente das disposições da Circular do Banco Central do Brasil n.º 1.832, de 31 de outubro de 1990;</w:t>
      </w:r>
    </w:p>
    <w:p w:rsidR="00F56FFA" w:rsidRPr="001F665D" w:rsidRDefault="00F56FFA" w:rsidP="00B5347E">
      <w:pPr>
        <w:pStyle w:val="Level4"/>
        <w:spacing w:after="240" w:line="320" w:lineRule="exact"/>
      </w:pPr>
      <w:r w:rsidRPr="001F665D">
        <w:t>verificou a veracidade das informações contidas nesta Escritura de Emissão,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rsidR="00F56FFA" w:rsidRPr="001F665D" w:rsidRDefault="00F56FFA" w:rsidP="00B5347E">
      <w:pPr>
        <w:pStyle w:val="Level4"/>
        <w:spacing w:after="240" w:line="320" w:lineRule="exact"/>
      </w:pPr>
      <w:r w:rsidRPr="001F665D">
        <w:t>a</w:t>
      </w:r>
      <w:r w:rsidR="009C6131" w:rsidRPr="001F665D">
        <w:t>s</w:t>
      </w:r>
      <w:r w:rsidRPr="001F665D">
        <w:t xml:space="preserve"> pessoa</w:t>
      </w:r>
      <w:r w:rsidR="009C6131" w:rsidRPr="001F665D">
        <w:t>s</w:t>
      </w:r>
      <w:r w:rsidRPr="001F665D">
        <w:t xml:space="preserve"> que o representa</w:t>
      </w:r>
      <w:r w:rsidR="009C6131" w:rsidRPr="001F665D">
        <w:t>m</w:t>
      </w:r>
      <w:r w:rsidRPr="001F665D">
        <w:t xml:space="preserve"> na assinatura desta Escritura de Emissão </w:t>
      </w:r>
      <w:r w:rsidR="00A20BF7" w:rsidRPr="001F665D">
        <w:t xml:space="preserve">têm </w:t>
      </w:r>
      <w:r w:rsidRPr="001F665D">
        <w:t>poderes bastantes para tanto;</w:t>
      </w:r>
    </w:p>
    <w:p w:rsidR="00F56FFA" w:rsidRPr="001F665D" w:rsidRDefault="00F56FFA" w:rsidP="00B5347E">
      <w:pPr>
        <w:pStyle w:val="Level4"/>
        <w:spacing w:after="240" w:line="320" w:lineRule="exact"/>
      </w:pPr>
      <w:r w:rsidRPr="001F665D">
        <w:t xml:space="preserve">esta Escritura de Emissão, as Debêntures e o Contrato de Cessão Fiduciária constituem obrigações legais, válidas, eficazes e vinculativas do Agente Fiduciário, exequíveis de acordo com os seus termos e condições, com força de título executivo extrajudicial nos termos </w:t>
      </w:r>
      <w:bookmarkStart w:id="93" w:name="_DV_M362"/>
      <w:bookmarkEnd w:id="93"/>
      <w:r w:rsidR="00292ADA" w:rsidRPr="001F665D">
        <w:t>do</w:t>
      </w:r>
      <w:r w:rsidRPr="001F665D">
        <w:t xml:space="preserve"> artigo 784 d</w:t>
      </w:r>
      <w:r w:rsidR="00080499" w:rsidRPr="001F665D">
        <w:t>a Lei n.º 13.105, de 16 de março de 2015</w:t>
      </w:r>
      <w:r w:rsidRPr="001F665D">
        <w:t xml:space="preserve"> </w:t>
      </w:r>
      <w:r w:rsidR="00080499" w:rsidRPr="001F665D">
        <w:t>(“</w:t>
      </w:r>
      <w:r w:rsidRPr="001F665D">
        <w:rPr>
          <w:u w:val="single"/>
        </w:rPr>
        <w:t>Código de Processo Civil</w:t>
      </w:r>
      <w:r w:rsidR="00080499" w:rsidRPr="001F665D">
        <w:t>”)</w:t>
      </w:r>
      <w:r w:rsidRPr="001F665D">
        <w:t xml:space="preserve">; </w:t>
      </w:r>
    </w:p>
    <w:p w:rsidR="00513A51" w:rsidRPr="001F665D" w:rsidRDefault="00F56FFA" w:rsidP="00B5347E">
      <w:pPr>
        <w:pStyle w:val="Level4"/>
        <w:spacing w:after="240" w:line="320" w:lineRule="exact"/>
      </w:pPr>
      <w:r w:rsidRPr="001F665D">
        <w:t xml:space="preserve">conforme exigência do artigo </w:t>
      </w:r>
      <w:r w:rsidR="00F8449D" w:rsidRPr="001F665D">
        <w:t xml:space="preserve">15 </w:t>
      </w:r>
      <w:r w:rsidRPr="001F665D">
        <w:t xml:space="preserve">da Instrução CVM </w:t>
      </w:r>
      <w:r w:rsidR="00F8449D" w:rsidRPr="001F665D">
        <w:t>583</w:t>
      </w:r>
      <w:r w:rsidRPr="001F665D">
        <w:t xml:space="preserve">, na data de assinatura da presente Escritura de Emissão, conforme organograma do grupo da Emissora por ela encaminhado, o Agente Fiduciário identificou que não presta serviços de agente fiduciário em outras emissões realizadas pela própria Emissora ou por sociedade </w:t>
      </w:r>
      <w:r w:rsidR="007F0B6A" w:rsidRPr="001F665D">
        <w:t>Afiliada</w:t>
      </w:r>
      <w:r w:rsidRPr="001F665D">
        <w:t xml:space="preserve"> ou integrante do mesmo grupo da Emissora</w:t>
      </w:r>
      <w:r w:rsidR="00513A51" w:rsidRPr="001F665D">
        <w:t>; e</w:t>
      </w:r>
    </w:p>
    <w:p w:rsidR="00F56FFA" w:rsidRPr="001F665D" w:rsidRDefault="00D90064" w:rsidP="00B5347E">
      <w:pPr>
        <w:pStyle w:val="Level4"/>
        <w:spacing w:after="240" w:line="320" w:lineRule="exact"/>
      </w:pPr>
      <w:r w:rsidRPr="001F665D">
        <w:t>considerando as informações referente</w:t>
      </w:r>
      <w:r w:rsidR="007B298A" w:rsidRPr="001F665D">
        <w:t>s</w:t>
      </w:r>
      <w:r w:rsidRPr="001F665D">
        <w:t xml:space="preserve"> ao resultado bruto acumulado do período de </w:t>
      </w:r>
      <w:r w:rsidR="00BC0566" w:rsidRPr="001F665D">
        <w:t>01/07/2018</w:t>
      </w:r>
      <w:r w:rsidR="00C052FC" w:rsidRPr="001F665D">
        <w:t xml:space="preserve"> </w:t>
      </w:r>
      <w:r w:rsidRPr="001F665D">
        <w:t xml:space="preserve">a </w:t>
      </w:r>
      <w:r w:rsidR="00A20BF7" w:rsidRPr="001F665D">
        <w:t>30</w:t>
      </w:r>
      <w:r w:rsidR="00BC0566" w:rsidRPr="001F665D">
        <w:t>/09/2018</w:t>
      </w:r>
      <w:r w:rsidR="00C052FC" w:rsidRPr="001F665D">
        <w:t xml:space="preserve"> </w:t>
      </w:r>
      <w:r w:rsidRPr="001F665D">
        <w:t xml:space="preserve">contida nas informações trimestrais do período encerrado em </w:t>
      </w:r>
      <w:r w:rsidR="00A20BF7" w:rsidRPr="001F665D">
        <w:t xml:space="preserve">30 </w:t>
      </w:r>
      <w:r w:rsidR="00BC0566" w:rsidRPr="001F665D">
        <w:t>de setembro de 2018</w:t>
      </w:r>
      <w:r w:rsidR="00C052FC" w:rsidRPr="001F665D">
        <w:t xml:space="preserve"> </w:t>
      </w:r>
      <w:r w:rsidRPr="001F665D">
        <w:t>da Emissora, a Garantia é suficiente</w:t>
      </w:r>
      <w:r w:rsidR="007B298A" w:rsidRPr="001F665D">
        <w:t xml:space="preserve"> para atender o Valor Mínimo </w:t>
      </w:r>
      <w:r w:rsidR="00286259" w:rsidRPr="001F665D">
        <w:t>(</w:t>
      </w:r>
      <w:r w:rsidR="007B298A" w:rsidRPr="001F665D">
        <w:t>conforme definido no Contrato de Cessão Fiduciária</w:t>
      </w:r>
      <w:r w:rsidR="00286259" w:rsidRPr="001F665D">
        <w:t>),</w:t>
      </w:r>
      <w:r w:rsidRPr="001F665D">
        <w:t xml:space="preserve"> sendo certo que sua constituição depende do cumprimento, pela Emissora, das condições dispostas no Contrato de Cessão Fiduciária e será exequível após</w:t>
      </w:r>
      <w:r w:rsidR="00707A8E" w:rsidRPr="001F665D">
        <w:t xml:space="preserve"> o registro</w:t>
      </w:r>
      <w:r w:rsidRPr="001F665D">
        <w:t xml:space="preserve"> </w:t>
      </w:r>
      <w:r w:rsidR="00286259" w:rsidRPr="001F665D">
        <w:t xml:space="preserve">do Contrato de Cessão Fiduciária </w:t>
      </w:r>
      <w:r w:rsidR="00707A8E" w:rsidRPr="001F665D">
        <w:t>n</w:t>
      </w:r>
      <w:r w:rsidRPr="001F665D">
        <w:t xml:space="preserve">os competentes </w:t>
      </w:r>
      <w:r w:rsidR="007B298A" w:rsidRPr="001F665D">
        <w:t>cartórios de registro de títulos e documentos.</w:t>
      </w:r>
    </w:p>
    <w:p w:rsidR="00F56FFA" w:rsidRPr="001F665D" w:rsidRDefault="00F56FFA" w:rsidP="00B5347E">
      <w:pPr>
        <w:pStyle w:val="Level2"/>
        <w:spacing w:after="240" w:line="320" w:lineRule="exact"/>
        <w:rPr>
          <w:szCs w:val="22"/>
        </w:rPr>
      </w:pPr>
      <w:r w:rsidRPr="001F665D">
        <w:rPr>
          <w:szCs w:val="22"/>
        </w:rPr>
        <w:t xml:space="preserve">O Agente Fiduciário exercerá suas funções a partir da data de assinatura desta Escritura de Emissão, devendo permanecer no exercício de suas funções até a integral quitação das Obrigações Garantidas ou até sua efetiva substituição. </w:t>
      </w:r>
      <w:r w:rsidRPr="001F665D">
        <w:rPr>
          <w:color w:val="000000"/>
          <w:w w:val="0"/>
          <w:szCs w:val="22"/>
        </w:rPr>
        <w:t>Neste último caso, o término do exercício das funções do Agente Fiduciário será formalizado por meio da celebração do respectivo aditamento à presente Escritura de Emissão</w:t>
      </w:r>
      <w:r w:rsidRPr="001F665D">
        <w:rPr>
          <w:szCs w:val="22"/>
        </w:rPr>
        <w:t>.</w:t>
      </w:r>
    </w:p>
    <w:p w:rsidR="00F56FFA" w:rsidRDefault="003922DB" w:rsidP="00B5347E">
      <w:pPr>
        <w:pStyle w:val="Level2"/>
        <w:spacing w:after="240" w:line="320" w:lineRule="exact"/>
        <w:rPr>
          <w:szCs w:val="22"/>
        </w:rPr>
      </w:pPr>
      <w:r w:rsidRPr="001F665D">
        <w:rPr>
          <w:szCs w:val="22"/>
        </w:rPr>
        <w:t>Ser</w:t>
      </w:r>
      <w:r>
        <w:rPr>
          <w:szCs w:val="22"/>
        </w:rPr>
        <w:t>á</w:t>
      </w:r>
      <w:r w:rsidRPr="001F665D">
        <w:rPr>
          <w:szCs w:val="22"/>
        </w:rPr>
        <w:t xml:space="preserve"> </w:t>
      </w:r>
      <w:r w:rsidR="00F56FFA" w:rsidRPr="001F665D">
        <w:rPr>
          <w:szCs w:val="22"/>
        </w:rPr>
        <w:t xml:space="preserve">devida </w:t>
      </w:r>
      <w:r w:rsidR="00CB4653" w:rsidRPr="001F665D">
        <w:rPr>
          <w:szCs w:val="22"/>
        </w:rPr>
        <w:t xml:space="preserve">pelo Coordenador Líder e </w:t>
      </w:r>
      <w:r w:rsidR="00A20BF7" w:rsidRPr="001F665D">
        <w:rPr>
          <w:szCs w:val="22"/>
        </w:rPr>
        <w:t xml:space="preserve">pelos Coordenadores, na proporção de sua participação na garantia firme outorgada à Emissora, nos termos termos do Contrato de Distribuição, </w:t>
      </w:r>
      <w:r w:rsidR="00F56FFA" w:rsidRPr="001F665D">
        <w:rPr>
          <w:szCs w:val="22"/>
        </w:rPr>
        <w:t xml:space="preserve">ao Agente Fiduciário a título de honorários pelo desempenho dos deveres e atribuições que lhe competem, nos termos da legislação aplicável e desta Escritura, </w:t>
      </w:r>
      <w:r>
        <w:rPr>
          <w:szCs w:val="22"/>
        </w:rPr>
        <w:t>uma parcela única de</w:t>
      </w:r>
      <w:r w:rsidR="00F719B5" w:rsidRPr="001F665D">
        <w:rPr>
          <w:szCs w:val="22"/>
        </w:rPr>
        <w:t xml:space="preserve"> </w:t>
      </w:r>
      <w:r w:rsidR="00F56FFA" w:rsidRPr="001F665D">
        <w:rPr>
          <w:szCs w:val="22"/>
        </w:rPr>
        <w:t>R$</w:t>
      </w:r>
      <w:r w:rsidR="00F719B5" w:rsidRPr="001F665D">
        <w:rPr>
          <w:szCs w:val="22"/>
        </w:rPr>
        <w:t xml:space="preserve"> </w:t>
      </w:r>
      <w:r w:rsidR="00A954EF">
        <w:rPr>
          <w:szCs w:val="22"/>
        </w:rPr>
        <w:t>7</w:t>
      </w:r>
      <w:r w:rsidR="00274409">
        <w:rPr>
          <w:szCs w:val="22"/>
        </w:rPr>
        <w:t>0</w:t>
      </w:r>
      <w:r w:rsidR="00A954EF">
        <w:rPr>
          <w:szCs w:val="22"/>
        </w:rPr>
        <w:t>.</w:t>
      </w:r>
      <w:r w:rsidR="00274409">
        <w:rPr>
          <w:szCs w:val="22"/>
        </w:rPr>
        <w:t>750</w:t>
      </w:r>
      <w:r w:rsidR="00A954EF">
        <w:rPr>
          <w:szCs w:val="22"/>
        </w:rPr>
        <w:t>,</w:t>
      </w:r>
      <w:r w:rsidR="00274409">
        <w:rPr>
          <w:szCs w:val="22"/>
        </w:rPr>
        <w:t>00</w:t>
      </w:r>
      <w:r w:rsidR="00A954EF">
        <w:rPr>
          <w:szCs w:val="22"/>
        </w:rPr>
        <w:t xml:space="preserve"> (setenta mil</w:t>
      </w:r>
      <w:r w:rsidR="00274409">
        <w:rPr>
          <w:szCs w:val="22"/>
        </w:rPr>
        <w:t xml:space="preserve"> e setecentos e cinquenta</w:t>
      </w:r>
      <w:r w:rsidR="00A954EF">
        <w:rPr>
          <w:szCs w:val="22"/>
        </w:rPr>
        <w:t xml:space="preserve"> reais)</w:t>
      </w:r>
      <w:r w:rsidR="00F56FFA" w:rsidRPr="001F665D">
        <w:rPr>
          <w:szCs w:val="22"/>
        </w:rPr>
        <w:t xml:space="preserve">, sendo </w:t>
      </w:r>
      <w:r w:rsidR="00CD7E3C" w:rsidRPr="001F665D">
        <w:rPr>
          <w:szCs w:val="22"/>
        </w:rPr>
        <w:t>que o pagamento</w:t>
      </w:r>
      <w:r w:rsidR="00530AD2" w:rsidRPr="001F665D">
        <w:rPr>
          <w:szCs w:val="22"/>
        </w:rPr>
        <w:t xml:space="preserve"> da parcela</w:t>
      </w:r>
      <w:r>
        <w:rPr>
          <w:szCs w:val="22"/>
        </w:rPr>
        <w:t xml:space="preserve"> única</w:t>
      </w:r>
      <w:r w:rsidR="00CD7E3C" w:rsidRPr="001F665D">
        <w:rPr>
          <w:szCs w:val="22"/>
        </w:rPr>
        <w:t xml:space="preserve"> deverá ser realizado</w:t>
      </w:r>
      <w:r w:rsidR="00F56FFA" w:rsidRPr="001F665D">
        <w:rPr>
          <w:szCs w:val="22"/>
        </w:rPr>
        <w:t xml:space="preserve"> </w:t>
      </w:r>
      <w:r w:rsidR="00F719B5" w:rsidRPr="001F665D">
        <w:rPr>
          <w:szCs w:val="22"/>
        </w:rPr>
        <w:t>5 (cinco) dias</w:t>
      </w:r>
      <w:r w:rsidR="00F56FFA" w:rsidRPr="001F665D">
        <w:rPr>
          <w:szCs w:val="22"/>
        </w:rPr>
        <w:t xml:space="preserve"> após a assinatura da Escritura de Emissão</w:t>
      </w:r>
      <w:r w:rsidR="00F719B5" w:rsidRPr="001F665D">
        <w:rPr>
          <w:szCs w:val="22"/>
        </w:rPr>
        <w:t xml:space="preserve">. </w:t>
      </w:r>
    </w:p>
    <w:p w:rsidR="003922DB" w:rsidRPr="001F665D" w:rsidRDefault="003922DB" w:rsidP="006552A0">
      <w:pPr>
        <w:pStyle w:val="Level3"/>
      </w:pPr>
      <w:r>
        <w:t>Em caso de resgate antecipado ou vencimento antecipado das Debêntures nos termos desta Escritura de Emissão, o Agente Fiduciário deverá restituir os valores pagos pelo Coordenador Líder</w:t>
      </w:r>
      <w:r w:rsidR="00883C90">
        <w:t xml:space="preserve"> </w:t>
      </w:r>
      <w:r w:rsidR="00883C90" w:rsidRPr="00090C8C">
        <w:t>e pelos Coordenadores</w:t>
      </w:r>
      <w:r>
        <w:t xml:space="preserve"> </w:t>
      </w:r>
      <w:r>
        <w:rPr>
          <w:i/>
        </w:rPr>
        <w:t xml:space="preserve">pro rata temporis </w:t>
      </w:r>
      <w:r>
        <w:t>em relação ao período remanescente das Debêntures.</w:t>
      </w:r>
    </w:p>
    <w:p w:rsidR="00F56FFA" w:rsidRPr="001F665D" w:rsidRDefault="005000DF" w:rsidP="00B5347E">
      <w:pPr>
        <w:pStyle w:val="Level2"/>
        <w:spacing w:after="240" w:line="320" w:lineRule="exact"/>
        <w:rPr>
          <w:szCs w:val="22"/>
        </w:rPr>
      </w:pPr>
      <w:bookmarkStart w:id="94" w:name="_Ref386054756"/>
      <w:bookmarkStart w:id="95" w:name="_Ref417651939"/>
      <w:r w:rsidRPr="001F665D">
        <w:rPr>
          <w:szCs w:val="22"/>
        </w:rPr>
        <w:t>No caso de inadimplemento no pagamento das Debêntures ou de reestru</w:t>
      </w:r>
      <w:r w:rsidR="002F4B21" w:rsidRPr="001F665D">
        <w:rPr>
          <w:szCs w:val="22"/>
        </w:rPr>
        <w:t>turação das condições das D</w:t>
      </w:r>
      <w:r w:rsidRPr="001F665D">
        <w:rPr>
          <w:szCs w:val="22"/>
        </w:rPr>
        <w:t xml:space="preserve">ebêntures após a emissão ou da participação em reuniões ou conferências telefônicas, bem como atendimento à solicitações extraordinárias, serão devidas ao Agente Fiduciário, adicionalmente, o valor de R$ </w:t>
      </w:r>
      <w:r w:rsidR="002B0D2F">
        <w:rPr>
          <w:szCs w:val="22"/>
        </w:rPr>
        <w:t>500,00</w:t>
      </w:r>
      <w:r w:rsidRPr="001F665D">
        <w:rPr>
          <w:szCs w:val="22"/>
        </w:rPr>
        <w:t xml:space="preserve"> </w:t>
      </w:r>
      <w:r w:rsidR="00FD4C39">
        <w:rPr>
          <w:szCs w:val="22"/>
        </w:rPr>
        <w:t xml:space="preserve">(quinhentos reais) </w:t>
      </w:r>
      <w:r w:rsidRPr="001F665D">
        <w:rPr>
          <w:szCs w:val="22"/>
        </w:rPr>
        <w:t>por hora-homem de trabalho dedicado a tais f</w:t>
      </w:r>
      <w:r w:rsidR="002F4B21" w:rsidRPr="001F665D">
        <w:rPr>
          <w:szCs w:val="22"/>
        </w:rPr>
        <w:t>atos bem como à (i) execução da G</w:t>
      </w:r>
      <w:r w:rsidRPr="001F665D">
        <w:rPr>
          <w:szCs w:val="22"/>
        </w:rPr>
        <w:t xml:space="preserve">arantia; (ii) comparecimento em reuniões formais com a Emissora e/ou com Debenturistas; e (iii) implementação das consequentes decisões tomadas em tais eventos, pagas 5 (cinco) dias após comprovação da entrega, pelo Agente Fiduciário, de "relatório de horas" à Emissora. Entende-se por reestruturação das </w:t>
      </w:r>
      <w:r w:rsidR="002F4B21" w:rsidRPr="001F665D">
        <w:rPr>
          <w:szCs w:val="22"/>
        </w:rPr>
        <w:t>D</w:t>
      </w:r>
      <w:r w:rsidRPr="001F665D">
        <w:rPr>
          <w:szCs w:val="22"/>
        </w:rPr>
        <w:t xml:space="preserve">ebêntures os eventos relacionados a alteração (i) </w:t>
      </w:r>
      <w:r w:rsidR="002F4B21" w:rsidRPr="001F665D">
        <w:rPr>
          <w:szCs w:val="22"/>
        </w:rPr>
        <w:t>da Garantia</w:t>
      </w:r>
      <w:r w:rsidRPr="001F665D">
        <w:rPr>
          <w:szCs w:val="22"/>
        </w:rPr>
        <w:t xml:space="preserve">; (ii) prazos de pagamento e (iii) </w:t>
      </w:r>
      <w:r w:rsidR="002F4B21" w:rsidRPr="001F665D">
        <w:rPr>
          <w:szCs w:val="22"/>
        </w:rPr>
        <w:t xml:space="preserve">Hipóteses de Vencimento </w:t>
      </w:r>
      <w:r w:rsidR="00F01FCB" w:rsidRPr="001F665D">
        <w:rPr>
          <w:szCs w:val="22"/>
        </w:rPr>
        <w:t>Antecipado</w:t>
      </w:r>
      <w:r w:rsidRPr="001F665D">
        <w:rPr>
          <w:szCs w:val="22"/>
        </w:rPr>
        <w:t xml:space="preserve">. Os eventos </w:t>
      </w:r>
      <w:r w:rsidR="00F01FCB" w:rsidRPr="001F665D">
        <w:rPr>
          <w:szCs w:val="22"/>
        </w:rPr>
        <w:t>relacionados a amortização das D</w:t>
      </w:r>
      <w:r w:rsidRPr="001F665D">
        <w:rPr>
          <w:szCs w:val="22"/>
        </w:rPr>
        <w:t>ebêntures não são c</w:t>
      </w:r>
      <w:r w:rsidR="00F01FCB" w:rsidRPr="001F665D">
        <w:rPr>
          <w:szCs w:val="22"/>
        </w:rPr>
        <w:t>onsiderados reestruturação das D</w:t>
      </w:r>
      <w:r w:rsidRPr="001F665D">
        <w:rPr>
          <w:szCs w:val="22"/>
        </w:rPr>
        <w:t>ebêntures</w:t>
      </w:r>
      <w:r w:rsidR="00F56FFA" w:rsidRPr="001F665D">
        <w:rPr>
          <w:szCs w:val="22"/>
        </w:rPr>
        <w:t>.</w:t>
      </w:r>
      <w:bookmarkEnd w:id="94"/>
      <w:bookmarkEnd w:id="95"/>
    </w:p>
    <w:p w:rsidR="002F4B21" w:rsidRPr="001F665D" w:rsidRDefault="002F4B21" w:rsidP="00B5347E">
      <w:pPr>
        <w:pStyle w:val="Level2"/>
        <w:rPr>
          <w:szCs w:val="22"/>
        </w:rPr>
      </w:pPr>
      <w:r w:rsidRPr="001F665D">
        <w:rPr>
          <w:szCs w:val="22"/>
        </w:rPr>
        <w:t xml:space="preserve">No caso de celebração de aditamentos a Escritura de Emissão bem como nas horas externas ao escritório do Agente Fiduciário, serão cobradas, adicionalmente, o valor de R$ </w:t>
      </w:r>
      <w:r w:rsidR="00FD4C39">
        <w:rPr>
          <w:szCs w:val="22"/>
        </w:rPr>
        <w:t>500,00(quinhentos reais)</w:t>
      </w:r>
      <w:r w:rsidRPr="001F665D">
        <w:rPr>
          <w:szCs w:val="22"/>
        </w:rPr>
        <w:t xml:space="preserve"> por hora-homem de trabalho dedicado a tais alterações/serviços;</w:t>
      </w:r>
    </w:p>
    <w:p w:rsidR="002F4B21" w:rsidRPr="001F665D" w:rsidRDefault="002F4B21" w:rsidP="00B5347E">
      <w:pPr>
        <w:pStyle w:val="Level2"/>
        <w:rPr>
          <w:szCs w:val="22"/>
        </w:rPr>
      </w:pPr>
      <w:r w:rsidRPr="001F665D">
        <w:rPr>
          <w:szCs w:val="22"/>
        </w:rPr>
        <w:t>O</w:t>
      </w:r>
      <w:r w:rsidR="00F01FCB" w:rsidRPr="001F665D">
        <w:rPr>
          <w:szCs w:val="22"/>
        </w:rPr>
        <w:t>s</w:t>
      </w:r>
      <w:r w:rsidRPr="001F665D">
        <w:rPr>
          <w:szCs w:val="22"/>
        </w:rPr>
        <w:t xml:space="preserve"> valores indicados nas Cláusulas 8.4</w:t>
      </w:r>
      <w:r w:rsidR="00F719B5" w:rsidRPr="001F665D">
        <w:rPr>
          <w:szCs w:val="22"/>
        </w:rPr>
        <w:t>, 8.5</w:t>
      </w:r>
      <w:r w:rsidRPr="001F665D">
        <w:rPr>
          <w:szCs w:val="22"/>
        </w:rPr>
        <w:t xml:space="preserve"> e 8.6</w:t>
      </w:r>
      <w:r w:rsidR="00F01FCB" w:rsidRPr="001F665D">
        <w:rPr>
          <w:szCs w:val="22"/>
        </w:rPr>
        <w:t xml:space="preserve"> serão atualizados,</w:t>
      </w:r>
      <w:r w:rsidRPr="001F665D">
        <w:rPr>
          <w:szCs w:val="22"/>
        </w:rPr>
        <w:t xml:space="preserve"> </w:t>
      </w:r>
      <w:r w:rsidR="00F01FCB" w:rsidRPr="001F665D">
        <w:rPr>
          <w:szCs w:val="22"/>
        </w:rPr>
        <w:t xml:space="preserve">anualmente, de acordo com a variação acumulada do Índice </w:t>
      </w:r>
      <w:r w:rsidR="00FD4C39">
        <w:rPr>
          <w:szCs w:val="22"/>
        </w:rPr>
        <w:t xml:space="preserve">de Preços ao Consumidor – Amplo (IPC-A) </w:t>
      </w:r>
      <w:r w:rsidR="00F01FCB" w:rsidRPr="001F665D">
        <w:rPr>
          <w:szCs w:val="22"/>
        </w:rPr>
        <w:t>, calculado e divulgado pel</w:t>
      </w:r>
      <w:r w:rsidR="00FD4C39">
        <w:rPr>
          <w:szCs w:val="22"/>
        </w:rPr>
        <w:t>o</w:t>
      </w:r>
      <w:r w:rsidR="00F01FCB" w:rsidRPr="001F665D">
        <w:rPr>
          <w:szCs w:val="22"/>
        </w:rPr>
        <w:t xml:space="preserve"> </w:t>
      </w:r>
      <w:r w:rsidR="00FD4C39">
        <w:rPr>
          <w:szCs w:val="22"/>
        </w:rPr>
        <w:t>Instituto Brasileiro de Geografia e Estatística - IBGE</w:t>
      </w:r>
      <w:r w:rsidR="00F01FCB" w:rsidRPr="001F665D">
        <w:rPr>
          <w:szCs w:val="22"/>
        </w:rPr>
        <w:t> (“</w:t>
      </w:r>
      <w:r w:rsidR="00F01FCB" w:rsidRPr="001F665D">
        <w:rPr>
          <w:szCs w:val="22"/>
          <w:u w:val="single"/>
        </w:rPr>
        <w:t>Índice de Atualização</w:t>
      </w:r>
      <w:r w:rsidR="00F01FCB" w:rsidRPr="001F665D">
        <w:rPr>
          <w:szCs w:val="22"/>
        </w:rPr>
        <w:t>”)</w:t>
      </w:r>
      <w:r w:rsidRPr="001F665D">
        <w:rPr>
          <w:szCs w:val="22"/>
        </w:rPr>
        <w:t>, a partir da Data de Emissão.</w:t>
      </w:r>
    </w:p>
    <w:p w:rsidR="002F4B21" w:rsidRPr="001F665D" w:rsidRDefault="00F01FCB" w:rsidP="00B5347E">
      <w:pPr>
        <w:pStyle w:val="Level2"/>
        <w:rPr>
          <w:szCs w:val="22"/>
        </w:rPr>
      </w:pPr>
      <w:r w:rsidRPr="001F665D">
        <w:rPr>
          <w:szCs w:val="22"/>
        </w:rPr>
        <w:t>O pagamento da remuneração descrita acima deverá ser feito ao Agente Fiduciário acrescido dos impostos e incidentes</w:t>
      </w:r>
      <w:r w:rsidR="00274409">
        <w:rPr>
          <w:szCs w:val="22"/>
        </w:rPr>
        <w:t xml:space="preserve"> (gross-up)</w:t>
      </w:r>
      <w:r w:rsidR="002F4B21" w:rsidRPr="001F665D">
        <w:rPr>
          <w:szCs w:val="22"/>
        </w:rPr>
        <w:t>.</w:t>
      </w:r>
    </w:p>
    <w:p w:rsidR="00F56FFA" w:rsidRPr="001F665D" w:rsidRDefault="00F56FFA" w:rsidP="00B5347E">
      <w:pPr>
        <w:pStyle w:val="Level2"/>
        <w:rPr>
          <w:szCs w:val="22"/>
        </w:rPr>
      </w:pPr>
      <w:bookmarkStart w:id="96" w:name="_Ref417652264"/>
      <w:r w:rsidRPr="001F665D">
        <w:rPr>
          <w:szCs w:val="22"/>
        </w:rPr>
        <w:t>Em caso de mora no pagamento de qualquer quantia devida em decorrência da remuneração de que trata a Cláusula </w:t>
      </w:r>
      <w:r w:rsidR="009B19E3" w:rsidRPr="001F665D">
        <w:rPr>
          <w:szCs w:val="22"/>
        </w:rPr>
        <w:fldChar w:fldCharType="begin"/>
      </w:r>
      <w:r w:rsidR="009B19E3" w:rsidRPr="001F665D">
        <w:rPr>
          <w:szCs w:val="22"/>
        </w:rPr>
        <w:instrText xml:space="preserve"> REF _Ref417651939 \n \p \h  \* MERGEFORMAT </w:instrText>
      </w:r>
      <w:r w:rsidR="009B19E3" w:rsidRPr="001F665D">
        <w:rPr>
          <w:szCs w:val="22"/>
        </w:rPr>
      </w:r>
      <w:r w:rsidR="009B19E3" w:rsidRPr="001F665D">
        <w:rPr>
          <w:szCs w:val="22"/>
        </w:rPr>
        <w:fldChar w:fldCharType="separate"/>
      </w:r>
      <w:r w:rsidR="001D3211" w:rsidRPr="001F665D">
        <w:rPr>
          <w:szCs w:val="22"/>
        </w:rPr>
        <w:t>8.5 acima</w:t>
      </w:r>
      <w:r w:rsidR="009B19E3" w:rsidRPr="001F665D">
        <w:rPr>
          <w:szCs w:val="22"/>
        </w:rPr>
        <w:fldChar w:fldCharType="end"/>
      </w:r>
      <w:r w:rsidRPr="001F665D">
        <w:rPr>
          <w:szCs w:val="22"/>
        </w:rPr>
        <w:t>, os débitos em atraso ficarão sujeitos a juros de mora de 1% (um por cento) ao mês e multa não compensatória de 2% (dois por cento) sobre o valor devido.</w:t>
      </w:r>
      <w:bookmarkEnd w:id="96"/>
    </w:p>
    <w:p w:rsidR="00674239" w:rsidRPr="001F665D" w:rsidRDefault="00674239" w:rsidP="00B5347E">
      <w:pPr>
        <w:pStyle w:val="Level2"/>
        <w:rPr>
          <w:szCs w:val="22"/>
        </w:rPr>
      </w:pPr>
      <w:r w:rsidRPr="001F665D">
        <w:rPr>
          <w:szCs w:val="22"/>
        </w:rPr>
        <w:t>A remuneração não inclui as despesas com viagens, estadias, transporte e publicação necessárias ao exercício da função do Agente Fiduciário, durante ou após a implantação do serviço, a serem cobertas pel</w:t>
      </w:r>
      <w:r w:rsidR="001104E9">
        <w:rPr>
          <w:szCs w:val="22"/>
        </w:rPr>
        <w:t>a</w:t>
      </w:r>
      <w:r w:rsidRPr="001F665D">
        <w:rPr>
          <w:szCs w:val="22"/>
        </w:rPr>
        <w:t xml:space="preserve"> Emissora, após</w:t>
      </w:r>
      <w:r w:rsidR="00274409">
        <w:rPr>
          <w:szCs w:val="22"/>
        </w:rPr>
        <w:t xml:space="preserve">, </w:t>
      </w:r>
      <w:r w:rsidR="001104E9">
        <w:rPr>
          <w:szCs w:val="22"/>
        </w:rPr>
        <w:t>sempre que possível</w:t>
      </w:r>
      <w:r w:rsidR="00274409">
        <w:rPr>
          <w:szCs w:val="22"/>
        </w:rPr>
        <w:t>,</w:t>
      </w:r>
      <w:r w:rsidRPr="001F665D">
        <w:rPr>
          <w:szCs w:val="22"/>
        </w:rPr>
        <w:t xml:space="preserve">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w:t>
      </w:r>
      <w:r w:rsidR="00A20BF7" w:rsidRPr="001F665D">
        <w:rPr>
          <w:szCs w:val="22"/>
        </w:rPr>
        <w:t>desde que devidamente comprovadas</w:t>
      </w:r>
      <w:r w:rsidRPr="001F665D">
        <w:rPr>
          <w:szCs w:val="22"/>
        </w:rPr>
        <w:t>.</w:t>
      </w:r>
    </w:p>
    <w:p w:rsidR="00C052FC" w:rsidRPr="001F665D" w:rsidRDefault="00674239" w:rsidP="00B5347E">
      <w:pPr>
        <w:pStyle w:val="Level2"/>
        <w:rPr>
          <w:szCs w:val="22"/>
        </w:rPr>
      </w:pPr>
      <w:r w:rsidRPr="001F665D">
        <w:rPr>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674239" w:rsidRPr="001F665D" w:rsidRDefault="00674239" w:rsidP="00B5347E">
      <w:pPr>
        <w:pStyle w:val="Level2"/>
        <w:rPr>
          <w:szCs w:val="22"/>
        </w:rPr>
      </w:pPr>
      <w:r w:rsidRPr="001F665D">
        <w:rPr>
          <w:szCs w:val="22"/>
        </w:rPr>
        <w:t>No caso de eventuais obrigações adicionais ao Agente Fiduciário, ou no caso de al</w:t>
      </w:r>
      <w:r w:rsidR="007D1B60" w:rsidRPr="001F665D">
        <w:rPr>
          <w:szCs w:val="22"/>
        </w:rPr>
        <w:t>teração nas características da E</w:t>
      </w:r>
      <w:r w:rsidRPr="001F665D">
        <w:rPr>
          <w:szCs w:val="22"/>
        </w:rPr>
        <w:t xml:space="preserve">missão, ficará facultada a revisão dos honorários </w:t>
      </w:r>
      <w:r w:rsidR="007D1B60" w:rsidRPr="001F665D">
        <w:rPr>
          <w:szCs w:val="22"/>
        </w:rPr>
        <w:t>devidos ao Agente Fiduciário, nos termos desta Escritura de Emissão</w:t>
      </w:r>
      <w:r w:rsidRPr="001F665D">
        <w:rPr>
          <w:szCs w:val="22"/>
        </w:rPr>
        <w:t xml:space="preserve">. </w:t>
      </w:r>
    </w:p>
    <w:p w:rsidR="00F56FFA" w:rsidRPr="001F665D" w:rsidRDefault="00F56FFA" w:rsidP="00B5347E">
      <w:pPr>
        <w:pStyle w:val="Level3"/>
        <w:spacing w:after="240" w:line="320" w:lineRule="exact"/>
        <w:rPr>
          <w:szCs w:val="22"/>
        </w:rPr>
      </w:pPr>
      <w:bookmarkStart w:id="97" w:name="_DV_M325"/>
      <w:bookmarkEnd w:id="97"/>
      <w:r w:rsidRPr="001F665D">
        <w:rPr>
          <w:color w:val="000000"/>
          <w:szCs w:val="22"/>
        </w:rPr>
        <w:t xml:space="preserve">As despesas </w:t>
      </w:r>
      <w:r w:rsidR="007D1B60" w:rsidRPr="001F665D">
        <w:rPr>
          <w:color w:val="000000"/>
          <w:szCs w:val="22"/>
        </w:rPr>
        <w:t>mencionadas acima</w:t>
      </w:r>
      <w:r w:rsidRPr="001F665D">
        <w:rPr>
          <w:color w:val="000000"/>
          <w:szCs w:val="22"/>
        </w:rPr>
        <w:t xml:space="preserve"> compreenderão, inclusive, aquelas incorridas com, desde que devidamente comprovadas:</w:t>
      </w:r>
      <w:bookmarkStart w:id="98" w:name="_DV_M327"/>
      <w:bookmarkEnd w:id="98"/>
    </w:p>
    <w:p w:rsidR="00F56FFA" w:rsidRPr="001F665D" w:rsidRDefault="00F56FFA" w:rsidP="00B5347E">
      <w:pPr>
        <w:pStyle w:val="Level4"/>
        <w:spacing w:after="240" w:line="320" w:lineRule="exact"/>
      </w:pPr>
      <w:r w:rsidRPr="001F665D">
        <w:t>publicação de relatórios, avisos e notificações, conforme previsto nesta Escritura de Emissão, e outras que vierem a ser exigidas por regulamentos aplicáveis;</w:t>
      </w:r>
    </w:p>
    <w:p w:rsidR="00F56FFA" w:rsidRPr="001F665D" w:rsidRDefault="00F56FFA" w:rsidP="00B5347E">
      <w:pPr>
        <w:pStyle w:val="Level4"/>
        <w:spacing w:after="240" w:line="320" w:lineRule="exact"/>
      </w:pPr>
      <w:r w:rsidRPr="001F665D">
        <w:rPr>
          <w:color w:val="000000"/>
        </w:rPr>
        <w:t>extração de certidões;</w:t>
      </w:r>
    </w:p>
    <w:p w:rsidR="00F56FFA" w:rsidRPr="001F665D" w:rsidRDefault="00F56FFA" w:rsidP="00B5347E">
      <w:pPr>
        <w:pStyle w:val="Level4"/>
        <w:spacing w:after="240" w:line="320" w:lineRule="exact"/>
      </w:pPr>
      <w:r w:rsidRPr="001F665D">
        <w:rPr>
          <w:color w:val="000000"/>
        </w:rPr>
        <w:t>locomoções entre Estados da Federação com as respectivas hospedagens e alimentação, quando essenciais ao desempenho das funções;</w:t>
      </w:r>
      <w:bookmarkStart w:id="99" w:name="_DV_M330"/>
      <w:bookmarkEnd w:id="99"/>
    </w:p>
    <w:p w:rsidR="00F56FFA" w:rsidRPr="001F665D" w:rsidRDefault="00F56FFA" w:rsidP="00B5347E">
      <w:pPr>
        <w:pStyle w:val="Level4"/>
        <w:spacing w:after="240" w:line="320" w:lineRule="exact"/>
      </w:pPr>
      <w:r w:rsidRPr="001F665D">
        <w:rPr>
          <w:color w:val="000000"/>
        </w:rPr>
        <w:t>eventuais levantamentos adicionais e especiais ou periciais que vierem a ser imprescindíveis, se ocorrerem omissões e/ou obscuridades nas informações pertinentes aos estritos interesses dos Debenturistas; e</w:t>
      </w:r>
      <w:bookmarkStart w:id="100" w:name="_DV_M331"/>
      <w:bookmarkEnd w:id="100"/>
    </w:p>
    <w:p w:rsidR="00F56FFA" w:rsidRPr="001F665D" w:rsidRDefault="00F56FFA" w:rsidP="00B5347E">
      <w:pPr>
        <w:pStyle w:val="Level4"/>
        <w:spacing w:after="240" w:line="320" w:lineRule="exact"/>
      </w:pPr>
      <w:r w:rsidRPr="001F665D">
        <w:rPr>
          <w:color w:val="000000"/>
        </w:rPr>
        <w:t>despesas com cartorários e com correios necessárias ao desempenho da função de Agente Fiduciário.</w:t>
      </w:r>
      <w:bookmarkStart w:id="101" w:name="_DV_M332"/>
      <w:bookmarkEnd w:id="101"/>
    </w:p>
    <w:p w:rsidR="00F56FFA" w:rsidRPr="001F665D" w:rsidRDefault="00F56FFA" w:rsidP="00B5347E">
      <w:pPr>
        <w:pStyle w:val="Level3"/>
        <w:spacing w:after="240" w:line="320" w:lineRule="exact"/>
        <w:rPr>
          <w:szCs w:val="22"/>
        </w:rPr>
      </w:pPr>
      <w:r w:rsidRPr="001F665D">
        <w:rPr>
          <w:szCs w:val="22"/>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rsidR="00F56FFA" w:rsidRPr="001F665D" w:rsidRDefault="00F56FFA" w:rsidP="00B5347E">
      <w:pPr>
        <w:pStyle w:val="Level2"/>
        <w:spacing w:after="240" w:line="320" w:lineRule="exact"/>
        <w:rPr>
          <w:szCs w:val="22"/>
        </w:rPr>
      </w:pPr>
      <w:r w:rsidRPr="001F665D">
        <w:rPr>
          <w:szCs w:val="22"/>
        </w:rPr>
        <w:t>Além de outros previstos em lei, em ato normativo da CVM ou nesta Escritura de Emissão, constituem deveres e atribuições do Agente Fiduciário:</w:t>
      </w:r>
    </w:p>
    <w:p w:rsidR="00F56FFA" w:rsidRPr="001F665D" w:rsidRDefault="00F56FFA" w:rsidP="00B5347E">
      <w:pPr>
        <w:pStyle w:val="Level4"/>
        <w:spacing w:after="240" w:line="320" w:lineRule="exact"/>
      </w:pPr>
      <w:r w:rsidRPr="001F665D">
        <w:t>proteger os direitos e interesses dos Debenturistas, empregando, no exercício da função, o cuidado e a diligência que todo homem ativo e probo costuma empregar na administração dos seus próprios negócios;</w:t>
      </w:r>
    </w:p>
    <w:p w:rsidR="00F56FFA" w:rsidRPr="001F665D" w:rsidRDefault="00F56FFA" w:rsidP="00B5347E">
      <w:pPr>
        <w:pStyle w:val="Level4"/>
        <w:spacing w:after="240" w:line="320" w:lineRule="exact"/>
      </w:pPr>
      <w:r w:rsidRPr="001F665D">
        <w:t>renunciar à função na hipótese de superveniência de conflitos de interesse ou de qualque</w:t>
      </w:r>
      <w:r w:rsidR="009A06D4" w:rsidRPr="001F665D">
        <w:t>r outra modalidade de inaptidão e realizar a imediata convocação da assembleia prevista no artigo 7 da Instrução</w:t>
      </w:r>
      <w:r w:rsidR="00085BCB" w:rsidRPr="001F665D">
        <w:t xml:space="preserve"> CVM nº 583 para deliberar sobre sua substituição;</w:t>
      </w:r>
    </w:p>
    <w:p w:rsidR="00F56FFA" w:rsidRPr="001F665D" w:rsidRDefault="00F56FFA" w:rsidP="00B5347E">
      <w:pPr>
        <w:pStyle w:val="Level4"/>
        <w:spacing w:after="240" w:line="320" w:lineRule="exact"/>
      </w:pPr>
      <w:r w:rsidRPr="001F665D">
        <w:t>conservar em boa guarda, toda a escrituração, correspondência e demais papéis relacionados com o exercício de suas funções;</w:t>
      </w:r>
    </w:p>
    <w:p w:rsidR="00F56FFA" w:rsidRPr="001F665D" w:rsidRDefault="00F56FFA" w:rsidP="00B5347E">
      <w:pPr>
        <w:pStyle w:val="Level4"/>
        <w:spacing w:after="240" w:line="320" w:lineRule="exact"/>
      </w:pPr>
      <w:r w:rsidRPr="001F665D">
        <w:t>verificar, no momento de aceitar a função, a veracidade das informações contidas nesta Escritura de Emissão, diligenciando para que sejam sanadas as omissões, falhas ou defeitos de que tenha conhecimento;</w:t>
      </w:r>
    </w:p>
    <w:p w:rsidR="00F56FFA" w:rsidRPr="001F665D" w:rsidRDefault="00C052FC" w:rsidP="00B5347E">
      <w:pPr>
        <w:pStyle w:val="Level4"/>
        <w:spacing w:after="240" w:line="320" w:lineRule="exact"/>
      </w:pPr>
      <w:r w:rsidRPr="001F665D">
        <w:t xml:space="preserve">diligenciar junto à Emissora para </w:t>
      </w:r>
      <w:r w:rsidR="00F56FFA" w:rsidRPr="001F665D">
        <w:t>(a) </w:t>
      </w:r>
      <w:r w:rsidRPr="001F665D">
        <w:t xml:space="preserve">a </w:t>
      </w:r>
      <w:r w:rsidR="00F56FFA" w:rsidRPr="001F665D">
        <w:t xml:space="preserve">Escritura de Emissão e respectivos aditamentos </w:t>
      </w:r>
      <w:r w:rsidRPr="001F665D">
        <w:t>e (b) a Garantia, sejam registrados nos órgãos competentes, adotando, no caso da omissão da Emissora, as medidas eventualmente previstas em lei, e sem prejuízo da ocorrência do descumprimento de obrigação não pecuniária pela Emissora;</w:t>
      </w:r>
    </w:p>
    <w:p w:rsidR="00F56FFA" w:rsidRPr="001F665D" w:rsidRDefault="00F56FFA" w:rsidP="00B5347E">
      <w:pPr>
        <w:pStyle w:val="Level4"/>
        <w:spacing w:after="240" w:line="320" w:lineRule="exact"/>
      </w:pPr>
      <w:r w:rsidRPr="001F665D">
        <w:t>acompanhar a observância da periodicidade na prestação das informações obrigatórias</w:t>
      </w:r>
      <w:r w:rsidR="00C052FC" w:rsidRPr="001F665D">
        <w:t xml:space="preserve"> pela Emissora</w:t>
      </w:r>
      <w:r w:rsidRPr="001F665D">
        <w:t xml:space="preserve">, alertando os Debenturistas </w:t>
      </w:r>
      <w:r w:rsidR="00C052FC" w:rsidRPr="001F665D">
        <w:t xml:space="preserve">no relatório anual que trata o inciso “xii” abaixo, </w:t>
      </w:r>
      <w:r w:rsidRPr="001F665D">
        <w:t>acerca de eventuais omissões ou inverdades constantes de tais informações;</w:t>
      </w:r>
    </w:p>
    <w:p w:rsidR="00F56FFA" w:rsidRPr="001F665D" w:rsidRDefault="00F56FFA" w:rsidP="00B5347E">
      <w:pPr>
        <w:pStyle w:val="Level4"/>
        <w:spacing w:after="240" w:line="320" w:lineRule="exact"/>
      </w:pPr>
      <w:r w:rsidRPr="001F665D">
        <w:t>emitir parecer sobre a suficiência das informações constantes das propostas de modificações nas condições das Debêntures;</w:t>
      </w:r>
    </w:p>
    <w:p w:rsidR="00F56FFA" w:rsidRPr="001F665D" w:rsidRDefault="00F56FFA" w:rsidP="00B5347E">
      <w:pPr>
        <w:pStyle w:val="Level4"/>
        <w:spacing w:after="240" w:line="320" w:lineRule="exact"/>
      </w:pPr>
      <w:r w:rsidRPr="001F665D">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2 (dois) dias corridos da data de solicitação;</w:t>
      </w:r>
    </w:p>
    <w:p w:rsidR="00F56FFA" w:rsidRPr="001F665D" w:rsidRDefault="00F56FFA" w:rsidP="00B5347E">
      <w:pPr>
        <w:pStyle w:val="Level4"/>
        <w:spacing w:after="240" w:line="320" w:lineRule="exact"/>
      </w:pPr>
      <w:r w:rsidRPr="001F665D">
        <w:t>solicitar, quando considerar necessário, às expensas da Emissora, e desde que justificada, auditoria extraordinária na Emissora;</w:t>
      </w:r>
    </w:p>
    <w:p w:rsidR="00F56FFA" w:rsidRPr="001F665D" w:rsidRDefault="00F56FFA" w:rsidP="00B5347E">
      <w:pPr>
        <w:pStyle w:val="Level4"/>
        <w:spacing w:after="240" w:line="320" w:lineRule="exact"/>
      </w:pPr>
      <w:r w:rsidRPr="001F665D">
        <w:t>convocar, quando necessário, Assembleia Geral de Debenturistas, mediante anúncio publicado, pelo menos 3 (três</w:t>
      </w:r>
      <w:r w:rsidRPr="001F665D">
        <w:rPr>
          <w:w w:val="0"/>
        </w:rPr>
        <w:t>)</w:t>
      </w:r>
      <w:r w:rsidRPr="001F665D">
        <w:t xml:space="preserve"> vezes, nos órgãos de imprensa nos quais a Emissora deve efetuar suas publicações, conforme Cláusula </w:t>
      </w:r>
      <w:r w:rsidR="009B19E3" w:rsidRPr="001F665D">
        <w:fldChar w:fldCharType="begin"/>
      </w:r>
      <w:r w:rsidR="009B19E3" w:rsidRPr="001F665D">
        <w:instrText xml:space="preserve"> REF _Ref382076659 \n \p \h  \* MERGEFORMAT </w:instrText>
      </w:r>
      <w:r w:rsidR="009B19E3" w:rsidRPr="001F665D">
        <w:fldChar w:fldCharType="separate"/>
      </w:r>
      <w:r w:rsidR="00096F21">
        <w:t>6.23 acima</w:t>
      </w:r>
      <w:r w:rsidR="009B19E3" w:rsidRPr="001F665D">
        <w:fldChar w:fldCharType="end"/>
      </w:r>
      <w:r w:rsidRPr="001F665D">
        <w:t>;</w:t>
      </w:r>
    </w:p>
    <w:p w:rsidR="00F56FFA" w:rsidRPr="001F665D" w:rsidRDefault="00F56FFA" w:rsidP="00B5347E">
      <w:pPr>
        <w:pStyle w:val="Level4"/>
        <w:spacing w:after="240" w:line="320" w:lineRule="exact"/>
      </w:pPr>
      <w:r w:rsidRPr="001F665D">
        <w:t>comparecer à Assembleia Geral de Debenturistas a fim de prestar as informações que lhe forem solicitadas;</w:t>
      </w:r>
    </w:p>
    <w:p w:rsidR="00F56FFA" w:rsidRPr="001F665D" w:rsidRDefault="00F56FFA" w:rsidP="00B5347E">
      <w:pPr>
        <w:pStyle w:val="Level4"/>
        <w:spacing w:after="240" w:line="320" w:lineRule="exact"/>
      </w:pPr>
      <w:r w:rsidRPr="001F665D">
        <w:t xml:space="preserve">elaborar relatórios destinados aos Debenturistas, nos termos da alínea (b) do parágrafo 1º do artigo 68 da Lei das Sociedades por Ações, </w:t>
      </w:r>
      <w:r w:rsidR="00C052FC" w:rsidRPr="001F665D">
        <w:t xml:space="preserve"> e da Instrução CVM nº 583, </w:t>
      </w:r>
      <w:r w:rsidRPr="001F665D">
        <w:t>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p>
    <w:p w:rsidR="00C052FC" w:rsidRPr="001F665D" w:rsidRDefault="00C052FC" w:rsidP="00B5347E">
      <w:pPr>
        <w:pStyle w:val="Level5"/>
        <w:spacing w:after="240" w:line="320" w:lineRule="exact"/>
      </w:pPr>
      <w:r w:rsidRPr="001F665D">
        <w:t xml:space="preserve">cumprimento pela Emissora das suas obrigações de prestação de informações periódicas, indicando as inconsistências ou omissões de que tenha conhecimento; </w:t>
      </w:r>
    </w:p>
    <w:p w:rsidR="00F56FFA" w:rsidRPr="001F665D" w:rsidRDefault="00F56FFA" w:rsidP="00B5347E">
      <w:pPr>
        <w:pStyle w:val="Level5"/>
        <w:spacing w:after="240" w:line="320" w:lineRule="exact"/>
      </w:pPr>
      <w:r w:rsidRPr="001F665D">
        <w:t xml:space="preserve">alterações estatutárias </w:t>
      </w:r>
      <w:r w:rsidR="00C052FC" w:rsidRPr="001F665D">
        <w:t>ocorridas no exercício social com efeitos relevantes para os Debenturistas;</w:t>
      </w:r>
    </w:p>
    <w:p w:rsidR="00F56FFA" w:rsidRPr="001F665D" w:rsidRDefault="00F56FFA" w:rsidP="00B5347E">
      <w:pPr>
        <w:pStyle w:val="Level5"/>
        <w:spacing w:after="240" w:line="320" w:lineRule="exact"/>
      </w:pPr>
      <w:r w:rsidRPr="001F665D">
        <w:t xml:space="preserve">comentários sobre as </w:t>
      </w:r>
      <w:r w:rsidR="00796EC9" w:rsidRPr="001F665D">
        <w:t>Demonstrações F</w:t>
      </w:r>
      <w:r w:rsidRPr="001F665D">
        <w:t>inanceiras da Emissora, enfocando os indicadores econômicos, financeiro</w:t>
      </w:r>
      <w:r w:rsidR="00C052FC" w:rsidRPr="001F665D">
        <w:t>s e da estrutura de seu capital, relacionados a cláusulas contratuais destinadas a proteger o interesse dos Debenturistas e que estabelecem condições que não devem ser descumpridas pela Emissora;</w:t>
      </w:r>
    </w:p>
    <w:p w:rsidR="00F56FFA" w:rsidRPr="001F665D" w:rsidRDefault="00C052FC" w:rsidP="00B5347E">
      <w:pPr>
        <w:pStyle w:val="Level5"/>
        <w:spacing w:after="240" w:line="320" w:lineRule="exact"/>
      </w:pPr>
      <w:r w:rsidRPr="001F665D">
        <w:t>quantidade das Debêntures emitidas, quantidade de Debêntures em Circulação e saldo cancelado no período;</w:t>
      </w:r>
    </w:p>
    <w:p w:rsidR="00F56FFA" w:rsidRPr="001F665D" w:rsidRDefault="00F56FFA" w:rsidP="00B5347E">
      <w:pPr>
        <w:pStyle w:val="Level5"/>
        <w:spacing w:after="240" w:line="320" w:lineRule="exact"/>
      </w:pPr>
      <w:r w:rsidRPr="001F665D">
        <w:t xml:space="preserve">cumprimento de outras obrigações assumidas pela Emissora nesta Escritura de Emissão, bem como todas as disposições e obrigações </w:t>
      </w:r>
      <w:r w:rsidR="002F1BFE" w:rsidRPr="001F665D">
        <w:t>no Contrato de Cessão Fiduciária</w:t>
      </w:r>
      <w:r w:rsidRPr="001F665D">
        <w:t>;</w:t>
      </w:r>
    </w:p>
    <w:p w:rsidR="00F56FFA" w:rsidRPr="001F665D" w:rsidRDefault="00F56FFA" w:rsidP="00B5347E">
      <w:pPr>
        <w:pStyle w:val="Level5"/>
        <w:spacing w:after="240" w:line="320" w:lineRule="exact"/>
      </w:pPr>
      <w:r w:rsidRPr="001F665D">
        <w:t>declaração sobre</w:t>
      </w:r>
      <w:r w:rsidR="00C052FC" w:rsidRPr="001F665D">
        <w:t xml:space="preserve"> a não existência de situação de conflito de interesses que impeça o Agente Fiduciário a continuar</w:t>
      </w:r>
      <w:r w:rsidRPr="001F665D">
        <w:t xml:space="preserve"> </w:t>
      </w:r>
      <w:r w:rsidR="00C052FC" w:rsidRPr="001F665D">
        <w:t>exercendo a função;</w:t>
      </w:r>
    </w:p>
    <w:p w:rsidR="00F56FFA" w:rsidRPr="001F665D" w:rsidRDefault="00F56FFA" w:rsidP="00B5347E">
      <w:pPr>
        <w:pStyle w:val="Level5"/>
        <w:spacing w:after="240" w:line="320" w:lineRule="exact"/>
      </w:pPr>
      <w:r w:rsidRPr="001F665D">
        <w:t>resgate, amortização e pagamento de Remuneração realizados no período, bem como aquisições e vendas de Debêntures efetuadas pela Emissora;</w:t>
      </w:r>
    </w:p>
    <w:p w:rsidR="00F56FFA" w:rsidRPr="001F665D" w:rsidRDefault="00F56FFA" w:rsidP="00B5347E">
      <w:pPr>
        <w:pStyle w:val="Level5"/>
        <w:spacing w:after="240" w:line="320" w:lineRule="exact"/>
      </w:pPr>
      <w:r w:rsidRPr="001F665D">
        <w:t>acompanhamento da destinação dos recursos captados por meio da emissão das Debêntures, de acordo com os dados obtidos junto aos administradores da Emissora; e</w:t>
      </w:r>
    </w:p>
    <w:p w:rsidR="00F56FFA" w:rsidRPr="001F665D" w:rsidRDefault="00F56FFA" w:rsidP="00B5347E">
      <w:pPr>
        <w:pStyle w:val="Level5"/>
        <w:spacing w:after="240" w:line="320" w:lineRule="exact"/>
      </w:pPr>
      <w:r w:rsidRPr="001F665D">
        <w:t xml:space="preserve">existência de outras emissões de </w:t>
      </w:r>
      <w:r w:rsidR="00C052FC" w:rsidRPr="001F665D">
        <w:t>valores mobiliários</w:t>
      </w:r>
      <w:r w:rsidRPr="001F665D">
        <w:t xml:space="preserve">, públicas ou privadas, </w:t>
      </w:r>
      <w:r w:rsidR="00C052FC" w:rsidRPr="001F665D">
        <w:t xml:space="preserve">realizadas pela própria Emissora, </w:t>
      </w:r>
      <w:r w:rsidRPr="001F665D">
        <w:t>por sociedade coligada, controlada, controladora ou integrante do mesmo grupo da Emissora em que tenha atuado como agente fid</w:t>
      </w:r>
      <w:r w:rsidR="00C052FC" w:rsidRPr="001F665D">
        <w:t xml:space="preserve">uciário no período, bem como os </w:t>
      </w:r>
      <w:r w:rsidRPr="001F665D">
        <w:t xml:space="preserve">dados sobre tais emissões previstos </w:t>
      </w:r>
      <w:r w:rsidR="00F8449D" w:rsidRPr="001F665D">
        <w:t xml:space="preserve">nas alíneas “a” </w:t>
      </w:r>
      <w:r w:rsidRPr="001F665D">
        <w:t xml:space="preserve">a </w:t>
      </w:r>
      <w:r w:rsidR="00F8449D" w:rsidRPr="001F665D">
        <w:t xml:space="preserve">“f” </w:t>
      </w:r>
      <w:r w:rsidRPr="001F665D">
        <w:t xml:space="preserve">da do inciso </w:t>
      </w:r>
      <w:r w:rsidR="00F8449D" w:rsidRPr="001F665D">
        <w:t xml:space="preserve">XI </w:t>
      </w:r>
      <w:r w:rsidRPr="001F665D">
        <w:t>d</w:t>
      </w:r>
      <w:r w:rsidR="00C052FC" w:rsidRPr="001F665D">
        <w:t xml:space="preserve">o </w:t>
      </w:r>
      <w:r w:rsidR="00F8449D" w:rsidRPr="001F665D">
        <w:t>Anexo 15</w:t>
      </w:r>
      <w:r w:rsidR="00C052FC" w:rsidRPr="001F665D">
        <w:t xml:space="preserve"> da Instrução CVM </w:t>
      </w:r>
      <w:r w:rsidR="00F8449D" w:rsidRPr="001F665D">
        <w:t>583</w:t>
      </w:r>
      <w:r w:rsidR="00C052FC" w:rsidRPr="001F665D">
        <w:t>.</w:t>
      </w:r>
    </w:p>
    <w:p w:rsidR="00F56FFA" w:rsidRPr="00090C8C" w:rsidRDefault="00687BBF" w:rsidP="00B5347E">
      <w:pPr>
        <w:pStyle w:val="Level4"/>
        <w:spacing w:after="240" w:line="320" w:lineRule="exact"/>
      </w:pPr>
      <w:r w:rsidRPr="00090C8C">
        <w:t>D</w:t>
      </w:r>
      <w:r w:rsidR="00F56FFA" w:rsidRPr="00090C8C">
        <w:t>isponibilizar</w:t>
      </w:r>
      <w:r w:rsidRPr="00090C8C">
        <w:t xml:space="preserve"> em sua página na rede mundial de computadores</w:t>
      </w:r>
      <w:r w:rsidR="00F56FFA" w:rsidRPr="00090C8C">
        <w:t xml:space="preserve"> o relatório a que se refere o inciso anterior até o dia 30 de abril de cada ano</w:t>
      </w:r>
      <w:r w:rsidRPr="00090C8C">
        <w:t>;</w:t>
      </w:r>
    </w:p>
    <w:p w:rsidR="00F56FFA" w:rsidRPr="001F665D" w:rsidRDefault="00F56FFA" w:rsidP="00B5347E">
      <w:pPr>
        <w:pStyle w:val="Level4"/>
        <w:spacing w:after="240" w:line="320" w:lineRule="exact"/>
      </w:pPr>
      <w:r w:rsidRPr="00090C8C">
        <w:t>manter atualizada a relação dos Debenturistas e seus endereços, mediante, inclusive</w:t>
      </w:r>
      <w:r w:rsidRPr="001F665D">
        <w:t xml:space="preserve">, solicitação de informações junto à Emissora, ao </w:t>
      </w:r>
      <w:r w:rsidR="000B75A1">
        <w:t>Agente de Liquidação</w:t>
      </w:r>
      <w:r w:rsidR="000B75A1" w:rsidRPr="001F665D">
        <w:t xml:space="preserve"> </w:t>
      </w:r>
      <w:r w:rsidRPr="001F665D">
        <w:t xml:space="preserve">e Escriturador e à </w:t>
      </w:r>
      <w:r w:rsidR="00107B17" w:rsidRPr="001F665D">
        <w:t>B3,</w:t>
      </w:r>
      <w:r w:rsidRPr="001F665D">
        <w:t xml:space="preserve"> sendo que, para fins de atendimento ao disposto neste inciso, a Emissora e os Debenturistas, mediante subscrição e integralização das Debêntures, expressamente autorizam, desde já, o Liquidante e Escriturador e a </w:t>
      </w:r>
      <w:r w:rsidR="00107B17" w:rsidRPr="001F665D">
        <w:t>B3</w:t>
      </w:r>
      <w:r w:rsidRPr="001F665D">
        <w:t xml:space="preserve"> a atenderem quaisquer solicitações feitas pelo Agente Fiduciário, inclusive referente à divulgação, a qualquer momento, da posição de Debêntures, e seus respectivos Debenturistas;</w:t>
      </w:r>
    </w:p>
    <w:p w:rsidR="00F56FFA" w:rsidRPr="00090C8C" w:rsidRDefault="00F56FFA" w:rsidP="00B5347E">
      <w:pPr>
        <w:pStyle w:val="Level4"/>
        <w:spacing w:after="240" w:line="320" w:lineRule="exact"/>
      </w:pPr>
      <w:r w:rsidRPr="001F665D">
        <w:t xml:space="preserve">fiscalizar o cumprimento das cláusulas constantes desta Escritura de Emissão e todas aquelas impositivas de obrigações de fazer e não fazer da Emissora, bem como todas as disposições e obrigações </w:t>
      </w:r>
      <w:r w:rsidRPr="00090C8C">
        <w:t>relacio</w:t>
      </w:r>
      <w:r w:rsidR="00C052FC" w:rsidRPr="00090C8C">
        <w:t xml:space="preserve">nadas ao </w:t>
      </w:r>
      <w:r w:rsidR="00693F5E" w:rsidRPr="00090C8C">
        <w:t>Contrato de Cessão Fiduciária</w:t>
      </w:r>
      <w:r w:rsidR="00C052FC" w:rsidRPr="00090C8C">
        <w:t>;</w:t>
      </w:r>
    </w:p>
    <w:p w:rsidR="00C052FC" w:rsidRPr="001F665D" w:rsidRDefault="00C052FC" w:rsidP="00B5347E">
      <w:pPr>
        <w:pStyle w:val="Level4"/>
        <w:spacing w:after="240" w:line="320" w:lineRule="exact"/>
      </w:pPr>
      <w:r w:rsidRPr="001F665D">
        <w:t xml:space="preserve">comunicar </w:t>
      </w:r>
      <w:r w:rsidRPr="001F665D">
        <w:rPr>
          <w:color w:val="000000"/>
          <w:w w:val="0"/>
        </w:rPr>
        <w:t>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F56FFA" w:rsidRPr="001F665D" w:rsidRDefault="00F56FFA" w:rsidP="00B5347E">
      <w:pPr>
        <w:pStyle w:val="Level4"/>
        <w:spacing w:after="240" w:line="320" w:lineRule="exact"/>
      </w:pPr>
      <w:r w:rsidRPr="001F665D">
        <w:t>acompanhar a destinação dos recursos captados por meio da emissão das Debêntures, de acordo com os dados obtidos junto aos administradores da Emissora;</w:t>
      </w:r>
    </w:p>
    <w:p w:rsidR="00F56FFA" w:rsidRPr="001F665D" w:rsidRDefault="00F56FFA" w:rsidP="00B5347E">
      <w:pPr>
        <w:pStyle w:val="Level4"/>
        <w:spacing w:after="240" w:line="320" w:lineRule="exact"/>
      </w:pPr>
      <w:r w:rsidRPr="001F665D">
        <w:t>verificar a regularidade da constituição das Garantias, bem como o valor dos bens dados em garantia, observando a manutenção de sua suficiência e exequibilidade;</w:t>
      </w:r>
    </w:p>
    <w:p w:rsidR="00F56FFA" w:rsidRPr="001F665D" w:rsidRDefault="00F56FFA" w:rsidP="00B5347E">
      <w:pPr>
        <w:pStyle w:val="Level4"/>
        <w:spacing w:after="240" w:line="320" w:lineRule="exact"/>
      </w:pPr>
      <w:r w:rsidRPr="001F665D">
        <w:t xml:space="preserve">acompanhar as obrigações da Emissora no Contrato de </w:t>
      </w:r>
      <w:r w:rsidR="00693F5E" w:rsidRPr="001F665D">
        <w:t>Cessão Fiduciária</w:t>
      </w:r>
      <w:r w:rsidRPr="001F665D">
        <w:t xml:space="preserve">, bem como cumprir com as obrigações estabelecidas pelo Agente Fiduciário no </w:t>
      </w:r>
      <w:r w:rsidR="00693F5E" w:rsidRPr="001F665D">
        <w:t>Contrato de Cessão Fiduciária</w:t>
      </w:r>
      <w:r w:rsidRPr="001F665D">
        <w:t>; e</w:t>
      </w:r>
    </w:p>
    <w:p w:rsidR="00F56FFA" w:rsidRPr="001F665D" w:rsidRDefault="00F56FFA" w:rsidP="00B5347E">
      <w:pPr>
        <w:pStyle w:val="Level4"/>
        <w:spacing w:after="240" w:line="320" w:lineRule="exact"/>
      </w:pPr>
      <w:r w:rsidRPr="001F665D">
        <w:t xml:space="preserve">acompanhar com o </w:t>
      </w:r>
      <w:r w:rsidR="000B75A1">
        <w:t>Agente de Liquidação</w:t>
      </w:r>
      <w:r w:rsidR="000B75A1" w:rsidRPr="001F665D">
        <w:t xml:space="preserve"> </w:t>
      </w:r>
      <w:r w:rsidRPr="001F665D">
        <w:t>e Escriturador na Data de Vencimento, o integral e pontual pagamento dos valores devidos, conforme estipulado na presente Escritura de Emissão.</w:t>
      </w:r>
    </w:p>
    <w:p w:rsidR="00F56FFA" w:rsidRPr="001F665D" w:rsidRDefault="00F56FFA" w:rsidP="00B5347E">
      <w:pPr>
        <w:pStyle w:val="Level2"/>
        <w:spacing w:after="240" w:line="320" w:lineRule="exact"/>
        <w:rPr>
          <w:szCs w:val="22"/>
        </w:rPr>
      </w:pPr>
      <w:bookmarkStart w:id="102" w:name="_Ref416099529"/>
      <w:r w:rsidRPr="001F665D">
        <w:rPr>
          <w:szCs w:val="22"/>
        </w:rPr>
        <w:t>O Agente Fiduciário usará de quaisquer procedimentos judiciais ou extrajudiciais contra a Emissora para a proteção e defesa dos interesses da comunhão dos titulares das Debêntures na realização de seus créditos, devendo, em caso de inadimplemento da Emissora:</w:t>
      </w:r>
      <w:bookmarkEnd w:id="102"/>
    </w:p>
    <w:p w:rsidR="00F56FFA" w:rsidRPr="001F665D" w:rsidRDefault="00F56FFA" w:rsidP="00B5347E">
      <w:pPr>
        <w:pStyle w:val="Level4"/>
        <w:spacing w:after="240" w:line="320" w:lineRule="exact"/>
      </w:pPr>
      <w:bookmarkStart w:id="103" w:name="_Ref382082997"/>
      <w:r w:rsidRPr="001F665D">
        <w:t>diante da ocorrência de uma das Hipóteses de Vencimento Antecipado Automático ou de uma das Hipóteses de Vencimento Antecipado Não Automático, neste caso observado o disposto na Cláusula </w:t>
      </w:r>
      <w:r w:rsidR="009B19E3" w:rsidRPr="001F665D">
        <w:fldChar w:fldCharType="begin"/>
      </w:r>
      <w:r w:rsidR="009B19E3" w:rsidRPr="001F665D">
        <w:instrText xml:space="preserve"> REF _Ref382077091 \n \p \h  \* MERGEFORMAT </w:instrText>
      </w:r>
      <w:r w:rsidR="009B19E3" w:rsidRPr="001F665D">
        <w:fldChar w:fldCharType="separate"/>
      </w:r>
      <w:r w:rsidR="00096F21">
        <w:t>6.16.3 acima</w:t>
      </w:r>
      <w:r w:rsidR="009B19E3" w:rsidRPr="001F665D">
        <w:fldChar w:fldCharType="end"/>
      </w:r>
      <w:r w:rsidRPr="001F665D">
        <w:t>, declarar antecipadamente vencidas as Debêntures e cobrar seu principal e acessórios, observadas as condições da presente Escritura de Emissão;</w:t>
      </w:r>
      <w:bookmarkEnd w:id="103"/>
    </w:p>
    <w:p w:rsidR="00F56FFA" w:rsidRPr="001F665D" w:rsidRDefault="00F56FFA" w:rsidP="00B5347E">
      <w:pPr>
        <w:pStyle w:val="Level4"/>
        <w:spacing w:after="240" w:line="320" w:lineRule="exact"/>
      </w:pPr>
      <w:r w:rsidRPr="001F665D">
        <w:t>convocar Assembleia Geral de Debenturistas para que seja deliberado a forma de excussão da Garantia descrita na Cláusula </w:t>
      </w:r>
      <w:r w:rsidR="000416A9">
        <w:t>6.</w:t>
      </w:r>
      <w:r w:rsidR="00096F21">
        <w:t xml:space="preserve">15 </w:t>
      </w:r>
      <w:r w:rsidR="000416A9">
        <w:t>acima</w:t>
      </w:r>
      <w:r w:rsidRPr="001F665D">
        <w:t>, conforme em vigor, bem como quaisquer outras garantias constituídas, em favor dos Debenturistas;</w:t>
      </w:r>
    </w:p>
    <w:p w:rsidR="00F56FFA" w:rsidRPr="001F665D" w:rsidRDefault="00F56FFA" w:rsidP="00B5347E">
      <w:pPr>
        <w:pStyle w:val="Level4"/>
        <w:spacing w:after="240" w:line="320" w:lineRule="exact"/>
      </w:pPr>
      <w:r w:rsidRPr="001F665D">
        <w:rPr>
          <w:color w:val="000000"/>
        </w:rPr>
        <w:t>requerer a falência ou, conforme o caso, a insolvência, da Emissora;</w:t>
      </w:r>
    </w:p>
    <w:p w:rsidR="00F56FFA" w:rsidRPr="001F665D" w:rsidRDefault="00F56FFA" w:rsidP="00B5347E">
      <w:pPr>
        <w:pStyle w:val="Level4"/>
        <w:spacing w:after="240" w:line="320" w:lineRule="exact"/>
      </w:pPr>
      <w:bookmarkStart w:id="104" w:name="_Ref382082998"/>
      <w:r w:rsidRPr="001F665D">
        <w:t>tomar todas as providências necessárias para a realização dos créditos dos Debenturistas; e</w:t>
      </w:r>
      <w:bookmarkEnd w:id="104"/>
    </w:p>
    <w:p w:rsidR="00F56FFA" w:rsidRPr="001F665D" w:rsidRDefault="00F56FFA" w:rsidP="00B5347E">
      <w:pPr>
        <w:pStyle w:val="Level4"/>
        <w:spacing w:after="240" w:line="320" w:lineRule="exact"/>
      </w:pPr>
      <w:bookmarkStart w:id="105" w:name="_Ref382083035"/>
      <w:r w:rsidRPr="001F665D">
        <w:t>representar os Debenturistas em processo de falência, recuperação judicial e extrajudicial, intervenção, liquidação ou insolvência da Emissora.</w:t>
      </w:r>
      <w:bookmarkEnd w:id="105"/>
    </w:p>
    <w:p w:rsidR="00F56FFA" w:rsidRPr="001F665D" w:rsidRDefault="00F56FFA" w:rsidP="00B5347E">
      <w:pPr>
        <w:pStyle w:val="Level3"/>
        <w:numPr>
          <w:ilvl w:val="2"/>
          <w:numId w:val="54"/>
        </w:numPr>
        <w:spacing w:after="240" w:line="320" w:lineRule="exact"/>
        <w:rPr>
          <w:szCs w:val="22"/>
        </w:rPr>
      </w:pPr>
      <w:r w:rsidRPr="001F665D">
        <w:rPr>
          <w:szCs w:val="22"/>
        </w:rPr>
        <w:t>O Agente Fiduciário somente se eximirá da responsabilidade pela não adoção das medidas contempladas na Cláusula </w:t>
      </w:r>
      <w:r w:rsidR="009B19E3" w:rsidRPr="001F665D">
        <w:rPr>
          <w:szCs w:val="22"/>
        </w:rPr>
        <w:fldChar w:fldCharType="begin"/>
      </w:r>
      <w:r w:rsidR="009B19E3" w:rsidRPr="001F665D">
        <w:rPr>
          <w:szCs w:val="22"/>
        </w:rPr>
        <w:instrText xml:space="preserve"> REF _Ref416099529 \n \p \h  \* MERGEFORMAT </w:instrText>
      </w:r>
      <w:r w:rsidR="009B19E3" w:rsidRPr="001F665D">
        <w:rPr>
          <w:szCs w:val="22"/>
        </w:rPr>
      </w:r>
      <w:r w:rsidR="009B19E3" w:rsidRPr="001F665D">
        <w:rPr>
          <w:szCs w:val="22"/>
        </w:rPr>
        <w:fldChar w:fldCharType="separate"/>
      </w:r>
      <w:r w:rsidR="00EB15A5" w:rsidRPr="001F665D">
        <w:rPr>
          <w:szCs w:val="22"/>
        </w:rPr>
        <w:t>8.14 acima</w:t>
      </w:r>
      <w:r w:rsidR="009B19E3" w:rsidRPr="001F665D">
        <w:rPr>
          <w:szCs w:val="22"/>
        </w:rPr>
        <w:fldChar w:fldCharType="end"/>
      </w:r>
      <w:r w:rsidRPr="001F665D">
        <w:rPr>
          <w:szCs w:val="22"/>
        </w:rPr>
        <w:t xml:space="preserve">, se a Assembleia Geral de Debenturistas assim autorizar por deliberação </w:t>
      </w:r>
      <w:r w:rsidR="007D1B60" w:rsidRPr="001F665D">
        <w:rPr>
          <w:szCs w:val="22"/>
        </w:rPr>
        <w:t>da unanimidade dos titulares</w:t>
      </w:r>
      <w:r w:rsidRPr="001F665D">
        <w:rPr>
          <w:szCs w:val="22"/>
        </w:rPr>
        <w:t xml:space="preserve"> das Debêntures em Circulação.</w:t>
      </w:r>
      <w:r w:rsidR="007D1B60" w:rsidRPr="001F665D">
        <w:rPr>
          <w:szCs w:val="22"/>
        </w:rPr>
        <w:t xml:space="preserve"> Na hipótese do inciso (v) da Cláusula </w:t>
      </w:r>
      <w:r w:rsidR="00502346" w:rsidRPr="001F665D">
        <w:rPr>
          <w:szCs w:val="22"/>
        </w:rPr>
        <w:fldChar w:fldCharType="begin"/>
      </w:r>
      <w:r w:rsidR="007D1B60" w:rsidRPr="001F665D">
        <w:rPr>
          <w:szCs w:val="22"/>
        </w:rPr>
        <w:instrText xml:space="preserve"> REF _Ref382083035 \w \p \h </w:instrText>
      </w:r>
      <w:r w:rsidR="00B5347E" w:rsidRPr="001F665D">
        <w:rPr>
          <w:szCs w:val="22"/>
        </w:rPr>
        <w:instrText xml:space="preserve"> \* MERGEFORMAT </w:instrText>
      </w:r>
      <w:r w:rsidR="00502346" w:rsidRPr="001F665D">
        <w:rPr>
          <w:szCs w:val="22"/>
        </w:rPr>
      </w:r>
      <w:r w:rsidR="00502346" w:rsidRPr="001F665D">
        <w:rPr>
          <w:szCs w:val="22"/>
        </w:rPr>
        <w:fldChar w:fldCharType="separate"/>
      </w:r>
      <w:r w:rsidR="000416A9">
        <w:rPr>
          <w:szCs w:val="22"/>
        </w:rPr>
        <w:t>8.14(v) acima</w:t>
      </w:r>
      <w:r w:rsidR="00502346" w:rsidRPr="001F665D">
        <w:rPr>
          <w:szCs w:val="22"/>
        </w:rPr>
        <w:fldChar w:fldCharType="end"/>
      </w:r>
      <w:r w:rsidR="00D34451" w:rsidRPr="001F665D">
        <w:rPr>
          <w:szCs w:val="22"/>
        </w:rPr>
        <w:t>, será suficiente a deliberação pela maioria dos titulares das Debêntures em Circulação.</w:t>
      </w:r>
    </w:p>
    <w:p w:rsidR="00F56FFA" w:rsidRPr="001F665D" w:rsidRDefault="00F56FFA" w:rsidP="00B5347E">
      <w:pPr>
        <w:pStyle w:val="Level3"/>
        <w:numPr>
          <w:ilvl w:val="2"/>
          <w:numId w:val="54"/>
        </w:numPr>
        <w:spacing w:after="240" w:line="320" w:lineRule="exact"/>
        <w:rPr>
          <w:szCs w:val="22"/>
        </w:rPr>
      </w:pPr>
      <w:r w:rsidRPr="001F665D">
        <w:rPr>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w:t>
      </w:r>
      <w:r w:rsidR="00CF252F" w:rsidRPr="001F665D">
        <w:rPr>
          <w:szCs w:val="22"/>
        </w:rPr>
        <w:t>CVM 583</w:t>
      </w:r>
      <w:r w:rsidRPr="001F665D">
        <w:rPr>
          <w:szCs w:val="22"/>
        </w:rPr>
        <w:t>, conforme alterada e dos artigos aplicáveis da Lei das Sociedades por Ações, estando este isento, sob qualquer forma ou pretexto, de qualquer responsabilidade adicional que não tenha decorrido da legislação aplicável.</w:t>
      </w:r>
    </w:p>
    <w:p w:rsidR="00F56FFA" w:rsidRPr="001F665D" w:rsidRDefault="00F56FFA" w:rsidP="00B5347E">
      <w:pPr>
        <w:pStyle w:val="Level3"/>
        <w:numPr>
          <w:ilvl w:val="2"/>
          <w:numId w:val="54"/>
        </w:numPr>
        <w:spacing w:after="240" w:line="320" w:lineRule="exact"/>
        <w:rPr>
          <w:szCs w:val="22"/>
        </w:rPr>
      </w:pPr>
      <w:r w:rsidRPr="001F665D">
        <w:rPr>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F56FFA" w:rsidRPr="001F665D" w:rsidRDefault="00F56FFA" w:rsidP="00B5347E">
      <w:pPr>
        <w:pStyle w:val="Level3"/>
        <w:numPr>
          <w:ilvl w:val="2"/>
          <w:numId w:val="54"/>
        </w:numPr>
        <w:spacing w:after="240" w:line="320" w:lineRule="exact"/>
        <w:rPr>
          <w:szCs w:val="22"/>
        </w:rPr>
      </w:pPr>
      <w:r w:rsidRPr="001F665D">
        <w:rPr>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w:t>
      </w:r>
      <w:r w:rsidR="00693F5E" w:rsidRPr="001F665D">
        <w:rPr>
          <w:szCs w:val="22"/>
        </w:rPr>
        <w:t>Contrato de Cessão Fiduciária</w:t>
      </w:r>
      <w:r w:rsidRPr="001F665D">
        <w:rPr>
          <w:szCs w:val="22"/>
        </w:rPr>
        <w:t>, somente serão válidos quando previamente assim deliberado pelos Debenturistas reunidos em Assembleia Geral.</w:t>
      </w:r>
    </w:p>
    <w:p w:rsidR="00F56FFA" w:rsidRPr="001F665D" w:rsidRDefault="00F56FFA" w:rsidP="00B5347E">
      <w:pPr>
        <w:pStyle w:val="Level2"/>
        <w:numPr>
          <w:ilvl w:val="1"/>
          <w:numId w:val="54"/>
        </w:numPr>
        <w:spacing w:after="240" w:line="320" w:lineRule="exact"/>
        <w:rPr>
          <w:szCs w:val="22"/>
        </w:rPr>
      </w:pPr>
      <w:r w:rsidRPr="001F665D">
        <w:rPr>
          <w:szCs w:val="22"/>
        </w:rPr>
        <w:t>Nas hipóteses de ausência ou impedimentos temporários, renúncia, intervenção, liquidação, judicial ou extrajudicial, dissolução ou extinção, 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502346" w:rsidRPr="001F665D">
        <w:rPr>
          <w:szCs w:val="22"/>
        </w:rPr>
        <w:fldChar w:fldCharType="begin"/>
      </w:r>
      <w:r w:rsidR="0010087B" w:rsidRPr="001F665D">
        <w:rPr>
          <w:szCs w:val="22"/>
        </w:rPr>
        <w:instrText xml:space="preserve"> REF _Ref382081591 \n \p \h  \* MERGEFORMAT </w:instrText>
      </w:r>
      <w:r w:rsidR="00502346" w:rsidRPr="001F665D">
        <w:rPr>
          <w:szCs w:val="22"/>
        </w:rPr>
      </w:r>
      <w:r w:rsidR="00502346" w:rsidRPr="001F665D">
        <w:rPr>
          <w:szCs w:val="22"/>
        </w:rPr>
        <w:fldChar w:fldCharType="separate"/>
      </w:r>
      <w:r w:rsidR="00EB15A5" w:rsidRPr="001F665D">
        <w:rPr>
          <w:szCs w:val="22"/>
        </w:rPr>
        <w:t>9 abaixo</w:t>
      </w:r>
      <w:r w:rsidR="00502346" w:rsidRPr="001F665D">
        <w:rPr>
          <w:szCs w:val="22"/>
        </w:rPr>
        <w:fldChar w:fldCharType="end"/>
      </w:r>
      <w:r w:rsidRPr="001F665D">
        <w:rPr>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rsidR="00F56FFA" w:rsidRPr="001F665D" w:rsidRDefault="00F56FFA" w:rsidP="00B5347E">
      <w:pPr>
        <w:pStyle w:val="Level3"/>
        <w:numPr>
          <w:ilvl w:val="2"/>
          <w:numId w:val="54"/>
        </w:numPr>
        <w:spacing w:after="240" w:line="320" w:lineRule="exact"/>
        <w:rPr>
          <w:szCs w:val="22"/>
        </w:rPr>
      </w:pPr>
      <w:r w:rsidRPr="001F665D">
        <w:rPr>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F56FFA" w:rsidRPr="001F665D" w:rsidRDefault="00F56FFA" w:rsidP="00B5347E">
      <w:pPr>
        <w:pStyle w:val="Level3"/>
        <w:numPr>
          <w:ilvl w:val="2"/>
          <w:numId w:val="54"/>
        </w:numPr>
        <w:spacing w:after="240" w:line="320" w:lineRule="exact"/>
        <w:rPr>
          <w:szCs w:val="22"/>
        </w:rPr>
      </w:pPr>
      <w:r w:rsidRPr="001F665D">
        <w:rPr>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F56FFA" w:rsidRPr="001F665D" w:rsidRDefault="00F56FFA" w:rsidP="00B5347E">
      <w:pPr>
        <w:pStyle w:val="Level3"/>
        <w:numPr>
          <w:ilvl w:val="2"/>
          <w:numId w:val="54"/>
        </w:numPr>
        <w:spacing w:after="240" w:line="320" w:lineRule="exact"/>
        <w:rPr>
          <w:szCs w:val="22"/>
        </w:rPr>
      </w:pPr>
      <w:r w:rsidRPr="001F665D">
        <w:rPr>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1F665D">
        <w:rPr>
          <w:i/>
          <w:szCs w:val="22"/>
        </w:rPr>
        <w:t>pro rata temporis</w:t>
      </w:r>
      <w:r w:rsidRPr="001F665D">
        <w:rPr>
          <w:szCs w:val="22"/>
        </w:rPr>
        <w:t xml:space="preserve">, a partir da data de início do exercício de sua função como agente fiduciário da Emissão. Esta remuneração poderá ser alterada de comum acordo entre </w:t>
      </w:r>
      <w:r w:rsidR="00CB4653" w:rsidRPr="001F665D">
        <w:rPr>
          <w:szCs w:val="22"/>
        </w:rPr>
        <w:t xml:space="preserve">o Coordenador Líder, </w:t>
      </w:r>
      <w:r w:rsidR="00A20BF7" w:rsidRPr="001F665D">
        <w:rPr>
          <w:szCs w:val="22"/>
        </w:rPr>
        <w:t>os Coordenadores</w:t>
      </w:r>
      <w:r w:rsidRPr="001F665D">
        <w:rPr>
          <w:szCs w:val="22"/>
        </w:rPr>
        <w:t xml:space="preserve"> e o agente fiduciário substituto, desde que previamente aprovada pela Assembleia Geral de Debenturistas.</w:t>
      </w:r>
    </w:p>
    <w:p w:rsidR="00F56FFA" w:rsidRPr="001F665D" w:rsidRDefault="00F56FFA" w:rsidP="00B5347E">
      <w:pPr>
        <w:pStyle w:val="Level3"/>
        <w:numPr>
          <w:ilvl w:val="2"/>
          <w:numId w:val="54"/>
        </w:numPr>
        <w:spacing w:after="240" w:line="320" w:lineRule="exact"/>
        <w:rPr>
          <w:szCs w:val="22"/>
        </w:rPr>
      </w:pPr>
      <w:r w:rsidRPr="001F665D">
        <w:rPr>
          <w:szCs w:val="22"/>
        </w:rPr>
        <w:t xml:space="preserve">Em qualquer hipótese, a substituição do Agente Fiduciário ficará sujeita à comunicação prévia à CVM e ao atendimento dos requisitos previstos na Instrução </w:t>
      </w:r>
      <w:r w:rsidR="00D0240B" w:rsidRPr="001F665D">
        <w:rPr>
          <w:szCs w:val="22"/>
        </w:rPr>
        <w:t xml:space="preserve">CVM 583 </w:t>
      </w:r>
      <w:r w:rsidRPr="001F665D">
        <w:rPr>
          <w:szCs w:val="22"/>
        </w:rPr>
        <w:t>e eventuais normas posteriores aplicáveis.</w:t>
      </w:r>
    </w:p>
    <w:p w:rsidR="00F56FFA" w:rsidRPr="001F665D" w:rsidRDefault="00F56FFA" w:rsidP="00B5347E">
      <w:pPr>
        <w:pStyle w:val="Level3"/>
        <w:numPr>
          <w:ilvl w:val="2"/>
          <w:numId w:val="54"/>
        </w:numPr>
        <w:spacing w:after="240" w:line="320" w:lineRule="exact"/>
        <w:rPr>
          <w:szCs w:val="22"/>
        </w:rPr>
      </w:pPr>
      <w:r w:rsidRPr="001F665D">
        <w:rPr>
          <w:szCs w:val="22"/>
        </w:rPr>
        <w:t>A substituição do Agente Fiduciário em caráter permanente deverá ser objeto de aditamento à Escritura de Emissão, que deverá ser registrado nos termos da Cláusula </w:t>
      </w:r>
      <w:r w:rsidR="009B19E3" w:rsidRPr="001F665D">
        <w:rPr>
          <w:szCs w:val="22"/>
        </w:rPr>
        <w:fldChar w:fldCharType="begin"/>
      </w:r>
      <w:r w:rsidR="009B19E3" w:rsidRPr="001F665D">
        <w:rPr>
          <w:szCs w:val="22"/>
        </w:rPr>
        <w:instrText xml:space="preserve"> REF _Ref382083406 \n \p \h  \* MERGEFORMAT </w:instrText>
      </w:r>
      <w:r w:rsidR="009B19E3" w:rsidRPr="001F665D">
        <w:rPr>
          <w:szCs w:val="22"/>
        </w:rPr>
      </w:r>
      <w:r w:rsidR="009B19E3" w:rsidRPr="001F665D">
        <w:rPr>
          <w:szCs w:val="22"/>
        </w:rPr>
        <w:fldChar w:fldCharType="separate"/>
      </w:r>
      <w:r w:rsidR="00096F21">
        <w:rPr>
          <w:szCs w:val="22"/>
        </w:rPr>
        <w:t>6.20 acima</w:t>
      </w:r>
      <w:r w:rsidR="009B19E3" w:rsidRPr="001F665D">
        <w:rPr>
          <w:szCs w:val="22"/>
        </w:rPr>
        <w:fldChar w:fldCharType="end"/>
      </w:r>
      <w:r w:rsidRPr="001F665D">
        <w:rPr>
          <w:szCs w:val="22"/>
        </w:rPr>
        <w:t>.</w:t>
      </w:r>
      <w:r w:rsidR="00C052FC" w:rsidRPr="001F665D">
        <w:rPr>
          <w:color w:val="000000"/>
          <w:w w:val="0"/>
          <w:szCs w:val="22"/>
        </w:rPr>
        <w:t xml:space="preserve"> A substituição do Agente Fiduciário deve ser comunicada à CVM, no prazo de até 7 (sete) dias úteis, contados do registro do aditamento da presente Escritura de Emissão na JUCESC e no Cartório de Registro de Títulos e Documentos.</w:t>
      </w:r>
    </w:p>
    <w:p w:rsidR="00F56FFA" w:rsidRPr="001F665D" w:rsidRDefault="00F56FFA" w:rsidP="00B5347E">
      <w:pPr>
        <w:pStyle w:val="Level3"/>
        <w:numPr>
          <w:ilvl w:val="2"/>
          <w:numId w:val="54"/>
        </w:numPr>
        <w:spacing w:after="240" w:line="320" w:lineRule="exact"/>
        <w:rPr>
          <w:szCs w:val="22"/>
        </w:rPr>
      </w:pPr>
      <w:r w:rsidRPr="001F665D">
        <w:rPr>
          <w:szCs w:val="22"/>
        </w:rPr>
        <w:t>O Agente Fiduciário substituto deverá, imediatamente após sua nomeação, comunicá-la aos Debenturistas em forma de aviso nos termos da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096F21">
        <w:rPr>
          <w:szCs w:val="22"/>
        </w:rPr>
        <w:t>6.23 acima</w:t>
      </w:r>
      <w:r w:rsidR="009B19E3" w:rsidRPr="001F665D">
        <w:rPr>
          <w:szCs w:val="22"/>
        </w:rPr>
        <w:fldChar w:fldCharType="end"/>
      </w:r>
      <w:r w:rsidRPr="001F665D">
        <w:rPr>
          <w:szCs w:val="22"/>
        </w:rPr>
        <w:t>.</w:t>
      </w:r>
    </w:p>
    <w:p w:rsidR="00F56FFA" w:rsidRPr="001F665D" w:rsidRDefault="00F56FFA" w:rsidP="00B5347E">
      <w:pPr>
        <w:pStyle w:val="Level3"/>
        <w:numPr>
          <w:ilvl w:val="2"/>
          <w:numId w:val="54"/>
        </w:numPr>
        <w:spacing w:after="240" w:line="320" w:lineRule="exact"/>
        <w:rPr>
          <w:szCs w:val="22"/>
        </w:rPr>
      </w:pPr>
      <w:r w:rsidRPr="001F665D">
        <w:rPr>
          <w:szCs w:val="22"/>
        </w:rPr>
        <w:t>Aplicam-se às hipóteses de substituição do Agente Fiduciário as normas e preceitos a este respeito promulgados por atos da CVM.</w:t>
      </w:r>
    </w:p>
    <w:p w:rsidR="00F56FFA" w:rsidRPr="001F665D" w:rsidRDefault="00F56FFA" w:rsidP="00B5347E">
      <w:pPr>
        <w:pStyle w:val="Level1"/>
        <w:numPr>
          <w:ilvl w:val="0"/>
          <w:numId w:val="54"/>
        </w:numPr>
        <w:spacing w:before="0" w:after="240" w:line="320" w:lineRule="exact"/>
        <w:ind w:hanging="822"/>
        <w:rPr>
          <w:szCs w:val="22"/>
        </w:rPr>
      </w:pPr>
      <w:bookmarkStart w:id="106" w:name="_Ref382081591"/>
      <w:r w:rsidRPr="001F665D">
        <w:rPr>
          <w:szCs w:val="22"/>
        </w:rPr>
        <w:t>DA ASSEMBLEIA GERAL DE DEBENTURISTAS</w:t>
      </w:r>
      <w:bookmarkEnd w:id="106"/>
    </w:p>
    <w:p w:rsidR="00F56FFA" w:rsidRPr="001F665D" w:rsidRDefault="00F56FFA" w:rsidP="00B5347E">
      <w:pPr>
        <w:pStyle w:val="Level2"/>
        <w:numPr>
          <w:ilvl w:val="1"/>
          <w:numId w:val="54"/>
        </w:numPr>
        <w:spacing w:after="240" w:line="320" w:lineRule="exact"/>
        <w:rPr>
          <w:szCs w:val="22"/>
        </w:rPr>
      </w:pPr>
      <w:r w:rsidRPr="001F665D">
        <w:rPr>
          <w:szCs w:val="22"/>
        </w:rPr>
        <w:t>Os Debenturistas poderão, a qualquer tempo, reunir-se em Assembleia Geral de Debenturistas, de acordo com o disposto no artigo 71 da Lei das Sociedades por Ações, a fim de deliberarem sobre matéria de interesse da comunhão dos Debenturistas.</w:t>
      </w:r>
    </w:p>
    <w:p w:rsidR="003C6C79" w:rsidRPr="001F665D" w:rsidRDefault="003C6C79" w:rsidP="00B5347E">
      <w:pPr>
        <w:pStyle w:val="Level2"/>
        <w:numPr>
          <w:ilvl w:val="1"/>
          <w:numId w:val="54"/>
        </w:numPr>
        <w:spacing w:after="240" w:line="320" w:lineRule="exact"/>
        <w:rPr>
          <w:szCs w:val="22"/>
        </w:rPr>
      </w:pPr>
      <w:r w:rsidRPr="001F665D">
        <w:rPr>
          <w:szCs w:val="22"/>
        </w:rPr>
        <w:t xml:space="preserve">A Assembleia Geral dos titulares das Debêntures </w:t>
      </w:r>
      <w:r w:rsidR="003803F7" w:rsidRPr="001F665D">
        <w:rPr>
          <w:szCs w:val="22"/>
        </w:rPr>
        <w:t xml:space="preserve">poderá </w:t>
      </w:r>
      <w:r w:rsidRPr="001F665D">
        <w:rPr>
          <w:szCs w:val="22"/>
        </w:rPr>
        <w:t>ser convocada pelo Agente Fiduciário, pela Emissora ou por titulares das Debêntures que representem, no mínimo, 10% (dez por cento) das Debêntures em Circulação, ou pela CVM.</w:t>
      </w:r>
    </w:p>
    <w:p w:rsidR="00F56FFA" w:rsidRPr="001F665D" w:rsidRDefault="00F56FFA" w:rsidP="00B5347E">
      <w:pPr>
        <w:pStyle w:val="Level2"/>
        <w:numPr>
          <w:ilvl w:val="1"/>
          <w:numId w:val="54"/>
        </w:numPr>
        <w:spacing w:after="240" w:line="320" w:lineRule="exact"/>
        <w:rPr>
          <w:szCs w:val="22"/>
        </w:rPr>
      </w:pPr>
      <w:r w:rsidRPr="001F665D">
        <w:rPr>
          <w:color w:val="000000"/>
          <w:szCs w:val="22"/>
        </w:rPr>
        <w:t>A convocação da Assembleia Geral de Debenturistas se dará mediante anúncio publicado, pelo menos 3 (três) vezes, nos órgãos de imprensa nos quais a Emissora costuma efetuar suas publicações, conforme Cláusula </w:t>
      </w:r>
      <w:r w:rsidR="009B19E3" w:rsidRPr="001F665D">
        <w:rPr>
          <w:szCs w:val="22"/>
        </w:rPr>
        <w:fldChar w:fldCharType="begin"/>
      </w:r>
      <w:r w:rsidR="009B19E3" w:rsidRPr="001F665D">
        <w:rPr>
          <w:szCs w:val="22"/>
        </w:rPr>
        <w:instrText xml:space="preserve"> REF _Ref382076659 \n \p \h  \* MERGEFORMAT </w:instrText>
      </w:r>
      <w:r w:rsidR="009B19E3" w:rsidRPr="001F665D">
        <w:rPr>
          <w:szCs w:val="22"/>
        </w:rPr>
      </w:r>
      <w:r w:rsidR="009B19E3" w:rsidRPr="001F665D">
        <w:rPr>
          <w:szCs w:val="22"/>
        </w:rPr>
        <w:fldChar w:fldCharType="separate"/>
      </w:r>
      <w:r w:rsidR="00096F21" w:rsidRPr="00EC0042">
        <w:rPr>
          <w:color w:val="000000"/>
          <w:szCs w:val="22"/>
        </w:rPr>
        <w:t>6.23 acima</w:t>
      </w:r>
      <w:r w:rsidR="009B19E3" w:rsidRPr="001F665D">
        <w:rPr>
          <w:szCs w:val="22"/>
        </w:rPr>
        <w:fldChar w:fldCharType="end"/>
      </w:r>
      <w:r w:rsidRPr="001F665D">
        <w:rPr>
          <w:color w:val="000000"/>
          <w:szCs w:val="22"/>
        </w:rPr>
        <w:t>, respeitadas outras regras relacionadas à publicação de anúncio de convocação de assembleias gerais constantes da Lei das Sociedades por Ações, da regulamentação aplicável e desta Escritura de Emissão.</w:t>
      </w:r>
    </w:p>
    <w:p w:rsidR="00F56FFA" w:rsidRPr="001F665D" w:rsidRDefault="00F56FFA" w:rsidP="00B5347E">
      <w:pPr>
        <w:pStyle w:val="Level2"/>
        <w:numPr>
          <w:ilvl w:val="1"/>
          <w:numId w:val="54"/>
        </w:numPr>
        <w:spacing w:after="240" w:line="320" w:lineRule="exact"/>
        <w:rPr>
          <w:szCs w:val="22"/>
        </w:rPr>
      </w:pPr>
      <w:r w:rsidRPr="001F665D">
        <w:rPr>
          <w:szCs w:val="22"/>
        </w:rPr>
        <w:t>Aplicar-se-á à Assembleia Geral de Debenturistas, no que couber, o disposto na Lei das Sociedades por Ações, a respeito das assembleias gerais de acionistas.</w:t>
      </w:r>
    </w:p>
    <w:p w:rsidR="00F56FFA" w:rsidRPr="001F665D" w:rsidRDefault="00F56FFA" w:rsidP="00B5347E">
      <w:pPr>
        <w:pStyle w:val="Level2"/>
        <w:numPr>
          <w:ilvl w:val="1"/>
          <w:numId w:val="54"/>
        </w:numPr>
        <w:spacing w:after="240" w:line="320" w:lineRule="exact"/>
        <w:rPr>
          <w:szCs w:val="22"/>
        </w:rPr>
      </w:pPr>
      <w:r w:rsidRPr="001F665D">
        <w:rPr>
          <w:szCs w:val="22"/>
        </w:rPr>
        <w:t xml:space="preserve">A Assembleia Geral de Debenturistas deverá ser realizada no prazo de </w:t>
      </w:r>
      <w:r w:rsidR="00D40C6C" w:rsidRPr="001F665D">
        <w:rPr>
          <w:szCs w:val="22"/>
        </w:rPr>
        <w:t>15 </w:t>
      </w:r>
      <w:r w:rsidRPr="001F665D">
        <w:rPr>
          <w:szCs w:val="22"/>
        </w:rPr>
        <w:t>(</w:t>
      </w:r>
      <w:r w:rsidR="00D40C6C" w:rsidRPr="001F665D">
        <w:rPr>
          <w:szCs w:val="22"/>
        </w:rPr>
        <w:t>quinze</w:t>
      </w:r>
      <w:r w:rsidRPr="001F665D">
        <w:rPr>
          <w:szCs w:val="22"/>
        </w:rPr>
        <w:t xml:space="preserve">) dias contado da publicação do edital de convocação ou, caso não se verifique quórum para realização da Assembleia Geral de Debenturistas, no prazo de </w:t>
      </w:r>
      <w:r w:rsidR="00D40C6C" w:rsidRPr="001F665D">
        <w:rPr>
          <w:szCs w:val="22"/>
        </w:rPr>
        <w:t>8</w:t>
      </w:r>
      <w:r w:rsidRPr="001F665D">
        <w:rPr>
          <w:szCs w:val="22"/>
        </w:rPr>
        <w:t> (</w:t>
      </w:r>
      <w:r w:rsidR="00D40C6C" w:rsidRPr="001F665D">
        <w:rPr>
          <w:szCs w:val="22"/>
        </w:rPr>
        <w:t>oito</w:t>
      </w:r>
      <w:r w:rsidRPr="001F665D">
        <w:rPr>
          <w:szCs w:val="22"/>
        </w:rPr>
        <w:t>) dias contado da nova publicação do edital de convocação.</w:t>
      </w:r>
    </w:p>
    <w:p w:rsidR="009C6131" w:rsidRPr="001F665D" w:rsidRDefault="00F56FFA" w:rsidP="00B5347E">
      <w:pPr>
        <w:pStyle w:val="Level2"/>
        <w:spacing w:after="240" w:line="320" w:lineRule="exact"/>
        <w:rPr>
          <w:szCs w:val="22"/>
        </w:rPr>
      </w:pPr>
      <w:bookmarkStart w:id="107" w:name="_Ref382261517"/>
      <w:r w:rsidRPr="001F665D">
        <w:rPr>
          <w:szCs w:val="22"/>
        </w:rPr>
        <w:t>A Assembleia Geral de Debenturistas instalar-se-á, em primeira convocação, com a presença de Debenturistas que representem, no mínimo, metade das Debêntures em Circulação, conforme definido na Cláusula </w:t>
      </w:r>
      <w:r w:rsidR="009B19E3" w:rsidRPr="001F665D">
        <w:rPr>
          <w:szCs w:val="22"/>
        </w:rPr>
        <w:fldChar w:fldCharType="begin"/>
      </w:r>
      <w:r w:rsidR="009B19E3" w:rsidRPr="001F665D">
        <w:rPr>
          <w:szCs w:val="22"/>
        </w:rPr>
        <w:instrText xml:space="preserve"> REF _Ref382083554 \n \p \h  \* MERGEFORMAT </w:instrText>
      </w:r>
      <w:r w:rsidR="009B19E3" w:rsidRPr="001F665D">
        <w:rPr>
          <w:szCs w:val="22"/>
        </w:rPr>
      </w:r>
      <w:r w:rsidR="009B19E3" w:rsidRPr="001F665D">
        <w:rPr>
          <w:szCs w:val="22"/>
        </w:rPr>
        <w:fldChar w:fldCharType="separate"/>
      </w:r>
      <w:r w:rsidR="0090570C" w:rsidRPr="001F665D">
        <w:rPr>
          <w:szCs w:val="22"/>
        </w:rPr>
        <w:t>9.8 abaixo</w:t>
      </w:r>
      <w:r w:rsidR="009B19E3" w:rsidRPr="001F665D">
        <w:rPr>
          <w:szCs w:val="22"/>
        </w:rPr>
        <w:fldChar w:fldCharType="end"/>
      </w:r>
      <w:r w:rsidRPr="001F665D">
        <w:rPr>
          <w:szCs w:val="22"/>
        </w:rPr>
        <w:t>, e, em segunda convocação, com qualquer quórum.</w:t>
      </w:r>
      <w:bookmarkEnd w:id="107"/>
      <w:r w:rsidR="009C6131" w:rsidRPr="001F665D">
        <w:rPr>
          <w:szCs w:val="22"/>
        </w:rPr>
        <w:t xml:space="preserve"> </w:t>
      </w:r>
    </w:p>
    <w:p w:rsidR="00F56FFA" w:rsidRPr="001F665D" w:rsidRDefault="00F56FFA" w:rsidP="00B5347E">
      <w:pPr>
        <w:pStyle w:val="Level3"/>
        <w:numPr>
          <w:ilvl w:val="2"/>
          <w:numId w:val="54"/>
        </w:numPr>
        <w:spacing w:after="240" w:line="320" w:lineRule="exact"/>
        <w:rPr>
          <w:szCs w:val="22"/>
        </w:rPr>
      </w:pPr>
      <w:r w:rsidRPr="001F665D">
        <w:rPr>
          <w:color w:val="000000"/>
          <w:szCs w:val="22"/>
          <w:shd w:val="clear" w:color="auto" w:fill="FFFFFF"/>
        </w:rPr>
        <w:t>Independentemente das formalidades previstas na Cláusula </w:t>
      </w:r>
      <w:r w:rsidR="009B19E3" w:rsidRPr="001F665D">
        <w:rPr>
          <w:szCs w:val="22"/>
        </w:rPr>
        <w:fldChar w:fldCharType="begin"/>
      </w:r>
      <w:r w:rsidR="009B19E3" w:rsidRPr="001F665D">
        <w:rPr>
          <w:szCs w:val="22"/>
        </w:rPr>
        <w:instrText xml:space="preserve"> REF _Ref382261517 \n \p \h  \* MERGEFORMAT </w:instrText>
      </w:r>
      <w:r w:rsidR="009B19E3" w:rsidRPr="001F665D">
        <w:rPr>
          <w:szCs w:val="22"/>
        </w:rPr>
      </w:r>
      <w:r w:rsidR="009B19E3" w:rsidRPr="001F665D">
        <w:rPr>
          <w:szCs w:val="22"/>
        </w:rPr>
        <w:fldChar w:fldCharType="separate"/>
      </w:r>
      <w:r w:rsidR="0090570C" w:rsidRPr="001F665D">
        <w:rPr>
          <w:color w:val="000000"/>
          <w:szCs w:val="22"/>
          <w:shd w:val="clear" w:color="auto" w:fill="FFFFFF"/>
        </w:rPr>
        <w:t>9.6 acima</w:t>
      </w:r>
      <w:r w:rsidR="009B19E3" w:rsidRPr="001F665D">
        <w:rPr>
          <w:szCs w:val="22"/>
        </w:rPr>
        <w:fldChar w:fldCharType="end"/>
      </w:r>
      <w:r w:rsidRPr="001F665D">
        <w:rPr>
          <w:color w:val="000000"/>
          <w:szCs w:val="22"/>
          <w:shd w:val="clear" w:color="auto" w:fill="FFFFFF"/>
        </w:rPr>
        <w:t>, será considerada regular a assembleia-geral a que comparecerem todos os Debenturistas.</w:t>
      </w:r>
    </w:p>
    <w:p w:rsidR="00F56FFA" w:rsidRPr="001F665D" w:rsidRDefault="00F56FFA" w:rsidP="00B5347E">
      <w:pPr>
        <w:pStyle w:val="Level2"/>
        <w:numPr>
          <w:ilvl w:val="1"/>
          <w:numId w:val="54"/>
        </w:numPr>
        <w:spacing w:after="240" w:line="320" w:lineRule="exact"/>
        <w:rPr>
          <w:szCs w:val="22"/>
        </w:rPr>
      </w:pPr>
      <w:r w:rsidRPr="001F665D">
        <w:rPr>
          <w:szCs w:val="22"/>
        </w:rPr>
        <w:t>Cada Debênture conferirá a seu titular o direito a um voto nas Assembleias Gerais de Debenturistas, sendo admitida a constituição de mandatários, titulares de Debêntures ou não.</w:t>
      </w:r>
    </w:p>
    <w:p w:rsidR="00F56FFA" w:rsidRPr="001F665D" w:rsidRDefault="00F56FFA" w:rsidP="00B5347E">
      <w:pPr>
        <w:pStyle w:val="Level2"/>
        <w:numPr>
          <w:ilvl w:val="1"/>
          <w:numId w:val="54"/>
        </w:numPr>
        <w:spacing w:after="240" w:line="320" w:lineRule="exact"/>
        <w:rPr>
          <w:szCs w:val="22"/>
        </w:rPr>
      </w:pPr>
      <w:bookmarkStart w:id="108" w:name="_Ref382083554"/>
      <w:r w:rsidRPr="001F665D">
        <w:rPr>
          <w:szCs w:val="22"/>
        </w:rPr>
        <w:t>Para efeito da constituição do quórum de instalação e/ou deliberação a que se refere 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1D3211" w:rsidRPr="001F665D">
        <w:rPr>
          <w:szCs w:val="22"/>
        </w:rPr>
        <w:t>9</w:t>
      </w:r>
      <w:r w:rsidR="00502346" w:rsidRPr="001F665D">
        <w:rPr>
          <w:szCs w:val="22"/>
        </w:rPr>
        <w:fldChar w:fldCharType="end"/>
      </w:r>
      <w:r w:rsidRPr="001F665D">
        <w:rPr>
          <w:szCs w:val="22"/>
        </w:rPr>
        <w:t>, serão consideradas “</w:t>
      </w:r>
      <w:r w:rsidRPr="001F665D">
        <w:rPr>
          <w:szCs w:val="22"/>
          <w:u w:val="single"/>
        </w:rPr>
        <w:t>Debêntures em Circulação</w:t>
      </w:r>
      <w:r w:rsidRPr="001F665D">
        <w:rPr>
          <w:szCs w:val="22"/>
        </w:rPr>
        <w:t xml:space="preserve">”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w:t>
      </w:r>
      <w:r w:rsidR="001C6270" w:rsidRPr="001F665D">
        <w:rPr>
          <w:szCs w:val="22"/>
        </w:rPr>
        <w:t>quórum</w:t>
      </w:r>
      <w:r w:rsidRPr="001F665D">
        <w:rPr>
          <w:i/>
          <w:szCs w:val="22"/>
        </w:rPr>
        <w:t xml:space="preserve"> </w:t>
      </w:r>
      <w:r w:rsidRPr="001F665D">
        <w:rPr>
          <w:szCs w:val="22"/>
        </w:rPr>
        <w:t>de deliberação não serão computados, ainda, os votos em branco.</w:t>
      </w:r>
      <w:bookmarkEnd w:id="108"/>
    </w:p>
    <w:p w:rsidR="00F56FFA" w:rsidRPr="001F665D" w:rsidRDefault="00F56FFA" w:rsidP="00B5347E">
      <w:pPr>
        <w:pStyle w:val="Level2"/>
        <w:numPr>
          <w:ilvl w:val="1"/>
          <w:numId w:val="54"/>
        </w:numPr>
        <w:spacing w:after="240" w:line="320" w:lineRule="exact"/>
        <w:rPr>
          <w:szCs w:val="22"/>
        </w:rPr>
      </w:pPr>
      <w:r w:rsidRPr="001F665D">
        <w:rPr>
          <w:szCs w:val="22"/>
        </w:rPr>
        <w:t>Será facultada a presença dos representantes legais da Emissora nas Assembleias Gerais de Debenturistas, exceto quando formalmente solicitado pelo Agente Fiduciário, hipótese em que será obrigatória.</w:t>
      </w:r>
    </w:p>
    <w:p w:rsidR="00F56FFA" w:rsidRPr="001F665D" w:rsidRDefault="00F56FFA" w:rsidP="00B5347E">
      <w:pPr>
        <w:pStyle w:val="Level2"/>
        <w:numPr>
          <w:ilvl w:val="1"/>
          <w:numId w:val="54"/>
        </w:numPr>
        <w:spacing w:after="240" w:line="320" w:lineRule="exact"/>
        <w:rPr>
          <w:szCs w:val="22"/>
        </w:rPr>
      </w:pPr>
      <w:r w:rsidRPr="001F665D">
        <w:rPr>
          <w:szCs w:val="22"/>
        </w:rPr>
        <w:t>O Agente Fiduciário deverá comparecer à Assembleia Geral de Debenturistas e prestar aos Debenturistas as informações que lhe forem solicitadas.</w:t>
      </w:r>
      <w:bookmarkStart w:id="109" w:name="_DV_M384"/>
      <w:bookmarkEnd w:id="109"/>
    </w:p>
    <w:p w:rsidR="00F56FFA" w:rsidRPr="001F665D" w:rsidRDefault="00F56FFA" w:rsidP="00B5347E">
      <w:pPr>
        <w:pStyle w:val="Level2"/>
        <w:numPr>
          <w:ilvl w:val="1"/>
          <w:numId w:val="54"/>
        </w:numPr>
        <w:spacing w:after="240" w:line="320" w:lineRule="exact"/>
        <w:rPr>
          <w:szCs w:val="22"/>
        </w:rPr>
      </w:pPr>
      <w:r w:rsidRPr="001F665D">
        <w:rPr>
          <w:szCs w:val="22"/>
        </w:rPr>
        <w:t>A presidência da Assembleia Geral de Debenturistas caberá ao Debenturista eleito pelos Debenturistas ou àquele que for designado pela CVM.</w:t>
      </w:r>
    </w:p>
    <w:p w:rsidR="009313D3" w:rsidRPr="00C8274E" w:rsidRDefault="00F56FFA">
      <w:pPr>
        <w:pStyle w:val="Level2"/>
        <w:spacing w:after="240" w:line="320" w:lineRule="exact"/>
        <w:rPr>
          <w:szCs w:val="22"/>
        </w:rPr>
      </w:pPr>
      <w:bookmarkStart w:id="110" w:name="_Ref386375664"/>
      <w:r w:rsidRPr="001F665D">
        <w:rPr>
          <w:szCs w:val="22"/>
        </w:rPr>
        <w:t xml:space="preserve">Exceto se de outra forma estabelecido nesta Escritura de Emissão, as deliberações serão tomadas por Debenturistas que </w:t>
      </w:r>
      <w:r w:rsidRPr="00F00C6B">
        <w:rPr>
          <w:szCs w:val="22"/>
        </w:rPr>
        <w:t xml:space="preserve">representem, no mínimo, </w:t>
      </w:r>
      <w:r w:rsidR="00EB04A0" w:rsidRPr="00F00C6B">
        <w:rPr>
          <w:szCs w:val="22"/>
        </w:rPr>
        <w:t>95</w:t>
      </w:r>
      <w:r w:rsidRPr="00F00C6B">
        <w:rPr>
          <w:szCs w:val="22"/>
        </w:rPr>
        <w:t>% (</w:t>
      </w:r>
      <w:r w:rsidR="00EB04A0" w:rsidRPr="00F00C6B">
        <w:rPr>
          <w:szCs w:val="22"/>
        </w:rPr>
        <w:t xml:space="preserve">noventa e cinco </w:t>
      </w:r>
      <w:r w:rsidRPr="00F00C6B">
        <w:rPr>
          <w:szCs w:val="22"/>
        </w:rPr>
        <w:t>por cento) das Debêntures em Circulação</w:t>
      </w:r>
      <w:r w:rsidR="003219FF" w:rsidRPr="001F665D">
        <w:rPr>
          <w:szCs w:val="22"/>
        </w:rPr>
        <w:t xml:space="preserve"> em primeira</w:t>
      </w:r>
      <w:r w:rsidR="009313D3" w:rsidRPr="001F665D">
        <w:rPr>
          <w:szCs w:val="22"/>
        </w:rPr>
        <w:t xml:space="preserve"> </w:t>
      </w:r>
      <w:r w:rsidR="00E31D8E">
        <w:rPr>
          <w:szCs w:val="22"/>
        </w:rPr>
        <w:t xml:space="preserve">convocação ou Debenturistas representando, no mínimo, </w:t>
      </w:r>
      <w:r w:rsidR="000923E0" w:rsidRPr="00F00C6B">
        <w:rPr>
          <w:szCs w:val="22"/>
        </w:rPr>
        <w:t>95% (noventa e cinco por cento)</w:t>
      </w:r>
      <w:r w:rsidR="00E31D8E">
        <w:rPr>
          <w:szCs w:val="22"/>
        </w:rPr>
        <w:t xml:space="preserve"> das Debêntures em Circulação present</w:t>
      </w:r>
      <w:r w:rsidR="00F00C6B">
        <w:rPr>
          <w:szCs w:val="22"/>
        </w:rPr>
        <w:t>e</w:t>
      </w:r>
      <w:r w:rsidR="00E31D8E">
        <w:rPr>
          <w:szCs w:val="22"/>
        </w:rPr>
        <w:t>s à Assembleia Geral de Debenturistas</w:t>
      </w:r>
      <w:r w:rsidRPr="00B5347E">
        <w:rPr>
          <w:szCs w:val="22"/>
        </w:rPr>
        <w:t xml:space="preserve"> em segunda convocação.</w:t>
      </w:r>
      <w:r w:rsidR="0022637E" w:rsidRPr="00B5347E">
        <w:rPr>
          <w:szCs w:val="22"/>
        </w:rPr>
        <w:t xml:space="preserve"> </w:t>
      </w:r>
      <w:bookmarkEnd w:id="110"/>
    </w:p>
    <w:p w:rsidR="00F56FFA" w:rsidRPr="001F665D" w:rsidRDefault="00F56FFA" w:rsidP="00B5347E">
      <w:pPr>
        <w:pStyle w:val="Level2"/>
        <w:numPr>
          <w:ilvl w:val="1"/>
          <w:numId w:val="54"/>
        </w:numPr>
        <w:spacing w:after="240" w:line="320" w:lineRule="exact"/>
        <w:rPr>
          <w:szCs w:val="22"/>
        </w:rPr>
      </w:pPr>
      <w:r w:rsidRPr="001F665D">
        <w:rPr>
          <w:szCs w:val="22"/>
        </w:rPr>
        <w:t>Nas deliberações da Assembleia Geral de Debenturistas que tenham por objeto alterar: (i) a Remuneração das Debêntures; (ii) as Datas de Pagamento da Remuneração; (iii) o prazo de vencimento das Debêntures; (iv) os valores e datas de amortização do principal das Debêntures; (v) as Hipóteses de Vencimento Antecipado estabelecidas na</w:t>
      </w:r>
      <w:r w:rsidR="00452B09" w:rsidRPr="001F665D">
        <w:rPr>
          <w:szCs w:val="22"/>
        </w:rPr>
        <w:t>s</w:t>
      </w:r>
      <w:r w:rsidRPr="001F665D">
        <w:rPr>
          <w:szCs w:val="22"/>
        </w:rPr>
        <w:t xml:space="preserve"> Cláusula</w:t>
      </w:r>
      <w:r w:rsidR="00452B09" w:rsidRPr="001F665D">
        <w:rPr>
          <w:szCs w:val="22"/>
        </w:rPr>
        <w:t>s</w:t>
      </w:r>
      <w:r w:rsidRPr="001F665D">
        <w:rPr>
          <w:szCs w:val="22"/>
        </w:rPr>
        <w:t> </w:t>
      </w:r>
      <w:r w:rsidR="009B19E3" w:rsidRPr="001F665D">
        <w:rPr>
          <w:szCs w:val="22"/>
        </w:rPr>
        <w:fldChar w:fldCharType="begin"/>
      </w:r>
      <w:r w:rsidR="009B19E3" w:rsidRPr="001F665D">
        <w:rPr>
          <w:szCs w:val="22"/>
        </w:rPr>
        <w:instrText xml:space="preserve"> REF _Ref382077658 \n \p \h  \* MERGEFORMAT </w:instrText>
      </w:r>
      <w:r w:rsidR="009B19E3" w:rsidRPr="001F665D">
        <w:rPr>
          <w:szCs w:val="22"/>
        </w:rPr>
      </w:r>
      <w:r w:rsidR="009B19E3" w:rsidRPr="001F665D">
        <w:rPr>
          <w:szCs w:val="22"/>
        </w:rPr>
        <w:fldChar w:fldCharType="separate"/>
      </w:r>
      <w:r w:rsidR="00096F21">
        <w:rPr>
          <w:szCs w:val="22"/>
        </w:rPr>
        <w:t>6.16 acima</w:t>
      </w:r>
      <w:r w:rsidR="009B19E3" w:rsidRPr="001F665D">
        <w:rPr>
          <w:szCs w:val="22"/>
        </w:rPr>
        <w:fldChar w:fldCharType="end"/>
      </w:r>
      <w:r w:rsidRPr="001F665D">
        <w:rPr>
          <w:szCs w:val="22"/>
        </w:rPr>
        <w:t xml:space="preserve"> (incluindo alterações, inclusões, </w:t>
      </w:r>
      <w:r w:rsidRPr="001F665D">
        <w:rPr>
          <w:i/>
          <w:szCs w:val="22"/>
        </w:rPr>
        <w:t>waivers</w:t>
      </w:r>
      <w:r w:rsidRPr="001F665D">
        <w:rPr>
          <w:szCs w:val="22"/>
        </w:rPr>
        <w:t xml:space="preserve"> ou exclusões nas Hipóteses de Vencimento Antecipado); (vi) os quóruns de deliberação estabelecidos nesta Escritura de Emissão; (vii) a Garantia, observada, porém, as disposições constantes dos respectivos instrumentos constitutivos dessas garantias; e/ou (viii) os procedimentos aplicáveis às Assembleias Gerais de Debenturistas estabelecidas nesta Cláusula </w:t>
      </w:r>
      <w:r w:rsidR="00502346" w:rsidRPr="001F665D">
        <w:rPr>
          <w:szCs w:val="22"/>
        </w:rPr>
        <w:fldChar w:fldCharType="begin"/>
      </w:r>
      <w:r w:rsidR="0010087B" w:rsidRPr="001F665D">
        <w:rPr>
          <w:szCs w:val="22"/>
        </w:rPr>
        <w:instrText xml:space="preserve"> REF _Ref382081591 \n \h  \* MERGEFORMAT </w:instrText>
      </w:r>
      <w:r w:rsidR="00502346" w:rsidRPr="001F665D">
        <w:rPr>
          <w:szCs w:val="22"/>
        </w:rPr>
      </w:r>
      <w:r w:rsidR="00502346" w:rsidRPr="001F665D">
        <w:rPr>
          <w:szCs w:val="22"/>
        </w:rPr>
        <w:fldChar w:fldCharType="separate"/>
      </w:r>
      <w:r w:rsidR="001D3211" w:rsidRPr="001F665D">
        <w:rPr>
          <w:szCs w:val="22"/>
        </w:rPr>
        <w:t>9</w:t>
      </w:r>
      <w:r w:rsidR="00502346" w:rsidRPr="001F665D">
        <w:rPr>
          <w:szCs w:val="22"/>
        </w:rPr>
        <w:fldChar w:fldCharType="end"/>
      </w:r>
      <w:r w:rsidRPr="001F665D">
        <w:rPr>
          <w:szCs w:val="22"/>
        </w:rPr>
        <w:t xml:space="preserve">, deverão ser aprovadas, seja em primeira convocação da Assembleia Geral de Debenturistas ou em qualquer convocação subsequente, por Debenturistas que representem, no mínimo, </w:t>
      </w:r>
      <w:r w:rsidR="000416A9" w:rsidRPr="001F665D">
        <w:rPr>
          <w:szCs w:val="22"/>
        </w:rPr>
        <w:t>9</w:t>
      </w:r>
      <w:r w:rsidR="000416A9">
        <w:rPr>
          <w:szCs w:val="22"/>
        </w:rPr>
        <w:t>5</w:t>
      </w:r>
      <w:r w:rsidRPr="001F665D">
        <w:rPr>
          <w:szCs w:val="22"/>
        </w:rPr>
        <w:t xml:space="preserve">% (noventa </w:t>
      </w:r>
      <w:r w:rsidR="000416A9">
        <w:rPr>
          <w:szCs w:val="22"/>
        </w:rPr>
        <w:t xml:space="preserve">e cinco </w:t>
      </w:r>
      <w:r w:rsidRPr="001F665D">
        <w:rPr>
          <w:szCs w:val="22"/>
        </w:rPr>
        <w:t>por cento) das Debêntures em Circulação.</w:t>
      </w:r>
      <w:r w:rsidR="000416A9">
        <w:rPr>
          <w:szCs w:val="22"/>
        </w:rPr>
        <w:t xml:space="preserve"> </w:t>
      </w:r>
    </w:p>
    <w:p w:rsidR="00F56FFA" w:rsidRPr="001F665D" w:rsidRDefault="00F56FFA" w:rsidP="00B5347E">
      <w:pPr>
        <w:pStyle w:val="Level2"/>
        <w:numPr>
          <w:ilvl w:val="1"/>
          <w:numId w:val="54"/>
        </w:numPr>
        <w:spacing w:after="240" w:line="320" w:lineRule="exact"/>
        <w:rPr>
          <w:szCs w:val="22"/>
        </w:rPr>
      </w:pPr>
      <w:r w:rsidRPr="001F665D">
        <w:rPr>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independentemente de terem comparecido à Assembleia ou do voto proferido nas respectivas Assembleias Gerais de Debenturistas.</w:t>
      </w:r>
    </w:p>
    <w:p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DECLARAÇÕES DA EMISSORA</w:t>
      </w:r>
    </w:p>
    <w:p w:rsidR="00F56FFA" w:rsidRPr="001F665D" w:rsidRDefault="00F56FFA" w:rsidP="00B5347E">
      <w:pPr>
        <w:pStyle w:val="Level2"/>
        <w:numPr>
          <w:ilvl w:val="1"/>
          <w:numId w:val="54"/>
        </w:numPr>
        <w:spacing w:after="240" w:line="320" w:lineRule="exact"/>
        <w:rPr>
          <w:szCs w:val="22"/>
        </w:rPr>
      </w:pPr>
      <w:r w:rsidRPr="001F665D">
        <w:rPr>
          <w:szCs w:val="22"/>
        </w:rPr>
        <w:t>A Emissora, neste ato</w:t>
      </w:r>
      <w:r w:rsidR="002A7773" w:rsidRPr="001F665D">
        <w:rPr>
          <w:szCs w:val="22"/>
        </w:rPr>
        <w:t>,</w:t>
      </w:r>
      <w:r w:rsidRPr="001F665D">
        <w:rPr>
          <w:szCs w:val="22"/>
        </w:rPr>
        <w:t xml:space="preserve"> declara e garante que:</w:t>
      </w:r>
    </w:p>
    <w:p w:rsidR="004F15D6" w:rsidRPr="001F665D" w:rsidRDefault="004F15D6" w:rsidP="00B5347E">
      <w:pPr>
        <w:pStyle w:val="Level4"/>
        <w:numPr>
          <w:ilvl w:val="3"/>
          <w:numId w:val="54"/>
        </w:numPr>
        <w:tabs>
          <w:tab w:val="clear" w:pos="2041"/>
          <w:tab w:val="num" w:pos="851"/>
        </w:tabs>
        <w:spacing w:after="240" w:line="320" w:lineRule="exact"/>
      </w:pPr>
      <w:r w:rsidRPr="001F665D">
        <w:t>é uma sociedade por ações devidamente organizada, constituída, com existência válida, em situação regular e existente sob a forma de sociedade de economia mista, com registro de emissor de valores mobiliários perante a CVM, de acordo com as leis brasileiras e está devidamente autorizada a conduzir os seus negócios, com plenos poderes para deter, possuir e operar seus bens;</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está devidamente autorizada e obteve todas as autorizações necessárias, inclusive as societárias, </w:t>
      </w:r>
      <w:r w:rsidR="00052FA2" w:rsidRPr="001F665D">
        <w:t>regulatórias</w:t>
      </w:r>
      <w:r w:rsidR="00693F5E" w:rsidRPr="001F665D">
        <w:t>,</w:t>
      </w:r>
      <w:r w:rsidR="00052FA2" w:rsidRPr="001F665D">
        <w:t xml:space="preserve"> creditícias</w:t>
      </w:r>
      <w:r w:rsidR="00693F5E" w:rsidRPr="001F665D">
        <w:t xml:space="preserve"> e de terceiros</w:t>
      </w:r>
      <w:r w:rsidR="00052FA2" w:rsidRPr="001F665D">
        <w:t xml:space="preserve">, </w:t>
      </w:r>
      <w:r w:rsidRPr="001F665D">
        <w:t>à celebração desta Escritura de Emissão, à emissão das Debêntures, à celebração do Contrato de Cessão Fiduciária e ao cumprimento de suas obrigações previstas</w:t>
      </w:r>
      <w:r w:rsidR="00693F5E" w:rsidRPr="001F665D">
        <w:t xml:space="preserve"> em tais documentos</w:t>
      </w:r>
      <w:r w:rsidRPr="001F665D">
        <w:t>, tendo sido satisfeitos todos os requisitos legais</w:t>
      </w:r>
      <w:r w:rsidR="00693F5E" w:rsidRPr="001F665D">
        <w:t>, regulatórios</w:t>
      </w:r>
      <w:r w:rsidRPr="001F665D">
        <w:t xml:space="preserve"> e estatutários necessários para tanto;</w:t>
      </w:r>
      <w:r w:rsidR="00052FA2" w:rsidRPr="001F665D">
        <w:t xml:space="preserve"> </w:t>
      </w:r>
      <w:r w:rsidR="00515976" w:rsidRPr="001F665D">
        <w:rPr>
          <w:noProof/>
        </w:rPr>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os representantes legais que assinam esta Escritura de Emissão</w:t>
      </w:r>
      <w:r w:rsidR="00693F5E" w:rsidRPr="001F665D">
        <w:t>,</w:t>
      </w:r>
      <w:r w:rsidRPr="001F665D">
        <w:t xml:space="preserve"> o Contrato de Cessão Fiduciária</w:t>
      </w:r>
      <w:r w:rsidR="00693F5E" w:rsidRPr="001F665D">
        <w:t xml:space="preserve"> e os demais documentos da Oferta Restrita</w:t>
      </w:r>
      <w:r w:rsidRPr="001F665D">
        <w:t xml:space="preserve"> têm poderes estatutários e/ou delegados para assumir, em seu nome, as obrigações ora estabelecidas e, sendo mandatários, tiveram os poderes legitimamente outorgados, estando os respectivos mandatos em pleno vigor;</w:t>
      </w:r>
    </w:p>
    <w:p w:rsidR="004F15D6" w:rsidRPr="001F665D" w:rsidRDefault="0033362F" w:rsidP="00B5347E">
      <w:pPr>
        <w:pStyle w:val="Level4"/>
        <w:numPr>
          <w:ilvl w:val="3"/>
          <w:numId w:val="54"/>
        </w:numPr>
        <w:tabs>
          <w:tab w:val="clear" w:pos="2041"/>
          <w:tab w:val="num" w:pos="851"/>
        </w:tabs>
        <w:spacing w:after="240" w:line="320" w:lineRule="exact"/>
      </w:pPr>
      <w:r w:rsidRPr="001F665D">
        <w:t>de</w:t>
      </w:r>
      <w:r w:rsidR="004F15D6" w:rsidRPr="001F665D">
        <w:t>t</w:t>
      </w:r>
      <w:r w:rsidRPr="001F665D">
        <w:t>ê</w:t>
      </w:r>
      <w:r w:rsidR="004F15D6" w:rsidRPr="001F665D">
        <w:t>m</w:t>
      </w:r>
      <w:r w:rsidRPr="001F665D">
        <w:t xml:space="preserve"> </w:t>
      </w:r>
      <w:r w:rsidR="004F15D6" w:rsidRPr="001F665D">
        <w:t xml:space="preserve">as autorizações e licenças exigidas pelas autoridades federais, estaduais e municipais necessárias para o exercício de suas atividades, </w:t>
      </w:r>
      <w:r w:rsidR="004F15D6" w:rsidRPr="001728D5">
        <w:t>sendo todas válidas</w:t>
      </w:r>
      <w:r w:rsidR="00620A19" w:rsidRPr="001728D5">
        <w:t>,</w:t>
      </w:r>
      <w:r w:rsidR="00693F5E" w:rsidRPr="001728D5">
        <w:t xml:space="preserve"> </w:t>
      </w:r>
      <w:r w:rsidR="00693F5E" w:rsidRPr="00A46BBD">
        <w:t>observando a regulamentação trabalhista e social no que tange à saúde e segurança ocupacional e à não utiliz</w:t>
      </w:r>
      <w:r w:rsidR="00693F5E" w:rsidRPr="00DC4E88">
        <w:t>ação de mão de obra infantil ou análoga à escravidão, adotando ainda todas as medidas e ações preventivas ou reparatórias destinadas a evitar ou corrigir eventuais danos socioambientais,</w:t>
      </w:r>
      <w:r w:rsidR="00620A19" w:rsidRPr="001728D5">
        <w:t xml:space="preserve"> </w:t>
      </w:r>
      <w:r w:rsidR="003F1690" w:rsidRPr="001728D5">
        <w:t>exceto</w:t>
      </w:r>
      <w:r w:rsidR="003F1690" w:rsidRPr="001F665D">
        <w:t xml:space="preserve"> por determinadas licenças ambientais atualmente em fase de obtenção e/ou renovação pela Emissora, em relação às quais a Emissora declara já ter adotado todas as medidas que lhe eram cabíveis para tanto;</w:t>
      </w:r>
      <w:r w:rsidR="00052FA2" w:rsidRPr="006552A0">
        <w:rPr>
          <w:b/>
        </w:rPr>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a celebração e o cumprimento de suas obrigações previstas nesta Escritura de Emissão, bem como a celebração do Contrato de Cessão Fiduciária, não infringem ou contrariam: (a) </w:t>
      </w:r>
      <w:r w:rsidR="00693F5E" w:rsidRPr="001F665D">
        <w:t xml:space="preserve">o estatuto social da Emissora e/ou </w:t>
      </w:r>
      <w:r w:rsidRPr="001F665D">
        <w:t xml:space="preserve">qualquer contrato ou documento no qual a Emissora seja parte ou pelo qual quaisquer de seus bens e propriedades estejam vinculados, </w:t>
      </w:r>
      <w:r w:rsidR="00693F5E" w:rsidRPr="001F665D">
        <w:t>bem como qualquer obrigação anteriormente assumida pela Emissora,</w:t>
      </w:r>
      <w:r w:rsidR="00693F5E" w:rsidRPr="006552A0">
        <w:rPr>
          <w:rFonts w:ascii="Verdana" w:hAnsi="Verdana"/>
        </w:rPr>
        <w:t xml:space="preserve"> </w:t>
      </w:r>
      <w:r w:rsidRPr="001F665D">
        <w:t xml:space="preserve">nem irá resultar em (1) vencimento antecipado de qualquer obrigação estabelecida em qualquer desses contratos ou instrumentos, conforme </w:t>
      </w:r>
      <w:r w:rsidRPr="001F665D">
        <w:rPr>
          <w:i/>
        </w:rPr>
        <w:t>waivers</w:t>
      </w:r>
      <w:r w:rsidRPr="001F665D">
        <w:t xml:space="preserve"> obtidos; (2) criação de qualquer ônus sobre qualquer ativo ou bem da Emissora, exceto pela Cessão Fiduciária, ou (3) rescisão de qualquer desses contratos ou instrumentos; (b) qualquer lei, decreto ou regulamento a que a Emissora ou quais</w:t>
      </w:r>
      <w:r w:rsidRPr="001728D5">
        <w:t>quer de se</w:t>
      </w:r>
      <w:r w:rsidRPr="00DC4E88">
        <w:t>us bens e propriedades estejam sujeitos</w:t>
      </w:r>
      <w:r w:rsidR="00693F5E" w:rsidRPr="00DC4E88">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Pr="001F665D">
        <w:t>; ou (c) qualquer ordem, decisão ou sentença administrativa, judicial ou arbitral que seja de seu conhecimento e que afete a Emissora ou quaisquer de seus bens e propriedades;</w:t>
      </w:r>
      <w:r w:rsidR="00DB024C" w:rsidRPr="001F665D">
        <w:t xml:space="preserve"> </w:t>
      </w:r>
    </w:p>
    <w:p w:rsidR="00500EA5" w:rsidRPr="001F665D" w:rsidRDefault="004F15D6" w:rsidP="00B5347E">
      <w:pPr>
        <w:pStyle w:val="Level4"/>
        <w:numPr>
          <w:ilvl w:val="3"/>
          <w:numId w:val="54"/>
        </w:numPr>
        <w:tabs>
          <w:tab w:val="clear" w:pos="2041"/>
          <w:tab w:val="num" w:pos="851"/>
        </w:tabs>
        <w:spacing w:after="240" w:line="320" w:lineRule="exact"/>
      </w:pPr>
      <w:r w:rsidRPr="001F665D">
        <w:t xml:space="preserve">está cumprindo a legislação ambiental e trabalhista em vigor, inclusive, mas não limitado </w:t>
      </w:r>
      <w:r w:rsidR="00A20BF7" w:rsidRPr="001F665D">
        <w:t>a</w:t>
      </w:r>
      <w:r w:rsidRPr="001F665D">
        <w:t xml:space="preserve">, </w:t>
      </w:r>
      <w:r w:rsidRPr="001F665D">
        <w:rPr>
          <w:color w:val="000000"/>
        </w:rPr>
        <w:t xml:space="preserve">legislação em vigor pertinente à Política Nacional do Meio </w:t>
      </w:r>
      <w:r w:rsidRPr="001F665D">
        <w:t xml:space="preserve">Ambiente, às Resoluções do Conama - Conselho Nacional do Meio Ambiente e às demais legislações e regulamentações ambientais supletivas, </w:t>
      </w:r>
      <w:r w:rsidR="003F1690" w:rsidRPr="001F665D">
        <w:t>ressalvado que a Emissora está em fase de adequação para atendimento das exigências constantes da Resolução nº 237/97 do CONAMA</w:t>
      </w:r>
      <w:r w:rsidRPr="001F665D">
        <w:t>;</w:t>
      </w:r>
      <w:r w:rsidR="00052FA2"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está cumprindo em todos os seus aspectos materiais os contratos, as leis, regulamentos, normas administrativas e determinações dos órgãos governamentais, autarquias ou tribunais, aplicáveis à condução de seus negócios, exceto por aqueles questionados de boa-fé nas esferas administrativa e/ou judicial</w:t>
      </w:r>
      <w:r w:rsidR="00A931CC" w:rsidRPr="001F665D">
        <w:t>,</w:t>
      </w:r>
      <w:r w:rsidRPr="001F665D">
        <w:t xml:space="preserve"> </w:t>
      </w:r>
      <w:r w:rsidR="003F1690" w:rsidRPr="001F665D">
        <w:t xml:space="preserve">e ressalvado que a Emissora está em fase de adequação para atendimento das exigências constantes da Resolução nº 237/97 do CONAMA; </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as </w:t>
      </w:r>
      <w:r w:rsidR="00796EC9" w:rsidRPr="001F665D">
        <w:t>Demonstrações F</w:t>
      </w:r>
      <w:r w:rsidRPr="001F665D">
        <w:t xml:space="preserve">inanceiras da Emissora relativas ao exercício social encerrado em </w:t>
      </w:r>
      <w:r w:rsidRPr="001F665D">
        <w:rPr>
          <w:w w:val="0"/>
        </w:rPr>
        <w:t>31 de dezembro </w:t>
      </w:r>
      <w:r w:rsidR="00292ADA" w:rsidRPr="001F665D">
        <w:rPr>
          <w:w w:val="0"/>
        </w:rPr>
        <w:t>2017</w:t>
      </w:r>
      <w:r w:rsidRPr="001F665D">
        <w:rPr>
          <w:rFonts w:eastAsia="Arial Unicode MS"/>
          <w:w w:val="0"/>
        </w:rPr>
        <w:t>, em conjunto com as respectivas notas explicativas, pareceres e/ou relatórios do auditor independente, bem como as informações trimestrais da Emissora relativas ao</w:t>
      </w:r>
      <w:r w:rsidR="00052FA2" w:rsidRPr="001F665D">
        <w:rPr>
          <w:rFonts w:eastAsia="Arial Unicode MS"/>
          <w:w w:val="0"/>
        </w:rPr>
        <w:t>s</w:t>
      </w:r>
      <w:r w:rsidRPr="001F665D">
        <w:rPr>
          <w:rFonts w:eastAsia="Arial Unicode MS"/>
          <w:w w:val="0"/>
        </w:rPr>
        <w:t xml:space="preserve"> trimestre</w:t>
      </w:r>
      <w:r w:rsidR="00052FA2" w:rsidRPr="001F665D">
        <w:rPr>
          <w:rFonts w:eastAsia="Arial Unicode MS"/>
          <w:w w:val="0"/>
        </w:rPr>
        <w:t>s</w:t>
      </w:r>
      <w:r w:rsidRPr="001F665D">
        <w:rPr>
          <w:rFonts w:eastAsia="Arial Unicode MS"/>
          <w:w w:val="0"/>
        </w:rPr>
        <w:t xml:space="preserve"> encerrado</w:t>
      </w:r>
      <w:r w:rsidR="00052FA2" w:rsidRPr="001F665D">
        <w:rPr>
          <w:rFonts w:eastAsia="Arial Unicode MS"/>
          <w:w w:val="0"/>
        </w:rPr>
        <w:t>s</w:t>
      </w:r>
      <w:r w:rsidRPr="001F665D">
        <w:rPr>
          <w:rFonts w:eastAsia="Arial Unicode MS"/>
          <w:w w:val="0"/>
        </w:rPr>
        <w:t xml:space="preserve"> em </w:t>
      </w:r>
      <w:r w:rsidR="00A20BF7" w:rsidRPr="001F665D">
        <w:rPr>
          <w:rFonts w:eastAsia="Arial Unicode MS"/>
          <w:w w:val="0"/>
        </w:rPr>
        <w:t xml:space="preserve">30 </w:t>
      </w:r>
      <w:r w:rsidRPr="001F665D">
        <w:rPr>
          <w:rFonts w:eastAsia="Arial Unicode MS"/>
          <w:w w:val="0"/>
        </w:rPr>
        <w:t xml:space="preserve">de </w:t>
      </w:r>
      <w:r w:rsidR="00292ADA" w:rsidRPr="001F665D">
        <w:rPr>
          <w:rFonts w:eastAsia="Arial Unicode MS"/>
          <w:w w:val="0"/>
        </w:rPr>
        <w:t xml:space="preserve">junho </w:t>
      </w:r>
      <w:r w:rsidRPr="001F665D">
        <w:rPr>
          <w:rFonts w:eastAsia="Arial Unicode MS"/>
          <w:w w:val="0"/>
        </w:rPr>
        <w:t xml:space="preserve">de </w:t>
      </w:r>
      <w:r w:rsidR="00292ADA" w:rsidRPr="001F665D">
        <w:rPr>
          <w:rFonts w:eastAsia="Arial Unicode MS"/>
          <w:w w:val="0"/>
        </w:rPr>
        <w:t xml:space="preserve">2018 </w:t>
      </w:r>
      <w:r w:rsidR="00052FA2" w:rsidRPr="001F665D">
        <w:rPr>
          <w:rFonts w:eastAsia="Arial Unicode MS"/>
          <w:w w:val="0"/>
        </w:rPr>
        <w:t xml:space="preserve">e em 30 de </w:t>
      </w:r>
      <w:r w:rsidR="00292ADA" w:rsidRPr="001F665D">
        <w:rPr>
          <w:rFonts w:eastAsia="Arial Unicode MS"/>
          <w:w w:val="0"/>
        </w:rPr>
        <w:t xml:space="preserve">setembro </w:t>
      </w:r>
      <w:r w:rsidR="00052FA2" w:rsidRPr="001F665D">
        <w:rPr>
          <w:rFonts w:eastAsia="Arial Unicode MS"/>
          <w:w w:val="0"/>
        </w:rPr>
        <w:t xml:space="preserve">de </w:t>
      </w:r>
      <w:r w:rsidR="00292ADA" w:rsidRPr="001F665D">
        <w:rPr>
          <w:rFonts w:eastAsia="Arial Unicode MS"/>
          <w:w w:val="0"/>
        </w:rPr>
        <w:t>2018</w:t>
      </w:r>
      <w:r w:rsidRPr="001F665D">
        <w:rPr>
          <w:rFonts w:eastAsia="Arial Unicode MS"/>
          <w:w w:val="0"/>
        </w:rPr>
        <w:t>,</w:t>
      </w:r>
      <w:r w:rsidRPr="001F665D">
        <w:t xml:space="preserve"> são verdadeiras, completas, consistentes e corretas em todos os aspectos na data em que foram preparadas</w:t>
      </w:r>
      <w:r w:rsidR="00AA10B2" w:rsidRPr="001F665D">
        <w:t>, foram devidamente elaboradas em conformidade com os princípios contábeis geralmente aceitos no Brasil</w:t>
      </w:r>
      <w:r w:rsidRPr="001F665D">
        <w:t xml:space="preserve"> e refletem a posição financeira e patrimonial, os resultados, operações e fluxos de caixa da Emissora no período. </w:t>
      </w:r>
      <w:r w:rsidRPr="001F665D">
        <w:rPr>
          <w:rFonts w:eastAsia="Arial Unicode MS"/>
          <w:w w:val="0"/>
        </w:rPr>
        <w:t xml:space="preserve">Desde a data de tais </w:t>
      </w:r>
      <w:r w:rsidR="00796EC9" w:rsidRPr="001F665D">
        <w:rPr>
          <w:rFonts w:eastAsia="Arial Unicode MS"/>
          <w:w w:val="0"/>
        </w:rPr>
        <w:t>Demonstrações F</w:t>
      </w:r>
      <w:r w:rsidRPr="001F665D">
        <w:rPr>
          <w:rFonts w:eastAsia="Arial Unicode MS"/>
          <w:w w:val="0"/>
        </w:rPr>
        <w:t xml:space="preserve">inanceiras (i) não houve nenhuma alteração adversa relevante na situação financeira, econômica e/ou nos resultados operacionais da Emissora, em suas projeções futuras ou resultados de suas operações; (ii) não houve qualquer operação envolvendo a Emissora fora do curso normal de seus negócios, que seja relevante para a Emissora; e (iii) não houve aumento substancial do endividamento da Emissora </w:t>
      </w:r>
      <w:r w:rsidRPr="001F665D">
        <w:t>que possa afetar a capacidade da Emissora de cumprir com suas obrigações previstas nesta Escritura de Emissão</w:t>
      </w:r>
      <w:r w:rsidR="003F1690" w:rsidRPr="001F665D">
        <w:t>;</w:t>
      </w:r>
      <w:r w:rsidR="0011090C"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tem plena ciência e concorda integralmente com a forma de cálculo da Remuneração, que foi acordada por livre vontade entre a Emissora e o</w:t>
      </w:r>
      <w:r w:rsidR="009424FF" w:rsidRPr="001F665D">
        <w:t xml:space="preserve"> Coordenador Líder e</w:t>
      </w:r>
      <w:r w:rsidRPr="001F665D">
        <w:t xml:space="preserve"> Coordenadores, em observância ao princípio da boa-fé;</w:t>
      </w:r>
    </w:p>
    <w:p w:rsidR="004F15D6" w:rsidRPr="001F665D" w:rsidRDefault="004F15D6" w:rsidP="00B5347E">
      <w:pPr>
        <w:pStyle w:val="Level4"/>
        <w:numPr>
          <w:ilvl w:val="3"/>
          <w:numId w:val="54"/>
        </w:numPr>
        <w:tabs>
          <w:tab w:val="clear" w:pos="2041"/>
          <w:tab w:val="num" w:pos="851"/>
        </w:tabs>
        <w:spacing w:after="240" w:line="320" w:lineRule="exact"/>
      </w:pPr>
      <w:r w:rsidRPr="001F665D">
        <w:t>não há qualquer ligação entre a Emissora e o Agente Fiduciário que impeça o Agente Fiduciário de exercer plenamente suas funções;</w:t>
      </w:r>
    </w:p>
    <w:p w:rsidR="004F15D6" w:rsidRPr="001F665D" w:rsidRDefault="00AA10B2" w:rsidP="00B5347E">
      <w:pPr>
        <w:pStyle w:val="Level4"/>
        <w:numPr>
          <w:ilvl w:val="3"/>
          <w:numId w:val="54"/>
        </w:numPr>
        <w:tabs>
          <w:tab w:val="clear" w:pos="2041"/>
          <w:tab w:val="num" w:pos="851"/>
        </w:tabs>
        <w:spacing w:after="240" w:line="320" w:lineRule="exact"/>
      </w:pPr>
      <w:r w:rsidRPr="001F665D">
        <w:t xml:space="preserve">todas as informações prestadas pela Emissora no âmbito da presente Oferta </w:t>
      </w:r>
      <w:r w:rsidRPr="001F665D">
        <w:rPr>
          <w:rStyle w:val="DeltaViewInsertion"/>
          <w:color w:val="000000"/>
          <w:u w:val="none"/>
        </w:rPr>
        <w:t>Restrita</w:t>
      </w:r>
      <w:r w:rsidRPr="001F665D">
        <w:t>, para fins de análise e aprovação da emissão das Debêntures, são corretas, verdadeiras, completas, suficientes e consistentes em todos seus aspectos, permitindo aos investidores uma tomada de decisão fundamentada a respeito das Debêntures, na data na qual referidas informações foram prestadas e não omitem qualquer fato necessário para fazer com que referidas informações não sejam enganosas, incompletas, incorretas, insuficientes ou inverídicas em referido tempo à luz das circunstâncias nas quais foram prestadas;</w:t>
      </w:r>
    </w:p>
    <w:p w:rsidR="00AA10B2" w:rsidRPr="001F665D" w:rsidRDefault="00AA10B2" w:rsidP="00B5347E">
      <w:pPr>
        <w:pStyle w:val="Level4"/>
        <w:numPr>
          <w:ilvl w:val="3"/>
          <w:numId w:val="54"/>
        </w:numPr>
        <w:tabs>
          <w:tab w:val="clear" w:pos="2041"/>
          <w:tab w:val="num" w:pos="851"/>
        </w:tabs>
        <w:spacing w:after="240" w:line="320" w:lineRule="exact"/>
      </w:pPr>
      <w:r w:rsidRPr="001F665D">
        <w:rPr>
          <w:kern w:val="16"/>
        </w:rPr>
        <w:t>não omitiu qualquer fato, de qualquer natureza, que seja de seu conhecimento e que possa resultar em alteração substancial na situação econômico-financeira ou jurídica da Emissora em prejuízo dos Debenturistas;</w:t>
      </w:r>
    </w:p>
    <w:p w:rsidR="004F15D6" w:rsidRPr="001F665D" w:rsidRDefault="00AA10B2" w:rsidP="00B5347E">
      <w:pPr>
        <w:pStyle w:val="Level4"/>
        <w:numPr>
          <w:ilvl w:val="3"/>
          <w:numId w:val="54"/>
        </w:numPr>
        <w:tabs>
          <w:tab w:val="clear" w:pos="2041"/>
          <w:tab w:val="num" w:pos="851"/>
        </w:tabs>
        <w:spacing w:after="240" w:line="320" w:lineRule="exact"/>
      </w:pPr>
      <w:r w:rsidRPr="001F665D">
        <w:t>nenhum registro, consentimento, autorização, aprovação, licença, ordem de, ou qualificação perante qualquer autoridade governamental ou órgão regulatório ou de qualquer terceiro</w:t>
      </w:r>
      <w:r w:rsidRPr="001F665D">
        <w:rPr>
          <w:rFonts w:eastAsia="Arial Unicode MS"/>
        </w:rPr>
        <w:t>, que não tenha sido previamente obtido</w:t>
      </w:r>
      <w:r w:rsidRPr="001F665D">
        <w:t>, é exigido para o cumprimento, pela Emissora, de suas obrigações nos termos desta Escritura de Emissão, das Debêntures e do Contrato de Cessão Fiduciária, ou para a realização da Emissão e constituição da Garantia</w:t>
      </w:r>
      <w:r w:rsidR="00476C33">
        <w:t xml:space="preserve">, </w:t>
      </w:r>
      <w:r w:rsidR="00476C33" w:rsidRPr="001F665D">
        <w:t>[ressalvado que os Usuários não serão notificados acerca da constituição da garantia] [</w:t>
      </w:r>
      <w:r w:rsidR="00476C33" w:rsidRPr="001F665D">
        <w:rPr>
          <w:highlight w:val="yellow"/>
        </w:rPr>
        <w:t>NOTA: Ressalva a ser validada de acordo com a Estrutura da Garantia</w:t>
      </w:r>
      <w:r w:rsidR="000923E0">
        <w:t>.</w:t>
      </w:r>
      <w:r w:rsidR="00476C33" w:rsidRPr="001F665D">
        <w:t>]</w:t>
      </w:r>
      <w:r w:rsidRPr="001F665D">
        <w:rPr>
          <w:color w:val="000000"/>
        </w:rPr>
        <w:t>;</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sujeito aos limites previstos na Lei </w:t>
      </w:r>
      <w:r w:rsidR="008D1475" w:rsidRPr="001F665D">
        <w:t>nº 8.987, de 13 de fevereiro de 1995 (“</w:t>
      </w:r>
      <w:r w:rsidR="008D1475" w:rsidRPr="001F665D">
        <w:rPr>
          <w:u w:val="single"/>
        </w:rPr>
        <w:t>Lei de Concessões</w:t>
      </w:r>
      <w:r w:rsidR="008D1475" w:rsidRPr="001F665D">
        <w:t>”)</w:t>
      </w:r>
      <w:r w:rsidRPr="001F665D">
        <w:t xml:space="preserve"> e </w:t>
      </w:r>
      <w:r w:rsidR="008D1475" w:rsidRPr="001F665D">
        <w:t>[</w:t>
      </w:r>
      <w:r w:rsidRPr="001F665D">
        <w:t>ressalvado que os Usuários não serão notificados acerca da constituição da garantia</w:t>
      </w:r>
      <w:r w:rsidR="008D1475" w:rsidRPr="001F665D">
        <w:t>] [</w:t>
      </w:r>
      <w:r w:rsidR="008D1475" w:rsidRPr="001F665D">
        <w:rPr>
          <w:highlight w:val="yellow"/>
        </w:rPr>
        <w:t>NOTA: Ressalva a ser validada</w:t>
      </w:r>
      <w:r w:rsidR="00AA10B2" w:rsidRPr="001F665D">
        <w:rPr>
          <w:highlight w:val="yellow"/>
        </w:rPr>
        <w:t xml:space="preserve"> de acordo com a Estrutura da Garantia</w:t>
      </w:r>
      <w:r w:rsidR="008D1475" w:rsidRPr="001F665D">
        <w:t>]</w:t>
      </w:r>
      <w:r w:rsidRPr="001F665D">
        <w:t>, esta Escritura de Emissão e o Contrato de Cessão Fiduciária constituem obrigação legal, válida e vinculante da Emissora, exequível de acordo com os seus termos e condições, com força de título executivo extrajudicial nos termos do artigo 784, inciso III, do Código de Processo Civil;</w:t>
      </w:r>
    </w:p>
    <w:p w:rsidR="004F15D6" w:rsidRPr="001F665D" w:rsidRDefault="004F15D6" w:rsidP="00B5347E">
      <w:pPr>
        <w:pStyle w:val="Level4"/>
        <w:numPr>
          <w:ilvl w:val="3"/>
          <w:numId w:val="54"/>
        </w:numPr>
        <w:tabs>
          <w:tab w:val="clear" w:pos="2041"/>
          <w:tab w:val="num" w:pos="851"/>
        </w:tabs>
        <w:spacing w:after="240" w:line="320" w:lineRule="exact"/>
      </w:pPr>
      <w:r w:rsidRPr="001F665D">
        <w:t>cumpre com todas as obrigações assumidas nos termos da Lei de Concessões;</w:t>
      </w:r>
    </w:p>
    <w:p w:rsidR="004F15D6" w:rsidRPr="001F665D" w:rsidRDefault="004F15D6" w:rsidP="00B5347E">
      <w:pPr>
        <w:pStyle w:val="Level4"/>
        <w:numPr>
          <w:ilvl w:val="3"/>
          <w:numId w:val="54"/>
        </w:numPr>
        <w:tabs>
          <w:tab w:val="clear" w:pos="2041"/>
          <w:tab w:val="num" w:pos="851"/>
        </w:tabs>
        <w:spacing w:after="240" w:line="320" w:lineRule="exact"/>
      </w:pPr>
      <w:r w:rsidRPr="001F665D">
        <w:t>não há quaisquer ônus ou gravames sobre os direitos creditórios que serão objeto da Garantia;</w:t>
      </w:r>
    </w:p>
    <w:p w:rsidR="008D1475" w:rsidRPr="001F665D" w:rsidRDefault="008D1475" w:rsidP="00B5347E">
      <w:pPr>
        <w:pStyle w:val="Level4"/>
        <w:numPr>
          <w:ilvl w:val="3"/>
          <w:numId w:val="54"/>
        </w:numPr>
        <w:tabs>
          <w:tab w:val="clear" w:pos="2041"/>
          <w:tab w:val="num" w:pos="851"/>
        </w:tabs>
        <w:spacing w:after="240" w:line="320" w:lineRule="exact"/>
      </w:pPr>
      <w:r w:rsidRPr="001F665D">
        <w:t>a constituição da Garantia não ameaça a manutenção e continuidade da prestação de serviços pela Emissora;</w:t>
      </w:r>
    </w:p>
    <w:p w:rsidR="006C2E2C" w:rsidRPr="001F665D" w:rsidRDefault="00AA10B2" w:rsidP="00B5347E">
      <w:pPr>
        <w:pStyle w:val="Level4"/>
        <w:numPr>
          <w:ilvl w:val="3"/>
          <w:numId w:val="54"/>
        </w:numPr>
        <w:tabs>
          <w:tab w:val="clear" w:pos="2041"/>
          <w:tab w:val="num" w:pos="851"/>
        </w:tabs>
        <w:spacing w:after="240" w:line="320" w:lineRule="exact"/>
      </w:pPr>
      <w:r w:rsidRPr="001F665D">
        <w:t xml:space="preserve">não realizou oferta pública da mesma espécie de valores mobiliários nos últimos 4 (quatro) meses, bem como </w:t>
      </w:r>
      <w:r w:rsidR="004F15D6" w:rsidRPr="001F665D">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w:t>
      </w:r>
    </w:p>
    <w:p w:rsidR="004F15D6" w:rsidRPr="001F665D" w:rsidRDefault="004F15D6" w:rsidP="00B5347E">
      <w:pPr>
        <w:pStyle w:val="Level4"/>
        <w:numPr>
          <w:ilvl w:val="3"/>
          <w:numId w:val="54"/>
        </w:numPr>
        <w:tabs>
          <w:tab w:val="clear" w:pos="2041"/>
          <w:tab w:val="num" w:pos="851"/>
        </w:tabs>
        <w:spacing w:after="240" w:line="320" w:lineRule="exact"/>
      </w:pPr>
      <w:r w:rsidRPr="001F665D">
        <w:t>cumpre e atua para que suas Afiliadas e Representantes cumpram as normas aplicáveis que versam sobre direito público e administrativo, na forma da Lei n.º 8.666, de 21º de junho de 1993, conforme alterada;</w:t>
      </w:r>
    </w:p>
    <w:p w:rsidR="004F15D6" w:rsidRPr="001F665D" w:rsidRDefault="004F15D6">
      <w:pPr>
        <w:pStyle w:val="Level4"/>
        <w:numPr>
          <w:ilvl w:val="3"/>
          <w:numId w:val="54"/>
        </w:numPr>
        <w:tabs>
          <w:tab w:val="clear" w:pos="2041"/>
          <w:tab w:val="num" w:pos="851"/>
        </w:tabs>
        <w:spacing w:after="240" w:line="320" w:lineRule="exact"/>
      </w:pPr>
      <w:r w:rsidRPr="001F665D">
        <w:t xml:space="preserve">cumpre e atua para que suas Afiliadas e seus Representantes cumpram, as normas nacionais e estrangeiras que versam sobre atos de corrupção e atos lesivos contra a administração pública, incluindo, mas sem limitação, </w:t>
      </w:r>
      <w:r w:rsidR="00E637DC" w:rsidRPr="001F665D">
        <w:t xml:space="preserve">as </w:t>
      </w:r>
      <w:r w:rsidRPr="001F665D">
        <w:t>Leis Anticorrupção, na medida em que (a) mantêm políticas e procedimentos internos que asseguram integral cumprimento de tais normas; (b) dão pleno conhecimento de tais normas a todos os profissionais que venham a se relacionar com a Emissora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sidR="009424FF" w:rsidRPr="001F665D">
        <w:t xml:space="preserve"> Coordenador Líder e</w:t>
      </w:r>
      <w:r w:rsidRPr="001F665D">
        <w:t xml:space="preserve"> Coordenadores que poderão tomar todas as providências que entender </w:t>
      </w:r>
      <w:r w:rsidRPr="005F21B0">
        <w:t xml:space="preserve">necessárias; </w:t>
      </w:r>
      <w:r w:rsidR="00FC69C5" w:rsidRPr="00DC4E88">
        <w:t>(</w:t>
      </w:r>
      <w:r w:rsidR="00FC69C5" w:rsidRPr="005F21B0">
        <w:t>f) seus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relacionados às Leis Anticorrupção</w:t>
      </w:r>
      <w:r w:rsidR="00FC69C5" w:rsidRPr="00DC4E88">
        <w:t>;</w:t>
      </w:r>
      <w:r w:rsidR="00FC69C5" w:rsidRPr="001F665D">
        <w:t xml:space="preserve"> </w:t>
      </w:r>
      <w:r w:rsidRPr="001F665D">
        <w:t>e (</w:t>
      </w:r>
      <w:r w:rsidR="00E637DC" w:rsidRPr="001F665D">
        <w:t>g</w:t>
      </w:r>
      <w:r w:rsidRPr="001F665D">
        <w:t>) realizará eventuais pagamentos devidos ao</w:t>
      </w:r>
      <w:r w:rsidR="009424FF" w:rsidRPr="001F665D">
        <w:t xml:space="preserve"> Coordenador Líder e</w:t>
      </w:r>
      <w:r w:rsidRPr="001F665D">
        <w:t xml:space="preserve"> Coordenadores exclusivamente por meio de transferência bancária ou cheque; a Emissora, suas Afiliadas e seus Representantes não (a) utilizaram recursos da Emissora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w:t>
      </w:r>
      <w:r w:rsidR="00052FA2" w:rsidRPr="001F665D">
        <w:t>; e (g) não utilizará os recursos captados por meio da presente emissão para a prática de quaisquer dos atos ilícitos previstos acima</w:t>
      </w:r>
      <w:r w:rsidRPr="001F665D">
        <w:t xml:space="preserve">; </w:t>
      </w:r>
    </w:p>
    <w:p w:rsidR="00AA10B2" w:rsidRPr="001F665D" w:rsidRDefault="00AA10B2">
      <w:pPr>
        <w:pStyle w:val="Level4"/>
        <w:numPr>
          <w:ilvl w:val="3"/>
          <w:numId w:val="54"/>
        </w:numPr>
        <w:tabs>
          <w:tab w:val="clear" w:pos="2041"/>
          <w:tab w:val="num" w:pos="851"/>
        </w:tabs>
        <w:spacing w:after="240" w:line="320" w:lineRule="exact"/>
      </w:pPr>
      <w:r w:rsidRPr="005F21B0">
        <w:t>inexiste contra si, e suas respectivas Afiliadas, investigação, inquérito ou procedimento administrativo ou judicial relacionado a práticas contrárias às Leis Anticorrupção</w:t>
      </w:r>
      <w:r w:rsidRPr="00DC4E88">
        <w:t>;</w:t>
      </w:r>
      <w:r w:rsidR="00245A77" w:rsidRPr="001F665D">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tem plena ciência e concorda integralmente com a forma de divulgação e apuração da Taxa DI, divulgada pela </w:t>
      </w:r>
      <w:r w:rsidR="00107B17" w:rsidRPr="001F665D">
        <w:t>B3</w:t>
      </w:r>
      <w:r w:rsidRPr="001F665D">
        <w:t>, e que a forma de cálculo da Remuneração das Debêntures foi acordada por livre vontade pela Emissora, em observância ao princípio da boa-fé;</w:t>
      </w:r>
    </w:p>
    <w:p w:rsidR="004F15D6" w:rsidRPr="001F665D" w:rsidRDefault="00AA10B2" w:rsidP="00B5347E">
      <w:pPr>
        <w:pStyle w:val="Level4"/>
        <w:numPr>
          <w:ilvl w:val="3"/>
          <w:numId w:val="54"/>
        </w:numPr>
        <w:tabs>
          <w:tab w:val="clear" w:pos="2041"/>
          <w:tab w:val="num" w:pos="851"/>
        </w:tabs>
        <w:spacing w:after="240" w:line="320" w:lineRule="exact"/>
      </w:pPr>
      <w:r w:rsidRPr="001F665D">
        <w:t>não foi intimada sobre a existência de  qualquer ação judicial, procedimento administrativo ou arbitral, inquérito ou outro tipo de investigação que (i) possa afetar a capacidade da Emissora de cumprir com suas obrigações previstas nesta Escritura de Emissão</w:t>
      </w:r>
      <w:r w:rsidR="00476C33">
        <w:t xml:space="preserve"> ou que possa afetar de forma adversa e relevante as condições financeiras, operacionais e econômicas da Emissora</w:t>
      </w:r>
      <w:r w:rsidRPr="001F665D">
        <w:t>; ou (ii) vise a anular, invalidar, questionar ou de qualquer forma afetar esta Escritura e as Debêntures;</w:t>
      </w:r>
      <w:r w:rsidR="007A277E">
        <w:t xml:space="preserve"> </w:t>
      </w:r>
    </w:p>
    <w:p w:rsidR="004F15D6" w:rsidRPr="001F665D" w:rsidRDefault="004F15D6" w:rsidP="00B5347E">
      <w:pPr>
        <w:pStyle w:val="Level4"/>
        <w:numPr>
          <w:ilvl w:val="3"/>
          <w:numId w:val="54"/>
        </w:numPr>
        <w:tabs>
          <w:tab w:val="clear" w:pos="2041"/>
          <w:tab w:val="num" w:pos="851"/>
        </w:tabs>
        <w:spacing w:after="240" w:line="320" w:lineRule="exact"/>
      </w:pPr>
      <w:r w:rsidRPr="001F665D">
        <w:t>não tem conhecimento acerca de fatos relativos à Emissora, às Debêntures ou ao Contrato de Cessão Fiduciária, que, até a Data de Emissão, não tenham sido divulgados ao Agente Fiduciário, cuja omissão, no contexto da Emissão, faça com que alguma declaração desta Escritura de Emissão seja incompleta, enganosa, incorreta ou inverídica;</w:t>
      </w:r>
    </w:p>
    <w:p w:rsidR="004F15D6" w:rsidRPr="001F665D" w:rsidRDefault="004F15D6" w:rsidP="00B5347E">
      <w:pPr>
        <w:pStyle w:val="Level4"/>
        <w:numPr>
          <w:ilvl w:val="3"/>
          <w:numId w:val="54"/>
        </w:numPr>
        <w:tabs>
          <w:tab w:val="clear" w:pos="2041"/>
          <w:tab w:val="num" w:pos="851"/>
        </w:tabs>
        <w:spacing w:after="240" w:line="320" w:lineRule="exact"/>
      </w:pPr>
      <w:r w:rsidRPr="001F665D">
        <w:rPr>
          <w:rFonts w:eastAsia="Arial Unicode MS"/>
          <w:w w:val="0"/>
        </w:rPr>
        <w:t xml:space="preserve">está em dia com o pagamento de todas as </w:t>
      </w:r>
      <w:r w:rsidR="003F1690" w:rsidRPr="001F665D">
        <w:rPr>
          <w:rFonts w:eastAsia="Arial Unicode MS"/>
          <w:w w:val="0"/>
        </w:rPr>
        <w:t>obrigações materiais de</w:t>
      </w:r>
      <w:r w:rsidRPr="001F665D">
        <w:rPr>
          <w:rFonts w:eastAsia="Arial Unicode MS"/>
          <w:w w:val="0"/>
        </w:rPr>
        <w:t xml:space="preserve"> natureza tributária, trabalhista, previdenciária, ambiental e de quaisquer outras obrigações impostas por lei, exceto por aquelas questionadas de boa-fé nas esferas administrativa e/ou judicial;</w:t>
      </w:r>
    </w:p>
    <w:p w:rsidR="004F15D6" w:rsidRPr="001F665D" w:rsidRDefault="004F15D6" w:rsidP="00B5347E">
      <w:pPr>
        <w:pStyle w:val="Level4"/>
        <w:numPr>
          <w:ilvl w:val="3"/>
          <w:numId w:val="54"/>
        </w:numPr>
        <w:tabs>
          <w:tab w:val="clear" w:pos="2041"/>
          <w:tab w:val="num" w:pos="851"/>
        </w:tabs>
        <w:spacing w:after="240" w:line="320" w:lineRule="exact"/>
      </w:pPr>
      <w:r w:rsidRPr="001F665D">
        <w:t xml:space="preserve">inexiste violação ou indício de violação de qualquer dispositivo legal ou regulatório, nacional ou estrangeiro, relativo à prática de corrupção ou de atos lesivos à administração pública, incluindo, sem limitação, </w:t>
      </w:r>
      <w:r w:rsidR="00E637DC" w:rsidRPr="001F665D">
        <w:t xml:space="preserve"> as Leis Anticorrupção</w:t>
      </w:r>
      <w:r w:rsidRPr="001F665D">
        <w:t xml:space="preserve">, pela Emissora ou suas Afiliadas;  </w:t>
      </w:r>
    </w:p>
    <w:p w:rsidR="00AA10B2" w:rsidRPr="001728D5" w:rsidRDefault="004F15D6" w:rsidP="00B5347E">
      <w:pPr>
        <w:pStyle w:val="Level4"/>
        <w:numPr>
          <w:ilvl w:val="3"/>
          <w:numId w:val="54"/>
        </w:numPr>
        <w:tabs>
          <w:tab w:val="clear" w:pos="2041"/>
          <w:tab w:val="num" w:pos="851"/>
        </w:tabs>
        <w:spacing w:after="240" w:line="320" w:lineRule="exact"/>
      </w:pPr>
      <w:r w:rsidRPr="001F665D">
        <w:t xml:space="preserve">contratou assessores legais com experiência em instrumentos semelhantes a esta Escritura de Emissão, ao Contrato de Cessão Fiduciária e aos outros documentos a eles relacionados e tomou todas as providências necessárias para ter </w:t>
      </w:r>
      <w:r w:rsidRPr="001F665D">
        <w:rPr>
          <w:bCs/>
        </w:rPr>
        <w:t xml:space="preserve">plena ciência dos termos e condições de tais instrumentos e de seus impactos, com os quais está </w:t>
      </w:r>
      <w:r w:rsidRPr="001728D5">
        <w:rPr>
          <w:bCs/>
        </w:rPr>
        <w:t>integralmente de acordo</w:t>
      </w:r>
      <w:r w:rsidR="00AA10B2" w:rsidRPr="001728D5">
        <w:rPr>
          <w:bCs/>
        </w:rPr>
        <w:t>;</w:t>
      </w:r>
    </w:p>
    <w:p w:rsidR="00AA10B2" w:rsidRPr="00DC4E88" w:rsidRDefault="00AA10B2" w:rsidP="00B5347E">
      <w:pPr>
        <w:pStyle w:val="Level4"/>
        <w:numPr>
          <w:ilvl w:val="3"/>
          <w:numId w:val="54"/>
        </w:numPr>
        <w:tabs>
          <w:tab w:val="clear" w:pos="2041"/>
          <w:tab w:val="num" w:pos="851"/>
        </w:tabs>
        <w:spacing w:after="240" w:line="320" w:lineRule="exact"/>
      </w:pPr>
      <w:r w:rsidRPr="00DC4E88">
        <w:t>esta Escritura e as obrigações aqui previstas constituem obrigações lícitas, válidas, vinculantes e eficazes da Emissora, exequíveis de acordo com os seus termos e condições;</w:t>
      </w:r>
    </w:p>
    <w:p w:rsidR="00AA10B2" w:rsidRPr="00DC4E88" w:rsidRDefault="00AA10B2" w:rsidP="00B5347E">
      <w:pPr>
        <w:pStyle w:val="Level4"/>
        <w:numPr>
          <w:ilvl w:val="3"/>
          <w:numId w:val="54"/>
        </w:numPr>
        <w:tabs>
          <w:tab w:val="clear" w:pos="2041"/>
          <w:tab w:val="num" w:pos="851"/>
        </w:tabs>
        <w:spacing w:after="240" w:line="320" w:lineRule="exact"/>
      </w:pPr>
      <w:r w:rsidRPr="00DC4E88">
        <w:t>não ocorreu e não existe qualquer Evento de Vencimento Antecipado; e</w:t>
      </w:r>
    </w:p>
    <w:p w:rsidR="004F15D6" w:rsidRPr="001728D5" w:rsidRDefault="00AA10B2" w:rsidP="00B5347E">
      <w:pPr>
        <w:pStyle w:val="Level4"/>
        <w:numPr>
          <w:ilvl w:val="3"/>
          <w:numId w:val="54"/>
        </w:numPr>
        <w:tabs>
          <w:tab w:val="clear" w:pos="2041"/>
          <w:tab w:val="num" w:pos="851"/>
        </w:tabs>
        <w:spacing w:after="240" w:line="320" w:lineRule="exact"/>
      </w:pPr>
      <w:r w:rsidRPr="00DC4E88">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sidR="00245A77" w:rsidRPr="001728D5">
        <w:t xml:space="preserve"> </w:t>
      </w:r>
    </w:p>
    <w:p w:rsidR="00F56FFA" w:rsidRPr="001F665D" w:rsidRDefault="00F56FFA" w:rsidP="00B5347E">
      <w:pPr>
        <w:pStyle w:val="Level2"/>
        <w:numPr>
          <w:ilvl w:val="1"/>
          <w:numId w:val="54"/>
        </w:numPr>
        <w:spacing w:after="240" w:line="320" w:lineRule="exact"/>
        <w:rPr>
          <w:szCs w:val="22"/>
        </w:rPr>
      </w:pPr>
      <w:r w:rsidRPr="001728D5">
        <w:rPr>
          <w:szCs w:val="22"/>
        </w:rPr>
        <w:t xml:space="preserve">A Emissora se compromete a notificar em até </w:t>
      </w:r>
      <w:r w:rsidRPr="00A46BBD">
        <w:t>2 (dois</w:t>
      </w:r>
      <w:r w:rsidRPr="00DC4E88">
        <w:rPr>
          <w:szCs w:val="22"/>
        </w:rPr>
        <w:t>)</w:t>
      </w:r>
      <w:r w:rsidRPr="001F665D">
        <w:rPr>
          <w:szCs w:val="22"/>
        </w:rPr>
        <w:t xml:space="preserve"> Dias Úteis o Agente Fiduciário caso quaisquer das declarações prestadas pela Emissora na presente Escritura de Emissão tornem-se total ou parcialmente inverídicas, incompletas, incorretas ou inconsistentes</w:t>
      </w:r>
      <w:r w:rsidR="00BC6BBE" w:rsidRPr="001F665D">
        <w:rPr>
          <w:szCs w:val="22"/>
        </w:rPr>
        <w:t>, sem prejuízo da obrigação da Emissora indenizar os Debenturistas e o Agente Fiduciário por todos e quaisquer prejuízos, danos, perdas, custos e/ou despesas (incluindo custas judiciais e honorários advocatícios) diretamente incorridos e comprovados, por decisão definitiva transitada em julgado, em razão da inveracidade, incorreção ou inconsistência de quaisquer das suas declarações prestadas nos termos da cláusula 10.1 acima</w:t>
      </w:r>
      <w:r w:rsidRPr="001F665D">
        <w:rPr>
          <w:szCs w:val="22"/>
        </w:rPr>
        <w:t>.</w:t>
      </w:r>
    </w:p>
    <w:p w:rsidR="00F56FFA" w:rsidRPr="001F665D" w:rsidRDefault="00F56FFA" w:rsidP="00B5347E">
      <w:pPr>
        <w:pStyle w:val="Level1"/>
        <w:numPr>
          <w:ilvl w:val="0"/>
          <w:numId w:val="54"/>
        </w:numPr>
        <w:spacing w:before="0" w:after="240" w:line="320" w:lineRule="exact"/>
        <w:ind w:hanging="822"/>
        <w:rPr>
          <w:szCs w:val="22"/>
        </w:rPr>
      </w:pPr>
      <w:r w:rsidRPr="001F665D">
        <w:rPr>
          <w:szCs w:val="22"/>
        </w:rPr>
        <w:t>DAS NOTIFICAÇÕES</w:t>
      </w:r>
    </w:p>
    <w:p w:rsidR="00F56FFA" w:rsidRPr="001F665D" w:rsidRDefault="00F56FFA" w:rsidP="00B5347E">
      <w:pPr>
        <w:pStyle w:val="Level2"/>
        <w:numPr>
          <w:ilvl w:val="1"/>
          <w:numId w:val="55"/>
        </w:numPr>
        <w:spacing w:after="240" w:line="320" w:lineRule="exact"/>
        <w:rPr>
          <w:szCs w:val="22"/>
        </w:rPr>
      </w:pPr>
      <w:r w:rsidRPr="001F665D">
        <w:rPr>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F56FFA" w:rsidRPr="001F665D" w:rsidRDefault="00F56FFA" w:rsidP="00B5347E">
      <w:pPr>
        <w:pStyle w:val="Level4"/>
        <w:numPr>
          <w:ilvl w:val="3"/>
          <w:numId w:val="55"/>
        </w:numPr>
        <w:spacing w:after="240" w:line="320" w:lineRule="exact"/>
      </w:pPr>
      <w:r w:rsidRPr="001F665D">
        <w:t>Se para Emissora:</w:t>
      </w:r>
    </w:p>
    <w:p w:rsidR="00F56FFA" w:rsidRPr="001F665D" w:rsidRDefault="003271B8" w:rsidP="00B5347E">
      <w:pPr>
        <w:pStyle w:val="Level4"/>
        <w:numPr>
          <w:ilvl w:val="0"/>
          <w:numId w:val="0"/>
        </w:numPr>
        <w:spacing w:after="240" w:line="320" w:lineRule="exact"/>
        <w:ind w:left="2041"/>
        <w:jc w:val="left"/>
      </w:pPr>
      <w:r w:rsidRPr="001F665D">
        <w:rPr>
          <w:b/>
        </w:rPr>
        <w:t>Companhia Catarinense de Águas e Saneamento - CASAN</w:t>
      </w:r>
      <w:r w:rsidR="00F56FFA" w:rsidRPr="001F665D">
        <w:rPr>
          <w:b/>
        </w:rPr>
        <w:br/>
      </w:r>
      <w:r w:rsidRPr="001F665D">
        <w:rPr>
          <w:bCs/>
        </w:rPr>
        <w:t>Rua Emílio Blum, n.º 83</w:t>
      </w:r>
      <w:r w:rsidR="00F56FFA" w:rsidRPr="001F665D">
        <w:br/>
        <w:t xml:space="preserve">CEP </w:t>
      </w:r>
      <w:r w:rsidR="00BD3F4F" w:rsidRPr="001F665D">
        <w:t>88.020-010</w:t>
      </w:r>
      <w:r w:rsidR="00F56FFA" w:rsidRPr="001F665D">
        <w:br/>
      </w:r>
      <w:r w:rsidR="00FF5395" w:rsidRPr="001F665D">
        <w:t>Florianópolis, SC</w:t>
      </w:r>
      <w:r w:rsidR="00F56FFA" w:rsidRPr="001F665D">
        <w:br/>
        <w:t xml:space="preserve">At.: </w:t>
      </w:r>
      <w:r w:rsidR="00BD3F4F" w:rsidRPr="001F665D">
        <w:rPr>
          <w:bCs/>
        </w:rPr>
        <w:t>Carlos Ivan Sturzbecher</w:t>
      </w:r>
      <w:r w:rsidR="00F56FFA" w:rsidRPr="001F665D">
        <w:br/>
        <w:t xml:space="preserve">Telefone: </w:t>
      </w:r>
      <w:r w:rsidR="00BD3F4F" w:rsidRPr="001F665D">
        <w:rPr>
          <w:bCs/>
        </w:rPr>
        <w:t>(48) 3221-50</w:t>
      </w:r>
      <w:r w:rsidR="001728D5">
        <w:rPr>
          <w:bCs/>
        </w:rPr>
        <w:t>82</w:t>
      </w:r>
      <w:r w:rsidR="00F56FFA" w:rsidRPr="001F665D">
        <w:br/>
        <w:t>Correio Eletrônico:</w:t>
      </w:r>
      <w:r w:rsidR="00BD3F4F" w:rsidRPr="001F665D">
        <w:rPr>
          <w:bCs/>
        </w:rPr>
        <w:t xml:space="preserve"> </w:t>
      </w:r>
      <w:hyperlink r:id="rId12" w:history="1">
        <w:r w:rsidR="00BD3F4F" w:rsidRPr="001F665D">
          <w:rPr>
            <w:bCs/>
          </w:rPr>
          <w:t>carlosivan@casan.com.br</w:t>
        </w:r>
      </w:hyperlink>
    </w:p>
    <w:p w:rsidR="00F56FFA" w:rsidRPr="001F665D" w:rsidRDefault="00F56FFA" w:rsidP="00B5347E">
      <w:pPr>
        <w:pStyle w:val="Level4"/>
        <w:numPr>
          <w:ilvl w:val="3"/>
          <w:numId w:val="55"/>
        </w:numPr>
        <w:spacing w:after="240" w:line="320" w:lineRule="exact"/>
        <w:rPr>
          <w:b/>
        </w:rPr>
      </w:pPr>
      <w:r w:rsidRPr="001F665D">
        <w:t>Se para o Agente Fiduciário:</w:t>
      </w:r>
    </w:p>
    <w:p w:rsidR="006552A0" w:rsidRPr="00DF7F34" w:rsidRDefault="006552A0" w:rsidP="006552A0">
      <w:pPr>
        <w:pStyle w:val="Recuodecorpodetexto"/>
        <w:spacing w:after="0" w:line="320" w:lineRule="exact"/>
        <w:ind w:left="2127"/>
      </w:pPr>
      <w:r w:rsidRPr="00DF7F34">
        <w:rPr>
          <w:b/>
          <w:bCs/>
        </w:rPr>
        <w:t>SIMPLIFIC PAVARINI DISTRIBUIDORA DE TÍTULOS E VALORES MOBILIÁRIOS LTDA.</w:t>
      </w:r>
    </w:p>
    <w:p w:rsidR="006552A0" w:rsidRPr="00DF7F34" w:rsidRDefault="006552A0" w:rsidP="006552A0">
      <w:pPr>
        <w:pStyle w:val="Recuodecorpodetexto"/>
        <w:spacing w:after="0" w:line="320" w:lineRule="exact"/>
        <w:ind w:left="2127"/>
      </w:pPr>
      <w:r w:rsidRPr="00DF7F34">
        <w:t xml:space="preserve">Rua </w:t>
      </w:r>
      <w:r w:rsidR="00E04D07">
        <w:t>Joaquim Floriano 466, Bloco B, sala 1.401</w:t>
      </w:r>
    </w:p>
    <w:p w:rsidR="006552A0" w:rsidRPr="00DF7F34" w:rsidRDefault="006552A0" w:rsidP="006552A0">
      <w:pPr>
        <w:pStyle w:val="Recuodecorpodetexto"/>
        <w:spacing w:after="0" w:line="320" w:lineRule="exact"/>
        <w:ind w:left="2127"/>
      </w:pPr>
      <w:r w:rsidRPr="00DF7F34">
        <w:t xml:space="preserve">CEP </w:t>
      </w:r>
      <w:r w:rsidR="00E04D07">
        <w:t>04534-002</w:t>
      </w:r>
      <w:r w:rsidRPr="00DF7F34">
        <w:t xml:space="preserve">, </w:t>
      </w:r>
      <w:r w:rsidR="00E04D07">
        <w:t>São Paulo</w:t>
      </w:r>
      <w:r w:rsidRPr="00DF7F34">
        <w:t xml:space="preserve"> – </w:t>
      </w:r>
      <w:r w:rsidR="00E04D07">
        <w:t>SP</w:t>
      </w:r>
    </w:p>
    <w:p w:rsidR="006552A0" w:rsidRPr="00DF7F34" w:rsidRDefault="006552A0" w:rsidP="006552A0">
      <w:pPr>
        <w:pStyle w:val="Recuodecorpodetexto"/>
        <w:spacing w:after="0" w:line="320" w:lineRule="exact"/>
        <w:ind w:left="2127"/>
      </w:pPr>
      <w:r w:rsidRPr="00DF7F34">
        <w:t>AT.: Carlos Alberto Bacha / Matheus Gomes Faria / Rinaldo Rabello Ferreira</w:t>
      </w:r>
    </w:p>
    <w:p w:rsidR="006552A0" w:rsidRPr="00DF7F34" w:rsidRDefault="006552A0" w:rsidP="006552A0">
      <w:pPr>
        <w:pStyle w:val="Recuodecorpodetexto"/>
        <w:spacing w:after="0" w:line="320" w:lineRule="exact"/>
        <w:ind w:left="2127"/>
      </w:pPr>
      <w:r w:rsidRPr="00DF7F34">
        <w:t xml:space="preserve">Tel.: </w:t>
      </w:r>
      <w:r w:rsidR="00E04D07">
        <w:t xml:space="preserve">(11) 3090-0447 / </w:t>
      </w:r>
      <w:r w:rsidRPr="00DF7F34">
        <w:t>(21) 2507-1949</w:t>
      </w:r>
    </w:p>
    <w:p w:rsidR="003803F7" w:rsidRPr="001F665D" w:rsidRDefault="006552A0" w:rsidP="006552A0">
      <w:pPr>
        <w:pStyle w:val="Level4"/>
        <w:numPr>
          <w:ilvl w:val="0"/>
          <w:numId w:val="0"/>
        </w:numPr>
        <w:spacing w:after="240" w:line="320" w:lineRule="exact"/>
        <w:ind w:left="2127"/>
        <w:jc w:val="left"/>
      </w:pPr>
      <w:r w:rsidRPr="00DF7F34">
        <w:t xml:space="preserve">E-mail: </w:t>
      </w:r>
      <w:hyperlink r:id="rId13" w:history="1">
        <w:r w:rsidRPr="00DF7F34">
          <w:rPr>
            <w:rStyle w:val="Hyperlink"/>
          </w:rPr>
          <w:t>fiduciario@simplificpavarini.com.br</w:t>
        </w:r>
      </w:hyperlink>
      <w:r w:rsidRPr="001F665D" w:rsidDel="006552A0">
        <w:rPr>
          <w:b/>
        </w:rPr>
        <w:t xml:space="preserve"> </w:t>
      </w:r>
      <w:r w:rsidR="00F56FFA" w:rsidRPr="001F665D">
        <w:rPr>
          <w:b/>
          <w:smallCaps/>
        </w:rPr>
        <w:br/>
      </w:r>
      <w:bookmarkStart w:id="111" w:name="_DV_M393"/>
      <w:bookmarkStart w:id="112" w:name="_DV_M395"/>
      <w:bookmarkStart w:id="113" w:name="_DV_M398"/>
      <w:bookmarkStart w:id="114" w:name="_DV_M399"/>
      <w:bookmarkEnd w:id="111"/>
      <w:bookmarkEnd w:id="112"/>
      <w:bookmarkEnd w:id="113"/>
      <w:bookmarkEnd w:id="114"/>
    </w:p>
    <w:p w:rsidR="00F56FFA" w:rsidRPr="001F665D" w:rsidRDefault="00F56FFA" w:rsidP="006552A0">
      <w:pPr>
        <w:pStyle w:val="Level2"/>
        <w:numPr>
          <w:ilvl w:val="1"/>
          <w:numId w:val="55"/>
        </w:numPr>
        <w:spacing w:after="240" w:line="320" w:lineRule="exact"/>
      </w:pPr>
      <w:r w:rsidRPr="001F665D">
        <w:t xml:space="preserve">As comunicações referentes a esta Escritura de Emissão serão consideradas entregues quando recebidas sob protocolo ou com "aviso de recebimento" expedido pelo correio, sob protocolo, ou por telegrama nos endereços acima. As comunicações feitas por e-mail serão </w:t>
      </w:r>
      <w:r w:rsidRPr="006552A0">
        <w:rPr>
          <w:szCs w:val="22"/>
        </w:rPr>
        <w:t>consideradas</w:t>
      </w:r>
      <w:r w:rsidRPr="001F665D">
        <w:t xml:space="preserve">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parte pela parte que tiver seu endereço alterado.</w:t>
      </w:r>
    </w:p>
    <w:p w:rsidR="00F56FFA" w:rsidRPr="001F665D" w:rsidRDefault="00F56FFA" w:rsidP="00B5347E">
      <w:pPr>
        <w:pStyle w:val="Level1"/>
        <w:numPr>
          <w:ilvl w:val="0"/>
          <w:numId w:val="55"/>
        </w:numPr>
        <w:spacing w:before="0" w:after="240" w:line="320" w:lineRule="exact"/>
        <w:ind w:hanging="822"/>
        <w:rPr>
          <w:szCs w:val="22"/>
        </w:rPr>
      </w:pPr>
      <w:r w:rsidRPr="001F665D">
        <w:rPr>
          <w:szCs w:val="22"/>
        </w:rPr>
        <w:t>DAS DISPOSIÇÕES GERAIS</w:t>
      </w:r>
    </w:p>
    <w:p w:rsidR="00F56FFA" w:rsidRPr="001F665D" w:rsidRDefault="00F56FFA" w:rsidP="00B5347E">
      <w:pPr>
        <w:pStyle w:val="Level2"/>
        <w:numPr>
          <w:ilvl w:val="1"/>
          <w:numId w:val="55"/>
        </w:numPr>
        <w:spacing w:after="240" w:line="320" w:lineRule="exact"/>
        <w:rPr>
          <w:szCs w:val="22"/>
        </w:rPr>
      </w:pPr>
      <w:r w:rsidRPr="001F665D">
        <w:rPr>
          <w:szCs w:val="22"/>
        </w:rPr>
        <w:t>Não se presume a renúncia a qualquer dos direitos decorrentes da presente Escritura de Emissão. Dessa forma, nenhum atraso, omissão ou liberalidade no exercício de qualquer direito, faculdade ou remédio que caiba a qualquer uma das partes da presente Escritura de Emissão,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F56FFA" w:rsidRPr="001F665D" w:rsidRDefault="00F56FFA" w:rsidP="00B5347E">
      <w:pPr>
        <w:pStyle w:val="Level2"/>
        <w:numPr>
          <w:ilvl w:val="1"/>
          <w:numId w:val="55"/>
        </w:numPr>
        <w:spacing w:after="240" w:line="320" w:lineRule="exact"/>
        <w:rPr>
          <w:szCs w:val="22"/>
        </w:rPr>
      </w:pPr>
      <w:r w:rsidRPr="001F665D">
        <w:rPr>
          <w:szCs w:val="22"/>
        </w:rPr>
        <w:t>A presente Escritura de Emissão é firmada em caráter irrevogável e irretratável.</w:t>
      </w:r>
    </w:p>
    <w:p w:rsidR="00F56FFA" w:rsidRPr="001F665D" w:rsidRDefault="00F56FFA" w:rsidP="00B5347E">
      <w:pPr>
        <w:pStyle w:val="Level2"/>
        <w:numPr>
          <w:ilvl w:val="1"/>
          <w:numId w:val="55"/>
        </w:numPr>
        <w:spacing w:after="240" w:line="320" w:lineRule="exact"/>
        <w:rPr>
          <w:szCs w:val="22"/>
        </w:rPr>
      </w:pPr>
      <w:r w:rsidRPr="001F665D">
        <w:rPr>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F56FFA" w:rsidRPr="001F665D" w:rsidRDefault="00F56FFA" w:rsidP="00B5347E">
      <w:pPr>
        <w:pStyle w:val="Level2"/>
        <w:numPr>
          <w:ilvl w:val="1"/>
          <w:numId w:val="55"/>
        </w:numPr>
        <w:spacing w:after="240" w:line="320" w:lineRule="exact"/>
        <w:rPr>
          <w:szCs w:val="22"/>
        </w:rPr>
      </w:pPr>
      <w:r w:rsidRPr="001F665D">
        <w:rPr>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F41B2" w:rsidRPr="001F665D" w:rsidRDefault="00BF41B2" w:rsidP="00B5347E">
      <w:pPr>
        <w:pStyle w:val="Level2"/>
        <w:numPr>
          <w:ilvl w:val="1"/>
          <w:numId w:val="55"/>
        </w:numPr>
        <w:shd w:val="clear" w:color="auto" w:fill="FFFFFF" w:themeFill="background1"/>
        <w:spacing w:after="240" w:line="320" w:lineRule="exact"/>
        <w:rPr>
          <w:szCs w:val="22"/>
        </w:rPr>
      </w:pPr>
      <w:r w:rsidRPr="001F665D">
        <w:rPr>
          <w:rFonts w:eastAsia="Arial Unicode MS"/>
          <w:w w:val="0"/>
          <w:szCs w:val="22"/>
        </w:rPr>
        <w:t>É vedada a transferência ou qualquer forma de cessão ou promessa de cessão a terceiros, pela Emissora, das obrigações assumidas nesta Escritura de Emissão.</w:t>
      </w:r>
    </w:p>
    <w:p w:rsidR="00F56FFA" w:rsidRPr="001F665D" w:rsidRDefault="00F56FFA" w:rsidP="00B5347E">
      <w:pPr>
        <w:pStyle w:val="Level2"/>
        <w:numPr>
          <w:ilvl w:val="1"/>
          <w:numId w:val="55"/>
        </w:numPr>
        <w:spacing w:after="240" w:line="320" w:lineRule="exact"/>
        <w:rPr>
          <w:szCs w:val="22"/>
        </w:rPr>
      </w:pPr>
      <w:r w:rsidRPr="001F665D">
        <w:rPr>
          <w:iCs/>
          <w:szCs w:val="22"/>
        </w:rPr>
        <w:t>A presente Escritura de Emissão e as Debêntures</w:t>
      </w:r>
      <w:r w:rsidRPr="001F665D">
        <w:rPr>
          <w:szCs w:val="22"/>
        </w:rPr>
        <w:t xml:space="preserve">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do presente Contrato.</w:t>
      </w:r>
    </w:p>
    <w:p w:rsidR="00F56FFA" w:rsidRPr="001F665D" w:rsidRDefault="00F56FFA" w:rsidP="00B5347E">
      <w:pPr>
        <w:pStyle w:val="Level2"/>
        <w:numPr>
          <w:ilvl w:val="1"/>
          <w:numId w:val="55"/>
        </w:numPr>
        <w:spacing w:after="240" w:line="320" w:lineRule="exact"/>
        <w:rPr>
          <w:szCs w:val="22"/>
        </w:rPr>
      </w:pPr>
      <w:r w:rsidRPr="001F665D">
        <w:rPr>
          <w:szCs w:val="22"/>
        </w:rPr>
        <w:t>Exceto se previsto de outra forma nesta Escritura de Emissão, os prazos estabelecidos na presente Escritura de Emissão serão computados de acordo com a regra prescrita no artigo 132 do Código Civil, sendo excluído o dia do começo e incluído o do vencimento.</w:t>
      </w:r>
    </w:p>
    <w:p w:rsidR="00F56FFA" w:rsidRPr="001F665D" w:rsidRDefault="00F56FFA" w:rsidP="00B5347E">
      <w:pPr>
        <w:pStyle w:val="Level1"/>
        <w:numPr>
          <w:ilvl w:val="0"/>
          <w:numId w:val="55"/>
        </w:numPr>
        <w:spacing w:before="0" w:after="240" w:line="320" w:lineRule="exact"/>
        <w:ind w:hanging="822"/>
        <w:rPr>
          <w:szCs w:val="22"/>
        </w:rPr>
      </w:pPr>
      <w:r w:rsidRPr="001F665D">
        <w:rPr>
          <w:szCs w:val="22"/>
        </w:rPr>
        <w:t>LEI APLICÁVEL E FORO</w:t>
      </w:r>
    </w:p>
    <w:p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Esta Escritura de Emissão será regida e interpretada de acordo com as leis da República Federativa do Brasil.</w:t>
      </w:r>
    </w:p>
    <w:p w:rsidR="00F56FFA" w:rsidRPr="001F665D" w:rsidRDefault="00F56FFA" w:rsidP="00B5347E">
      <w:pPr>
        <w:pStyle w:val="Level2"/>
        <w:numPr>
          <w:ilvl w:val="1"/>
          <w:numId w:val="55"/>
        </w:numPr>
        <w:spacing w:after="240" w:line="320" w:lineRule="exact"/>
        <w:rPr>
          <w:rFonts w:eastAsia="SimSun"/>
          <w:szCs w:val="22"/>
        </w:rPr>
      </w:pPr>
      <w:r w:rsidRPr="001F665D">
        <w:rPr>
          <w:rFonts w:eastAsia="SimSun"/>
          <w:szCs w:val="22"/>
        </w:rPr>
        <w:t>Fica eleito o foro central da Cidade de São Paulo, Estado de São Paulo, para dirimir quaisquer dúvidas ou controvérsias oriundas desta Escritura de Emissão, com renúncia a qualquer outro, por mais privilegiado que seja.</w:t>
      </w:r>
    </w:p>
    <w:p w:rsidR="00F56FFA" w:rsidRPr="001F665D" w:rsidRDefault="00F56FFA" w:rsidP="00B5347E">
      <w:pPr>
        <w:widowControl w:val="0"/>
        <w:suppressAutoHyphens/>
        <w:spacing w:after="240" w:line="320" w:lineRule="exact"/>
        <w:jc w:val="both"/>
      </w:pPr>
      <w:r w:rsidRPr="001F665D">
        <w:t xml:space="preserve">E, por estarem justas e contratadas, as Partes firmam esta Escritura de Emissão em </w:t>
      </w:r>
      <w:r w:rsidR="00F07889" w:rsidRPr="001F665D">
        <w:t xml:space="preserve">3 (três) </w:t>
      </w:r>
      <w:r w:rsidRPr="001F665D">
        <w:t>vias de igual teor e forma, na presença das duas testemunhas ao final assinadas e qualificadas.</w:t>
      </w:r>
      <w:r w:rsidR="000F6BD6" w:rsidRPr="001F665D">
        <w:t xml:space="preserve"> </w:t>
      </w:r>
    </w:p>
    <w:p w:rsidR="00F56FFA" w:rsidRPr="001F665D" w:rsidRDefault="00B5347E" w:rsidP="00B5347E">
      <w:pPr>
        <w:widowControl w:val="0"/>
        <w:suppressAutoHyphens/>
        <w:spacing w:after="240" w:line="320" w:lineRule="exact"/>
        <w:jc w:val="center"/>
      </w:pPr>
      <w:r w:rsidRPr="001F665D">
        <w:t>Florianópolis/SC,</w:t>
      </w:r>
      <w:r w:rsidR="00F56FFA" w:rsidRPr="001F665D">
        <w:t xml:space="preserve"> </w:t>
      </w:r>
      <w:r w:rsidR="003803F7" w:rsidRPr="001F665D">
        <w:t>[--]</w:t>
      </w:r>
      <w:r w:rsidR="00FD7155" w:rsidRPr="001F665D">
        <w:t xml:space="preserve"> </w:t>
      </w:r>
      <w:r w:rsidR="00F56FFA" w:rsidRPr="001F665D">
        <w:t>de</w:t>
      </w:r>
      <w:r w:rsidR="007732F8" w:rsidRPr="001F665D">
        <w:t xml:space="preserve"> </w:t>
      </w:r>
      <w:r w:rsidR="00C8274E">
        <w:t>[</w:t>
      </w:r>
      <w:r w:rsidR="006552A0">
        <w:t>--</w:t>
      </w:r>
      <w:r w:rsidR="00C8274E">
        <w:t>]</w:t>
      </w:r>
      <w:r w:rsidR="00C8274E" w:rsidRPr="001F665D">
        <w:t xml:space="preserve"> </w:t>
      </w:r>
      <w:r w:rsidR="003803F7" w:rsidRPr="001F665D">
        <w:t>de 201</w:t>
      </w:r>
      <w:r w:rsidR="00C8274E">
        <w:t>9</w:t>
      </w:r>
      <w:r w:rsidR="00F56FFA" w:rsidRPr="001F665D">
        <w:br/>
        <w:t>[</w:t>
      </w:r>
      <w:r w:rsidR="00F56FFA" w:rsidRPr="001F665D">
        <w:rPr>
          <w:i/>
        </w:rPr>
        <w:t>restante da página intencionalmente deixado em branco</w:t>
      </w:r>
      <w:r w:rsidR="00F56FFA" w:rsidRPr="001F665D">
        <w:t>]</w:t>
      </w:r>
    </w:p>
    <w:p w:rsidR="00F56FFA" w:rsidRPr="001F665D" w:rsidRDefault="00F56FFA" w:rsidP="00B5347E">
      <w:pPr>
        <w:widowControl w:val="0"/>
        <w:suppressAutoHyphens/>
        <w:spacing w:after="240" w:line="320" w:lineRule="exact"/>
        <w:jc w:val="both"/>
        <w:rPr>
          <w:i/>
        </w:rPr>
      </w:pPr>
      <w:r w:rsidRPr="001F665D">
        <w:br w:type="page"/>
      </w:r>
      <w:bookmarkEnd w:id="0"/>
      <w:bookmarkEnd w:id="1"/>
      <w:r w:rsidR="003803F7" w:rsidRPr="001F665D">
        <w:rPr>
          <w:i/>
        </w:rPr>
        <w:t>Página de assinatura do 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 Página 1/2.</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F56FFA" w:rsidRPr="001F665D" w:rsidRDefault="00160819" w:rsidP="00B5347E">
      <w:pPr>
        <w:widowControl w:val="0"/>
        <w:suppressAutoHyphens/>
        <w:spacing w:after="240" w:line="320" w:lineRule="exact"/>
        <w:jc w:val="center"/>
        <w:rPr>
          <w:b/>
        </w:rPr>
      </w:pPr>
      <w:r w:rsidRPr="001F665D">
        <w:rPr>
          <w:b/>
        </w:rPr>
        <w:t>COMPANHIA CATARINENSE DE ÁGUAS E SANEAMENTO</w:t>
      </w:r>
      <w:r w:rsidRPr="001F665D">
        <w:rPr>
          <w:b/>
          <w:smallCaps/>
        </w:rPr>
        <w:t xml:space="preserve"> - CASAN</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tbl>
      <w:tblPr>
        <w:tblW w:w="0" w:type="auto"/>
        <w:jc w:val="center"/>
        <w:tblLook w:val="04A0" w:firstRow="1" w:lastRow="0" w:firstColumn="1" w:lastColumn="0" w:noHBand="0" w:noVBand="1"/>
      </w:tblPr>
      <w:tblGrid>
        <w:gridCol w:w="4536"/>
        <w:gridCol w:w="4535"/>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Cargo:</w:t>
            </w:r>
          </w:p>
        </w:tc>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tabs>
                <w:tab w:val="left" w:pos="451"/>
              </w:tabs>
              <w:spacing w:after="240" w:line="320" w:lineRule="exact"/>
              <w:jc w:val="both"/>
            </w:pPr>
            <w:r w:rsidRPr="001F665D">
              <w:t>Nome:</w:t>
            </w:r>
            <w:r w:rsidRPr="001F665D">
              <w:br/>
              <w:t>Cargo:</w:t>
            </w:r>
          </w:p>
        </w:tc>
      </w:tr>
    </w:tbl>
    <w:p w:rsidR="00F56FFA" w:rsidRPr="001F665D" w:rsidRDefault="00F56FFA" w:rsidP="00B5347E">
      <w:pPr>
        <w:widowControl w:val="0"/>
        <w:suppressAutoHyphens/>
        <w:spacing w:after="240" w:line="320" w:lineRule="exact"/>
        <w:jc w:val="both"/>
        <w:rPr>
          <w:i/>
        </w:rPr>
      </w:pPr>
      <w:r w:rsidRPr="001F665D">
        <w:br w:type="page"/>
      </w:r>
      <w:r w:rsidR="00160819" w:rsidRPr="001F665D">
        <w:rPr>
          <w:i/>
        </w:rPr>
        <w:t>Página de assinatura do Instrume</w:t>
      </w:r>
      <w:r w:rsidR="003803F7" w:rsidRPr="001F665D">
        <w:rPr>
          <w:i/>
        </w:rPr>
        <w:t>nto Particular de Escritura da 2</w:t>
      </w:r>
      <w:r w:rsidR="00160819" w:rsidRPr="001F665D">
        <w:rPr>
          <w:i/>
        </w:rPr>
        <w:t>ª (</w:t>
      </w:r>
      <w:r w:rsidR="003803F7" w:rsidRPr="001F665D">
        <w:rPr>
          <w:i/>
        </w:rPr>
        <w:t>segunda</w:t>
      </w:r>
      <w:r w:rsidR="00160819" w:rsidRPr="001F665D">
        <w:rPr>
          <w:i/>
        </w:rPr>
        <w:t xml:space="preserve">) Emissão de Debêntures Simples, Não Conversíveis em Ações, da Espécie com Garantia Real, em </w:t>
      </w:r>
      <w:r w:rsidR="003803F7" w:rsidRPr="001F665D">
        <w:rPr>
          <w:i/>
        </w:rPr>
        <w:t>Série Única</w:t>
      </w:r>
      <w:r w:rsidR="00160819" w:rsidRPr="001F665D">
        <w:rPr>
          <w:i/>
        </w:rPr>
        <w:t>, para Distribuição Pública com Esforços Restritos de Distribuição, da Companhia Catarinense de Águas e Saneamento - CASAN – Página 2/2.</w:t>
      </w:r>
    </w:p>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6552A0" w:rsidRPr="00DF7F34" w:rsidRDefault="006552A0" w:rsidP="006552A0">
      <w:pPr>
        <w:pStyle w:val="Recuodecorpodetexto"/>
        <w:spacing w:after="0" w:line="320" w:lineRule="exact"/>
        <w:ind w:left="0"/>
        <w:jc w:val="center"/>
      </w:pPr>
      <w:r w:rsidRPr="00DF7F34">
        <w:rPr>
          <w:b/>
          <w:bCs/>
        </w:rPr>
        <w:t>SIMPLIFIC PAVARINI DISTRIBUIDORA DE TÍTULOS E VALORES MOBILIÁRIOS LTDA.</w:t>
      </w:r>
    </w:p>
    <w:p w:rsidR="00F56FFA" w:rsidRPr="001F665D" w:rsidRDefault="006552A0" w:rsidP="006552A0">
      <w:pPr>
        <w:widowControl w:val="0"/>
        <w:suppressAutoHyphens/>
        <w:spacing w:after="240" w:line="320" w:lineRule="exact"/>
        <w:jc w:val="center"/>
      </w:pPr>
      <w:r w:rsidRPr="001F665D" w:rsidDel="006552A0">
        <w:rPr>
          <w:b/>
          <w:bCs/>
        </w:rPr>
        <w:t xml:space="preserve"> </w:t>
      </w:r>
    </w:p>
    <w:p w:rsidR="00F56FFA" w:rsidRPr="001F665D" w:rsidRDefault="00F56FFA" w:rsidP="00B5347E">
      <w:pPr>
        <w:widowControl w:val="0"/>
        <w:suppressAutoHyphens/>
        <w:spacing w:after="240" w:line="320" w:lineRule="exact"/>
        <w:jc w:val="both"/>
      </w:pPr>
    </w:p>
    <w:tbl>
      <w:tblPr>
        <w:tblW w:w="0" w:type="auto"/>
        <w:jc w:val="center"/>
        <w:tblLook w:val="04A0" w:firstRow="1" w:lastRow="0" w:firstColumn="1" w:lastColumn="0" w:noHBand="0" w:noVBand="1"/>
      </w:tblPr>
      <w:tblGrid>
        <w:gridCol w:w="4572"/>
        <w:gridCol w:w="4499"/>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Cargo:</w:t>
            </w:r>
          </w:p>
        </w:tc>
        <w:tc>
          <w:tcPr>
            <w:tcW w:w="5050" w:type="dxa"/>
          </w:tcPr>
          <w:p w:rsidR="00F56FFA" w:rsidRPr="001F665D" w:rsidRDefault="00F56FFA" w:rsidP="00B5347E">
            <w:pPr>
              <w:widowControl w:val="0"/>
              <w:tabs>
                <w:tab w:val="left" w:pos="451"/>
              </w:tabs>
              <w:spacing w:after="240" w:line="320" w:lineRule="exact"/>
              <w:jc w:val="both"/>
            </w:pPr>
          </w:p>
        </w:tc>
      </w:tr>
    </w:tbl>
    <w:p w:rsidR="00F56FFA" w:rsidRPr="001F665D" w:rsidRDefault="00F56FFA" w:rsidP="00B5347E">
      <w:pPr>
        <w:widowControl w:val="0"/>
        <w:suppressAutoHyphens/>
        <w:spacing w:after="240" w:line="320" w:lineRule="exact"/>
        <w:jc w:val="both"/>
      </w:pPr>
    </w:p>
    <w:p w:rsidR="00F56FFA" w:rsidRPr="001F665D" w:rsidRDefault="00F56FFA" w:rsidP="00B5347E">
      <w:pPr>
        <w:widowControl w:val="0"/>
        <w:suppressAutoHyphens/>
        <w:spacing w:after="240" w:line="320" w:lineRule="exact"/>
        <w:jc w:val="both"/>
      </w:pPr>
    </w:p>
    <w:p w:rsidR="00F56FFA" w:rsidRPr="001F665D" w:rsidRDefault="00F56FFA" w:rsidP="00B5347E">
      <w:pPr>
        <w:spacing w:after="240" w:line="320" w:lineRule="exact"/>
        <w:jc w:val="both"/>
        <w:rPr>
          <w:b/>
          <w:i/>
        </w:rPr>
      </w:pPr>
      <w:r w:rsidRPr="001F665D">
        <w:rPr>
          <w:b/>
          <w:i/>
        </w:rPr>
        <w:t>TESTEMUNHAS</w:t>
      </w:r>
    </w:p>
    <w:p w:rsidR="00F56FFA" w:rsidRPr="001F665D" w:rsidRDefault="00F56FFA" w:rsidP="00B5347E">
      <w:pPr>
        <w:widowControl w:val="0"/>
        <w:spacing w:after="240" w:line="320" w:lineRule="exact"/>
        <w:jc w:val="both"/>
        <w:rPr>
          <w:b/>
          <w:i/>
        </w:rPr>
      </w:pPr>
    </w:p>
    <w:tbl>
      <w:tblPr>
        <w:tblW w:w="0" w:type="auto"/>
        <w:jc w:val="center"/>
        <w:tblLook w:val="04A0" w:firstRow="1" w:lastRow="0" w:firstColumn="1" w:lastColumn="0" w:noHBand="0" w:noVBand="1"/>
      </w:tblPr>
      <w:tblGrid>
        <w:gridCol w:w="4536"/>
        <w:gridCol w:w="4535"/>
      </w:tblGrid>
      <w:tr w:rsidR="00F56FFA" w:rsidRPr="001F665D" w:rsidTr="00513C96">
        <w:trPr>
          <w:jc w:val="center"/>
        </w:trPr>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CPF:</w:t>
            </w:r>
            <w:r w:rsidRPr="001F665D">
              <w:br/>
              <w:t>R.G.:</w:t>
            </w:r>
          </w:p>
        </w:tc>
        <w:tc>
          <w:tcPr>
            <w:tcW w:w="5050" w:type="dxa"/>
          </w:tcPr>
          <w:p w:rsidR="00F56FFA" w:rsidRPr="001F665D" w:rsidRDefault="00F56FFA" w:rsidP="00B5347E">
            <w:pPr>
              <w:widowControl w:val="0"/>
              <w:pBdr>
                <w:bottom w:val="single" w:sz="12" w:space="1" w:color="auto"/>
              </w:pBdr>
              <w:spacing w:after="240" w:line="320" w:lineRule="exact"/>
              <w:jc w:val="both"/>
            </w:pPr>
          </w:p>
          <w:p w:rsidR="00F56FFA" w:rsidRPr="001F665D" w:rsidRDefault="00F56FFA" w:rsidP="00B5347E">
            <w:pPr>
              <w:widowControl w:val="0"/>
              <w:spacing w:after="240" w:line="320" w:lineRule="exact"/>
              <w:jc w:val="both"/>
            </w:pPr>
            <w:r w:rsidRPr="001F665D">
              <w:t>Nome:</w:t>
            </w:r>
            <w:r w:rsidRPr="001F665D">
              <w:br/>
              <w:t>CPF:</w:t>
            </w:r>
            <w:r w:rsidRPr="001F665D">
              <w:br/>
              <w:t>R.G.:</w:t>
            </w:r>
          </w:p>
        </w:tc>
      </w:tr>
    </w:tbl>
    <w:p w:rsidR="00F56FFA" w:rsidRPr="001F665D" w:rsidRDefault="00F56FFA" w:rsidP="00B5347E">
      <w:pPr>
        <w:widowControl w:val="0"/>
        <w:spacing w:after="240" w:line="320" w:lineRule="exact"/>
        <w:jc w:val="both"/>
        <w:rPr>
          <w:b/>
          <w:color w:val="000000"/>
        </w:rPr>
      </w:pPr>
    </w:p>
    <w:p w:rsidR="00EA4C90" w:rsidRPr="001F665D" w:rsidRDefault="00EA4C90" w:rsidP="00B5347E">
      <w:pPr>
        <w:spacing w:after="240" w:line="320" w:lineRule="exact"/>
        <w:jc w:val="both"/>
      </w:pPr>
    </w:p>
    <w:sectPr w:rsidR="00EA4C90" w:rsidRPr="001F665D" w:rsidSect="00C8274E">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680" w:footer="0" w:gutter="0"/>
      <w:paperSrc w:first="7" w:other="7"/>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A9" w:rsidRDefault="006367A9" w:rsidP="00DD188F">
      <w:r>
        <w:separator/>
      </w:r>
    </w:p>
  </w:endnote>
  <w:endnote w:type="continuationSeparator" w:id="0">
    <w:p w:rsidR="006367A9" w:rsidRDefault="006367A9" w:rsidP="00DD188F">
      <w:r>
        <w:continuationSeparator/>
      </w:r>
    </w:p>
  </w:endnote>
  <w:endnote w:type="continuationNotice" w:id="1">
    <w:p w:rsidR="006367A9" w:rsidRDefault="00636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altName w:val="Verdana"/>
    <w:panose1 w:val="020B0604030504040204"/>
    <w:charset w:val="00"/>
    <w:family w:val="swiss"/>
    <w:pitch w:val="variable"/>
    <w:sig w:usb0="A1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A9" w:rsidRDefault="006367A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kern w:val="20"/>
        <w:sz w:val="16"/>
      </w:rPr>
      <w:id w:val="926159135"/>
      <w:docPartObj>
        <w:docPartGallery w:val="Page Numbers (Bottom of Page)"/>
        <w:docPartUnique/>
      </w:docPartObj>
    </w:sdtPr>
    <w:sdtContent>
      <w:p w:rsidR="006367A9" w:rsidRDefault="006367A9" w:rsidP="00FE4EEA">
        <w:pPr>
          <w:pStyle w:val="Rodap"/>
          <w:rPr>
            <w:rFonts w:ascii="Verdana" w:hAnsi="Verdana"/>
            <w:kern w:val="20"/>
            <w:sz w:val="14"/>
          </w:rPr>
        </w:pPr>
        <w:r>
          <w:rPr>
            <w:rFonts w:ascii="Verdana" w:hAnsi="Verdana"/>
            <w:kern w:val="20"/>
            <w:sz w:val="14"/>
          </w:rPr>
          <w:fldChar w:fldCharType="begin"/>
        </w:r>
        <w:r>
          <w:rPr>
            <w:rFonts w:ascii="Verdana" w:hAnsi="Verdana"/>
            <w:kern w:val="20"/>
            <w:sz w:val="14"/>
          </w:rPr>
          <w:instrText xml:space="preserve"> DOCPROPERTY "iManageFooter"  \* MERGEFORMAT </w:instrText>
        </w:r>
        <w:r>
          <w:rPr>
            <w:rFonts w:ascii="Verdana" w:hAnsi="Verdana"/>
            <w:kern w:val="20"/>
            <w:sz w:val="14"/>
          </w:rPr>
          <w:fldChar w:fldCharType="separate"/>
        </w:r>
      </w:p>
      <w:p w:rsidR="006367A9" w:rsidRPr="00FE4EEA" w:rsidRDefault="006367A9" w:rsidP="00EC0042">
        <w:pPr>
          <w:pStyle w:val="Rodap"/>
          <w:rPr>
            <w:rFonts w:ascii="Verdana" w:hAnsi="Verdana"/>
            <w:sz w:val="14"/>
          </w:rPr>
        </w:pPr>
        <w:r>
          <w:rPr>
            <w:rFonts w:ascii="Verdana" w:hAnsi="Verdana"/>
            <w:kern w:val="20"/>
            <w:sz w:val="14"/>
          </w:rPr>
          <w:t xml:space="preserve">TEXT_SP - 50181292v2 1086.89 </w:t>
        </w:r>
        <w:r>
          <w:rPr>
            <w:rFonts w:ascii="Verdana" w:hAnsi="Verdana"/>
            <w:kern w:val="20"/>
            <w:sz w:val="14"/>
          </w:rPr>
          <w:fldChar w:fldCharType="end"/>
        </w:r>
      </w:p>
      <w:p w:rsidR="006367A9" w:rsidRDefault="006367A9" w:rsidP="00C8274E">
        <w:pPr>
          <w:pStyle w:val="Rodap"/>
        </w:pPr>
      </w:p>
      <w:p w:rsidR="006367A9" w:rsidRPr="006552A0" w:rsidRDefault="006367A9" w:rsidP="008E557D">
        <w:pPr>
          <w:pStyle w:val="DocExCode"/>
          <w:pBdr>
            <w:top w:val="single" w:sz="4" w:space="31" w:color="auto"/>
          </w:pBdr>
          <w:rPr>
            <w:rFonts w:ascii="Times New Roman" w:hAnsi="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A9" w:rsidRDefault="006367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A9" w:rsidRDefault="006367A9" w:rsidP="00DD188F">
      <w:r>
        <w:separator/>
      </w:r>
    </w:p>
  </w:footnote>
  <w:footnote w:type="continuationSeparator" w:id="0">
    <w:p w:rsidR="006367A9" w:rsidRDefault="006367A9" w:rsidP="00DD188F">
      <w:r>
        <w:continuationSeparator/>
      </w:r>
    </w:p>
  </w:footnote>
  <w:footnote w:type="continuationNotice" w:id="1">
    <w:p w:rsidR="006367A9" w:rsidRDefault="006367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A9" w:rsidRDefault="006367A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A9" w:rsidRPr="000B35AA" w:rsidRDefault="006367A9" w:rsidP="004E3366">
    <w:pPr>
      <w:pStyle w:val="Cabealho"/>
      <w:jc w:val="right"/>
      <w:rPr>
        <w:i/>
      </w:rPr>
    </w:pPr>
    <w:r>
      <w:rPr>
        <w:i/>
      </w:rPr>
      <w:t>Minuta Sign Off</w:t>
    </w:r>
  </w:p>
  <w:p w:rsidR="006367A9" w:rsidRPr="006552A0" w:rsidRDefault="006367A9" w:rsidP="004E3366">
    <w:pPr>
      <w:pStyle w:val="Cabealho"/>
      <w:jc w:val="right"/>
      <w:rPr>
        <w:i/>
      </w:rPr>
    </w:pPr>
    <w:r>
      <w:rPr>
        <w:i/>
      </w:rPr>
      <w:t>07.02</w:t>
    </w:r>
    <w:r w:rsidRPr="000B35AA">
      <w:rPr>
        <w:i/>
      </w:rPr>
      <w:t>.201</w:t>
    </w:r>
    <w:r>
      <w:rPr>
        <w:i/>
      </w:rPr>
      <w:t>9</w:t>
    </w:r>
  </w:p>
  <w:p w:rsidR="006367A9" w:rsidRDefault="006367A9" w:rsidP="006552A0">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A9" w:rsidRDefault="006367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6">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9">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nsid w:val="641F3D57"/>
    <w:multiLevelType w:val="multilevel"/>
    <w:tmpl w:val="D09439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249"/>
        </w:tabs>
        <w:ind w:left="1249"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6">
    <w:nsid w:val="6EB67F9A"/>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8">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2">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1"/>
  </w:num>
  <w:num w:numId="2">
    <w:abstractNumId w:val="28"/>
  </w:num>
  <w:num w:numId="3">
    <w:abstractNumId w:val="47"/>
  </w:num>
  <w:num w:numId="4">
    <w:abstractNumId w:val="18"/>
  </w:num>
  <w:num w:numId="5">
    <w:abstractNumId w:val="9"/>
  </w:num>
  <w:num w:numId="6">
    <w:abstractNumId w:val="21"/>
  </w:num>
  <w:num w:numId="7">
    <w:abstractNumId w:val="10"/>
  </w:num>
  <w:num w:numId="8">
    <w:abstractNumId w:val="17"/>
  </w:num>
  <w:num w:numId="9">
    <w:abstractNumId w:val="15"/>
  </w:num>
  <w:num w:numId="10">
    <w:abstractNumId w:val="35"/>
  </w:num>
  <w:num w:numId="11">
    <w:abstractNumId w:val="50"/>
  </w:num>
  <w:num w:numId="12">
    <w:abstractNumId w:val="11"/>
  </w:num>
  <w:num w:numId="13">
    <w:abstractNumId w:val="22"/>
  </w:num>
  <w:num w:numId="14">
    <w:abstractNumId w:val="31"/>
  </w:num>
  <w:num w:numId="15">
    <w:abstractNumId w:val="24"/>
  </w:num>
  <w:num w:numId="16">
    <w:abstractNumId w:val="30"/>
  </w:num>
  <w:num w:numId="17">
    <w:abstractNumId w:val="29"/>
  </w:num>
  <w:num w:numId="18">
    <w:abstractNumId w:val="12"/>
  </w:num>
  <w:num w:numId="19">
    <w:abstractNumId w:val="43"/>
  </w:num>
  <w:num w:numId="20">
    <w:abstractNumId w:val="52"/>
  </w:num>
  <w:num w:numId="21">
    <w:abstractNumId w:val="5"/>
  </w:num>
  <w:num w:numId="22">
    <w:abstractNumId w:val="37"/>
  </w:num>
  <w:num w:numId="23">
    <w:abstractNumId w:val="36"/>
  </w:num>
  <w:num w:numId="24">
    <w:abstractNumId w:val="49"/>
  </w:num>
  <w:num w:numId="25">
    <w:abstractNumId w:val="38"/>
  </w:num>
  <w:num w:numId="26">
    <w:abstractNumId w:val="33"/>
  </w:num>
  <w:num w:numId="27">
    <w:abstractNumId w:val="48"/>
  </w:num>
  <w:num w:numId="28">
    <w:abstractNumId w:val="45"/>
  </w:num>
  <w:num w:numId="29">
    <w:abstractNumId w:val="7"/>
  </w:num>
  <w:num w:numId="30">
    <w:abstractNumId w:val="20"/>
  </w:num>
  <w:num w:numId="31">
    <w:abstractNumId w:val="8"/>
  </w:num>
  <w:num w:numId="32">
    <w:abstractNumId w:val="16"/>
  </w:num>
  <w:num w:numId="33">
    <w:abstractNumId w:val="6"/>
  </w:num>
  <w:num w:numId="34">
    <w:abstractNumId w:val="40"/>
  </w:num>
  <w:num w:numId="35">
    <w:abstractNumId w:val="4"/>
  </w:num>
  <w:num w:numId="36">
    <w:abstractNumId w:val="19"/>
  </w:num>
  <w:num w:numId="37">
    <w:abstractNumId w:val="41"/>
  </w:num>
  <w:num w:numId="38">
    <w:abstractNumId w:val="14"/>
  </w:num>
  <w:num w:numId="39">
    <w:abstractNumId w:val="23"/>
  </w:num>
  <w:num w:numId="40">
    <w:abstractNumId w:val="44"/>
  </w:num>
  <w:num w:numId="41">
    <w:abstractNumId w:val="13"/>
  </w:num>
  <w:num w:numId="42">
    <w:abstractNumId w:val="32"/>
  </w:num>
  <w:num w:numId="43">
    <w:abstractNumId w:val="0"/>
  </w:num>
  <w:num w:numId="44">
    <w:abstractNumId w:val="2"/>
  </w:num>
  <w:num w:numId="45">
    <w:abstractNumId w:val="1"/>
  </w:num>
  <w:num w:numId="46">
    <w:abstractNumId w:val="3"/>
  </w:num>
  <w:num w:numId="47">
    <w:abstractNumId w:val="42"/>
  </w:num>
  <w:num w:numId="48">
    <w:abstractNumId w:val="25"/>
  </w:num>
  <w:num w:numId="49">
    <w:abstractNumId w:val="27"/>
  </w:num>
  <w:num w:numId="50">
    <w:abstractNumId w:val="34"/>
  </w:num>
  <w:num w:numId="51">
    <w:abstractNumId w:val="46"/>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9"/>
  </w:num>
  <w:num w:numId="59">
    <w:abstractNumId w:val="42"/>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F0"/>
    <w:rsid w:val="000009AF"/>
    <w:rsid w:val="00005072"/>
    <w:rsid w:val="00011C0F"/>
    <w:rsid w:val="00011F66"/>
    <w:rsid w:val="00015D2D"/>
    <w:rsid w:val="00015E27"/>
    <w:rsid w:val="000201B4"/>
    <w:rsid w:val="000222D3"/>
    <w:rsid w:val="00022846"/>
    <w:rsid w:val="00031A8F"/>
    <w:rsid w:val="00031CFA"/>
    <w:rsid w:val="0003398B"/>
    <w:rsid w:val="000348F8"/>
    <w:rsid w:val="00040D12"/>
    <w:rsid w:val="000416A9"/>
    <w:rsid w:val="00042C80"/>
    <w:rsid w:val="00045876"/>
    <w:rsid w:val="00046B2E"/>
    <w:rsid w:val="000477A7"/>
    <w:rsid w:val="00052FA2"/>
    <w:rsid w:val="00053C3E"/>
    <w:rsid w:val="000554A2"/>
    <w:rsid w:val="00055A00"/>
    <w:rsid w:val="00060743"/>
    <w:rsid w:val="000612C1"/>
    <w:rsid w:val="00063FBF"/>
    <w:rsid w:val="000651AB"/>
    <w:rsid w:val="000655A3"/>
    <w:rsid w:val="00070716"/>
    <w:rsid w:val="000719DC"/>
    <w:rsid w:val="000762F1"/>
    <w:rsid w:val="00080499"/>
    <w:rsid w:val="00081ABE"/>
    <w:rsid w:val="00085BCB"/>
    <w:rsid w:val="0008681C"/>
    <w:rsid w:val="00090C8C"/>
    <w:rsid w:val="000910BA"/>
    <w:rsid w:val="00091655"/>
    <w:rsid w:val="00091BF4"/>
    <w:rsid w:val="000923E0"/>
    <w:rsid w:val="0009332A"/>
    <w:rsid w:val="00093918"/>
    <w:rsid w:val="000963C6"/>
    <w:rsid w:val="0009648C"/>
    <w:rsid w:val="00096865"/>
    <w:rsid w:val="00096F21"/>
    <w:rsid w:val="00097708"/>
    <w:rsid w:val="000B18EC"/>
    <w:rsid w:val="000B213C"/>
    <w:rsid w:val="000B35AA"/>
    <w:rsid w:val="000B69AB"/>
    <w:rsid w:val="000B75A1"/>
    <w:rsid w:val="000B7C8D"/>
    <w:rsid w:val="000C2866"/>
    <w:rsid w:val="000C4BF9"/>
    <w:rsid w:val="000C6107"/>
    <w:rsid w:val="000D46DA"/>
    <w:rsid w:val="000D51F9"/>
    <w:rsid w:val="000D53CA"/>
    <w:rsid w:val="000D7C1E"/>
    <w:rsid w:val="000E08B0"/>
    <w:rsid w:val="000E23FA"/>
    <w:rsid w:val="000E29B1"/>
    <w:rsid w:val="000E5622"/>
    <w:rsid w:val="000F0354"/>
    <w:rsid w:val="000F0F30"/>
    <w:rsid w:val="000F1F8A"/>
    <w:rsid w:val="000F2560"/>
    <w:rsid w:val="000F2AB9"/>
    <w:rsid w:val="000F5839"/>
    <w:rsid w:val="000F5C79"/>
    <w:rsid w:val="000F6BD6"/>
    <w:rsid w:val="000F7323"/>
    <w:rsid w:val="0010087B"/>
    <w:rsid w:val="00107B17"/>
    <w:rsid w:val="001104E9"/>
    <w:rsid w:val="0011090C"/>
    <w:rsid w:val="00114E97"/>
    <w:rsid w:val="001172D4"/>
    <w:rsid w:val="001244CE"/>
    <w:rsid w:val="00124B6D"/>
    <w:rsid w:val="00127580"/>
    <w:rsid w:val="0013260E"/>
    <w:rsid w:val="001357B4"/>
    <w:rsid w:val="00136B35"/>
    <w:rsid w:val="001371A7"/>
    <w:rsid w:val="00141082"/>
    <w:rsid w:val="00142621"/>
    <w:rsid w:val="00145403"/>
    <w:rsid w:val="001511E2"/>
    <w:rsid w:val="00151B49"/>
    <w:rsid w:val="001544DE"/>
    <w:rsid w:val="001567E2"/>
    <w:rsid w:val="00160819"/>
    <w:rsid w:val="00161D43"/>
    <w:rsid w:val="0016630F"/>
    <w:rsid w:val="001674C4"/>
    <w:rsid w:val="001728D5"/>
    <w:rsid w:val="001734EB"/>
    <w:rsid w:val="0017457B"/>
    <w:rsid w:val="00182171"/>
    <w:rsid w:val="0018369F"/>
    <w:rsid w:val="00183ADF"/>
    <w:rsid w:val="001843AD"/>
    <w:rsid w:val="00185A9D"/>
    <w:rsid w:val="001861B1"/>
    <w:rsid w:val="001875AF"/>
    <w:rsid w:val="00187CE1"/>
    <w:rsid w:val="00192B8A"/>
    <w:rsid w:val="00194E70"/>
    <w:rsid w:val="00195809"/>
    <w:rsid w:val="00197DAE"/>
    <w:rsid w:val="001A53C1"/>
    <w:rsid w:val="001A57BB"/>
    <w:rsid w:val="001A6FFD"/>
    <w:rsid w:val="001B00C7"/>
    <w:rsid w:val="001B52EE"/>
    <w:rsid w:val="001B5A96"/>
    <w:rsid w:val="001C6270"/>
    <w:rsid w:val="001D3211"/>
    <w:rsid w:val="001D438E"/>
    <w:rsid w:val="001E67CB"/>
    <w:rsid w:val="001F0F10"/>
    <w:rsid w:val="001F493F"/>
    <w:rsid w:val="001F510F"/>
    <w:rsid w:val="001F53D3"/>
    <w:rsid w:val="001F665D"/>
    <w:rsid w:val="002004DD"/>
    <w:rsid w:val="002021A1"/>
    <w:rsid w:val="00205D08"/>
    <w:rsid w:val="00213F64"/>
    <w:rsid w:val="00214364"/>
    <w:rsid w:val="00214DAF"/>
    <w:rsid w:val="00215C18"/>
    <w:rsid w:val="00217941"/>
    <w:rsid w:val="0022637E"/>
    <w:rsid w:val="002263EC"/>
    <w:rsid w:val="00226786"/>
    <w:rsid w:val="002272CB"/>
    <w:rsid w:val="00227FE3"/>
    <w:rsid w:val="00236CB5"/>
    <w:rsid w:val="0024094F"/>
    <w:rsid w:val="00242B19"/>
    <w:rsid w:val="002437DB"/>
    <w:rsid w:val="00243D82"/>
    <w:rsid w:val="00244626"/>
    <w:rsid w:val="00244FBD"/>
    <w:rsid w:val="00245A77"/>
    <w:rsid w:val="00250C4A"/>
    <w:rsid w:val="00254F75"/>
    <w:rsid w:val="00261DB3"/>
    <w:rsid w:val="00262FF6"/>
    <w:rsid w:val="00272515"/>
    <w:rsid w:val="002726BC"/>
    <w:rsid w:val="0027360D"/>
    <w:rsid w:val="00274409"/>
    <w:rsid w:val="0027559D"/>
    <w:rsid w:val="0028210A"/>
    <w:rsid w:val="002824BB"/>
    <w:rsid w:val="002850F6"/>
    <w:rsid w:val="00286259"/>
    <w:rsid w:val="00287617"/>
    <w:rsid w:val="00292ADA"/>
    <w:rsid w:val="002A1B28"/>
    <w:rsid w:val="002A3210"/>
    <w:rsid w:val="002A54EC"/>
    <w:rsid w:val="002A7175"/>
    <w:rsid w:val="002A7773"/>
    <w:rsid w:val="002A7C95"/>
    <w:rsid w:val="002B0D2F"/>
    <w:rsid w:val="002B0F90"/>
    <w:rsid w:val="002B2CC8"/>
    <w:rsid w:val="002C22AD"/>
    <w:rsid w:val="002C283D"/>
    <w:rsid w:val="002C2C53"/>
    <w:rsid w:val="002C4B4A"/>
    <w:rsid w:val="002C4C20"/>
    <w:rsid w:val="002C5316"/>
    <w:rsid w:val="002D16CA"/>
    <w:rsid w:val="002D205E"/>
    <w:rsid w:val="002D6E57"/>
    <w:rsid w:val="002E0F1D"/>
    <w:rsid w:val="002E1CCD"/>
    <w:rsid w:val="002E2168"/>
    <w:rsid w:val="002E25AC"/>
    <w:rsid w:val="002E4C6E"/>
    <w:rsid w:val="002E6749"/>
    <w:rsid w:val="002F1BFE"/>
    <w:rsid w:val="002F4B21"/>
    <w:rsid w:val="003048A4"/>
    <w:rsid w:val="003139C9"/>
    <w:rsid w:val="0031590F"/>
    <w:rsid w:val="00315CE7"/>
    <w:rsid w:val="00316B4C"/>
    <w:rsid w:val="003219FF"/>
    <w:rsid w:val="0032365B"/>
    <w:rsid w:val="00325C04"/>
    <w:rsid w:val="003271B8"/>
    <w:rsid w:val="0033362F"/>
    <w:rsid w:val="00341053"/>
    <w:rsid w:val="00343A22"/>
    <w:rsid w:val="00343FE6"/>
    <w:rsid w:val="00344831"/>
    <w:rsid w:val="003448FB"/>
    <w:rsid w:val="0034763E"/>
    <w:rsid w:val="00353CEA"/>
    <w:rsid w:val="003571D6"/>
    <w:rsid w:val="003572BD"/>
    <w:rsid w:val="00363A47"/>
    <w:rsid w:val="00366544"/>
    <w:rsid w:val="00367DF4"/>
    <w:rsid w:val="00370533"/>
    <w:rsid w:val="00370B89"/>
    <w:rsid w:val="00372762"/>
    <w:rsid w:val="00373378"/>
    <w:rsid w:val="00374929"/>
    <w:rsid w:val="003803F7"/>
    <w:rsid w:val="00382BF2"/>
    <w:rsid w:val="003851ED"/>
    <w:rsid w:val="00385394"/>
    <w:rsid w:val="00385EA8"/>
    <w:rsid w:val="00386A60"/>
    <w:rsid w:val="003922DB"/>
    <w:rsid w:val="00392D79"/>
    <w:rsid w:val="00396CB6"/>
    <w:rsid w:val="003A4777"/>
    <w:rsid w:val="003B2A28"/>
    <w:rsid w:val="003B3DD6"/>
    <w:rsid w:val="003B582F"/>
    <w:rsid w:val="003C215C"/>
    <w:rsid w:val="003C281B"/>
    <w:rsid w:val="003C290B"/>
    <w:rsid w:val="003C6A35"/>
    <w:rsid w:val="003C6C79"/>
    <w:rsid w:val="003C7E36"/>
    <w:rsid w:val="003D7F40"/>
    <w:rsid w:val="003E4B76"/>
    <w:rsid w:val="003E6A1D"/>
    <w:rsid w:val="003E7238"/>
    <w:rsid w:val="003F1690"/>
    <w:rsid w:val="003F2D0A"/>
    <w:rsid w:val="003F70F2"/>
    <w:rsid w:val="003F7C91"/>
    <w:rsid w:val="00400143"/>
    <w:rsid w:val="00400B0B"/>
    <w:rsid w:val="00401340"/>
    <w:rsid w:val="00401680"/>
    <w:rsid w:val="00401F96"/>
    <w:rsid w:val="00402C0E"/>
    <w:rsid w:val="00405DCD"/>
    <w:rsid w:val="0041408B"/>
    <w:rsid w:val="00415D86"/>
    <w:rsid w:val="0041612A"/>
    <w:rsid w:val="00416F14"/>
    <w:rsid w:val="004310A1"/>
    <w:rsid w:val="00434746"/>
    <w:rsid w:val="004367E5"/>
    <w:rsid w:val="00441B11"/>
    <w:rsid w:val="00447265"/>
    <w:rsid w:val="00452B09"/>
    <w:rsid w:val="00455C8F"/>
    <w:rsid w:val="0045706F"/>
    <w:rsid w:val="004623AE"/>
    <w:rsid w:val="00464E41"/>
    <w:rsid w:val="00466A87"/>
    <w:rsid w:val="004728A0"/>
    <w:rsid w:val="00476179"/>
    <w:rsid w:val="00476C33"/>
    <w:rsid w:val="00481E68"/>
    <w:rsid w:val="0048244B"/>
    <w:rsid w:val="00494B00"/>
    <w:rsid w:val="00494C59"/>
    <w:rsid w:val="004964E2"/>
    <w:rsid w:val="004A5814"/>
    <w:rsid w:val="004A750E"/>
    <w:rsid w:val="004A7A60"/>
    <w:rsid w:val="004A7B88"/>
    <w:rsid w:val="004B4E76"/>
    <w:rsid w:val="004B512A"/>
    <w:rsid w:val="004B73EE"/>
    <w:rsid w:val="004C6AF1"/>
    <w:rsid w:val="004D0557"/>
    <w:rsid w:val="004D07BC"/>
    <w:rsid w:val="004D43B8"/>
    <w:rsid w:val="004D4DED"/>
    <w:rsid w:val="004E22CA"/>
    <w:rsid w:val="004E2F0B"/>
    <w:rsid w:val="004E3366"/>
    <w:rsid w:val="004E6481"/>
    <w:rsid w:val="004F041E"/>
    <w:rsid w:val="004F134B"/>
    <w:rsid w:val="004F15D6"/>
    <w:rsid w:val="004F17A1"/>
    <w:rsid w:val="004F1F81"/>
    <w:rsid w:val="004F39B8"/>
    <w:rsid w:val="004F4C57"/>
    <w:rsid w:val="005000DF"/>
    <w:rsid w:val="00500EA5"/>
    <w:rsid w:val="00502346"/>
    <w:rsid w:val="00513A51"/>
    <w:rsid w:val="00513C96"/>
    <w:rsid w:val="005158B5"/>
    <w:rsid w:val="00515976"/>
    <w:rsid w:val="00517F9D"/>
    <w:rsid w:val="005247C0"/>
    <w:rsid w:val="005252D3"/>
    <w:rsid w:val="00527D0F"/>
    <w:rsid w:val="00530AD2"/>
    <w:rsid w:val="00530BEB"/>
    <w:rsid w:val="00533B41"/>
    <w:rsid w:val="005366D6"/>
    <w:rsid w:val="00540ACB"/>
    <w:rsid w:val="00544420"/>
    <w:rsid w:val="00545093"/>
    <w:rsid w:val="005453A5"/>
    <w:rsid w:val="00550AD5"/>
    <w:rsid w:val="00551FAB"/>
    <w:rsid w:val="00552E61"/>
    <w:rsid w:val="00553340"/>
    <w:rsid w:val="00560721"/>
    <w:rsid w:val="0056169C"/>
    <w:rsid w:val="00561C64"/>
    <w:rsid w:val="00563232"/>
    <w:rsid w:val="00564770"/>
    <w:rsid w:val="00564ECF"/>
    <w:rsid w:val="005650C8"/>
    <w:rsid w:val="005668E9"/>
    <w:rsid w:val="00567227"/>
    <w:rsid w:val="005716E1"/>
    <w:rsid w:val="00572DB9"/>
    <w:rsid w:val="00573A43"/>
    <w:rsid w:val="00577F41"/>
    <w:rsid w:val="00580234"/>
    <w:rsid w:val="00583EF0"/>
    <w:rsid w:val="005850BA"/>
    <w:rsid w:val="00585383"/>
    <w:rsid w:val="00590621"/>
    <w:rsid w:val="0059168F"/>
    <w:rsid w:val="00593E6F"/>
    <w:rsid w:val="0059490F"/>
    <w:rsid w:val="005955B0"/>
    <w:rsid w:val="005A1001"/>
    <w:rsid w:val="005A3B57"/>
    <w:rsid w:val="005A4F6E"/>
    <w:rsid w:val="005B066E"/>
    <w:rsid w:val="005B4027"/>
    <w:rsid w:val="005B6855"/>
    <w:rsid w:val="005B7080"/>
    <w:rsid w:val="005C13AA"/>
    <w:rsid w:val="005C7626"/>
    <w:rsid w:val="005D063A"/>
    <w:rsid w:val="005E1B3B"/>
    <w:rsid w:val="005E4794"/>
    <w:rsid w:val="005E6407"/>
    <w:rsid w:val="005F1317"/>
    <w:rsid w:val="005F21B0"/>
    <w:rsid w:val="005F3493"/>
    <w:rsid w:val="005F37BE"/>
    <w:rsid w:val="005F38FB"/>
    <w:rsid w:val="005F3DEA"/>
    <w:rsid w:val="005F790D"/>
    <w:rsid w:val="0060149E"/>
    <w:rsid w:val="006103BE"/>
    <w:rsid w:val="0061440B"/>
    <w:rsid w:val="0061647D"/>
    <w:rsid w:val="006175CA"/>
    <w:rsid w:val="00620A19"/>
    <w:rsid w:val="00621806"/>
    <w:rsid w:val="006237C6"/>
    <w:rsid w:val="00625586"/>
    <w:rsid w:val="00626750"/>
    <w:rsid w:val="006267D1"/>
    <w:rsid w:val="0063247A"/>
    <w:rsid w:val="006367A9"/>
    <w:rsid w:val="006372EA"/>
    <w:rsid w:val="00641A48"/>
    <w:rsid w:val="006465EF"/>
    <w:rsid w:val="006510B2"/>
    <w:rsid w:val="006541ED"/>
    <w:rsid w:val="006544EA"/>
    <w:rsid w:val="0065497E"/>
    <w:rsid w:val="006552A0"/>
    <w:rsid w:val="00661FB0"/>
    <w:rsid w:val="00664999"/>
    <w:rsid w:val="00665887"/>
    <w:rsid w:val="006665F7"/>
    <w:rsid w:val="00670E48"/>
    <w:rsid w:val="00674239"/>
    <w:rsid w:val="00683BF0"/>
    <w:rsid w:val="00687BBF"/>
    <w:rsid w:val="00690AB1"/>
    <w:rsid w:val="00692525"/>
    <w:rsid w:val="00693F5E"/>
    <w:rsid w:val="006A3692"/>
    <w:rsid w:val="006A3C13"/>
    <w:rsid w:val="006A66C9"/>
    <w:rsid w:val="006B46E1"/>
    <w:rsid w:val="006B4CF3"/>
    <w:rsid w:val="006B5B5A"/>
    <w:rsid w:val="006C1109"/>
    <w:rsid w:val="006C2E2C"/>
    <w:rsid w:val="006C34DF"/>
    <w:rsid w:val="006C441C"/>
    <w:rsid w:val="006C612A"/>
    <w:rsid w:val="006C6CA0"/>
    <w:rsid w:val="006C7136"/>
    <w:rsid w:val="006D0243"/>
    <w:rsid w:val="006D2097"/>
    <w:rsid w:val="006D43A5"/>
    <w:rsid w:val="006D74B7"/>
    <w:rsid w:val="006E09CE"/>
    <w:rsid w:val="006E1028"/>
    <w:rsid w:val="006E109A"/>
    <w:rsid w:val="006E22DE"/>
    <w:rsid w:val="006E320E"/>
    <w:rsid w:val="006E38E5"/>
    <w:rsid w:val="006E49CA"/>
    <w:rsid w:val="006E5672"/>
    <w:rsid w:val="006E60DC"/>
    <w:rsid w:val="006E7824"/>
    <w:rsid w:val="006F1745"/>
    <w:rsid w:val="006F1B1E"/>
    <w:rsid w:val="006F5A1B"/>
    <w:rsid w:val="006F61F6"/>
    <w:rsid w:val="007001BA"/>
    <w:rsid w:val="0070147F"/>
    <w:rsid w:val="00705CF5"/>
    <w:rsid w:val="0070764B"/>
    <w:rsid w:val="00707A8E"/>
    <w:rsid w:val="00710AE0"/>
    <w:rsid w:val="00713196"/>
    <w:rsid w:val="0071598C"/>
    <w:rsid w:val="00720953"/>
    <w:rsid w:val="007314A9"/>
    <w:rsid w:val="00731CAF"/>
    <w:rsid w:val="00734965"/>
    <w:rsid w:val="007368DD"/>
    <w:rsid w:val="00736A56"/>
    <w:rsid w:val="00741752"/>
    <w:rsid w:val="00747927"/>
    <w:rsid w:val="00753B21"/>
    <w:rsid w:val="00753D89"/>
    <w:rsid w:val="0075454F"/>
    <w:rsid w:val="00761376"/>
    <w:rsid w:val="00765F5C"/>
    <w:rsid w:val="007732F8"/>
    <w:rsid w:val="00787889"/>
    <w:rsid w:val="00787C67"/>
    <w:rsid w:val="007908A8"/>
    <w:rsid w:val="00791A36"/>
    <w:rsid w:val="00793112"/>
    <w:rsid w:val="007933B3"/>
    <w:rsid w:val="00796EC9"/>
    <w:rsid w:val="007A277E"/>
    <w:rsid w:val="007A4A30"/>
    <w:rsid w:val="007A5D3D"/>
    <w:rsid w:val="007B03EB"/>
    <w:rsid w:val="007B175A"/>
    <w:rsid w:val="007B298A"/>
    <w:rsid w:val="007B5DF8"/>
    <w:rsid w:val="007C29E5"/>
    <w:rsid w:val="007C503E"/>
    <w:rsid w:val="007C6894"/>
    <w:rsid w:val="007C7D15"/>
    <w:rsid w:val="007D1B60"/>
    <w:rsid w:val="007D30B5"/>
    <w:rsid w:val="007D398A"/>
    <w:rsid w:val="007D41B0"/>
    <w:rsid w:val="007D67BB"/>
    <w:rsid w:val="007D7714"/>
    <w:rsid w:val="007D7F4E"/>
    <w:rsid w:val="007E0BA5"/>
    <w:rsid w:val="007E1B33"/>
    <w:rsid w:val="007E1C6C"/>
    <w:rsid w:val="007E2540"/>
    <w:rsid w:val="007E7638"/>
    <w:rsid w:val="007F0B6A"/>
    <w:rsid w:val="007F766F"/>
    <w:rsid w:val="00801812"/>
    <w:rsid w:val="00803A67"/>
    <w:rsid w:val="0081250B"/>
    <w:rsid w:val="00812C8B"/>
    <w:rsid w:val="00813412"/>
    <w:rsid w:val="008155F3"/>
    <w:rsid w:val="008165A7"/>
    <w:rsid w:val="008207CD"/>
    <w:rsid w:val="0082130B"/>
    <w:rsid w:val="0082347B"/>
    <w:rsid w:val="00831A09"/>
    <w:rsid w:val="00831DCD"/>
    <w:rsid w:val="00833DAC"/>
    <w:rsid w:val="00841FDD"/>
    <w:rsid w:val="008438D2"/>
    <w:rsid w:val="00846073"/>
    <w:rsid w:val="008545E3"/>
    <w:rsid w:val="00854CEE"/>
    <w:rsid w:val="00855E8C"/>
    <w:rsid w:val="008618F2"/>
    <w:rsid w:val="0086272D"/>
    <w:rsid w:val="00865CBE"/>
    <w:rsid w:val="00872EF7"/>
    <w:rsid w:val="00873FB6"/>
    <w:rsid w:val="008767E4"/>
    <w:rsid w:val="0087795D"/>
    <w:rsid w:val="00883C90"/>
    <w:rsid w:val="00883D42"/>
    <w:rsid w:val="00891762"/>
    <w:rsid w:val="008A115F"/>
    <w:rsid w:val="008A19B4"/>
    <w:rsid w:val="008A73D0"/>
    <w:rsid w:val="008B1FC6"/>
    <w:rsid w:val="008B2367"/>
    <w:rsid w:val="008B2EF0"/>
    <w:rsid w:val="008B3895"/>
    <w:rsid w:val="008B5A43"/>
    <w:rsid w:val="008C1ADE"/>
    <w:rsid w:val="008C1D91"/>
    <w:rsid w:val="008C3170"/>
    <w:rsid w:val="008C3F18"/>
    <w:rsid w:val="008D129F"/>
    <w:rsid w:val="008D1475"/>
    <w:rsid w:val="008D761B"/>
    <w:rsid w:val="008E04B1"/>
    <w:rsid w:val="008E4C55"/>
    <w:rsid w:val="008E4D4E"/>
    <w:rsid w:val="008E557D"/>
    <w:rsid w:val="008E7970"/>
    <w:rsid w:val="008F009A"/>
    <w:rsid w:val="008F0CA3"/>
    <w:rsid w:val="008F30AF"/>
    <w:rsid w:val="008F3D09"/>
    <w:rsid w:val="008F4BAB"/>
    <w:rsid w:val="008F6F2F"/>
    <w:rsid w:val="008F7E96"/>
    <w:rsid w:val="00904705"/>
    <w:rsid w:val="0090570C"/>
    <w:rsid w:val="009065E2"/>
    <w:rsid w:val="00907456"/>
    <w:rsid w:val="00907711"/>
    <w:rsid w:val="00907E86"/>
    <w:rsid w:val="00907EE7"/>
    <w:rsid w:val="00910D07"/>
    <w:rsid w:val="009116C5"/>
    <w:rsid w:val="00916B96"/>
    <w:rsid w:val="00920F32"/>
    <w:rsid w:val="0092547F"/>
    <w:rsid w:val="00927E26"/>
    <w:rsid w:val="009313D3"/>
    <w:rsid w:val="00933995"/>
    <w:rsid w:val="00935CC8"/>
    <w:rsid w:val="00936D38"/>
    <w:rsid w:val="00940358"/>
    <w:rsid w:val="009424FF"/>
    <w:rsid w:val="009436EB"/>
    <w:rsid w:val="009446CC"/>
    <w:rsid w:val="00957169"/>
    <w:rsid w:val="009619BF"/>
    <w:rsid w:val="00963A05"/>
    <w:rsid w:val="00967943"/>
    <w:rsid w:val="00970CCC"/>
    <w:rsid w:val="00977577"/>
    <w:rsid w:val="009802CA"/>
    <w:rsid w:val="00980A33"/>
    <w:rsid w:val="0098282B"/>
    <w:rsid w:val="00982A23"/>
    <w:rsid w:val="009852BC"/>
    <w:rsid w:val="00986ADF"/>
    <w:rsid w:val="00987533"/>
    <w:rsid w:val="00995160"/>
    <w:rsid w:val="00996900"/>
    <w:rsid w:val="009A06D4"/>
    <w:rsid w:val="009A0CD9"/>
    <w:rsid w:val="009A2844"/>
    <w:rsid w:val="009A3387"/>
    <w:rsid w:val="009A3BA7"/>
    <w:rsid w:val="009A3D94"/>
    <w:rsid w:val="009B1022"/>
    <w:rsid w:val="009B19E3"/>
    <w:rsid w:val="009B1CF5"/>
    <w:rsid w:val="009B49A9"/>
    <w:rsid w:val="009B4C87"/>
    <w:rsid w:val="009B6D52"/>
    <w:rsid w:val="009B72C3"/>
    <w:rsid w:val="009B7959"/>
    <w:rsid w:val="009C0CD6"/>
    <w:rsid w:val="009C1D9B"/>
    <w:rsid w:val="009C3D0D"/>
    <w:rsid w:val="009C6131"/>
    <w:rsid w:val="009D1F94"/>
    <w:rsid w:val="009D211F"/>
    <w:rsid w:val="009D2ED8"/>
    <w:rsid w:val="009D386C"/>
    <w:rsid w:val="009E06CE"/>
    <w:rsid w:val="009F13B4"/>
    <w:rsid w:val="009F2956"/>
    <w:rsid w:val="009F2C7E"/>
    <w:rsid w:val="00A00496"/>
    <w:rsid w:val="00A10D0E"/>
    <w:rsid w:val="00A160EE"/>
    <w:rsid w:val="00A16450"/>
    <w:rsid w:val="00A20289"/>
    <w:rsid w:val="00A20BF7"/>
    <w:rsid w:val="00A23936"/>
    <w:rsid w:val="00A252F7"/>
    <w:rsid w:val="00A316C7"/>
    <w:rsid w:val="00A330F9"/>
    <w:rsid w:val="00A33DB0"/>
    <w:rsid w:val="00A35FD6"/>
    <w:rsid w:val="00A46090"/>
    <w:rsid w:val="00A46BBD"/>
    <w:rsid w:val="00A61F62"/>
    <w:rsid w:val="00A65B14"/>
    <w:rsid w:val="00A801CF"/>
    <w:rsid w:val="00A80C8F"/>
    <w:rsid w:val="00A82884"/>
    <w:rsid w:val="00A931CC"/>
    <w:rsid w:val="00A954EF"/>
    <w:rsid w:val="00A9684A"/>
    <w:rsid w:val="00AA10B2"/>
    <w:rsid w:val="00AA18CA"/>
    <w:rsid w:val="00AA3712"/>
    <w:rsid w:val="00AA47B5"/>
    <w:rsid w:val="00AA5808"/>
    <w:rsid w:val="00AB297C"/>
    <w:rsid w:val="00AB5038"/>
    <w:rsid w:val="00AB685F"/>
    <w:rsid w:val="00AC159F"/>
    <w:rsid w:val="00AD0028"/>
    <w:rsid w:val="00AE094F"/>
    <w:rsid w:val="00AE0B22"/>
    <w:rsid w:val="00AE1B2F"/>
    <w:rsid w:val="00AE3349"/>
    <w:rsid w:val="00AE5234"/>
    <w:rsid w:val="00AE5266"/>
    <w:rsid w:val="00AE6A34"/>
    <w:rsid w:val="00AF123E"/>
    <w:rsid w:val="00AF3084"/>
    <w:rsid w:val="00AF375B"/>
    <w:rsid w:val="00AF3DE7"/>
    <w:rsid w:val="00AF47B8"/>
    <w:rsid w:val="00B03F4A"/>
    <w:rsid w:val="00B103E3"/>
    <w:rsid w:val="00B10550"/>
    <w:rsid w:val="00B119A8"/>
    <w:rsid w:val="00B122FC"/>
    <w:rsid w:val="00B12A39"/>
    <w:rsid w:val="00B151FA"/>
    <w:rsid w:val="00B207E8"/>
    <w:rsid w:val="00B242D3"/>
    <w:rsid w:val="00B271D2"/>
    <w:rsid w:val="00B27284"/>
    <w:rsid w:val="00B27AB4"/>
    <w:rsid w:val="00B30FBA"/>
    <w:rsid w:val="00B41D5B"/>
    <w:rsid w:val="00B42790"/>
    <w:rsid w:val="00B43542"/>
    <w:rsid w:val="00B50106"/>
    <w:rsid w:val="00B5196D"/>
    <w:rsid w:val="00B51AF7"/>
    <w:rsid w:val="00B51F70"/>
    <w:rsid w:val="00B5347E"/>
    <w:rsid w:val="00B54934"/>
    <w:rsid w:val="00B54E1F"/>
    <w:rsid w:val="00B559FD"/>
    <w:rsid w:val="00B567AE"/>
    <w:rsid w:val="00B647D7"/>
    <w:rsid w:val="00B712F2"/>
    <w:rsid w:val="00B7215A"/>
    <w:rsid w:val="00B74534"/>
    <w:rsid w:val="00B75367"/>
    <w:rsid w:val="00B756D0"/>
    <w:rsid w:val="00B76C5F"/>
    <w:rsid w:val="00B77ADF"/>
    <w:rsid w:val="00B80A41"/>
    <w:rsid w:val="00B8188A"/>
    <w:rsid w:val="00B837AE"/>
    <w:rsid w:val="00B91259"/>
    <w:rsid w:val="00B91534"/>
    <w:rsid w:val="00B931F4"/>
    <w:rsid w:val="00B93811"/>
    <w:rsid w:val="00B9478F"/>
    <w:rsid w:val="00B965CF"/>
    <w:rsid w:val="00BA4E7C"/>
    <w:rsid w:val="00BA6876"/>
    <w:rsid w:val="00BB1DC6"/>
    <w:rsid w:val="00BB28D5"/>
    <w:rsid w:val="00BB5CDD"/>
    <w:rsid w:val="00BC0566"/>
    <w:rsid w:val="00BC2984"/>
    <w:rsid w:val="00BC2F2C"/>
    <w:rsid w:val="00BC2F82"/>
    <w:rsid w:val="00BC34FA"/>
    <w:rsid w:val="00BC4A1C"/>
    <w:rsid w:val="00BC60D6"/>
    <w:rsid w:val="00BC6BBE"/>
    <w:rsid w:val="00BC6FCB"/>
    <w:rsid w:val="00BD2395"/>
    <w:rsid w:val="00BD3F4F"/>
    <w:rsid w:val="00BD4338"/>
    <w:rsid w:val="00BD7405"/>
    <w:rsid w:val="00BE64BD"/>
    <w:rsid w:val="00BE7ED2"/>
    <w:rsid w:val="00BF23D9"/>
    <w:rsid w:val="00BF23DC"/>
    <w:rsid w:val="00BF3590"/>
    <w:rsid w:val="00BF41B2"/>
    <w:rsid w:val="00C052FC"/>
    <w:rsid w:val="00C05D9C"/>
    <w:rsid w:val="00C1007C"/>
    <w:rsid w:val="00C15BDF"/>
    <w:rsid w:val="00C1683B"/>
    <w:rsid w:val="00C21591"/>
    <w:rsid w:val="00C237CB"/>
    <w:rsid w:val="00C23AAC"/>
    <w:rsid w:val="00C243F4"/>
    <w:rsid w:val="00C25623"/>
    <w:rsid w:val="00C26EC1"/>
    <w:rsid w:val="00C308E3"/>
    <w:rsid w:val="00C316BE"/>
    <w:rsid w:val="00C35A7F"/>
    <w:rsid w:val="00C42783"/>
    <w:rsid w:val="00C44B66"/>
    <w:rsid w:val="00C50A0C"/>
    <w:rsid w:val="00C53509"/>
    <w:rsid w:val="00C5407A"/>
    <w:rsid w:val="00C61F8E"/>
    <w:rsid w:val="00C63033"/>
    <w:rsid w:val="00C63EA7"/>
    <w:rsid w:val="00C652A4"/>
    <w:rsid w:val="00C65FD8"/>
    <w:rsid w:val="00C70DDD"/>
    <w:rsid w:val="00C811BE"/>
    <w:rsid w:val="00C826F8"/>
    <w:rsid w:val="00C8274E"/>
    <w:rsid w:val="00C84B7B"/>
    <w:rsid w:val="00C85551"/>
    <w:rsid w:val="00C954B9"/>
    <w:rsid w:val="00CA186E"/>
    <w:rsid w:val="00CA2958"/>
    <w:rsid w:val="00CA3257"/>
    <w:rsid w:val="00CA4BAB"/>
    <w:rsid w:val="00CA593D"/>
    <w:rsid w:val="00CB0BE6"/>
    <w:rsid w:val="00CB2267"/>
    <w:rsid w:val="00CB4653"/>
    <w:rsid w:val="00CB6CC0"/>
    <w:rsid w:val="00CC1CFF"/>
    <w:rsid w:val="00CC32FE"/>
    <w:rsid w:val="00CD44AD"/>
    <w:rsid w:val="00CD60D2"/>
    <w:rsid w:val="00CD7E3C"/>
    <w:rsid w:val="00CE02A9"/>
    <w:rsid w:val="00CE191B"/>
    <w:rsid w:val="00CE2A59"/>
    <w:rsid w:val="00CE68BB"/>
    <w:rsid w:val="00CE75AE"/>
    <w:rsid w:val="00CE7F22"/>
    <w:rsid w:val="00CE7FDF"/>
    <w:rsid w:val="00CF00BB"/>
    <w:rsid w:val="00CF252F"/>
    <w:rsid w:val="00D00610"/>
    <w:rsid w:val="00D01F0D"/>
    <w:rsid w:val="00D0240B"/>
    <w:rsid w:val="00D04DB5"/>
    <w:rsid w:val="00D04FAA"/>
    <w:rsid w:val="00D06A32"/>
    <w:rsid w:val="00D12424"/>
    <w:rsid w:val="00D12460"/>
    <w:rsid w:val="00D12E7C"/>
    <w:rsid w:val="00D13A55"/>
    <w:rsid w:val="00D1660A"/>
    <w:rsid w:val="00D1704B"/>
    <w:rsid w:val="00D24DF3"/>
    <w:rsid w:val="00D310D7"/>
    <w:rsid w:val="00D34451"/>
    <w:rsid w:val="00D35683"/>
    <w:rsid w:val="00D357D9"/>
    <w:rsid w:val="00D40C6C"/>
    <w:rsid w:val="00D429E8"/>
    <w:rsid w:val="00D43816"/>
    <w:rsid w:val="00D529BE"/>
    <w:rsid w:val="00D533D7"/>
    <w:rsid w:val="00D53AAF"/>
    <w:rsid w:val="00D544D4"/>
    <w:rsid w:val="00D6355F"/>
    <w:rsid w:val="00D657DB"/>
    <w:rsid w:val="00D66ED6"/>
    <w:rsid w:val="00D675D5"/>
    <w:rsid w:val="00D67956"/>
    <w:rsid w:val="00D717B2"/>
    <w:rsid w:val="00D8001A"/>
    <w:rsid w:val="00D80E7C"/>
    <w:rsid w:val="00D8345B"/>
    <w:rsid w:val="00D8398C"/>
    <w:rsid w:val="00D84918"/>
    <w:rsid w:val="00D86B56"/>
    <w:rsid w:val="00D86D41"/>
    <w:rsid w:val="00D90064"/>
    <w:rsid w:val="00D93DA7"/>
    <w:rsid w:val="00D94A9D"/>
    <w:rsid w:val="00D94B8F"/>
    <w:rsid w:val="00D97D15"/>
    <w:rsid w:val="00DA0A8D"/>
    <w:rsid w:val="00DA11A4"/>
    <w:rsid w:val="00DA2A17"/>
    <w:rsid w:val="00DB024C"/>
    <w:rsid w:val="00DB1956"/>
    <w:rsid w:val="00DB36A7"/>
    <w:rsid w:val="00DB6D2A"/>
    <w:rsid w:val="00DC140C"/>
    <w:rsid w:val="00DC2D21"/>
    <w:rsid w:val="00DC4E88"/>
    <w:rsid w:val="00DC5FA6"/>
    <w:rsid w:val="00DC6376"/>
    <w:rsid w:val="00DC6C15"/>
    <w:rsid w:val="00DD0D05"/>
    <w:rsid w:val="00DD188F"/>
    <w:rsid w:val="00DD3AF3"/>
    <w:rsid w:val="00DD5D0B"/>
    <w:rsid w:val="00DE1F22"/>
    <w:rsid w:val="00DE4011"/>
    <w:rsid w:val="00DF10C2"/>
    <w:rsid w:val="00DF3753"/>
    <w:rsid w:val="00DF4AB1"/>
    <w:rsid w:val="00DF610F"/>
    <w:rsid w:val="00DF7A93"/>
    <w:rsid w:val="00E014F1"/>
    <w:rsid w:val="00E04711"/>
    <w:rsid w:val="00E04D07"/>
    <w:rsid w:val="00E15517"/>
    <w:rsid w:val="00E158F0"/>
    <w:rsid w:val="00E17290"/>
    <w:rsid w:val="00E2493F"/>
    <w:rsid w:val="00E306F1"/>
    <w:rsid w:val="00E31D8E"/>
    <w:rsid w:val="00E3471A"/>
    <w:rsid w:val="00E3527F"/>
    <w:rsid w:val="00E36D31"/>
    <w:rsid w:val="00E37A20"/>
    <w:rsid w:val="00E416FE"/>
    <w:rsid w:val="00E44091"/>
    <w:rsid w:val="00E45C3D"/>
    <w:rsid w:val="00E469E1"/>
    <w:rsid w:val="00E549C9"/>
    <w:rsid w:val="00E57F1C"/>
    <w:rsid w:val="00E60341"/>
    <w:rsid w:val="00E612C7"/>
    <w:rsid w:val="00E637DC"/>
    <w:rsid w:val="00E64478"/>
    <w:rsid w:val="00E65FA5"/>
    <w:rsid w:val="00E71913"/>
    <w:rsid w:val="00E72E0C"/>
    <w:rsid w:val="00E746B3"/>
    <w:rsid w:val="00E77D7A"/>
    <w:rsid w:val="00E81AD5"/>
    <w:rsid w:val="00E83172"/>
    <w:rsid w:val="00E87D6F"/>
    <w:rsid w:val="00E90A44"/>
    <w:rsid w:val="00E92231"/>
    <w:rsid w:val="00E922DA"/>
    <w:rsid w:val="00E9305A"/>
    <w:rsid w:val="00E945C9"/>
    <w:rsid w:val="00E967E4"/>
    <w:rsid w:val="00E97ACA"/>
    <w:rsid w:val="00EA25E6"/>
    <w:rsid w:val="00EA4C90"/>
    <w:rsid w:val="00EA5235"/>
    <w:rsid w:val="00EB04A0"/>
    <w:rsid w:val="00EB056F"/>
    <w:rsid w:val="00EB15A5"/>
    <w:rsid w:val="00EB1E36"/>
    <w:rsid w:val="00EB1F83"/>
    <w:rsid w:val="00EC0042"/>
    <w:rsid w:val="00EC0790"/>
    <w:rsid w:val="00EC2414"/>
    <w:rsid w:val="00EC2864"/>
    <w:rsid w:val="00EC5788"/>
    <w:rsid w:val="00EC6FBA"/>
    <w:rsid w:val="00ED280B"/>
    <w:rsid w:val="00ED4FF1"/>
    <w:rsid w:val="00EE59D6"/>
    <w:rsid w:val="00EF07C9"/>
    <w:rsid w:val="00EF178B"/>
    <w:rsid w:val="00F00C6B"/>
    <w:rsid w:val="00F01FCB"/>
    <w:rsid w:val="00F048D2"/>
    <w:rsid w:val="00F04910"/>
    <w:rsid w:val="00F04C87"/>
    <w:rsid w:val="00F07889"/>
    <w:rsid w:val="00F127EB"/>
    <w:rsid w:val="00F2035A"/>
    <w:rsid w:val="00F21E15"/>
    <w:rsid w:val="00F334DF"/>
    <w:rsid w:val="00F33651"/>
    <w:rsid w:val="00F336CC"/>
    <w:rsid w:val="00F341C6"/>
    <w:rsid w:val="00F376A2"/>
    <w:rsid w:val="00F44702"/>
    <w:rsid w:val="00F46AB6"/>
    <w:rsid w:val="00F515E1"/>
    <w:rsid w:val="00F51772"/>
    <w:rsid w:val="00F5191D"/>
    <w:rsid w:val="00F5390A"/>
    <w:rsid w:val="00F553A8"/>
    <w:rsid w:val="00F56186"/>
    <w:rsid w:val="00F56FFA"/>
    <w:rsid w:val="00F658D1"/>
    <w:rsid w:val="00F67966"/>
    <w:rsid w:val="00F67BD3"/>
    <w:rsid w:val="00F719B5"/>
    <w:rsid w:val="00F72453"/>
    <w:rsid w:val="00F72FE6"/>
    <w:rsid w:val="00F740AD"/>
    <w:rsid w:val="00F8054A"/>
    <w:rsid w:val="00F809A8"/>
    <w:rsid w:val="00F8449D"/>
    <w:rsid w:val="00F8734F"/>
    <w:rsid w:val="00F90F24"/>
    <w:rsid w:val="00F93B0A"/>
    <w:rsid w:val="00FA2765"/>
    <w:rsid w:val="00FA2C23"/>
    <w:rsid w:val="00FA3750"/>
    <w:rsid w:val="00FA5696"/>
    <w:rsid w:val="00FA6445"/>
    <w:rsid w:val="00FB2917"/>
    <w:rsid w:val="00FB7169"/>
    <w:rsid w:val="00FC157C"/>
    <w:rsid w:val="00FC69C5"/>
    <w:rsid w:val="00FC70F4"/>
    <w:rsid w:val="00FD4C39"/>
    <w:rsid w:val="00FD5A1C"/>
    <w:rsid w:val="00FD6B8D"/>
    <w:rsid w:val="00FD7155"/>
    <w:rsid w:val="00FE4052"/>
    <w:rsid w:val="00FE4EEA"/>
    <w:rsid w:val="00FF3BC0"/>
    <w:rsid w:val="00FF3CD4"/>
    <w:rsid w:val="00FF5395"/>
    <w:rsid w:val="00FF652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1FFB85FA-E873-43C7-8FB5-311C147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FA"/>
    <w:pPr>
      <w:spacing w:after="0" w:line="240" w:lineRule="auto"/>
    </w:pPr>
    <w:rPr>
      <w:rFonts w:ascii="Tahoma" w:eastAsia="Times New Roman" w:hAnsi="Tahoma" w:cs="Tahoma"/>
      <w:lang w:eastAsia="pt-BR"/>
    </w:rPr>
  </w:style>
  <w:style w:type="paragraph" w:styleId="Ttulo1">
    <w:name w:val="heading 1"/>
    <w:aliases w:val="H1"/>
    <w:basedOn w:val="Normal"/>
    <w:next w:val="Normal"/>
    <w:link w:val="Ttulo1Char"/>
    <w:uiPriority w:val="99"/>
    <w:qFormat/>
    <w:rsid w:val="00F56FFA"/>
    <w:pPr>
      <w:outlineLvl w:val="0"/>
    </w:pPr>
    <w:rPr>
      <w:rFonts w:cs="Arial"/>
      <w:bCs/>
      <w:szCs w:val="32"/>
    </w:rPr>
  </w:style>
  <w:style w:type="paragraph" w:styleId="Ttulo2">
    <w:name w:val="heading 2"/>
    <w:aliases w:val="Heading 2 Char,H2 Char"/>
    <w:basedOn w:val="Normal"/>
    <w:next w:val="Normal"/>
    <w:link w:val="Ttulo2Char"/>
    <w:uiPriority w:val="99"/>
    <w:qFormat/>
    <w:rsid w:val="00F56FFA"/>
    <w:pPr>
      <w:outlineLvl w:val="1"/>
    </w:pPr>
    <w:rPr>
      <w:rFonts w:cs="Arial"/>
      <w:bCs/>
      <w:iCs/>
      <w:szCs w:val="28"/>
    </w:rPr>
  </w:style>
  <w:style w:type="paragraph" w:styleId="Ttulo3">
    <w:name w:val="heading 3"/>
    <w:aliases w:val="H3,ot"/>
    <w:basedOn w:val="Normal"/>
    <w:next w:val="Normal"/>
    <w:link w:val="Ttulo3Char"/>
    <w:uiPriority w:val="99"/>
    <w:qFormat/>
    <w:rsid w:val="00F56FFA"/>
    <w:pPr>
      <w:outlineLvl w:val="2"/>
    </w:pPr>
    <w:rPr>
      <w:rFonts w:cs="Arial"/>
      <w:bCs/>
      <w:szCs w:val="26"/>
    </w:rPr>
  </w:style>
  <w:style w:type="paragraph" w:styleId="Ttulo4">
    <w:name w:val="heading 4"/>
    <w:aliases w:val="H4"/>
    <w:basedOn w:val="Normal"/>
    <w:next w:val="Normal"/>
    <w:link w:val="Ttulo4Char"/>
    <w:uiPriority w:val="99"/>
    <w:qFormat/>
    <w:rsid w:val="00F56FFA"/>
    <w:pPr>
      <w:outlineLvl w:val="3"/>
    </w:pPr>
    <w:rPr>
      <w:bCs/>
      <w:szCs w:val="28"/>
    </w:rPr>
  </w:style>
  <w:style w:type="paragraph" w:styleId="Ttulo5">
    <w:name w:val="heading 5"/>
    <w:aliases w:val="H5"/>
    <w:basedOn w:val="Normal"/>
    <w:next w:val="Normal"/>
    <w:link w:val="Ttulo5Char"/>
    <w:uiPriority w:val="99"/>
    <w:qFormat/>
    <w:rsid w:val="00F56FFA"/>
    <w:pPr>
      <w:outlineLvl w:val="4"/>
    </w:pPr>
    <w:rPr>
      <w:bCs/>
      <w:iCs/>
      <w:szCs w:val="26"/>
    </w:rPr>
  </w:style>
  <w:style w:type="paragraph" w:styleId="Ttulo6">
    <w:name w:val="heading 6"/>
    <w:aliases w:val="H6"/>
    <w:basedOn w:val="Normal"/>
    <w:next w:val="Normal"/>
    <w:link w:val="Ttulo6Char"/>
    <w:uiPriority w:val="99"/>
    <w:qFormat/>
    <w:rsid w:val="00F56FFA"/>
    <w:pPr>
      <w:outlineLvl w:val="5"/>
    </w:pPr>
    <w:rPr>
      <w:bCs/>
    </w:rPr>
  </w:style>
  <w:style w:type="paragraph" w:styleId="Ttulo7">
    <w:name w:val="heading 7"/>
    <w:aliases w:val="H7"/>
    <w:basedOn w:val="Normal"/>
    <w:next w:val="Normal"/>
    <w:link w:val="Ttulo7Char"/>
    <w:uiPriority w:val="99"/>
    <w:qFormat/>
    <w:rsid w:val="00F56FFA"/>
    <w:pPr>
      <w:outlineLvl w:val="6"/>
    </w:pPr>
  </w:style>
  <w:style w:type="paragraph" w:styleId="Ttulo8">
    <w:name w:val="heading 8"/>
    <w:aliases w:val="H8"/>
    <w:basedOn w:val="Normal"/>
    <w:next w:val="Normal"/>
    <w:link w:val="Ttulo8Char"/>
    <w:uiPriority w:val="99"/>
    <w:qFormat/>
    <w:rsid w:val="00F56FFA"/>
    <w:pPr>
      <w:outlineLvl w:val="7"/>
    </w:pPr>
    <w:rPr>
      <w:iCs/>
    </w:rPr>
  </w:style>
  <w:style w:type="paragraph" w:styleId="Ttulo9">
    <w:name w:val="heading 9"/>
    <w:aliases w:val="H9"/>
    <w:basedOn w:val="Normal"/>
    <w:next w:val="Normal"/>
    <w:link w:val="Ttulo9Char"/>
    <w:uiPriority w:val="99"/>
    <w:qFormat/>
    <w:rsid w:val="00F56FFA"/>
    <w:pPr>
      <w:outlineLvl w:val="8"/>
    </w:pPr>
    <w:rPr>
      <w:rFonts w:cs="Ari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sid w:val="00F56FFA"/>
    <w:rPr>
      <w:rFonts w:ascii="Tahoma" w:eastAsia="Times New Roman" w:hAnsi="Tahoma" w:cs="Arial"/>
      <w:bCs/>
      <w:szCs w:val="32"/>
      <w:lang w:eastAsia="pt-BR"/>
    </w:rPr>
  </w:style>
  <w:style w:type="character" w:customStyle="1" w:styleId="Ttulo2Char">
    <w:name w:val="Título 2 Char"/>
    <w:aliases w:val="Heading 2 Char Char1,H2 Char Char"/>
    <w:basedOn w:val="Fontepargpadro"/>
    <w:link w:val="Ttulo2"/>
    <w:uiPriority w:val="99"/>
    <w:rsid w:val="00F56FFA"/>
    <w:rPr>
      <w:rFonts w:ascii="Tahoma" w:eastAsia="Times New Roman" w:hAnsi="Tahoma" w:cs="Arial"/>
      <w:bCs/>
      <w:iCs/>
      <w:szCs w:val="28"/>
      <w:lang w:eastAsia="pt-BR"/>
    </w:rPr>
  </w:style>
  <w:style w:type="character" w:customStyle="1" w:styleId="Ttulo3Char">
    <w:name w:val="Título 3 Char"/>
    <w:aliases w:val="H3 Char,ot Char"/>
    <w:basedOn w:val="Fontepargpadro"/>
    <w:link w:val="Ttulo3"/>
    <w:uiPriority w:val="99"/>
    <w:rsid w:val="00F56FFA"/>
    <w:rPr>
      <w:rFonts w:ascii="Tahoma" w:eastAsia="Times New Roman" w:hAnsi="Tahoma" w:cs="Arial"/>
      <w:bCs/>
      <w:szCs w:val="26"/>
      <w:lang w:eastAsia="pt-BR"/>
    </w:rPr>
  </w:style>
  <w:style w:type="character" w:customStyle="1" w:styleId="Ttulo4Char">
    <w:name w:val="Título 4 Char"/>
    <w:aliases w:val="H4 Char"/>
    <w:basedOn w:val="Fontepargpadro"/>
    <w:link w:val="Ttulo4"/>
    <w:uiPriority w:val="99"/>
    <w:rsid w:val="00F56FFA"/>
    <w:rPr>
      <w:rFonts w:ascii="Tahoma" w:eastAsia="Times New Roman" w:hAnsi="Tahoma" w:cs="Tahoma"/>
      <w:bCs/>
      <w:szCs w:val="28"/>
      <w:lang w:eastAsia="pt-BR"/>
    </w:rPr>
  </w:style>
  <w:style w:type="character" w:customStyle="1" w:styleId="Ttulo5Char">
    <w:name w:val="Título 5 Char"/>
    <w:aliases w:val="H5 Char"/>
    <w:basedOn w:val="Fontepargpadro"/>
    <w:link w:val="Ttulo5"/>
    <w:uiPriority w:val="99"/>
    <w:rsid w:val="00F56FFA"/>
    <w:rPr>
      <w:rFonts w:ascii="Tahoma" w:eastAsia="Times New Roman" w:hAnsi="Tahoma" w:cs="Tahoma"/>
      <w:bCs/>
      <w:iCs/>
      <w:szCs w:val="26"/>
      <w:lang w:eastAsia="pt-BR"/>
    </w:rPr>
  </w:style>
  <w:style w:type="character" w:customStyle="1" w:styleId="Ttulo6Char">
    <w:name w:val="Título 6 Char"/>
    <w:aliases w:val="H6 Char"/>
    <w:basedOn w:val="Fontepargpadro"/>
    <w:link w:val="Ttulo6"/>
    <w:uiPriority w:val="99"/>
    <w:rsid w:val="00F56FFA"/>
    <w:rPr>
      <w:rFonts w:ascii="Tahoma" w:eastAsia="Times New Roman" w:hAnsi="Tahoma" w:cs="Tahoma"/>
      <w:bCs/>
      <w:lang w:eastAsia="pt-BR"/>
    </w:rPr>
  </w:style>
  <w:style w:type="character" w:customStyle="1" w:styleId="Ttulo7Char">
    <w:name w:val="Título 7 Char"/>
    <w:aliases w:val="H7 Char"/>
    <w:basedOn w:val="Fontepargpadro"/>
    <w:link w:val="Ttulo7"/>
    <w:uiPriority w:val="99"/>
    <w:rsid w:val="00F56FFA"/>
    <w:rPr>
      <w:rFonts w:ascii="Tahoma" w:eastAsia="Times New Roman" w:hAnsi="Tahoma" w:cs="Tahoma"/>
      <w:lang w:eastAsia="pt-BR"/>
    </w:rPr>
  </w:style>
  <w:style w:type="character" w:customStyle="1" w:styleId="Ttulo8Char">
    <w:name w:val="Título 8 Char"/>
    <w:aliases w:val="H8 Char"/>
    <w:basedOn w:val="Fontepargpadro"/>
    <w:link w:val="Ttulo8"/>
    <w:uiPriority w:val="99"/>
    <w:rsid w:val="00F56FFA"/>
    <w:rPr>
      <w:rFonts w:ascii="Tahoma" w:eastAsia="Times New Roman" w:hAnsi="Tahoma" w:cs="Tahoma"/>
      <w:iCs/>
      <w:lang w:eastAsia="pt-BR"/>
    </w:rPr>
  </w:style>
  <w:style w:type="character" w:customStyle="1" w:styleId="Ttulo9Char">
    <w:name w:val="Título 9 Char"/>
    <w:aliases w:val="H9 Char"/>
    <w:basedOn w:val="Fontepargpadro"/>
    <w:link w:val="Ttulo9"/>
    <w:uiPriority w:val="99"/>
    <w:rsid w:val="00F56FFA"/>
    <w:rPr>
      <w:rFonts w:ascii="Tahoma" w:eastAsia="Times New Roman" w:hAnsi="Tahoma" w:cs="Arial"/>
      <w:lang w:eastAsia="pt-BR"/>
    </w:rPr>
  </w:style>
  <w:style w:type="paragraph" w:customStyle="1" w:styleId="citcar">
    <w:name w:val="citcar"/>
    <w:basedOn w:val="Normal"/>
    <w:qFormat/>
    <w:rsid w:val="00F56FFA"/>
    <w:pPr>
      <w:widowControl w:val="0"/>
      <w:spacing w:line="240" w:lineRule="exact"/>
      <w:ind w:left="1134" w:right="1134"/>
    </w:pPr>
  </w:style>
  <w:style w:type="paragraph" w:customStyle="1" w:styleId="citpet">
    <w:name w:val="citpet"/>
    <w:basedOn w:val="citcar"/>
    <w:qFormat/>
    <w:rsid w:val="00F56FFA"/>
    <w:pPr>
      <w:ind w:left="1418" w:right="1418"/>
    </w:pPr>
  </w:style>
  <w:style w:type="paragraph" w:styleId="Cabealho">
    <w:name w:val="header"/>
    <w:aliases w:val="Cabeçalho1,Header Char"/>
    <w:basedOn w:val="Normal"/>
    <w:link w:val="CabealhoChar"/>
    <w:uiPriority w:val="99"/>
    <w:rsid w:val="00F56FFA"/>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F56FFA"/>
    <w:rPr>
      <w:rFonts w:ascii="Tahoma" w:eastAsia="Times New Roman" w:hAnsi="Tahoma" w:cs="Tahoma"/>
      <w:lang w:eastAsia="pt-BR"/>
    </w:rPr>
  </w:style>
  <w:style w:type="paragraph" w:styleId="Rodap">
    <w:name w:val="footer"/>
    <w:basedOn w:val="Normal"/>
    <w:link w:val="RodapChar"/>
    <w:uiPriority w:val="99"/>
    <w:rsid w:val="00F56FFA"/>
    <w:pPr>
      <w:tabs>
        <w:tab w:val="center" w:pos="4419"/>
        <w:tab w:val="right" w:pos="8838"/>
      </w:tabs>
    </w:pPr>
  </w:style>
  <w:style w:type="character" w:customStyle="1" w:styleId="RodapChar">
    <w:name w:val="Rodapé Char"/>
    <w:basedOn w:val="Fontepargpadro"/>
    <w:link w:val="Rodap"/>
    <w:uiPriority w:val="99"/>
    <w:rsid w:val="00F56FFA"/>
    <w:rPr>
      <w:rFonts w:ascii="Tahoma" w:eastAsia="Times New Roman" w:hAnsi="Tahoma" w:cs="Tahoma"/>
      <w:lang w:eastAsia="pt-BR"/>
    </w:rPr>
  </w:style>
  <w:style w:type="paragraph" w:customStyle="1" w:styleId="E-Pat">
    <w:name w:val="E-Pat"/>
    <w:basedOn w:val="Normal"/>
    <w:link w:val="E-PatChar"/>
    <w:qFormat/>
    <w:rsid w:val="00F56FFA"/>
    <w:pPr>
      <w:ind w:firstLine="2829"/>
    </w:pPr>
  </w:style>
  <w:style w:type="character" w:customStyle="1" w:styleId="E-PatChar">
    <w:name w:val="E-Pat Char"/>
    <w:basedOn w:val="Fontepargpadro"/>
    <w:link w:val="E-Pat"/>
    <w:rsid w:val="00F56FFA"/>
    <w:rPr>
      <w:rFonts w:ascii="Tahoma" w:eastAsia="Times New Roman" w:hAnsi="Tahoma" w:cs="Tahoma"/>
      <w:lang w:eastAsia="pt-BR"/>
    </w:rPr>
  </w:style>
  <w:style w:type="paragraph" w:customStyle="1" w:styleId="E-PatCitao">
    <w:name w:val="E-Pat Citação"/>
    <w:basedOn w:val="Normal"/>
    <w:link w:val="E-PatCitaoChar"/>
    <w:qFormat/>
    <w:rsid w:val="00F56FFA"/>
    <w:pPr>
      <w:ind w:left="1418" w:right="1134"/>
    </w:pPr>
  </w:style>
  <w:style w:type="character" w:customStyle="1" w:styleId="E-PatCitaoChar">
    <w:name w:val="E-Pat Citação Char"/>
    <w:basedOn w:val="Fontepargpadro"/>
    <w:link w:val="E-PatCitao"/>
    <w:rsid w:val="00F56FFA"/>
    <w:rPr>
      <w:rFonts w:ascii="Tahoma" w:eastAsia="Times New Roman" w:hAnsi="Tahoma" w:cs="Tahoma"/>
      <w:lang w:eastAsia="pt-BR"/>
    </w:rPr>
  </w:style>
  <w:style w:type="paragraph" w:customStyle="1" w:styleId="Teste">
    <w:name w:val="Teste"/>
    <w:basedOn w:val="citpet"/>
    <w:link w:val="TesteChar"/>
    <w:autoRedefine/>
    <w:rsid w:val="00F56FFA"/>
    <w:pPr>
      <w:jc w:val="center"/>
    </w:pPr>
    <w:rPr>
      <w:b/>
      <w:sz w:val="24"/>
    </w:rPr>
  </w:style>
  <w:style w:type="character" w:customStyle="1" w:styleId="TesteChar">
    <w:name w:val="Teste Char"/>
    <w:basedOn w:val="Fontepargpadro"/>
    <w:link w:val="Teste"/>
    <w:rsid w:val="00F56FFA"/>
    <w:rPr>
      <w:rFonts w:ascii="Tahoma" w:eastAsia="Times New Roman" w:hAnsi="Tahoma" w:cs="Tahoma"/>
      <w:b/>
      <w:sz w:val="24"/>
      <w:lang w:eastAsia="pt-BR"/>
    </w:rPr>
  </w:style>
  <w:style w:type="paragraph" w:customStyle="1" w:styleId="EscopoNTITitulo">
    <w:name w:val="EscopoNTITitulo"/>
    <w:basedOn w:val="Ttulo"/>
    <w:link w:val="EscopoNTITituloChar"/>
    <w:rsid w:val="00F56FFA"/>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56FFA"/>
    <w:rPr>
      <w:rFonts w:ascii="Arial" w:eastAsia="Times New Roman" w:hAnsi="Arial" w:cs="Arial"/>
      <w:b/>
      <w:bCs/>
      <w:kern w:val="28"/>
      <w:sz w:val="32"/>
      <w:szCs w:val="32"/>
      <w:lang w:eastAsia="pt-BR"/>
    </w:rPr>
  </w:style>
  <w:style w:type="paragraph" w:styleId="Ttulo">
    <w:name w:val="Title"/>
    <w:basedOn w:val="Normal"/>
    <w:next w:val="Normal"/>
    <w:link w:val="TtuloChar"/>
    <w:qFormat/>
    <w:rsid w:val="00F56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F56FFA"/>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EscopoNTISubTitulo">
    <w:name w:val="EscopoNTISubTitulo"/>
    <w:link w:val="EscopoNTISubTituloChar"/>
    <w:rsid w:val="00F56FFA"/>
    <w:pPr>
      <w:numPr>
        <w:numId w:val="1"/>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F56FFA"/>
    <w:rPr>
      <w:rFonts w:ascii="Arial" w:eastAsia="Times New Roman" w:hAnsi="Arial" w:cs="Arial"/>
      <w:b/>
      <w:bCs/>
      <w:sz w:val="24"/>
      <w:lang w:eastAsia="pt-BR"/>
    </w:rPr>
  </w:style>
  <w:style w:type="paragraph" w:customStyle="1" w:styleId="EscopoNTIItem">
    <w:name w:val="EscopoNTIItem"/>
    <w:link w:val="EscopoNTIItemChar"/>
    <w:rsid w:val="00F56FFA"/>
    <w:pPr>
      <w:spacing w:after="0" w:line="240" w:lineRule="auto"/>
      <w:ind w:left="567"/>
    </w:pPr>
    <w:rPr>
      <w:rFonts w:ascii="Arial" w:eastAsia="Times New Roman" w:hAnsi="Arial" w:cs="Arial"/>
      <w:b/>
      <w:szCs w:val="24"/>
      <w:lang w:eastAsia="pt-BR"/>
    </w:rPr>
  </w:style>
  <w:style w:type="character" w:customStyle="1" w:styleId="EscopoNTIItemChar">
    <w:name w:val="EscopoNTIItem Char"/>
    <w:link w:val="EscopoNTIItem"/>
    <w:rsid w:val="00F56FFA"/>
    <w:rPr>
      <w:rFonts w:ascii="Arial" w:eastAsia="Times New Roman" w:hAnsi="Arial" w:cs="Arial"/>
      <w:b/>
      <w:szCs w:val="24"/>
      <w:lang w:eastAsia="pt-BR"/>
    </w:rPr>
  </w:style>
  <w:style w:type="paragraph" w:styleId="Sumrio1">
    <w:name w:val="toc 1"/>
    <w:basedOn w:val="Normal"/>
    <w:next w:val="Body"/>
    <w:rsid w:val="00F56FFA"/>
    <w:pPr>
      <w:spacing w:before="280" w:after="140" w:line="290" w:lineRule="auto"/>
    </w:pPr>
    <w:rPr>
      <w:kern w:val="20"/>
    </w:rPr>
  </w:style>
  <w:style w:type="paragraph" w:customStyle="1" w:styleId="Body">
    <w:name w:val="Body"/>
    <w:basedOn w:val="Normal"/>
    <w:rsid w:val="00F56FFA"/>
    <w:pPr>
      <w:spacing w:after="140" w:line="290" w:lineRule="auto"/>
      <w:jc w:val="both"/>
    </w:pPr>
    <w:rPr>
      <w:kern w:val="20"/>
    </w:rPr>
  </w:style>
  <w:style w:type="paragraph" w:customStyle="1" w:styleId="Body1">
    <w:name w:val="Body 1"/>
    <w:basedOn w:val="Normal"/>
    <w:rsid w:val="00F56FFA"/>
    <w:pPr>
      <w:spacing w:after="140" w:line="290" w:lineRule="auto"/>
      <w:ind w:left="680"/>
      <w:jc w:val="both"/>
    </w:pPr>
    <w:rPr>
      <w:kern w:val="20"/>
    </w:rPr>
  </w:style>
  <w:style w:type="paragraph" w:customStyle="1" w:styleId="Body2">
    <w:name w:val="Body 2"/>
    <w:basedOn w:val="Normal"/>
    <w:rsid w:val="00F56FFA"/>
    <w:pPr>
      <w:spacing w:after="140" w:line="290" w:lineRule="auto"/>
      <w:ind w:left="680"/>
      <w:jc w:val="both"/>
    </w:pPr>
    <w:rPr>
      <w:kern w:val="20"/>
    </w:rPr>
  </w:style>
  <w:style w:type="paragraph" w:customStyle="1" w:styleId="Body3">
    <w:name w:val="Body 3"/>
    <w:basedOn w:val="Normal"/>
    <w:rsid w:val="00F56FFA"/>
    <w:pPr>
      <w:spacing w:after="140" w:line="290" w:lineRule="auto"/>
      <w:ind w:left="1361"/>
      <w:jc w:val="both"/>
    </w:pPr>
    <w:rPr>
      <w:kern w:val="20"/>
    </w:rPr>
  </w:style>
  <w:style w:type="paragraph" w:customStyle="1" w:styleId="Body4">
    <w:name w:val="Body 4"/>
    <w:basedOn w:val="Normal"/>
    <w:rsid w:val="00F56FFA"/>
    <w:pPr>
      <w:spacing w:after="140" w:line="290" w:lineRule="auto"/>
      <w:ind w:left="2041"/>
      <w:jc w:val="both"/>
    </w:pPr>
    <w:rPr>
      <w:kern w:val="20"/>
    </w:rPr>
  </w:style>
  <w:style w:type="paragraph" w:customStyle="1" w:styleId="Body5">
    <w:name w:val="Body 5"/>
    <w:basedOn w:val="Normal"/>
    <w:rsid w:val="00F56FFA"/>
    <w:pPr>
      <w:spacing w:after="140" w:line="290" w:lineRule="auto"/>
      <w:ind w:left="2608"/>
      <w:jc w:val="both"/>
    </w:pPr>
    <w:rPr>
      <w:kern w:val="20"/>
    </w:rPr>
  </w:style>
  <w:style w:type="paragraph" w:customStyle="1" w:styleId="Body6">
    <w:name w:val="Body 6"/>
    <w:basedOn w:val="Normal"/>
    <w:rsid w:val="00F56FFA"/>
    <w:pPr>
      <w:spacing w:after="140" w:line="290" w:lineRule="auto"/>
      <w:ind w:left="3288"/>
      <w:jc w:val="both"/>
    </w:pPr>
    <w:rPr>
      <w:kern w:val="20"/>
    </w:rPr>
  </w:style>
  <w:style w:type="paragraph" w:customStyle="1" w:styleId="Level1">
    <w:name w:val="Level 1"/>
    <w:basedOn w:val="Normal"/>
    <w:next w:val="Body1"/>
    <w:rsid w:val="00F56FFA"/>
    <w:pPr>
      <w:keepNext/>
      <w:numPr>
        <w:numId w:val="47"/>
      </w:numPr>
      <w:spacing w:before="280" w:after="140" w:line="290" w:lineRule="auto"/>
      <w:jc w:val="both"/>
      <w:outlineLvl w:val="0"/>
    </w:pPr>
    <w:rPr>
      <w:b/>
      <w:bCs/>
      <w:kern w:val="20"/>
      <w:szCs w:val="32"/>
    </w:rPr>
  </w:style>
  <w:style w:type="paragraph" w:customStyle="1" w:styleId="Level2">
    <w:name w:val="Level 2"/>
    <w:basedOn w:val="Normal"/>
    <w:rsid w:val="00F56FFA"/>
    <w:pPr>
      <w:numPr>
        <w:ilvl w:val="1"/>
        <w:numId w:val="47"/>
      </w:numPr>
      <w:spacing w:after="140" w:line="290" w:lineRule="auto"/>
      <w:jc w:val="both"/>
    </w:pPr>
    <w:rPr>
      <w:kern w:val="20"/>
      <w:szCs w:val="28"/>
    </w:rPr>
  </w:style>
  <w:style w:type="paragraph" w:customStyle="1" w:styleId="Level3">
    <w:name w:val="Level 3"/>
    <w:basedOn w:val="Normal"/>
    <w:rsid w:val="00F56FFA"/>
    <w:pPr>
      <w:numPr>
        <w:ilvl w:val="2"/>
        <w:numId w:val="47"/>
      </w:numPr>
      <w:spacing w:after="140" w:line="290" w:lineRule="auto"/>
      <w:jc w:val="both"/>
    </w:pPr>
    <w:rPr>
      <w:kern w:val="20"/>
      <w:szCs w:val="28"/>
    </w:rPr>
  </w:style>
  <w:style w:type="paragraph" w:customStyle="1" w:styleId="Level4">
    <w:name w:val="Level 4"/>
    <w:basedOn w:val="Normal"/>
    <w:rsid w:val="00F56FFA"/>
    <w:pPr>
      <w:numPr>
        <w:ilvl w:val="3"/>
        <w:numId w:val="47"/>
      </w:numPr>
      <w:spacing w:after="140" w:line="290" w:lineRule="auto"/>
      <w:jc w:val="both"/>
    </w:pPr>
    <w:rPr>
      <w:kern w:val="20"/>
    </w:rPr>
  </w:style>
  <w:style w:type="paragraph" w:customStyle="1" w:styleId="Level5">
    <w:name w:val="Level 5"/>
    <w:basedOn w:val="Normal"/>
    <w:rsid w:val="00F56FFA"/>
    <w:pPr>
      <w:numPr>
        <w:ilvl w:val="4"/>
        <w:numId w:val="47"/>
      </w:numPr>
      <w:spacing w:after="140" w:line="290" w:lineRule="auto"/>
      <w:jc w:val="both"/>
    </w:pPr>
    <w:rPr>
      <w:kern w:val="20"/>
    </w:rPr>
  </w:style>
  <w:style w:type="paragraph" w:customStyle="1" w:styleId="Level6">
    <w:name w:val="Level 6"/>
    <w:basedOn w:val="Normal"/>
    <w:rsid w:val="00F56FFA"/>
    <w:pPr>
      <w:numPr>
        <w:ilvl w:val="5"/>
        <w:numId w:val="47"/>
      </w:numPr>
      <w:spacing w:after="140" w:line="290" w:lineRule="auto"/>
      <w:jc w:val="both"/>
    </w:pPr>
    <w:rPr>
      <w:kern w:val="20"/>
    </w:rPr>
  </w:style>
  <w:style w:type="paragraph" w:customStyle="1" w:styleId="Parties">
    <w:name w:val="Parties"/>
    <w:basedOn w:val="Normal"/>
    <w:rsid w:val="00F56FFA"/>
    <w:pPr>
      <w:numPr>
        <w:numId w:val="21"/>
      </w:numPr>
      <w:spacing w:after="140" w:line="290" w:lineRule="auto"/>
      <w:jc w:val="both"/>
    </w:pPr>
    <w:rPr>
      <w:kern w:val="20"/>
    </w:rPr>
  </w:style>
  <w:style w:type="paragraph" w:customStyle="1" w:styleId="Recitals">
    <w:name w:val="Recitals"/>
    <w:basedOn w:val="Normal"/>
    <w:rsid w:val="00F56FFA"/>
    <w:pPr>
      <w:numPr>
        <w:numId w:val="22"/>
      </w:numPr>
      <w:spacing w:after="140" w:line="290" w:lineRule="auto"/>
      <w:jc w:val="both"/>
    </w:pPr>
    <w:rPr>
      <w:kern w:val="20"/>
    </w:rPr>
  </w:style>
  <w:style w:type="paragraph" w:customStyle="1" w:styleId="alpha1">
    <w:name w:val="alpha 1"/>
    <w:basedOn w:val="Normal"/>
    <w:rsid w:val="00F56FFA"/>
    <w:pPr>
      <w:numPr>
        <w:numId w:val="2"/>
      </w:numPr>
      <w:spacing w:after="140" w:line="290" w:lineRule="auto"/>
      <w:jc w:val="both"/>
    </w:pPr>
    <w:rPr>
      <w:kern w:val="20"/>
      <w:szCs w:val="20"/>
    </w:rPr>
  </w:style>
  <w:style w:type="paragraph" w:customStyle="1" w:styleId="alpha2">
    <w:name w:val="alpha 2"/>
    <w:basedOn w:val="Normal"/>
    <w:rsid w:val="00F56FFA"/>
    <w:pPr>
      <w:numPr>
        <w:numId w:val="3"/>
      </w:numPr>
      <w:spacing w:after="140" w:line="290" w:lineRule="auto"/>
      <w:jc w:val="both"/>
    </w:pPr>
    <w:rPr>
      <w:kern w:val="20"/>
      <w:szCs w:val="20"/>
    </w:rPr>
  </w:style>
  <w:style w:type="paragraph" w:customStyle="1" w:styleId="alpha3">
    <w:name w:val="alpha 3"/>
    <w:basedOn w:val="Normal"/>
    <w:rsid w:val="00F56FFA"/>
    <w:pPr>
      <w:numPr>
        <w:numId w:val="4"/>
      </w:numPr>
      <w:spacing w:after="140" w:line="290" w:lineRule="auto"/>
      <w:jc w:val="both"/>
    </w:pPr>
    <w:rPr>
      <w:kern w:val="20"/>
      <w:szCs w:val="20"/>
    </w:rPr>
  </w:style>
  <w:style w:type="paragraph" w:customStyle="1" w:styleId="alpha4">
    <w:name w:val="alpha 4"/>
    <w:basedOn w:val="Normal"/>
    <w:rsid w:val="00F56FFA"/>
    <w:pPr>
      <w:numPr>
        <w:numId w:val="5"/>
      </w:numPr>
      <w:spacing w:after="140" w:line="290" w:lineRule="auto"/>
      <w:jc w:val="both"/>
    </w:pPr>
    <w:rPr>
      <w:kern w:val="20"/>
      <w:szCs w:val="20"/>
    </w:rPr>
  </w:style>
  <w:style w:type="paragraph" w:customStyle="1" w:styleId="alpha5">
    <w:name w:val="alpha 5"/>
    <w:basedOn w:val="Normal"/>
    <w:rsid w:val="00F56FFA"/>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F56FFA"/>
    <w:pPr>
      <w:numPr>
        <w:numId w:val="6"/>
      </w:numPr>
      <w:spacing w:after="140" w:line="290" w:lineRule="auto"/>
      <w:jc w:val="both"/>
    </w:pPr>
    <w:rPr>
      <w:kern w:val="20"/>
      <w:szCs w:val="20"/>
    </w:rPr>
  </w:style>
  <w:style w:type="paragraph" w:customStyle="1" w:styleId="bullet1">
    <w:name w:val="bullet 1"/>
    <w:basedOn w:val="Normal"/>
    <w:rsid w:val="00F56FFA"/>
    <w:pPr>
      <w:numPr>
        <w:numId w:val="7"/>
      </w:numPr>
      <w:spacing w:after="140" w:line="290" w:lineRule="auto"/>
      <w:jc w:val="both"/>
    </w:pPr>
    <w:rPr>
      <w:kern w:val="20"/>
    </w:rPr>
  </w:style>
  <w:style w:type="paragraph" w:customStyle="1" w:styleId="bullet2">
    <w:name w:val="bullet 2"/>
    <w:basedOn w:val="Normal"/>
    <w:rsid w:val="00F56FFA"/>
    <w:pPr>
      <w:numPr>
        <w:numId w:val="8"/>
      </w:numPr>
      <w:spacing w:after="140" w:line="290" w:lineRule="auto"/>
      <w:jc w:val="both"/>
    </w:pPr>
    <w:rPr>
      <w:kern w:val="20"/>
    </w:rPr>
  </w:style>
  <w:style w:type="paragraph" w:customStyle="1" w:styleId="bullet3">
    <w:name w:val="bullet 3"/>
    <w:basedOn w:val="Normal"/>
    <w:rsid w:val="00F56FFA"/>
    <w:pPr>
      <w:numPr>
        <w:numId w:val="9"/>
      </w:numPr>
      <w:spacing w:after="140" w:line="290" w:lineRule="auto"/>
      <w:jc w:val="both"/>
    </w:pPr>
    <w:rPr>
      <w:kern w:val="20"/>
    </w:rPr>
  </w:style>
  <w:style w:type="paragraph" w:customStyle="1" w:styleId="bullet4">
    <w:name w:val="bullet 4"/>
    <w:basedOn w:val="Normal"/>
    <w:rsid w:val="00F56FFA"/>
    <w:pPr>
      <w:numPr>
        <w:numId w:val="10"/>
      </w:numPr>
      <w:spacing w:after="140" w:line="290" w:lineRule="auto"/>
      <w:jc w:val="both"/>
    </w:pPr>
    <w:rPr>
      <w:kern w:val="20"/>
    </w:rPr>
  </w:style>
  <w:style w:type="paragraph" w:customStyle="1" w:styleId="bullet5">
    <w:name w:val="bullet 5"/>
    <w:basedOn w:val="Normal"/>
    <w:rsid w:val="00F56FFA"/>
    <w:pPr>
      <w:numPr>
        <w:numId w:val="11"/>
      </w:numPr>
      <w:spacing w:after="140" w:line="290" w:lineRule="auto"/>
      <w:jc w:val="both"/>
    </w:pPr>
    <w:rPr>
      <w:kern w:val="20"/>
    </w:rPr>
  </w:style>
  <w:style w:type="paragraph" w:customStyle="1" w:styleId="bullet6">
    <w:name w:val="bullet 6"/>
    <w:basedOn w:val="Normal"/>
    <w:rsid w:val="00F56FFA"/>
    <w:pPr>
      <w:numPr>
        <w:numId w:val="12"/>
      </w:numPr>
      <w:spacing w:after="140" w:line="290" w:lineRule="auto"/>
      <w:jc w:val="both"/>
    </w:pPr>
    <w:rPr>
      <w:kern w:val="20"/>
    </w:rPr>
  </w:style>
  <w:style w:type="paragraph" w:customStyle="1" w:styleId="roman1">
    <w:name w:val="roman 1"/>
    <w:basedOn w:val="Normal"/>
    <w:rsid w:val="00F56FFA"/>
    <w:pPr>
      <w:numPr>
        <w:numId w:val="23"/>
      </w:numPr>
      <w:tabs>
        <w:tab w:val="clear" w:pos="680"/>
      </w:tabs>
      <w:spacing w:after="140" w:line="290" w:lineRule="auto"/>
      <w:ind w:left="720" w:hanging="360"/>
      <w:jc w:val="both"/>
    </w:pPr>
    <w:rPr>
      <w:kern w:val="20"/>
      <w:szCs w:val="20"/>
    </w:rPr>
  </w:style>
  <w:style w:type="paragraph" w:customStyle="1" w:styleId="roman2">
    <w:name w:val="roman 2"/>
    <w:basedOn w:val="Normal"/>
    <w:rsid w:val="00F56FFA"/>
    <w:pPr>
      <w:numPr>
        <w:numId w:val="24"/>
      </w:numPr>
      <w:spacing w:after="140" w:line="290" w:lineRule="auto"/>
      <w:jc w:val="both"/>
    </w:pPr>
    <w:rPr>
      <w:kern w:val="20"/>
      <w:szCs w:val="20"/>
    </w:rPr>
  </w:style>
  <w:style w:type="paragraph" w:customStyle="1" w:styleId="roman3">
    <w:name w:val="roman 3"/>
    <w:basedOn w:val="Normal"/>
    <w:rsid w:val="00F56FFA"/>
    <w:pPr>
      <w:numPr>
        <w:numId w:val="25"/>
      </w:numPr>
      <w:spacing w:after="140" w:line="290" w:lineRule="auto"/>
      <w:jc w:val="both"/>
    </w:pPr>
    <w:rPr>
      <w:kern w:val="20"/>
      <w:szCs w:val="20"/>
    </w:rPr>
  </w:style>
  <w:style w:type="paragraph" w:customStyle="1" w:styleId="roman4">
    <w:name w:val="roman 4"/>
    <w:basedOn w:val="Normal"/>
    <w:rsid w:val="00F56FFA"/>
    <w:pPr>
      <w:numPr>
        <w:numId w:val="26"/>
      </w:numPr>
      <w:spacing w:after="140" w:line="290" w:lineRule="auto"/>
      <w:jc w:val="both"/>
    </w:pPr>
    <w:rPr>
      <w:kern w:val="20"/>
      <w:szCs w:val="20"/>
    </w:rPr>
  </w:style>
  <w:style w:type="paragraph" w:customStyle="1" w:styleId="roman5">
    <w:name w:val="roman 5"/>
    <w:basedOn w:val="Normal"/>
    <w:rsid w:val="00F56FFA"/>
    <w:pPr>
      <w:numPr>
        <w:numId w:val="27"/>
      </w:numPr>
      <w:spacing w:after="140" w:line="290" w:lineRule="auto"/>
      <w:jc w:val="both"/>
    </w:pPr>
    <w:rPr>
      <w:kern w:val="20"/>
      <w:szCs w:val="20"/>
    </w:rPr>
  </w:style>
  <w:style w:type="paragraph" w:customStyle="1" w:styleId="roman6">
    <w:name w:val="roman 6"/>
    <w:basedOn w:val="Normal"/>
    <w:rsid w:val="00F56FFA"/>
    <w:pPr>
      <w:numPr>
        <w:numId w:val="28"/>
      </w:numPr>
      <w:spacing w:after="140" w:line="290" w:lineRule="auto"/>
      <w:jc w:val="both"/>
    </w:pPr>
    <w:rPr>
      <w:kern w:val="20"/>
      <w:szCs w:val="20"/>
    </w:rPr>
  </w:style>
  <w:style w:type="paragraph" w:customStyle="1" w:styleId="CellHead">
    <w:name w:val="CellHead"/>
    <w:basedOn w:val="Normal"/>
    <w:rsid w:val="00F56FFA"/>
    <w:pPr>
      <w:keepNext/>
      <w:spacing w:before="60" w:after="60" w:line="259" w:lineRule="auto"/>
    </w:pPr>
    <w:rPr>
      <w:b/>
      <w:kern w:val="20"/>
    </w:rPr>
  </w:style>
  <w:style w:type="paragraph" w:styleId="Textodecomentrio">
    <w:name w:val="annotation text"/>
    <w:basedOn w:val="Normal"/>
    <w:link w:val="TextodecomentrioChar"/>
    <w:rsid w:val="00F56FFA"/>
    <w:rPr>
      <w:szCs w:val="20"/>
    </w:rPr>
  </w:style>
  <w:style w:type="character" w:customStyle="1" w:styleId="TextodecomentrioChar">
    <w:name w:val="Texto de comentário Char"/>
    <w:basedOn w:val="Fontepargpadro"/>
    <w:link w:val="Textodecomentrio"/>
    <w:rsid w:val="00F56FFA"/>
    <w:rPr>
      <w:rFonts w:ascii="Tahoma" w:eastAsia="Times New Roman" w:hAnsi="Tahoma" w:cs="Tahoma"/>
      <w:szCs w:val="20"/>
      <w:lang w:eastAsia="pt-BR"/>
    </w:rPr>
  </w:style>
  <w:style w:type="paragraph" w:customStyle="1" w:styleId="Head1">
    <w:name w:val="Head 1"/>
    <w:basedOn w:val="Normal"/>
    <w:next w:val="Body1"/>
    <w:rsid w:val="00F56FFA"/>
    <w:pPr>
      <w:keepNext/>
      <w:spacing w:before="280" w:after="140" w:line="290" w:lineRule="auto"/>
      <w:ind w:left="680"/>
      <w:jc w:val="both"/>
      <w:outlineLvl w:val="0"/>
    </w:pPr>
    <w:rPr>
      <w:b/>
      <w:kern w:val="22"/>
    </w:rPr>
  </w:style>
  <w:style w:type="paragraph" w:customStyle="1" w:styleId="Head2">
    <w:name w:val="Head 2"/>
    <w:basedOn w:val="Normal"/>
    <w:next w:val="Body3"/>
    <w:rsid w:val="00F56FFA"/>
    <w:pPr>
      <w:keepNext/>
      <w:spacing w:before="280" w:after="60" w:line="290" w:lineRule="auto"/>
      <w:ind w:left="1361"/>
      <w:jc w:val="both"/>
      <w:outlineLvl w:val="1"/>
    </w:pPr>
    <w:rPr>
      <w:b/>
      <w:kern w:val="21"/>
      <w:sz w:val="21"/>
    </w:rPr>
  </w:style>
  <w:style w:type="paragraph" w:customStyle="1" w:styleId="Head3">
    <w:name w:val="Head 3"/>
    <w:basedOn w:val="Normal"/>
    <w:next w:val="Body4"/>
    <w:rsid w:val="00F56FFA"/>
    <w:pPr>
      <w:keepNext/>
      <w:spacing w:before="280" w:after="40" w:line="290" w:lineRule="auto"/>
      <w:ind w:left="2041"/>
      <w:jc w:val="both"/>
      <w:outlineLvl w:val="2"/>
    </w:pPr>
    <w:rPr>
      <w:b/>
      <w:kern w:val="20"/>
    </w:rPr>
  </w:style>
  <w:style w:type="paragraph" w:customStyle="1" w:styleId="SubHead">
    <w:name w:val="SubHead"/>
    <w:basedOn w:val="Normal"/>
    <w:next w:val="Body"/>
    <w:rsid w:val="00F56FFA"/>
    <w:pPr>
      <w:keepNext/>
      <w:spacing w:before="120" w:after="60" w:line="290" w:lineRule="auto"/>
      <w:jc w:val="both"/>
      <w:outlineLvl w:val="0"/>
    </w:pPr>
    <w:rPr>
      <w:b/>
      <w:kern w:val="21"/>
      <w:sz w:val="21"/>
    </w:rPr>
  </w:style>
  <w:style w:type="paragraph" w:customStyle="1" w:styleId="SchedApps">
    <w:name w:val="Sched/Apps"/>
    <w:basedOn w:val="Normal"/>
    <w:next w:val="Body"/>
    <w:rsid w:val="00F56FFA"/>
    <w:pPr>
      <w:keepNext/>
      <w:pageBreakBefore/>
      <w:spacing w:after="240" w:line="290" w:lineRule="auto"/>
      <w:jc w:val="center"/>
      <w:outlineLvl w:val="3"/>
    </w:pPr>
    <w:rPr>
      <w:b/>
      <w:kern w:val="23"/>
      <w:sz w:val="23"/>
    </w:rPr>
  </w:style>
  <w:style w:type="paragraph" w:customStyle="1" w:styleId="Schedule1">
    <w:name w:val="Schedule 1"/>
    <w:basedOn w:val="Normal"/>
    <w:rsid w:val="00F56FFA"/>
    <w:pPr>
      <w:numPr>
        <w:numId w:val="29"/>
      </w:numPr>
      <w:spacing w:after="140" w:line="290" w:lineRule="auto"/>
      <w:jc w:val="both"/>
    </w:pPr>
    <w:rPr>
      <w:kern w:val="20"/>
    </w:rPr>
  </w:style>
  <w:style w:type="paragraph" w:customStyle="1" w:styleId="Schedule2">
    <w:name w:val="Schedule 2"/>
    <w:basedOn w:val="Normal"/>
    <w:rsid w:val="00F56FFA"/>
    <w:pPr>
      <w:numPr>
        <w:ilvl w:val="1"/>
        <w:numId w:val="29"/>
      </w:numPr>
      <w:spacing w:after="140" w:line="290" w:lineRule="auto"/>
      <w:jc w:val="both"/>
    </w:pPr>
    <w:rPr>
      <w:kern w:val="20"/>
    </w:rPr>
  </w:style>
  <w:style w:type="paragraph" w:customStyle="1" w:styleId="Schedule3">
    <w:name w:val="Schedule 3"/>
    <w:basedOn w:val="Normal"/>
    <w:rsid w:val="00F56FFA"/>
    <w:pPr>
      <w:numPr>
        <w:ilvl w:val="2"/>
        <w:numId w:val="29"/>
      </w:numPr>
      <w:spacing w:after="140" w:line="290" w:lineRule="auto"/>
      <w:jc w:val="both"/>
    </w:pPr>
    <w:rPr>
      <w:kern w:val="20"/>
    </w:rPr>
  </w:style>
  <w:style w:type="paragraph" w:customStyle="1" w:styleId="Schedule4">
    <w:name w:val="Schedule 4"/>
    <w:basedOn w:val="Normal"/>
    <w:rsid w:val="00F56FFA"/>
    <w:pPr>
      <w:numPr>
        <w:ilvl w:val="3"/>
        <w:numId w:val="29"/>
      </w:numPr>
      <w:spacing w:after="140" w:line="290" w:lineRule="auto"/>
      <w:jc w:val="both"/>
    </w:pPr>
    <w:rPr>
      <w:kern w:val="20"/>
    </w:rPr>
  </w:style>
  <w:style w:type="paragraph" w:customStyle="1" w:styleId="Schedule5">
    <w:name w:val="Schedule 5"/>
    <w:basedOn w:val="Normal"/>
    <w:rsid w:val="00F56FFA"/>
    <w:pPr>
      <w:numPr>
        <w:ilvl w:val="4"/>
        <w:numId w:val="29"/>
      </w:numPr>
      <w:spacing w:after="140" w:line="290" w:lineRule="auto"/>
      <w:jc w:val="both"/>
    </w:pPr>
    <w:rPr>
      <w:kern w:val="20"/>
    </w:rPr>
  </w:style>
  <w:style w:type="paragraph" w:customStyle="1" w:styleId="Schedule6">
    <w:name w:val="Schedule 6"/>
    <w:basedOn w:val="Normal"/>
    <w:rsid w:val="00F56FFA"/>
    <w:pPr>
      <w:numPr>
        <w:ilvl w:val="5"/>
        <w:numId w:val="29"/>
      </w:numPr>
      <w:spacing w:after="140" w:line="290" w:lineRule="auto"/>
      <w:jc w:val="both"/>
    </w:pPr>
    <w:rPr>
      <w:kern w:val="20"/>
    </w:rPr>
  </w:style>
  <w:style w:type="paragraph" w:customStyle="1" w:styleId="TCLevel1">
    <w:name w:val="T+C Level 1"/>
    <w:basedOn w:val="Normal"/>
    <w:next w:val="TCLevel2"/>
    <w:rsid w:val="00F56FFA"/>
    <w:pPr>
      <w:keepNext/>
      <w:numPr>
        <w:numId w:val="30"/>
      </w:numPr>
      <w:spacing w:before="140" w:line="290" w:lineRule="auto"/>
      <w:jc w:val="both"/>
      <w:outlineLvl w:val="0"/>
    </w:pPr>
    <w:rPr>
      <w:b/>
      <w:kern w:val="20"/>
    </w:rPr>
  </w:style>
  <w:style w:type="paragraph" w:customStyle="1" w:styleId="TCLevel2">
    <w:name w:val="T+C Level 2"/>
    <w:basedOn w:val="Normal"/>
    <w:rsid w:val="00F56FFA"/>
    <w:pPr>
      <w:numPr>
        <w:ilvl w:val="1"/>
        <w:numId w:val="30"/>
      </w:numPr>
      <w:spacing w:after="140" w:line="290" w:lineRule="auto"/>
      <w:jc w:val="both"/>
      <w:outlineLvl w:val="1"/>
    </w:pPr>
    <w:rPr>
      <w:kern w:val="20"/>
    </w:rPr>
  </w:style>
  <w:style w:type="paragraph" w:customStyle="1" w:styleId="TCLevel3">
    <w:name w:val="T+C Level 3"/>
    <w:basedOn w:val="Normal"/>
    <w:rsid w:val="00F56FFA"/>
    <w:pPr>
      <w:numPr>
        <w:ilvl w:val="2"/>
        <w:numId w:val="30"/>
      </w:numPr>
      <w:spacing w:after="140" w:line="290" w:lineRule="auto"/>
      <w:jc w:val="both"/>
      <w:outlineLvl w:val="2"/>
    </w:pPr>
    <w:rPr>
      <w:kern w:val="20"/>
    </w:rPr>
  </w:style>
  <w:style w:type="paragraph" w:customStyle="1" w:styleId="TCLevel4">
    <w:name w:val="T+C Level 4"/>
    <w:basedOn w:val="Normal"/>
    <w:rsid w:val="00F56FFA"/>
    <w:pPr>
      <w:numPr>
        <w:ilvl w:val="3"/>
        <w:numId w:val="30"/>
      </w:numPr>
      <w:spacing w:after="140" w:line="290" w:lineRule="auto"/>
      <w:jc w:val="both"/>
      <w:outlineLvl w:val="3"/>
    </w:pPr>
    <w:rPr>
      <w:kern w:val="20"/>
    </w:rPr>
  </w:style>
  <w:style w:type="paragraph" w:styleId="Data">
    <w:name w:val="Date"/>
    <w:basedOn w:val="Normal"/>
    <w:next w:val="Normal"/>
    <w:link w:val="DataChar"/>
    <w:rsid w:val="00F56FFA"/>
  </w:style>
  <w:style w:type="character" w:customStyle="1" w:styleId="DataChar">
    <w:name w:val="Data Char"/>
    <w:basedOn w:val="Fontepargpadro"/>
    <w:link w:val="Data"/>
    <w:rsid w:val="00F56FFA"/>
    <w:rPr>
      <w:rFonts w:ascii="Tahoma" w:eastAsia="Times New Roman" w:hAnsi="Tahoma" w:cs="Tahoma"/>
      <w:lang w:eastAsia="pt-BR"/>
    </w:rPr>
  </w:style>
  <w:style w:type="paragraph" w:customStyle="1" w:styleId="DocExCode">
    <w:name w:val="DocExCode"/>
    <w:basedOn w:val="Normal"/>
    <w:rsid w:val="00F56FFA"/>
    <w:pPr>
      <w:pBdr>
        <w:top w:val="single" w:sz="4" w:space="1" w:color="auto"/>
      </w:pBdr>
    </w:pPr>
    <w:rPr>
      <w:kern w:val="20"/>
      <w:sz w:val="16"/>
    </w:rPr>
  </w:style>
  <w:style w:type="paragraph" w:customStyle="1" w:styleId="DocExCode-NoLine">
    <w:name w:val="DocExCode - No Line"/>
    <w:basedOn w:val="DocExCode"/>
    <w:rsid w:val="00F56FFA"/>
    <w:pPr>
      <w:pBdr>
        <w:top w:val="none" w:sz="0" w:space="0" w:color="auto"/>
      </w:pBdr>
    </w:pPr>
  </w:style>
  <w:style w:type="paragraph" w:customStyle="1" w:styleId="DocumentMap">
    <w:name w:val="DocumentMap"/>
    <w:basedOn w:val="Normal"/>
    <w:rsid w:val="00F56FFA"/>
  </w:style>
  <w:style w:type="character" w:styleId="Refdenotaderodap">
    <w:name w:val="footnote reference"/>
    <w:rsid w:val="00F56FFA"/>
    <w:rPr>
      <w:rFonts w:ascii="Arial" w:hAnsi="Arial"/>
      <w:kern w:val="2"/>
      <w:vertAlign w:val="superscript"/>
    </w:rPr>
  </w:style>
  <w:style w:type="paragraph" w:styleId="Textodenotaderodap">
    <w:name w:val="footnote text"/>
    <w:basedOn w:val="Normal"/>
    <w:link w:val="TextodenotaderodapChar"/>
    <w:uiPriority w:val="99"/>
    <w:rsid w:val="00F56FFA"/>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uiPriority w:val="99"/>
    <w:rsid w:val="00F56FFA"/>
    <w:rPr>
      <w:rFonts w:ascii="Tahoma" w:eastAsia="Times New Roman" w:hAnsi="Tahoma" w:cs="Tahoma"/>
      <w:kern w:val="20"/>
      <w:sz w:val="16"/>
      <w:szCs w:val="20"/>
      <w:lang w:eastAsia="pt-BR"/>
    </w:rPr>
  </w:style>
  <w:style w:type="paragraph" w:customStyle="1" w:styleId="Level7">
    <w:name w:val="Level 7"/>
    <w:basedOn w:val="Normal"/>
    <w:rsid w:val="00F56FFA"/>
    <w:pPr>
      <w:numPr>
        <w:ilvl w:val="6"/>
        <w:numId w:val="47"/>
      </w:numPr>
      <w:spacing w:after="140" w:line="290" w:lineRule="auto"/>
      <w:jc w:val="both"/>
      <w:outlineLvl w:val="6"/>
    </w:pPr>
    <w:rPr>
      <w:kern w:val="20"/>
    </w:rPr>
  </w:style>
  <w:style w:type="paragraph" w:customStyle="1" w:styleId="Level8">
    <w:name w:val="Level 8"/>
    <w:basedOn w:val="Normal"/>
    <w:rsid w:val="00F56FFA"/>
    <w:pPr>
      <w:numPr>
        <w:ilvl w:val="7"/>
        <w:numId w:val="47"/>
      </w:numPr>
      <w:spacing w:after="140" w:line="290" w:lineRule="auto"/>
      <w:jc w:val="both"/>
      <w:outlineLvl w:val="7"/>
    </w:pPr>
    <w:rPr>
      <w:kern w:val="20"/>
    </w:rPr>
  </w:style>
  <w:style w:type="paragraph" w:customStyle="1" w:styleId="Level9">
    <w:name w:val="Level 9"/>
    <w:basedOn w:val="Normal"/>
    <w:rsid w:val="00F56FFA"/>
    <w:pPr>
      <w:numPr>
        <w:ilvl w:val="8"/>
        <w:numId w:val="47"/>
      </w:numPr>
      <w:spacing w:after="140" w:line="290" w:lineRule="auto"/>
      <w:jc w:val="both"/>
      <w:outlineLvl w:val="8"/>
    </w:pPr>
    <w:rPr>
      <w:kern w:val="20"/>
    </w:rPr>
  </w:style>
  <w:style w:type="character" w:styleId="Nmerodepgina">
    <w:name w:val="page number"/>
    <w:rsid w:val="00F56FFA"/>
    <w:rPr>
      <w:rFonts w:ascii="Arial" w:hAnsi="Arial"/>
      <w:sz w:val="20"/>
    </w:rPr>
  </w:style>
  <w:style w:type="paragraph" w:customStyle="1" w:styleId="Table1">
    <w:name w:val="Table 1"/>
    <w:basedOn w:val="Normal"/>
    <w:rsid w:val="00F56FFA"/>
    <w:pPr>
      <w:numPr>
        <w:numId w:val="31"/>
      </w:numPr>
      <w:spacing w:before="60" w:after="60" w:line="290" w:lineRule="auto"/>
      <w:outlineLvl w:val="0"/>
    </w:pPr>
    <w:rPr>
      <w:kern w:val="20"/>
    </w:rPr>
  </w:style>
  <w:style w:type="paragraph" w:customStyle="1" w:styleId="Table2">
    <w:name w:val="Table 2"/>
    <w:basedOn w:val="Normal"/>
    <w:rsid w:val="00F56FFA"/>
    <w:pPr>
      <w:numPr>
        <w:ilvl w:val="1"/>
        <w:numId w:val="31"/>
      </w:numPr>
      <w:spacing w:before="60" w:after="60" w:line="290" w:lineRule="auto"/>
      <w:outlineLvl w:val="1"/>
    </w:pPr>
    <w:rPr>
      <w:kern w:val="20"/>
    </w:rPr>
  </w:style>
  <w:style w:type="paragraph" w:customStyle="1" w:styleId="Table3">
    <w:name w:val="Table 3"/>
    <w:basedOn w:val="Normal"/>
    <w:rsid w:val="00F56FFA"/>
    <w:pPr>
      <w:numPr>
        <w:ilvl w:val="2"/>
        <w:numId w:val="31"/>
      </w:numPr>
      <w:spacing w:before="60" w:after="60" w:line="290" w:lineRule="auto"/>
      <w:outlineLvl w:val="2"/>
    </w:pPr>
    <w:rPr>
      <w:kern w:val="20"/>
    </w:rPr>
  </w:style>
  <w:style w:type="paragraph" w:customStyle="1" w:styleId="Table4">
    <w:name w:val="Table 4"/>
    <w:basedOn w:val="Normal"/>
    <w:rsid w:val="00F56FFA"/>
    <w:pPr>
      <w:numPr>
        <w:ilvl w:val="3"/>
        <w:numId w:val="31"/>
      </w:numPr>
      <w:spacing w:before="60" w:after="60" w:line="290" w:lineRule="auto"/>
      <w:outlineLvl w:val="3"/>
    </w:pPr>
    <w:rPr>
      <w:kern w:val="20"/>
    </w:rPr>
  </w:style>
  <w:style w:type="paragraph" w:customStyle="1" w:styleId="Table5">
    <w:name w:val="Table 5"/>
    <w:basedOn w:val="Normal"/>
    <w:rsid w:val="00F56FFA"/>
    <w:pPr>
      <w:numPr>
        <w:ilvl w:val="4"/>
        <w:numId w:val="31"/>
      </w:numPr>
      <w:spacing w:before="60" w:after="60" w:line="290" w:lineRule="auto"/>
      <w:outlineLvl w:val="4"/>
    </w:pPr>
    <w:rPr>
      <w:kern w:val="20"/>
    </w:rPr>
  </w:style>
  <w:style w:type="paragraph" w:customStyle="1" w:styleId="Table6">
    <w:name w:val="Table 6"/>
    <w:basedOn w:val="Normal"/>
    <w:rsid w:val="00F56FFA"/>
    <w:pPr>
      <w:numPr>
        <w:ilvl w:val="5"/>
        <w:numId w:val="31"/>
      </w:numPr>
      <w:spacing w:before="60" w:after="60" w:line="290" w:lineRule="auto"/>
      <w:outlineLvl w:val="5"/>
    </w:pPr>
    <w:rPr>
      <w:kern w:val="20"/>
    </w:rPr>
  </w:style>
  <w:style w:type="paragraph" w:customStyle="1" w:styleId="Tablealpha">
    <w:name w:val="Table alpha"/>
    <w:basedOn w:val="CellBody"/>
    <w:rsid w:val="00F56FFA"/>
    <w:pPr>
      <w:numPr>
        <w:numId w:val="32"/>
      </w:numPr>
    </w:pPr>
  </w:style>
  <w:style w:type="paragraph" w:customStyle="1" w:styleId="Tablebullet">
    <w:name w:val="Table bullet"/>
    <w:basedOn w:val="Normal"/>
    <w:rsid w:val="00F56FFA"/>
    <w:pPr>
      <w:numPr>
        <w:numId w:val="33"/>
      </w:numPr>
      <w:spacing w:before="60" w:after="60" w:line="290" w:lineRule="auto"/>
    </w:pPr>
    <w:rPr>
      <w:kern w:val="20"/>
    </w:rPr>
  </w:style>
  <w:style w:type="paragraph" w:customStyle="1" w:styleId="Tableroman">
    <w:name w:val="Table roman"/>
    <w:basedOn w:val="CellBody"/>
    <w:rsid w:val="00F56FFA"/>
    <w:pPr>
      <w:numPr>
        <w:numId w:val="34"/>
      </w:numPr>
    </w:pPr>
  </w:style>
  <w:style w:type="paragraph" w:styleId="Sumrio2">
    <w:name w:val="toc 2"/>
    <w:basedOn w:val="Normal"/>
    <w:next w:val="Body"/>
    <w:rsid w:val="00F56FFA"/>
    <w:pPr>
      <w:spacing w:before="280" w:after="140" w:line="290" w:lineRule="auto"/>
    </w:pPr>
    <w:rPr>
      <w:kern w:val="20"/>
    </w:rPr>
  </w:style>
  <w:style w:type="paragraph" w:styleId="Sumrio3">
    <w:name w:val="toc 3"/>
    <w:basedOn w:val="Normal"/>
    <w:next w:val="Body"/>
    <w:rsid w:val="00F56FFA"/>
    <w:pPr>
      <w:spacing w:before="280" w:after="140" w:line="290" w:lineRule="auto"/>
      <w:ind w:left="680"/>
    </w:pPr>
    <w:rPr>
      <w:kern w:val="20"/>
    </w:rPr>
  </w:style>
  <w:style w:type="paragraph" w:styleId="Sumrio4">
    <w:name w:val="toc 4"/>
    <w:basedOn w:val="Normal"/>
    <w:next w:val="Body"/>
    <w:rsid w:val="00F56FFA"/>
    <w:pPr>
      <w:spacing w:before="280" w:after="140" w:line="290" w:lineRule="auto"/>
      <w:ind w:left="680"/>
    </w:pPr>
    <w:rPr>
      <w:kern w:val="20"/>
    </w:rPr>
  </w:style>
  <w:style w:type="paragraph" w:styleId="Sumrio5">
    <w:name w:val="toc 5"/>
    <w:basedOn w:val="Normal"/>
    <w:next w:val="Body"/>
    <w:rsid w:val="00F56FFA"/>
  </w:style>
  <w:style w:type="paragraph" w:styleId="Sumrio6">
    <w:name w:val="toc 6"/>
    <w:basedOn w:val="Normal"/>
    <w:next w:val="Body"/>
    <w:rsid w:val="00F56FFA"/>
  </w:style>
  <w:style w:type="paragraph" w:styleId="Sumrio7">
    <w:name w:val="toc 7"/>
    <w:basedOn w:val="Normal"/>
    <w:next w:val="Body"/>
    <w:rsid w:val="00F56FFA"/>
  </w:style>
  <w:style w:type="paragraph" w:styleId="Sumrio8">
    <w:name w:val="toc 8"/>
    <w:basedOn w:val="Normal"/>
    <w:next w:val="Body"/>
    <w:rsid w:val="00F56FFA"/>
  </w:style>
  <w:style w:type="paragraph" w:styleId="Sumrio9">
    <w:name w:val="toc 9"/>
    <w:basedOn w:val="Normal"/>
    <w:next w:val="Body"/>
    <w:rsid w:val="00F56FFA"/>
  </w:style>
  <w:style w:type="paragraph" w:customStyle="1" w:styleId="zFSand">
    <w:name w:val="zFSand"/>
    <w:basedOn w:val="Normal"/>
    <w:next w:val="zFSco-names"/>
    <w:rsid w:val="00F56FFA"/>
    <w:pPr>
      <w:spacing w:line="290" w:lineRule="auto"/>
      <w:jc w:val="center"/>
    </w:pPr>
    <w:rPr>
      <w:rFonts w:eastAsia="SimSun"/>
      <w:kern w:val="20"/>
      <w:szCs w:val="20"/>
    </w:rPr>
  </w:style>
  <w:style w:type="paragraph" w:customStyle="1" w:styleId="zFSco-names">
    <w:name w:val="zFSco-names"/>
    <w:basedOn w:val="Normal"/>
    <w:next w:val="zFSand"/>
    <w:rsid w:val="00F56FFA"/>
    <w:pPr>
      <w:spacing w:before="120" w:after="120" w:line="290" w:lineRule="auto"/>
      <w:jc w:val="center"/>
    </w:pPr>
    <w:rPr>
      <w:rFonts w:eastAsia="SimSun"/>
      <w:kern w:val="24"/>
      <w:sz w:val="24"/>
    </w:rPr>
  </w:style>
  <w:style w:type="paragraph" w:customStyle="1" w:styleId="zFSDate">
    <w:name w:val="zFSDate"/>
    <w:basedOn w:val="Normal"/>
    <w:rsid w:val="00F56FFA"/>
    <w:pPr>
      <w:spacing w:line="290" w:lineRule="auto"/>
      <w:jc w:val="center"/>
    </w:pPr>
    <w:rPr>
      <w:kern w:val="20"/>
    </w:rPr>
  </w:style>
  <w:style w:type="character" w:styleId="Hyperlink">
    <w:name w:val="Hyperlink"/>
    <w:rsid w:val="00F56FFA"/>
    <w:rPr>
      <w:color w:val="AF005F"/>
      <w:u w:val="none"/>
    </w:rPr>
  </w:style>
  <w:style w:type="paragraph" w:customStyle="1" w:styleId="zFSFooter">
    <w:name w:val="zFSFooter"/>
    <w:basedOn w:val="Normal"/>
    <w:rsid w:val="00F56FFA"/>
    <w:pPr>
      <w:tabs>
        <w:tab w:val="left" w:pos="6521"/>
      </w:tabs>
      <w:spacing w:after="40"/>
      <w:ind w:left="-108"/>
    </w:pPr>
    <w:rPr>
      <w:sz w:val="16"/>
    </w:rPr>
  </w:style>
  <w:style w:type="paragraph" w:customStyle="1" w:styleId="zFSNarrative">
    <w:name w:val="zFSNarrative"/>
    <w:basedOn w:val="Normal"/>
    <w:rsid w:val="00F56FFA"/>
    <w:pPr>
      <w:spacing w:before="120" w:after="120" w:line="290" w:lineRule="auto"/>
      <w:jc w:val="center"/>
    </w:pPr>
    <w:rPr>
      <w:rFonts w:eastAsia="SimSun"/>
      <w:kern w:val="20"/>
      <w:szCs w:val="20"/>
    </w:rPr>
  </w:style>
  <w:style w:type="paragraph" w:customStyle="1" w:styleId="zFSTitle">
    <w:name w:val="zFSTitle"/>
    <w:basedOn w:val="Normal"/>
    <w:next w:val="zFSNarrative"/>
    <w:rsid w:val="00F56FFA"/>
    <w:pPr>
      <w:keepNext/>
      <w:spacing w:before="240" w:after="120" w:line="290" w:lineRule="auto"/>
      <w:jc w:val="center"/>
    </w:pPr>
    <w:rPr>
      <w:rFonts w:eastAsia="SimSun"/>
      <w:sz w:val="28"/>
      <w:szCs w:val="28"/>
    </w:rPr>
  </w:style>
  <w:style w:type="character" w:styleId="Refdenotadefim">
    <w:name w:val="endnote reference"/>
    <w:uiPriority w:val="99"/>
    <w:rsid w:val="00F56FFA"/>
    <w:rPr>
      <w:rFonts w:ascii="Arial" w:hAnsi="Arial"/>
      <w:vertAlign w:val="superscript"/>
    </w:rPr>
  </w:style>
  <w:style w:type="paragraph" w:styleId="Textodenotadefim">
    <w:name w:val="endnote text"/>
    <w:basedOn w:val="Normal"/>
    <w:link w:val="TextodenotadefimChar"/>
    <w:uiPriority w:val="99"/>
    <w:rsid w:val="00F56FFA"/>
    <w:rPr>
      <w:szCs w:val="20"/>
    </w:rPr>
  </w:style>
  <w:style w:type="character" w:customStyle="1" w:styleId="TextodenotadefimChar">
    <w:name w:val="Texto de nota de fim Char"/>
    <w:basedOn w:val="Fontepargpadro"/>
    <w:link w:val="Textodenotadefim"/>
    <w:uiPriority w:val="99"/>
    <w:rsid w:val="00F56FFA"/>
    <w:rPr>
      <w:rFonts w:ascii="Tahoma" w:eastAsia="Times New Roman" w:hAnsi="Tahoma" w:cs="Tahoma"/>
      <w:szCs w:val="20"/>
      <w:lang w:eastAsia="pt-BR"/>
    </w:rPr>
  </w:style>
  <w:style w:type="paragraph" w:customStyle="1" w:styleId="Head">
    <w:name w:val="Head"/>
    <w:basedOn w:val="Normal"/>
    <w:next w:val="Body"/>
    <w:rsid w:val="00F56FFA"/>
    <w:pPr>
      <w:keepNext/>
      <w:spacing w:before="280" w:after="140" w:line="290" w:lineRule="auto"/>
      <w:jc w:val="both"/>
      <w:outlineLvl w:val="0"/>
    </w:pPr>
    <w:rPr>
      <w:b/>
      <w:kern w:val="23"/>
      <w:sz w:val="23"/>
    </w:rPr>
  </w:style>
  <w:style w:type="paragraph" w:styleId="ndicedeautoridades">
    <w:name w:val="table of authorities"/>
    <w:basedOn w:val="Normal"/>
    <w:next w:val="Normal"/>
    <w:rsid w:val="00F56FFA"/>
    <w:pPr>
      <w:ind w:left="200" w:hanging="200"/>
    </w:pPr>
  </w:style>
  <w:style w:type="paragraph" w:customStyle="1" w:styleId="CellBody">
    <w:name w:val="CellBody"/>
    <w:basedOn w:val="Normal"/>
    <w:rsid w:val="00F56FFA"/>
    <w:pPr>
      <w:spacing w:before="60" w:after="60" w:line="290" w:lineRule="auto"/>
    </w:pPr>
    <w:rPr>
      <w:kern w:val="20"/>
      <w:szCs w:val="20"/>
    </w:rPr>
  </w:style>
  <w:style w:type="paragraph" w:customStyle="1" w:styleId="zSFRef">
    <w:name w:val="zSFRef"/>
    <w:basedOn w:val="Normal"/>
    <w:rsid w:val="00F56FFA"/>
    <w:rPr>
      <w:rFonts w:eastAsia="SimSun"/>
      <w:kern w:val="16"/>
      <w:sz w:val="16"/>
      <w:szCs w:val="16"/>
    </w:rPr>
  </w:style>
  <w:style w:type="paragraph" w:customStyle="1" w:styleId="UCAlpha1">
    <w:name w:val="UCAlpha 1"/>
    <w:basedOn w:val="Normal"/>
    <w:rsid w:val="00F56FFA"/>
    <w:pPr>
      <w:numPr>
        <w:numId w:val="35"/>
      </w:numPr>
      <w:spacing w:after="140" w:line="290" w:lineRule="auto"/>
      <w:jc w:val="both"/>
    </w:pPr>
    <w:rPr>
      <w:kern w:val="20"/>
    </w:rPr>
  </w:style>
  <w:style w:type="paragraph" w:customStyle="1" w:styleId="UCAlpha2">
    <w:name w:val="UCAlpha 2"/>
    <w:basedOn w:val="Normal"/>
    <w:rsid w:val="00F56FFA"/>
    <w:pPr>
      <w:numPr>
        <w:numId w:val="36"/>
      </w:numPr>
      <w:spacing w:after="140" w:line="290" w:lineRule="auto"/>
      <w:jc w:val="both"/>
    </w:pPr>
    <w:rPr>
      <w:kern w:val="20"/>
    </w:rPr>
  </w:style>
  <w:style w:type="paragraph" w:customStyle="1" w:styleId="UCAlpha3">
    <w:name w:val="UCAlpha 3"/>
    <w:basedOn w:val="Normal"/>
    <w:rsid w:val="00F56FFA"/>
    <w:pPr>
      <w:numPr>
        <w:numId w:val="37"/>
      </w:numPr>
      <w:spacing w:after="140" w:line="290" w:lineRule="auto"/>
      <w:jc w:val="both"/>
    </w:pPr>
    <w:rPr>
      <w:kern w:val="20"/>
    </w:rPr>
  </w:style>
  <w:style w:type="paragraph" w:customStyle="1" w:styleId="UCAlpha4">
    <w:name w:val="UCAlpha 4"/>
    <w:basedOn w:val="Normal"/>
    <w:rsid w:val="00F56FFA"/>
    <w:pPr>
      <w:numPr>
        <w:numId w:val="38"/>
      </w:numPr>
      <w:spacing w:after="140" w:line="290" w:lineRule="auto"/>
      <w:jc w:val="both"/>
    </w:pPr>
    <w:rPr>
      <w:kern w:val="20"/>
    </w:rPr>
  </w:style>
  <w:style w:type="paragraph" w:customStyle="1" w:styleId="UCAlpha5">
    <w:name w:val="UCAlpha 5"/>
    <w:basedOn w:val="Normal"/>
    <w:rsid w:val="00F56FFA"/>
    <w:pPr>
      <w:numPr>
        <w:numId w:val="39"/>
      </w:numPr>
      <w:spacing w:after="140" w:line="290" w:lineRule="auto"/>
      <w:jc w:val="both"/>
    </w:pPr>
    <w:rPr>
      <w:kern w:val="20"/>
    </w:rPr>
  </w:style>
  <w:style w:type="paragraph" w:customStyle="1" w:styleId="UCAlpha6">
    <w:name w:val="UCAlpha 6"/>
    <w:basedOn w:val="Normal"/>
    <w:rsid w:val="00F56FFA"/>
    <w:pPr>
      <w:numPr>
        <w:numId w:val="40"/>
      </w:numPr>
      <w:spacing w:after="140" w:line="290" w:lineRule="auto"/>
      <w:jc w:val="both"/>
    </w:pPr>
    <w:rPr>
      <w:kern w:val="20"/>
    </w:rPr>
  </w:style>
  <w:style w:type="paragraph" w:customStyle="1" w:styleId="UCRoman1">
    <w:name w:val="UCRoman 1"/>
    <w:basedOn w:val="Normal"/>
    <w:rsid w:val="00F56FFA"/>
    <w:pPr>
      <w:numPr>
        <w:numId w:val="41"/>
      </w:numPr>
      <w:spacing w:after="140" w:line="290" w:lineRule="auto"/>
      <w:jc w:val="both"/>
    </w:pPr>
    <w:rPr>
      <w:kern w:val="20"/>
    </w:rPr>
  </w:style>
  <w:style w:type="paragraph" w:customStyle="1" w:styleId="UCRoman2">
    <w:name w:val="UCRoman 2"/>
    <w:basedOn w:val="Normal"/>
    <w:rsid w:val="00F56FFA"/>
    <w:pPr>
      <w:numPr>
        <w:numId w:val="42"/>
      </w:numPr>
      <w:spacing w:after="140" w:line="290" w:lineRule="auto"/>
      <w:jc w:val="both"/>
    </w:pPr>
    <w:rPr>
      <w:kern w:val="20"/>
    </w:rPr>
  </w:style>
  <w:style w:type="paragraph" w:customStyle="1" w:styleId="doublealpha">
    <w:name w:val="double alpha"/>
    <w:basedOn w:val="Normal"/>
    <w:rsid w:val="00F56FFA"/>
    <w:pPr>
      <w:numPr>
        <w:numId w:val="19"/>
      </w:numPr>
      <w:spacing w:after="140" w:line="290" w:lineRule="auto"/>
      <w:jc w:val="both"/>
    </w:pPr>
    <w:rPr>
      <w:kern w:val="20"/>
    </w:rPr>
  </w:style>
  <w:style w:type="paragraph" w:customStyle="1" w:styleId="ListNumbers">
    <w:name w:val="List Numbers"/>
    <w:basedOn w:val="Normal"/>
    <w:rsid w:val="00F56FFA"/>
    <w:pPr>
      <w:numPr>
        <w:numId w:val="20"/>
      </w:numPr>
      <w:spacing w:after="140" w:line="290" w:lineRule="auto"/>
      <w:jc w:val="both"/>
      <w:outlineLvl w:val="0"/>
    </w:pPr>
    <w:rPr>
      <w:kern w:val="20"/>
    </w:rPr>
  </w:style>
  <w:style w:type="paragraph" w:customStyle="1" w:styleId="dashbullet1">
    <w:name w:val="dash bullet 1"/>
    <w:basedOn w:val="Normal"/>
    <w:rsid w:val="00F56FFA"/>
    <w:pPr>
      <w:numPr>
        <w:numId w:val="13"/>
      </w:numPr>
      <w:spacing w:after="140" w:line="290" w:lineRule="auto"/>
      <w:jc w:val="both"/>
    </w:pPr>
    <w:rPr>
      <w:kern w:val="20"/>
    </w:rPr>
  </w:style>
  <w:style w:type="paragraph" w:customStyle="1" w:styleId="dashbullet2">
    <w:name w:val="dash bullet 2"/>
    <w:basedOn w:val="Normal"/>
    <w:rsid w:val="00F56FFA"/>
    <w:pPr>
      <w:numPr>
        <w:numId w:val="14"/>
      </w:numPr>
      <w:spacing w:after="140" w:line="290" w:lineRule="auto"/>
      <w:jc w:val="both"/>
    </w:pPr>
    <w:rPr>
      <w:kern w:val="20"/>
    </w:rPr>
  </w:style>
  <w:style w:type="paragraph" w:customStyle="1" w:styleId="dashbullet3">
    <w:name w:val="dash bullet 3"/>
    <w:basedOn w:val="Normal"/>
    <w:rsid w:val="00F56FFA"/>
    <w:pPr>
      <w:numPr>
        <w:numId w:val="15"/>
      </w:numPr>
      <w:spacing w:after="140" w:line="290" w:lineRule="auto"/>
      <w:jc w:val="both"/>
    </w:pPr>
    <w:rPr>
      <w:kern w:val="20"/>
    </w:rPr>
  </w:style>
  <w:style w:type="paragraph" w:customStyle="1" w:styleId="dashbullet4">
    <w:name w:val="dash bullet 4"/>
    <w:basedOn w:val="Normal"/>
    <w:rsid w:val="00F56FFA"/>
    <w:pPr>
      <w:numPr>
        <w:numId w:val="16"/>
      </w:numPr>
      <w:spacing w:after="140" w:line="290" w:lineRule="auto"/>
      <w:jc w:val="both"/>
    </w:pPr>
    <w:rPr>
      <w:kern w:val="20"/>
    </w:rPr>
  </w:style>
  <w:style w:type="paragraph" w:customStyle="1" w:styleId="dashbullet5">
    <w:name w:val="dash bullet 5"/>
    <w:basedOn w:val="Normal"/>
    <w:rsid w:val="00F56FFA"/>
    <w:pPr>
      <w:numPr>
        <w:numId w:val="17"/>
      </w:numPr>
      <w:spacing w:after="140" w:line="290" w:lineRule="auto"/>
      <w:jc w:val="both"/>
    </w:pPr>
    <w:rPr>
      <w:kern w:val="20"/>
    </w:rPr>
  </w:style>
  <w:style w:type="paragraph" w:customStyle="1" w:styleId="dashbullet6">
    <w:name w:val="dash bullet 6"/>
    <w:basedOn w:val="Normal"/>
    <w:rsid w:val="00F56FFA"/>
    <w:pPr>
      <w:numPr>
        <w:numId w:val="18"/>
      </w:numPr>
      <w:spacing w:after="140" w:line="290" w:lineRule="auto"/>
      <w:jc w:val="both"/>
    </w:pPr>
    <w:rPr>
      <w:kern w:val="20"/>
    </w:rPr>
  </w:style>
  <w:style w:type="paragraph" w:customStyle="1" w:styleId="zFSAddress">
    <w:name w:val="zFSAddress"/>
    <w:basedOn w:val="Normal"/>
    <w:rsid w:val="00F56FFA"/>
    <w:pPr>
      <w:spacing w:line="290" w:lineRule="auto"/>
    </w:pPr>
    <w:rPr>
      <w:kern w:val="16"/>
      <w:sz w:val="16"/>
    </w:rPr>
  </w:style>
  <w:style w:type="paragraph" w:customStyle="1" w:styleId="zFSDescription">
    <w:name w:val="zFSDescription"/>
    <w:basedOn w:val="zFSDate"/>
    <w:rsid w:val="00F56FFA"/>
    <w:rPr>
      <w:rFonts w:eastAsia="SimSun"/>
      <w:i/>
      <w:caps/>
      <w:szCs w:val="20"/>
    </w:rPr>
  </w:style>
  <w:style w:type="paragraph" w:customStyle="1" w:styleId="zFSDraft">
    <w:name w:val="zFSDraft"/>
    <w:basedOn w:val="Normal"/>
    <w:rsid w:val="00F56FFA"/>
    <w:pPr>
      <w:spacing w:line="290" w:lineRule="auto"/>
    </w:pPr>
    <w:rPr>
      <w:kern w:val="20"/>
    </w:rPr>
  </w:style>
  <w:style w:type="paragraph" w:customStyle="1" w:styleId="zFSFax">
    <w:name w:val="zFSFax"/>
    <w:basedOn w:val="Normal"/>
    <w:rsid w:val="00F56FFA"/>
    <w:rPr>
      <w:kern w:val="16"/>
      <w:sz w:val="16"/>
    </w:rPr>
  </w:style>
  <w:style w:type="paragraph" w:customStyle="1" w:styleId="zFSNameofDoc">
    <w:name w:val="zFSNameofDoc"/>
    <w:basedOn w:val="Normal"/>
    <w:rsid w:val="00F56FFA"/>
    <w:pPr>
      <w:spacing w:before="300" w:after="400" w:line="290" w:lineRule="auto"/>
      <w:jc w:val="center"/>
    </w:pPr>
    <w:rPr>
      <w:rFonts w:eastAsia="SimSun"/>
      <w:caps/>
      <w:szCs w:val="20"/>
    </w:rPr>
  </w:style>
  <w:style w:type="paragraph" w:customStyle="1" w:styleId="zFSTel">
    <w:name w:val="zFSTel"/>
    <w:basedOn w:val="Normal"/>
    <w:rsid w:val="00F56FFA"/>
    <w:pPr>
      <w:spacing w:before="120"/>
    </w:pPr>
    <w:rPr>
      <w:kern w:val="16"/>
      <w:sz w:val="16"/>
    </w:rPr>
  </w:style>
  <w:style w:type="paragraph" w:customStyle="1" w:styleId="zFSAmount">
    <w:name w:val="zFSAmount"/>
    <w:basedOn w:val="Normal"/>
    <w:rsid w:val="00F56FFA"/>
    <w:pPr>
      <w:spacing w:before="800" w:line="290" w:lineRule="auto"/>
      <w:jc w:val="center"/>
    </w:pPr>
    <w:rPr>
      <w:i/>
    </w:rPr>
  </w:style>
  <w:style w:type="character" w:styleId="HiperlinkVisitado">
    <w:name w:val="FollowedHyperlink"/>
    <w:rsid w:val="00F56FFA"/>
    <w:rPr>
      <w:color w:val="AF005F"/>
      <w:u w:val="none"/>
    </w:rPr>
  </w:style>
  <w:style w:type="character" w:customStyle="1" w:styleId="zTokyoLogoCaption">
    <w:name w:val="zTokyoLogoCaption"/>
    <w:rsid w:val="00F56FFA"/>
    <w:rPr>
      <w:rFonts w:ascii="MS Mincho" w:eastAsia="MS Mincho"/>
      <w:noProof/>
      <w:sz w:val="13"/>
    </w:rPr>
  </w:style>
  <w:style w:type="paragraph" w:customStyle="1" w:styleId="zFSAddress2">
    <w:name w:val="zFSAddress2"/>
    <w:basedOn w:val="Normal"/>
    <w:rsid w:val="00F56FFA"/>
    <w:pPr>
      <w:spacing w:line="290" w:lineRule="auto"/>
    </w:pPr>
    <w:rPr>
      <w:kern w:val="16"/>
      <w:sz w:val="16"/>
    </w:rPr>
  </w:style>
  <w:style w:type="character" w:customStyle="1" w:styleId="zTokyoLogoCaption2">
    <w:name w:val="zTokyoLogoCaption2"/>
    <w:rsid w:val="00F56FFA"/>
    <w:rPr>
      <w:rFonts w:ascii="MS Mincho" w:eastAsia="MS Mincho"/>
      <w:noProof/>
      <w:sz w:val="16"/>
    </w:rPr>
  </w:style>
  <w:style w:type="numbering" w:customStyle="1" w:styleId="NoList1">
    <w:name w:val="No List1"/>
    <w:next w:val="Semlista"/>
    <w:uiPriority w:val="99"/>
    <w:semiHidden/>
    <w:unhideWhenUsed/>
    <w:rsid w:val="00F56FFA"/>
  </w:style>
  <w:style w:type="character" w:customStyle="1" w:styleId="EstiloDeEmail21">
    <w:name w:val="EstiloDeEmail21"/>
    <w:semiHidden/>
    <w:rsid w:val="00F56FFA"/>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F56FFA"/>
    <w:pPr>
      <w:spacing w:after="0" w:line="240" w:lineRule="auto"/>
    </w:pPr>
    <w:rPr>
      <w:rFonts w:ascii="Tahoma" w:eastAsia="Times New Roman" w:hAnsi="Tahoma" w:cs="Tahoma"/>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F56FFA"/>
    <w:pPr>
      <w:spacing w:after="140"/>
      <w:ind w:left="708"/>
      <w:jc w:val="both"/>
    </w:pPr>
    <w:rPr>
      <w:rFonts w:ascii="Times New Roman" w:hAnsi="Times New Roman"/>
      <w:sz w:val="26"/>
    </w:rPr>
  </w:style>
  <w:style w:type="paragraph" w:styleId="Textodebalo">
    <w:name w:val="Balloon Text"/>
    <w:basedOn w:val="Normal"/>
    <w:link w:val="TextodebaloChar"/>
    <w:uiPriority w:val="99"/>
    <w:rsid w:val="00F56FFA"/>
    <w:pPr>
      <w:jc w:val="both"/>
    </w:pPr>
    <w:rPr>
      <w:sz w:val="16"/>
      <w:szCs w:val="16"/>
    </w:rPr>
  </w:style>
  <w:style w:type="character" w:customStyle="1" w:styleId="TextodebaloChar">
    <w:name w:val="Texto de balão Char"/>
    <w:basedOn w:val="Fontepargpadro"/>
    <w:link w:val="Textodebalo"/>
    <w:uiPriority w:val="99"/>
    <w:rsid w:val="00F56FFA"/>
    <w:rPr>
      <w:rFonts w:ascii="Tahoma" w:eastAsia="Times New Roman" w:hAnsi="Tahoma" w:cs="Tahoma"/>
      <w:sz w:val="16"/>
      <w:szCs w:val="16"/>
      <w:lang w:eastAsia="pt-BR"/>
    </w:rPr>
  </w:style>
  <w:style w:type="paragraph" w:customStyle="1" w:styleId="5">
    <w:name w:val="5"/>
    <w:uiPriority w:val="99"/>
    <w:rsid w:val="00F56FFA"/>
    <w:pPr>
      <w:tabs>
        <w:tab w:val="left" w:pos="5103"/>
      </w:tabs>
      <w:spacing w:after="0" w:line="360" w:lineRule="auto"/>
      <w:jc w:val="both"/>
    </w:pPr>
    <w:rPr>
      <w:rFonts w:ascii="Arial" w:eastAsia="Times New Roman" w:hAnsi="Arial" w:cs="Tahoma"/>
      <w:lang w:eastAsia="pt-BR"/>
    </w:rPr>
  </w:style>
  <w:style w:type="paragraph" w:customStyle="1" w:styleId="A">
    <w:name w:val="A"/>
    <w:basedOn w:val="Normal"/>
    <w:autoRedefine/>
    <w:uiPriority w:val="99"/>
    <w:rsid w:val="00F56FFA"/>
    <w:pPr>
      <w:spacing w:line="280" w:lineRule="exact"/>
      <w:jc w:val="both"/>
    </w:pPr>
    <w:rPr>
      <w:rFonts w:ascii="Times New Roman" w:hAnsi="Times New Roman"/>
      <w:color w:val="000000"/>
      <w:sz w:val="24"/>
    </w:rPr>
  </w:style>
  <w:style w:type="paragraph" w:customStyle="1" w:styleId="Centrado">
    <w:name w:val="Centrado"/>
    <w:basedOn w:val="Normal"/>
    <w:rsid w:val="00F56FFA"/>
    <w:pPr>
      <w:ind w:right="4"/>
      <w:jc w:val="center"/>
    </w:pPr>
    <w:rPr>
      <w:rFonts w:ascii="Times New Roman" w:hAnsi="Times New Roman"/>
      <w:b/>
      <w:szCs w:val="20"/>
    </w:rPr>
  </w:style>
  <w:style w:type="paragraph" w:styleId="Recuodecorpodetexto2">
    <w:name w:val="Body Text Indent 2"/>
    <w:basedOn w:val="Normal"/>
    <w:link w:val="Recuodecorpodetexto2Char"/>
    <w:uiPriority w:val="99"/>
    <w:rsid w:val="00F56FFA"/>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F56FFA"/>
    <w:rPr>
      <w:rFonts w:ascii="Times New Roman" w:eastAsia="Times New Roman" w:hAnsi="Times New Roman" w:cs="Tahoma"/>
      <w:sz w:val="24"/>
      <w:szCs w:val="20"/>
      <w:lang w:eastAsia="pt-BR"/>
    </w:rPr>
  </w:style>
  <w:style w:type="paragraph" w:styleId="Recuodecorpodetexto3">
    <w:name w:val="Body Text Indent 3"/>
    <w:basedOn w:val="Normal"/>
    <w:link w:val="Recuodecorpodetexto3Char"/>
    <w:uiPriority w:val="99"/>
    <w:unhideWhenUsed/>
    <w:rsid w:val="00F56FFA"/>
    <w:pPr>
      <w:spacing w:after="120"/>
      <w:ind w:left="283"/>
      <w:jc w:val="both"/>
    </w:pPr>
    <w:rPr>
      <w:rFonts w:ascii="Times New Roman" w:hAnsi="Times New Roman"/>
      <w:sz w:val="16"/>
      <w:szCs w:val="16"/>
    </w:rPr>
  </w:style>
  <w:style w:type="character" w:customStyle="1" w:styleId="Recuodecorpodetexto3Char">
    <w:name w:val="Recuo de corpo de texto 3 Char"/>
    <w:basedOn w:val="Fontepargpadro"/>
    <w:link w:val="Recuodecorpodetexto3"/>
    <w:uiPriority w:val="99"/>
    <w:rsid w:val="00F56FFA"/>
    <w:rPr>
      <w:rFonts w:ascii="Times New Roman" w:eastAsia="Times New Roman" w:hAnsi="Times New Roman" w:cs="Tahoma"/>
      <w:sz w:val="16"/>
      <w:szCs w:val="16"/>
      <w:lang w:eastAsia="pt-BR"/>
    </w:rPr>
  </w:style>
  <w:style w:type="paragraph" w:customStyle="1" w:styleId="Societrio">
    <w:name w:val="Societário"/>
    <w:basedOn w:val="Normal"/>
    <w:uiPriority w:val="99"/>
    <w:rsid w:val="00F56FFA"/>
    <w:pPr>
      <w:jc w:val="both"/>
    </w:pPr>
    <w:rPr>
      <w:rFonts w:ascii="Courier" w:hAnsi="Courier"/>
      <w:sz w:val="24"/>
      <w:szCs w:val="20"/>
    </w:rPr>
  </w:style>
  <w:style w:type="character" w:customStyle="1" w:styleId="DeltaViewInsertion">
    <w:name w:val="DeltaView Insertion"/>
    <w:rsid w:val="00F56FFA"/>
    <w:rPr>
      <w:color w:val="0000FF"/>
      <w:spacing w:val="0"/>
      <w:u w:val="double"/>
    </w:rPr>
  </w:style>
  <w:style w:type="paragraph" w:styleId="NormalWeb">
    <w:name w:val="Normal (Web)"/>
    <w:basedOn w:val="Normal"/>
    <w:unhideWhenUsed/>
    <w:rsid w:val="00F56FFA"/>
    <w:pPr>
      <w:spacing w:before="100" w:beforeAutospacing="1" w:after="100" w:afterAutospacing="1"/>
    </w:pPr>
    <w:rPr>
      <w:rFonts w:ascii="Times New Roman" w:eastAsia="Calibri" w:hAnsi="Times New Roman"/>
      <w:sz w:val="24"/>
    </w:rPr>
  </w:style>
  <w:style w:type="character" w:styleId="Refdecomentrio">
    <w:name w:val="annotation reference"/>
    <w:rsid w:val="00F56FFA"/>
    <w:rPr>
      <w:sz w:val="16"/>
      <w:szCs w:val="16"/>
    </w:rPr>
  </w:style>
  <w:style w:type="character" w:customStyle="1" w:styleId="CommentTextChar">
    <w:name w:val="Comment Text Char"/>
    <w:basedOn w:val="Fontepargpadro"/>
    <w:rsid w:val="00F56FFA"/>
  </w:style>
  <w:style w:type="paragraph" w:styleId="Assuntodocomentrio">
    <w:name w:val="annotation subject"/>
    <w:basedOn w:val="Textodecomentrio"/>
    <w:next w:val="Textodecomentrio"/>
    <w:link w:val="AssuntodocomentrioChar"/>
    <w:rsid w:val="00F56FFA"/>
    <w:pPr>
      <w:spacing w:after="140"/>
      <w:jc w:val="both"/>
    </w:pPr>
    <w:rPr>
      <w:b/>
      <w:bCs/>
    </w:rPr>
  </w:style>
  <w:style w:type="character" w:customStyle="1" w:styleId="AssuntodocomentrioChar">
    <w:name w:val="Assunto do comentário Char"/>
    <w:basedOn w:val="TextodecomentrioChar"/>
    <w:link w:val="Assuntodocomentrio"/>
    <w:rsid w:val="00F56FFA"/>
    <w:rPr>
      <w:rFonts w:ascii="Tahoma" w:eastAsia="Times New Roman" w:hAnsi="Tahoma" w:cs="Tahoma"/>
      <w:b/>
      <w:bCs/>
      <w:szCs w:val="20"/>
      <w:lang w:eastAsia="pt-BR"/>
    </w:rPr>
  </w:style>
  <w:style w:type="paragraph" w:styleId="TextosemFormatao">
    <w:name w:val="Plain Text"/>
    <w:aliases w:val="(WGM)"/>
    <w:basedOn w:val="Normal"/>
    <w:link w:val="TextosemFormataoChar"/>
    <w:uiPriority w:val="99"/>
    <w:unhideWhenUsed/>
    <w:rsid w:val="00F56FFA"/>
    <w:rPr>
      <w:rFonts w:eastAsia="Calibri"/>
      <w:color w:val="1F497D"/>
      <w:szCs w:val="21"/>
      <w:lang w:eastAsia="en-US"/>
    </w:rPr>
  </w:style>
  <w:style w:type="character" w:customStyle="1" w:styleId="TextosemFormataoChar">
    <w:name w:val="Texto sem Formatação Char"/>
    <w:aliases w:val="(WGM) Char"/>
    <w:basedOn w:val="Fontepargpadro"/>
    <w:link w:val="TextosemFormatao"/>
    <w:uiPriority w:val="99"/>
    <w:rsid w:val="00F56FFA"/>
    <w:rPr>
      <w:rFonts w:ascii="Tahoma" w:eastAsia="Calibri" w:hAnsi="Tahoma" w:cs="Tahoma"/>
      <w:color w:val="1F497D"/>
      <w:szCs w:val="21"/>
    </w:rPr>
  </w:style>
  <w:style w:type="character" w:customStyle="1" w:styleId="DeltaViewDeletion">
    <w:name w:val="DeltaView Deletion"/>
    <w:rsid w:val="00F56FFA"/>
    <w:rPr>
      <w:strike/>
      <w:color w:val="FF0000"/>
    </w:rPr>
  </w:style>
  <w:style w:type="paragraph" w:styleId="Corpodetexto2">
    <w:name w:val="Body Text 2"/>
    <w:basedOn w:val="Normal"/>
    <w:link w:val="Corpodetexto2Char"/>
    <w:rsid w:val="00F56FFA"/>
    <w:pPr>
      <w:spacing w:after="120" w:line="480" w:lineRule="auto"/>
    </w:pPr>
  </w:style>
  <w:style w:type="character" w:customStyle="1" w:styleId="Corpodetexto2Char">
    <w:name w:val="Corpo de texto 2 Char"/>
    <w:basedOn w:val="Fontepargpadro"/>
    <w:link w:val="Corpodetexto2"/>
    <w:rsid w:val="00F56FFA"/>
    <w:rPr>
      <w:rFonts w:ascii="Tahoma" w:eastAsia="Times New Roman" w:hAnsi="Tahoma" w:cs="Tahoma"/>
      <w:lang w:eastAsia="pt-BR"/>
    </w:rPr>
  </w:style>
  <w:style w:type="paragraph" w:customStyle="1" w:styleId="MF2">
    <w:name w:val="MF2"/>
    <w:basedOn w:val="Normal"/>
    <w:autoRedefine/>
    <w:rsid w:val="00F56FFA"/>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F56FFA"/>
    <w:rPr>
      <w:b/>
      <w:bCs/>
    </w:rPr>
  </w:style>
  <w:style w:type="paragraph" w:styleId="Recuodecorpodetexto">
    <w:name w:val="Body Text Indent"/>
    <w:aliases w:val="Body Text Bold Indent,bti,Texto Prospecto Grifado,BodyTextInd"/>
    <w:basedOn w:val="Normal"/>
    <w:link w:val="RecuodecorpodetextoChar"/>
    <w:rsid w:val="00F56FFA"/>
    <w:pPr>
      <w:spacing w:after="120"/>
      <w:ind w:left="283"/>
    </w:pPr>
  </w:style>
  <w:style w:type="character" w:customStyle="1" w:styleId="RecuodecorpodetextoChar">
    <w:name w:val="Recuo de corpo de texto Char"/>
    <w:aliases w:val="Body Text Bold Indent Char,bti Char,Texto Prospecto Grifado Char,BodyTextInd Char"/>
    <w:basedOn w:val="Fontepargpadro"/>
    <w:link w:val="Recuodecorpodetexto"/>
    <w:rsid w:val="00F56FFA"/>
    <w:rPr>
      <w:rFonts w:ascii="Tahoma" w:eastAsia="Times New Roman" w:hAnsi="Tahoma" w:cs="Tahoma"/>
      <w:lang w:eastAsia="pt-BR"/>
    </w:rPr>
  </w:style>
  <w:style w:type="paragraph" w:styleId="Corpodetexto3">
    <w:name w:val="Body Text 3"/>
    <w:basedOn w:val="Normal"/>
    <w:link w:val="Corpodetexto3Char"/>
    <w:uiPriority w:val="99"/>
    <w:rsid w:val="00F56FFA"/>
    <w:pPr>
      <w:spacing w:after="120"/>
    </w:pPr>
    <w:rPr>
      <w:sz w:val="16"/>
      <w:szCs w:val="16"/>
    </w:rPr>
  </w:style>
  <w:style w:type="character" w:customStyle="1" w:styleId="Corpodetexto3Char">
    <w:name w:val="Corpo de texto 3 Char"/>
    <w:basedOn w:val="Fontepargpadro"/>
    <w:link w:val="Corpodetexto3"/>
    <w:uiPriority w:val="99"/>
    <w:rsid w:val="00F56FFA"/>
    <w:rPr>
      <w:rFonts w:ascii="Tahoma" w:eastAsia="Times New Roman" w:hAnsi="Tahoma" w:cs="Tahoma"/>
      <w:sz w:val="16"/>
      <w:szCs w:val="16"/>
      <w:lang w:eastAsia="pt-BR"/>
    </w:rPr>
  </w:style>
  <w:style w:type="paragraph" w:styleId="Corpodetexto">
    <w:name w:val="Body Text"/>
    <w:aliases w:val="jfp_standard,Body text for papers,bt,body text,book,BT"/>
    <w:basedOn w:val="Normal"/>
    <w:link w:val="CorpodetextoChar"/>
    <w:uiPriority w:val="99"/>
    <w:rsid w:val="00F56FFA"/>
    <w:pPr>
      <w:autoSpaceDE w:val="0"/>
      <w:autoSpaceDN w:val="0"/>
      <w:adjustRightInd w:val="0"/>
    </w:pPr>
    <w:rPr>
      <w:rFonts w:ascii="Times New Roman" w:hAnsi="Times New Roman"/>
      <w:sz w:val="18"/>
      <w:lang w:val="en-US"/>
    </w:rPr>
  </w:style>
  <w:style w:type="character" w:customStyle="1" w:styleId="CorpodetextoChar">
    <w:name w:val="Corpo de texto Char"/>
    <w:aliases w:val="jfp_standard Char1,Body text for papers Char,bt Char,body text Char,book Char,BT Char"/>
    <w:basedOn w:val="Fontepargpadro"/>
    <w:link w:val="Corpodetexto"/>
    <w:uiPriority w:val="99"/>
    <w:rsid w:val="00F56FFA"/>
    <w:rPr>
      <w:rFonts w:ascii="Times New Roman" w:eastAsia="Times New Roman" w:hAnsi="Times New Roman" w:cs="Tahoma"/>
      <w:sz w:val="18"/>
      <w:lang w:val="en-US" w:eastAsia="pt-BR"/>
    </w:rPr>
  </w:style>
  <w:style w:type="paragraph" w:customStyle="1" w:styleId="NormalNormalDOT">
    <w:name w:val="Normal.Normal.DOT"/>
    <w:uiPriority w:val="99"/>
    <w:rsid w:val="00F56FFA"/>
    <w:pPr>
      <w:autoSpaceDE w:val="0"/>
      <w:autoSpaceDN w:val="0"/>
      <w:adjustRightInd w:val="0"/>
      <w:spacing w:after="0" w:line="240" w:lineRule="auto"/>
    </w:pPr>
    <w:rPr>
      <w:rFonts w:ascii="Tahoma" w:eastAsia="Times New Roman" w:hAnsi="Tahoma" w:cs="Tahoma"/>
      <w:sz w:val="24"/>
      <w:szCs w:val="24"/>
      <w:lang w:eastAsia="pt-BR"/>
    </w:rPr>
  </w:style>
  <w:style w:type="paragraph" w:customStyle="1" w:styleId="cb2">
    <w:name w:val="cb2"/>
    <w:basedOn w:val="Normal"/>
    <w:next w:val="Normal"/>
    <w:rsid w:val="00F56FFA"/>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F56FFA"/>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F56FFA"/>
    <w:pPr>
      <w:spacing w:after="240"/>
      <w:jc w:val="both"/>
    </w:pPr>
    <w:rPr>
      <w:sz w:val="22"/>
      <w:lang w:val="pt-BR"/>
    </w:rPr>
  </w:style>
  <w:style w:type="paragraph" w:customStyle="1" w:styleId="bodytextindent1a">
    <w:name w:val="bodytextindent1a"/>
    <w:basedOn w:val="Normal"/>
    <w:rsid w:val="00F56FFA"/>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rPr>
  </w:style>
  <w:style w:type="paragraph" w:styleId="Textoembloco">
    <w:name w:val="Block Text"/>
    <w:basedOn w:val="Normal"/>
    <w:rsid w:val="00F56FFA"/>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F56FFA"/>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F56FFA"/>
    <w:pPr>
      <w:autoSpaceDE w:val="0"/>
      <w:autoSpaceDN w:val="0"/>
      <w:adjustRightInd w:val="0"/>
      <w:ind w:left="708"/>
      <w:jc w:val="both"/>
    </w:pPr>
    <w:rPr>
      <w:rFonts w:ascii="Univers" w:hAnsi="Univers" w:cs="Univers"/>
      <w:sz w:val="24"/>
    </w:rPr>
  </w:style>
  <w:style w:type="character" w:customStyle="1" w:styleId="deltaviewinsertion0">
    <w:name w:val="deltaviewinsertion"/>
    <w:rsid w:val="00F56FFA"/>
    <w:rPr>
      <w:rFonts w:cs="Times New Roman"/>
      <w:spacing w:val="0"/>
    </w:rPr>
  </w:style>
  <w:style w:type="paragraph" w:customStyle="1" w:styleId="Rodap0">
    <w:name w:val="Rodap"/>
    <w:basedOn w:val="Normal"/>
    <w:next w:val="Normal"/>
    <w:rsid w:val="00F56FFA"/>
    <w:pPr>
      <w:autoSpaceDE w:val="0"/>
      <w:autoSpaceDN w:val="0"/>
      <w:adjustRightInd w:val="0"/>
      <w:jc w:val="both"/>
    </w:pPr>
    <w:rPr>
      <w:rFonts w:cs="Arial"/>
      <w:sz w:val="24"/>
    </w:rPr>
  </w:style>
  <w:style w:type="paragraph" w:styleId="MapadoDocumento">
    <w:name w:val="Document Map"/>
    <w:basedOn w:val="Normal"/>
    <w:link w:val="MapadoDocumentoChar"/>
    <w:rsid w:val="00F56FFA"/>
    <w:pPr>
      <w:shd w:val="clear" w:color="auto" w:fill="000080"/>
      <w:autoSpaceDE w:val="0"/>
      <w:autoSpaceDN w:val="0"/>
      <w:adjustRightInd w:val="0"/>
      <w:jc w:val="both"/>
    </w:pPr>
    <w:rPr>
      <w:sz w:val="24"/>
    </w:rPr>
  </w:style>
  <w:style w:type="character" w:customStyle="1" w:styleId="MapadoDocumentoChar">
    <w:name w:val="Mapa do Documento Char"/>
    <w:basedOn w:val="Fontepargpadro"/>
    <w:link w:val="MapadoDocumento"/>
    <w:rsid w:val="00F56FFA"/>
    <w:rPr>
      <w:rFonts w:ascii="Tahoma" w:eastAsia="Times New Roman" w:hAnsi="Tahoma" w:cs="Tahoma"/>
      <w:sz w:val="24"/>
      <w:shd w:val="clear" w:color="auto" w:fill="000080"/>
      <w:lang w:eastAsia="pt-BR"/>
    </w:rPr>
  </w:style>
  <w:style w:type="paragraph" w:customStyle="1" w:styleId="CharCharCharCharCharChar1CharCharChar1">
    <w:name w:val="Char Char Char Char Char Char1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F56FFA"/>
    <w:pPr>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Pargrafo1">
    <w:name w:val="Parágrafo 1"/>
    <w:rsid w:val="00F56FFA"/>
    <w:pPr>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DeltaViewTableHeading">
    <w:name w:val="DeltaView Table Heading"/>
    <w:basedOn w:val="Normal"/>
    <w:rsid w:val="00F56FFA"/>
    <w:pPr>
      <w:autoSpaceDE w:val="0"/>
      <w:autoSpaceDN w:val="0"/>
      <w:adjustRightInd w:val="0"/>
      <w:spacing w:after="120"/>
    </w:pPr>
    <w:rPr>
      <w:rFonts w:cs="Arial"/>
      <w:b/>
      <w:sz w:val="24"/>
      <w:lang w:val="en-US"/>
    </w:rPr>
  </w:style>
  <w:style w:type="paragraph" w:customStyle="1" w:styleId="DeltaViewTableBody">
    <w:name w:val="DeltaView Table Body"/>
    <w:basedOn w:val="Normal"/>
    <w:rsid w:val="00F56FFA"/>
    <w:pPr>
      <w:autoSpaceDE w:val="0"/>
      <w:autoSpaceDN w:val="0"/>
      <w:adjustRightInd w:val="0"/>
    </w:pPr>
    <w:rPr>
      <w:rFonts w:cs="Arial"/>
      <w:sz w:val="24"/>
      <w:lang w:val="en-US"/>
    </w:rPr>
  </w:style>
  <w:style w:type="paragraph" w:customStyle="1" w:styleId="DeltaViewAnnounce">
    <w:name w:val="DeltaView Announce"/>
    <w:rsid w:val="00F56FF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F56FFA"/>
    <w:rPr>
      <w:strike/>
      <w:color w:val="00C000"/>
      <w:spacing w:val="0"/>
    </w:rPr>
  </w:style>
  <w:style w:type="character" w:customStyle="1" w:styleId="DeltaViewMoveDestination">
    <w:name w:val="DeltaView Move Destination"/>
    <w:rsid w:val="00F56FFA"/>
    <w:rPr>
      <w:color w:val="00C000"/>
      <w:spacing w:val="0"/>
      <w:u w:val="double"/>
    </w:rPr>
  </w:style>
  <w:style w:type="character" w:customStyle="1" w:styleId="DeltaViewChangeNumber">
    <w:name w:val="DeltaView Change Number"/>
    <w:rsid w:val="00F56FFA"/>
    <w:rPr>
      <w:color w:val="000000"/>
      <w:spacing w:val="0"/>
      <w:vertAlign w:val="superscript"/>
    </w:rPr>
  </w:style>
  <w:style w:type="character" w:customStyle="1" w:styleId="DeltaViewDelimiter">
    <w:name w:val="DeltaView Delimiter"/>
    <w:rsid w:val="00F56FFA"/>
    <w:rPr>
      <w:spacing w:val="0"/>
    </w:rPr>
  </w:style>
  <w:style w:type="character" w:customStyle="1" w:styleId="DeltaViewFormatChange">
    <w:name w:val="DeltaView Format Change"/>
    <w:uiPriority w:val="99"/>
    <w:rsid w:val="00F56FFA"/>
    <w:rPr>
      <w:color w:val="000000"/>
      <w:spacing w:val="0"/>
    </w:rPr>
  </w:style>
  <w:style w:type="character" w:customStyle="1" w:styleId="DeltaViewMovedDeletion">
    <w:name w:val="DeltaView Moved Deletion"/>
    <w:uiPriority w:val="99"/>
    <w:rsid w:val="00F56FFA"/>
    <w:rPr>
      <w:strike/>
      <w:color w:val="C08080"/>
      <w:spacing w:val="0"/>
    </w:rPr>
  </w:style>
  <w:style w:type="character" w:customStyle="1" w:styleId="DeltaViewEditorComment">
    <w:name w:val="DeltaView Editor Comment"/>
    <w:rsid w:val="00F56FFA"/>
    <w:rPr>
      <w:rFonts w:cs="Times New Roman"/>
      <w:color w:val="0000FF"/>
      <w:spacing w:val="0"/>
      <w:u w:val="double"/>
    </w:rPr>
  </w:style>
  <w:style w:type="character" w:customStyle="1" w:styleId="DeltaViewStyleChangeText">
    <w:name w:val="DeltaView Style Change Text"/>
    <w:rsid w:val="00F56FFA"/>
    <w:rPr>
      <w:color w:val="000000"/>
      <w:spacing w:val="0"/>
    </w:rPr>
  </w:style>
  <w:style w:type="character" w:customStyle="1" w:styleId="DeltaViewStyleChangeLabel">
    <w:name w:val="DeltaView Style Change Label"/>
    <w:rsid w:val="00F56FFA"/>
    <w:rPr>
      <w:color w:val="000000"/>
      <w:spacing w:val="0"/>
    </w:rPr>
  </w:style>
  <w:style w:type="paragraph" w:customStyle="1" w:styleId="CharCharCharCharCharChar1CharCharChar1CharCharChar">
    <w:name w:val="Char Char Char Char Char Char1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F56FFA"/>
    <w:rPr>
      <w:rFonts w:cs="Times New Roman"/>
      <w:i/>
      <w:spacing w:val="0"/>
    </w:rPr>
  </w:style>
  <w:style w:type="character" w:customStyle="1" w:styleId="CharChar3">
    <w:name w:val="Char Char3"/>
    <w:rsid w:val="00F56FFA"/>
    <w:rPr>
      <w:rFonts w:ascii="Univers" w:hAnsi="Univers" w:cs="Univers"/>
      <w:spacing w:val="0"/>
      <w:sz w:val="24"/>
      <w:szCs w:val="24"/>
      <w:lang w:val="pt-BR" w:bidi="ar-SA"/>
    </w:rPr>
  </w:style>
  <w:style w:type="paragraph" w:customStyle="1" w:styleId="CPNormal">
    <w:name w:val="CPNormal"/>
    <w:basedOn w:val="Normal"/>
    <w:rsid w:val="00F56FFA"/>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F56FFA"/>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F56FFA"/>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F56FFA"/>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F56FFA"/>
    <w:pPr>
      <w:tabs>
        <w:tab w:val="clear" w:pos="2160"/>
        <w:tab w:val="num" w:pos="1800"/>
      </w:tabs>
      <w:ind w:firstLine="1440"/>
      <w:outlineLvl w:val="2"/>
    </w:pPr>
  </w:style>
  <w:style w:type="paragraph" w:customStyle="1" w:styleId="Legal5L4">
    <w:name w:val="Legal5_L4"/>
    <w:basedOn w:val="Legal5L3"/>
    <w:next w:val="Normal"/>
    <w:rsid w:val="00F56FFA"/>
    <w:pPr>
      <w:tabs>
        <w:tab w:val="clear" w:pos="1800"/>
        <w:tab w:val="num" w:pos="3240"/>
      </w:tabs>
      <w:ind w:left="2160" w:firstLine="720"/>
      <w:outlineLvl w:val="3"/>
    </w:pPr>
  </w:style>
  <w:style w:type="paragraph" w:customStyle="1" w:styleId="Legal5L5">
    <w:name w:val="Legal5_L5"/>
    <w:basedOn w:val="Legal5L4"/>
    <w:next w:val="Normal"/>
    <w:rsid w:val="00F56FFA"/>
    <w:pPr>
      <w:tabs>
        <w:tab w:val="clear" w:pos="3240"/>
        <w:tab w:val="num" w:pos="1080"/>
        <w:tab w:val="num" w:pos="2160"/>
      </w:tabs>
      <w:ind w:left="1080" w:hanging="1080"/>
      <w:outlineLvl w:val="4"/>
    </w:pPr>
  </w:style>
  <w:style w:type="paragraph" w:customStyle="1" w:styleId="Legal5L6">
    <w:name w:val="Legal5_L6"/>
    <w:basedOn w:val="Legal5L5"/>
    <w:next w:val="Normal"/>
    <w:rsid w:val="00F56FFA"/>
    <w:pPr>
      <w:tabs>
        <w:tab w:val="clear" w:pos="1080"/>
      </w:tabs>
      <w:ind w:left="2160" w:hanging="720"/>
      <w:outlineLvl w:val="5"/>
    </w:pPr>
  </w:style>
  <w:style w:type="paragraph" w:customStyle="1" w:styleId="Legal5L7">
    <w:name w:val="Legal5_L7"/>
    <w:basedOn w:val="Legal5L6"/>
    <w:next w:val="Normal"/>
    <w:rsid w:val="00F56FFA"/>
    <w:pPr>
      <w:ind w:hanging="1440"/>
      <w:outlineLvl w:val="6"/>
    </w:pPr>
  </w:style>
  <w:style w:type="paragraph" w:customStyle="1" w:styleId="Legal5L8">
    <w:name w:val="Legal5_L8"/>
    <w:basedOn w:val="Legal5L7"/>
    <w:next w:val="Normal"/>
    <w:rsid w:val="00F56FFA"/>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56FFA"/>
    <w:pPr>
      <w:numPr>
        <w:numId w:val="43"/>
      </w:numPr>
      <w:autoSpaceDE w:val="0"/>
      <w:autoSpaceDN w:val="0"/>
      <w:adjustRightInd w:val="0"/>
      <w:jc w:val="both"/>
    </w:pPr>
    <w:rPr>
      <w:rFonts w:ascii="Univers" w:hAnsi="Univers" w:cs="Univers"/>
      <w:sz w:val="24"/>
    </w:rPr>
  </w:style>
  <w:style w:type="paragraph" w:customStyle="1" w:styleId="a0">
    <w:name w:val="a)"/>
    <w:next w:val="Normal"/>
    <w:rsid w:val="00F56FFA"/>
    <w:pPr>
      <w:autoSpaceDE w:val="0"/>
      <w:autoSpaceDN w:val="0"/>
      <w:adjustRightInd w:val="0"/>
      <w:spacing w:before="240" w:after="120" w:line="240" w:lineRule="auto"/>
      <w:ind w:left="567" w:hanging="567"/>
      <w:jc w:val="both"/>
    </w:pPr>
    <w:rPr>
      <w:rFonts w:ascii="Arial" w:eastAsia="Times New Roman" w:hAnsi="Arial" w:cs="Arial"/>
      <w:sz w:val="24"/>
      <w:szCs w:val="24"/>
      <w:lang w:eastAsia="pt-BR"/>
    </w:rPr>
  </w:style>
  <w:style w:type="paragraph" w:customStyle="1" w:styleId="ax">
    <w:name w:val="a.x)"/>
    <w:rsid w:val="00F56FFA"/>
    <w:pPr>
      <w:autoSpaceDE w:val="0"/>
      <w:autoSpaceDN w:val="0"/>
      <w:adjustRightInd w:val="0"/>
      <w:spacing w:before="240" w:after="120" w:line="240" w:lineRule="auto"/>
      <w:ind w:left="1276" w:hanging="709"/>
      <w:jc w:val="both"/>
    </w:pPr>
    <w:rPr>
      <w:rFonts w:ascii="Arial" w:eastAsia="Times New Roman" w:hAnsi="Arial" w:cs="Arial"/>
      <w:sz w:val="24"/>
      <w:szCs w:val="24"/>
      <w:lang w:eastAsia="pt-BR"/>
    </w:rPr>
  </w:style>
  <w:style w:type="character" w:customStyle="1" w:styleId="BNDESChar">
    <w:name w:val="BNDES Char"/>
    <w:rsid w:val="00F56FFA"/>
    <w:rPr>
      <w:rFonts w:ascii="Arial" w:hAnsi="Arial" w:cs="Arial"/>
      <w:spacing w:val="0"/>
      <w:sz w:val="24"/>
      <w:szCs w:val="24"/>
      <w:lang w:val="pt-BR" w:bidi="ar-SA"/>
    </w:rPr>
  </w:style>
  <w:style w:type="paragraph" w:customStyle="1" w:styleId="Corpo">
    <w:name w:val="Corpo"/>
    <w:rsid w:val="00F56FF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F56FFA"/>
    <w:rPr>
      <w:rFonts w:cs="Times New Roman"/>
      <w:color w:val="000000"/>
      <w:spacing w:val="0"/>
    </w:rPr>
  </w:style>
  <w:style w:type="character" w:customStyle="1" w:styleId="DeltaViewInsertedComment">
    <w:name w:val="DeltaView Inserted Comment"/>
    <w:rsid w:val="00F56FFA"/>
    <w:rPr>
      <w:rFonts w:cs="Times New Roman"/>
      <w:color w:val="0000FF"/>
      <w:spacing w:val="0"/>
      <w:u w:val="double"/>
    </w:rPr>
  </w:style>
  <w:style w:type="character" w:customStyle="1" w:styleId="DeltaViewDeletedComment">
    <w:name w:val="DeltaView Deleted Comment"/>
    <w:rsid w:val="00F56FFA"/>
    <w:rPr>
      <w:rFonts w:cs="Times New Roman"/>
      <w:strike/>
      <w:color w:val="FF0000"/>
      <w:spacing w:val="0"/>
    </w:rPr>
  </w:style>
  <w:style w:type="character" w:customStyle="1" w:styleId="msoins0">
    <w:name w:val="msoins"/>
    <w:uiPriority w:val="99"/>
    <w:rsid w:val="00F56FFA"/>
    <w:rPr>
      <w:rFonts w:cs="Times New Roman"/>
      <w:spacing w:val="0"/>
    </w:rPr>
  </w:style>
  <w:style w:type="paragraph" w:customStyle="1" w:styleId="CharCharCharCharCharChar1CharCharCharCharCharChar">
    <w:name w:val="Char Char Char Char Char Char1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F56FFA"/>
    <w:rPr>
      <w:rFonts w:ascii="Cambria" w:hAnsi="Cambria" w:cs="Cambria"/>
      <w:b/>
      <w:spacing w:val="0"/>
      <w:kern w:val="32"/>
      <w:sz w:val="32"/>
      <w:szCs w:val="32"/>
    </w:rPr>
  </w:style>
  <w:style w:type="character" w:customStyle="1" w:styleId="CharChar13">
    <w:name w:val="Char Char13"/>
    <w:rsid w:val="00F56FFA"/>
    <w:rPr>
      <w:rFonts w:ascii="Cambria" w:hAnsi="Cambria" w:cs="Cambria"/>
      <w:b/>
      <w:i/>
      <w:spacing w:val="0"/>
      <w:sz w:val="28"/>
      <w:szCs w:val="28"/>
    </w:rPr>
  </w:style>
  <w:style w:type="character" w:customStyle="1" w:styleId="CharChar12">
    <w:name w:val="Char Char12"/>
    <w:rsid w:val="00F56FFA"/>
    <w:rPr>
      <w:rFonts w:ascii="Cambria" w:hAnsi="Cambria" w:cs="Cambria"/>
      <w:b/>
      <w:spacing w:val="0"/>
      <w:sz w:val="26"/>
      <w:szCs w:val="26"/>
    </w:rPr>
  </w:style>
  <w:style w:type="character" w:customStyle="1" w:styleId="CharChar11">
    <w:name w:val="Char Char11"/>
    <w:rsid w:val="00F56FFA"/>
    <w:rPr>
      <w:rFonts w:ascii="Calibri" w:hAnsi="Calibri" w:cs="Calibri"/>
      <w:b/>
      <w:spacing w:val="0"/>
      <w:sz w:val="28"/>
      <w:szCs w:val="28"/>
    </w:rPr>
  </w:style>
  <w:style w:type="character" w:customStyle="1" w:styleId="CharChar10">
    <w:name w:val="Char Char10"/>
    <w:rsid w:val="00F56FFA"/>
    <w:rPr>
      <w:rFonts w:ascii="Calibri" w:hAnsi="Calibri" w:cs="Calibri"/>
      <w:b/>
      <w:spacing w:val="0"/>
      <w:sz w:val="22"/>
      <w:szCs w:val="22"/>
    </w:rPr>
  </w:style>
  <w:style w:type="paragraph" w:customStyle="1" w:styleId="Titulodaon">
    <w:name w:val="Titulo da on"/>
    <w:basedOn w:val="BNDES"/>
    <w:rsid w:val="00F56FFA"/>
    <w:pPr>
      <w:tabs>
        <w:tab w:val="left" w:pos="1134"/>
        <w:tab w:val="left" w:pos="1701"/>
        <w:tab w:val="left" w:pos="4820"/>
        <w:tab w:val="right" w:pos="9072"/>
      </w:tabs>
      <w:spacing w:before="480" w:after="240"/>
    </w:pPr>
    <w:rPr>
      <w:b/>
      <w:caps/>
    </w:rPr>
  </w:style>
  <w:style w:type="paragraph" w:customStyle="1" w:styleId="numeroON">
    <w:name w:val="numero ON"/>
    <w:rsid w:val="00F56FFA"/>
    <w:pPr>
      <w:autoSpaceDE w:val="0"/>
      <w:autoSpaceDN w:val="0"/>
      <w:adjustRightInd w:val="0"/>
      <w:spacing w:before="120" w:after="360" w:line="240" w:lineRule="auto"/>
      <w:jc w:val="center"/>
    </w:pPr>
    <w:rPr>
      <w:rFonts w:ascii="Arial" w:eastAsia="Times New Roman" w:hAnsi="Arial" w:cs="Arial"/>
      <w:b/>
      <w:caps/>
      <w:sz w:val="24"/>
      <w:szCs w:val="24"/>
      <w:lang w:eastAsia="pt-BR"/>
    </w:rPr>
  </w:style>
  <w:style w:type="paragraph" w:customStyle="1" w:styleId="axx">
    <w:name w:val="a.x.x)"/>
    <w:basedOn w:val="ax"/>
    <w:rsid w:val="00F56FFA"/>
    <w:pPr>
      <w:spacing w:before="120"/>
      <w:ind w:left="2268" w:hanging="992"/>
    </w:pPr>
  </w:style>
  <w:style w:type="paragraph" w:customStyle="1" w:styleId="axxx">
    <w:name w:val="a.x.x.x)"/>
    <w:basedOn w:val="BNDES"/>
    <w:rsid w:val="00F56FFA"/>
    <w:pPr>
      <w:tabs>
        <w:tab w:val="right" w:pos="9072"/>
      </w:tabs>
      <w:spacing w:before="120" w:after="120"/>
      <w:ind w:left="2836" w:hanging="851"/>
    </w:pPr>
  </w:style>
  <w:style w:type="character" w:customStyle="1" w:styleId="CharChar9">
    <w:name w:val="Char Char9"/>
    <w:rsid w:val="00F56FFA"/>
    <w:rPr>
      <w:rFonts w:ascii="Arial" w:hAnsi="Arial" w:cs="Arial"/>
      <w:spacing w:val="0"/>
      <w:sz w:val="24"/>
      <w:szCs w:val="24"/>
    </w:rPr>
  </w:style>
  <w:style w:type="character" w:customStyle="1" w:styleId="CharChar8">
    <w:name w:val="Char Char8"/>
    <w:rsid w:val="00F56FFA"/>
    <w:rPr>
      <w:rFonts w:ascii="Arial" w:hAnsi="Arial" w:cs="Arial"/>
      <w:spacing w:val="0"/>
      <w:sz w:val="24"/>
      <w:szCs w:val="24"/>
    </w:rPr>
  </w:style>
  <w:style w:type="character" w:customStyle="1" w:styleId="BodyTextIndentChar">
    <w:name w:val="Body Text Indent Char"/>
    <w:rsid w:val="00F56FFA"/>
    <w:rPr>
      <w:rFonts w:ascii="Arial" w:hAnsi="Arial" w:cs="Arial"/>
      <w:spacing w:val="0"/>
      <w:sz w:val="24"/>
      <w:szCs w:val="24"/>
    </w:rPr>
  </w:style>
  <w:style w:type="character" w:customStyle="1" w:styleId="CharChar7">
    <w:name w:val="Char Char7"/>
    <w:rsid w:val="00F56FFA"/>
    <w:rPr>
      <w:rFonts w:ascii="Arial" w:hAnsi="Arial" w:cs="Arial"/>
      <w:spacing w:val="0"/>
      <w:sz w:val="24"/>
      <w:szCs w:val="24"/>
    </w:rPr>
  </w:style>
  <w:style w:type="character" w:customStyle="1" w:styleId="CharChar6">
    <w:name w:val="Char Char6"/>
    <w:rsid w:val="00F56FFA"/>
    <w:rPr>
      <w:rFonts w:ascii="Arial" w:hAnsi="Arial" w:cs="Arial"/>
      <w:spacing w:val="0"/>
      <w:sz w:val="16"/>
      <w:szCs w:val="16"/>
    </w:rPr>
  </w:style>
  <w:style w:type="paragraph" w:customStyle="1" w:styleId="CharChar1CharCharCharCharCharChar">
    <w:name w:val="Char Char1 Char Char Char Char Char Char"/>
    <w:basedOn w:val="Normal"/>
    <w:rsid w:val="00F56FFA"/>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F56FFA"/>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
    <w:name w:val="Normal Optimum Char"/>
    <w:rsid w:val="00F56FFA"/>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56FFA"/>
    <w:pPr>
      <w:widowControl w:val="0"/>
      <w:autoSpaceDE w:val="0"/>
      <w:autoSpaceDN w:val="0"/>
      <w:adjustRightInd w:val="0"/>
      <w:spacing w:after="120" w:line="240" w:lineRule="auto"/>
      <w:jc w:val="both"/>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F56FFA"/>
    <w:rPr>
      <w:rFonts w:ascii="Optimum" w:hAnsi="Optimum" w:cs="Optimum"/>
      <w:spacing w:val="0"/>
      <w:sz w:val="24"/>
      <w:szCs w:val="24"/>
      <w:lang w:val="pt-BR"/>
    </w:rPr>
  </w:style>
  <w:style w:type="character" w:customStyle="1" w:styleId="CharChar5">
    <w:name w:val="Char Char5"/>
    <w:rsid w:val="00F56FFA"/>
    <w:rPr>
      <w:rFonts w:cs="Times New Roman"/>
      <w:spacing w:val="0"/>
      <w:sz w:val="2"/>
      <w:szCs w:val="2"/>
    </w:rPr>
  </w:style>
  <w:style w:type="paragraph" w:customStyle="1" w:styleId="CharCharCharCharCharChar1">
    <w:name w:val="Char Char Char Char Char Char1"/>
    <w:basedOn w:val="Normal"/>
    <w:rsid w:val="00F56FFA"/>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F56FFA"/>
    <w:rPr>
      <w:rFonts w:ascii="Arial" w:hAnsi="Arial" w:cs="Arial"/>
      <w:spacing w:val="0"/>
    </w:rPr>
  </w:style>
  <w:style w:type="character" w:customStyle="1" w:styleId="CharChar31">
    <w:name w:val="Char Char31"/>
    <w:rsid w:val="00F56FFA"/>
    <w:rPr>
      <w:rFonts w:ascii="Arial" w:hAnsi="Arial" w:cs="Arial"/>
      <w:spacing w:val="0"/>
      <w:sz w:val="24"/>
      <w:szCs w:val="24"/>
    </w:rPr>
  </w:style>
  <w:style w:type="character" w:customStyle="1" w:styleId="CharChar2">
    <w:name w:val="Char Char2"/>
    <w:rsid w:val="00F56FFA"/>
    <w:rPr>
      <w:rFonts w:ascii="Arial" w:hAnsi="Arial" w:cs="Arial"/>
      <w:spacing w:val="0"/>
    </w:rPr>
  </w:style>
  <w:style w:type="character" w:customStyle="1" w:styleId="CharChar1">
    <w:name w:val="Char Char1"/>
    <w:rsid w:val="00F56FFA"/>
    <w:rPr>
      <w:rFonts w:cs="Times New Roman"/>
      <w:spacing w:val="0"/>
      <w:sz w:val="2"/>
      <w:szCs w:val="2"/>
    </w:rPr>
  </w:style>
  <w:style w:type="character" w:customStyle="1" w:styleId="CharChar">
    <w:name w:val="Char Char"/>
    <w:rsid w:val="00F56FFA"/>
    <w:rPr>
      <w:rFonts w:ascii="Arial" w:hAnsi="Arial" w:cs="Arial"/>
      <w:b/>
      <w:spacing w:val="0"/>
    </w:rPr>
  </w:style>
  <w:style w:type="character" w:customStyle="1" w:styleId="EstiloDeEmail119">
    <w:name w:val="EstiloDeEmail119"/>
    <w:rsid w:val="00F56FFA"/>
    <w:rPr>
      <w:rFonts w:ascii="Arial" w:hAnsi="Arial" w:cs="Arial"/>
      <w:color w:val="000080"/>
      <w:spacing w:val="0"/>
      <w:sz w:val="20"/>
      <w:szCs w:val="20"/>
    </w:rPr>
  </w:style>
  <w:style w:type="paragraph" w:customStyle="1" w:styleId="AODocTxt">
    <w:name w:val="AODocTxt"/>
    <w:basedOn w:val="Normal"/>
    <w:rsid w:val="00F56FFA"/>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F56FFA"/>
    <w:pPr>
      <w:numPr>
        <w:ilvl w:val="3"/>
      </w:numPr>
      <w:tabs>
        <w:tab w:val="num" w:pos="3229"/>
      </w:tabs>
      <w:ind w:left="720" w:hanging="360"/>
    </w:pPr>
  </w:style>
  <w:style w:type="paragraph" w:customStyle="1" w:styleId="AODocTxtL2">
    <w:name w:val="AODocTxtL2"/>
    <w:basedOn w:val="AODocTxt"/>
    <w:rsid w:val="00F56FFA"/>
    <w:pPr>
      <w:numPr>
        <w:ilvl w:val="4"/>
      </w:numPr>
      <w:tabs>
        <w:tab w:val="num" w:pos="3949"/>
      </w:tabs>
      <w:ind w:left="1440" w:hanging="360"/>
    </w:pPr>
  </w:style>
  <w:style w:type="paragraph" w:customStyle="1" w:styleId="AODocTxtL3">
    <w:name w:val="AODocTxtL3"/>
    <w:basedOn w:val="AODocTxt"/>
    <w:rsid w:val="00F56FFA"/>
    <w:pPr>
      <w:numPr>
        <w:ilvl w:val="5"/>
      </w:numPr>
      <w:tabs>
        <w:tab w:val="num" w:pos="4669"/>
      </w:tabs>
      <w:ind w:left="2160" w:hanging="180"/>
    </w:pPr>
  </w:style>
  <w:style w:type="paragraph" w:customStyle="1" w:styleId="AODocTxtL4">
    <w:name w:val="AODocTxtL4"/>
    <w:basedOn w:val="AODocTxt"/>
    <w:rsid w:val="00F56FFA"/>
    <w:pPr>
      <w:numPr>
        <w:ilvl w:val="6"/>
      </w:numPr>
      <w:tabs>
        <w:tab w:val="num" w:pos="5389"/>
      </w:tabs>
      <w:ind w:left="2880" w:hanging="360"/>
    </w:pPr>
  </w:style>
  <w:style w:type="paragraph" w:customStyle="1" w:styleId="AODocTxtL5">
    <w:name w:val="AODocTxtL5"/>
    <w:basedOn w:val="AODocTxt"/>
    <w:rsid w:val="00F56FFA"/>
    <w:pPr>
      <w:numPr>
        <w:ilvl w:val="7"/>
      </w:numPr>
      <w:tabs>
        <w:tab w:val="num" w:pos="6109"/>
      </w:tabs>
      <w:ind w:left="3600" w:hanging="360"/>
    </w:pPr>
  </w:style>
  <w:style w:type="paragraph" w:customStyle="1" w:styleId="AODocTxtL6">
    <w:name w:val="AODocTxtL6"/>
    <w:basedOn w:val="AODocTxt"/>
    <w:rsid w:val="00F56FFA"/>
    <w:pPr>
      <w:numPr>
        <w:ilvl w:val="8"/>
      </w:numPr>
      <w:tabs>
        <w:tab w:val="num" w:pos="6829"/>
      </w:tabs>
      <w:ind w:left="4320" w:hanging="180"/>
    </w:pPr>
  </w:style>
  <w:style w:type="paragraph" w:customStyle="1" w:styleId="AODocTxtL7">
    <w:name w:val="AODocTxtL7"/>
    <w:basedOn w:val="AODocTxt"/>
    <w:rsid w:val="00F56FFA"/>
    <w:pPr>
      <w:numPr>
        <w:ilvl w:val="0"/>
        <w:numId w:val="0"/>
      </w:numPr>
      <w:tabs>
        <w:tab w:val="num" w:pos="1800"/>
        <w:tab w:val="num" w:pos="3288"/>
      </w:tabs>
      <w:ind w:left="5040" w:hanging="1800"/>
    </w:pPr>
  </w:style>
  <w:style w:type="paragraph" w:customStyle="1" w:styleId="AODocTxtL8">
    <w:name w:val="AODocTxtL8"/>
    <w:basedOn w:val="AODocTxt"/>
    <w:rsid w:val="00F56FFA"/>
    <w:pPr>
      <w:tabs>
        <w:tab w:val="num" w:pos="1413"/>
      </w:tabs>
      <w:ind w:left="1413" w:hanging="705"/>
    </w:pPr>
  </w:style>
  <w:style w:type="paragraph" w:customStyle="1" w:styleId="CharChar1CharCharCharCharCharChar1">
    <w:name w:val="Char Char1 Char Char Char Char Char Char1"/>
    <w:basedOn w:val="Normal"/>
    <w:rsid w:val="00F56FFA"/>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F56FFA"/>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F56FFA"/>
    <w:pPr>
      <w:outlineLvl w:val="3"/>
    </w:pPr>
  </w:style>
  <w:style w:type="character" w:customStyle="1" w:styleId="CLEDSectionNo">
    <w:name w:val="CLED Section No."/>
    <w:rsid w:val="00F56FFA"/>
    <w:rPr>
      <w:rFonts w:ascii="Times New Roman" w:hAnsi="Times New Roman" w:cs="Times New Roman"/>
      <w:spacing w:val="0"/>
      <w:sz w:val="24"/>
    </w:rPr>
  </w:style>
  <w:style w:type="paragraph" w:customStyle="1" w:styleId="Legal2L2">
    <w:name w:val="Legal2_L2"/>
    <w:basedOn w:val="Normal"/>
    <w:next w:val="Corpodetexto"/>
    <w:rsid w:val="00F56FFA"/>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F56FFA"/>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F56FFA"/>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F56FFA"/>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F56FFA"/>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F56FFA"/>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F56FFA"/>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F56FFA"/>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F56FFA"/>
    <w:rPr>
      <w:rFonts w:cs="Times New Roman"/>
      <w:spacing w:val="0"/>
      <w:sz w:val="18"/>
      <w:szCs w:val="18"/>
      <w:lang w:val="en-US"/>
    </w:rPr>
  </w:style>
  <w:style w:type="character" w:customStyle="1" w:styleId="CharChar16">
    <w:name w:val="Char Char16"/>
    <w:rsid w:val="00F56FFA"/>
    <w:rPr>
      <w:rFonts w:ascii="Univers" w:hAnsi="Univers" w:cs="Univers"/>
      <w:spacing w:val="0"/>
    </w:rPr>
  </w:style>
  <w:style w:type="character" w:customStyle="1" w:styleId="H1CharChar">
    <w:name w:val="H1 Char Char"/>
    <w:rsid w:val="00F56FFA"/>
    <w:rPr>
      <w:rFonts w:ascii="Univers" w:hAnsi="Univers" w:cs="Univers"/>
      <w:b/>
      <w:spacing w:val="0"/>
      <w:sz w:val="24"/>
      <w:szCs w:val="24"/>
    </w:rPr>
  </w:style>
  <w:style w:type="character" w:customStyle="1" w:styleId="Heading2CharChar">
    <w:name w:val="Heading 2 Char Char"/>
    <w:aliases w:val="H2 Char Char Char"/>
    <w:rsid w:val="00F56FFA"/>
    <w:rPr>
      <w:rFonts w:ascii="Univers" w:hAnsi="Univers" w:cs="Univers"/>
      <w:b/>
      <w:spacing w:val="0"/>
      <w:sz w:val="24"/>
      <w:szCs w:val="24"/>
    </w:rPr>
  </w:style>
  <w:style w:type="character" w:customStyle="1" w:styleId="H3CharChar">
    <w:name w:val="H3 Char Char"/>
    <w:rsid w:val="00F56FFA"/>
    <w:rPr>
      <w:rFonts w:ascii="Arial" w:hAnsi="Arial" w:cs="Arial"/>
      <w:b/>
      <w:spacing w:val="0"/>
      <w:sz w:val="26"/>
      <w:szCs w:val="26"/>
    </w:rPr>
  </w:style>
  <w:style w:type="character" w:customStyle="1" w:styleId="H4CharChar">
    <w:name w:val="H4 Char Char"/>
    <w:rsid w:val="00F56FFA"/>
    <w:rPr>
      <w:rFonts w:cs="Times New Roman"/>
      <w:spacing w:val="0"/>
      <w:sz w:val="24"/>
      <w:szCs w:val="24"/>
    </w:rPr>
  </w:style>
  <w:style w:type="character" w:customStyle="1" w:styleId="H5CharChar">
    <w:name w:val="H5 Char Char"/>
    <w:rsid w:val="00F56FFA"/>
    <w:rPr>
      <w:rFonts w:ascii="Univers (WN)" w:hAnsi="Univers (WN)" w:cs="Univers (WN)"/>
      <w:b/>
      <w:spacing w:val="0"/>
      <w:sz w:val="22"/>
      <w:szCs w:val="22"/>
      <w:u w:val="single"/>
    </w:rPr>
  </w:style>
  <w:style w:type="character" w:customStyle="1" w:styleId="H6CharChar">
    <w:name w:val="H6 Char Char"/>
    <w:rsid w:val="00F56FFA"/>
    <w:rPr>
      <w:rFonts w:cs="Times New Roman"/>
      <w:b/>
      <w:caps/>
      <w:spacing w:val="0"/>
      <w:sz w:val="22"/>
      <w:szCs w:val="22"/>
    </w:rPr>
  </w:style>
  <w:style w:type="character" w:customStyle="1" w:styleId="H7CharChar">
    <w:name w:val="H7 Char Char"/>
    <w:rsid w:val="00F56FFA"/>
    <w:rPr>
      <w:rFonts w:ascii="Arial Narrow" w:hAnsi="Arial Narrow" w:cs="Arial Narrow"/>
      <w:b/>
      <w:spacing w:val="0"/>
      <w:sz w:val="22"/>
      <w:szCs w:val="22"/>
    </w:rPr>
  </w:style>
  <w:style w:type="character" w:customStyle="1" w:styleId="H8CharChar">
    <w:name w:val="H8 Char Char"/>
    <w:rsid w:val="00F56FFA"/>
    <w:rPr>
      <w:rFonts w:cs="Times New Roman"/>
      <w:spacing w:val="0"/>
      <w:sz w:val="24"/>
      <w:szCs w:val="24"/>
      <w:lang w:val="en-US"/>
    </w:rPr>
  </w:style>
  <w:style w:type="character" w:customStyle="1" w:styleId="H9CharChar">
    <w:name w:val="H9 Char Char"/>
    <w:rsid w:val="00F56FFA"/>
    <w:rPr>
      <w:rFonts w:cs="Times New Roman"/>
      <w:spacing w:val="0"/>
      <w:sz w:val="24"/>
      <w:szCs w:val="24"/>
      <w:lang w:val="en-US"/>
    </w:rPr>
  </w:style>
  <w:style w:type="paragraph" w:customStyle="1" w:styleId="BodyTextContinued">
    <w:name w:val="Body Text Continued"/>
    <w:basedOn w:val="Normal"/>
    <w:rsid w:val="00F56FFA"/>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F56FFA"/>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F56FFA"/>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F56FFA"/>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F56FFA"/>
    <w:rPr>
      <w:rFonts w:cs="Times New Roman"/>
      <w:spacing w:val="0"/>
      <w:sz w:val="24"/>
      <w:szCs w:val="24"/>
      <w:lang w:val="en-US"/>
    </w:rPr>
  </w:style>
  <w:style w:type="character" w:customStyle="1" w:styleId="CharChar21">
    <w:name w:val="Char Char21"/>
    <w:rsid w:val="00F56FFA"/>
    <w:rPr>
      <w:rFonts w:cs="Times New Roman"/>
      <w:b/>
      <w:spacing w:val="0"/>
      <w:sz w:val="24"/>
      <w:szCs w:val="24"/>
    </w:rPr>
  </w:style>
  <w:style w:type="paragraph" w:customStyle="1" w:styleId="Ttulo31">
    <w:name w:val="Título 31"/>
    <w:aliases w:val="h3"/>
    <w:basedOn w:val="Normal"/>
    <w:next w:val="Normal"/>
    <w:autoRedefine/>
    <w:rsid w:val="00F56FF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F56FFA"/>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F56FFA"/>
    <w:pPr>
      <w:spacing w:after="0" w:line="240" w:lineRule="auto"/>
    </w:pPr>
    <w:rPr>
      <w:rFonts w:ascii="Tahoma" w:eastAsia="Times New Roman" w:hAnsi="Tahoma" w:cs="Tahoma"/>
      <w:sz w:val="24"/>
      <w:szCs w:val="24"/>
      <w:lang w:val="en-US" w:eastAsia="pt-BR"/>
    </w:rPr>
  </w:style>
  <w:style w:type="paragraph" w:customStyle="1" w:styleId="NOTES">
    <w:name w:val="NOTES"/>
    <w:uiPriority w:val="99"/>
    <w:rsid w:val="00F56FF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spacing w:val="-15"/>
      <w:sz w:val="24"/>
      <w:lang w:val="en-US"/>
    </w:rPr>
  </w:style>
  <w:style w:type="paragraph" w:customStyle="1" w:styleId="Legal3L1">
    <w:name w:val="Legal3_L1"/>
    <w:basedOn w:val="Normal"/>
    <w:next w:val="Normal"/>
    <w:uiPriority w:val="99"/>
    <w:rsid w:val="00F56FFA"/>
    <w:pPr>
      <w:numPr>
        <w:numId w:val="48"/>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F56FFA"/>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F56FFA"/>
    <w:pPr>
      <w:numPr>
        <w:ilvl w:val="3"/>
      </w:numPr>
      <w:tabs>
        <w:tab w:val="clear" w:pos="1440"/>
        <w:tab w:val="num" w:pos="360"/>
      </w:tabs>
      <w:outlineLvl w:val="3"/>
    </w:pPr>
  </w:style>
  <w:style w:type="paragraph" w:customStyle="1" w:styleId="Legal3L3">
    <w:name w:val="Legal3_L3"/>
    <w:basedOn w:val="Legal3L2"/>
    <w:next w:val="Normal"/>
    <w:uiPriority w:val="99"/>
    <w:rsid w:val="00F56FFA"/>
    <w:pPr>
      <w:numPr>
        <w:ilvl w:val="2"/>
      </w:numPr>
      <w:tabs>
        <w:tab w:val="clear" w:pos="1440"/>
        <w:tab w:val="num" w:pos="360"/>
      </w:tabs>
      <w:outlineLvl w:val="2"/>
    </w:pPr>
  </w:style>
  <w:style w:type="paragraph" w:customStyle="1" w:styleId="Legal3L6">
    <w:name w:val="Legal3_L6"/>
    <w:basedOn w:val="Normal"/>
    <w:next w:val="Normal"/>
    <w:uiPriority w:val="99"/>
    <w:rsid w:val="00F56FFA"/>
    <w:pPr>
      <w:numPr>
        <w:ilvl w:val="5"/>
        <w:numId w:val="48"/>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F56FFA"/>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F56FFA"/>
    <w:pPr>
      <w:numPr>
        <w:ilvl w:val="7"/>
      </w:numPr>
      <w:tabs>
        <w:tab w:val="clear" w:pos="5760"/>
        <w:tab w:val="num" w:pos="360"/>
      </w:tabs>
      <w:outlineLvl w:val="7"/>
    </w:pPr>
  </w:style>
  <w:style w:type="paragraph" w:customStyle="1" w:styleId="Legal3L9">
    <w:name w:val="Legal3_L9"/>
    <w:basedOn w:val="Legal3L8"/>
    <w:next w:val="Normal"/>
    <w:uiPriority w:val="99"/>
    <w:rsid w:val="00F56FFA"/>
    <w:pPr>
      <w:numPr>
        <w:ilvl w:val="8"/>
      </w:numPr>
      <w:tabs>
        <w:tab w:val="clear" w:pos="6480"/>
        <w:tab w:val="num" w:pos="360"/>
      </w:tabs>
      <w:outlineLvl w:val="8"/>
    </w:pPr>
  </w:style>
  <w:style w:type="paragraph" w:styleId="Saudao">
    <w:name w:val="Salutation"/>
    <w:basedOn w:val="Normal"/>
    <w:next w:val="Normal"/>
    <w:link w:val="SaudaoChar"/>
    <w:uiPriority w:val="99"/>
    <w:rsid w:val="00F56FFA"/>
    <w:pPr>
      <w:ind w:firstLine="1440"/>
      <w:jc w:val="both"/>
    </w:pPr>
    <w:rPr>
      <w:rFonts w:ascii="Times New Roman" w:hAnsi="Times New Roman"/>
      <w:sz w:val="24"/>
      <w:szCs w:val="20"/>
    </w:rPr>
  </w:style>
  <w:style w:type="character" w:customStyle="1" w:styleId="SaudaoChar">
    <w:name w:val="Saudação Char"/>
    <w:basedOn w:val="Fontepargpadro"/>
    <w:link w:val="Saudao"/>
    <w:uiPriority w:val="99"/>
    <w:rsid w:val="00F56FFA"/>
    <w:rPr>
      <w:rFonts w:ascii="Times New Roman" w:eastAsia="Times New Roman" w:hAnsi="Times New Roman" w:cs="Tahoma"/>
      <w:sz w:val="24"/>
      <w:szCs w:val="20"/>
      <w:lang w:eastAsia="pt-BR"/>
    </w:rPr>
  </w:style>
  <w:style w:type="paragraph" w:customStyle="1" w:styleId="Normala">
    <w:name w:val="Normal(a)"/>
    <w:basedOn w:val="Normal"/>
    <w:uiPriority w:val="99"/>
    <w:rsid w:val="00F56FFA"/>
    <w:pPr>
      <w:spacing w:before="240"/>
      <w:ind w:firstLine="1440"/>
      <w:jc w:val="both"/>
    </w:pPr>
    <w:rPr>
      <w:rFonts w:ascii="Times New Roman" w:hAnsi="Times New Roman"/>
      <w:sz w:val="24"/>
      <w:szCs w:val="20"/>
      <w:lang w:val="en-US"/>
    </w:rPr>
  </w:style>
  <w:style w:type="paragraph" w:customStyle="1" w:styleId="InitialCodes">
    <w:name w:val="InitialCodes"/>
    <w:uiPriority w:val="99"/>
    <w:rsid w:val="00F56FFA"/>
    <w:pPr>
      <w:tabs>
        <w:tab w:val="left" w:pos="-720"/>
      </w:tabs>
      <w:suppressAutoHyphens/>
      <w:spacing w:after="0" w:line="240" w:lineRule="auto"/>
    </w:pPr>
    <w:rPr>
      <w:rFonts w:ascii="Courier" w:eastAsia="Times New Roman" w:hAnsi="Courier" w:cs="Tahoma"/>
      <w:sz w:val="24"/>
      <w:lang w:val="en-US" w:eastAsia="pt-BR"/>
    </w:rPr>
  </w:style>
  <w:style w:type="paragraph" w:styleId="Lista">
    <w:name w:val="List"/>
    <w:basedOn w:val="Normal"/>
    <w:uiPriority w:val="99"/>
    <w:rsid w:val="00F56FFA"/>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F56FFA"/>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F56FFA"/>
    <w:pPr>
      <w:spacing w:after="160" w:line="240" w:lineRule="exact"/>
    </w:pPr>
    <w:rPr>
      <w:rFonts w:ascii="Verdana" w:hAnsi="Verdana" w:cs="Verdana"/>
      <w:szCs w:val="20"/>
      <w:lang w:val="en-US" w:eastAsia="en-US"/>
    </w:rPr>
  </w:style>
  <w:style w:type="paragraph" w:customStyle="1" w:styleId="ContratoCabealho">
    <w:name w:val="Contrato_Cabeçalho"/>
    <w:basedOn w:val="Normal"/>
    <w:uiPriority w:val="99"/>
    <w:rsid w:val="00F56FFA"/>
    <w:pPr>
      <w:tabs>
        <w:tab w:val="left" w:pos="540"/>
      </w:tabs>
      <w:spacing w:before="360" w:after="240" w:line="300" w:lineRule="atLeast"/>
      <w:jc w:val="both"/>
    </w:pPr>
    <w:rPr>
      <w:rFonts w:ascii="Times New Roman" w:hAnsi="Times New Roman"/>
      <w:sz w:val="24"/>
    </w:rPr>
  </w:style>
  <w:style w:type="paragraph" w:customStyle="1" w:styleId="TEXTO">
    <w:name w:val="TEXTO"/>
    <w:autoRedefine/>
    <w:rsid w:val="00F56FFA"/>
    <w:pPr>
      <w:keepNext/>
      <w:keepLines/>
      <w:widowControl w:val="0"/>
      <w:numPr>
        <w:ilvl w:val="1"/>
        <w:numId w:val="49"/>
      </w:numPr>
      <w:tabs>
        <w:tab w:val="clear" w:pos="450"/>
      </w:tabs>
      <w:spacing w:after="0" w:line="300" w:lineRule="exact"/>
      <w:ind w:left="707" w:hanging="707"/>
      <w:jc w:val="both"/>
    </w:pPr>
    <w:rPr>
      <w:rFonts w:ascii="Frutiger Light" w:eastAsia="Times New Roman" w:hAnsi="Frutiger Light" w:cs="Tahoma"/>
      <w:color w:val="000000"/>
      <w:sz w:val="26"/>
    </w:rPr>
  </w:style>
  <w:style w:type="paragraph" w:customStyle="1" w:styleId="LogoBasPage0">
    <w:name w:val="Logo_BasPage0"/>
    <w:basedOn w:val="Normal"/>
    <w:uiPriority w:val="99"/>
    <w:rsid w:val="00F56FFA"/>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F56FFA"/>
    <w:rPr>
      <w:rFonts w:eastAsia="MS Mincho" w:cs="Arial"/>
      <w:b/>
      <w:bCs/>
      <w:sz w:val="18"/>
    </w:rPr>
  </w:style>
  <w:style w:type="paragraph" w:styleId="Legenda">
    <w:name w:val="caption"/>
    <w:basedOn w:val="Normal"/>
    <w:next w:val="Normal"/>
    <w:uiPriority w:val="99"/>
    <w:qFormat/>
    <w:rsid w:val="00F56FFA"/>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F56FFA"/>
    <w:pPr>
      <w:spacing w:after="160" w:line="240" w:lineRule="exact"/>
    </w:pPr>
    <w:rPr>
      <w:rFonts w:ascii="Verdana" w:eastAsia="MS Mincho" w:hAnsi="Verdana" w:cs="Verdana"/>
      <w:szCs w:val="20"/>
      <w:lang w:val="en-US" w:eastAsia="en-US"/>
    </w:rPr>
  </w:style>
  <w:style w:type="paragraph" w:customStyle="1" w:styleId="0B">
    <w:name w:val="0B"/>
    <w:uiPriority w:val="99"/>
    <w:rsid w:val="00F56FFA"/>
    <w:pPr>
      <w:widowControl w:val="0"/>
      <w:tabs>
        <w:tab w:val="left" w:pos="7655"/>
      </w:tabs>
      <w:spacing w:after="0" w:line="360" w:lineRule="auto"/>
      <w:jc w:val="both"/>
    </w:pPr>
    <w:rPr>
      <w:rFonts w:ascii="Arial" w:eastAsia="MS Mincho" w:hAnsi="Arial" w:cs="Tahoma"/>
      <w:lang w:eastAsia="pt-BR"/>
    </w:rPr>
  </w:style>
  <w:style w:type="paragraph" w:customStyle="1" w:styleId="DefaultParagraphFont1">
    <w:name w:val="Default Paragraph Font1"/>
    <w:next w:val="Normal"/>
    <w:uiPriority w:val="99"/>
    <w:rsid w:val="00F56FFA"/>
    <w:pPr>
      <w:spacing w:after="0" w:line="240" w:lineRule="auto"/>
    </w:pPr>
    <w:rPr>
      <w:rFonts w:ascii="CG Times (W1)" w:eastAsia="MS Mincho" w:hAnsi="CG Times (W1)" w:cs="Tahoma"/>
      <w:noProof/>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eext0Normal">
    <w:name w:val="eext0 Normal"/>
    <w:uiPriority w:val="99"/>
    <w:rsid w:val="00F56FFA"/>
    <w:pPr>
      <w:widowControl w:val="0"/>
      <w:spacing w:after="0" w:line="240" w:lineRule="auto"/>
    </w:pPr>
    <w:rPr>
      <w:rFonts w:ascii="Pica" w:eastAsia="MS Mincho" w:hAnsi="Pica" w:cs="Pica"/>
      <w:lang w:eastAsia="pt-BR"/>
    </w:rPr>
  </w:style>
  <w:style w:type="paragraph" w:customStyle="1" w:styleId="par2">
    <w:name w:val="par2"/>
    <w:basedOn w:val="Normal"/>
    <w:uiPriority w:val="99"/>
    <w:rsid w:val="00F56FFA"/>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F56FFA"/>
    <w:pPr>
      <w:spacing w:after="0" w:line="240" w:lineRule="auto"/>
    </w:pPr>
    <w:rPr>
      <w:rFonts w:ascii="CG Times (W1)" w:eastAsia="MS Mincho" w:hAnsi="CG Times (W1)" w:cs="Tahoma"/>
      <w:lang w:eastAsia="pt-BR"/>
    </w:rPr>
  </w:style>
  <w:style w:type="paragraph" w:customStyle="1" w:styleId="CharChar1CharCharCharChar">
    <w:name w:val="Char Char1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
    <w:name w:val="Char"/>
    <w:basedOn w:val="Normal"/>
    <w:uiPriority w:val="99"/>
    <w:rsid w:val="00F56FFA"/>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F56FFA"/>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F56FFA"/>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F56FFA"/>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F56FFA"/>
    <w:pPr>
      <w:spacing w:after="160" w:line="240" w:lineRule="exact"/>
    </w:pPr>
    <w:rPr>
      <w:rFonts w:ascii="Verdana" w:eastAsia="MS Mincho" w:hAnsi="Verdana" w:cs="Verdana"/>
      <w:lang w:eastAsia="en-US"/>
    </w:rPr>
  </w:style>
  <w:style w:type="paragraph" w:customStyle="1" w:styleId="Nome">
    <w:name w:val="Nome"/>
    <w:basedOn w:val="Normal"/>
    <w:rsid w:val="00F56FFA"/>
    <w:pPr>
      <w:spacing w:before="120" w:line="288" w:lineRule="auto"/>
      <w:jc w:val="both"/>
    </w:pPr>
    <w:rPr>
      <w:rFonts w:cs="Arial"/>
    </w:rPr>
  </w:style>
  <w:style w:type="paragraph" w:customStyle="1" w:styleId="MF1">
    <w:name w:val="MF1"/>
    <w:basedOn w:val="Normal"/>
    <w:autoRedefine/>
    <w:rsid w:val="00F56FFA"/>
    <w:pPr>
      <w:spacing w:line="320" w:lineRule="exact"/>
      <w:jc w:val="center"/>
    </w:pPr>
    <w:rPr>
      <w:rFonts w:ascii="Times New Roman" w:hAnsi="Times New Roman"/>
      <w:b/>
      <w:smallCaps/>
      <w:sz w:val="24"/>
      <w:szCs w:val="20"/>
    </w:rPr>
  </w:style>
  <w:style w:type="paragraph" w:customStyle="1" w:styleId="p0">
    <w:name w:val="p0"/>
    <w:basedOn w:val="Normal"/>
    <w:rsid w:val="00F56FFA"/>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F56FFA"/>
    <w:pPr>
      <w:spacing w:line="320" w:lineRule="atLeast"/>
      <w:jc w:val="both"/>
    </w:pPr>
    <w:rPr>
      <w:rFonts w:ascii="Times New Roman" w:hAnsi="Times New Roman"/>
      <w:sz w:val="26"/>
      <w:szCs w:val="20"/>
    </w:rPr>
  </w:style>
  <w:style w:type="paragraph" w:customStyle="1" w:styleId="c3">
    <w:name w:val="c3"/>
    <w:basedOn w:val="Normal"/>
    <w:rsid w:val="00F56FFA"/>
    <w:pPr>
      <w:spacing w:line="240" w:lineRule="atLeast"/>
      <w:jc w:val="center"/>
    </w:pPr>
    <w:rPr>
      <w:rFonts w:ascii="Times" w:hAnsi="Times"/>
      <w:sz w:val="24"/>
      <w:szCs w:val="20"/>
    </w:rPr>
  </w:style>
  <w:style w:type="paragraph" w:customStyle="1" w:styleId="Recuodecorpodetexto21">
    <w:name w:val="Recuo de corpo de texto 21"/>
    <w:basedOn w:val="Normal"/>
    <w:rsid w:val="00F56FFA"/>
    <w:pPr>
      <w:spacing w:line="360" w:lineRule="exact"/>
      <w:ind w:left="720"/>
      <w:jc w:val="both"/>
    </w:pPr>
    <w:rPr>
      <w:rFonts w:ascii="Times New Roman" w:hAnsi="Times New Roman"/>
      <w:sz w:val="24"/>
      <w:szCs w:val="20"/>
    </w:rPr>
  </w:style>
  <w:style w:type="paragraph" w:customStyle="1" w:styleId="t7">
    <w:name w:val="t7"/>
    <w:basedOn w:val="Normal"/>
    <w:rsid w:val="00F56FFA"/>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F56FFA"/>
    <w:pPr>
      <w:tabs>
        <w:tab w:val="left" w:pos="2835"/>
      </w:tabs>
      <w:spacing w:after="120"/>
      <w:ind w:left="2977" w:hanging="853"/>
    </w:pPr>
    <w:rPr>
      <w:szCs w:val="20"/>
    </w:rPr>
  </w:style>
  <w:style w:type="paragraph" w:customStyle="1" w:styleId="BalloonText1">
    <w:name w:val="Balloon Text1"/>
    <w:basedOn w:val="Normal"/>
    <w:semiHidden/>
    <w:rsid w:val="00F56FFA"/>
    <w:pPr>
      <w:jc w:val="both"/>
    </w:pPr>
    <w:rPr>
      <w:rFonts w:cs="MS Sans Serif"/>
      <w:sz w:val="16"/>
      <w:szCs w:val="16"/>
    </w:rPr>
  </w:style>
  <w:style w:type="paragraph" w:customStyle="1" w:styleId="CommentSubject1">
    <w:name w:val="Comment Subject1"/>
    <w:basedOn w:val="Textodecomentrio"/>
    <w:next w:val="Textodecomentrio"/>
    <w:semiHidden/>
    <w:rsid w:val="00F56FFA"/>
    <w:pPr>
      <w:jc w:val="both"/>
    </w:pPr>
    <w:rPr>
      <w:rFonts w:ascii="Times New Roman" w:hAnsi="Times New Roman" w:cs="Times New Roman"/>
      <w:b/>
      <w:bCs/>
      <w:sz w:val="20"/>
    </w:rPr>
  </w:style>
  <w:style w:type="paragraph" w:customStyle="1" w:styleId="para10">
    <w:name w:val="para10"/>
    <w:rsid w:val="00F56FFA"/>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rPr>
  </w:style>
  <w:style w:type="paragraph" w:styleId="Subttulo">
    <w:name w:val="Subtitle"/>
    <w:basedOn w:val="Normal"/>
    <w:next w:val="Corpodetexto"/>
    <w:link w:val="SubttuloChar"/>
    <w:qFormat/>
    <w:rsid w:val="00F56FFA"/>
    <w:pPr>
      <w:widowControl w:val="0"/>
      <w:suppressAutoHyphens/>
      <w:jc w:val="center"/>
    </w:pPr>
    <w:rPr>
      <w:rFonts w:eastAsia="HG Mincho Light J" w:cs="Times New Roman"/>
      <w:b/>
      <w:color w:val="000000"/>
      <w:sz w:val="24"/>
      <w:szCs w:val="20"/>
    </w:rPr>
  </w:style>
  <w:style w:type="character" w:customStyle="1" w:styleId="SubttuloChar">
    <w:name w:val="Subtítulo Char"/>
    <w:basedOn w:val="Fontepargpadro"/>
    <w:link w:val="Subttulo"/>
    <w:rsid w:val="00F56FFA"/>
    <w:rPr>
      <w:rFonts w:ascii="Tahoma" w:eastAsia="HG Mincho Light J" w:hAnsi="Tahoma" w:cs="Times New Roman"/>
      <w:b/>
      <w:color w:val="000000"/>
      <w:sz w:val="24"/>
      <w:szCs w:val="20"/>
      <w:lang w:eastAsia="pt-BR"/>
    </w:rPr>
  </w:style>
  <w:style w:type="paragraph" w:customStyle="1" w:styleId="BodyText21">
    <w:name w:val="Body Text 21"/>
    <w:basedOn w:val="Normal"/>
    <w:rsid w:val="00F56FFA"/>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F56FFA"/>
    <w:pPr>
      <w:keepNext/>
      <w:outlineLvl w:val="0"/>
    </w:pPr>
    <w:rPr>
      <w:rFonts w:ascii="Times New Roman" w:hAnsi="Times New Roman"/>
      <w:b/>
      <w:sz w:val="18"/>
      <w:szCs w:val="20"/>
    </w:rPr>
  </w:style>
  <w:style w:type="character" w:customStyle="1" w:styleId="Normal1">
    <w:name w:val="Normal1"/>
    <w:rsid w:val="00F56FFA"/>
    <w:rPr>
      <w:rFonts w:ascii="Helvetica" w:hAnsi="Helvetica"/>
      <w:sz w:val="24"/>
    </w:rPr>
  </w:style>
  <w:style w:type="paragraph" w:customStyle="1" w:styleId="sub">
    <w:name w:val="sub"/>
    <w:rsid w:val="00F56FF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lang w:eastAsia="pt-BR"/>
    </w:rPr>
  </w:style>
  <w:style w:type="paragraph" w:customStyle="1" w:styleId="CharCharCharCharCharCharCharCharCharCharChar">
    <w:name w:val="Char Char Char Char Char Char Char Char Char Char Char"/>
    <w:basedOn w:val="Normal"/>
    <w:rsid w:val="00F56FFA"/>
    <w:pPr>
      <w:spacing w:after="160" w:line="240" w:lineRule="exact"/>
    </w:pPr>
    <w:rPr>
      <w:rFonts w:ascii="Verdana" w:hAnsi="Verdana"/>
      <w:szCs w:val="20"/>
      <w:lang w:val="en-US" w:eastAsia="en-US"/>
    </w:rPr>
  </w:style>
  <w:style w:type="character" w:styleId="MquinadeescreverHTML">
    <w:name w:val="HTML Typewriter"/>
    <w:rsid w:val="00F56FFA"/>
    <w:rPr>
      <w:rFonts w:ascii="Courier New" w:eastAsia="Times New Roman" w:hAnsi="Courier New" w:cs="Courier New"/>
      <w:sz w:val="20"/>
      <w:szCs w:val="20"/>
    </w:rPr>
  </w:style>
  <w:style w:type="paragraph" w:customStyle="1" w:styleId="CharChar1Char">
    <w:name w:val="Char Char1 Char"/>
    <w:basedOn w:val="Normal"/>
    <w:rsid w:val="00F56FFA"/>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F56FFA"/>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F56FFA"/>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56FFA"/>
    <w:rPr>
      <w:rFonts w:ascii="Univers" w:eastAsia="Times New Roman" w:hAnsi="Univers" w:cs="Univers"/>
      <w:sz w:val="24"/>
      <w:lang w:eastAsia="pt-BR"/>
    </w:rPr>
  </w:style>
  <w:style w:type="paragraph" w:customStyle="1" w:styleId="Char2CharCharCharCharChar1Char">
    <w:name w:val="Char2 Char Char Char Char Char1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F56FFA"/>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F56FFA"/>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F56FFA"/>
    <w:pPr>
      <w:keepNext/>
      <w:widowControl w:val="0"/>
      <w:autoSpaceDE w:val="0"/>
      <w:autoSpaceDN w:val="0"/>
      <w:adjustRightInd w:val="0"/>
      <w:spacing w:before="120" w:after="120"/>
      <w:ind w:left="57" w:right="57"/>
    </w:pPr>
    <w:rPr>
      <w:rFonts w:ascii="Times New Roman" w:hAnsi="Times New Roman"/>
      <w:i/>
      <w:iCs/>
      <w:color w:val="000000"/>
      <w:sz w:val="24"/>
      <w:lang w:val="en-US" w:eastAsia="en-US"/>
    </w:rPr>
  </w:style>
  <w:style w:type="paragraph" w:customStyle="1" w:styleId="Char2CharChar">
    <w:name w:val="Char2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6FFA"/>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F56FFA"/>
    <w:rPr>
      <w:rFonts w:ascii="Times New Roman" w:hAnsi="Times New Roman"/>
      <w:spacing w:val="0"/>
      <w:sz w:val="24"/>
      <w:lang w:val="en-US"/>
    </w:rPr>
  </w:style>
  <w:style w:type="paragraph" w:customStyle="1" w:styleId="leafNormal">
    <w:name w:val="leafNormal"/>
    <w:rsid w:val="00F56FF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sz w:val="24"/>
      <w:szCs w:val="24"/>
      <w:lang w:eastAsia="pt-BR"/>
    </w:rPr>
  </w:style>
  <w:style w:type="paragraph" w:customStyle="1" w:styleId="WW-NormalWeb">
    <w:name w:val="WW-Normal (Web)"/>
    <w:basedOn w:val="Normal"/>
    <w:rsid w:val="00F56FFA"/>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rsid w:val="00F56FFA"/>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F56FFA"/>
    <w:pPr>
      <w:spacing w:after="0" w:line="240" w:lineRule="auto"/>
    </w:pPr>
    <w:rPr>
      <w:rFonts w:ascii="Tahoma" w:eastAsia="Times New Roman" w:hAnsi="Tahoma" w:cs="Tahoma"/>
      <w:sz w:val="26"/>
      <w:lang w:eastAsia="pt-BR"/>
    </w:rPr>
  </w:style>
  <w:style w:type="paragraph" w:customStyle="1" w:styleId="Default">
    <w:name w:val="Default"/>
    <w:rsid w:val="00F56FF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F56FFA"/>
    <w:pPr>
      <w:ind w:left="708"/>
      <w:jc w:val="both"/>
    </w:pPr>
    <w:rPr>
      <w:rFonts w:ascii="Times New Roman" w:hAnsi="Times New Roman"/>
      <w:sz w:val="26"/>
      <w:szCs w:val="20"/>
    </w:rPr>
  </w:style>
  <w:style w:type="character" w:customStyle="1" w:styleId="apple-converted-space">
    <w:name w:val="apple-converted-space"/>
    <w:rsid w:val="00F56FFA"/>
  </w:style>
  <w:style w:type="paragraph" w:customStyle="1" w:styleId="p3">
    <w:name w:val="p3"/>
    <w:basedOn w:val="Normal"/>
    <w:rsid w:val="00F56FFA"/>
    <w:pPr>
      <w:tabs>
        <w:tab w:val="left" w:pos="720"/>
      </w:tabs>
      <w:spacing w:line="240" w:lineRule="atLeast"/>
      <w:jc w:val="both"/>
    </w:pPr>
    <w:rPr>
      <w:rFonts w:ascii="Times" w:hAnsi="Times" w:cs="Times New Roman"/>
      <w:sz w:val="24"/>
      <w:szCs w:val="20"/>
      <w:lang w:eastAsia="en-US"/>
    </w:rPr>
  </w:style>
  <w:style w:type="character" w:customStyle="1" w:styleId="NenhumA">
    <w:name w:val="Nenhum A"/>
    <w:rsid w:val="003B2A28"/>
  </w:style>
  <w:style w:type="numbering" w:customStyle="1" w:styleId="EstiloImportado20">
    <w:name w:val="Estilo Importado 2.0"/>
    <w:rsid w:val="00F334D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500">
      <w:bodyDiv w:val="1"/>
      <w:marLeft w:val="0"/>
      <w:marRight w:val="0"/>
      <w:marTop w:val="0"/>
      <w:marBottom w:val="0"/>
      <w:divBdr>
        <w:top w:val="none" w:sz="0" w:space="0" w:color="auto"/>
        <w:left w:val="none" w:sz="0" w:space="0" w:color="auto"/>
        <w:bottom w:val="none" w:sz="0" w:space="0" w:color="auto"/>
        <w:right w:val="none" w:sz="0" w:space="0" w:color="auto"/>
      </w:divBdr>
    </w:div>
    <w:div w:id="561911334">
      <w:bodyDiv w:val="1"/>
      <w:marLeft w:val="0"/>
      <w:marRight w:val="0"/>
      <w:marTop w:val="0"/>
      <w:marBottom w:val="0"/>
      <w:divBdr>
        <w:top w:val="none" w:sz="0" w:space="0" w:color="auto"/>
        <w:left w:val="none" w:sz="0" w:space="0" w:color="auto"/>
        <w:bottom w:val="none" w:sz="0" w:space="0" w:color="auto"/>
        <w:right w:val="none" w:sz="0" w:space="0" w:color="auto"/>
      </w:divBdr>
    </w:div>
    <w:div w:id="663702692">
      <w:bodyDiv w:val="1"/>
      <w:marLeft w:val="0"/>
      <w:marRight w:val="0"/>
      <w:marTop w:val="0"/>
      <w:marBottom w:val="0"/>
      <w:divBdr>
        <w:top w:val="none" w:sz="0" w:space="0" w:color="auto"/>
        <w:left w:val="none" w:sz="0" w:space="0" w:color="auto"/>
        <w:bottom w:val="none" w:sz="0" w:space="0" w:color="auto"/>
        <w:right w:val="none" w:sz="0" w:space="0" w:color="auto"/>
      </w:divBdr>
    </w:div>
    <w:div w:id="1124347199">
      <w:bodyDiv w:val="1"/>
      <w:marLeft w:val="0"/>
      <w:marRight w:val="0"/>
      <w:marTop w:val="0"/>
      <w:marBottom w:val="0"/>
      <w:divBdr>
        <w:top w:val="none" w:sz="0" w:space="0" w:color="auto"/>
        <w:left w:val="none" w:sz="0" w:space="0" w:color="auto"/>
        <w:bottom w:val="none" w:sz="0" w:space="0" w:color="auto"/>
        <w:right w:val="none" w:sz="0" w:space="0" w:color="auto"/>
      </w:divBdr>
    </w:div>
    <w:div w:id="1137339738">
      <w:bodyDiv w:val="1"/>
      <w:marLeft w:val="0"/>
      <w:marRight w:val="0"/>
      <w:marTop w:val="0"/>
      <w:marBottom w:val="0"/>
      <w:divBdr>
        <w:top w:val="none" w:sz="0" w:space="0" w:color="auto"/>
        <w:left w:val="none" w:sz="0" w:space="0" w:color="auto"/>
        <w:bottom w:val="none" w:sz="0" w:space="0" w:color="auto"/>
        <w:right w:val="none" w:sz="0" w:space="0" w:color="auto"/>
      </w:divBdr>
    </w:div>
    <w:div w:id="1519154578">
      <w:bodyDiv w:val="1"/>
      <w:marLeft w:val="0"/>
      <w:marRight w:val="0"/>
      <w:marTop w:val="0"/>
      <w:marBottom w:val="0"/>
      <w:divBdr>
        <w:top w:val="none" w:sz="0" w:space="0" w:color="auto"/>
        <w:left w:val="none" w:sz="0" w:space="0" w:color="auto"/>
        <w:bottom w:val="none" w:sz="0" w:space="0" w:color="auto"/>
        <w:right w:val="none" w:sz="0" w:space="0" w:color="auto"/>
      </w:divBdr>
    </w:div>
    <w:div w:id="1641421665">
      <w:bodyDiv w:val="1"/>
      <w:marLeft w:val="0"/>
      <w:marRight w:val="0"/>
      <w:marTop w:val="0"/>
      <w:marBottom w:val="0"/>
      <w:divBdr>
        <w:top w:val="none" w:sz="0" w:space="0" w:color="auto"/>
        <w:left w:val="none" w:sz="0" w:space="0" w:color="auto"/>
        <w:bottom w:val="none" w:sz="0" w:space="0" w:color="auto"/>
        <w:right w:val="none" w:sz="0" w:space="0" w:color="auto"/>
      </w:divBdr>
    </w:div>
    <w:div w:id="1797026212">
      <w:bodyDiv w:val="1"/>
      <w:marLeft w:val="0"/>
      <w:marRight w:val="0"/>
      <w:marTop w:val="0"/>
      <w:marBottom w:val="0"/>
      <w:divBdr>
        <w:top w:val="none" w:sz="0" w:space="0" w:color="auto"/>
        <w:left w:val="none" w:sz="0" w:space="0" w:color="auto"/>
        <w:bottom w:val="none" w:sz="0" w:space="0" w:color="auto"/>
        <w:right w:val="none" w:sz="0" w:space="0" w:color="auto"/>
      </w:divBdr>
    </w:div>
    <w:div w:id="21143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iduciario@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A82A-2797-4AE1-8177-EBF47BE0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55</Pages>
  <Words>20250</Words>
  <Characters>109355</Characters>
  <Application>Microsoft Office Word</Application>
  <DocSecurity>0</DocSecurity>
  <Lines>911</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Company>
  <LinksUpToDate>false</LinksUpToDate>
  <CharactersWithSpaces>129347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Lancha Alves de Oliveira Arruy</dc:creator>
  <cp:keywords/>
  <dc:description/>
  <cp:lastModifiedBy>Mario Gomez Carrera Neto | Machado Meyer Advogados</cp:lastModifiedBy>
  <cp:revision>4</cp:revision>
  <cp:lastPrinted>2015-10-28T02:03:00Z</cp:lastPrinted>
  <dcterms:created xsi:type="dcterms:W3CDTF">2019-02-07T16:53:00Z</dcterms:created>
  <dcterms:modified xsi:type="dcterms:W3CDTF">2019-02-08T20:55:00Z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- 50181292v2 1086.89 </vt:lpwstr>
  </property>
</Properties>
</file>