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D95D4" w14:textId="01BB4264" w:rsidR="007C4592" w:rsidRPr="002C31A2" w:rsidRDefault="00E75B5A" w:rsidP="007C4592">
      <w:pPr>
        <w:spacing w:after="240" w:line="320" w:lineRule="exact"/>
        <w:jc w:val="center"/>
        <w:rPr>
          <w:rFonts w:ascii="Tahoma" w:hAnsi="Tahoma" w:cs="Tahoma"/>
          <w:b/>
          <w:caps/>
          <w:sz w:val="22"/>
          <w:szCs w:val="22"/>
        </w:rPr>
      </w:pPr>
      <w:ins w:id="0" w:author="Andre Buffara" w:date="2019-12-13T17:47:00Z">
        <w:r>
          <w:rPr>
            <w:rFonts w:ascii="Tahoma" w:hAnsi="Tahoma" w:cs="Tahoma"/>
            <w:b/>
            <w:caps/>
            <w:sz w:val="22"/>
            <w:szCs w:val="22"/>
          </w:rPr>
          <w:t>PRIMEIRO ADIT</w:t>
        </w:r>
      </w:ins>
      <w:ins w:id="1" w:author="Andre Buffara" w:date="2019-12-16T11:07:00Z">
        <w:r w:rsidR="00BA0B26">
          <w:rPr>
            <w:rFonts w:ascii="Tahoma" w:hAnsi="Tahoma" w:cs="Tahoma"/>
            <w:b/>
            <w:caps/>
            <w:sz w:val="22"/>
            <w:szCs w:val="22"/>
          </w:rPr>
          <w:t>AMENTO</w:t>
        </w:r>
      </w:ins>
      <w:ins w:id="2" w:author="Andre Buffara" w:date="2019-12-13T17:47:00Z">
        <w:r>
          <w:rPr>
            <w:rFonts w:ascii="Tahoma" w:hAnsi="Tahoma" w:cs="Tahoma"/>
            <w:b/>
            <w:caps/>
            <w:sz w:val="22"/>
            <w:szCs w:val="22"/>
          </w:rPr>
          <w:t xml:space="preserve"> AO </w:t>
        </w:r>
      </w:ins>
      <w:r w:rsidR="007C4592" w:rsidRPr="002C31A2">
        <w:rPr>
          <w:rFonts w:ascii="Tahoma" w:hAnsi="Tahoma" w:cs="Tahoma"/>
          <w:b/>
          <w:caps/>
          <w:sz w:val="22"/>
          <w:szCs w:val="22"/>
        </w:rPr>
        <w:t>INSTRUMENTO PARTICULAR DE CESSÃO FIDUCIÁRIA EM GARANTIA e OUTRAS AVENÇAS</w:t>
      </w:r>
    </w:p>
    <w:p w14:paraId="6069ADDF" w14:textId="247391AD"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w:t>
      </w:r>
      <w:ins w:id="3" w:author="Andre Buffara" w:date="2019-12-13T17:48:00Z">
        <w:r w:rsidR="00E75B5A">
          <w:rPr>
            <w:rFonts w:ascii="Tahoma" w:hAnsi="Tahoma" w:cs="Tahoma"/>
            <w:sz w:val="22"/>
            <w:szCs w:val="22"/>
          </w:rPr>
          <w:t xml:space="preserve"> Primeiro</w:t>
        </w:r>
      </w:ins>
      <w:ins w:id="4" w:author="Andre Buffara" w:date="2019-12-13T17:49:00Z">
        <w:r w:rsidR="00E75B5A">
          <w:rPr>
            <w:rFonts w:ascii="Tahoma" w:hAnsi="Tahoma" w:cs="Tahoma"/>
            <w:sz w:val="22"/>
            <w:szCs w:val="22"/>
          </w:rPr>
          <w:t xml:space="preserve"> Adit</w:t>
        </w:r>
      </w:ins>
      <w:ins w:id="5" w:author="Andre Buffara" w:date="2019-12-16T11:07:00Z">
        <w:r w:rsidR="00BA0B26">
          <w:rPr>
            <w:rFonts w:ascii="Tahoma" w:hAnsi="Tahoma" w:cs="Tahoma"/>
            <w:sz w:val="22"/>
            <w:szCs w:val="22"/>
          </w:rPr>
          <w:t>ament</w:t>
        </w:r>
      </w:ins>
      <w:ins w:id="6" w:author="Andre Buffara" w:date="2019-12-13T17:49:00Z">
        <w:r w:rsidR="00E75B5A">
          <w:rPr>
            <w:rFonts w:ascii="Tahoma" w:hAnsi="Tahoma" w:cs="Tahoma"/>
            <w:sz w:val="22"/>
            <w:szCs w:val="22"/>
          </w:rPr>
          <w:t>o ao</w:t>
        </w:r>
      </w:ins>
      <w:r w:rsidRPr="002C31A2">
        <w:rPr>
          <w:rFonts w:ascii="Tahoma" w:hAnsi="Tahoma" w:cs="Tahoma"/>
          <w:sz w:val="22"/>
          <w:szCs w:val="22"/>
        </w:rPr>
        <w:t xml:space="preserve"> Instrumento Particular de Cessão Fiduciária em Garantia e Outras Avenças (“</w:t>
      </w:r>
      <w:ins w:id="7" w:author="Andre Buffara" w:date="2019-12-13T17:49:00Z">
        <w:r w:rsidR="00E75B5A">
          <w:rPr>
            <w:rFonts w:ascii="Tahoma" w:hAnsi="Tahoma" w:cs="Tahoma"/>
            <w:sz w:val="22"/>
            <w:szCs w:val="22"/>
          </w:rPr>
          <w:t>Primeiro Adit</w:t>
        </w:r>
      </w:ins>
      <w:ins w:id="8" w:author="Andre Buffara" w:date="2019-12-16T11:07:00Z">
        <w:r w:rsidR="00BA0B26">
          <w:rPr>
            <w:rFonts w:ascii="Tahoma" w:hAnsi="Tahoma" w:cs="Tahoma"/>
            <w:sz w:val="22"/>
            <w:szCs w:val="22"/>
          </w:rPr>
          <w:t>ament</w:t>
        </w:r>
      </w:ins>
      <w:ins w:id="9" w:author="Andre Buffara" w:date="2019-12-13T17:49:00Z">
        <w:r w:rsidR="00E75B5A">
          <w:rPr>
            <w:rFonts w:ascii="Tahoma" w:hAnsi="Tahoma" w:cs="Tahoma"/>
            <w:sz w:val="22"/>
            <w:szCs w:val="22"/>
          </w:rPr>
          <w:t>o</w:t>
        </w:r>
      </w:ins>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41F41AE4"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com sede na Cidade de Florianópolis, Estado de Santa Catarina, na Rua Emílio Blum, </w:t>
      </w:r>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27D8CE8B"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PAVARINI DISTRIBUIDORA DE TÍTULOS E VALORES MOBILIÁRIOS LTDA</w:t>
      </w:r>
      <w:r w:rsidRPr="00CF5225">
        <w:rPr>
          <w:rFonts w:ascii="Tahoma" w:hAnsi="Tahoma" w:cs="Tahoma"/>
          <w:bCs/>
          <w:sz w:val="22"/>
          <w:szCs w:val="22"/>
        </w:rPr>
        <w:t xml:space="preserve">, </w:t>
      </w:r>
      <w:r w:rsidR="00724B41" w:rsidRPr="00724B41">
        <w:rPr>
          <w:rFonts w:ascii="Tahoma" w:hAnsi="Tahoma" w:cs="Tahoma"/>
          <w:bCs/>
          <w:sz w:val="22"/>
          <w:szCs w:val="22"/>
        </w:rPr>
        <w:t>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 xml:space="preserve">BANCO BOCOM BBM S.A. </w:t>
      </w:r>
      <w:r w:rsidRPr="006E730C">
        <w:rPr>
          <w:rFonts w:ascii="Tahoma" w:hAnsi="Tahoma" w:cs="Tahoma"/>
          <w:sz w:val="22"/>
          <w:szCs w:val="22"/>
        </w:rPr>
        <w:t xml:space="preserve">instituição financeira constituída e existente de acordo com as leis da República Federativa do Brasil, com sede na cidade de Salvador, Estado da Bahia, </w:t>
      </w:r>
      <w:r w:rsidRPr="006E730C">
        <w:rPr>
          <w:rFonts w:ascii="Tahoma" w:hAnsi="Tahoma" w:cs="Tahoma"/>
          <w:sz w:val="22"/>
          <w:szCs w:val="22"/>
        </w:rPr>
        <w:lastRenderedPageBreak/>
        <w:t>na Rua Miguel Calmon, n.º 398, 7º andar, parte, Bairro do Comércio, CEP 40015-010, 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6839BF64"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Superintendência Regional de Florianópolis, domiciliada na Rua Nossa Senhora de Lourdes, </w:t>
      </w:r>
      <w:r w:rsidR="005F4F76">
        <w:rPr>
          <w:rFonts w:ascii="Tahoma" w:hAnsi="Tahoma" w:cs="Tahoma"/>
          <w:bCs/>
          <w:sz w:val="22"/>
          <w:szCs w:val="22"/>
        </w:rPr>
        <w:t xml:space="preserve">nº </w:t>
      </w:r>
      <w:r w:rsidRPr="002C31A2">
        <w:rPr>
          <w:rFonts w:ascii="Tahoma" w:hAnsi="Tahoma" w:cs="Tahoma"/>
          <w:bCs/>
          <w:sz w:val="22"/>
          <w:szCs w:val="22"/>
        </w:rPr>
        <w:t>111</w:t>
      </w:r>
      <w:r w:rsidR="005F4F76">
        <w:rPr>
          <w:rFonts w:ascii="Tahoma" w:hAnsi="Tahoma" w:cs="Tahoma"/>
          <w:bCs/>
          <w:sz w:val="22"/>
          <w:szCs w:val="22"/>
        </w:rPr>
        <w:t>,</w:t>
      </w:r>
      <w:r w:rsidRPr="002C31A2">
        <w:rPr>
          <w:rFonts w:ascii="Tahoma" w:hAnsi="Tahoma" w:cs="Tahoma"/>
          <w:bCs/>
          <w:sz w:val="22"/>
          <w:szCs w:val="22"/>
        </w:rPr>
        <w:t xml:space="preserve"> 6º andar, </w:t>
      </w:r>
      <w:r w:rsidR="005F4F76">
        <w:rPr>
          <w:rFonts w:ascii="Tahoma" w:hAnsi="Tahoma" w:cs="Tahoma"/>
          <w:bCs/>
          <w:sz w:val="22"/>
          <w:szCs w:val="22"/>
        </w:rPr>
        <w:t>na Cidade de</w:t>
      </w:r>
      <w:r w:rsidRPr="002C31A2">
        <w:rPr>
          <w:rFonts w:ascii="Tahoma" w:hAnsi="Tahoma" w:cs="Tahoma"/>
          <w:bCs/>
          <w:sz w:val="22"/>
          <w:szCs w:val="22"/>
        </w:rPr>
        <w:t xml:space="preserve"> Florianópolis</w:t>
      </w:r>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r w:rsidRPr="002C31A2">
        <w:rPr>
          <w:rFonts w:ascii="Tahoma" w:hAnsi="Tahoma" w:cs="Tahoma"/>
          <w:bCs/>
          <w:sz w:val="22"/>
          <w:szCs w:val="22"/>
        </w:rPr>
        <w:t>S</w:t>
      </w:r>
      <w:r w:rsidR="005F4F76">
        <w:rPr>
          <w:rFonts w:ascii="Tahoma" w:hAnsi="Tahoma" w:cs="Tahoma"/>
          <w:bCs/>
          <w:sz w:val="22"/>
          <w:szCs w:val="22"/>
        </w:rPr>
        <w:t xml:space="preserve">anta </w:t>
      </w:r>
      <w:r w:rsidRPr="002C31A2">
        <w:rPr>
          <w:rFonts w:ascii="Tahoma" w:hAnsi="Tahoma" w:cs="Tahoma"/>
          <w:bCs/>
          <w:sz w:val="22"/>
          <w:szCs w:val="22"/>
        </w:rPr>
        <w:t>C</w:t>
      </w:r>
      <w:r w:rsidR="005F4F76">
        <w:rPr>
          <w:rFonts w:ascii="Tahoma" w:hAnsi="Tahoma" w:cs="Tahoma"/>
          <w:bCs/>
          <w:sz w:val="22"/>
          <w:szCs w:val="22"/>
        </w:rPr>
        <w:t>atarina</w:t>
      </w:r>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r w:rsidRPr="002C31A2">
        <w:rPr>
          <w:rFonts w:ascii="Tahoma" w:hAnsi="Tahoma" w:cs="Tahoma"/>
          <w:bCs/>
          <w:sz w:val="22"/>
          <w:szCs w:val="22"/>
        </w:rPr>
        <w:t>00.360.305/0001-04</w:t>
      </w:r>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640F7BCC" w14:textId="17575C55" w:rsidR="003E28F0" w:rsidRPr="003E28F0" w:rsidRDefault="00E75B5A" w:rsidP="009F2804">
      <w:pPr>
        <w:numPr>
          <w:ilvl w:val="0"/>
          <w:numId w:val="24"/>
        </w:numPr>
        <w:spacing w:after="240" w:line="320" w:lineRule="exact"/>
        <w:jc w:val="both"/>
        <w:rPr>
          <w:ins w:id="10" w:author="Andre Buffara" w:date="2019-12-13T18:21:00Z"/>
          <w:rFonts w:ascii="Tahoma" w:hAnsi="Tahoma" w:cs="Tahoma"/>
          <w:bCs/>
          <w:sz w:val="22"/>
          <w:szCs w:val="22"/>
          <w:rPrChange w:id="11" w:author="Andre Buffara" w:date="2019-12-13T18:21:00Z">
            <w:rPr>
              <w:ins w:id="12" w:author="Andre Buffara" w:date="2019-12-13T18:21:00Z"/>
              <w:rFonts w:ascii="Tahoma" w:hAnsi="Tahoma" w:cs="Tahoma"/>
              <w:color w:val="000000"/>
              <w:sz w:val="22"/>
              <w:szCs w:val="22"/>
            </w:rPr>
          </w:rPrChange>
        </w:rPr>
      </w:pPr>
      <w:ins w:id="13" w:author="Andre Buffara" w:date="2019-12-13T17:56:00Z">
        <w:r>
          <w:rPr>
            <w:rFonts w:ascii="Tahoma" w:hAnsi="Tahoma" w:cs="Tahoma"/>
            <w:bCs/>
            <w:sz w:val="22"/>
            <w:szCs w:val="22"/>
          </w:rPr>
          <w:t>as Partes cele</w:t>
        </w:r>
      </w:ins>
      <w:ins w:id="14" w:author="Andre Buffara" w:date="2019-12-13T17:57:00Z">
        <w:r>
          <w:rPr>
            <w:rFonts w:ascii="Tahoma" w:hAnsi="Tahoma" w:cs="Tahoma"/>
            <w:bCs/>
            <w:sz w:val="22"/>
            <w:szCs w:val="22"/>
          </w:rPr>
          <w:t xml:space="preserve">braram, em </w:t>
        </w:r>
      </w:ins>
      <w:ins w:id="15" w:author="Andre Buffara" w:date="2019-12-13T18:16:00Z">
        <w:r w:rsidR="003E28F0">
          <w:rPr>
            <w:rFonts w:ascii="Tahoma" w:hAnsi="Tahoma" w:cs="Tahoma"/>
            <w:bCs/>
            <w:sz w:val="22"/>
            <w:szCs w:val="22"/>
          </w:rPr>
          <w:t>03 de maio de 2019, o Instrumento Particular de Cessão Fiduciária em Garantia e Outras Avenças (“</w:t>
        </w:r>
        <w:r w:rsidR="003E28F0" w:rsidRPr="003E28F0">
          <w:rPr>
            <w:rFonts w:ascii="Tahoma" w:hAnsi="Tahoma" w:cs="Tahoma"/>
            <w:bCs/>
            <w:sz w:val="22"/>
            <w:szCs w:val="22"/>
            <w:u w:val="single"/>
            <w:rPrChange w:id="16" w:author="Andre Buffara" w:date="2019-12-13T18:16:00Z">
              <w:rPr>
                <w:rFonts w:ascii="Tahoma" w:hAnsi="Tahoma" w:cs="Tahoma"/>
                <w:bCs/>
                <w:sz w:val="22"/>
                <w:szCs w:val="22"/>
              </w:rPr>
            </w:rPrChange>
          </w:rPr>
          <w:t>Contrato</w:t>
        </w:r>
        <w:r w:rsidR="003E28F0">
          <w:rPr>
            <w:rFonts w:ascii="Tahoma" w:hAnsi="Tahoma" w:cs="Tahoma"/>
            <w:bCs/>
            <w:sz w:val="22"/>
            <w:szCs w:val="22"/>
          </w:rPr>
          <w:t>”), por meio do qual</w:t>
        </w:r>
      </w:ins>
      <w:ins w:id="17" w:author="Andre Buffara" w:date="2019-12-13T18:17:00Z">
        <w:r w:rsidR="003E28F0">
          <w:rPr>
            <w:rFonts w:ascii="Tahoma" w:hAnsi="Tahoma" w:cs="Tahoma"/>
            <w:bCs/>
            <w:sz w:val="22"/>
            <w:szCs w:val="22"/>
          </w:rPr>
          <w:t>, em garantia do pagamento das Obrigações Garantidas, a Cedente</w:t>
        </w:r>
      </w:ins>
      <w:ins w:id="18" w:author="Andre Buffara" w:date="2019-12-13T18:19:00Z">
        <w:r w:rsidR="003E28F0" w:rsidRPr="002C31A2">
          <w:rPr>
            <w:rFonts w:ascii="Tahoma" w:hAnsi="Tahoma" w:cs="Tahoma"/>
            <w:color w:val="000000"/>
            <w:sz w:val="22"/>
            <w:szCs w:val="22"/>
          </w:rPr>
          <w:t>, em caráter irrevogável e irretratável, cede</w:t>
        </w:r>
        <w:r w:rsidR="003E28F0">
          <w:rPr>
            <w:rFonts w:ascii="Tahoma" w:hAnsi="Tahoma" w:cs="Tahoma"/>
            <w:color w:val="000000"/>
            <w:sz w:val="22"/>
            <w:szCs w:val="22"/>
          </w:rPr>
          <w:t>u</w:t>
        </w:r>
        <w:r w:rsidR="003E28F0" w:rsidRPr="002C31A2">
          <w:rPr>
            <w:rFonts w:ascii="Tahoma" w:hAnsi="Tahoma" w:cs="Tahoma"/>
            <w:color w:val="000000"/>
            <w:sz w:val="22"/>
            <w:szCs w:val="22"/>
          </w:rPr>
          <w:t xml:space="preserve"> </w:t>
        </w:r>
        <w:r w:rsidR="003E28F0">
          <w:rPr>
            <w:rFonts w:ascii="Tahoma" w:hAnsi="Tahoma" w:cs="Tahoma"/>
            <w:color w:val="000000"/>
            <w:sz w:val="22"/>
            <w:szCs w:val="22"/>
          </w:rPr>
          <w:t xml:space="preserve">a </w:t>
        </w:r>
        <w:r w:rsidR="003E28F0" w:rsidRPr="002C31A2">
          <w:rPr>
            <w:rFonts w:ascii="Tahoma" w:hAnsi="Tahoma" w:cs="Tahoma"/>
            <w:color w:val="000000"/>
            <w:sz w:val="22"/>
            <w:szCs w:val="22"/>
          </w:rPr>
          <w:t>propriedade fiduciária, o domínio resolúvel e a posse indireta</w:t>
        </w:r>
        <w:r w:rsidR="003E28F0">
          <w:rPr>
            <w:rFonts w:ascii="Tahoma" w:hAnsi="Tahoma" w:cs="Tahoma"/>
            <w:color w:val="000000"/>
            <w:sz w:val="22"/>
            <w:szCs w:val="22"/>
          </w:rPr>
          <w:t xml:space="preserve"> sobre os Bens e Direitos Cedidos</w:t>
        </w:r>
      </w:ins>
      <w:ins w:id="19" w:author="Andre Buffara" w:date="2019-12-13T18:20:00Z">
        <w:r w:rsidR="003E28F0">
          <w:rPr>
            <w:rFonts w:ascii="Tahoma" w:hAnsi="Tahoma" w:cs="Tahoma"/>
            <w:color w:val="000000"/>
            <w:sz w:val="22"/>
            <w:szCs w:val="22"/>
          </w:rPr>
          <w:t xml:space="preserve"> aos Debenturistas, representados pelo Agente Fiduciário</w:t>
        </w:r>
      </w:ins>
      <w:ins w:id="20" w:author="Andre Buffara" w:date="2019-12-13T18:19:00Z">
        <w:r w:rsidR="003E28F0" w:rsidRPr="004A46D3">
          <w:rPr>
            <w:rFonts w:ascii="Tahoma" w:hAnsi="Tahoma" w:cs="Tahoma"/>
            <w:color w:val="000000"/>
            <w:sz w:val="22"/>
            <w:szCs w:val="22"/>
          </w:rPr>
          <w:t xml:space="preserve">, </w:t>
        </w:r>
        <w:r w:rsidR="003E28F0">
          <w:rPr>
            <w:rFonts w:ascii="Tahoma" w:hAnsi="Tahoma" w:cs="Tahoma"/>
            <w:color w:val="000000"/>
            <w:sz w:val="22"/>
            <w:szCs w:val="22"/>
          </w:rPr>
          <w:t>observada</w:t>
        </w:r>
        <w:r w:rsidR="003E28F0" w:rsidRPr="004A46D3">
          <w:rPr>
            <w:rFonts w:ascii="Tahoma" w:hAnsi="Tahoma" w:cs="Tahoma"/>
            <w:color w:val="000000"/>
            <w:sz w:val="22"/>
            <w:szCs w:val="22"/>
          </w:rPr>
          <w:t xml:space="preserve"> a Condição Suspensiva</w:t>
        </w:r>
        <w:r w:rsidR="003E28F0" w:rsidRPr="002C31A2">
          <w:rPr>
            <w:rFonts w:ascii="Tahoma" w:hAnsi="Tahoma" w:cs="Tahoma"/>
            <w:color w:val="000000"/>
            <w:sz w:val="22"/>
            <w:szCs w:val="22"/>
          </w:rPr>
          <w:t xml:space="preserve">, </w:t>
        </w:r>
      </w:ins>
      <w:ins w:id="21" w:author="Andre Buffara" w:date="2019-12-13T18:21:00Z">
        <w:r w:rsidR="003E28F0">
          <w:rPr>
            <w:rFonts w:ascii="Tahoma" w:hAnsi="Tahoma" w:cs="Tahoma"/>
            <w:color w:val="000000"/>
            <w:sz w:val="22"/>
            <w:szCs w:val="22"/>
          </w:rPr>
          <w:t>conforme definições constantes no Contrato;</w:t>
        </w:r>
      </w:ins>
      <w:ins w:id="22" w:author="Andre Buffara" w:date="2019-12-16T11:40:00Z">
        <w:r w:rsidR="00805CCD">
          <w:rPr>
            <w:rFonts w:ascii="Tahoma" w:hAnsi="Tahoma" w:cs="Tahoma"/>
            <w:color w:val="000000"/>
            <w:sz w:val="22"/>
            <w:szCs w:val="22"/>
          </w:rPr>
          <w:t xml:space="preserve"> e</w:t>
        </w:r>
      </w:ins>
    </w:p>
    <w:p w14:paraId="38F7800C" w14:textId="1BDA6579" w:rsidR="007C4592" w:rsidRPr="002C31A2" w:rsidRDefault="006C5BD6" w:rsidP="00805CCD">
      <w:pPr>
        <w:numPr>
          <w:ilvl w:val="0"/>
          <w:numId w:val="24"/>
        </w:numPr>
        <w:spacing w:after="240" w:line="320" w:lineRule="exact"/>
        <w:jc w:val="both"/>
        <w:rPr>
          <w:rFonts w:ascii="Tahoma" w:hAnsi="Tahoma" w:cs="Tahoma"/>
          <w:sz w:val="22"/>
          <w:szCs w:val="22"/>
        </w:rPr>
      </w:pPr>
      <w:ins w:id="23" w:author="Andre Buffara" w:date="2019-12-13T18:35:00Z">
        <w:r>
          <w:rPr>
            <w:rFonts w:ascii="Tahoma" w:hAnsi="Tahoma" w:cs="Tahoma"/>
            <w:bCs/>
            <w:sz w:val="22"/>
            <w:szCs w:val="22"/>
          </w:rPr>
          <w:t xml:space="preserve">em 27 de novembro de 2019, foi realizada a Assembleia Geral dos Debenturistas da 2ª (Segunda) Emissão </w:t>
        </w:r>
      </w:ins>
      <w:ins w:id="24" w:author="Andre Buffara" w:date="2019-12-13T18:36:00Z">
        <w:r>
          <w:rPr>
            <w:rFonts w:ascii="Tahoma" w:hAnsi="Tahoma" w:cs="Tahoma"/>
            <w:bCs/>
            <w:sz w:val="22"/>
            <w:szCs w:val="22"/>
          </w:rPr>
          <w:t>de Debêntures Simples, Não Co</w:t>
        </w:r>
      </w:ins>
      <w:ins w:id="25" w:author="Andre Buffara" w:date="2019-12-13T18:37:00Z">
        <w:r>
          <w:rPr>
            <w:rFonts w:ascii="Tahoma" w:hAnsi="Tahoma" w:cs="Tahoma"/>
            <w:bCs/>
            <w:sz w:val="22"/>
            <w:szCs w:val="22"/>
          </w:rPr>
          <w:t>n</w:t>
        </w:r>
      </w:ins>
      <w:ins w:id="26" w:author="Andre Buffara" w:date="2019-12-13T18:36:00Z">
        <w:r>
          <w:rPr>
            <w:rFonts w:ascii="Tahoma" w:hAnsi="Tahoma" w:cs="Tahoma"/>
            <w:bCs/>
            <w:sz w:val="22"/>
            <w:szCs w:val="22"/>
          </w:rPr>
          <w:t>versíveis em Ações</w:t>
        </w:r>
      </w:ins>
      <w:ins w:id="27" w:author="Andre Buffara" w:date="2019-12-13T18:37:00Z">
        <w:r>
          <w:rPr>
            <w:rFonts w:ascii="Tahoma" w:hAnsi="Tahoma" w:cs="Tahoma"/>
            <w:bCs/>
            <w:sz w:val="22"/>
            <w:szCs w:val="22"/>
          </w:rPr>
          <w:t>,</w:t>
        </w:r>
      </w:ins>
      <w:ins w:id="28" w:author="Andre Buffara" w:date="2019-12-13T18:36:00Z">
        <w:r>
          <w:rPr>
            <w:rFonts w:ascii="Tahoma" w:hAnsi="Tahoma" w:cs="Tahoma"/>
            <w:bCs/>
            <w:sz w:val="22"/>
            <w:szCs w:val="22"/>
          </w:rPr>
          <w:t xml:space="preserve"> da Espé</w:t>
        </w:r>
      </w:ins>
      <w:ins w:id="29" w:author="Andre Buffara" w:date="2019-12-13T18:37:00Z">
        <w:r>
          <w:rPr>
            <w:rFonts w:ascii="Tahoma" w:hAnsi="Tahoma" w:cs="Tahoma"/>
            <w:bCs/>
            <w:sz w:val="22"/>
            <w:szCs w:val="22"/>
          </w:rPr>
          <w:t>cie com Garantia Real, em Série Única, para Distribuição Pública Com Esforços Restritos de Distribuição, da C</w:t>
        </w:r>
      </w:ins>
      <w:ins w:id="30" w:author="Andre Buffara" w:date="2019-12-13T18:38:00Z">
        <w:r>
          <w:rPr>
            <w:rFonts w:ascii="Tahoma" w:hAnsi="Tahoma" w:cs="Tahoma"/>
            <w:bCs/>
            <w:sz w:val="22"/>
            <w:szCs w:val="22"/>
          </w:rPr>
          <w:t>edente (“</w:t>
        </w:r>
        <w:r w:rsidRPr="006C5BD6">
          <w:rPr>
            <w:rFonts w:ascii="Tahoma" w:hAnsi="Tahoma" w:cs="Tahoma"/>
            <w:bCs/>
            <w:sz w:val="22"/>
            <w:szCs w:val="22"/>
            <w:u w:val="single"/>
            <w:rPrChange w:id="31" w:author="Andre Buffara" w:date="2019-12-13T18:38:00Z">
              <w:rPr>
                <w:rFonts w:ascii="Tahoma" w:hAnsi="Tahoma" w:cs="Tahoma"/>
                <w:bCs/>
                <w:sz w:val="22"/>
                <w:szCs w:val="22"/>
              </w:rPr>
            </w:rPrChange>
          </w:rPr>
          <w:t>AGD</w:t>
        </w:r>
        <w:r>
          <w:rPr>
            <w:rFonts w:ascii="Tahoma" w:hAnsi="Tahoma" w:cs="Tahoma"/>
            <w:bCs/>
            <w:sz w:val="22"/>
            <w:szCs w:val="22"/>
          </w:rPr>
          <w:t xml:space="preserve">”), por meio da qual os Debenturistas </w:t>
        </w:r>
      </w:ins>
      <w:ins w:id="32" w:author="Andre Buffara" w:date="2019-12-13T18:39:00Z">
        <w:r>
          <w:rPr>
            <w:rFonts w:ascii="Tahoma" w:hAnsi="Tahoma" w:cs="Tahoma"/>
            <w:bCs/>
            <w:sz w:val="22"/>
            <w:szCs w:val="22"/>
          </w:rPr>
          <w:t>deliberaram, por unanimidade de votos e sem quaisquer restrições (i)</w:t>
        </w:r>
      </w:ins>
      <w:ins w:id="33" w:author="Andre Buffara" w:date="2019-12-13T18:41:00Z">
        <w:r w:rsidR="00E75A7B">
          <w:rPr>
            <w:rFonts w:ascii="Tahoma" w:hAnsi="Tahoma" w:cs="Tahoma"/>
            <w:bCs/>
            <w:sz w:val="22"/>
            <w:szCs w:val="22"/>
          </w:rPr>
          <w:t xml:space="preserve"> a nova</w:t>
        </w:r>
      </w:ins>
      <w:ins w:id="34" w:author="Andre Buffara" w:date="2019-12-13T18:39:00Z">
        <w:r>
          <w:rPr>
            <w:rFonts w:ascii="Tahoma" w:hAnsi="Tahoma" w:cs="Tahoma"/>
            <w:bCs/>
            <w:sz w:val="22"/>
            <w:szCs w:val="22"/>
          </w:rPr>
          <w:t xml:space="preserve"> definição de “Período de Apuração”, conforme previsto na Cláusula 3.3.1.</w:t>
        </w:r>
      </w:ins>
      <w:ins w:id="35" w:author="Andre Buffara" w:date="2019-12-13T18:40:00Z">
        <w:r>
          <w:rPr>
            <w:rFonts w:ascii="Tahoma" w:hAnsi="Tahoma" w:cs="Tahoma"/>
            <w:bCs/>
            <w:sz w:val="22"/>
            <w:szCs w:val="22"/>
          </w:rPr>
          <w:t>, item “(b)”</w:t>
        </w:r>
      </w:ins>
      <w:ins w:id="36" w:author="Andre Buffara" w:date="2019-12-13T18:39:00Z">
        <w:r>
          <w:rPr>
            <w:rFonts w:ascii="Tahoma" w:hAnsi="Tahoma" w:cs="Tahoma"/>
            <w:bCs/>
            <w:sz w:val="22"/>
            <w:szCs w:val="22"/>
          </w:rPr>
          <w:t xml:space="preserve"> do Contrat</w:t>
        </w:r>
      </w:ins>
      <w:ins w:id="37" w:author="Andre Buffara" w:date="2019-12-13T18:40:00Z">
        <w:r>
          <w:rPr>
            <w:rFonts w:ascii="Tahoma" w:hAnsi="Tahoma" w:cs="Tahoma"/>
            <w:bCs/>
            <w:sz w:val="22"/>
            <w:szCs w:val="22"/>
          </w:rPr>
          <w:t>o</w:t>
        </w:r>
        <w:r w:rsidR="00E75A7B">
          <w:rPr>
            <w:rFonts w:ascii="Tahoma" w:hAnsi="Tahoma" w:cs="Tahoma"/>
            <w:bCs/>
            <w:sz w:val="22"/>
            <w:szCs w:val="22"/>
          </w:rPr>
          <w:t xml:space="preserve">; </w:t>
        </w:r>
      </w:ins>
      <w:ins w:id="38" w:author="Andre Buffara" w:date="2019-12-13T18:41:00Z">
        <w:r w:rsidR="00E75A7B">
          <w:rPr>
            <w:rFonts w:ascii="Tahoma" w:hAnsi="Tahoma" w:cs="Tahoma"/>
            <w:bCs/>
            <w:sz w:val="22"/>
            <w:szCs w:val="22"/>
          </w:rPr>
          <w:t xml:space="preserve">e </w:t>
        </w:r>
      </w:ins>
      <w:ins w:id="39" w:author="Andre Buffara" w:date="2019-12-13T18:40:00Z">
        <w:r w:rsidR="00E75A7B">
          <w:rPr>
            <w:rFonts w:ascii="Tahoma" w:hAnsi="Tahoma" w:cs="Tahoma"/>
            <w:bCs/>
            <w:sz w:val="22"/>
            <w:szCs w:val="22"/>
          </w:rPr>
          <w:t xml:space="preserve">(ii) </w:t>
        </w:r>
      </w:ins>
      <w:ins w:id="40" w:author="Andre Buffara" w:date="2019-12-13T18:41:00Z">
        <w:r w:rsidR="00E75A7B">
          <w:rPr>
            <w:rFonts w:ascii="Tahoma" w:hAnsi="Tahoma" w:cs="Tahoma"/>
            <w:bCs/>
            <w:sz w:val="22"/>
            <w:szCs w:val="22"/>
          </w:rPr>
          <w:t>a inclusão de Novos Municípios ao Anexo I do Contrato</w:t>
        </w:r>
      </w:ins>
      <w:ins w:id="41" w:author="Andre Buffara" w:date="2019-12-16T11:40:00Z">
        <w:r w:rsidR="00805CCD">
          <w:rPr>
            <w:rFonts w:ascii="Tahoma" w:hAnsi="Tahoma" w:cs="Tahoma"/>
            <w:bCs/>
            <w:sz w:val="22"/>
            <w:szCs w:val="22"/>
          </w:rPr>
          <w:t>.</w:t>
        </w:r>
      </w:ins>
    </w:p>
    <w:p w14:paraId="09F80E26" w14:textId="6133BE54"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del w:id="42" w:author="Andre Buffara" w:date="2019-12-16T11:06:00Z">
        <w:r w:rsidR="00FB392A" w:rsidRPr="002C31A2" w:rsidDel="00BA0B26">
          <w:rPr>
            <w:rFonts w:ascii="Tahoma" w:hAnsi="Tahoma" w:cs="Tahoma"/>
            <w:sz w:val="22"/>
            <w:szCs w:val="22"/>
          </w:rPr>
          <w:delText>Contrato</w:delText>
        </w:r>
      </w:del>
      <w:ins w:id="43" w:author="Andre Buffara" w:date="2019-12-16T11:06:00Z">
        <w:r w:rsidR="00BA0B26">
          <w:rPr>
            <w:rFonts w:ascii="Tahoma" w:hAnsi="Tahoma" w:cs="Tahoma"/>
            <w:sz w:val="22"/>
            <w:szCs w:val="22"/>
          </w:rPr>
          <w:t xml:space="preserve">Primeiro </w:t>
        </w:r>
      </w:ins>
      <w:ins w:id="44" w:author="Andre Buffara" w:date="2019-12-16T11:07:00Z">
        <w:r w:rsidR="00BA0B26">
          <w:rPr>
            <w:rFonts w:ascii="Tahoma" w:hAnsi="Tahoma" w:cs="Tahoma"/>
            <w:sz w:val="22"/>
            <w:szCs w:val="22"/>
          </w:rPr>
          <w:t>Aditamento</w:t>
        </w:r>
      </w:ins>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6A0D7844" w14:textId="2FAC1B33" w:rsidR="00BA0B26" w:rsidRPr="00BA0B26" w:rsidRDefault="00BA0B26" w:rsidP="007C4592">
      <w:pPr>
        <w:autoSpaceDE w:val="0"/>
        <w:autoSpaceDN w:val="0"/>
        <w:adjustRightInd w:val="0"/>
        <w:spacing w:after="240" w:line="320" w:lineRule="exact"/>
        <w:jc w:val="center"/>
        <w:rPr>
          <w:ins w:id="45" w:author="Andre Buffara" w:date="2019-12-16T11:07:00Z"/>
          <w:rFonts w:ascii="Tahoma" w:hAnsi="Tahoma" w:cs="Tahoma"/>
          <w:b/>
          <w:color w:val="000000"/>
          <w:sz w:val="22"/>
          <w:szCs w:val="22"/>
        </w:rPr>
      </w:pPr>
    </w:p>
    <w:p w14:paraId="5E936033" w14:textId="77777777" w:rsidR="00BA0B26" w:rsidRPr="00BA0B26" w:rsidRDefault="00BA0B26" w:rsidP="00BA0B26">
      <w:pPr>
        <w:pStyle w:val="PargrafodaLista"/>
        <w:keepNext/>
        <w:numPr>
          <w:ilvl w:val="0"/>
          <w:numId w:val="48"/>
        </w:numPr>
        <w:tabs>
          <w:tab w:val="num" w:pos="0"/>
        </w:tabs>
        <w:autoSpaceDE w:val="0"/>
        <w:autoSpaceDN w:val="0"/>
        <w:adjustRightInd w:val="0"/>
        <w:spacing w:line="300" w:lineRule="exact"/>
        <w:ind w:left="0" w:firstLine="0"/>
        <w:jc w:val="both"/>
        <w:rPr>
          <w:ins w:id="46" w:author="Andre Buffara" w:date="2019-12-16T11:07:00Z"/>
          <w:rFonts w:ascii="Tahoma" w:hAnsi="Tahoma" w:cs="Tahoma"/>
          <w:b/>
          <w:sz w:val="22"/>
          <w:szCs w:val="22"/>
          <w:u w:val="single"/>
          <w:rPrChange w:id="47" w:author="Andre Buffara" w:date="2019-12-16T11:07:00Z">
            <w:rPr>
              <w:ins w:id="48" w:author="Andre Buffara" w:date="2019-12-16T11:07:00Z"/>
              <w:rFonts w:ascii="Trebuchet MS" w:hAnsi="Trebuchet MS" w:cs="Tahoma"/>
              <w:b/>
              <w:sz w:val="20"/>
              <w:szCs w:val="20"/>
              <w:u w:val="single"/>
            </w:rPr>
          </w:rPrChange>
        </w:rPr>
      </w:pPr>
      <w:ins w:id="49" w:author="Andre Buffara" w:date="2019-12-16T11:07:00Z">
        <w:r w:rsidRPr="00BA0B26">
          <w:rPr>
            <w:rFonts w:ascii="Tahoma" w:hAnsi="Tahoma" w:cs="Tahoma"/>
            <w:b/>
            <w:sz w:val="22"/>
            <w:szCs w:val="22"/>
            <w:u w:val="single"/>
            <w:rPrChange w:id="50" w:author="Andre Buffara" w:date="2019-12-16T11:07:00Z">
              <w:rPr>
                <w:rFonts w:ascii="Trebuchet MS" w:hAnsi="Trebuchet MS" w:cs="Tahoma"/>
                <w:b/>
                <w:sz w:val="20"/>
                <w:szCs w:val="20"/>
                <w:u w:val="single"/>
              </w:rPr>
            </w:rPrChange>
          </w:rPr>
          <w:lastRenderedPageBreak/>
          <w:t>DEFINIÇÕES E INTERPRETAÇÃO</w:t>
        </w:r>
      </w:ins>
    </w:p>
    <w:p w14:paraId="56DE712C" w14:textId="77777777" w:rsidR="00BA0B26" w:rsidRPr="00BA0B26" w:rsidRDefault="00BA0B26" w:rsidP="00BA0B26">
      <w:pPr>
        <w:keepNext/>
        <w:autoSpaceDE w:val="0"/>
        <w:autoSpaceDN w:val="0"/>
        <w:adjustRightInd w:val="0"/>
        <w:spacing w:line="300" w:lineRule="exact"/>
        <w:jc w:val="both"/>
        <w:rPr>
          <w:ins w:id="51" w:author="Andre Buffara" w:date="2019-12-16T11:07:00Z"/>
          <w:rFonts w:ascii="Tahoma" w:hAnsi="Tahoma" w:cs="Tahoma"/>
          <w:sz w:val="22"/>
          <w:szCs w:val="22"/>
          <w:rPrChange w:id="52" w:author="Andre Buffara" w:date="2019-12-16T11:07:00Z">
            <w:rPr>
              <w:ins w:id="53" w:author="Andre Buffara" w:date="2019-12-16T11:07:00Z"/>
              <w:rFonts w:ascii="Trebuchet MS" w:hAnsi="Trebuchet MS" w:cs="Tahoma"/>
              <w:sz w:val="20"/>
              <w:szCs w:val="20"/>
            </w:rPr>
          </w:rPrChange>
        </w:rPr>
      </w:pPr>
    </w:p>
    <w:p w14:paraId="2EA88D5C" w14:textId="77777777" w:rsidR="00BA0B26" w:rsidRPr="00BA0B26" w:rsidRDefault="00BA0B26" w:rsidP="00BA0B26">
      <w:pPr>
        <w:pStyle w:val="PargrafodaLista"/>
        <w:keepNext/>
        <w:numPr>
          <w:ilvl w:val="1"/>
          <w:numId w:val="48"/>
        </w:numPr>
        <w:tabs>
          <w:tab w:val="clear" w:pos="360"/>
          <w:tab w:val="num" w:pos="709"/>
        </w:tabs>
        <w:autoSpaceDE w:val="0"/>
        <w:autoSpaceDN w:val="0"/>
        <w:adjustRightInd w:val="0"/>
        <w:spacing w:line="300" w:lineRule="exact"/>
        <w:ind w:left="0" w:firstLine="0"/>
        <w:jc w:val="both"/>
        <w:rPr>
          <w:ins w:id="54" w:author="Andre Buffara" w:date="2019-12-16T11:07:00Z"/>
          <w:rFonts w:ascii="Tahoma" w:hAnsi="Tahoma" w:cs="Tahoma"/>
          <w:sz w:val="22"/>
          <w:szCs w:val="22"/>
          <w:rPrChange w:id="55" w:author="Andre Buffara" w:date="2019-12-16T11:07:00Z">
            <w:rPr>
              <w:ins w:id="56" w:author="Andre Buffara" w:date="2019-12-16T11:07:00Z"/>
              <w:rFonts w:ascii="Trebuchet MS" w:hAnsi="Trebuchet MS" w:cs="Tahoma"/>
              <w:sz w:val="20"/>
              <w:szCs w:val="20"/>
            </w:rPr>
          </w:rPrChange>
        </w:rPr>
        <w:pPrChange w:id="57" w:author="Andre Buffara" w:date="2019-12-16T11:08:00Z">
          <w:pPr>
            <w:pStyle w:val="PargrafodaLista"/>
            <w:keepNext/>
            <w:numPr>
              <w:ilvl w:val="1"/>
              <w:numId w:val="48"/>
            </w:numPr>
            <w:tabs>
              <w:tab w:val="num" w:pos="709"/>
            </w:tabs>
            <w:autoSpaceDE w:val="0"/>
            <w:autoSpaceDN w:val="0"/>
            <w:adjustRightInd w:val="0"/>
            <w:spacing w:line="300" w:lineRule="exact"/>
            <w:ind w:left="709" w:hanging="709"/>
            <w:jc w:val="both"/>
          </w:pPr>
        </w:pPrChange>
      </w:pPr>
      <w:ins w:id="58" w:author="Andre Buffara" w:date="2019-12-16T11:07:00Z">
        <w:r w:rsidRPr="00BA0B26">
          <w:rPr>
            <w:rFonts w:ascii="Tahoma" w:hAnsi="Tahoma" w:cs="Tahoma"/>
            <w:sz w:val="22"/>
            <w:szCs w:val="22"/>
            <w:rPrChange w:id="59" w:author="Andre Buffara" w:date="2019-12-16T11:07:00Z">
              <w:rPr>
                <w:rFonts w:ascii="Trebuchet MS" w:hAnsi="Trebuchet MS" w:cs="Tahoma"/>
                <w:sz w:val="20"/>
                <w:szCs w:val="20"/>
              </w:rPr>
            </w:rPrChange>
          </w:rPr>
          <w:t>Os termos utilizados em letra maiúscula que não estejam expressamente definidos no presente Primeiro Aditamento terão os significados a eles atribuídos no Contrato.</w:t>
        </w:r>
      </w:ins>
    </w:p>
    <w:p w14:paraId="1343DD3D" w14:textId="77777777" w:rsidR="00BA0B26" w:rsidRPr="00BA0B26" w:rsidRDefault="00BA0B26" w:rsidP="00BA0B26">
      <w:pPr>
        <w:autoSpaceDE w:val="0"/>
        <w:autoSpaceDN w:val="0"/>
        <w:adjustRightInd w:val="0"/>
        <w:spacing w:line="300" w:lineRule="exact"/>
        <w:jc w:val="both"/>
        <w:rPr>
          <w:ins w:id="60" w:author="Andre Buffara" w:date="2019-12-16T11:07:00Z"/>
          <w:rFonts w:ascii="Tahoma" w:hAnsi="Tahoma" w:cs="Tahoma"/>
          <w:sz w:val="22"/>
          <w:szCs w:val="22"/>
          <w:rPrChange w:id="61" w:author="Andre Buffara" w:date="2019-12-16T11:07:00Z">
            <w:rPr>
              <w:ins w:id="62" w:author="Andre Buffara" w:date="2019-12-16T11:07:00Z"/>
              <w:rFonts w:ascii="Trebuchet MS" w:hAnsi="Trebuchet MS" w:cs="Tahoma"/>
              <w:sz w:val="20"/>
              <w:szCs w:val="20"/>
            </w:rPr>
          </w:rPrChange>
        </w:rPr>
      </w:pPr>
    </w:p>
    <w:p w14:paraId="2D8B2655" w14:textId="77777777" w:rsidR="00BA0B26" w:rsidRPr="00BA0B26" w:rsidRDefault="00BA0B26" w:rsidP="00BA0B26">
      <w:pPr>
        <w:pStyle w:val="PargrafodaLista"/>
        <w:numPr>
          <w:ilvl w:val="0"/>
          <w:numId w:val="48"/>
        </w:numPr>
        <w:tabs>
          <w:tab w:val="num" w:pos="0"/>
        </w:tabs>
        <w:autoSpaceDE w:val="0"/>
        <w:autoSpaceDN w:val="0"/>
        <w:adjustRightInd w:val="0"/>
        <w:spacing w:line="300" w:lineRule="exact"/>
        <w:ind w:left="0" w:firstLine="0"/>
        <w:jc w:val="both"/>
        <w:rPr>
          <w:ins w:id="63" w:author="Andre Buffara" w:date="2019-12-16T11:07:00Z"/>
          <w:rFonts w:ascii="Tahoma" w:hAnsi="Tahoma" w:cs="Tahoma"/>
          <w:b/>
          <w:sz w:val="22"/>
          <w:szCs w:val="22"/>
          <w:u w:val="single"/>
          <w:rPrChange w:id="64" w:author="Andre Buffara" w:date="2019-12-16T11:07:00Z">
            <w:rPr>
              <w:ins w:id="65" w:author="Andre Buffara" w:date="2019-12-16T11:07:00Z"/>
              <w:rFonts w:ascii="Trebuchet MS" w:hAnsi="Trebuchet MS" w:cs="Tahoma"/>
              <w:b/>
              <w:sz w:val="20"/>
              <w:szCs w:val="20"/>
              <w:u w:val="single"/>
            </w:rPr>
          </w:rPrChange>
        </w:rPr>
      </w:pPr>
      <w:ins w:id="66" w:author="Andre Buffara" w:date="2019-12-16T11:07:00Z">
        <w:r w:rsidRPr="00BA0B26">
          <w:rPr>
            <w:rFonts w:ascii="Tahoma" w:hAnsi="Tahoma" w:cs="Tahoma"/>
            <w:b/>
            <w:sz w:val="22"/>
            <w:szCs w:val="22"/>
            <w:u w:val="single"/>
            <w:rPrChange w:id="67" w:author="Andre Buffara" w:date="2019-12-16T11:07:00Z">
              <w:rPr>
                <w:rFonts w:ascii="Trebuchet MS" w:hAnsi="Trebuchet MS" w:cs="Tahoma"/>
                <w:b/>
                <w:sz w:val="20"/>
                <w:szCs w:val="20"/>
                <w:u w:val="single"/>
              </w:rPr>
            </w:rPrChange>
          </w:rPr>
          <w:t>ALTERAÇÃO</w:t>
        </w:r>
      </w:ins>
    </w:p>
    <w:p w14:paraId="4E4A550F" w14:textId="77777777" w:rsidR="00BA0B26" w:rsidRPr="00BA0B26" w:rsidRDefault="00BA0B26" w:rsidP="00BA0B26">
      <w:pPr>
        <w:autoSpaceDE w:val="0"/>
        <w:autoSpaceDN w:val="0"/>
        <w:adjustRightInd w:val="0"/>
        <w:spacing w:line="300" w:lineRule="exact"/>
        <w:jc w:val="both"/>
        <w:rPr>
          <w:ins w:id="68" w:author="Andre Buffara" w:date="2019-12-16T11:07:00Z"/>
          <w:rFonts w:ascii="Tahoma" w:hAnsi="Tahoma" w:cs="Tahoma"/>
          <w:sz w:val="22"/>
          <w:szCs w:val="22"/>
          <w:rPrChange w:id="69" w:author="Andre Buffara" w:date="2019-12-16T11:07:00Z">
            <w:rPr>
              <w:ins w:id="70" w:author="Andre Buffara" w:date="2019-12-16T11:07:00Z"/>
              <w:rFonts w:ascii="Trebuchet MS" w:hAnsi="Trebuchet MS" w:cs="Tahoma"/>
              <w:sz w:val="20"/>
              <w:szCs w:val="20"/>
            </w:rPr>
          </w:rPrChange>
        </w:rPr>
      </w:pPr>
    </w:p>
    <w:p w14:paraId="14ADF38C" w14:textId="77777777" w:rsidR="00BA0B26" w:rsidRPr="00BA0B26" w:rsidRDefault="00BA0B26" w:rsidP="00BA0B26">
      <w:pPr>
        <w:pStyle w:val="PargrafodaLista"/>
        <w:keepNext/>
        <w:numPr>
          <w:ilvl w:val="1"/>
          <w:numId w:val="48"/>
        </w:numPr>
        <w:tabs>
          <w:tab w:val="clear" w:pos="360"/>
          <w:tab w:val="num" w:pos="709"/>
        </w:tabs>
        <w:autoSpaceDE w:val="0"/>
        <w:autoSpaceDN w:val="0"/>
        <w:adjustRightInd w:val="0"/>
        <w:spacing w:line="300" w:lineRule="exact"/>
        <w:ind w:left="0" w:firstLine="0"/>
        <w:jc w:val="both"/>
        <w:rPr>
          <w:ins w:id="71" w:author="Andre Buffara" w:date="2019-12-16T11:07:00Z"/>
          <w:rFonts w:ascii="Tahoma" w:hAnsi="Tahoma" w:cs="Tahoma"/>
          <w:sz w:val="22"/>
          <w:szCs w:val="22"/>
          <w:rPrChange w:id="72" w:author="Andre Buffara" w:date="2019-12-16T11:07:00Z">
            <w:rPr>
              <w:ins w:id="73" w:author="Andre Buffara" w:date="2019-12-16T11:07:00Z"/>
              <w:rFonts w:ascii="Trebuchet MS" w:hAnsi="Trebuchet MS" w:cs="Tahoma"/>
              <w:sz w:val="20"/>
              <w:szCs w:val="20"/>
            </w:rPr>
          </w:rPrChange>
        </w:rPr>
        <w:pPrChange w:id="74" w:author="Andre Buffara" w:date="2019-12-16T11:08:00Z">
          <w:pPr>
            <w:pStyle w:val="PargrafodaLista"/>
            <w:numPr>
              <w:ilvl w:val="1"/>
              <w:numId w:val="48"/>
            </w:numPr>
            <w:tabs>
              <w:tab w:val="num" w:pos="0"/>
              <w:tab w:val="num" w:pos="360"/>
            </w:tabs>
            <w:autoSpaceDE w:val="0"/>
            <w:autoSpaceDN w:val="0"/>
            <w:adjustRightInd w:val="0"/>
            <w:spacing w:line="300" w:lineRule="exact"/>
            <w:ind w:left="0"/>
            <w:jc w:val="both"/>
          </w:pPr>
        </w:pPrChange>
      </w:pPr>
      <w:ins w:id="75" w:author="Andre Buffara" w:date="2019-12-16T11:07:00Z">
        <w:r w:rsidRPr="00BA0B26">
          <w:rPr>
            <w:rFonts w:ascii="Tahoma" w:hAnsi="Tahoma" w:cs="Tahoma"/>
            <w:sz w:val="22"/>
            <w:szCs w:val="22"/>
            <w:rPrChange w:id="76" w:author="Andre Buffara" w:date="2019-12-16T11:07:00Z">
              <w:rPr>
                <w:rFonts w:ascii="Trebuchet MS" w:hAnsi="Trebuchet MS" w:cs="Tahoma"/>
                <w:sz w:val="20"/>
                <w:szCs w:val="20"/>
              </w:rPr>
            </w:rPrChange>
          </w:rPr>
          <w:t>Resolvem as Partes:</w:t>
        </w:r>
      </w:ins>
    </w:p>
    <w:p w14:paraId="70650631" w14:textId="77777777" w:rsidR="00BA0B26" w:rsidRPr="00BA0B26" w:rsidRDefault="00BA0B26" w:rsidP="00BA0B26">
      <w:pPr>
        <w:autoSpaceDE w:val="0"/>
        <w:autoSpaceDN w:val="0"/>
        <w:adjustRightInd w:val="0"/>
        <w:spacing w:line="300" w:lineRule="exact"/>
        <w:jc w:val="both"/>
        <w:rPr>
          <w:ins w:id="77" w:author="Andre Buffara" w:date="2019-12-16T11:07:00Z"/>
          <w:rFonts w:ascii="Tahoma" w:hAnsi="Tahoma" w:cs="Tahoma"/>
          <w:sz w:val="22"/>
          <w:szCs w:val="22"/>
          <w:rPrChange w:id="78" w:author="Andre Buffara" w:date="2019-12-16T11:07:00Z">
            <w:rPr>
              <w:ins w:id="79" w:author="Andre Buffara" w:date="2019-12-16T11:07:00Z"/>
              <w:rFonts w:ascii="Trebuchet MS" w:hAnsi="Trebuchet MS" w:cs="Tahoma"/>
              <w:sz w:val="20"/>
              <w:szCs w:val="20"/>
            </w:rPr>
          </w:rPrChange>
        </w:rPr>
      </w:pPr>
    </w:p>
    <w:p w14:paraId="6EAB78D0" w14:textId="3747D0CF" w:rsidR="00BA0B26" w:rsidRPr="00BA0B26" w:rsidRDefault="00BA0B26" w:rsidP="00BA0B26">
      <w:pPr>
        <w:pStyle w:val="PargrafodaLista"/>
        <w:numPr>
          <w:ilvl w:val="2"/>
          <w:numId w:val="48"/>
        </w:numPr>
        <w:tabs>
          <w:tab w:val="num" w:pos="0"/>
        </w:tabs>
        <w:autoSpaceDE w:val="0"/>
        <w:autoSpaceDN w:val="0"/>
        <w:adjustRightInd w:val="0"/>
        <w:spacing w:line="300" w:lineRule="exact"/>
        <w:ind w:left="0" w:firstLine="0"/>
        <w:jc w:val="both"/>
        <w:rPr>
          <w:ins w:id="80" w:author="Andre Buffara" w:date="2019-12-16T11:07:00Z"/>
          <w:rFonts w:ascii="Tahoma" w:hAnsi="Tahoma" w:cs="Tahoma"/>
          <w:sz w:val="22"/>
          <w:szCs w:val="22"/>
          <w:rPrChange w:id="81" w:author="Andre Buffara" w:date="2019-12-16T11:07:00Z">
            <w:rPr>
              <w:ins w:id="82" w:author="Andre Buffara" w:date="2019-12-16T11:07:00Z"/>
              <w:rFonts w:ascii="Trebuchet MS" w:hAnsi="Trebuchet MS" w:cs="Tahoma"/>
              <w:sz w:val="20"/>
              <w:szCs w:val="20"/>
            </w:rPr>
          </w:rPrChange>
        </w:rPr>
      </w:pPr>
      <w:ins w:id="83" w:author="Andre Buffara" w:date="2019-12-16T11:09:00Z">
        <w:r>
          <w:rPr>
            <w:rFonts w:ascii="Tahoma" w:hAnsi="Tahoma" w:cs="Tahoma"/>
            <w:sz w:val="22"/>
            <w:szCs w:val="22"/>
          </w:rPr>
          <w:t>A</w:t>
        </w:r>
      </w:ins>
      <w:ins w:id="84" w:author="Andre Buffara" w:date="2019-12-16T11:07:00Z">
        <w:r w:rsidRPr="00BA0B26">
          <w:rPr>
            <w:rFonts w:ascii="Tahoma" w:hAnsi="Tahoma" w:cs="Tahoma"/>
            <w:sz w:val="22"/>
            <w:szCs w:val="22"/>
            <w:rPrChange w:id="85" w:author="Andre Buffara" w:date="2019-12-16T11:07:00Z">
              <w:rPr>
                <w:rFonts w:ascii="Trebuchet MS" w:hAnsi="Trebuchet MS" w:cs="Tahoma"/>
                <w:sz w:val="20"/>
                <w:szCs w:val="20"/>
              </w:rPr>
            </w:rPrChange>
          </w:rPr>
          <w:t xml:space="preserve">lterar a Cláusula </w:t>
        </w:r>
      </w:ins>
      <w:ins w:id="86" w:author="Andre Buffara" w:date="2019-12-16T11:09:00Z">
        <w:r>
          <w:rPr>
            <w:rFonts w:ascii="Tahoma" w:hAnsi="Tahoma" w:cs="Tahoma"/>
            <w:sz w:val="22"/>
            <w:szCs w:val="22"/>
          </w:rPr>
          <w:t>3.3.1., item “(b)”</w:t>
        </w:r>
      </w:ins>
      <w:ins w:id="87" w:author="Andre Buffara" w:date="2019-12-16T11:07:00Z">
        <w:r w:rsidRPr="00BA0B26">
          <w:rPr>
            <w:rFonts w:ascii="Tahoma" w:hAnsi="Tahoma" w:cs="Tahoma"/>
            <w:sz w:val="22"/>
            <w:szCs w:val="22"/>
            <w:rPrChange w:id="88" w:author="Andre Buffara" w:date="2019-12-16T11:07:00Z">
              <w:rPr>
                <w:rFonts w:ascii="Trebuchet MS" w:hAnsi="Trebuchet MS" w:cs="Tahoma"/>
                <w:sz w:val="20"/>
                <w:szCs w:val="20"/>
              </w:rPr>
            </w:rPrChange>
          </w:rPr>
          <w:t xml:space="preserve"> do Contrato, a qual passará a vigorar com a seguinte redação:</w:t>
        </w:r>
      </w:ins>
    </w:p>
    <w:p w14:paraId="4346BCDF" w14:textId="77777777" w:rsidR="00BA0B26" w:rsidRPr="00BA0B26" w:rsidRDefault="00BA0B26" w:rsidP="00BA0B26">
      <w:pPr>
        <w:autoSpaceDE w:val="0"/>
        <w:autoSpaceDN w:val="0"/>
        <w:adjustRightInd w:val="0"/>
        <w:spacing w:line="300" w:lineRule="exact"/>
        <w:jc w:val="both"/>
        <w:rPr>
          <w:ins w:id="89" w:author="Andre Buffara" w:date="2019-12-16T11:07:00Z"/>
          <w:rFonts w:ascii="Tahoma" w:hAnsi="Tahoma" w:cs="Tahoma"/>
          <w:bCs/>
          <w:sz w:val="22"/>
          <w:szCs w:val="22"/>
          <w:rPrChange w:id="90" w:author="Andre Buffara" w:date="2019-12-16T11:10:00Z">
            <w:rPr>
              <w:ins w:id="91" w:author="Andre Buffara" w:date="2019-12-16T11:07:00Z"/>
              <w:rFonts w:ascii="Trebuchet MS" w:hAnsi="Trebuchet MS" w:cs="Tahoma"/>
              <w:sz w:val="20"/>
              <w:szCs w:val="20"/>
            </w:rPr>
          </w:rPrChange>
        </w:rPr>
      </w:pPr>
    </w:p>
    <w:p w14:paraId="2E909B15" w14:textId="66B99E18" w:rsidR="00BA0B26" w:rsidRPr="00BA0B26" w:rsidRDefault="00BA0B26" w:rsidP="00BA0B26">
      <w:pPr>
        <w:pStyle w:val="PargrafodaLista"/>
        <w:autoSpaceDE w:val="0"/>
        <w:autoSpaceDN w:val="0"/>
        <w:adjustRightInd w:val="0"/>
        <w:spacing w:line="300" w:lineRule="exact"/>
        <w:ind w:left="2127"/>
        <w:jc w:val="both"/>
        <w:rPr>
          <w:ins w:id="92" w:author="Andre Buffara" w:date="2019-12-16T11:10:00Z"/>
          <w:rFonts w:ascii="Tahoma" w:hAnsi="Tahoma" w:cs="Tahoma"/>
          <w:bCs/>
          <w:i/>
          <w:sz w:val="22"/>
          <w:szCs w:val="22"/>
          <w:rPrChange w:id="93" w:author="Andre Buffara" w:date="2019-12-16T11:10:00Z">
            <w:rPr>
              <w:ins w:id="94" w:author="Andre Buffara" w:date="2019-12-16T11:10:00Z"/>
              <w:rFonts w:ascii="Tahoma" w:hAnsi="Tahoma" w:cs="Tahoma"/>
              <w:b/>
              <w:i/>
              <w:sz w:val="22"/>
              <w:szCs w:val="22"/>
            </w:rPr>
          </w:rPrChange>
        </w:rPr>
      </w:pPr>
      <w:ins w:id="95" w:author="Andre Buffara" w:date="2019-12-16T11:07:00Z">
        <w:r w:rsidRPr="00BA0B26">
          <w:rPr>
            <w:rFonts w:ascii="Tahoma" w:hAnsi="Tahoma" w:cs="Tahoma"/>
            <w:bCs/>
            <w:sz w:val="22"/>
            <w:szCs w:val="22"/>
            <w:rPrChange w:id="96" w:author="Andre Buffara" w:date="2019-12-16T11:10:00Z">
              <w:rPr>
                <w:rFonts w:ascii="Trebuchet MS" w:hAnsi="Trebuchet MS" w:cs="Tahoma"/>
                <w:b/>
                <w:sz w:val="20"/>
                <w:szCs w:val="20"/>
              </w:rPr>
            </w:rPrChange>
          </w:rPr>
          <w:t>“</w:t>
        </w:r>
      </w:ins>
      <w:ins w:id="97" w:author="Andre Buffara" w:date="2019-12-16T11:12:00Z">
        <w:r>
          <w:rPr>
            <w:rFonts w:ascii="Tahoma" w:hAnsi="Tahoma" w:cs="Tahoma"/>
            <w:bCs/>
            <w:sz w:val="22"/>
            <w:szCs w:val="22"/>
          </w:rPr>
          <w:t xml:space="preserve">(b) </w:t>
        </w:r>
      </w:ins>
      <w:ins w:id="98" w:author="Andre Buffara" w:date="2019-12-16T11:10:00Z">
        <w:r w:rsidRPr="00BA0B26">
          <w:rPr>
            <w:rFonts w:ascii="Tahoma" w:hAnsi="Tahoma" w:cs="Tahoma"/>
            <w:bCs/>
            <w:i/>
            <w:sz w:val="22"/>
            <w:szCs w:val="22"/>
            <w:rPrChange w:id="99" w:author="Andre Buffara" w:date="2019-12-16T11:10:00Z">
              <w:rPr>
                <w:rFonts w:ascii="Tahoma" w:hAnsi="Tahoma" w:cs="Tahoma"/>
                <w:b/>
                <w:i/>
                <w:sz w:val="22"/>
                <w:szCs w:val="22"/>
              </w:rPr>
            </w:rPrChange>
          </w:rPr>
          <w:t xml:space="preserve">define-se </w:t>
        </w:r>
      </w:ins>
      <w:ins w:id="100" w:author="Andre Buffara" w:date="2019-12-16T11:12:00Z">
        <w:r>
          <w:rPr>
            <w:rFonts w:ascii="Tahoma" w:hAnsi="Tahoma" w:cs="Tahoma"/>
            <w:bCs/>
            <w:i/>
            <w:sz w:val="22"/>
            <w:szCs w:val="22"/>
          </w:rPr>
          <w:t>‘</w:t>
        </w:r>
      </w:ins>
      <w:ins w:id="101" w:author="Andre Buffara" w:date="2019-12-16T11:10:00Z">
        <w:r w:rsidRPr="00BA0B26">
          <w:rPr>
            <w:rFonts w:ascii="Tahoma" w:hAnsi="Tahoma" w:cs="Tahoma"/>
            <w:bCs/>
            <w:i/>
            <w:sz w:val="22"/>
            <w:szCs w:val="22"/>
            <w:u w:val="single"/>
            <w:rPrChange w:id="102" w:author="Andre Buffara" w:date="2019-12-16T11:10:00Z">
              <w:rPr>
                <w:rFonts w:ascii="Tahoma" w:hAnsi="Tahoma" w:cs="Tahoma"/>
                <w:b/>
                <w:i/>
                <w:sz w:val="22"/>
                <w:szCs w:val="22"/>
              </w:rPr>
            </w:rPrChange>
          </w:rPr>
          <w:t>Período de Apuração</w:t>
        </w:r>
      </w:ins>
      <w:ins w:id="103" w:author="Andre Buffara" w:date="2019-12-16T11:12:00Z">
        <w:r>
          <w:rPr>
            <w:rFonts w:ascii="Tahoma" w:hAnsi="Tahoma" w:cs="Tahoma"/>
            <w:bCs/>
            <w:i/>
            <w:sz w:val="22"/>
            <w:szCs w:val="22"/>
            <w:u w:val="single"/>
          </w:rPr>
          <w:t>’</w:t>
        </w:r>
      </w:ins>
      <w:ins w:id="104" w:author="Andre Buffara" w:date="2019-12-16T11:10:00Z">
        <w:r w:rsidRPr="00BA0B26">
          <w:rPr>
            <w:rFonts w:ascii="Tahoma" w:hAnsi="Tahoma" w:cs="Tahoma"/>
            <w:bCs/>
            <w:i/>
            <w:sz w:val="22"/>
            <w:szCs w:val="22"/>
            <w:rPrChange w:id="105" w:author="Andre Buffara" w:date="2019-12-16T11:10:00Z">
              <w:rPr>
                <w:rFonts w:ascii="Tahoma" w:hAnsi="Tahoma" w:cs="Tahoma"/>
                <w:b/>
                <w:i/>
                <w:sz w:val="22"/>
                <w:szCs w:val="22"/>
              </w:rPr>
            </w:rPrChange>
          </w:rPr>
          <w:t xml:space="preserve"> (a) A partir da Data de Emissão até 14/12/2019 exclusive, como o intervalo de tempo que se inicia (i) com relação ao 1º (primeiro) período, na Data de Liquidação das Debêntures, inclusive, e termina, na 1ª (primeira) Data de Pagamento da Remuneração, exclusive; e (ii) com relação aos demais períodos, na última Data de Pagamento da Remuneração, inclusive, e termina na Data de Pagamento da Remuneração imediatamente posterior, exclusive (b) a partir de 14/12/2019 inclusive, será considerado todos os dias do mês calendário imediatamente anterior à Data de Verificação.”</w:t>
        </w:r>
      </w:ins>
    </w:p>
    <w:p w14:paraId="77093CD3" w14:textId="77777777" w:rsidR="00BA0B26" w:rsidRPr="00BA0B26" w:rsidRDefault="00BA0B26" w:rsidP="00BA0B26">
      <w:pPr>
        <w:pStyle w:val="PargrafodaLista"/>
        <w:autoSpaceDE w:val="0"/>
        <w:autoSpaceDN w:val="0"/>
        <w:adjustRightInd w:val="0"/>
        <w:spacing w:line="300" w:lineRule="exact"/>
        <w:ind w:left="2127"/>
        <w:jc w:val="both"/>
        <w:rPr>
          <w:ins w:id="106" w:author="Andre Buffara" w:date="2019-12-16T11:07:00Z"/>
          <w:rFonts w:ascii="Tahoma" w:eastAsia="Batang" w:hAnsi="Tahoma" w:cs="Tahoma"/>
          <w:bCs/>
          <w:sz w:val="22"/>
          <w:szCs w:val="22"/>
          <w:rPrChange w:id="107" w:author="Andre Buffara" w:date="2019-12-16T11:10:00Z">
            <w:rPr>
              <w:ins w:id="108" w:author="Andre Buffara" w:date="2019-12-16T11:07:00Z"/>
              <w:rFonts w:eastAsia="Batang"/>
            </w:rPr>
          </w:rPrChange>
        </w:rPr>
      </w:pPr>
    </w:p>
    <w:p w14:paraId="7C9A53DC" w14:textId="7FD37249" w:rsidR="00BA0B26" w:rsidRPr="00BA0B26" w:rsidRDefault="00BA0B26" w:rsidP="00BA0B26">
      <w:pPr>
        <w:pStyle w:val="PargrafodaLista"/>
        <w:numPr>
          <w:ilvl w:val="2"/>
          <w:numId w:val="48"/>
        </w:numPr>
        <w:tabs>
          <w:tab w:val="num" w:pos="0"/>
        </w:tabs>
        <w:autoSpaceDE w:val="0"/>
        <w:autoSpaceDN w:val="0"/>
        <w:adjustRightInd w:val="0"/>
        <w:spacing w:line="300" w:lineRule="exact"/>
        <w:ind w:left="0" w:firstLine="0"/>
        <w:jc w:val="both"/>
        <w:rPr>
          <w:ins w:id="109" w:author="Andre Buffara" w:date="2019-12-16T11:07:00Z"/>
          <w:rFonts w:ascii="Tahoma" w:hAnsi="Tahoma" w:cs="Tahoma"/>
          <w:sz w:val="22"/>
          <w:szCs w:val="22"/>
          <w:rPrChange w:id="110" w:author="Andre Buffara" w:date="2019-12-16T11:07:00Z">
            <w:rPr>
              <w:ins w:id="111" w:author="Andre Buffara" w:date="2019-12-16T11:07:00Z"/>
              <w:rFonts w:ascii="Trebuchet MS" w:hAnsi="Trebuchet MS" w:cs="Tahoma"/>
              <w:sz w:val="20"/>
              <w:szCs w:val="20"/>
            </w:rPr>
          </w:rPrChange>
        </w:rPr>
      </w:pPr>
      <w:ins w:id="112" w:author="Andre Buffara" w:date="2019-12-16T11:12:00Z">
        <w:r>
          <w:rPr>
            <w:rFonts w:ascii="Tahoma" w:hAnsi="Tahoma" w:cs="Tahoma"/>
            <w:sz w:val="22"/>
            <w:szCs w:val="22"/>
          </w:rPr>
          <w:t>A</w:t>
        </w:r>
      </w:ins>
      <w:ins w:id="113" w:author="Andre Buffara" w:date="2019-12-16T11:07:00Z">
        <w:r w:rsidRPr="00BA0B26">
          <w:rPr>
            <w:rFonts w:ascii="Tahoma" w:hAnsi="Tahoma" w:cs="Tahoma"/>
            <w:sz w:val="22"/>
            <w:szCs w:val="22"/>
            <w:rPrChange w:id="114" w:author="Andre Buffara" w:date="2019-12-16T11:07:00Z">
              <w:rPr>
                <w:rFonts w:ascii="Trebuchet MS" w:hAnsi="Trebuchet MS" w:cs="Tahoma"/>
                <w:sz w:val="20"/>
                <w:szCs w:val="20"/>
              </w:rPr>
            </w:rPrChange>
          </w:rPr>
          <w:t xml:space="preserve">lterar também </w:t>
        </w:r>
      </w:ins>
      <w:ins w:id="115" w:author="Andre Buffara" w:date="2019-12-16T11:12:00Z">
        <w:r>
          <w:rPr>
            <w:rFonts w:ascii="Tahoma" w:hAnsi="Tahoma" w:cs="Tahoma"/>
            <w:sz w:val="22"/>
            <w:szCs w:val="22"/>
          </w:rPr>
          <w:t>o Anexo I</w:t>
        </w:r>
      </w:ins>
      <w:ins w:id="116" w:author="Andre Buffara" w:date="2019-12-16T11:07:00Z">
        <w:r w:rsidRPr="00BA0B26">
          <w:rPr>
            <w:rFonts w:ascii="Tahoma" w:hAnsi="Tahoma" w:cs="Tahoma"/>
            <w:sz w:val="22"/>
            <w:szCs w:val="22"/>
            <w:rPrChange w:id="117" w:author="Andre Buffara" w:date="2019-12-16T11:07:00Z">
              <w:rPr>
                <w:rFonts w:ascii="Trebuchet MS" w:hAnsi="Trebuchet MS" w:cs="Tahoma"/>
                <w:sz w:val="20"/>
                <w:szCs w:val="20"/>
              </w:rPr>
            </w:rPrChange>
          </w:rPr>
          <w:t xml:space="preserve"> do Contrato, para</w:t>
        </w:r>
      </w:ins>
      <w:ins w:id="118" w:author="Andre Buffara" w:date="2019-12-16T11:14:00Z">
        <w:r>
          <w:rPr>
            <w:rFonts w:ascii="Tahoma" w:hAnsi="Tahoma" w:cs="Tahoma"/>
            <w:sz w:val="22"/>
            <w:szCs w:val="22"/>
          </w:rPr>
          <w:t xml:space="preserve"> que passe a constar os Novos Municípios aprovados em sede da AGD</w:t>
        </w:r>
      </w:ins>
      <w:ins w:id="119" w:author="Andre Buffara" w:date="2019-12-16T11:07:00Z">
        <w:r w:rsidRPr="00BA0B26">
          <w:rPr>
            <w:rFonts w:ascii="Tahoma" w:hAnsi="Tahoma" w:cs="Tahoma"/>
            <w:sz w:val="22"/>
            <w:szCs w:val="22"/>
            <w:rPrChange w:id="120" w:author="Andre Buffara" w:date="2019-12-16T11:07:00Z">
              <w:rPr>
                <w:rFonts w:ascii="Trebuchet MS" w:hAnsi="Trebuchet MS" w:cs="Tahoma"/>
                <w:sz w:val="20"/>
                <w:szCs w:val="20"/>
              </w:rPr>
            </w:rPrChange>
          </w:rPr>
          <w:t xml:space="preserve">, </w:t>
        </w:r>
      </w:ins>
      <w:ins w:id="121" w:author="Andre Buffara" w:date="2019-12-16T11:14:00Z">
        <w:r>
          <w:rPr>
            <w:rFonts w:ascii="Tahoma" w:hAnsi="Tahoma" w:cs="Tahoma"/>
            <w:sz w:val="22"/>
            <w:szCs w:val="22"/>
          </w:rPr>
          <w:t>o</w:t>
        </w:r>
      </w:ins>
      <w:ins w:id="122" w:author="Andre Buffara" w:date="2019-12-16T11:07:00Z">
        <w:r w:rsidRPr="00BA0B26">
          <w:rPr>
            <w:rFonts w:ascii="Tahoma" w:hAnsi="Tahoma" w:cs="Tahoma"/>
            <w:sz w:val="22"/>
            <w:szCs w:val="22"/>
            <w:rPrChange w:id="123" w:author="Andre Buffara" w:date="2019-12-16T11:07:00Z">
              <w:rPr>
                <w:rFonts w:ascii="Trebuchet MS" w:hAnsi="Trebuchet MS" w:cs="Tahoma"/>
                <w:sz w:val="20"/>
                <w:szCs w:val="20"/>
              </w:rPr>
            </w:rPrChange>
          </w:rPr>
          <w:t xml:space="preserve"> qual passará a vigorar com a seguinte redação:</w:t>
        </w:r>
      </w:ins>
    </w:p>
    <w:p w14:paraId="479019F4" w14:textId="77777777" w:rsidR="00BA0B26" w:rsidRPr="00BA0B26" w:rsidRDefault="00BA0B26" w:rsidP="00BA0B26">
      <w:pPr>
        <w:autoSpaceDE w:val="0"/>
        <w:autoSpaceDN w:val="0"/>
        <w:adjustRightInd w:val="0"/>
        <w:spacing w:line="300" w:lineRule="exact"/>
        <w:jc w:val="both"/>
        <w:rPr>
          <w:ins w:id="124" w:author="Andre Buffara" w:date="2019-12-16T11:07:00Z"/>
          <w:rFonts w:ascii="Tahoma" w:hAnsi="Tahoma" w:cs="Tahoma"/>
          <w:sz w:val="22"/>
          <w:szCs w:val="22"/>
          <w:rPrChange w:id="125" w:author="Andre Buffara" w:date="2019-12-16T11:07:00Z">
            <w:rPr>
              <w:ins w:id="126" w:author="Andre Buffara" w:date="2019-12-16T11:07:00Z"/>
            </w:rPr>
          </w:rPrChange>
        </w:rPr>
      </w:pPr>
    </w:p>
    <w:p w14:paraId="0D365669" w14:textId="77777777" w:rsidR="00BA0B26" w:rsidRPr="00BA0B26" w:rsidRDefault="00BA0B26" w:rsidP="00BA0B26">
      <w:pPr>
        <w:pStyle w:val="PargrafodaLista"/>
        <w:autoSpaceDE w:val="0"/>
        <w:autoSpaceDN w:val="0"/>
        <w:adjustRightInd w:val="0"/>
        <w:spacing w:line="300" w:lineRule="exact"/>
        <w:ind w:left="2127"/>
        <w:jc w:val="both"/>
        <w:rPr>
          <w:ins w:id="127" w:author="Andre Buffara" w:date="2019-12-16T11:15:00Z"/>
          <w:rFonts w:ascii="Tahoma" w:hAnsi="Tahoma" w:cs="Tahoma"/>
          <w:i/>
          <w:sz w:val="22"/>
          <w:szCs w:val="22"/>
        </w:rPr>
      </w:pPr>
      <w:ins w:id="128" w:author="Andre Buffara" w:date="2019-12-16T11:07:00Z">
        <w:r w:rsidRPr="00BA0B26">
          <w:rPr>
            <w:rFonts w:ascii="Tahoma" w:hAnsi="Tahoma" w:cs="Tahoma"/>
            <w:i/>
            <w:sz w:val="22"/>
            <w:szCs w:val="22"/>
            <w:rPrChange w:id="129" w:author="Andre Buffara" w:date="2019-12-16T11:07:00Z">
              <w:rPr>
                <w:rFonts w:ascii="Trebuchet MS" w:hAnsi="Trebuchet MS" w:cs="Tahoma"/>
                <w:i/>
                <w:sz w:val="20"/>
                <w:szCs w:val="20"/>
              </w:rPr>
            </w:rPrChange>
          </w:rPr>
          <w:t>“</w:t>
        </w:r>
      </w:ins>
      <w:ins w:id="130" w:author="Andre Buffara" w:date="2019-12-16T11:15:00Z">
        <w:r w:rsidRPr="00BA0B26">
          <w:rPr>
            <w:rFonts w:ascii="Tahoma" w:hAnsi="Tahoma" w:cs="Tahoma"/>
            <w:i/>
            <w:sz w:val="22"/>
            <w:szCs w:val="22"/>
          </w:rPr>
          <w:t>1.</w:t>
        </w:r>
        <w:r w:rsidRPr="00BA0B26">
          <w:rPr>
            <w:rFonts w:ascii="Tahoma" w:hAnsi="Tahoma" w:cs="Tahoma"/>
            <w:i/>
            <w:sz w:val="22"/>
            <w:szCs w:val="22"/>
          </w:rPr>
          <w:tab/>
          <w:t xml:space="preserve"> Contrato de Programa, celebrado em 20 de julho de 2012 entre o Município de Florianópolis – SC e a Companhia Catarinense de Águas e Saneamento – Casan.</w:t>
        </w:r>
      </w:ins>
    </w:p>
    <w:p w14:paraId="789D9FD5" w14:textId="77777777" w:rsidR="00BA0B26" w:rsidRPr="00BA0B26" w:rsidRDefault="00BA0B26" w:rsidP="00BA0B26">
      <w:pPr>
        <w:pStyle w:val="PargrafodaLista"/>
        <w:autoSpaceDE w:val="0"/>
        <w:autoSpaceDN w:val="0"/>
        <w:adjustRightInd w:val="0"/>
        <w:spacing w:line="300" w:lineRule="exact"/>
        <w:ind w:left="2127"/>
        <w:jc w:val="both"/>
        <w:rPr>
          <w:ins w:id="131" w:author="Andre Buffara" w:date="2019-12-16T11:15:00Z"/>
          <w:rFonts w:ascii="Tahoma" w:hAnsi="Tahoma" w:cs="Tahoma"/>
          <w:i/>
          <w:sz w:val="22"/>
          <w:szCs w:val="22"/>
        </w:rPr>
      </w:pPr>
    </w:p>
    <w:p w14:paraId="5209963B" w14:textId="77777777" w:rsidR="00BA0B26" w:rsidRPr="00BA0B26" w:rsidRDefault="00BA0B26" w:rsidP="00BA0B26">
      <w:pPr>
        <w:pStyle w:val="PargrafodaLista"/>
        <w:autoSpaceDE w:val="0"/>
        <w:autoSpaceDN w:val="0"/>
        <w:adjustRightInd w:val="0"/>
        <w:spacing w:line="300" w:lineRule="exact"/>
        <w:ind w:left="2127"/>
        <w:jc w:val="both"/>
        <w:rPr>
          <w:ins w:id="132" w:author="Andre Buffara" w:date="2019-12-16T11:15:00Z"/>
          <w:rFonts w:ascii="Tahoma" w:hAnsi="Tahoma" w:cs="Tahoma"/>
          <w:i/>
          <w:sz w:val="22"/>
          <w:szCs w:val="22"/>
        </w:rPr>
      </w:pPr>
      <w:ins w:id="133" w:author="Andre Buffara" w:date="2019-12-16T11:15:00Z">
        <w:r w:rsidRPr="00BA0B26">
          <w:rPr>
            <w:rFonts w:ascii="Tahoma" w:hAnsi="Tahoma" w:cs="Tahoma"/>
            <w:i/>
            <w:sz w:val="22"/>
            <w:szCs w:val="22"/>
          </w:rPr>
          <w:t>2.</w:t>
        </w:r>
        <w:r w:rsidRPr="00BA0B26">
          <w:rPr>
            <w:rFonts w:ascii="Tahoma" w:hAnsi="Tahoma" w:cs="Tahoma"/>
            <w:i/>
            <w:sz w:val="22"/>
            <w:szCs w:val="22"/>
          </w:rPr>
          <w:tab/>
          <w:t>Contrato de Programa nº 277/PMC/2010, celebrado em 27 de dezembro de 2012 entre o Município de Criciúma – SC e a Companhia Catarinense de Águas e Saneamento – Casan.</w:t>
        </w:r>
      </w:ins>
    </w:p>
    <w:p w14:paraId="54D525FB" w14:textId="77777777" w:rsidR="00BA0B26" w:rsidRPr="00BA0B26" w:rsidRDefault="00BA0B26" w:rsidP="00BA0B26">
      <w:pPr>
        <w:pStyle w:val="PargrafodaLista"/>
        <w:autoSpaceDE w:val="0"/>
        <w:autoSpaceDN w:val="0"/>
        <w:adjustRightInd w:val="0"/>
        <w:spacing w:line="300" w:lineRule="exact"/>
        <w:ind w:left="2127"/>
        <w:jc w:val="both"/>
        <w:rPr>
          <w:ins w:id="134" w:author="Andre Buffara" w:date="2019-12-16T11:15:00Z"/>
          <w:rFonts w:ascii="Tahoma" w:hAnsi="Tahoma" w:cs="Tahoma"/>
          <w:i/>
          <w:sz w:val="22"/>
          <w:szCs w:val="22"/>
        </w:rPr>
      </w:pPr>
    </w:p>
    <w:p w14:paraId="101EF224" w14:textId="77777777" w:rsidR="00BA0B26" w:rsidRPr="00BA0B26" w:rsidRDefault="00BA0B26" w:rsidP="00BA0B26">
      <w:pPr>
        <w:pStyle w:val="PargrafodaLista"/>
        <w:autoSpaceDE w:val="0"/>
        <w:autoSpaceDN w:val="0"/>
        <w:adjustRightInd w:val="0"/>
        <w:spacing w:line="300" w:lineRule="exact"/>
        <w:ind w:left="2127"/>
        <w:jc w:val="both"/>
        <w:rPr>
          <w:ins w:id="135" w:author="Andre Buffara" w:date="2019-12-16T11:15:00Z"/>
          <w:rFonts w:ascii="Tahoma" w:hAnsi="Tahoma" w:cs="Tahoma"/>
          <w:i/>
          <w:sz w:val="22"/>
          <w:szCs w:val="22"/>
        </w:rPr>
      </w:pPr>
      <w:ins w:id="136" w:author="Andre Buffara" w:date="2019-12-16T11:15:00Z">
        <w:r w:rsidRPr="00BA0B26">
          <w:rPr>
            <w:rFonts w:ascii="Tahoma" w:hAnsi="Tahoma" w:cs="Tahoma"/>
            <w:i/>
            <w:sz w:val="22"/>
            <w:szCs w:val="22"/>
          </w:rPr>
          <w:t>3.</w:t>
        </w:r>
        <w:r w:rsidRPr="00BA0B26">
          <w:rPr>
            <w:rFonts w:ascii="Tahoma" w:hAnsi="Tahoma" w:cs="Tahoma"/>
            <w:i/>
            <w:sz w:val="22"/>
            <w:szCs w:val="22"/>
          </w:rPr>
          <w:tab/>
          <w:t>Contrato de Concessão nº 113/97, celebrado em 17 de outubro de 1997 entre o Município de São José – SC e a Companhia Catarinense de Águas e Saneamento – Casan.</w:t>
        </w:r>
      </w:ins>
    </w:p>
    <w:p w14:paraId="0E3C0E65" w14:textId="77777777" w:rsidR="00BA0B26" w:rsidRPr="00BA0B26" w:rsidRDefault="00BA0B26" w:rsidP="00BA0B26">
      <w:pPr>
        <w:pStyle w:val="PargrafodaLista"/>
        <w:autoSpaceDE w:val="0"/>
        <w:autoSpaceDN w:val="0"/>
        <w:adjustRightInd w:val="0"/>
        <w:spacing w:line="300" w:lineRule="exact"/>
        <w:ind w:left="2127"/>
        <w:jc w:val="both"/>
        <w:rPr>
          <w:ins w:id="137" w:author="Andre Buffara" w:date="2019-12-16T11:15:00Z"/>
          <w:rFonts w:ascii="Tahoma" w:hAnsi="Tahoma" w:cs="Tahoma"/>
          <w:i/>
          <w:sz w:val="22"/>
          <w:szCs w:val="22"/>
        </w:rPr>
      </w:pPr>
    </w:p>
    <w:p w14:paraId="3100FED3" w14:textId="77777777" w:rsidR="00BA0B26" w:rsidRPr="00BA0B26" w:rsidRDefault="00BA0B26" w:rsidP="00BA0B26">
      <w:pPr>
        <w:pStyle w:val="PargrafodaLista"/>
        <w:autoSpaceDE w:val="0"/>
        <w:autoSpaceDN w:val="0"/>
        <w:adjustRightInd w:val="0"/>
        <w:spacing w:line="300" w:lineRule="exact"/>
        <w:ind w:left="2127"/>
        <w:jc w:val="both"/>
        <w:rPr>
          <w:ins w:id="138" w:author="Andre Buffara" w:date="2019-12-16T11:15:00Z"/>
          <w:rFonts w:ascii="Tahoma" w:hAnsi="Tahoma" w:cs="Tahoma"/>
          <w:i/>
          <w:sz w:val="22"/>
          <w:szCs w:val="22"/>
        </w:rPr>
      </w:pPr>
      <w:ins w:id="139" w:author="Andre Buffara" w:date="2019-12-16T11:15:00Z">
        <w:r w:rsidRPr="00BA0B26">
          <w:rPr>
            <w:rFonts w:ascii="Tahoma" w:hAnsi="Tahoma" w:cs="Tahoma"/>
            <w:i/>
            <w:sz w:val="22"/>
            <w:szCs w:val="22"/>
          </w:rPr>
          <w:t>4.</w:t>
        </w:r>
        <w:r w:rsidRPr="00BA0B26">
          <w:rPr>
            <w:rFonts w:ascii="Tahoma" w:hAnsi="Tahoma" w:cs="Tahoma"/>
            <w:i/>
            <w:sz w:val="22"/>
            <w:szCs w:val="22"/>
          </w:rPr>
          <w:tab/>
          <w:t xml:space="preserve">Contrato de Programa, celebrado em 13 de maio de 2016 entre o Município de Chapecó – SC e a Companhia Catarinense de Águas e Saneamento – Casan. </w:t>
        </w:r>
      </w:ins>
    </w:p>
    <w:p w14:paraId="0E3CBF18" w14:textId="77777777" w:rsidR="00BA0B26" w:rsidRPr="00BA0B26" w:rsidRDefault="00BA0B26" w:rsidP="00BA0B26">
      <w:pPr>
        <w:pStyle w:val="PargrafodaLista"/>
        <w:autoSpaceDE w:val="0"/>
        <w:autoSpaceDN w:val="0"/>
        <w:adjustRightInd w:val="0"/>
        <w:spacing w:line="300" w:lineRule="exact"/>
        <w:ind w:left="2127"/>
        <w:jc w:val="both"/>
        <w:rPr>
          <w:ins w:id="140" w:author="Andre Buffara" w:date="2019-12-16T11:15:00Z"/>
          <w:rFonts w:ascii="Tahoma" w:hAnsi="Tahoma" w:cs="Tahoma"/>
          <w:i/>
          <w:sz w:val="22"/>
          <w:szCs w:val="22"/>
        </w:rPr>
      </w:pPr>
    </w:p>
    <w:p w14:paraId="4B7BB869" w14:textId="77777777" w:rsidR="00BA0B26" w:rsidRPr="00BA0B26" w:rsidRDefault="00BA0B26" w:rsidP="00BA0B26">
      <w:pPr>
        <w:pStyle w:val="PargrafodaLista"/>
        <w:autoSpaceDE w:val="0"/>
        <w:autoSpaceDN w:val="0"/>
        <w:adjustRightInd w:val="0"/>
        <w:spacing w:line="300" w:lineRule="exact"/>
        <w:ind w:left="2127"/>
        <w:jc w:val="both"/>
        <w:rPr>
          <w:ins w:id="141" w:author="Andre Buffara" w:date="2019-12-16T11:15:00Z"/>
          <w:rFonts w:ascii="Tahoma" w:hAnsi="Tahoma" w:cs="Tahoma"/>
          <w:i/>
          <w:sz w:val="22"/>
          <w:szCs w:val="22"/>
        </w:rPr>
      </w:pPr>
      <w:ins w:id="142" w:author="Andre Buffara" w:date="2019-12-16T11:15:00Z">
        <w:r w:rsidRPr="00BA0B26">
          <w:rPr>
            <w:rFonts w:ascii="Tahoma" w:hAnsi="Tahoma" w:cs="Tahoma"/>
            <w:i/>
            <w:sz w:val="22"/>
            <w:szCs w:val="22"/>
          </w:rPr>
          <w:lastRenderedPageBreak/>
          <w:t>5.</w:t>
        </w:r>
        <w:r w:rsidRPr="00BA0B26">
          <w:rPr>
            <w:rFonts w:ascii="Tahoma" w:hAnsi="Tahoma" w:cs="Tahoma"/>
            <w:i/>
            <w:sz w:val="22"/>
            <w:szCs w:val="22"/>
          </w:rPr>
          <w:tab/>
          <w:t>Contrato de Programa nº 154/2016, celebrado em 02 de setembro de 2016 entre o Município de Indaial – SC e a Companhia Catarinense de Águas e Saneamento – Casan.</w:t>
        </w:r>
      </w:ins>
    </w:p>
    <w:p w14:paraId="645E72ED" w14:textId="77777777" w:rsidR="00BA0B26" w:rsidRPr="00BA0B26" w:rsidRDefault="00BA0B26" w:rsidP="00BA0B26">
      <w:pPr>
        <w:pStyle w:val="PargrafodaLista"/>
        <w:autoSpaceDE w:val="0"/>
        <w:autoSpaceDN w:val="0"/>
        <w:adjustRightInd w:val="0"/>
        <w:spacing w:line="300" w:lineRule="exact"/>
        <w:ind w:left="2127"/>
        <w:jc w:val="both"/>
        <w:rPr>
          <w:ins w:id="143" w:author="Andre Buffara" w:date="2019-12-16T11:15:00Z"/>
          <w:rFonts w:ascii="Tahoma" w:hAnsi="Tahoma" w:cs="Tahoma"/>
          <w:i/>
          <w:sz w:val="22"/>
          <w:szCs w:val="22"/>
        </w:rPr>
      </w:pPr>
    </w:p>
    <w:p w14:paraId="166BE5B0" w14:textId="77777777" w:rsidR="00BA0B26" w:rsidRPr="00BA0B26" w:rsidRDefault="00BA0B26" w:rsidP="00BA0B26">
      <w:pPr>
        <w:pStyle w:val="PargrafodaLista"/>
        <w:autoSpaceDE w:val="0"/>
        <w:autoSpaceDN w:val="0"/>
        <w:adjustRightInd w:val="0"/>
        <w:spacing w:line="300" w:lineRule="exact"/>
        <w:ind w:left="2127"/>
        <w:jc w:val="both"/>
        <w:rPr>
          <w:ins w:id="144" w:author="Andre Buffara" w:date="2019-12-16T11:15:00Z"/>
          <w:rFonts w:ascii="Tahoma" w:hAnsi="Tahoma" w:cs="Tahoma"/>
          <w:i/>
          <w:sz w:val="22"/>
          <w:szCs w:val="22"/>
        </w:rPr>
      </w:pPr>
      <w:ins w:id="145" w:author="Andre Buffara" w:date="2019-12-16T11:15:00Z">
        <w:r w:rsidRPr="00BA0B26">
          <w:rPr>
            <w:rFonts w:ascii="Tahoma" w:hAnsi="Tahoma" w:cs="Tahoma"/>
            <w:i/>
            <w:sz w:val="22"/>
            <w:szCs w:val="22"/>
          </w:rPr>
          <w:t>6.</w:t>
        </w:r>
        <w:r w:rsidRPr="00BA0B26">
          <w:rPr>
            <w:rFonts w:ascii="Tahoma" w:hAnsi="Tahoma" w:cs="Tahoma"/>
            <w:i/>
            <w:sz w:val="22"/>
            <w:szCs w:val="22"/>
          </w:rPr>
          <w:tab/>
          <w:t>Contrato de Programa nº 01/2013, celebrado em 09 de dezembro de 2013 entre o Município de Barra Velha – SC e a Companhia Catarinense de Águas e Saneamento – Casan.</w:t>
        </w:r>
      </w:ins>
    </w:p>
    <w:p w14:paraId="44574084" w14:textId="77777777" w:rsidR="00BA0B26" w:rsidRPr="00BA0B26" w:rsidRDefault="00BA0B26" w:rsidP="00BA0B26">
      <w:pPr>
        <w:pStyle w:val="PargrafodaLista"/>
        <w:autoSpaceDE w:val="0"/>
        <w:autoSpaceDN w:val="0"/>
        <w:adjustRightInd w:val="0"/>
        <w:spacing w:line="300" w:lineRule="exact"/>
        <w:ind w:left="2127"/>
        <w:jc w:val="both"/>
        <w:rPr>
          <w:ins w:id="146" w:author="Andre Buffara" w:date="2019-12-16T11:15:00Z"/>
          <w:rFonts w:ascii="Tahoma" w:hAnsi="Tahoma" w:cs="Tahoma"/>
          <w:i/>
          <w:sz w:val="22"/>
          <w:szCs w:val="22"/>
        </w:rPr>
      </w:pPr>
    </w:p>
    <w:p w14:paraId="6252EEE7" w14:textId="77777777" w:rsidR="00BA0B26" w:rsidRPr="00BA0B26" w:rsidRDefault="00BA0B26" w:rsidP="00BA0B26">
      <w:pPr>
        <w:pStyle w:val="PargrafodaLista"/>
        <w:autoSpaceDE w:val="0"/>
        <w:autoSpaceDN w:val="0"/>
        <w:adjustRightInd w:val="0"/>
        <w:spacing w:line="300" w:lineRule="exact"/>
        <w:ind w:left="2127"/>
        <w:jc w:val="both"/>
        <w:rPr>
          <w:ins w:id="147" w:author="Andre Buffara" w:date="2019-12-16T11:15:00Z"/>
          <w:rFonts w:ascii="Tahoma" w:hAnsi="Tahoma" w:cs="Tahoma"/>
          <w:i/>
          <w:sz w:val="22"/>
          <w:szCs w:val="22"/>
        </w:rPr>
      </w:pPr>
      <w:ins w:id="148" w:author="Andre Buffara" w:date="2019-12-16T11:15:00Z">
        <w:r w:rsidRPr="00BA0B26">
          <w:rPr>
            <w:rFonts w:ascii="Tahoma" w:hAnsi="Tahoma" w:cs="Tahoma"/>
            <w:i/>
            <w:sz w:val="22"/>
            <w:szCs w:val="22"/>
          </w:rPr>
          <w:t>7.</w:t>
        </w:r>
        <w:r w:rsidRPr="00BA0B26">
          <w:rPr>
            <w:rFonts w:ascii="Tahoma" w:hAnsi="Tahoma" w:cs="Tahoma"/>
            <w:i/>
            <w:sz w:val="22"/>
            <w:szCs w:val="22"/>
          </w:rPr>
          <w:tab/>
          <w:t>Contrato de Programa nº 184/2012, celebrado em 09 de março de 2012 entre o Município de Biguaçu – SC e a Companhia Catarinense de Águas e Saneamento – Casan.</w:t>
        </w:r>
      </w:ins>
    </w:p>
    <w:p w14:paraId="22A403CA" w14:textId="77777777" w:rsidR="00BA0B26" w:rsidRPr="00BA0B26" w:rsidRDefault="00BA0B26" w:rsidP="00BA0B26">
      <w:pPr>
        <w:pStyle w:val="PargrafodaLista"/>
        <w:autoSpaceDE w:val="0"/>
        <w:autoSpaceDN w:val="0"/>
        <w:adjustRightInd w:val="0"/>
        <w:spacing w:line="300" w:lineRule="exact"/>
        <w:ind w:left="2127"/>
        <w:jc w:val="both"/>
        <w:rPr>
          <w:ins w:id="149" w:author="Andre Buffara" w:date="2019-12-16T11:15:00Z"/>
          <w:rFonts w:ascii="Tahoma" w:hAnsi="Tahoma" w:cs="Tahoma"/>
          <w:i/>
          <w:sz w:val="22"/>
          <w:szCs w:val="22"/>
        </w:rPr>
      </w:pPr>
    </w:p>
    <w:p w14:paraId="09321721" w14:textId="77777777" w:rsidR="00BA0B26" w:rsidRPr="00BA0B26" w:rsidRDefault="00BA0B26" w:rsidP="00BA0B26">
      <w:pPr>
        <w:pStyle w:val="PargrafodaLista"/>
        <w:autoSpaceDE w:val="0"/>
        <w:autoSpaceDN w:val="0"/>
        <w:adjustRightInd w:val="0"/>
        <w:spacing w:line="300" w:lineRule="exact"/>
        <w:ind w:left="2127"/>
        <w:jc w:val="both"/>
        <w:rPr>
          <w:ins w:id="150" w:author="Andre Buffara" w:date="2019-12-16T11:15:00Z"/>
          <w:rFonts w:ascii="Tahoma" w:hAnsi="Tahoma" w:cs="Tahoma"/>
          <w:i/>
          <w:sz w:val="22"/>
          <w:szCs w:val="22"/>
        </w:rPr>
      </w:pPr>
      <w:ins w:id="151" w:author="Andre Buffara" w:date="2019-12-16T11:15:00Z">
        <w:r w:rsidRPr="00BA0B26">
          <w:rPr>
            <w:rFonts w:ascii="Tahoma" w:hAnsi="Tahoma" w:cs="Tahoma"/>
            <w:i/>
            <w:sz w:val="22"/>
            <w:szCs w:val="22"/>
          </w:rPr>
          <w:t>8.</w:t>
        </w:r>
        <w:r w:rsidRPr="00BA0B26">
          <w:rPr>
            <w:rFonts w:ascii="Tahoma" w:hAnsi="Tahoma" w:cs="Tahoma"/>
            <w:i/>
            <w:sz w:val="22"/>
            <w:szCs w:val="22"/>
          </w:rPr>
          <w:tab/>
          <w:t>Contrato de Programa nº 01/2012, celebrado em 11 de maio de 2012 entre o Município de Canoinhas – SC e a Companhia Catarinense de Águas e Saneamento – Casan.</w:t>
        </w:r>
      </w:ins>
    </w:p>
    <w:p w14:paraId="61AE100C" w14:textId="77777777" w:rsidR="00BA0B26" w:rsidRPr="00BA0B26" w:rsidRDefault="00BA0B26" w:rsidP="00BA0B26">
      <w:pPr>
        <w:pStyle w:val="PargrafodaLista"/>
        <w:autoSpaceDE w:val="0"/>
        <w:autoSpaceDN w:val="0"/>
        <w:adjustRightInd w:val="0"/>
        <w:spacing w:line="300" w:lineRule="exact"/>
        <w:ind w:left="2127"/>
        <w:jc w:val="both"/>
        <w:rPr>
          <w:ins w:id="152" w:author="Andre Buffara" w:date="2019-12-16T11:15:00Z"/>
          <w:rFonts w:ascii="Tahoma" w:hAnsi="Tahoma" w:cs="Tahoma"/>
          <w:i/>
          <w:sz w:val="22"/>
          <w:szCs w:val="22"/>
        </w:rPr>
      </w:pPr>
    </w:p>
    <w:p w14:paraId="6DAA8C00" w14:textId="77777777" w:rsidR="00BA0B26" w:rsidRPr="00BA0B26" w:rsidRDefault="00BA0B26" w:rsidP="00BA0B26">
      <w:pPr>
        <w:pStyle w:val="PargrafodaLista"/>
        <w:autoSpaceDE w:val="0"/>
        <w:autoSpaceDN w:val="0"/>
        <w:adjustRightInd w:val="0"/>
        <w:spacing w:line="300" w:lineRule="exact"/>
        <w:ind w:left="2127"/>
        <w:jc w:val="both"/>
        <w:rPr>
          <w:ins w:id="153" w:author="Andre Buffara" w:date="2019-12-16T11:15:00Z"/>
          <w:rFonts w:ascii="Tahoma" w:hAnsi="Tahoma" w:cs="Tahoma"/>
          <w:i/>
          <w:sz w:val="22"/>
          <w:szCs w:val="22"/>
        </w:rPr>
      </w:pPr>
      <w:ins w:id="154" w:author="Andre Buffara" w:date="2019-12-16T11:15:00Z">
        <w:r w:rsidRPr="00BA0B26">
          <w:rPr>
            <w:rFonts w:ascii="Tahoma" w:hAnsi="Tahoma" w:cs="Tahoma"/>
            <w:i/>
            <w:sz w:val="22"/>
            <w:szCs w:val="22"/>
          </w:rPr>
          <w:t>9.</w:t>
        </w:r>
        <w:r w:rsidRPr="00BA0B26">
          <w:rPr>
            <w:rFonts w:ascii="Tahoma" w:hAnsi="Tahoma" w:cs="Tahoma"/>
            <w:i/>
            <w:sz w:val="22"/>
            <w:szCs w:val="22"/>
          </w:rPr>
          <w:tab/>
          <w:t>Contrato de Programa nº 70/2018, celebrado em 06 de julho de 2018 entre o Município de Içara – SC e a Companhia Catarinense de Águas e Saneamento – Casan.</w:t>
        </w:r>
      </w:ins>
    </w:p>
    <w:p w14:paraId="42C9CE91" w14:textId="77777777" w:rsidR="00BA0B26" w:rsidRPr="00BA0B26" w:rsidRDefault="00BA0B26" w:rsidP="00BA0B26">
      <w:pPr>
        <w:pStyle w:val="PargrafodaLista"/>
        <w:autoSpaceDE w:val="0"/>
        <w:autoSpaceDN w:val="0"/>
        <w:adjustRightInd w:val="0"/>
        <w:spacing w:line="300" w:lineRule="exact"/>
        <w:ind w:left="2127"/>
        <w:jc w:val="both"/>
        <w:rPr>
          <w:ins w:id="155" w:author="Andre Buffara" w:date="2019-12-16T11:15:00Z"/>
          <w:rFonts w:ascii="Tahoma" w:hAnsi="Tahoma" w:cs="Tahoma"/>
          <w:i/>
          <w:sz w:val="22"/>
          <w:szCs w:val="22"/>
        </w:rPr>
      </w:pPr>
    </w:p>
    <w:p w14:paraId="7E40895E" w14:textId="5306602D" w:rsidR="00BA0B26" w:rsidRPr="00BA0B26" w:rsidRDefault="00BA0B26" w:rsidP="00BA0B26">
      <w:pPr>
        <w:pStyle w:val="PargrafodaLista"/>
        <w:autoSpaceDE w:val="0"/>
        <w:autoSpaceDN w:val="0"/>
        <w:adjustRightInd w:val="0"/>
        <w:spacing w:line="300" w:lineRule="exact"/>
        <w:ind w:left="2127"/>
        <w:jc w:val="both"/>
        <w:rPr>
          <w:ins w:id="156" w:author="Andre Buffara" w:date="2019-12-16T11:07:00Z"/>
          <w:rFonts w:ascii="Tahoma" w:hAnsi="Tahoma" w:cs="Tahoma"/>
          <w:i/>
          <w:sz w:val="22"/>
          <w:szCs w:val="22"/>
          <w:rPrChange w:id="157" w:author="Andre Buffara" w:date="2019-12-16T11:07:00Z">
            <w:rPr>
              <w:ins w:id="158" w:author="Andre Buffara" w:date="2019-12-16T11:07:00Z"/>
              <w:rFonts w:ascii="Trebuchet MS" w:hAnsi="Trebuchet MS" w:cs="Tahoma"/>
              <w:i/>
              <w:sz w:val="20"/>
              <w:szCs w:val="20"/>
            </w:rPr>
          </w:rPrChange>
        </w:rPr>
      </w:pPr>
      <w:ins w:id="159" w:author="Andre Buffara" w:date="2019-12-16T11:15:00Z">
        <w:r w:rsidRPr="00BA0B26">
          <w:rPr>
            <w:rFonts w:ascii="Tahoma" w:hAnsi="Tahoma" w:cs="Tahoma"/>
            <w:i/>
            <w:sz w:val="22"/>
            <w:szCs w:val="22"/>
          </w:rPr>
          <w:t>10.</w:t>
        </w:r>
        <w:r w:rsidRPr="00BA0B26">
          <w:rPr>
            <w:rFonts w:ascii="Tahoma" w:hAnsi="Tahoma" w:cs="Tahoma"/>
            <w:i/>
            <w:sz w:val="22"/>
            <w:szCs w:val="22"/>
          </w:rPr>
          <w:tab/>
          <w:t>Contrato de Programa, nos termos do estabelecido no Convênio de Cooperação nº 14/2008, celebrado em 02 de abril de 2012 entre o Município de Laguna – SC e a Companhia Catarinense de Águas e Saneamento – Casan.</w:t>
        </w:r>
      </w:ins>
      <w:ins w:id="160" w:author="Andre Buffara" w:date="2019-12-16T11:07:00Z">
        <w:r w:rsidRPr="00BA0B26">
          <w:rPr>
            <w:rFonts w:ascii="Tahoma" w:hAnsi="Tahoma" w:cs="Tahoma"/>
            <w:i/>
            <w:sz w:val="22"/>
            <w:szCs w:val="22"/>
            <w:rPrChange w:id="161" w:author="Andre Buffara" w:date="2019-12-16T11:07:00Z">
              <w:rPr>
                <w:rFonts w:ascii="Trebuchet MS" w:hAnsi="Trebuchet MS" w:cs="Tahoma"/>
                <w:i/>
                <w:sz w:val="20"/>
                <w:szCs w:val="20"/>
              </w:rPr>
            </w:rPrChange>
          </w:rPr>
          <w:t>”</w:t>
        </w:r>
      </w:ins>
    </w:p>
    <w:p w14:paraId="0CE2D24A" w14:textId="6AB73F40" w:rsidR="00BA0B26" w:rsidRPr="00FF2444" w:rsidRDefault="00BA0B26" w:rsidP="00BA0B26">
      <w:pPr>
        <w:autoSpaceDE w:val="0"/>
        <w:autoSpaceDN w:val="0"/>
        <w:adjustRightInd w:val="0"/>
        <w:spacing w:line="300" w:lineRule="exact"/>
        <w:jc w:val="both"/>
        <w:rPr>
          <w:ins w:id="162" w:author="Andre Buffara" w:date="2019-12-16T11:22:00Z"/>
          <w:rFonts w:ascii="Tahoma" w:eastAsia="Batang" w:hAnsi="Tahoma" w:cs="Tahoma"/>
          <w:sz w:val="22"/>
          <w:szCs w:val="22"/>
        </w:rPr>
      </w:pPr>
    </w:p>
    <w:p w14:paraId="130257FD" w14:textId="456E43E2" w:rsidR="00FF2444" w:rsidRPr="00FF2444" w:rsidRDefault="00FF2444" w:rsidP="00BA0B26">
      <w:pPr>
        <w:pStyle w:val="PargrafodaLista"/>
        <w:numPr>
          <w:ilvl w:val="2"/>
          <w:numId w:val="48"/>
        </w:numPr>
        <w:tabs>
          <w:tab w:val="num" w:pos="0"/>
        </w:tabs>
        <w:autoSpaceDE w:val="0"/>
        <w:autoSpaceDN w:val="0"/>
        <w:adjustRightInd w:val="0"/>
        <w:spacing w:line="300" w:lineRule="exact"/>
        <w:ind w:left="0" w:firstLine="0"/>
        <w:jc w:val="both"/>
        <w:rPr>
          <w:ins w:id="163" w:author="Andre Buffara" w:date="2019-12-16T11:22:00Z"/>
          <w:rFonts w:ascii="Tahoma" w:hAnsi="Tahoma" w:cs="Tahoma"/>
          <w:sz w:val="22"/>
          <w:szCs w:val="22"/>
          <w:rPrChange w:id="164" w:author="Andre Buffara" w:date="2019-12-16T11:22:00Z">
            <w:rPr>
              <w:ins w:id="165" w:author="Andre Buffara" w:date="2019-12-16T11:22:00Z"/>
              <w:rFonts w:eastAsia="Batang"/>
            </w:rPr>
          </w:rPrChange>
        </w:rPr>
        <w:pPrChange w:id="166" w:author="Andre Buffara" w:date="2019-12-16T11:22:00Z">
          <w:pPr>
            <w:autoSpaceDE w:val="0"/>
            <w:autoSpaceDN w:val="0"/>
            <w:adjustRightInd w:val="0"/>
            <w:spacing w:line="300" w:lineRule="exact"/>
            <w:jc w:val="both"/>
          </w:pPr>
        </w:pPrChange>
      </w:pPr>
      <w:ins w:id="167" w:author="Andre Buffara" w:date="2019-12-16T11:22:00Z">
        <w:r w:rsidRPr="00FF2444">
          <w:rPr>
            <w:rFonts w:ascii="Tahoma" w:hAnsi="Tahoma" w:cs="Tahoma"/>
            <w:sz w:val="22"/>
            <w:szCs w:val="22"/>
            <w:rPrChange w:id="168" w:author="Andre Buffara" w:date="2019-12-16T11:22:00Z">
              <w:rPr>
                <w:rFonts w:ascii="Trebuchet MS" w:hAnsi="Trebuchet MS" w:cs="Tahoma"/>
                <w:sz w:val="20"/>
                <w:szCs w:val="20"/>
              </w:rPr>
            </w:rPrChange>
          </w:rPr>
          <w:t>C</w:t>
        </w:r>
        <w:r w:rsidRPr="00FF2444">
          <w:rPr>
            <w:rFonts w:ascii="Tahoma" w:hAnsi="Tahoma" w:cs="Tahoma"/>
            <w:sz w:val="22"/>
            <w:szCs w:val="22"/>
            <w:rPrChange w:id="169" w:author="Andre Buffara" w:date="2019-12-16T11:22:00Z">
              <w:rPr>
                <w:rFonts w:ascii="Trebuchet MS" w:hAnsi="Trebuchet MS" w:cs="Tahoma"/>
                <w:sz w:val="20"/>
                <w:szCs w:val="20"/>
              </w:rPr>
            </w:rPrChange>
          </w:rPr>
          <w:t>onsolidar as alterações descritas nos itens acima na forma do Anexo A ao presente Primeiro Aditamento.</w:t>
        </w:r>
      </w:ins>
    </w:p>
    <w:p w14:paraId="11341040" w14:textId="77777777" w:rsidR="00FF2444" w:rsidRPr="00BA0B26" w:rsidRDefault="00FF2444" w:rsidP="00BA0B26">
      <w:pPr>
        <w:autoSpaceDE w:val="0"/>
        <w:autoSpaceDN w:val="0"/>
        <w:adjustRightInd w:val="0"/>
        <w:spacing w:line="300" w:lineRule="exact"/>
        <w:jc w:val="both"/>
        <w:rPr>
          <w:ins w:id="170" w:author="Andre Buffara" w:date="2019-12-16T11:07:00Z"/>
          <w:rFonts w:ascii="Tahoma" w:eastAsia="Batang" w:hAnsi="Tahoma" w:cs="Tahoma"/>
          <w:sz w:val="22"/>
          <w:szCs w:val="22"/>
          <w:rPrChange w:id="171" w:author="Andre Buffara" w:date="2019-12-16T11:07:00Z">
            <w:rPr>
              <w:ins w:id="172" w:author="Andre Buffara" w:date="2019-12-16T11:07:00Z"/>
              <w:rFonts w:eastAsia="Batang"/>
            </w:rPr>
          </w:rPrChange>
        </w:rPr>
      </w:pPr>
    </w:p>
    <w:p w14:paraId="597E8600" w14:textId="77777777" w:rsidR="00BA0B26" w:rsidRPr="00BA0B26" w:rsidRDefault="00BA0B26" w:rsidP="00FF2444">
      <w:pPr>
        <w:pStyle w:val="PargrafodaLista"/>
        <w:numPr>
          <w:ilvl w:val="0"/>
          <w:numId w:val="48"/>
        </w:numPr>
        <w:tabs>
          <w:tab w:val="num" w:pos="0"/>
        </w:tabs>
        <w:autoSpaceDE w:val="0"/>
        <w:autoSpaceDN w:val="0"/>
        <w:adjustRightInd w:val="0"/>
        <w:spacing w:line="300" w:lineRule="exact"/>
        <w:ind w:left="0" w:firstLine="0"/>
        <w:jc w:val="both"/>
        <w:rPr>
          <w:ins w:id="173" w:author="Andre Buffara" w:date="2019-12-16T11:07:00Z"/>
          <w:rFonts w:ascii="Tahoma" w:hAnsi="Tahoma" w:cs="Tahoma"/>
          <w:b/>
          <w:sz w:val="22"/>
          <w:szCs w:val="22"/>
          <w:u w:val="single"/>
          <w:rPrChange w:id="174" w:author="Andre Buffara" w:date="2019-12-16T11:07:00Z">
            <w:rPr>
              <w:ins w:id="175" w:author="Andre Buffara" w:date="2019-12-16T11:07:00Z"/>
              <w:rFonts w:ascii="Trebuchet MS" w:hAnsi="Trebuchet MS" w:cs="Tahoma"/>
              <w:b/>
              <w:sz w:val="20"/>
              <w:szCs w:val="20"/>
              <w:u w:val="single"/>
            </w:rPr>
          </w:rPrChange>
        </w:rPr>
        <w:pPrChange w:id="176" w:author="Andre Buffara" w:date="2019-12-16T11:19:00Z">
          <w:pPr>
            <w:pStyle w:val="PargrafodaLista"/>
            <w:keepNext/>
            <w:numPr>
              <w:numId w:val="48"/>
            </w:numPr>
            <w:tabs>
              <w:tab w:val="num" w:pos="0"/>
              <w:tab w:val="num" w:pos="360"/>
            </w:tabs>
            <w:autoSpaceDE w:val="0"/>
            <w:autoSpaceDN w:val="0"/>
            <w:adjustRightInd w:val="0"/>
            <w:spacing w:line="300" w:lineRule="exact"/>
            <w:ind w:left="0"/>
            <w:jc w:val="both"/>
          </w:pPr>
        </w:pPrChange>
      </w:pPr>
      <w:ins w:id="177" w:author="Andre Buffara" w:date="2019-12-16T11:07:00Z">
        <w:r w:rsidRPr="00BA0B26">
          <w:rPr>
            <w:rFonts w:ascii="Tahoma" w:hAnsi="Tahoma" w:cs="Tahoma"/>
            <w:b/>
            <w:sz w:val="22"/>
            <w:szCs w:val="22"/>
            <w:u w:val="single"/>
            <w:rPrChange w:id="178" w:author="Andre Buffara" w:date="2019-12-16T11:07:00Z">
              <w:rPr>
                <w:rFonts w:ascii="Trebuchet MS" w:hAnsi="Trebuchet MS" w:cs="Tahoma"/>
                <w:b/>
                <w:sz w:val="20"/>
                <w:szCs w:val="20"/>
                <w:u w:val="single"/>
              </w:rPr>
            </w:rPrChange>
          </w:rPr>
          <w:t>RATIFICAÇÕES</w:t>
        </w:r>
      </w:ins>
    </w:p>
    <w:p w14:paraId="65E791CD" w14:textId="77777777" w:rsidR="00BA0B26" w:rsidRPr="00BA0B26" w:rsidRDefault="00BA0B26" w:rsidP="00BA0B26">
      <w:pPr>
        <w:keepNext/>
        <w:autoSpaceDE w:val="0"/>
        <w:autoSpaceDN w:val="0"/>
        <w:adjustRightInd w:val="0"/>
        <w:spacing w:line="300" w:lineRule="exact"/>
        <w:jc w:val="both"/>
        <w:rPr>
          <w:ins w:id="179" w:author="Andre Buffara" w:date="2019-12-16T11:07:00Z"/>
          <w:rFonts w:ascii="Tahoma" w:hAnsi="Tahoma" w:cs="Tahoma"/>
          <w:sz w:val="22"/>
          <w:szCs w:val="22"/>
          <w:rPrChange w:id="180" w:author="Andre Buffara" w:date="2019-12-16T11:07:00Z">
            <w:rPr>
              <w:ins w:id="181" w:author="Andre Buffara" w:date="2019-12-16T11:07:00Z"/>
              <w:rFonts w:ascii="Trebuchet MS" w:hAnsi="Trebuchet MS" w:cs="Tahoma"/>
              <w:sz w:val="20"/>
              <w:szCs w:val="20"/>
            </w:rPr>
          </w:rPrChange>
        </w:rPr>
      </w:pPr>
    </w:p>
    <w:p w14:paraId="7FD16393" w14:textId="77777777" w:rsidR="00BA0B26" w:rsidRPr="00BA0B26" w:rsidRDefault="00BA0B26" w:rsidP="00BA0B26">
      <w:pPr>
        <w:pStyle w:val="PargrafodaLista"/>
        <w:keepNext/>
        <w:numPr>
          <w:ilvl w:val="1"/>
          <w:numId w:val="48"/>
        </w:numPr>
        <w:tabs>
          <w:tab w:val="clear" w:pos="360"/>
          <w:tab w:val="num" w:pos="709"/>
        </w:tabs>
        <w:autoSpaceDE w:val="0"/>
        <w:autoSpaceDN w:val="0"/>
        <w:adjustRightInd w:val="0"/>
        <w:spacing w:line="300" w:lineRule="exact"/>
        <w:ind w:left="0" w:firstLine="0"/>
        <w:jc w:val="both"/>
        <w:rPr>
          <w:ins w:id="182" w:author="Andre Buffara" w:date="2019-12-16T11:07:00Z"/>
          <w:rFonts w:ascii="Tahoma" w:hAnsi="Tahoma" w:cs="Tahoma"/>
          <w:sz w:val="22"/>
          <w:szCs w:val="22"/>
          <w:rPrChange w:id="183" w:author="Andre Buffara" w:date="2019-12-16T11:07:00Z">
            <w:rPr>
              <w:ins w:id="184" w:author="Andre Buffara" w:date="2019-12-16T11:07:00Z"/>
              <w:rFonts w:ascii="Trebuchet MS" w:hAnsi="Trebuchet MS" w:cs="Tahoma"/>
              <w:sz w:val="20"/>
              <w:szCs w:val="20"/>
            </w:rPr>
          </w:rPrChange>
        </w:rPr>
        <w:pPrChange w:id="185" w:author="Andre Buffara" w:date="2019-12-16T11:08:00Z">
          <w:pPr>
            <w:pStyle w:val="PargrafodaLista"/>
            <w:keepNext/>
            <w:numPr>
              <w:ilvl w:val="1"/>
              <w:numId w:val="48"/>
            </w:numPr>
            <w:tabs>
              <w:tab w:val="num" w:pos="0"/>
              <w:tab w:val="num" w:pos="360"/>
            </w:tabs>
            <w:autoSpaceDE w:val="0"/>
            <w:autoSpaceDN w:val="0"/>
            <w:adjustRightInd w:val="0"/>
            <w:spacing w:line="300" w:lineRule="exact"/>
            <w:ind w:left="0"/>
            <w:jc w:val="both"/>
          </w:pPr>
        </w:pPrChange>
      </w:pPr>
      <w:ins w:id="186" w:author="Andre Buffara" w:date="2019-12-16T11:07:00Z">
        <w:r w:rsidRPr="00BA0B26">
          <w:rPr>
            <w:rFonts w:ascii="Tahoma" w:hAnsi="Tahoma" w:cs="Tahoma"/>
            <w:sz w:val="22"/>
            <w:szCs w:val="22"/>
            <w:rPrChange w:id="187" w:author="Andre Buffara" w:date="2019-12-16T11:07:00Z">
              <w:rPr>
                <w:rFonts w:ascii="Trebuchet MS" w:hAnsi="Trebuchet MS" w:cs="Tahoma"/>
                <w:sz w:val="20"/>
                <w:szCs w:val="20"/>
              </w:rPr>
            </w:rPrChange>
          </w:rPr>
          <w:t>Ficam ratificados, nos termos em que se encontram redigidos, todas as cláusulas, itens, características e condições constantes do Contrato que não tenham sido expressamente alterados por este Primeiro Aditamento.</w:t>
        </w:r>
      </w:ins>
    </w:p>
    <w:p w14:paraId="1EE5F325" w14:textId="77777777" w:rsidR="00BA0B26" w:rsidRPr="00BA0B26" w:rsidRDefault="00BA0B26" w:rsidP="00BA0B26">
      <w:pPr>
        <w:autoSpaceDE w:val="0"/>
        <w:autoSpaceDN w:val="0"/>
        <w:adjustRightInd w:val="0"/>
        <w:spacing w:line="300" w:lineRule="exact"/>
        <w:jc w:val="both"/>
        <w:rPr>
          <w:ins w:id="188" w:author="Andre Buffara" w:date="2019-12-16T11:07:00Z"/>
          <w:rFonts w:ascii="Tahoma" w:hAnsi="Tahoma" w:cs="Tahoma"/>
          <w:sz w:val="22"/>
          <w:szCs w:val="22"/>
          <w:rPrChange w:id="189" w:author="Andre Buffara" w:date="2019-12-16T11:07:00Z">
            <w:rPr>
              <w:ins w:id="190" w:author="Andre Buffara" w:date="2019-12-16T11:07:00Z"/>
              <w:rFonts w:ascii="Trebuchet MS" w:hAnsi="Trebuchet MS" w:cs="Tahoma"/>
              <w:sz w:val="20"/>
              <w:szCs w:val="20"/>
            </w:rPr>
          </w:rPrChange>
        </w:rPr>
      </w:pPr>
    </w:p>
    <w:p w14:paraId="76AD85EA" w14:textId="77777777" w:rsidR="00BA0B26" w:rsidRPr="00BA0B26" w:rsidRDefault="00BA0B26" w:rsidP="00BA0B26">
      <w:pPr>
        <w:pStyle w:val="PargrafodaLista"/>
        <w:numPr>
          <w:ilvl w:val="0"/>
          <w:numId w:val="48"/>
        </w:numPr>
        <w:tabs>
          <w:tab w:val="num" w:pos="0"/>
        </w:tabs>
        <w:autoSpaceDE w:val="0"/>
        <w:autoSpaceDN w:val="0"/>
        <w:adjustRightInd w:val="0"/>
        <w:spacing w:line="300" w:lineRule="exact"/>
        <w:ind w:left="0" w:firstLine="0"/>
        <w:jc w:val="both"/>
        <w:rPr>
          <w:ins w:id="191" w:author="Andre Buffara" w:date="2019-12-16T11:07:00Z"/>
          <w:rFonts w:ascii="Tahoma" w:hAnsi="Tahoma" w:cs="Tahoma"/>
          <w:b/>
          <w:sz w:val="22"/>
          <w:szCs w:val="22"/>
          <w:u w:val="single"/>
          <w:rPrChange w:id="192" w:author="Andre Buffara" w:date="2019-12-16T11:07:00Z">
            <w:rPr>
              <w:ins w:id="193" w:author="Andre Buffara" w:date="2019-12-16T11:07:00Z"/>
              <w:rFonts w:ascii="Trebuchet MS" w:hAnsi="Trebuchet MS" w:cs="Tahoma"/>
              <w:b/>
              <w:sz w:val="20"/>
              <w:szCs w:val="20"/>
              <w:u w:val="single"/>
            </w:rPr>
          </w:rPrChange>
        </w:rPr>
      </w:pPr>
      <w:ins w:id="194" w:author="Andre Buffara" w:date="2019-12-16T11:07:00Z">
        <w:r w:rsidRPr="00BA0B26">
          <w:rPr>
            <w:rFonts w:ascii="Tahoma" w:hAnsi="Tahoma" w:cs="Tahoma"/>
            <w:b/>
            <w:sz w:val="22"/>
            <w:szCs w:val="22"/>
            <w:u w:val="single"/>
            <w:rPrChange w:id="195" w:author="Andre Buffara" w:date="2019-12-16T11:07:00Z">
              <w:rPr>
                <w:rFonts w:ascii="Trebuchet MS" w:hAnsi="Trebuchet MS" w:cs="Tahoma"/>
                <w:b/>
                <w:sz w:val="20"/>
                <w:szCs w:val="20"/>
                <w:u w:val="single"/>
              </w:rPr>
            </w:rPrChange>
          </w:rPr>
          <w:t>DISPOSIÇÕES GERAIS</w:t>
        </w:r>
      </w:ins>
    </w:p>
    <w:p w14:paraId="79F75A0A" w14:textId="77777777" w:rsidR="00BA0B26" w:rsidRPr="00BA0B26" w:rsidRDefault="00BA0B26" w:rsidP="00BA0B26">
      <w:pPr>
        <w:autoSpaceDE w:val="0"/>
        <w:autoSpaceDN w:val="0"/>
        <w:adjustRightInd w:val="0"/>
        <w:spacing w:line="300" w:lineRule="exact"/>
        <w:jc w:val="both"/>
        <w:rPr>
          <w:ins w:id="196" w:author="Andre Buffara" w:date="2019-12-16T11:07:00Z"/>
          <w:rFonts w:ascii="Tahoma" w:hAnsi="Tahoma" w:cs="Tahoma"/>
          <w:b/>
          <w:sz w:val="22"/>
          <w:szCs w:val="22"/>
          <w:rPrChange w:id="197" w:author="Andre Buffara" w:date="2019-12-16T11:07:00Z">
            <w:rPr>
              <w:ins w:id="198" w:author="Andre Buffara" w:date="2019-12-16T11:07:00Z"/>
              <w:rFonts w:ascii="Trebuchet MS" w:hAnsi="Trebuchet MS" w:cs="Tahoma"/>
              <w:b/>
              <w:sz w:val="20"/>
              <w:szCs w:val="20"/>
            </w:rPr>
          </w:rPrChange>
        </w:rPr>
      </w:pPr>
    </w:p>
    <w:p w14:paraId="2146318A" w14:textId="77777777" w:rsidR="00BA0B26" w:rsidRPr="00BA0B26" w:rsidRDefault="00BA0B26" w:rsidP="00BA0B26">
      <w:pPr>
        <w:pStyle w:val="PargrafodaLista"/>
        <w:keepNext/>
        <w:numPr>
          <w:ilvl w:val="1"/>
          <w:numId w:val="48"/>
        </w:numPr>
        <w:tabs>
          <w:tab w:val="clear" w:pos="360"/>
          <w:tab w:val="num" w:pos="709"/>
        </w:tabs>
        <w:autoSpaceDE w:val="0"/>
        <w:autoSpaceDN w:val="0"/>
        <w:adjustRightInd w:val="0"/>
        <w:spacing w:line="300" w:lineRule="exact"/>
        <w:ind w:left="0" w:firstLine="0"/>
        <w:jc w:val="both"/>
        <w:rPr>
          <w:ins w:id="199" w:author="Andre Buffara" w:date="2019-12-16T11:07:00Z"/>
          <w:rFonts w:ascii="Tahoma" w:hAnsi="Tahoma" w:cs="Tahoma"/>
          <w:sz w:val="22"/>
          <w:szCs w:val="22"/>
          <w:rPrChange w:id="200" w:author="Andre Buffara" w:date="2019-12-16T11:07:00Z">
            <w:rPr>
              <w:ins w:id="201" w:author="Andre Buffara" w:date="2019-12-16T11:07:00Z"/>
              <w:rFonts w:ascii="Trebuchet MS" w:hAnsi="Trebuchet MS" w:cs="Tahoma"/>
              <w:sz w:val="20"/>
              <w:szCs w:val="20"/>
            </w:rPr>
          </w:rPrChange>
        </w:rPr>
        <w:pPrChange w:id="202" w:author="Andre Buffara" w:date="2019-12-16T11:08:00Z">
          <w:pPr>
            <w:pStyle w:val="PargrafodaLista"/>
            <w:numPr>
              <w:ilvl w:val="1"/>
              <w:numId w:val="48"/>
            </w:numPr>
            <w:tabs>
              <w:tab w:val="num" w:pos="0"/>
              <w:tab w:val="num" w:pos="360"/>
            </w:tabs>
            <w:autoSpaceDE w:val="0"/>
            <w:autoSpaceDN w:val="0"/>
            <w:adjustRightInd w:val="0"/>
            <w:spacing w:line="300" w:lineRule="exact"/>
            <w:ind w:left="0"/>
            <w:jc w:val="both"/>
          </w:pPr>
        </w:pPrChange>
      </w:pPr>
      <w:ins w:id="203" w:author="Andre Buffara" w:date="2019-12-16T11:07:00Z">
        <w:r w:rsidRPr="00BA0B26">
          <w:rPr>
            <w:rFonts w:ascii="Tahoma" w:hAnsi="Tahoma" w:cs="Tahoma"/>
            <w:sz w:val="22"/>
            <w:szCs w:val="22"/>
            <w:rPrChange w:id="204" w:author="Andre Buffara" w:date="2019-12-16T11:07:00Z">
              <w:rPr>
                <w:rFonts w:ascii="Trebuchet MS" w:hAnsi="Trebuchet MS" w:cs="Tahoma"/>
                <w:sz w:val="20"/>
                <w:szCs w:val="20"/>
              </w:rPr>
            </w:rPrChange>
          </w:rPr>
          <w:t>Este Primeiro Aditamento será regido e interpretado de acordo com as leis da República Federativa do Brasil.</w:t>
        </w:r>
      </w:ins>
    </w:p>
    <w:p w14:paraId="1CE73102" w14:textId="77777777" w:rsidR="00BA0B26" w:rsidRPr="00BA0B26" w:rsidRDefault="00BA0B26" w:rsidP="00BA0B26">
      <w:pPr>
        <w:autoSpaceDE w:val="0"/>
        <w:autoSpaceDN w:val="0"/>
        <w:adjustRightInd w:val="0"/>
        <w:spacing w:line="300" w:lineRule="exact"/>
        <w:jc w:val="both"/>
        <w:rPr>
          <w:ins w:id="205" w:author="Andre Buffara" w:date="2019-12-16T11:07:00Z"/>
          <w:rFonts w:ascii="Tahoma" w:hAnsi="Tahoma" w:cs="Tahoma"/>
          <w:sz w:val="22"/>
          <w:szCs w:val="22"/>
          <w:rPrChange w:id="206" w:author="Andre Buffara" w:date="2019-12-16T11:07:00Z">
            <w:rPr>
              <w:ins w:id="207" w:author="Andre Buffara" w:date="2019-12-16T11:07:00Z"/>
              <w:rFonts w:ascii="Trebuchet MS" w:hAnsi="Trebuchet MS" w:cs="Tahoma"/>
              <w:sz w:val="20"/>
              <w:szCs w:val="20"/>
            </w:rPr>
          </w:rPrChange>
        </w:rPr>
      </w:pPr>
    </w:p>
    <w:p w14:paraId="6C4FE434" w14:textId="51D631FB" w:rsidR="00BA0B26" w:rsidRPr="00BA0B26" w:rsidRDefault="00BA0B26" w:rsidP="00BA0B26">
      <w:pPr>
        <w:pStyle w:val="PargrafodaLista"/>
        <w:keepNext/>
        <w:numPr>
          <w:ilvl w:val="1"/>
          <w:numId w:val="48"/>
        </w:numPr>
        <w:tabs>
          <w:tab w:val="clear" w:pos="360"/>
          <w:tab w:val="num" w:pos="709"/>
        </w:tabs>
        <w:autoSpaceDE w:val="0"/>
        <w:autoSpaceDN w:val="0"/>
        <w:adjustRightInd w:val="0"/>
        <w:spacing w:line="300" w:lineRule="exact"/>
        <w:ind w:left="0" w:firstLine="0"/>
        <w:jc w:val="both"/>
        <w:rPr>
          <w:ins w:id="208" w:author="Andre Buffara" w:date="2019-12-16T11:07:00Z"/>
          <w:rFonts w:ascii="Tahoma" w:hAnsi="Tahoma" w:cs="Tahoma"/>
          <w:sz w:val="22"/>
          <w:szCs w:val="22"/>
          <w:rPrChange w:id="209" w:author="Andre Buffara" w:date="2019-12-16T11:07:00Z">
            <w:rPr>
              <w:ins w:id="210" w:author="Andre Buffara" w:date="2019-12-16T11:07:00Z"/>
              <w:rFonts w:ascii="Trebuchet MS" w:hAnsi="Trebuchet MS" w:cs="Tahoma"/>
              <w:sz w:val="20"/>
              <w:szCs w:val="20"/>
            </w:rPr>
          </w:rPrChange>
        </w:rPr>
        <w:pPrChange w:id="211" w:author="Andre Buffara" w:date="2019-12-16T11:08:00Z">
          <w:pPr>
            <w:pStyle w:val="PargrafodaLista"/>
            <w:numPr>
              <w:ilvl w:val="1"/>
              <w:numId w:val="48"/>
            </w:numPr>
            <w:tabs>
              <w:tab w:val="num" w:pos="0"/>
              <w:tab w:val="num" w:pos="360"/>
            </w:tabs>
            <w:autoSpaceDE w:val="0"/>
            <w:autoSpaceDN w:val="0"/>
            <w:adjustRightInd w:val="0"/>
            <w:spacing w:line="300" w:lineRule="exact"/>
            <w:ind w:left="0"/>
            <w:jc w:val="both"/>
          </w:pPr>
        </w:pPrChange>
      </w:pPr>
      <w:ins w:id="212" w:author="Andre Buffara" w:date="2019-12-16T11:07:00Z">
        <w:r w:rsidRPr="00BA0B26">
          <w:rPr>
            <w:rFonts w:ascii="Tahoma" w:hAnsi="Tahoma" w:cs="Tahoma"/>
            <w:sz w:val="22"/>
            <w:szCs w:val="22"/>
            <w:rPrChange w:id="213" w:author="Andre Buffara" w:date="2019-12-16T11:07:00Z">
              <w:rPr>
                <w:rFonts w:ascii="Trebuchet MS" w:hAnsi="Trebuchet MS" w:cs="Tahoma"/>
                <w:sz w:val="20"/>
                <w:szCs w:val="20"/>
              </w:rPr>
            </w:rPrChange>
          </w:rPr>
          <w:lastRenderedPageBreak/>
          <w:t xml:space="preserve">As Partes elegem o foro da comarca de </w:t>
        </w:r>
      </w:ins>
      <w:ins w:id="214" w:author="Andre Buffara" w:date="2019-12-16T11:19:00Z">
        <w:r w:rsidR="00FF2444">
          <w:rPr>
            <w:rFonts w:ascii="Tahoma" w:hAnsi="Tahoma" w:cs="Tahoma"/>
            <w:sz w:val="22"/>
            <w:szCs w:val="22"/>
          </w:rPr>
          <w:t>São Paulo</w:t>
        </w:r>
      </w:ins>
      <w:ins w:id="215" w:author="Andre Buffara" w:date="2019-12-16T11:07:00Z">
        <w:r w:rsidRPr="00BA0B26">
          <w:rPr>
            <w:rFonts w:ascii="Tahoma" w:hAnsi="Tahoma" w:cs="Tahoma"/>
            <w:sz w:val="22"/>
            <w:szCs w:val="22"/>
            <w:rPrChange w:id="216" w:author="Andre Buffara" w:date="2019-12-16T11:07:00Z">
              <w:rPr>
                <w:rFonts w:ascii="Trebuchet MS" w:hAnsi="Trebuchet MS" w:cs="Tahoma"/>
                <w:sz w:val="20"/>
                <w:szCs w:val="20"/>
              </w:rPr>
            </w:rPrChange>
          </w:rPr>
          <w:t>, Estado d</w:t>
        </w:r>
      </w:ins>
      <w:ins w:id="217" w:author="Andre Buffara" w:date="2019-12-16T11:19:00Z">
        <w:r w:rsidR="00FF2444">
          <w:rPr>
            <w:rFonts w:ascii="Tahoma" w:hAnsi="Tahoma" w:cs="Tahoma"/>
            <w:sz w:val="22"/>
            <w:szCs w:val="22"/>
          </w:rPr>
          <w:t>e</w:t>
        </w:r>
      </w:ins>
      <w:ins w:id="218" w:author="Andre Buffara" w:date="2019-12-16T11:07:00Z">
        <w:r w:rsidRPr="00BA0B26">
          <w:rPr>
            <w:rFonts w:ascii="Tahoma" w:hAnsi="Tahoma" w:cs="Tahoma"/>
            <w:sz w:val="22"/>
            <w:szCs w:val="22"/>
            <w:rPrChange w:id="219" w:author="Andre Buffara" w:date="2019-12-16T11:07:00Z">
              <w:rPr>
                <w:rFonts w:ascii="Trebuchet MS" w:hAnsi="Trebuchet MS" w:cs="Tahoma"/>
                <w:sz w:val="20"/>
                <w:szCs w:val="20"/>
              </w:rPr>
            </w:rPrChange>
          </w:rPr>
          <w:t xml:space="preserve"> </w:t>
        </w:r>
      </w:ins>
      <w:ins w:id="220" w:author="Andre Buffara" w:date="2019-12-16T11:19:00Z">
        <w:r w:rsidR="00FF2444">
          <w:rPr>
            <w:rFonts w:ascii="Tahoma" w:hAnsi="Tahoma" w:cs="Tahoma"/>
            <w:sz w:val="22"/>
            <w:szCs w:val="22"/>
          </w:rPr>
          <w:t>São Paulo</w:t>
        </w:r>
      </w:ins>
      <w:ins w:id="221" w:author="Andre Buffara" w:date="2019-12-16T11:07:00Z">
        <w:r w:rsidRPr="00BA0B26">
          <w:rPr>
            <w:rFonts w:ascii="Tahoma" w:hAnsi="Tahoma" w:cs="Tahoma"/>
            <w:sz w:val="22"/>
            <w:szCs w:val="22"/>
            <w:rPrChange w:id="222" w:author="Andre Buffara" w:date="2019-12-16T11:07:00Z">
              <w:rPr>
                <w:rFonts w:ascii="Trebuchet MS" w:hAnsi="Trebuchet MS" w:cs="Tahoma"/>
                <w:sz w:val="20"/>
                <w:szCs w:val="20"/>
              </w:rPr>
            </w:rPrChange>
          </w:rPr>
          <w:t>, com exclusão de qualquer outro, por mais privilegiado que seja, para dirimir todas e quaisquer questões que porventura sejam oriundas deste Primeiro Aditamento.</w:t>
        </w:r>
      </w:ins>
    </w:p>
    <w:p w14:paraId="51AB3B4D" w14:textId="77777777" w:rsidR="00FF2444" w:rsidRDefault="00FF2444" w:rsidP="00FF2444">
      <w:pPr>
        <w:spacing w:after="240" w:line="320" w:lineRule="exact"/>
        <w:jc w:val="both"/>
        <w:rPr>
          <w:ins w:id="223" w:author="Andre Buffara" w:date="2019-12-16T11:24:00Z"/>
          <w:rFonts w:ascii="Tahoma" w:hAnsi="Tahoma" w:cs="Tahoma"/>
          <w:sz w:val="22"/>
          <w:szCs w:val="22"/>
        </w:rPr>
      </w:pPr>
    </w:p>
    <w:p w14:paraId="3E0154DC" w14:textId="2C09DC25" w:rsidR="00FF2444" w:rsidRPr="002C31A2" w:rsidRDefault="00FF2444" w:rsidP="00FF2444">
      <w:pPr>
        <w:spacing w:after="240" w:line="320" w:lineRule="exact"/>
        <w:jc w:val="both"/>
        <w:rPr>
          <w:ins w:id="224" w:author="Andre Buffara" w:date="2019-12-16T11:23:00Z"/>
          <w:rFonts w:ascii="Tahoma" w:hAnsi="Tahoma" w:cs="Tahoma"/>
          <w:sz w:val="22"/>
          <w:szCs w:val="22"/>
        </w:rPr>
      </w:pPr>
      <w:ins w:id="225" w:author="Andre Buffara" w:date="2019-12-16T11:23:00Z">
        <w:r w:rsidRPr="002C31A2">
          <w:rPr>
            <w:rFonts w:ascii="Tahoma" w:hAnsi="Tahoma" w:cs="Tahoma"/>
            <w:sz w:val="22"/>
            <w:szCs w:val="22"/>
          </w:rPr>
          <w:t xml:space="preserve">E, por estarem justas e acordadas, assinam as Partes este </w:t>
        </w:r>
      </w:ins>
      <w:ins w:id="226" w:author="Andre Buffara" w:date="2019-12-16T11:24:00Z">
        <w:r>
          <w:rPr>
            <w:rFonts w:ascii="Tahoma" w:hAnsi="Tahoma" w:cs="Tahoma"/>
            <w:sz w:val="22"/>
            <w:szCs w:val="22"/>
          </w:rPr>
          <w:t>Primeiro Aditamento</w:t>
        </w:r>
      </w:ins>
      <w:ins w:id="227" w:author="Andre Buffara" w:date="2019-12-16T11:23:00Z">
        <w:r w:rsidRPr="002C31A2">
          <w:rPr>
            <w:rFonts w:ascii="Tahoma" w:hAnsi="Tahoma" w:cs="Tahoma"/>
            <w:sz w:val="22"/>
            <w:szCs w:val="22"/>
          </w:rPr>
          <w:t xml:space="preserve">, em caráter irrevogável e irretratável, em </w:t>
        </w:r>
        <w:r>
          <w:rPr>
            <w:rFonts w:ascii="Tahoma" w:hAnsi="Tahoma" w:cs="Tahoma"/>
            <w:sz w:val="22"/>
            <w:szCs w:val="22"/>
          </w:rPr>
          <w:t>6</w:t>
        </w:r>
        <w:r w:rsidRPr="002C31A2">
          <w:rPr>
            <w:rFonts w:ascii="Tahoma" w:hAnsi="Tahoma" w:cs="Tahoma"/>
            <w:sz w:val="22"/>
            <w:szCs w:val="22"/>
          </w:rPr>
          <w:t xml:space="preserve"> (</w:t>
        </w:r>
        <w:r>
          <w:rPr>
            <w:rFonts w:ascii="Tahoma" w:hAnsi="Tahoma" w:cs="Tahoma"/>
            <w:sz w:val="22"/>
            <w:szCs w:val="22"/>
          </w:rPr>
          <w:t>seis</w:t>
        </w:r>
        <w:r w:rsidRPr="002C31A2">
          <w:rPr>
            <w:rFonts w:ascii="Tahoma" w:hAnsi="Tahoma" w:cs="Tahoma"/>
            <w:sz w:val="22"/>
            <w:szCs w:val="22"/>
          </w:rPr>
          <w:t>) vias de igual teor e conteúdo perante as duas testemunhas adiante assinadas.</w:t>
        </w:r>
      </w:ins>
    </w:p>
    <w:p w14:paraId="54214B6B" w14:textId="76270D4D" w:rsidR="00FF2444" w:rsidRPr="002C31A2" w:rsidRDefault="00FF2444" w:rsidP="00FF2444">
      <w:pPr>
        <w:tabs>
          <w:tab w:val="left" w:pos="720"/>
        </w:tabs>
        <w:autoSpaceDE w:val="0"/>
        <w:autoSpaceDN w:val="0"/>
        <w:adjustRightInd w:val="0"/>
        <w:spacing w:after="240" w:line="320" w:lineRule="exact"/>
        <w:jc w:val="center"/>
        <w:rPr>
          <w:ins w:id="228" w:author="Andre Buffara" w:date="2019-12-16T11:23:00Z"/>
          <w:rFonts w:ascii="Tahoma" w:hAnsi="Tahoma" w:cs="Tahoma"/>
          <w:sz w:val="22"/>
          <w:szCs w:val="22"/>
        </w:rPr>
      </w:pPr>
      <w:ins w:id="229" w:author="Andre Buffara" w:date="2019-12-16T11:23:00Z">
        <w:r w:rsidRPr="002C31A2">
          <w:rPr>
            <w:rFonts w:ascii="Tahoma" w:hAnsi="Tahoma" w:cs="Tahoma"/>
            <w:sz w:val="22"/>
            <w:szCs w:val="22"/>
          </w:rPr>
          <w:t xml:space="preserve">São Paulo, </w:t>
        </w:r>
        <w:r>
          <w:rPr>
            <w:rFonts w:ascii="Tahoma" w:hAnsi="Tahoma" w:cs="Tahoma"/>
            <w:sz w:val="22"/>
            <w:szCs w:val="22"/>
          </w:rPr>
          <w:t xml:space="preserve">___ </w:t>
        </w:r>
      </w:ins>
      <w:ins w:id="230" w:author="Andre Buffara" w:date="2019-12-16T11:24:00Z">
        <w:r>
          <w:rPr>
            <w:rFonts w:ascii="Tahoma" w:hAnsi="Tahoma" w:cs="Tahoma"/>
            <w:sz w:val="22"/>
            <w:szCs w:val="22"/>
          </w:rPr>
          <w:t>dezembro</w:t>
        </w:r>
      </w:ins>
      <w:ins w:id="231" w:author="Andre Buffara" w:date="2019-12-16T11:23:00Z">
        <w:r>
          <w:rPr>
            <w:rFonts w:ascii="Tahoma" w:hAnsi="Tahoma" w:cs="Tahoma"/>
            <w:sz w:val="22"/>
            <w:szCs w:val="22"/>
          </w:rPr>
          <w:t xml:space="preserve"> de 2019</w:t>
        </w:r>
      </w:ins>
    </w:p>
    <w:p w14:paraId="1C573D5C" w14:textId="77777777" w:rsidR="00FF2444" w:rsidRPr="002C31A2" w:rsidRDefault="00FF2444" w:rsidP="00FF2444">
      <w:pPr>
        <w:spacing w:after="240" w:line="320" w:lineRule="exact"/>
        <w:jc w:val="center"/>
        <w:rPr>
          <w:ins w:id="232" w:author="Andre Buffara" w:date="2019-12-16T11:23:00Z"/>
          <w:rFonts w:ascii="Tahoma" w:hAnsi="Tahoma" w:cs="Tahoma"/>
          <w:sz w:val="22"/>
          <w:szCs w:val="22"/>
        </w:rPr>
      </w:pPr>
      <w:ins w:id="233" w:author="Andre Buffara" w:date="2019-12-16T11:23:00Z">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ins>
    </w:p>
    <w:p w14:paraId="59D9C511" w14:textId="77777777" w:rsidR="00FF2444" w:rsidRPr="002C31A2" w:rsidRDefault="00FF2444" w:rsidP="00FF2444">
      <w:pPr>
        <w:spacing w:after="240" w:line="320" w:lineRule="exact"/>
        <w:jc w:val="center"/>
        <w:outlineLvl w:val="0"/>
        <w:rPr>
          <w:ins w:id="234" w:author="Andre Buffara" w:date="2019-12-16T11:23:00Z"/>
          <w:rFonts w:ascii="Tahoma" w:hAnsi="Tahoma" w:cs="Tahoma"/>
          <w:b/>
          <w:color w:val="000000"/>
          <w:spacing w:val="-3"/>
          <w:sz w:val="22"/>
          <w:szCs w:val="22"/>
          <w:lang w:eastAsia="en-US"/>
        </w:rPr>
      </w:pPr>
    </w:p>
    <w:p w14:paraId="126A046E" w14:textId="07271E48" w:rsidR="00FF2444" w:rsidRPr="002C31A2" w:rsidRDefault="00FF2444" w:rsidP="00FF2444">
      <w:pPr>
        <w:spacing w:after="240" w:line="320" w:lineRule="exact"/>
        <w:jc w:val="both"/>
        <w:rPr>
          <w:ins w:id="235" w:author="Andre Buffara" w:date="2019-12-16T11:23:00Z"/>
          <w:rFonts w:ascii="Tahoma" w:hAnsi="Tahoma" w:cs="Tahoma"/>
          <w:i/>
          <w:w w:val="0"/>
          <w:sz w:val="22"/>
          <w:szCs w:val="22"/>
        </w:rPr>
      </w:pPr>
      <w:ins w:id="236" w:author="Andre Buffara" w:date="2019-12-16T11:23:00Z">
        <w:r w:rsidRPr="002C31A2">
          <w:rPr>
            <w:rFonts w:ascii="Tahoma" w:hAnsi="Tahoma" w:cs="Tahoma"/>
            <w:color w:val="000000"/>
            <w:sz w:val="22"/>
            <w:szCs w:val="22"/>
          </w:rPr>
          <w:br w:type="page"/>
        </w:r>
        <w:r w:rsidRPr="002C31A2">
          <w:rPr>
            <w:rFonts w:ascii="Tahoma" w:hAnsi="Tahoma" w:cs="Tahoma"/>
            <w:i/>
            <w:sz w:val="22"/>
            <w:szCs w:val="22"/>
          </w:rPr>
          <w:lastRenderedPageBreak/>
          <w:t xml:space="preserve">Página de assinaturas do </w:t>
        </w:r>
      </w:ins>
      <w:ins w:id="237" w:author="Andre Buffara" w:date="2019-12-16T11:24:00Z">
        <w:r>
          <w:rPr>
            <w:rFonts w:ascii="Tahoma" w:hAnsi="Tahoma" w:cs="Tahoma"/>
            <w:i/>
            <w:sz w:val="22"/>
            <w:szCs w:val="22"/>
          </w:rPr>
          <w:t xml:space="preserve">Primeiro Aditamento ao </w:t>
        </w:r>
      </w:ins>
      <w:ins w:id="238" w:author="Andre Buffara" w:date="2019-12-16T11:23:00Z">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Pr="00DF7F34">
          <w:rPr>
            <w:rFonts w:ascii="Tahoma" w:hAnsi="Tahoma" w:cs="Tahoma"/>
            <w:i/>
            <w:w w:val="0"/>
            <w:sz w:val="22"/>
            <w:szCs w:val="22"/>
          </w:rPr>
          <w:t>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ins>
    </w:p>
    <w:p w14:paraId="0838AEFB" w14:textId="77777777" w:rsidR="00FF2444" w:rsidRPr="002C31A2" w:rsidRDefault="00FF2444" w:rsidP="00FF2444">
      <w:pPr>
        <w:pStyle w:val="Ttulo4"/>
        <w:keepNext w:val="0"/>
        <w:spacing w:before="0" w:after="240" w:line="320" w:lineRule="exact"/>
        <w:rPr>
          <w:ins w:id="239" w:author="Andre Buffara" w:date="2019-12-16T11:23:00Z"/>
          <w:rFonts w:ascii="Tahoma" w:hAnsi="Tahoma" w:cs="Tahoma"/>
          <w:b w:val="0"/>
          <w:sz w:val="22"/>
          <w:szCs w:val="22"/>
        </w:rPr>
      </w:pPr>
    </w:p>
    <w:p w14:paraId="019D7D73" w14:textId="77777777" w:rsidR="00FF2444" w:rsidRPr="002C31A2" w:rsidRDefault="00FF2444" w:rsidP="00FF2444">
      <w:pPr>
        <w:spacing w:after="240" w:line="320" w:lineRule="exact"/>
        <w:jc w:val="center"/>
        <w:rPr>
          <w:ins w:id="240" w:author="Andre Buffara" w:date="2019-12-16T11:23:00Z"/>
          <w:rFonts w:ascii="Tahoma" w:hAnsi="Tahoma" w:cs="Tahoma"/>
          <w:sz w:val="22"/>
          <w:szCs w:val="22"/>
        </w:rPr>
      </w:pPr>
    </w:p>
    <w:p w14:paraId="11E242FA" w14:textId="77777777" w:rsidR="00FF2444" w:rsidRPr="002C31A2" w:rsidRDefault="00FF2444" w:rsidP="00FF2444">
      <w:pPr>
        <w:pStyle w:val="Ttulo4"/>
        <w:keepNext w:val="0"/>
        <w:spacing w:before="0" w:after="240" w:line="320" w:lineRule="exact"/>
        <w:rPr>
          <w:ins w:id="241" w:author="Andre Buffara" w:date="2019-12-16T11:23:00Z"/>
          <w:rFonts w:ascii="Tahoma" w:hAnsi="Tahoma" w:cs="Tahoma"/>
          <w:b w:val="0"/>
          <w:sz w:val="22"/>
          <w:szCs w:val="22"/>
        </w:rPr>
      </w:pPr>
    </w:p>
    <w:p w14:paraId="30302C04" w14:textId="77777777" w:rsidR="00FF2444" w:rsidRPr="002C31A2" w:rsidRDefault="00FF2444" w:rsidP="00FF2444">
      <w:pPr>
        <w:spacing w:after="240" w:line="320" w:lineRule="exact"/>
        <w:jc w:val="center"/>
        <w:rPr>
          <w:ins w:id="242" w:author="Andre Buffara" w:date="2019-12-16T11:23:00Z"/>
          <w:rFonts w:ascii="Tahoma" w:hAnsi="Tahoma" w:cs="Tahoma"/>
          <w:sz w:val="22"/>
          <w:szCs w:val="22"/>
        </w:rPr>
      </w:pPr>
      <w:ins w:id="243" w:author="Andre Buffara" w:date="2019-12-16T11:23:00Z">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ins>
    </w:p>
    <w:p w14:paraId="43156776" w14:textId="77777777" w:rsidR="00FF2444" w:rsidRPr="002C31A2" w:rsidRDefault="00FF2444" w:rsidP="00FF2444">
      <w:pPr>
        <w:spacing w:after="240" w:line="320" w:lineRule="exact"/>
        <w:jc w:val="center"/>
        <w:rPr>
          <w:ins w:id="244" w:author="Andre Buffara" w:date="2019-12-16T11:23:00Z"/>
          <w:rFonts w:ascii="Tahoma" w:hAnsi="Tahoma" w:cs="Tahoma"/>
          <w:sz w:val="22"/>
          <w:szCs w:val="22"/>
        </w:rPr>
      </w:pPr>
    </w:p>
    <w:p w14:paraId="272EFF6F" w14:textId="77777777" w:rsidR="00FF2444" w:rsidRPr="002C31A2" w:rsidRDefault="00FF2444" w:rsidP="00FF2444">
      <w:pPr>
        <w:spacing w:after="240" w:line="320" w:lineRule="exact"/>
        <w:jc w:val="center"/>
        <w:rPr>
          <w:ins w:id="245" w:author="Andre Buffara" w:date="2019-12-16T11:23:00Z"/>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4B09DCB7" w14:textId="77777777" w:rsidTr="005E5444">
        <w:trPr>
          <w:jc w:val="center"/>
          <w:ins w:id="246" w:author="Andre Buffara" w:date="2019-12-16T11:23:00Z"/>
        </w:trPr>
        <w:tc>
          <w:tcPr>
            <w:tcW w:w="4773" w:type="dxa"/>
          </w:tcPr>
          <w:p w14:paraId="510A1426" w14:textId="77777777" w:rsidR="00FF2444" w:rsidRPr="002C31A2" w:rsidRDefault="00FF2444" w:rsidP="005E5444">
            <w:pPr>
              <w:spacing w:after="240" w:line="320" w:lineRule="exact"/>
              <w:rPr>
                <w:ins w:id="247" w:author="Andre Buffara" w:date="2019-12-16T11:23:00Z"/>
                <w:rFonts w:ascii="Tahoma" w:hAnsi="Tahoma" w:cs="Tahoma"/>
              </w:rPr>
            </w:pPr>
            <w:ins w:id="248" w:author="Andre Buffara" w:date="2019-12-16T11:23:00Z">
              <w:r w:rsidRPr="002C31A2">
                <w:rPr>
                  <w:rFonts w:ascii="Tahoma" w:hAnsi="Tahoma" w:cs="Tahoma"/>
                  <w:sz w:val="22"/>
                  <w:szCs w:val="22"/>
                </w:rPr>
                <w:t>_________________________________</w:t>
              </w:r>
            </w:ins>
          </w:p>
          <w:p w14:paraId="0AB3D2F2" w14:textId="77777777" w:rsidR="00FF2444" w:rsidRPr="002C31A2" w:rsidRDefault="00FF2444" w:rsidP="005E5444">
            <w:pPr>
              <w:spacing w:after="240" w:line="320" w:lineRule="exact"/>
              <w:rPr>
                <w:ins w:id="249" w:author="Andre Buffara" w:date="2019-12-16T11:23:00Z"/>
                <w:rFonts w:ascii="Tahoma" w:hAnsi="Tahoma" w:cs="Tahoma"/>
              </w:rPr>
            </w:pPr>
            <w:ins w:id="250" w:author="Andre Buffara" w:date="2019-12-16T11:23:00Z">
              <w:r w:rsidRPr="002C31A2">
                <w:rPr>
                  <w:rFonts w:ascii="Tahoma" w:hAnsi="Tahoma" w:cs="Tahoma"/>
                  <w:sz w:val="22"/>
                  <w:szCs w:val="22"/>
                </w:rPr>
                <w:t>Nome:</w:t>
              </w:r>
            </w:ins>
          </w:p>
          <w:p w14:paraId="2FB038ED" w14:textId="77777777" w:rsidR="00FF2444" w:rsidRPr="002C31A2" w:rsidRDefault="00FF2444" w:rsidP="005E5444">
            <w:pPr>
              <w:spacing w:after="240" w:line="320" w:lineRule="exact"/>
              <w:rPr>
                <w:ins w:id="251" w:author="Andre Buffara" w:date="2019-12-16T11:23:00Z"/>
                <w:rFonts w:ascii="Tahoma" w:hAnsi="Tahoma" w:cs="Tahoma"/>
              </w:rPr>
            </w:pPr>
            <w:ins w:id="252" w:author="Andre Buffara" w:date="2019-12-16T11:23:00Z">
              <w:r w:rsidRPr="002C31A2">
                <w:rPr>
                  <w:rFonts w:ascii="Tahoma" w:hAnsi="Tahoma" w:cs="Tahoma"/>
                  <w:sz w:val="22"/>
                  <w:szCs w:val="22"/>
                </w:rPr>
                <w:t>Cargo:</w:t>
              </w:r>
            </w:ins>
          </w:p>
        </w:tc>
        <w:tc>
          <w:tcPr>
            <w:tcW w:w="4773" w:type="dxa"/>
          </w:tcPr>
          <w:p w14:paraId="1684999E" w14:textId="77777777" w:rsidR="00FF2444" w:rsidRPr="002C31A2" w:rsidRDefault="00FF2444" w:rsidP="005E5444">
            <w:pPr>
              <w:spacing w:after="240" w:line="320" w:lineRule="exact"/>
              <w:rPr>
                <w:ins w:id="253" w:author="Andre Buffara" w:date="2019-12-16T11:23:00Z"/>
                <w:rFonts w:ascii="Tahoma" w:hAnsi="Tahoma" w:cs="Tahoma"/>
              </w:rPr>
            </w:pPr>
            <w:ins w:id="254" w:author="Andre Buffara" w:date="2019-12-16T11:23:00Z">
              <w:r w:rsidRPr="002C31A2">
                <w:rPr>
                  <w:rFonts w:ascii="Tahoma" w:hAnsi="Tahoma" w:cs="Tahoma"/>
                  <w:sz w:val="22"/>
                  <w:szCs w:val="22"/>
                </w:rPr>
                <w:t>_________________________________</w:t>
              </w:r>
            </w:ins>
          </w:p>
          <w:p w14:paraId="7805FABE" w14:textId="77777777" w:rsidR="00FF2444" w:rsidRPr="002C31A2" w:rsidRDefault="00FF2444" w:rsidP="005E5444">
            <w:pPr>
              <w:spacing w:after="240" w:line="320" w:lineRule="exact"/>
              <w:rPr>
                <w:ins w:id="255" w:author="Andre Buffara" w:date="2019-12-16T11:23:00Z"/>
                <w:rFonts w:ascii="Tahoma" w:hAnsi="Tahoma" w:cs="Tahoma"/>
              </w:rPr>
            </w:pPr>
            <w:ins w:id="256" w:author="Andre Buffara" w:date="2019-12-16T11:23:00Z">
              <w:r w:rsidRPr="002C31A2">
                <w:rPr>
                  <w:rFonts w:ascii="Tahoma" w:hAnsi="Tahoma" w:cs="Tahoma"/>
                  <w:sz w:val="22"/>
                  <w:szCs w:val="22"/>
                </w:rPr>
                <w:t>Nome:</w:t>
              </w:r>
            </w:ins>
          </w:p>
          <w:p w14:paraId="18713BA5" w14:textId="77777777" w:rsidR="00FF2444" w:rsidRPr="002C31A2" w:rsidRDefault="00FF2444" w:rsidP="005E5444">
            <w:pPr>
              <w:spacing w:after="240" w:line="320" w:lineRule="exact"/>
              <w:rPr>
                <w:ins w:id="257" w:author="Andre Buffara" w:date="2019-12-16T11:23:00Z"/>
                <w:rFonts w:ascii="Tahoma" w:hAnsi="Tahoma" w:cs="Tahoma"/>
              </w:rPr>
            </w:pPr>
            <w:ins w:id="258" w:author="Andre Buffara" w:date="2019-12-16T11:23:00Z">
              <w:r w:rsidRPr="002C31A2">
                <w:rPr>
                  <w:rFonts w:ascii="Tahoma" w:hAnsi="Tahoma" w:cs="Tahoma"/>
                  <w:sz w:val="22"/>
                  <w:szCs w:val="22"/>
                </w:rPr>
                <w:t>Cargo:</w:t>
              </w:r>
            </w:ins>
          </w:p>
        </w:tc>
      </w:tr>
    </w:tbl>
    <w:p w14:paraId="54654606" w14:textId="77777777" w:rsidR="00FF2444" w:rsidRPr="002C31A2" w:rsidRDefault="00FF2444" w:rsidP="00FF2444">
      <w:pPr>
        <w:spacing w:after="240" w:line="320" w:lineRule="exact"/>
        <w:rPr>
          <w:ins w:id="259" w:author="Andre Buffara" w:date="2019-12-16T11:23:00Z"/>
          <w:rFonts w:ascii="Tahoma" w:hAnsi="Tahoma" w:cs="Tahoma"/>
          <w:sz w:val="22"/>
          <w:szCs w:val="22"/>
        </w:rPr>
      </w:pPr>
    </w:p>
    <w:p w14:paraId="4C3C4373" w14:textId="19D28928" w:rsidR="00FF2444" w:rsidRPr="002C31A2" w:rsidRDefault="00FF2444" w:rsidP="00FF2444">
      <w:pPr>
        <w:spacing w:after="240" w:line="320" w:lineRule="exact"/>
        <w:jc w:val="both"/>
        <w:rPr>
          <w:ins w:id="260" w:author="Andre Buffara" w:date="2019-12-16T11:23:00Z"/>
          <w:rFonts w:ascii="Tahoma" w:hAnsi="Tahoma" w:cs="Tahoma"/>
          <w:i/>
          <w:w w:val="0"/>
          <w:sz w:val="22"/>
          <w:szCs w:val="22"/>
        </w:rPr>
      </w:pPr>
      <w:ins w:id="261" w:author="Andre Buffara" w:date="2019-12-16T11:23:00Z">
        <w:r w:rsidRPr="002C31A2">
          <w:rPr>
            <w:rFonts w:ascii="Tahoma" w:hAnsi="Tahoma" w:cs="Tahoma"/>
            <w:i/>
            <w:sz w:val="22"/>
            <w:szCs w:val="22"/>
          </w:rPr>
          <w:br w:type="page"/>
        </w:r>
        <w:r w:rsidRPr="002C31A2">
          <w:rPr>
            <w:rFonts w:ascii="Tahoma" w:hAnsi="Tahoma" w:cs="Tahoma"/>
            <w:i/>
            <w:sz w:val="22"/>
            <w:szCs w:val="22"/>
          </w:rPr>
          <w:lastRenderedPageBreak/>
          <w:t>Página de assinaturas do</w:t>
        </w:r>
      </w:ins>
      <w:ins w:id="262" w:author="Andre Buffara" w:date="2019-12-16T11:24:00Z">
        <w:r>
          <w:rPr>
            <w:rFonts w:ascii="Tahoma" w:hAnsi="Tahoma" w:cs="Tahoma"/>
            <w:i/>
            <w:sz w:val="22"/>
            <w:szCs w:val="22"/>
          </w:rPr>
          <w:t xml:space="preserve"> Primei</w:t>
        </w:r>
      </w:ins>
      <w:ins w:id="263" w:author="Andre Buffara" w:date="2019-12-16T11:25:00Z">
        <w:r>
          <w:rPr>
            <w:rFonts w:ascii="Tahoma" w:hAnsi="Tahoma" w:cs="Tahoma"/>
            <w:i/>
            <w:sz w:val="22"/>
            <w:szCs w:val="22"/>
          </w:rPr>
          <w:t>ro Aditamento ao</w:t>
        </w:r>
      </w:ins>
      <w:ins w:id="264" w:author="Andre Buffara" w:date="2019-12-16T11:23:00Z">
        <w:r w:rsidRPr="002C31A2">
          <w:rPr>
            <w:rFonts w:ascii="Tahoma" w:hAnsi="Tahoma" w:cs="Tahoma"/>
            <w:i/>
            <w:sz w:val="22"/>
            <w:szCs w:val="22"/>
          </w:rPr>
          <w:t xml:space="preserve">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ins>
    </w:p>
    <w:p w14:paraId="3EF46280" w14:textId="77777777" w:rsidR="00FF2444" w:rsidRPr="002C31A2" w:rsidRDefault="00FF2444" w:rsidP="00FF2444">
      <w:pPr>
        <w:spacing w:after="240" w:line="320" w:lineRule="exact"/>
        <w:jc w:val="center"/>
        <w:rPr>
          <w:ins w:id="265" w:author="Andre Buffara" w:date="2019-12-16T11:23:00Z"/>
          <w:rFonts w:ascii="Tahoma" w:hAnsi="Tahoma" w:cs="Tahoma"/>
          <w:i/>
          <w:w w:val="0"/>
          <w:sz w:val="22"/>
          <w:szCs w:val="22"/>
        </w:rPr>
      </w:pPr>
    </w:p>
    <w:p w14:paraId="4073AC88" w14:textId="77777777" w:rsidR="00FF2444" w:rsidRPr="002C31A2" w:rsidRDefault="00FF2444" w:rsidP="00FF2444">
      <w:pPr>
        <w:spacing w:after="240" w:line="320" w:lineRule="exact"/>
        <w:jc w:val="center"/>
        <w:rPr>
          <w:ins w:id="266" w:author="Andre Buffara" w:date="2019-12-16T11:23:00Z"/>
          <w:rFonts w:ascii="Tahoma" w:hAnsi="Tahoma" w:cs="Tahoma"/>
          <w:i/>
          <w:w w:val="0"/>
          <w:sz w:val="22"/>
          <w:szCs w:val="22"/>
        </w:rPr>
      </w:pPr>
    </w:p>
    <w:p w14:paraId="30AEA3B1" w14:textId="77777777" w:rsidR="00FF2444" w:rsidRPr="0051049C" w:rsidRDefault="00FF2444" w:rsidP="00FF2444">
      <w:pPr>
        <w:spacing w:after="240" w:line="320" w:lineRule="exact"/>
        <w:jc w:val="center"/>
        <w:rPr>
          <w:ins w:id="267" w:author="Andre Buffara" w:date="2019-12-16T11:23:00Z"/>
          <w:rFonts w:ascii="Tahoma" w:hAnsi="Tahoma" w:cs="Tahoma"/>
          <w:sz w:val="22"/>
          <w:szCs w:val="22"/>
        </w:rPr>
      </w:pPr>
    </w:p>
    <w:p w14:paraId="36CA7F50" w14:textId="77777777" w:rsidR="00FF2444" w:rsidRPr="0051049C" w:rsidRDefault="00FF2444" w:rsidP="00FF2444">
      <w:pPr>
        <w:spacing w:after="240" w:line="320" w:lineRule="exact"/>
        <w:jc w:val="center"/>
        <w:rPr>
          <w:ins w:id="268" w:author="Andre Buffara" w:date="2019-12-16T11:23:00Z"/>
          <w:rFonts w:ascii="Tahoma" w:hAnsi="Tahoma" w:cs="Tahoma"/>
          <w:b/>
          <w:bCs/>
          <w:color w:val="000000"/>
          <w:sz w:val="22"/>
          <w:szCs w:val="22"/>
        </w:rPr>
      </w:pPr>
      <w:ins w:id="269" w:author="Andre Buffara" w:date="2019-12-16T11:23:00Z">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ins>
    </w:p>
    <w:p w14:paraId="1182FAE1" w14:textId="77777777" w:rsidR="00FF2444" w:rsidRPr="002C31A2" w:rsidRDefault="00FF2444" w:rsidP="00FF2444">
      <w:pPr>
        <w:spacing w:after="240" w:line="320" w:lineRule="exact"/>
        <w:jc w:val="center"/>
        <w:rPr>
          <w:ins w:id="270" w:author="Andre Buffara" w:date="2019-12-16T11:23:00Z"/>
          <w:rFonts w:ascii="Tahoma" w:hAnsi="Tahoma" w:cs="Tahoma"/>
          <w:sz w:val="22"/>
          <w:szCs w:val="22"/>
        </w:rPr>
      </w:pPr>
    </w:p>
    <w:p w14:paraId="68DF42E8" w14:textId="77777777" w:rsidR="00FF2444" w:rsidRPr="002C31A2" w:rsidRDefault="00FF2444" w:rsidP="00FF2444">
      <w:pPr>
        <w:spacing w:after="240" w:line="320" w:lineRule="exact"/>
        <w:jc w:val="center"/>
        <w:rPr>
          <w:ins w:id="271" w:author="Andre Buffara" w:date="2019-12-16T11:23:00Z"/>
          <w:rFonts w:ascii="Tahoma" w:hAnsi="Tahoma" w:cs="Tahoma"/>
          <w:sz w:val="22"/>
          <w:szCs w:val="22"/>
        </w:rPr>
      </w:pPr>
    </w:p>
    <w:p w14:paraId="5816AED3" w14:textId="77777777" w:rsidR="00FF2444" w:rsidRPr="002C31A2" w:rsidRDefault="00FF2444" w:rsidP="00FF2444">
      <w:pPr>
        <w:spacing w:after="240" w:line="320" w:lineRule="exact"/>
        <w:jc w:val="center"/>
        <w:rPr>
          <w:ins w:id="272" w:author="Andre Buffara" w:date="2019-12-16T11:23:00Z"/>
          <w:rFonts w:ascii="Tahoma" w:hAnsi="Tahoma" w:cs="Tahoma"/>
          <w:sz w:val="22"/>
          <w:szCs w:val="22"/>
        </w:rPr>
      </w:pPr>
    </w:p>
    <w:tbl>
      <w:tblPr>
        <w:tblW w:w="0" w:type="auto"/>
        <w:jc w:val="center"/>
        <w:tblLook w:val="01E0" w:firstRow="1" w:lastRow="1" w:firstColumn="1" w:lastColumn="1" w:noHBand="0" w:noVBand="0"/>
      </w:tblPr>
      <w:tblGrid>
        <w:gridCol w:w="4757"/>
      </w:tblGrid>
      <w:tr w:rsidR="00FF2444" w:rsidRPr="002C31A2" w14:paraId="75B9E1CF" w14:textId="77777777" w:rsidTr="005E5444">
        <w:trPr>
          <w:jc w:val="center"/>
          <w:ins w:id="273" w:author="Andre Buffara" w:date="2019-12-16T11:23:00Z"/>
        </w:trPr>
        <w:tc>
          <w:tcPr>
            <w:tcW w:w="4757" w:type="dxa"/>
          </w:tcPr>
          <w:p w14:paraId="793DA7BF" w14:textId="77777777" w:rsidR="00FF2444" w:rsidRPr="002C31A2" w:rsidRDefault="00FF2444" w:rsidP="005E5444">
            <w:pPr>
              <w:spacing w:after="240" w:line="320" w:lineRule="exact"/>
              <w:rPr>
                <w:ins w:id="274" w:author="Andre Buffara" w:date="2019-12-16T11:23:00Z"/>
                <w:rFonts w:ascii="Tahoma" w:hAnsi="Tahoma" w:cs="Tahoma"/>
              </w:rPr>
            </w:pPr>
            <w:ins w:id="275" w:author="Andre Buffara" w:date="2019-12-16T11:23:00Z">
              <w:r w:rsidRPr="002C31A2">
                <w:rPr>
                  <w:rFonts w:ascii="Tahoma" w:hAnsi="Tahoma" w:cs="Tahoma"/>
                  <w:sz w:val="22"/>
                  <w:szCs w:val="22"/>
                </w:rPr>
                <w:t>_________________________________</w:t>
              </w:r>
            </w:ins>
          </w:p>
          <w:p w14:paraId="4D593516" w14:textId="77777777" w:rsidR="00FF2444" w:rsidRPr="002C31A2" w:rsidRDefault="00FF2444" w:rsidP="005E5444">
            <w:pPr>
              <w:spacing w:after="240" w:line="320" w:lineRule="exact"/>
              <w:rPr>
                <w:ins w:id="276" w:author="Andre Buffara" w:date="2019-12-16T11:23:00Z"/>
                <w:rFonts w:ascii="Tahoma" w:hAnsi="Tahoma" w:cs="Tahoma"/>
              </w:rPr>
            </w:pPr>
            <w:ins w:id="277" w:author="Andre Buffara" w:date="2019-12-16T11:23:00Z">
              <w:r w:rsidRPr="002C31A2">
                <w:rPr>
                  <w:rFonts w:ascii="Tahoma" w:hAnsi="Tahoma" w:cs="Tahoma"/>
                  <w:sz w:val="22"/>
                  <w:szCs w:val="22"/>
                </w:rPr>
                <w:t>Nome:</w:t>
              </w:r>
            </w:ins>
          </w:p>
          <w:p w14:paraId="725659A4" w14:textId="77777777" w:rsidR="00FF2444" w:rsidRPr="002C31A2" w:rsidRDefault="00FF2444" w:rsidP="005E5444">
            <w:pPr>
              <w:spacing w:after="240" w:line="320" w:lineRule="exact"/>
              <w:rPr>
                <w:ins w:id="278" w:author="Andre Buffara" w:date="2019-12-16T11:23:00Z"/>
                <w:rFonts w:ascii="Tahoma" w:hAnsi="Tahoma" w:cs="Tahoma"/>
              </w:rPr>
            </w:pPr>
            <w:ins w:id="279" w:author="Andre Buffara" w:date="2019-12-16T11:23:00Z">
              <w:r w:rsidRPr="002C31A2">
                <w:rPr>
                  <w:rFonts w:ascii="Tahoma" w:hAnsi="Tahoma" w:cs="Tahoma"/>
                  <w:sz w:val="22"/>
                  <w:szCs w:val="22"/>
                </w:rPr>
                <w:t>Cargo:</w:t>
              </w:r>
            </w:ins>
          </w:p>
        </w:tc>
      </w:tr>
    </w:tbl>
    <w:p w14:paraId="7718BE81" w14:textId="77777777" w:rsidR="00FF2444" w:rsidRDefault="00FF2444" w:rsidP="00FF2444">
      <w:pPr>
        <w:spacing w:after="240" w:line="320" w:lineRule="exact"/>
        <w:jc w:val="center"/>
        <w:rPr>
          <w:ins w:id="280" w:author="Andre Buffara" w:date="2019-12-16T11:23:00Z"/>
          <w:rFonts w:ascii="Tahoma" w:hAnsi="Tahoma" w:cs="Tahoma"/>
          <w:sz w:val="22"/>
          <w:szCs w:val="22"/>
        </w:rPr>
      </w:pPr>
    </w:p>
    <w:p w14:paraId="0B5141E5" w14:textId="77777777" w:rsidR="00FF2444" w:rsidRDefault="00FF2444" w:rsidP="00FF2444">
      <w:pPr>
        <w:spacing w:after="200" w:line="276" w:lineRule="auto"/>
        <w:rPr>
          <w:ins w:id="281" w:author="Andre Buffara" w:date="2019-12-16T11:23:00Z"/>
          <w:rFonts w:ascii="Tahoma" w:hAnsi="Tahoma" w:cs="Tahoma"/>
          <w:sz w:val="22"/>
          <w:szCs w:val="22"/>
        </w:rPr>
      </w:pPr>
      <w:ins w:id="282" w:author="Andre Buffara" w:date="2019-12-16T11:23:00Z">
        <w:r>
          <w:rPr>
            <w:rFonts w:ascii="Tahoma" w:hAnsi="Tahoma" w:cs="Tahoma"/>
            <w:sz w:val="22"/>
            <w:szCs w:val="22"/>
          </w:rPr>
          <w:br w:type="page"/>
        </w:r>
      </w:ins>
    </w:p>
    <w:p w14:paraId="47599860" w14:textId="1D9FE25B" w:rsidR="00FF2444" w:rsidRPr="002C31A2" w:rsidRDefault="00FF2444" w:rsidP="00FF2444">
      <w:pPr>
        <w:spacing w:after="240" w:line="320" w:lineRule="exact"/>
        <w:jc w:val="both"/>
        <w:rPr>
          <w:ins w:id="283" w:author="Andre Buffara" w:date="2019-12-16T11:23:00Z"/>
          <w:rFonts w:ascii="Tahoma" w:hAnsi="Tahoma" w:cs="Tahoma"/>
          <w:i/>
          <w:w w:val="0"/>
          <w:sz w:val="22"/>
          <w:szCs w:val="22"/>
        </w:rPr>
      </w:pPr>
      <w:ins w:id="284" w:author="Andre Buffara" w:date="2019-12-16T11:23:00Z">
        <w:r w:rsidRPr="002C31A2">
          <w:rPr>
            <w:rFonts w:ascii="Tahoma" w:hAnsi="Tahoma" w:cs="Tahoma"/>
            <w:i/>
            <w:sz w:val="22"/>
            <w:szCs w:val="22"/>
          </w:rPr>
          <w:lastRenderedPageBreak/>
          <w:t xml:space="preserve">Página de assinaturas do </w:t>
        </w:r>
      </w:ins>
      <w:ins w:id="285" w:author="Andre Buffara" w:date="2019-12-16T11:25:00Z">
        <w:r>
          <w:rPr>
            <w:rFonts w:ascii="Tahoma" w:hAnsi="Tahoma" w:cs="Tahoma"/>
            <w:i/>
            <w:sz w:val="22"/>
            <w:szCs w:val="22"/>
          </w:rPr>
          <w:t xml:space="preserve">Primeiro Aditamento ao </w:t>
        </w:r>
      </w:ins>
      <w:ins w:id="286" w:author="Andre Buffara" w:date="2019-12-16T11:23:00Z">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ins>
    </w:p>
    <w:p w14:paraId="53377ED4" w14:textId="77777777" w:rsidR="00FF2444" w:rsidRPr="002C31A2" w:rsidRDefault="00FF2444" w:rsidP="00FF2444">
      <w:pPr>
        <w:spacing w:after="240" w:line="320" w:lineRule="exact"/>
        <w:jc w:val="center"/>
        <w:rPr>
          <w:ins w:id="287" w:author="Andre Buffara" w:date="2019-12-16T11:23:00Z"/>
          <w:rFonts w:ascii="Tahoma" w:hAnsi="Tahoma" w:cs="Tahoma"/>
          <w:i/>
          <w:w w:val="0"/>
          <w:sz w:val="22"/>
          <w:szCs w:val="22"/>
        </w:rPr>
      </w:pPr>
    </w:p>
    <w:p w14:paraId="130970B2" w14:textId="77777777" w:rsidR="00FF2444" w:rsidRPr="002C31A2" w:rsidRDefault="00FF2444" w:rsidP="00FF2444">
      <w:pPr>
        <w:spacing w:after="240" w:line="320" w:lineRule="exact"/>
        <w:jc w:val="center"/>
        <w:rPr>
          <w:ins w:id="288" w:author="Andre Buffara" w:date="2019-12-16T11:23:00Z"/>
          <w:rFonts w:ascii="Tahoma" w:hAnsi="Tahoma" w:cs="Tahoma"/>
          <w:i/>
          <w:w w:val="0"/>
          <w:sz w:val="22"/>
          <w:szCs w:val="22"/>
        </w:rPr>
      </w:pPr>
    </w:p>
    <w:p w14:paraId="6C3522CB" w14:textId="77777777" w:rsidR="00FF2444" w:rsidRPr="002C31A2" w:rsidRDefault="00FF2444" w:rsidP="00FF2444">
      <w:pPr>
        <w:spacing w:after="240" w:line="320" w:lineRule="exact"/>
        <w:jc w:val="center"/>
        <w:rPr>
          <w:ins w:id="289" w:author="Andre Buffara" w:date="2019-12-16T11:23:00Z"/>
          <w:rFonts w:ascii="Tahoma" w:hAnsi="Tahoma" w:cs="Tahoma"/>
          <w:sz w:val="22"/>
          <w:szCs w:val="22"/>
        </w:rPr>
      </w:pPr>
    </w:p>
    <w:p w14:paraId="4D84C68C" w14:textId="77777777" w:rsidR="00FF2444" w:rsidRPr="002C31A2" w:rsidRDefault="00FF2444" w:rsidP="00FF2444">
      <w:pPr>
        <w:spacing w:after="240" w:line="320" w:lineRule="exact"/>
        <w:jc w:val="center"/>
        <w:rPr>
          <w:ins w:id="290" w:author="Andre Buffara" w:date="2019-12-16T11:23:00Z"/>
          <w:rFonts w:ascii="Tahoma" w:hAnsi="Tahoma" w:cs="Tahoma"/>
          <w:b/>
          <w:bCs/>
          <w:color w:val="000000"/>
          <w:sz w:val="22"/>
          <w:szCs w:val="22"/>
        </w:rPr>
      </w:pPr>
      <w:ins w:id="291" w:author="Andre Buffara" w:date="2019-12-16T11:23:00Z">
        <w:r>
          <w:rPr>
            <w:rFonts w:ascii="Tahoma" w:hAnsi="Tahoma" w:cs="Tahoma"/>
            <w:b/>
            <w:bCs/>
            <w:color w:val="000000"/>
            <w:sz w:val="22"/>
            <w:szCs w:val="22"/>
          </w:rPr>
          <w:t>BANCO BOCOM BBM S.A.</w:t>
        </w:r>
      </w:ins>
    </w:p>
    <w:p w14:paraId="79C1CBFC" w14:textId="77777777" w:rsidR="00FF2444" w:rsidRPr="002C31A2" w:rsidRDefault="00FF2444" w:rsidP="00FF2444">
      <w:pPr>
        <w:spacing w:after="240" w:line="320" w:lineRule="exact"/>
        <w:jc w:val="center"/>
        <w:rPr>
          <w:ins w:id="292" w:author="Andre Buffara" w:date="2019-12-16T11:23:00Z"/>
          <w:rFonts w:ascii="Tahoma" w:hAnsi="Tahoma" w:cs="Tahoma"/>
          <w:sz w:val="22"/>
          <w:szCs w:val="22"/>
        </w:rPr>
      </w:pPr>
    </w:p>
    <w:p w14:paraId="1ABB8EAA" w14:textId="77777777" w:rsidR="00FF2444" w:rsidRPr="002C31A2" w:rsidRDefault="00FF2444" w:rsidP="00FF2444">
      <w:pPr>
        <w:spacing w:after="240" w:line="320" w:lineRule="exact"/>
        <w:jc w:val="center"/>
        <w:rPr>
          <w:ins w:id="293" w:author="Andre Buffara" w:date="2019-12-16T11:23:00Z"/>
          <w:rFonts w:ascii="Tahoma" w:hAnsi="Tahoma" w:cs="Tahoma"/>
          <w:sz w:val="22"/>
          <w:szCs w:val="22"/>
        </w:rPr>
      </w:pPr>
    </w:p>
    <w:p w14:paraId="285CDD03" w14:textId="77777777" w:rsidR="00FF2444" w:rsidRPr="002C31A2" w:rsidRDefault="00FF2444" w:rsidP="00FF2444">
      <w:pPr>
        <w:spacing w:after="240" w:line="320" w:lineRule="exact"/>
        <w:jc w:val="center"/>
        <w:rPr>
          <w:ins w:id="294" w:author="Andre Buffara" w:date="2019-12-16T11:23:00Z"/>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60E1D29D" w14:textId="77777777" w:rsidTr="005E5444">
        <w:trPr>
          <w:jc w:val="center"/>
          <w:ins w:id="295" w:author="Andre Buffara" w:date="2019-12-16T11:23:00Z"/>
        </w:trPr>
        <w:tc>
          <w:tcPr>
            <w:tcW w:w="4773" w:type="dxa"/>
          </w:tcPr>
          <w:p w14:paraId="0D9779FC" w14:textId="77777777" w:rsidR="00FF2444" w:rsidRPr="002C31A2" w:rsidRDefault="00FF2444" w:rsidP="005E5444">
            <w:pPr>
              <w:spacing w:after="240" w:line="320" w:lineRule="exact"/>
              <w:rPr>
                <w:ins w:id="296" w:author="Andre Buffara" w:date="2019-12-16T11:23:00Z"/>
                <w:rFonts w:ascii="Tahoma" w:hAnsi="Tahoma" w:cs="Tahoma"/>
              </w:rPr>
            </w:pPr>
            <w:ins w:id="297" w:author="Andre Buffara" w:date="2019-12-16T11:23:00Z">
              <w:r w:rsidRPr="002C31A2">
                <w:rPr>
                  <w:rFonts w:ascii="Tahoma" w:hAnsi="Tahoma" w:cs="Tahoma"/>
                  <w:sz w:val="22"/>
                  <w:szCs w:val="22"/>
                </w:rPr>
                <w:t>_________________________________</w:t>
              </w:r>
            </w:ins>
          </w:p>
          <w:p w14:paraId="072F6D60" w14:textId="77777777" w:rsidR="00FF2444" w:rsidRPr="002C31A2" w:rsidRDefault="00FF2444" w:rsidP="005E5444">
            <w:pPr>
              <w:spacing w:after="240" w:line="320" w:lineRule="exact"/>
              <w:rPr>
                <w:ins w:id="298" w:author="Andre Buffara" w:date="2019-12-16T11:23:00Z"/>
                <w:rFonts w:ascii="Tahoma" w:hAnsi="Tahoma" w:cs="Tahoma"/>
              </w:rPr>
            </w:pPr>
            <w:ins w:id="299" w:author="Andre Buffara" w:date="2019-12-16T11:23:00Z">
              <w:r w:rsidRPr="002C31A2">
                <w:rPr>
                  <w:rFonts w:ascii="Tahoma" w:hAnsi="Tahoma" w:cs="Tahoma"/>
                  <w:sz w:val="22"/>
                  <w:szCs w:val="22"/>
                </w:rPr>
                <w:t>Nome:</w:t>
              </w:r>
            </w:ins>
          </w:p>
          <w:p w14:paraId="4183B186" w14:textId="77777777" w:rsidR="00FF2444" w:rsidRPr="002C31A2" w:rsidRDefault="00FF2444" w:rsidP="005E5444">
            <w:pPr>
              <w:spacing w:after="240" w:line="320" w:lineRule="exact"/>
              <w:rPr>
                <w:ins w:id="300" w:author="Andre Buffara" w:date="2019-12-16T11:23:00Z"/>
                <w:rFonts w:ascii="Tahoma" w:hAnsi="Tahoma" w:cs="Tahoma"/>
              </w:rPr>
            </w:pPr>
            <w:ins w:id="301" w:author="Andre Buffara" w:date="2019-12-16T11:23:00Z">
              <w:r w:rsidRPr="002C31A2">
                <w:rPr>
                  <w:rFonts w:ascii="Tahoma" w:hAnsi="Tahoma" w:cs="Tahoma"/>
                  <w:sz w:val="22"/>
                  <w:szCs w:val="22"/>
                </w:rPr>
                <w:t>Cargo:</w:t>
              </w:r>
            </w:ins>
          </w:p>
        </w:tc>
        <w:tc>
          <w:tcPr>
            <w:tcW w:w="4773" w:type="dxa"/>
          </w:tcPr>
          <w:p w14:paraId="743E3D9D" w14:textId="77777777" w:rsidR="00FF2444" w:rsidRPr="002C31A2" w:rsidRDefault="00FF2444" w:rsidP="005E5444">
            <w:pPr>
              <w:spacing w:after="240" w:line="320" w:lineRule="exact"/>
              <w:rPr>
                <w:ins w:id="302" w:author="Andre Buffara" w:date="2019-12-16T11:23:00Z"/>
                <w:rFonts w:ascii="Tahoma" w:hAnsi="Tahoma" w:cs="Tahoma"/>
              </w:rPr>
            </w:pPr>
            <w:ins w:id="303" w:author="Andre Buffara" w:date="2019-12-16T11:23:00Z">
              <w:r w:rsidRPr="002C31A2">
                <w:rPr>
                  <w:rFonts w:ascii="Tahoma" w:hAnsi="Tahoma" w:cs="Tahoma"/>
                  <w:sz w:val="22"/>
                  <w:szCs w:val="22"/>
                </w:rPr>
                <w:t>_________________________________</w:t>
              </w:r>
            </w:ins>
          </w:p>
          <w:p w14:paraId="12CEAB5F" w14:textId="77777777" w:rsidR="00FF2444" w:rsidRPr="002C31A2" w:rsidRDefault="00FF2444" w:rsidP="005E5444">
            <w:pPr>
              <w:spacing w:after="240" w:line="320" w:lineRule="exact"/>
              <w:rPr>
                <w:ins w:id="304" w:author="Andre Buffara" w:date="2019-12-16T11:23:00Z"/>
                <w:rFonts w:ascii="Tahoma" w:hAnsi="Tahoma" w:cs="Tahoma"/>
              </w:rPr>
            </w:pPr>
            <w:ins w:id="305" w:author="Andre Buffara" w:date="2019-12-16T11:23:00Z">
              <w:r w:rsidRPr="002C31A2">
                <w:rPr>
                  <w:rFonts w:ascii="Tahoma" w:hAnsi="Tahoma" w:cs="Tahoma"/>
                  <w:sz w:val="22"/>
                  <w:szCs w:val="22"/>
                </w:rPr>
                <w:t>Nome:</w:t>
              </w:r>
            </w:ins>
          </w:p>
          <w:p w14:paraId="1D910E64" w14:textId="77777777" w:rsidR="00FF2444" w:rsidRPr="002C31A2" w:rsidRDefault="00FF2444" w:rsidP="005E5444">
            <w:pPr>
              <w:spacing w:after="240" w:line="320" w:lineRule="exact"/>
              <w:rPr>
                <w:ins w:id="306" w:author="Andre Buffara" w:date="2019-12-16T11:23:00Z"/>
                <w:rFonts w:ascii="Tahoma" w:hAnsi="Tahoma" w:cs="Tahoma"/>
              </w:rPr>
            </w:pPr>
            <w:ins w:id="307" w:author="Andre Buffara" w:date="2019-12-16T11:23:00Z">
              <w:r w:rsidRPr="002C31A2">
                <w:rPr>
                  <w:rFonts w:ascii="Tahoma" w:hAnsi="Tahoma" w:cs="Tahoma"/>
                  <w:sz w:val="22"/>
                  <w:szCs w:val="22"/>
                </w:rPr>
                <w:t>Cargo:</w:t>
              </w:r>
            </w:ins>
          </w:p>
        </w:tc>
      </w:tr>
    </w:tbl>
    <w:p w14:paraId="5259CB64" w14:textId="77777777" w:rsidR="00FF2444" w:rsidRDefault="00FF2444" w:rsidP="00FF2444">
      <w:pPr>
        <w:spacing w:after="240" w:line="320" w:lineRule="exact"/>
        <w:jc w:val="center"/>
        <w:rPr>
          <w:ins w:id="308" w:author="Andre Buffara" w:date="2019-12-16T11:23:00Z"/>
          <w:rFonts w:ascii="Tahoma" w:hAnsi="Tahoma" w:cs="Tahoma"/>
          <w:sz w:val="22"/>
          <w:szCs w:val="22"/>
        </w:rPr>
      </w:pPr>
    </w:p>
    <w:p w14:paraId="59DCACEB" w14:textId="77777777" w:rsidR="00FF2444" w:rsidRPr="002C31A2" w:rsidRDefault="00FF2444" w:rsidP="00FF2444">
      <w:pPr>
        <w:spacing w:after="240" w:line="320" w:lineRule="exact"/>
        <w:jc w:val="center"/>
        <w:rPr>
          <w:ins w:id="309" w:author="Andre Buffara" w:date="2019-12-16T11:23:00Z"/>
          <w:rFonts w:ascii="Tahoma" w:hAnsi="Tahoma" w:cs="Tahoma"/>
          <w:sz w:val="22"/>
          <w:szCs w:val="22"/>
        </w:rPr>
      </w:pPr>
    </w:p>
    <w:p w14:paraId="01E29B4D" w14:textId="77777777" w:rsidR="00FF2444" w:rsidRPr="002C31A2" w:rsidRDefault="00FF2444" w:rsidP="00FF2444">
      <w:pPr>
        <w:spacing w:after="240" w:line="320" w:lineRule="exact"/>
        <w:jc w:val="center"/>
        <w:rPr>
          <w:ins w:id="310" w:author="Andre Buffara" w:date="2019-12-16T11:23:00Z"/>
          <w:rFonts w:ascii="Tahoma" w:hAnsi="Tahoma" w:cs="Tahoma"/>
          <w:sz w:val="22"/>
          <w:szCs w:val="22"/>
        </w:rPr>
      </w:pPr>
    </w:p>
    <w:p w14:paraId="6D6C89F9" w14:textId="77777777" w:rsidR="00FF2444" w:rsidRPr="002C31A2" w:rsidRDefault="00FF2444" w:rsidP="00FF2444">
      <w:pPr>
        <w:pStyle w:val="Ttulo4"/>
        <w:keepNext w:val="0"/>
        <w:spacing w:before="0" w:after="240" w:line="320" w:lineRule="exact"/>
        <w:rPr>
          <w:ins w:id="311" w:author="Andre Buffara" w:date="2019-12-16T11:23:00Z"/>
          <w:rFonts w:ascii="Tahoma" w:hAnsi="Tahoma" w:cs="Tahoma"/>
          <w:b w:val="0"/>
          <w:sz w:val="22"/>
          <w:szCs w:val="22"/>
        </w:rPr>
      </w:pPr>
    </w:p>
    <w:p w14:paraId="77F60DB7" w14:textId="77777777" w:rsidR="00FF2444" w:rsidRDefault="00FF2444" w:rsidP="00FF2444">
      <w:pPr>
        <w:spacing w:after="200" w:line="276" w:lineRule="auto"/>
        <w:rPr>
          <w:ins w:id="312" w:author="Andre Buffara" w:date="2019-12-16T11:23:00Z"/>
          <w:rFonts w:ascii="Tahoma" w:hAnsi="Tahoma" w:cs="Tahoma"/>
          <w:i/>
          <w:sz w:val="22"/>
          <w:szCs w:val="22"/>
        </w:rPr>
      </w:pPr>
      <w:ins w:id="313" w:author="Andre Buffara" w:date="2019-12-16T11:23:00Z">
        <w:r>
          <w:rPr>
            <w:rFonts w:ascii="Tahoma" w:hAnsi="Tahoma" w:cs="Tahoma"/>
            <w:i/>
            <w:sz w:val="22"/>
            <w:szCs w:val="22"/>
          </w:rPr>
          <w:br w:type="page"/>
        </w:r>
      </w:ins>
    </w:p>
    <w:p w14:paraId="35792AC7" w14:textId="68E08359" w:rsidR="00FF2444" w:rsidRPr="002C31A2" w:rsidRDefault="00FF2444" w:rsidP="00FF2444">
      <w:pPr>
        <w:spacing w:after="240" w:line="320" w:lineRule="exact"/>
        <w:jc w:val="both"/>
        <w:rPr>
          <w:ins w:id="314" w:author="Andre Buffara" w:date="2019-12-16T11:23:00Z"/>
          <w:rFonts w:ascii="Tahoma" w:hAnsi="Tahoma" w:cs="Tahoma"/>
          <w:i/>
          <w:w w:val="0"/>
          <w:sz w:val="22"/>
          <w:szCs w:val="22"/>
        </w:rPr>
      </w:pPr>
      <w:ins w:id="315" w:author="Andre Buffara" w:date="2019-12-16T11:23:00Z">
        <w:r w:rsidRPr="002C31A2">
          <w:rPr>
            <w:rFonts w:ascii="Tahoma" w:hAnsi="Tahoma" w:cs="Tahoma"/>
            <w:i/>
            <w:sz w:val="22"/>
            <w:szCs w:val="22"/>
          </w:rPr>
          <w:lastRenderedPageBreak/>
          <w:t xml:space="preserve">Página de assinaturas do </w:t>
        </w:r>
      </w:ins>
      <w:ins w:id="316" w:author="Andre Buffara" w:date="2019-12-16T11:25:00Z">
        <w:r>
          <w:rPr>
            <w:rFonts w:ascii="Tahoma" w:hAnsi="Tahoma" w:cs="Tahoma"/>
            <w:i/>
            <w:sz w:val="22"/>
            <w:szCs w:val="22"/>
          </w:rPr>
          <w:t xml:space="preserve">Primeiro Aditamento ao </w:t>
        </w:r>
      </w:ins>
      <w:ins w:id="317" w:author="Andre Buffara" w:date="2019-12-16T11:23:00Z">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ins>
    </w:p>
    <w:p w14:paraId="046AF388" w14:textId="77777777" w:rsidR="00FF2444" w:rsidRPr="002C31A2" w:rsidRDefault="00FF2444" w:rsidP="00FF2444">
      <w:pPr>
        <w:spacing w:after="240" w:line="320" w:lineRule="exact"/>
        <w:jc w:val="center"/>
        <w:rPr>
          <w:ins w:id="318" w:author="Andre Buffara" w:date="2019-12-16T11:23:00Z"/>
          <w:rFonts w:ascii="Tahoma" w:hAnsi="Tahoma" w:cs="Tahoma"/>
          <w:i/>
          <w:w w:val="0"/>
          <w:sz w:val="22"/>
          <w:szCs w:val="22"/>
        </w:rPr>
      </w:pPr>
    </w:p>
    <w:p w14:paraId="160D56B7" w14:textId="77777777" w:rsidR="00FF2444" w:rsidRPr="002C31A2" w:rsidRDefault="00FF2444" w:rsidP="00FF2444">
      <w:pPr>
        <w:spacing w:after="240" w:line="320" w:lineRule="exact"/>
        <w:jc w:val="center"/>
        <w:rPr>
          <w:ins w:id="319" w:author="Andre Buffara" w:date="2019-12-16T11:23:00Z"/>
          <w:rFonts w:ascii="Tahoma" w:hAnsi="Tahoma" w:cs="Tahoma"/>
          <w:i/>
          <w:w w:val="0"/>
          <w:sz w:val="22"/>
          <w:szCs w:val="22"/>
        </w:rPr>
      </w:pPr>
    </w:p>
    <w:p w14:paraId="18C467B3" w14:textId="77777777" w:rsidR="00FF2444" w:rsidRPr="002C31A2" w:rsidRDefault="00FF2444" w:rsidP="00FF2444">
      <w:pPr>
        <w:spacing w:after="240" w:line="320" w:lineRule="exact"/>
        <w:jc w:val="center"/>
        <w:rPr>
          <w:ins w:id="320" w:author="Andre Buffara" w:date="2019-12-16T11:23:00Z"/>
          <w:rFonts w:ascii="Tahoma" w:hAnsi="Tahoma" w:cs="Tahoma"/>
          <w:sz w:val="22"/>
          <w:szCs w:val="22"/>
        </w:rPr>
      </w:pPr>
    </w:p>
    <w:p w14:paraId="41CB00DD" w14:textId="77777777" w:rsidR="00FF2444" w:rsidRPr="006E730C" w:rsidRDefault="00FF2444" w:rsidP="00FF2444">
      <w:pPr>
        <w:spacing w:after="240" w:line="320" w:lineRule="exact"/>
        <w:jc w:val="center"/>
        <w:rPr>
          <w:ins w:id="321" w:author="Andre Buffara" w:date="2019-12-16T11:23:00Z"/>
          <w:rFonts w:ascii="Tahoma" w:hAnsi="Tahoma" w:cs="Tahoma"/>
          <w:b/>
          <w:bCs/>
          <w:color w:val="000000"/>
          <w:sz w:val="22"/>
          <w:szCs w:val="22"/>
        </w:rPr>
      </w:pPr>
      <w:ins w:id="322" w:author="Andre Buffara" w:date="2019-12-16T11:23:00Z">
        <w:r w:rsidRPr="006E730C">
          <w:rPr>
            <w:rFonts w:ascii="Tahoma" w:hAnsi="Tahoma" w:cs="Tahoma"/>
            <w:b/>
            <w:bCs/>
            <w:color w:val="000000"/>
            <w:sz w:val="22"/>
            <w:szCs w:val="22"/>
          </w:rPr>
          <w:t>INTEGRAL TRUST SERVIÇOS FINANCEIROS S.A.</w:t>
        </w:r>
      </w:ins>
    </w:p>
    <w:p w14:paraId="23ECF906" w14:textId="77777777" w:rsidR="00FF2444" w:rsidRPr="002C31A2" w:rsidRDefault="00FF2444" w:rsidP="00FF2444">
      <w:pPr>
        <w:spacing w:after="240" w:line="320" w:lineRule="exact"/>
        <w:jc w:val="center"/>
        <w:rPr>
          <w:ins w:id="323" w:author="Andre Buffara" w:date="2019-12-16T11:23:00Z"/>
          <w:rFonts w:ascii="Tahoma" w:hAnsi="Tahoma" w:cs="Tahoma"/>
          <w:sz w:val="22"/>
          <w:szCs w:val="22"/>
        </w:rPr>
      </w:pPr>
    </w:p>
    <w:p w14:paraId="551A33BE" w14:textId="77777777" w:rsidR="00FF2444" w:rsidRPr="002C31A2" w:rsidRDefault="00FF2444" w:rsidP="00FF2444">
      <w:pPr>
        <w:spacing w:after="240" w:line="320" w:lineRule="exact"/>
        <w:jc w:val="center"/>
        <w:rPr>
          <w:ins w:id="324" w:author="Andre Buffara" w:date="2019-12-16T11:23:00Z"/>
          <w:rFonts w:ascii="Tahoma" w:hAnsi="Tahoma" w:cs="Tahoma"/>
          <w:sz w:val="22"/>
          <w:szCs w:val="22"/>
        </w:rPr>
      </w:pPr>
    </w:p>
    <w:p w14:paraId="693FF4AF" w14:textId="77777777" w:rsidR="00FF2444" w:rsidRPr="002C31A2" w:rsidRDefault="00FF2444" w:rsidP="00FF2444">
      <w:pPr>
        <w:spacing w:after="240" w:line="320" w:lineRule="exact"/>
        <w:jc w:val="center"/>
        <w:rPr>
          <w:ins w:id="325" w:author="Andre Buffara" w:date="2019-12-16T11:23:00Z"/>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7BD41201" w14:textId="77777777" w:rsidTr="005E5444">
        <w:trPr>
          <w:jc w:val="center"/>
          <w:ins w:id="326" w:author="Andre Buffara" w:date="2019-12-16T11:23:00Z"/>
        </w:trPr>
        <w:tc>
          <w:tcPr>
            <w:tcW w:w="4773" w:type="dxa"/>
          </w:tcPr>
          <w:p w14:paraId="559AD6A8" w14:textId="77777777" w:rsidR="00FF2444" w:rsidRPr="002C31A2" w:rsidRDefault="00FF2444" w:rsidP="005E5444">
            <w:pPr>
              <w:spacing w:after="240" w:line="320" w:lineRule="exact"/>
              <w:rPr>
                <w:ins w:id="327" w:author="Andre Buffara" w:date="2019-12-16T11:23:00Z"/>
                <w:rFonts w:ascii="Tahoma" w:hAnsi="Tahoma" w:cs="Tahoma"/>
              </w:rPr>
            </w:pPr>
            <w:ins w:id="328" w:author="Andre Buffara" w:date="2019-12-16T11:23:00Z">
              <w:r w:rsidRPr="002C31A2">
                <w:rPr>
                  <w:rFonts w:ascii="Tahoma" w:hAnsi="Tahoma" w:cs="Tahoma"/>
                  <w:sz w:val="22"/>
                  <w:szCs w:val="22"/>
                </w:rPr>
                <w:t>_________________________________</w:t>
              </w:r>
            </w:ins>
          </w:p>
          <w:p w14:paraId="3029D941" w14:textId="77777777" w:rsidR="00FF2444" w:rsidRPr="002C31A2" w:rsidRDefault="00FF2444" w:rsidP="005E5444">
            <w:pPr>
              <w:spacing w:after="240" w:line="320" w:lineRule="exact"/>
              <w:rPr>
                <w:ins w:id="329" w:author="Andre Buffara" w:date="2019-12-16T11:23:00Z"/>
                <w:rFonts w:ascii="Tahoma" w:hAnsi="Tahoma" w:cs="Tahoma"/>
              </w:rPr>
            </w:pPr>
            <w:ins w:id="330" w:author="Andre Buffara" w:date="2019-12-16T11:23:00Z">
              <w:r w:rsidRPr="002C31A2">
                <w:rPr>
                  <w:rFonts w:ascii="Tahoma" w:hAnsi="Tahoma" w:cs="Tahoma"/>
                  <w:sz w:val="22"/>
                  <w:szCs w:val="22"/>
                </w:rPr>
                <w:t>Nome:</w:t>
              </w:r>
            </w:ins>
          </w:p>
          <w:p w14:paraId="50804D82" w14:textId="77777777" w:rsidR="00FF2444" w:rsidRPr="002C31A2" w:rsidRDefault="00FF2444" w:rsidP="005E5444">
            <w:pPr>
              <w:spacing w:after="240" w:line="320" w:lineRule="exact"/>
              <w:rPr>
                <w:ins w:id="331" w:author="Andre Buffara" w:date="2019-12-16T11:23:00Z"/>
                <w:rFonts w:ascii="Tahoma" w:hAnsi="Tahoma" w:cs="Tahoma"/>
              </w:rPr>
            </w:pPr>
            <w:ins w:id="332" w:author="Andre Buffara" w:date="2019-12-16T11:23:00Z">
              <w:r w:rsidRPr="002C31A2">
                <w:rPr>
                  <w:rFonts w:ascii="Tahoma" w:hAnsi="Tahoma" w:cs="Tahoma"/>
                  <w:sz w:val="22"/>
                  <w:szCs w:val="22"/>
                </w:rPr>
                <w:t>Cargo:</w:t>
              </w:r>
            </w:ins>
          </w:p>
        </w:tc>
        <w:tc>
          <w:tcPr>
            <w:tcW w:w="4773" w:type="dxa"/>
          </w:tcPr>
          <w:p w14:paraId="652A4539" w14:textId="77777777" w:rsidR="00FF2444" w:rsidRPr="002C31A2" w:rsidRDefault="00FF2444" w:rsidP="005E5444">
            <w:pPr>
              <w:spacing w:after="240" w:line="320" w:lineRule="exact"/>
              <w:rPr>
                <w:ins w:id="333" w:author="Andre Buffara" w:date="2019-12-16T11:23:00Z"/>
                <w:rFonts w:ascii="Tahoma" w:hAnsi="Tahoma" w:cs="Tahoma"/>
              </w:rPr>
            </w:pPr>
            <w:ins w:id="334" w:author="Andre Buffara" w:date="2019-12-16T11:23:00Z">
              <w:r w:rsidRPr="002C31A2">
                <w:rPr>
                  <w:rFonts w:ascii="Tahoma" w:hAnsi="Tahoma" w:cs="Tahoma"/>
                  <w:sz w:val="22"/>
                  <w:szCs w:val="22"/>
                </w:rPr>
                <w:t>_________________________________</w:t>
              </w:r>
            </w:ins>
          </w:p>
          <w:p w14:paraId="21AE831C" w14:textId="77777777" w:rsidR="00FF2444" w:rsidRPr="002C31A2" w:rsidRDefault="00FF2444" w:rsidP="005E5444">
            <w:pPr>
              <w:spacing w:after="240" w:line="320" w:lineRule="exact"/>
              <w:rPr>
                <w:ins w:id="335" w:author="Andre Buffara" w:date="2019-12-16T11:23:00Z"/>
                <w:rFonts w:ascii="Tahoma" w:hAnsi="Tahoma" w:cs="Tahoma"/>
              </w:rPr>
            </w:pPr>
            <w:ins w:id="336" w:author="Andre Buffara" w:date="2019-12-16T11:23:00Z">
              <w:r w:rsidRPr="002C31A2">
                <w:rPr>
                  <w:rFonts w:ascii="Tahoma" w:hAnsi="Tahoma" w:cs="Tahoma"/>
                  <w:sz w:val="22"/>
                  <w:szCs w:val="22"/>
                </w:rPr>
                <w:t>Nome:</w:t>
              </w:r>
            </w:ins>
          </w:p>
          <w:p w14:paraId="3EE89620" w14:textId="77777777" w:rsidR="00FF2444" w:rsidRPr="002C31A2" w:rsidRDefault="00FF2444" w:rsidP="005E5444">
            <w:pPr>
              <w:spacing w:after="240" w:line="320" w:lineRule="exact"/>
              <w:rPr>
                <w:ins w:id="337" w:author="Andre Buffara" w:date="2019-12-16T11:23:00Z"/>
                <w:rFonts w:ascii="Tahoma" w:hAnsi="Tahoma" w:cs="Tahoma"/>
              </w:rPr>
            </w:pPr>
            <w:ins w:id="338" w:author="Andre Buffara" w:date="2019-12-16T11:23:00Z">
              <w:r w:rsidRPr="002C31A2">
                <w:rPr>
                  <w:rFonts w:ascii="Tahoma" w:hAnsi="Tahoma" w:cs="Tahoma"/>
                  <w:sz w:val="22"/>
                  <w:szCs w:val="22"/>
                </w:rPr>
                <w:t>Cargo:</w:t>
              </w:r>
            </w:ins>
          </w:p>
        </w:tc>
      </w:tr>
    </w:tbl>
    <w:p w14:paraId="11C39C0A" w14:textId="77777777" w:rsidR="00FF2444" w:rsidRDefault="00FF2444" w:rsidP="00FF2444">
      <w:pPr>
        <w:spacing w:after="240" w:line="320" w:lineRule="exact"/>
        <w:jc w:val="center"/>
        <w:rPr>
          <w:ins w:id="339" w:author="Andre Buffara" w:date="2019-12-16T11:23:00Z"/>
          <w:rFonts w:ascii="Tahoma" w:hAnsi="Tahoma" w:cs="Tahoma"/>
          <w:sz w:val="22"/>
          <w:szCs w:val="22"/>
        </w:rPr>
      </w:pPr>
    </w:p>
    <w:p w14:paraId="1845DFDC" w14:textId="77777777" w:rsidR="00FF2444" w:rsidRDefault="00FF2444" w:rsidP="00FF2444">
      <w:pPr>
        <w:spacing w:after="200" w:line="276" w:lineRule="auto"/>
        <w:rPr>
          <w:ins w:id="340" w:author="Andre Buffara" w:date="2019-12-16T11:23:00Z"/>
          <w:rFonts w:ascii="Tahoma" w:hAnsi="Tahoma" w:cs="Tahoma"/>
          <w:sz w:val="22"/>
          <w:szCs w:val="22"/>
        </w:rPr>
      </w:pPr>
      <w:ins w:id="341" w:author="Andre Buffara" w:date="2019-12-16T11:23:00Z">
        <w:r>
          <w:rPr>
            <w:rFonts w:ascii="Tahoma" w:hAnsi="Tahoma" w:cs="Tahoma"/>
            <w:sz w:val="22"/>
            <w:szCs w:val="22"/>
          </w:rPr>
          <w:br w:type="page"/>
        </w:r>
      </w:ins>
    </w:p>
    <w:p w14:paraId="4BA9C58D" w14:textId="77777777" w:rsidR="00FF2444" w:rsidRDefault="00FF2444" w:rsidP="00FF2444">
      <w:pPr>
        <w:spacing w:after="240" w:line="320" w:lineRule="exact"/>
        <w:jc w:val="center"/>
        <w:rPr>
          <w:ins w:id="342" w:author="Andre Buffara" w:date="2019-12-16T11:23:00Z"/>
          <w:rFonts w:ascii="Tahoma" w:hAnsi="Tahoma" w:cs="Tahoma"/>
          <w:sz w:val="22"/>
          <w:szCs w:val="22"/>
        </w:rPr>
      </w:pPr>
    </w:p>
    <w:p w14:paraId="4B0C88C4" w14:textId="73160994" w:rsidR="00FF2444" w:rsidRPr="002C31A2" w:rsidRDefault="00FF2444" w:rsidP="00FF2444">
      <w:pPr>
        <w:spacing w:after="240" w:line="320" w:lineRule="exact"/>
        <w:jc w:val="both"/>
        <w:rPr>
          <w:ins w:id="343" w:author="Andre Buffara" w:date="2019-12-16T11:23:00Z"/>
          <w:rFonts w:ascii="Tahoma" w:hAnsi="Tahoma" w:cs="Tahoma"/>
          <w:i/>
          <w:w w:val="0"/>
          <w:sz w:val="22"/>
          <w:szCs w:val="22"/>
        </w:rPr>
      </w:pPr>
      <w:ins w:id="344" w:author="Andre Buffara" w:date="2019-12-16T11:23:00Z">
        <w:r w:rsidRPr="002C31A2">
          <w:rPr>
            <w:rFonts w:ascii="Tahoma" w:hAnsi="Tahoma" w:cs="Tahoma"/>
            <w:i/>
            <w:sz w:val="22"/>
            <w:szCs w:val="22"/>
          </w:rPr>
          <w:t xml:space="preserve">Página de assinaturas do </w:t>
        </w:r>
      </w:ins>
      <w:ins w:id="345" w:author="Andre Buffara" w:date="2019-12-16T11:25:00Z">
        <w:r>
          <w:rPr>
            <w:rFonts w:ascii="Tahoma" w:hAnsi="Tahoma" w:cs="Tahoma"/>
            <w:i/>
            <w:sz w:val="22"/>
            <w:szCs w:val="22"/>
          </w:rPr>
          <w:t xml:space="preserve">Primeiro Aditamento ao </w:t>
        </w:r>
      </w:ins>
      <w:ins w:id="346" w:author="Andre Buffara" w:date="2019-12-16T11:23:00Z">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ins>
    </w:p>
    <w:p w14:paraId="3AE7992D" w14:textId="77777777" w:rsidR="00FF2444" w:rsidRPr="002C31A2" w:rsidRDefault="00FF2444" w:rsidP="00FF2444">
      <w:pPr>
        <w:spacing w:after="240" w:line="320" w:lineRule="exact"/>
        <w:jc w:val="center"/>
        <w:rPr>
          <w:ins w:id="347" w:author="Andre Buffara" w:date="2019-12-16T11:23:00Z"/>
          <w:rFonts w:ascii="Tahoma" w:hAnsi="Tahoma" w:cs="Tahoma"/>
          <w:b/>
          <w:sz w:val="22"/>
          <w:szCs w:val="22"/>
        </w:rPr>
      </w:pPr>
    </w:p>
    <w:p w14:paraId="61EC223F" w14:textId="77777777" w:rsidR="00FF2444" w:rsidRPr="002C31A2" w:rsidRDefault="00FF2444" w:rsidP="00FF2444">
      <w:pPr>
        <w:spacing w:after="240" w:line="320" w:lineRule="exact"/>
        <w:jc w:val="center"/>
        <w:rPr>
          <w:ins w:id="348" w:author="Andre Buffara" w:date="2019-12-16T11:23:00Z"/>
          <w:rFonts w:ascii="Tahoma" w:hAnsi="Tahoma" w:cs="Tahoma"/>
          <w:b/>
          <w:sz w:val="22"/>
          <w:szCs w:val="22"/>
        </w:rPr>
      </w:pPr>
    </w:p>
    <w:p w14:paraId="3AEAAEFE" w14:textId="77777777" w:rsidR="00FF2444" w:rsidRPr="002C31A2" w:rsidRDefault="00FF2444" w:rsidP="00FF2444">
      <w:pPr>
        <w:pStyle w:val="Ttulo4"/>
        <w:keepNext w:val="0"/>
        <w:spacing w:before="0" w:after="240" w:line="320" w:lineRule="exact"/>
        <w:rPr>
          <w:ins w:id="349" w:author="Andre Buffara" w:date="2019-12-16T11:23:00Z"/>
          <w:rFonts w:ascii="Tahoma" w:hAnsi="Tahoma" w:cs="Tahoma"/>
          <w:b w:val="0"/>
          <w:sz w:val="22"/>
          <w:szCs w:val="22"/>
        </w:rPr>
      </w:pPr>
    </w:p>
    <w:p w14:paraId="58481386" w14:textId="77777777" w:rsidR="00FF2444" w:rsidRPr="002C31A2" w:rsidRDefault="00FF2444" w:rsidP="00FF2444">
      <w:pPr>
        <w:spacing w:after="240" w:line="320" w:lineRule="exact"/>
        <w:jc w:val="center"/>
        <w:rPr>
          <w:ins w:id="350" w:author="Andre Buffara" w:date="2019-12-16T11:23:00Z"/>
          <w:rFonts w:ascii="Tahoma" w:hAnsi="Tahoma" w:cs="Tahoma"/>
          <w:b/>
          <w:bCs/>
          <w:sz w:val="22"/>
          <w:szCs w:val="22"/>
        </w:rPr>
      </w:pPr>
      <w:ins w:id="351" w:author="Andre Buffara" w:date="2019-12-16T11:23:00Z">
        <w:r w:rsidRPr="002C31A2">
          <w:rPr>
            <w:rFonts w:ascii="Tahoma" w:hAnsi="Tahoma" w:cs="Tahoma"/>
            <w:b/>
            <w:bCs/>
            <w:sz w:val="22"/>
            <w:szCs w:val="22"/>
          </w:rPr>
          <w:t>CAIXA ECONÔMICA FEDERAL</w:t>
        </w:r>
      </w:ins>
    </w:p>
    <w:p w14:paraId="6021DFEF" w14:textId="77777777" w:rsidR="00FF2444" w:rsidRPr="002C31A2" w:rsidRDefault="00FF2444" w:rsidP="00FF2444">
      <w:pPr>
        <w:spacing w:after="240" w:line="320" w:lineRule="exact"/>
        <w:jc w:val="center"/>
        <w:rPr>
          <w:ins w:id="352" w:author="Andre Buffara" w:date="2019-12-16T11:23:00Z"/>
          <w:rFonts w:ascii="Tahoma" w:hAnsi="Tahoma" w:cs="Tahoma"/>
          <w:sz w:val="22"/>
          <w:szCs w:val="22"/>
        </w:rPr>
      </w:pPr>
    </w:p>
    <w:p w14:paraId="0E98AF04" w14:textId="77777777" w:rsidR="00FF2444" w:rsidRPr="002C31A2" w:rsidRDefault="00FF2444" w:rsidP="00FF2444">
      <w:pPr>
        <w:spacing w:after="240" w:line="320" w:lineRule="exact"/>
        <w:jc w:val="center"/>
        <w:rPr>
          <w:ins w:id="353" w:author="Andre Buffara" w:date="2019-12-16T11:23:00Z"/>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00280AF9" w14:textId="77777777" w:rsidTr="005E5444">
        <w:trPr>
          <w:jc w:val="center"/>
          <w:ins w:id="354" w:author="Andre Buffara" w:date="2019-12-16T11:23:00Z"/>
        </w:trPr>
        <w:tc>
          <w:tcPr>
            <w:tcW w:w="4773" w:type="dxa"/>
          </w:tcPr>
          <w:p w14:paraId="127EE21B" w14:textId="77777777" w:rsidR="00FF2444" w:rsidRPr="002C31A2" w:rsidRDefault="00FF2444" w:rsidP="005E5444">
            <w:pPr>
              <w:spacing w:after="240" w:line="320" w:lineRule="exact"/>
              <w:rPr>
                <w:ins w:id="355" w:author="Andre Buffara" w:date="2019-12-16T11:23:00Z"/>
                <w:rFonts w:ascii="Tahoma" w:hAnsi="Tahoma" w:cs="Tahoma"/>
              </w:rPr>
            </w:pPr>
            <w:ins w:id="356" w:author="Andre Buffara" w:date="2019-12-16T11:23:00Z">
              <w:r w:rsidRPr="002C31A2">
                <w:rPr>
                  <w:rFonts w:ascii="Tahoma" w:hAnsi="Tahoma" w:cs="Tahoma"/>
                  <w:sz w:val="22"/>
                  <w:szCs w:val="22"/>
                </w:rPr>
                <w:t>_________________________________</w:t>
              </w:r>
            </w:ins>
          </w:p>
          <w:p w14:paraId="28B4DB62" w14:textId="77777777" w:rsidR="00FF2444" w:rsidRPr="002C31A2" w:rsidRDefault="00FF2444" w:rsidP="005E5444">
            <w:pPr>
              <w:spacing w:after="240" w:line="320" w:lineRule="exact"/>
              <w:rPr>
                <w:ins w:id="357" w:author="Andre Buffara" w:date="2019-12-16T11:23:00Z"/>
                <w:rFonts w:ascii="Tahoma" w:hAnsi="Tahoma" w:cs="Tahoma"/>
              </w:rPr>
            </w:pPr>
            <w:ins w:id="358" w:author="Andre Buffara" w:date="2019-12-16T11:23:00Z">
              <w:r w:rsidRPr="002C31A2">
                <w:rPr>
                  <w:rFonts w:ascii="Tahoma" w:hAnsi="Tahoma" w:cs="Tahoma"/>
                  <w:sz w:val="22"/>
                  <w:szCs w:val="22"/>
                </w:rPr>
                <w:t>Nome:</w:t>
              </w:r>
            </w:ins>
          </w:p>
          <w:p w14:paraId="3D511392" w14:textId="77777777" w:rsidR="00FF2444" w:rsidRPr="002C31A2" w:rsidRDefault="00FF2444" w:rsidP="005E5444">
            <w:pPr>
              <w:spacing w:after="240" w:line="320" w:lineRule="exact"/>
              <w:rPr>
                <w:ins w:id="359" w:author="Andre Buffara" w:date="2019-12-16T11:23:00Z"/>
                <w:rFonts w:ascii="Tahoma" w:hAnsi="Tahoma" w:cs="Tahoma"/>
              </w:rPr>
            </w:pPr>
            <w:ins w:id="360" w:author="Andre Buffara" w:date="2019-12-16T11:23:00Z">
              <w:r w:rsidRPr="002C31A2">
                <w:rPr>
                  <w:rFonts w:ascii="Tahoma" w:hAnsi="Tahoma" w:cs="Tahoma"/>
                  <w:sz w:val="22"/>
                  <w:szCs w:val="22"/>
                </w:rPr>
                <w:t>Cargo:</w:t>
              </w:r>
            </w:ins>
          </w:p>
        </w:tc>
        <w:tc>
          <w:tcPr>
            <w:tcW w:w="4773" w:type="dxa"/>
          </w:tcPr>
          <w:p w14:paraId="6A68A120" w14:textId="77777777" w:rsidR="00FF2444" w:rsidRPr="002C31A2" w:rsidRDefault="00FF2444" w:rsidP="005E5444">
            <w:pPr>
              <w:spacing w:after="240" w:line="320" w:lineRule="exact"/>
              <w:rPr>
                <w:ins w:id="361" w:author="Andre Buffara" w:date="2019-12-16T11:23:00Z"/>
                <w:rFonts w:ascii="Tahoma" w:hAnsi="Tahoma" w:cs="Tahoma"/>
              </w:rPr>
            </w:pPr>
            <w:ins w:id="362" w:author="Andre Buffara" w:date="2019-12-16T11:23:00Z">
              <w:r w:rsidRPr="002C31A2">
                <w:rPr>
                  <w:rFonts w:ascii="Tahoma" w:hAnsi="Tahoma" w:cs="Tahoma"/>
                  <w:sz w:val="22"/>
                  <w:szCs w:val="22"/>
                </w:rPr>
                <w:t>_________________________________</w:t>
              </w:r>
            </w:ins>
          </w:p>
          <w:p w14:paraId="4AFA47B4" w14:textId="77777777" w:rsidR="00FF2444" w:rsidRPr="002C31A2" w:rsidRDefault="00FF2444" w:rsidP="005E5444">
            <w:pPr>
              <w:spacing w:after="240" w:line="320" w:lineRule="exact"/>
              <w:rPr>
                <w:ins w:id="363" w:author="Andre Buffara" w:date="2019-12-16T11:23:00Z"/>
                <w:rFonts w:ascii="Tahoma" w:hAnsi="Tahoma" w:cs="Tahoma"/>
              </w:rPr>
            </w:pPr>
            <w:ins w:id="364" w:author="Andre Buffara" w:date="2019-12-16T11:23:00Z">
              <w:r w:rsidRPr="002C31A2">
                <w:rPr>
                  <w:rFonts w:ascii="Tahoma" w:hAnsi="Tahoma" w:cs="Tahoma"/>
                  <w:sz w:val="22"/>
                  <w:szCs w:val="22"/>
                </w:rPr>
                <w:t>Nome:</w:t>
              </w:r>
            </w:ins>
          </w:p>
          <w:p w14:paraId="7E9DA0A0" w14:textId="77777777" w:rsidR="00FF2444" w:rsidRPr="002C31A2" w:rsidRDefault="00FF2444" w:rsidP="005E5444">
            <w:pPr>
              <w:spacing w:after="240" w:line="320" w:lineRule="exact"/>
              <w:rPr>
                <w:ins w:id="365" w:author="Andre Buffara" w:date="2019-12-16T11:23:00Z"/>
                <w:rFonts w:ascii="Tahoma" w:hAnsi="Tahoma" w:cs="Tahoma"/>
              </w:rPr>
            </w:pPr>
            <w:ins w:id="366" w:author="Andre Buffara" w:date="2019-12-16T11:23:00Z">
              <w:r w:rsidRPr="002C31A2">
                <w:rPr>
                  <w:rFonts w:ascii="Tahoma" w:hAnsi="Tahoma" w:cs="Tahoma"/>
                  <w:sz w:val="22"/>
                  <w:szCs w:val="22"/>
                </w:rPr>
                <w:t>Cargo:</w:t>
              </w:r>
            </w:ins>
          </w:p>
        </w:tc>
      </w:tr>
    </w:tbl>
    <w:p w14:paraId="1B3994DA" w14:textId="77777777" w:rsidR="00FF2444" w:rsidRPr="002C31A2" w:rsidRDefault="00FF2444" w:rsidP="00FF2444">
      <w:pPr>
        <w:spacing w:after="240" w:line="320" w:lineRule="exact"/>
        <w:jc w:val="center"/>
        <w:rPr>
          <w:ins w:id="367" w:author="Andre Buffara" w:date="2019-12-16T11:23:00Z"/>
          <w:rFonts w:ascii="Tahoma" w:hAnsi="Tahoma" w:cs="Tahoma"/>
          <w:sz w:val="22"/>
          <w:szCs w:val="22"/>
        </w:rPr>
      </w:pPr>
    </w:p>
    <w:p w14:paraId="0B1030FD" w14:textId="77777777" w:rsidR="00FF2444" w:rsidRPr="002C31A2" w:rsidRDefault="00FF2444" w:rsidP="00FF2444">
      <w:pPr>
        <w:spacing w:after="240" w:line="320" w:lineRule="exact"/>
        <w:rPr>
          <w:ins w:id="368" w:author="Andre Buffara" w:date="2019-12-16T11:23:00Z"/>
          <w:rFonts w:ascii="Tahoma" w:hAnsi="Tahoma" w:cs="Tahoma"/>
          <w:sz w:val="22"/>
          <w:szCs w:val="22"/>
        </w:rPr>
      </w:pPr>
    </w:p>
    <w:p w14:paraId="073407D8" w14:textId="77777777" w:rsidR="00FF2444" w:rsidRPr="002C31A2" w:rsidRDefault="00FF2444" w:rsidP="00FF2444">
      <w:pPr>
        <w:pStyle w:val="Ttulo4"/>
        <w:keepNext w:val="0"/>
        <w:spacing w:before="0" w:after="240" w:line="320" w:lineRule="exact"/>
        <w:rPr>
          <w:ins w:id="369" w:author="Andre Buffara" w:date="2019-12-16T11:23:00Z"/>
          <w:rFonts w:ascii="Tahoma" w:hAnsi="Tahoma" w:cs="Tahoma"/>
          <w:bCs w:val="0"/>
          <w:sz w:val="22"/>
          <w:szCs w:val="22"/>
        </w:rPr>
      </w:pPr>
      <w:ins w:id="370" w:author="Andre Buffara" w:date="2019-12-16T11:23:00Z">
        <w:r w:rsidRPr="002C31A2">
          <w:rPr>
            <w:rFonts w:ascii="Tahoma" w:hAnsi="Tahoma" w:cs="Tahoma"/>
            <w:sz w:val="22"/>
            <w:szCs w:val="22"/>
          </w:rPr>
          <w:t>Testemunhas</w:t>
        </w:r>
      </w:ins>
    </w:p>
    <w:p w14:paraId="721DAA34" w14:textId="77777777" w:rsidR="00FF2444" w:rsidRPr="002C31A2" w:rsidRDefault="00FF2444" w:rsidP="00FF2444">
      <w:pPr>
        <w:spacing w:after="240" w:line="320" w:lineRule="exact"/>
        <w:rPr>
          <w:ins w:id="371" w:author="Andre Buffara" w:date="2019-12-16T11:23:00Z"/>
          <w:rFonts w:ascii="Tahoma" w:hAnsi="Tahoma" w:cs="Tahoma"/>
          <w:sz w:val="22"/>
          <w:szCs w:val="22"/>
        </w:rPr>
      </w:pPr>
    </w:p>
    <w:p w14:paraId="77178AB1" w14:textId="77777777" w:rsidR="00FF2444" w:rsidRPr="002C31A2" w:rsidRDefault="00FF2444" w:rsidP="00FF2444">
      <w:pPr>
        <w:spacing w:after="240" w:line="320" w:lineRule="exact"/>
        <w:rPr>
          <w:ins w:id="372" w:author="Andre Buffara" w:date="2019-12-16T11:23:00Z"/>
          <w:rFonts w:ascii="Tahoma" w:hAnsi="Tahoma" w:cs="Tahoma"/>
          <w:sz w:val="22"/>
          <w:szCs w:val="22"/>
        </w:rPr>
      </w:pPr>
    </w:p>
    <w:tbl>
      <w:tblPr>
        <w:tblW w:w="0" w:type="auto"/>
        <w:jc w:val="center"/>
        <w:tblLook w:val="01E0" w:firstRow="1" w:lastRow="1" w:firstColumn="1" w:lastColumn="1" w:noHBand="0" w:noVBand="0"/>
      </w:tblPr>
      <w:tblGrid>
        <w:gridCol w:w="4720"/>
        <w:gridCol w:w="4684"/>
      </w:tblGrid>
      <w:tr w:rsidR="00FF2444" w:rsidRPr="002C31A2" w14:paraId="79005445" w14:textId="77777777" w:rsidTr="005E5444">
        <w:trPr>
          <w:jc w:val="center"/>
          <w:ins w:id="373" w:author="Andre Buffara" w:date="2019-12-16T11:23:00Z"/>
        </w:trPr>
        <w:tc>
          <w:tcPr>
            <w:tcW w:w="4773" w:type="dxa"/>
          </w:tcPr>
          <w:p w14:paraId="5D30A79A" w14:textId="77777777" w:rsidR="00FF2444" w:rsidRPr="002C31A2" w:rsidRDefault="00FF2444" w:rsidP="005E5444">
            <w:pPr>
              <w:spacing w:line="320" w:lineRule="exact"/>
              <w:rPr>
                <w:ins w:id="374" w:author="Andre Buffara" w:date="2019-12-16T11:23:00Z"/>
                <w:rFonts w:ascii="Tahoma" w:hAnsi="Tahoma" w:cs="Tahoma"/>
              </w:rPr>
            </w:pPr>
            <w:ins w:id="375" w:author="Andre Buffara" w:date="2019-12-16T11:23:00Z">
              <w:r w:rsidRPr="002C31A2">
                <w:rPr>
                  <w:rFonts w:ascii="Tahoma" w:hAnsi="Tahoma" w:cs="Tahoma"/>
                  <w:sz w:val="22"/>
                  <w:szCs w:val="22"/>
                </w:rPr>
                <w:t>1.________________________________</w:t>
              </w:r>
            </w:ins>
          </w:p>
          <w:p w14:paraId="2E9AB02A" w14:textId="77777777" w:rsidR="00FF2444" w:rsidRPr="002C31A2" w:rsidRDefault="00FF2444" w:rsidP="005E5444">
            <w:pPr>
              <w:spacing w:line="320" w:lineRule="exact"/>
              <w:rPr>
                <w:ins w:id="376" w:author="Andre Buffara" w:date="2019-12-16T11:23:00Z"/>
                <w:rFonts w:ascii="Tahoma" w:hAnsi="Tahoma" w:cs="Tahoma"/>
              </w:rPr>
            </w:pPr>
            <w:ins w:id="377" w:author="Andre Buffara" w:date="2019-12-16T11:23:00Z">
              <w:r w:rsidRPr="002C31A2">
                <w:rPr>
                  <w:rFonts w:ascii="Tahoma" w:hAnsi="Tahoma" w:cs="Tahoma"/>
                  <w:sz w:val="22"/>
                  <w:szCs w:val="22"/>
                </w:rPr>
                <w:t>Nome:</w:t>
              </w:r>
            </w:ins>
          </w:p>
          <w:p w14:paraId="7F650057" w14:textId="77777777" w:rsidR="00FF2444" w:rsidRPr="002C31A2" w:rsidRDefault="00FF2444" w:rsidP="005E5444">
            <w:pPr>
              <w:spacing w:line="320" w:lineRule="exact"/>
              <w:rPr>
                <w:ins w:id="378" w:author="Andre Buffara" w:date="2019-12-16T11:23:00Z"/>
                <w:rFonts w:ascii="Tahoma" w:hAnsi="Tahoma" w:cs="Tahoma"/>
              </w:rPr>
            </w:pPr>
            <w:ins w:id="379" w:author="Andre Buffara" w:date="2019-12-16T11:23:00Z">
              <w:r w:rsidRPr="002C31A2">
                <w:rPr>
                  <w:rFonts w:ascii="Tahoma" w:hAnsi="Tahoma" w:cs="Tahoma"/>
                  <w:sz w:val="22"/>
                  <w:szCs w:val="22"/>
                </w:rPr>
                <w:t>CPF:</w:t>
              </w:r>
            </w:ins>
          </w:p>
          <w:p w14:paraId="60CAF593" w14:textId="77777777" w:rsidR="00FF2444" w:rsidRPr="002C31A2" w:rsidRDefault="00FF2444" w:rsidP="005E5444">
            <w:pPr>
              <w:spacing w:line="320" w:lineRule="exact"/>
              <w:rPr>
                <w:ins w:id="380" w:author="Andre Buffara" w:date="2019-12-16T11:23:00Z"/>
                <w:rFonts w:ascii="Tahoma" w:hAnsi="Tahoma" w:cs="Tahoma"/>
              </w:rPr>
            </w:pPr>
            <w:ins w:id="381" w:author="Andre Buffara" w:date="2019-12-16T11:23:00Z">
              <w:r w:rsidRPr="002C31A2">
                <w:rPr>
                  <w:rFonts w:ascii="Tahoma" w:hAnsi="Tahoma" w:cs="Tahoma"/>
                  <w:sz w:val="22"/>
                  <w:szCs w:val="22"/>
                </w:rPr>
                <w:t>RG:</w:t>
              </w:r>
            </w:ins>
          </w:p>
        </w:tc>
        <w:tc>
          <w:tcPr>
            <w:tcW w:w="4773" w:type="dxa"/>
          </w:tcPr>
          <w:p w14:paraId="653BFEDD" w14:textId="77777777" w:rsidR="00FF2444" w:rsidRPr="002C31A2" w:rsidRDefault="00FF2444" w:rsidP="005E5444">
            <w:pPr>
              <w:spacing w:line="320" w:lineRule="exact"/>
              <w:rPr>
                <w:ins w:id="382" w:author="Andre Buffara" w:date="2019-12-16T11:23:00Z"/>
                <w:rFonts w:ascii="Tahoma" w:hAnsi="Tahoma" w:cs="Tahoma"/>
              </w:rPr>
            </w:pPr>
            <w:ins w:id="383" w:author="Andre Buffara" w:date="2019-12-16T11:23:00Z">
              <w:r w:rsidRPr="002C31A2">
                <w:rPr>
                  <w:rFonts w:ascii="Tahoma" w:hAnsi="Tahoma" w:cs="Tahoma"/>
                  <w:sz w:val="22"/>
                  <w:szCs w:val="22"/>
                </w:rPr>
                <w:t>2._____________________________</w:t>
              </w:r>
            </w:ins>
          </w:p>
          <w:p w14:paraId="49AD44CB" w14:textId="77777777" w:rsidR="00FF2444" w:rsidRPr="002C31A2" w:rsidRDefault="00FF2444" w:rsidP="005E5444">
            <w:pPr>
              <w:spacing w:line="320" w:lineRule="exact"/>
              <w:rPr>
                <w:ins w:id="384" w:author="Andre Buffara" w:date="2019-12-16T11:23:00Z"/>
                <w:rFonts w:ascii="Tahoma" w:hAnsi="Tahoma" w:cs="Tahoma"/>
              </w:rPr>
            </w:pPr>
            <w:ins w:id="385" w:author="Andre Buffara" w:date="2019-12-16T11:23:00Z">
              <w:r w:rsidRPr="002C31A2">
                <w:rPr>
                  <w:rFonts w:ascii="Tahoma" w:hAnsi="Tahoma" w:cs="Tahoma"/>
                  <w:sz w:val="22"/>
                  <w:szCs w:val="22"/>
                </w:rPr>
                <w:t>Nome:</w:t>
              </w:r>
            </w:ins>
          </w:p>
          <w:p w14:paraId="1734F7CA" w14:textId="77777777" w:rsidR="00FF2444" w:rsidRPr="002C31A2" w:rsidRDefault="00FF2444" w:rsidP="005E5444">
            <w:pPr>
              <w:spacing w:line="320" w:lineRule="exact"/>
              <w:rPr>
                <w:ins w:id="386" w:author="Andre Buffara" w:date="2019-12-16T11:23:00Z"/>
                <w:rFonts w:ascii="Tahoma" w:hAnsi="Tahoma" w:cs="Tahoma"/>
              </w:rPr>
            </w:pPr>
            <w:ins w:id="387" w:author="Andre Buffara" w:date="2019-12-16T11:23:00Z">
              <w:r w:rsidRPr="002C31A2">
                <w:rPr>
                  <w:rFonts w:ascii="Tahoma" w:hAnsi="Tahoma" w:cs="Tahoma"/>
                  <w:sz w:val="22"/>
                  <w:szCs w:val="22"/>
                </w:rPr>
                <w:t>CPF:</w:t>
              </w:r>
            </w:ins>
          </w:p>
          <w:p w14:paraId="6612C444" w14:textId="77777777" w:rsidR="00FF2444" w:rsidRPr="002C31A2" w:rsidRDefault="00FF2444" w:rsidP="005E5444">
            <w:pPr>
              <w:spacing w:line="320" w:lineRule="exact"/>
              <w:rPr>
                <w:ins w:id="388" w:author="Andre Buffara" w:date="2019-12-16T11:23:00Z"/>
                <w:rFonts w:ascii="Tahoma" w:hAnsi="Tahoma" w:cs="Tahoma"/>
              </w:rPr>
            </w:pPr>
            <w:ins w:id="389" w:author="Andre Buffara" w:date="2019-12-16T11:23:00Z">
              <w:r w:rsidRPr="002C31A2">
                <w:rPr>
                  <w:rFonts w:ascii="Tahoma" w:hAnsi="Tahoma" w:cs="Tahoma"/>
                  <w:sz w:val="22"/>
                  <w:szCs w:val="22"/>
                </w:rPr>
                <w:t>RG:</w:t>
              </w:r>
            </w:ins>
          </w:p>
        </w:tc>
      </w:tr>
    </w:tbl>
    <w:p w14:paraId="4DEB81A1" w14:textId="5FD560A4" w:rsidR="00720087" w:rsidRDefault="00720087" w:rsidP="007C4592">
      <w:pPr>
        <w:autoSpaceDE w:val="0"/>
        <w:autoSpaceDN w:val="0"/>
        <w:adjustRightInd w:val="0"/>
        <w:spacing w:after="240" w:line="320" w:lineRule="exact"/>
        <w:jc w:val="center"/>
        <w:rPr>
          <w:ins w:id="390" w:author="Andre Buffara" w:date="2019-12-16T11:30:00Z"/>
          <w:rFonts w:ascii="Tahoma" w:hAnsi="Tahoma" w:cs="Tahoma"/>
          <w:b/>
          <w:color w:val="000000"/>
          <w:sz w:val="22"/>
          <w:szCs w:val="22"/>
        </w:rPr>
      </w:pPr>
    </w:p>
    <w:p w14:paraId="17E96147" w14:textId="77777777" w:rsidR="00720087" w:rsidRDefault="00720087">
      <w:pPr>
        <w:spacing w:after="200" w:line="276" w:lineRule="auto"/>
        <w:rPr>
          <w:ins w:id="391" w:author="Andre Buffara" w:date="2019-12-16T11:30:00Z"/>
          <w:rFonts w:ascii="Tahoma" w:hAnsi="Tahoma" w:cs="Tahoma"/>
          <w:b/>
          <w:color w:val="000000"/>
          <w:sz w:val="22"/>
          <w:szCs w:val="22"/>
        </w:rPr>
      </w:pPr>
      <w:ins w:id="392" w:author="Andre Buffara" w:date="2019-12-16T11:30:00Z">
        <w:r>
          <w:rPr>
            <w:rFonts w:ascii="Tahoma" w:hAnsi="Tahoma" w:cs="Tahoma"/>
            <w:b/>
            <w:color w:val="000000"/>
            <w:sz w:val="22"/>
            <w:szCs w:val="22"/>
          </w:rPr>
          <w:br w:type="page"/>
        </w:r>
      </w:ins>
    </w:p>
    <w:p w14:paraId="7C2D1107" w14:textId="0AF25465" w:rsidR="00720087" w:rsidRPr="00720087" w:rsidRDefault="00720087" w:rsidP="00720087">
      <w:pPr>
        <w:autoSpaceDE w:val="0"/>
        <w:autoSpaceDN w:val="0"/>
        <w:adjustRightInd w:val="0"/>
        <w:spacing w:line="300" w:lineRule="exact"/>
        <w:jc w:val="center"/>
        <w:rPr>
          <w:ins w:id="393" w:author="Andre Buffara" w:date="2019-12-16T11:30:00Z"/>
          <w:rFonts w:ascii="Tahoma" w:hAnsi="Tahoma" w:cs="Tahoma"/>
          <w:b/>
          <w:bCs/>
          <w:sz w:val="22"/>
          <w:szCs w:val="22"/>
          <w:rPrChange w:id="394" w:author="Andre Buffara" w:date="2019-12-16T11:30:00Z">
            <w:rPr>
              <w:ins w:id="395" w:author="Andre Buffara" w:date="2019-12-16T11:30:00Z"/>
              <w:rFonts w:ascii="Trebuchet MS" w:hAnsi="Trebuchet MS" w:cs="Tahoma"/>
              <w:b/>
              <w:bCs/>
              <w:sz w:val="20"/>
              <w:szCs w:val="20"/>
            </w:rPr>
          </w:rPrChange>
        </w:rPr>
      </w:pPr>
      <w:ins w:id="396" w:author="Andre Buffara" w:date="2019-12-16T11:30:00Z">
        <w:r w:rsidRPr="00720087">
          <w:rPr>
            <w:rFonts w:ascii="Tahoma" w:hAnsi="Tahoma" w:cs="Tahoma"/>
            <w:b/>
            <w:bCs/>
            <w:sz w:val="22"/>
            <w:szCs w:val="22"/>
            <w:rPrChange w:id="397" w:author="Andre Buffara" w:date="2019-12-16T11:30:00Z">
              <w:rPr>
                <w:rFonts w:ascii="Trebuchet MS" w:hAnsi="Trebuchet MS" w:cs="Tahoma"/>
                <w:b/>
                <w:bCs/>
                <w:sz w:val="20"/>
                <w:szCs w:val="20"/>
              </w:rPr>
            </w:rPrChange>
          </w:rPr>
          <w:lastRenderedPageBreak/>
          <w:t xml:space="preserve">ANEXO A – CONSOLIDAÇÃO DO INSTRUMENTO PARTICULAR DE CESSÃO FIDUCIÁRIA EM GARANTIA </w:t>
        </w:r>
        <w:bookmarkStart w:id="398" w:name="_GoBack"/>
        <w:bookmarkEnd w:id="398"/>
        <w:r w:rsidRPr="00720087">
          <w:rPr>
            <w:rFonts w:ascii="Tahoma" w:hAnsi="Tahoma" w:cs="Tahoma"/>
            <w:b/>
            <w:bCs/>
            <w:sz w:val="22"/>
            <w:szCs w:val="22"/>
            <w:rPrChange w:id="399" w:author="Andre Buffara" w:date="2019-12-16T11:30:00Z">
              <w:rPr>
                <w:rFonts w:ascii="Trebuchet MS" w:hAnsi="Trebuchet MS" w:cs="Tahoma"/>
                <w:b/>
                <w:bCs/>
                <w:sz w:val="20"/>
                <w:szCs w:val="20"/>
              </w:rPr>
            </w:rPrChange>
          </w:rPr>
          <w:t>E OUTRAS AVENÇAS</w:t>
        </w:r>
      </w:ins>
    </w:p>
    <w:p w14:paraId="40BAF853" w14:textId="11496B77" w:rsidR="00720087" w:rsidRDefault="00720087" w:rsidP="007C4592">
      <w:pPr>
        <w:autoSpaceDE w:val="0"/>
        <w:autoSpaceDN w:val="0"/>
        <w:adjustRightInd w:val="0"/>
        <w:spacing w:after="240" w:line="320" w:lineRule="exact"/>
        <w:jc w:val="center"/>
        <w:rPr>
          <w:ins w:id="400" w:author="Andre Buffara" w:date="2019-12-16T11:38:00Z"/>
          <w:rFonts w:ascii="Tahoma" w:hAnsi="Tahoma" w:cs="Tahoma"/>
          <w:b/>
          <w:color w:val="000000"/>
          <w:sz w:val="22"/>
          <w:szCs w:val="22"/>
        </w:rPr>
      </w:pPr>
    </w:p>
    <w:p w14:paraId="17A600A4" w14:textId="77777777" w:rsidR="00805CCD" w:rsidRDefault="00805CCD" w:rsidP="00805CCD">
      <w:pPr>
        <w:spacing w:after="240" w:line="320" w:lineRule="exact"/>
        <w:jc w:val="both"/>
        <w:rPr>
          <w:ins w:id="401" w:author="Andre Buffara" w:date="2019-12-16T11:38:00Z"/>
          <w:rFonts w:ascii="Tahoma" w:hAnsi="Tahoma" w:cs="Tahoma"/>
          <w:sz w:val="22"/>
          <w:szCs w:val="22"/>
        </w:rPr>
      </w:pPr>
      <w:ins w:id="402" w:author="Andre Buffara" w:date="2019-12-16T11:38:00Z">
        <w:r>
          <w:rPr>
            <w:rFonts w:ascii="Tahoma" w:hAnsi="Tahoma" w:cs="Tahoma"/>
            <w:sz w:val="22"/>
            <w:szCs w:val="22"/>
          </w:rPr>
          <w:t>O presente Instrumento Particular de Cessão Fiduciária em Garantia e Outras Avenças (“</w:t>
        </w:r>
        <w:r>
          <w:rPr>
            <w:rFonts w:ascii="Tahoma" w:hAnsi="Tahoma" w:cs="Tahoma"/>
            <w:sz w:val="22"/>
            <w:szCs w:val="22"/>
            <w:u w:val="single"/>
          </w:rPr>
          <w:t>Contrato</w:t>
        </w:r>
        <w:r>
          <w:rPr>
            <w:rFonts w:ascii="Tahoma" w:hAnsi="Tahoma" w:cs="Tahoma"/>
            <w:sz w:val="22"/>
            <w:szCs w:val="22"/>
          </w:rPr>
          <w:t>”) é celebrado nesta data entre as seguintes partes (“</w:t>
        </w:r>
        <w:r>
          <w:rPr>
            <w:rFonts w:ascii="Tahoma" w:hAnsi="Tahoma" w:cs="Tahoma"/>
            <w:sz w:val="22"/>
            <w:szCs w:val="22"/>
            <w:u w:val="single"/>
          </w:rPr>
          <w:t>Partes</w:t>
        </w:r>
        <w:r>
          <w:rPr>
            <w:rFonts w:ascii="Tahoma" w:hAnsi="Tahoma" w:cs="Tahoma"/>
            <w:sz w:val="22"/>
            <w:szCs w:val="22"/>
          </w:rPr>
          <w:t>”):</w:t>
        </w:r>
      </w:ins>
    </w:p>
    <w:p w14:paraId="56736360" w14:textId="77777777" w:rsidR="00805CCD" w:rsidRDefault="00805CCD" w:rsidP="00805CCD">
      <w:pPr>
        <w:numPr>
          <w:ilvl w:val="0"/>
          <w:numId w:val="50"/>
        </w:numPr>
        <w:spacing w:after="240" w:line="320" w:lineRule="exact"/>
        <w:ind w:left="709" w:hanging="709"/>
        <w:jc w:val="both"/>
        <w:outlineLvl w:val="0"/>
        <w:rPr>
          <w:ins w:id="403" w:author="Andre Buffara" w:date="2019-12-16T11:38:00Z"/>
          <w:rFonts w:ascii="Tahoma" w:hAnsi="Tahoma" w:cs="Tahoma"/>
          <w:sz w:val="22"/>
          <w:szCs w:val="22"/>
        </w:rPr>
      </w:pPr>
      <w:ins w:id="404" w:author="Andre Buffara" w:date="2019-12-16T11:38:00Z">
        <w:r>
          <w:rPr>
            <w:rFonts w:ascii="Tahoma" w:hAnsi="Tahoma" w:cs="Tahoma"/>
            <w:sz w:val="22"/>
            <w:szCs w:val="22"/>
          </w:rPr>
          <w:t>De um lado, como cedente fiduciária:</w:t>
        </w:r>
      </w:ins>
    </w:p>
    <w:p w14:paraId="23B844E0" w14:textId="77777777" w:rsidR="00805CCD" w:rsidRDefault="00805CCD" w:rsidP="00805CCD">
      <w:pPr>
        <w:spacing w:after="240" w:line="320" w:lineRule="exact"/>
        <w:ind w:left="709"/>
        <w:jc w:val="both"/>
        <w:outlineLvl w:val="0"/>
        <w:rPr>
          <w:ins w:id="405" w:author="Andre Buffara" w:date="2019-12-16T11:38:00Z"/>
          <w:rFonts w:ascii="Tahoma" w:hAnsi="Tahoma" w:cs="Tahoma"/>
          <w:sz w:val="22"/>
          <w:szCs w:val="22"/>
        </w:rPr>
      </w:pPr>
      <w:ins w:id="406" w:author="Andre Buffara" w:date="2019-12-16T11:38:00Z">
        <w:r>
          <w:rPr>
            <w:rFonts w:ascii="Tahoma" w:hAnsi="Tahoma" w:cs="Tahoma"/>
            <w:b/>
            <w:sz w:val="22"/>
            <w:szCs w:val="22"/>
          </w:rPr>
          <w:t>COMPANHIA CATARINENSE DE ÁGUAS E SANEAMENTO</w:t>
        </w:r>
        <w:r>
          <w:rPr>
            <w:rFonts w:ascii="Tahoma" w:hAnsi="Tahoma" w:cs="Tahoma"/>
            <w:b/>
            <w:smallCaps/>
            <w:sz w:val="22"/>
            <w:szCs w:val="22"/>
          </w:rPr>
          <w:t xml:space="preserve"> - CASAN</w:t>
        </w:r>
        <w:r>
          <w:rPr>
            <w:rFonts w:ascii="Tahoma" w:hAnsi="Tahoma" w:cs="Tahoma"/>
            <w:bCs/>
            <w:sz w:val="22"/>
            <w:szCs w:val="22"/>
          </w:rPr>
          <w:t>, sociedade de economia mista, com registro de emissor de valores mobiliários perante a Comissão de Valores Mobiliários (“</w:t>
        </w:r>
        <w:r>
          <w:rPr>
            <w:rFonts w:ascii="Tahoma" w:hAnsi="Tahoma" w:cs="Tahoma"/>
            <w:bCs/>
            <w:sz w:val="22"/>
            <w:szCs w:val="22"/>
            <w:u w:val="single"/>
          </w:rPr>
          <w:t>CVM</w:t>
        </w:r>
        <w:r>
          <w:rPr>
            <w:rFonts w:ascii="Tahoma" w:hAnsi="Tahoma" w:cs="Tahoma"/>
            <w:bCs/>
            <w:sz w:val="22"/>
            <w:szCs w:val="22"/>
          </w:rPr>
          <w:t>”), com sede na Cidade de Florianópolis, Estado de Santa Catarina, na Rua Emílio Blum, nº 83, inscrita no Cadastro Nacional da Pessoa Jurídica do Ministério da Economia (“</w:t>
        </w:r>
        <w:r>
          <w:rPr>
            <w:rFonts w:ascii="Tahoma" w:hAnsi="Tahoma" w:cs="Tahoma"/>
            <w:bCs/>
            <w:sz w:val="22"/>
            <w:szCs w:val="22"/>
            <w:u w:val="single"/>
          </w:rPr>
          <w:t>CNPJ/ME</w:t>
        </w:r>
        <w:r>
          <w:rPr>
            <w:rFonts w:ascii="Tahoma" w:hAnsi="Tahoma" w:cs="Tahoma"/>
            <w:bCs/>
            <w:sz w:val="22"/>
            <w:szCs w:val="22"/>
          </w:rPr>
          <w:t>”) sob o n.º 82.508.433/0001-17, e na Junta Comercial do Estado de Santa Catarina (“</w:t>
        </w:r>
        <w:r>
          <w:rPr>
            <w:rFonts w:ascii="Tahoma" w:hAnsi="Tahoma" w:cs="Tahoma"/>
            <w:bCs/>
            <w:sz w:val="22"/>
            <w:szCs w:val="22"/>
            <w:u w:val="single"/>
          </w:rPr>
          <w:t>JUCESC</w:t>
        </w:r>
        <w:r>
          <w:rPr>
            <w:rFonts w:ascii="Tahoma" w:hAnsi="Tahoma" w:cs="Tahoma"/>
            <w:bCs/>
            <w:sz w:val="22"/>
            <w:szCs w:val="22"/>
          </w:rPr>
          <w:t xml:space="preserve">”) sob o NIRE n.º 42300015024, </w:t>
        </w:r>
        <w:r>
          <w:rPr>
            <w:rFonts w:ascii="Tahoma" w:hAnsi="Tahoma" w:cs="Tahoma"/>
            <w:sz w:val="22"/>
            <w:szCs w:val="22"/>
          </w:rPr>
          <w:t xml:space="preserve">neste ato representada </w:t>
        </w:r>
        <w:r>
          <w:rPr>
            <w:rFonts w:ascii="Tahoma" w:hAnsi="Tahoma" w:cs="Tahoma"/>
            <w:bCs/>
            <w:sz w:val="22"/>
            <w:szCs w:val="22"/>
          </w:rPr>
          <w:t>na forma de seu estatuto social (“</w:t>
        </w:r>
        <w:r>
          <w:rPr>
            <w:rFonts w:ascii="Tahoma" w:hAnsi="Tahoma" w:cs="Tahoma"/>
            <w:bCs/>
            <w:sz w:val="22"/>
            <w:szCs w:val="22"/>
            <w:u w:val="single"/>
          </w:rPr>
          <w:t>Cedente</w:t>
        </w:r>
        <w:r>
          <w:rPr>
            <w:rFonts w:ascii="Tahoma" w:hAnsi="Tahoma" w:cs="Tahoma"/>
            <w:bCs/>
            <w:sz w:val="22"/>
            <w:szCs w:val="22"/>
          </w:rPr>
          <w:t>”)</w:t>
        </w:r>
        <w:r>
          <w:rPr>
            <w:rFonts w:ascii="Tahoma" w:hAnsi="Tahoma" w:cs="Tahoma"/>
            <w:sz w:val="22"/>
            <w:szCs w:val="22"/>
          </w:rPr>
          <w:t>; e</w:t>
        </w:r>
      </w:ins>
    </w:p>
    <w:p w14:paraId="6F370789" w14:textId="77777777" w:rsidR="00805CCD" w:rsidRDefault="00805CCD" w:rsidP="00805CCD">
      <w:pPr>
        <w:numPr>
          <w:ilvl w:val="0"/>
          <w:numId w:val="50"/>
        </w:numPr>
        <w:spacing w:after="240" w:line="320" w:lineRule="exact"/>
        <w:ind w:hanging="720"/>
        <w:jc w:val="both"/>
        <w:outlineLvl w:val="0"/>
        <w:rPr>
          <w:ins w:id="407" w:author="Andre Buffara" w:date="2019-12-16T11:38:00Z"/>
          <w:rFonts w:ascii="Tahoma" w:hAnsi="Tahoma" w:cs="Tahoma"/>
          <w:sz w:val="22"/>
          <w:szCs w:val="22"/>
        </w:rPr>
      </w:pPr>
      <w:ins w:id="408" w:author="Andre Buffara" w:date="2019-12-16T11:38:00Z">
        <w:r>
          <w:rPr>
            <w:rFonts w:ascii="Tahoma" w:hAnsi="Tahoma" w:cs="Tahoma"/>
            <w:sz w:val="22"/>
            <w:szCs w:val="22"/>
          </w:rPr>
          <w:t>Como credor fiduciário representando os interesses da comunhão dos titulares das debêntures simples, não conversíveis em ações, da espécie com garantia real, em série única, para distribuição pública com esforços restritos de distribuição, da 2ª (segunda) emissão da Cedente (“</w:t>
        </w:r>
        <w:r>
          <w:rPr>
            <w:rFonts w:ascii="Tahoma" w:hAnsi="Tahoma" w:cs="Tahoma"/>
            <w:sz w:val="22"/>
            <w:szCs w:val="22"/>
            <w:u w:val="single"/>
          </w:rPr>
          <w:t>Debêntures</w:t>
        </w:r>
        <w:r>
          <w:rPr>
            <w:rFonts w:ascii="Tahoma" w:hAnsi="Tahoma" w:cs="Tahoma"/>
            <w:sz w:val="22"/>
            <w:szCs w:val="22"/>
          </w:rPr>
          <w:t>” e “</w:t>
        </w:r>
        <w:r>
          <w:rPr>
            <w:rFonts w:ascii="Tahoma" w:hAnsi="Tahoma" w:cs="Tahoma"/>
            <w:sz w:val="22"/>
            <w:szCs w:val="22"/>
            <w:u w:val="single"/>
          </w:rPr>
          <w:t>Debenturistas</w:t>
        </w:r>
        <w:r>
          <w:rPr>
            <w:rFonts w:ascii="Tahoma" w:hAnsi="Tahoma" w:cs="Tahoma"/>
            <w:sz w:val="22"/>
            <w:szCs w:val="22"/>
          </w:rPr>
          <w:t>”, respectivamente):</w:t>
        </w:r>
      </w:ins>
    </w:p>
    <w:p w14:paraId="2D28FB85" w14:textId="77777777" w:rsidR="00805CCD" w:rsidRDefault="00805CCD" w:rsidP="00805CCD">
      <w:pPr>
        <w:spacing w:after="240" w:line="320" w:lineRule="exact"/>
        <w:ind w:left="709"/>
        <w:jc w:val="both"/>
        <w:outlineLvl w:val="0"/>
        <w:rPr>
          <w:ins w:id="409" w:author="Andre Buffara" w:date="2019-12-16T11:38:00Z"/>
          <w:rFonts w:ascii="Tahoma" w:hAnsi="Tahoma" w:cs="Tahoma"/>
          <w:bCs/>
          <w:sz w:val="22"/>
          <w:szCs w:val="22"/>
        </w:rPr>
      </w:pPr>
      <w:ins w:id="410" w:author="Andre Buffara" w:date="2019-12-16T11:38:00Z">
        <w:r>
          <w:rPr>
            <w:rFonts w:ascii="Tahoma" w:hAnsi="Tahoma" w:cs="Tahoma"/>
            <w:b/>
            <w:smallCaps/>
            <w:sz w:val="22"/>
            <w:szCs w:val="22"/>
          </w:rPr>
          <w:t>SIMPLIFIC PAVARINI DISTRIBUIDORA DE TÍTULOS E VALORES MOBILIÁRIOS LTDA</w:t>
        </w:r>
        <w:r>
          <w:rPr>
            <w:rFonts w:ascii="Tahoma" w:hAnsi="Tahoma" w:cs="Tahoma"/>
            <w:bCs/>
            <w:sz w:val="22"/>
            <w:szCs w:val="22"/>
          </w:rPr>
          <w:t xml:space="preserve">, 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 </w:t>
        </w:r>
        <w:r>
          <w:rPr>
            <w:rFonts w:ascii="Tahoma" w:hAnsi="Tahoma" w:cs="Tahoma"/>
            <w:sz w:val="22"/>
            <w:szCs w:val="22"/>
          </w:rPr>
          <w:t>(“</w:t>
        </w:r>
        <w:r>
          <w:rPr>
            <w:rFonts w:ascii="Tahoma" w:hAnsi="Tahoma" w:cs="Tahoma"/>
            <w:sz w:val="22"/>
            <w:szCs w:val="22"/>
            <w:u w:val="single"/>
          </w:rPr>
          <w:t>Agente Fiduciário</w:t>
        </w:r>
        <w:r>
          <w:rPr>
            <w:rFonts w:ascii="Tahoma" w:hAnsi="Tahoma" w:cs="Tahoma"/>
            <w:sz w:val="22"/>
            <w:szCs w:val="22"/>
          </w:rPr>
          <w:t>”)</w:t>
        </w:r>
        <w:r>
          <w:rPr>
            <w:rFonts w:ascii="Tahoma" w:hAnsi="Tahoma" w:cs="Tahoma"/>
            <w:bCs/>
            <w:sz w:val="22"/>
            <w:szCs w:val="22"/>
          </w:rPr>
          <w:t>;</w:t>
        </w:r>
      </w:ins>
    </w:p>
    <w:p w14:paraId="1845F4C3" w14:textId="77777777" w:rsidR="00805CCD" w:rsidRDefault="00805CCD" w:rsidP="00805CCD">
      <w:pPr>
        <w:numPr>
          <w:ilvl w:val="0"/>
          <w:numId w:val="50"/>
        </w:numPr>
        <w:spacing w:after="240" w:line="320" w:lineRule="exact"/>
        <w:ind w:left="709" w:hanging="709"/>
        <w:jc w:val="both"/>
        <w:outlineLvl w:val="0"/>
        <w:rPr>
          <w:ins w:id="411" w:author="Andre Buffara" w:date="2019-12-16T11:38:00Z"/>
          <w:rFonts w:ascii="Tahoma" w:hAnsi="Tahoma" w:cs="Tahoma"/>
          <w:sz w:val="22"/>
          <w:szCs w:val="22"/>
        </w:rPr>
      </w:pPr>
      <w:ins w:id="412" w:author="Andre Buffara" w:date="2019-12-16T11:38:00Z">
        <w:r>
          <w:rPr>
            <w:rFonts w:ascii="Tahoma" w:hAnsi="Tahoma" w:cs="Tahoma"/>
            <w:sz w:val="22"/>
            <w:szCs w:val="22"/>
          </w:rPr>
          <w:t xml:space="preserve">Como agente de garantia: </w:t>
        </w:r>
      </w:ins>
    </w:p>
    <w:p w14:paraId="4ECB8F57" w14:textId="77777777" w:rsidR="00805CCD" w:rsidRDefault="00805CCD" w:rsidP="00805CCD">
      <w:pPr>
        <w:tabs>
          <w:tab w:val="left" w:pos="709"/>
        </w:tabs>
        <w:spacing w:after="240" w:line="320" w:lineRule="exact"/>
        <w:ind w:left="709"/>
        <w:jc w:val="both"/>
        <w:outlineLvl w:val="0"/>
        <w:rPr>
          <w:ins w:id="413" w:author="Andre Buffara" w:date="2019-12-16T11:38:00Z"/>
          <w:rFonts w:ascii="Tahoma" w:hAnsi="Tahoma" w:cs="Tahoma"/>
          <w:sz w:val="22"/>
          <w:szCs w:val="22"/>
        </w:rPr>
      </w:pPr>
      <w:ins w:id="414" w:author="Andre Buffara" w:date="2019-12-16T11:38:00Z">
        <w:r>
          <w:rPr>
            <w:rFonts w:ascii="Tahoma" w:hAnsi="Tahoma" w:cs="Tahoma"/>
            <w:b/>
            <w:sz w:val="22"/>
            <w:szCs w:val="22"/>
          </w:rPr>
          <w:t>INTEGRAL TRUST SERVIÇOS FINANCEIROS LTDA</w:t>
        </w:r>
        <w:r>
          <w:rPr>
            <w:rFonts w:ascii="Tahoma" w:hAnsi="Tahoma" w:cs="Tahoma"/>
            <w:sz w:val="22"/>
            <w:szCs w:val="22"/>
          </w:rPr>
          <w:t>, sociedade limitada com sede na cidade de São Paulo, Estado de São Paulo, na Avenida Brigadeiro Faria Lima, 1744, 2º andar, Jardim Paulista, CEP 01451-910, inscrita no CNPJ</w:t>
        </w:r>
        <w:r>
          <w:rPr>
            <w:rFonts w:ascii="Tahoma" w:hAnsi="Tahoma" w:cs="Tahoma"/>
            <w:bCs/>
            <w:sz w:val="22"/>
            <w:szCs w:val="22"/>
          </w:rPr>
          <w:t>/ME</w:t>
        </w:r>
        <w:r>
          <w:rPr>
            <w:rFonts w:ascii="Tahoma" w:hAnsi="Tahoma" w:cs="Tahoma"/>
            <w:sz w:val="22"/>
            <w:szCs w:val="22"/>
          </w:rPr>
          <w:t xml:space="preserve"> sob o n.º 03.223.073/0001-30, na qualidade de agente de garantia, neste ato representado na forma de seu contrato social </w:t>
        </w:r>
        <w:r>
          <w:rPr>
            <w:rFonts w:ascii="Tahoma" w:hAnsi="Tahoma" w:cs="Tahoma"/>
            <w:bCs/>
            <w:sz w:val="22"/>
            <w:szCs w:val="22"/>
          </w:rPr>
          <w:t>(“</w:t>
        </w:r>
        <w:r>
          <w:rPr>
            <w:rFonts w:ascii="Tahoma" w:hAnsi="Tahoma" w:cs="Tahoma"/>
            <w:bCs/>
            <w:sz w:val="22"/>
            <w:szCs w:val="22"/>
            <w:u w:val="single"/>
          </w:rPr>
          <w:t>Agente de Garantia</w:t>
        </w:r>
        <w:r>
          <w:rPr>
            <w:rFonts w:ascii="Tahoma" w:hAnsi="Tahoma" w:cs="Tahoma"/>
            <w:bCs/>
            <w:sz w:val="22"/>
            <w:szCs w:val="22"/>
          </w:rPr>
          <w:t>”)</w:t>
        </w:r>
        <w:r>
          <w:rPr>
            <w:rFonts w:ascii="Tahoma" w:hAnsi="Tahoma" w:cs="Tahoma"/>
            <w:sz w:val="22"/>
            <w:szCs w:val="22"/>
          </w:rPr>
          <w:t>;</w:t>
        </w:r>
      </w:ins>
    </w:p>
    <w:p w14:paraId="7246E6C7" w14:textId="77777777" w:rsidR="00805CCD" w:rsidRDefault="00805CCD" w:rsidP="00805CCD">
      <w:pPr>
        <w:numPr>
          <w:ilvl w:val="0"/>
          <w:numId w:val="50"/>
        </w:numPr>
        <w:spacing w:after="240" w:line="320" w:lineRule="exact"/>
        <w:ind w:left="709" w:hanging="709"/>
        <w:jc w:val="both"/>
        <w:outlineLvl w:val="0"/>
        <w:rPr>
          <w:ins w:id="415" w:author="Andre Buffara" w:date="2019-12-16T11:38:00Z"/>
          <w:rFonts w:ascii="Tahoma" w:hAnsi="Tahoma" w:cs="Tahoma"/>
          <w:sz w:val="22"/>
          <w:szCs w:val="22"/>
        </w:rPr>
      </w:pPr>
      <w:ins w:id="416" w:author="Andre Buffara" w:date="2019-12-16T11:38:00Z">
        <w:r>
          <w:rPr>
            <w:rFonts w:ascii="Tahoma" w:hAnsi="Tahoma" w:cs="Tahoma"/>
            <w:sz w:val="22"/>
            <w:szCs w:val="22"/>
          </w:rPr>
          <w:t>Como banco depositário:</w:t>
        </w:r>
      </w:ins>
    </w:p>
    <w:p w14:paraId="251048E5" w14:textId="77777777" w:rsidR="00805CCD" w:rsidRDefault="00805CCD" w:rsidP="00805CCD">
      <w:pPr>
        <w:tabs>
          <w:tab w:val="left" w:pos="709"/>
        </w:tabs>
        <w:spacing w:after="240" w:line="320" w:lineRule="exact"/>
        <w:ind w:left="709"/>
        <w:jc w:val="both"/>
        <w:outlineLvl w:val="0"/>
        <w:rPr>
          <w:ins w:id="417" w:author="Andre Buffara" w:date="2019-12-16T11:38:00Z"/>
          <w:rFonts w:ascii="Tahoma" w:hAnsi="Tahoma" w:cs="Tahoma"/>
          <w:sz w:val="22"/>
          <w:szCs w:val="22"/>
        </w:rPr>
      </w:pPr>
      <w:ins w:id="418" w:author="Andre Buffara" w:date="2019-12-16T11:38:00Z">
        <w:r>
          <w:rPr>
            <w:rFonts w:ascii="Tahoma" w:hAnsi="Tahoma" w:cs="Tahoma"/>
            <w:b/>
            <w:sz w:val="22"/>
            <w:szCs w:val="22"/>
          </w:rPr>
          <w:t xml:space="preserve">BANCO BOCOM BBM S.A. </w:t>
        </w:r>
        <w:r>
          <w:rPr>
            <w:rFonts w:ascii="Tahoma" w:hAnsi="Tahoma" w:cs="Tahoma"/>
            <w:sz w:val="22"/>
            <w:szCs w:val="22"/>
          </w:rPr>
          <w:t xml:space="preserve">instituição financeira constituída e existente de acordo com as leis da República Federativa do Brasil, com sede na cidade de Salvador, Estado da Bahia, </w:t>
        </w:r>
        <w:r>
          <w:rPr>
            <w:rFonts w:ascii="Tahoma" w:hAnsi="Tahoma" w:cs="Tahoma"/>
            <w:sz w:val="22"/>
            <w:szCs w:val="22"/>
          </w:rPr>
          <w:lastRenderedPageBreak/>
          <w:t>na Rua Miguel Calmon, n.º 398, 7º andar, parte, Bairro do Comércio, CEP 40015-010, inscrita no CNPJ</w:t>
        </w:r>
        <w:r>
          <w:rPr>
            <w:rFonts w:ascii="Tahoma" w:hAnsi="Tahoma" w:cs="Tahoma"/>
            <w:bCs/>
            <w:sz w:val="22"/>
            <w:szCs w:val="22"/>
          </w:rPr>
          <w:t>/ME</w:t>
        </w:r>
        <w:r>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Pr>
            <w:rFonts w:ascii="Tahoma" w:hAnsi="Tahoma" w:cs="Tahoma"/>
            <w:bCs/>
            <w:sz w:val="22"/>
            <w:szCs w:val="22"/>
          </w:rPr>
          <w:t>/ME</w:t>
        </w:r>
        <w:r>
          <w:rPr>
            <w:rFonts w:ascii="Tahoma" w:hAnsi="Tahoma" w:cs="Tahoma"/>
            <w:sz w:val="22"/>
            <w:szCs w:val="22"/>
          </w:rPr>
          <w:t xml:space="preserve"> sob o nº 15.114.366/0003-20, neste ato devidamente representada de acordo com seus instrumentos constitutivos (“</w:t>
        </w:r>
        <w:r>
          <w:rPr>
            <w:rFonts w:ascii="Tahoma" w:hAnsi="Tahoma" w:cs="Tahoma"/>
            <w:sz w:val="22"/>
            <w:szCs w:val="22"/>
            <w:u w:val="single"/>
          </w:rPr>
          <w:t>Banco Depositário</w:t>
        </w:r>
        <w:r>
          <w:rPr>
            <w:rFonts w:ascii="Tahoma" w:hAnsi="Tahoma" w:cs="Tahoma"/>
            <w:sz w:val="22"/>
            <w:szCs w:val="22"/>
          </w:rPr>
          <w:t>”);</w:t>
        </w:r>
      </w:ins>
    </w:p>
    <w:p w14:paraId="7CC9428B" w14:textId="77777777" w:rsidR="00805CCD" w:rsidRDefault="00805CCD" w:rsidP="00805CCD">
      <w:pPr>
        <w:numPr>
          <w:ilvl w:val="0"/>
          <w:numId w:val="50"/>
        </w:numPr>
        <w:spacing w:after="240" w:line="320" w:lineRule="exact"/>
        <w:ind w:left="709" w:hanging="709"/>
        <w:jc w:val="both"/>
        <w:outlineLvl w:val="0"/>
        <w:rPr>
          <w:ins w:id="419" w:author="Andre Buffara" w:date="2019-12-16T11:38:00Z"/>
          <w:rFonts w:ascii="Tahoma" w:hAnsi="Tahoma" w:cs="Tahoma"/>
          <w:sz w:val="22"/>
          <w:szCs w:val="22"/>
        </w:rPr>
      </w:pPr>
      <w:ins w:id="420" w:author="Andre Buffara" w:date="2019-12-16T11:38:00Z">
        <w:r>
          <w:rPr>
            <w:rFonts w:ascii="Tahoma" w:hAnsi="Tahoma" w:cs="Tahoma"/>
            <w:sz w:val="22"/>
            <w:szCs w:val="22"/>
          </w:rPr>
          <w:t>Como agente centralizador:</w:t>
        </w:r>
      </w:ins>
    </w:p>
    <w:p w14:paraId="500AC807" w14:textId="77777777" w:rsidR="00805CCD" w:rsidRDefault="00805CCD" w:rsidP="00805CCD">
      <w:pPr>
        <w:spacing w:after="240" w:line="320" w:lineRule="exact"/>
        <w:ind w:left="709"/>
        <w:jc w:val="both"/>
        <w:outlineLvl w:val="0"/>
        <w:rPr>
          <w:ins w:id="421" w:author="Andre Buffara" w:date="2019-12-16T11:38:00Z"/>
          <w:rFonts w:ascii="Tahoma" w:hAnsi="Tahoma" w:cs="Tahoma"/>
          <w:b/>
          <w:bCs/>
          <w:sz w:val="22"/>
          <w:szCs w:val="22"/>
        </w:rPr>
      </w:pPr>
      <w:ins w:id="422" w:author="Andre Buffara" w:date="2019-12-16T11:38:00Z">
        <w:r>
          <w:rPr>
            <w:rFonts w:ascii="Tahoma" w:hAnsi="Tahoma" w:cs="Tahoma"/>
            <w:b/>
            <w:bCs/>
            <w:sz w:val="22"/>
            <w:szCs w:val="22"/>
          </w:rPr>
          <w:t>CAIXA ECONÔMICA FEDERAL</w:t>
        </w:r>
        <w:r>
          <w:rPr>
            <w:rFonts w:ascii="Tahoma" w:hAnsi="Tahoma" w:cs="Tahoma"/>
            <w:bCs/>
            <w:sz w:val="22"/>
            <w:szCs w:val="22"/>
          </w:rPr>
          <w:t xml:space="preserve">, 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nº 111, 6º andar, na Cidade de Florianópolis, Estado de Santa Catarina, inscrita no CNPJ/ME sob o nº 00.360.305/0001-04, neste ato representada na forma do seu estatuto social </w:t>
        </w:r>
        <w:r>
          <w:rPr>
            <w:rFonts w:ascii="Tahoma" w:hAnsi="Tahoma" w:cs="Tahoma"/>
            <w:sz w:val="22"/>
            <w:szCs w:val="22"/>
          </w:rPr>
          <w:t>(“</w:t>
        </w:r>
        <w:r>
          <w:rPr>
            <w:rFonts w:ascii="Tahoma" w:hAnsi="Tahoma" w:cs="Tahoma"/>
            <w:sz w:val="22"/>
            <w:szCs w:val="22"/>
            <w:u w:val="single"/>
          </w:rPr>
          <w:t>Agente Centralizador</w:t>
        </w:r>
        <w:r>
          <w:rPr>
            <w:rFonts w:ascii="Tahoma" w:hAnsi="Tahoma" w:cs="Tahoma"/>
            <w:sz w:val="22"/>
            <w:szCs w:val="22"/>
          </w:rPr>
          <w:t>”).</w:t>
        </w:r>
      </w:ins>
    </w:p>
    <w:p w14:paraId="48A8A65C" w14:textId="77777777" w:rsidR="00805CCD" w:rsidRDefault="00805CCD" w:rsidP="00805CCD">
      <w:pPr>
        <w:spacing w:after="240" w:line="320" w:lineRule="exact"/>
        <w:jc w:val="both"/>
        <w:rPr>
          <w:ins w:id="423" w:author="Andre Buffara" w:date="2019-12-16T11:38:00Z"/>
          <w:rFonts w:ascii="Tahoma" w:hAnsi="Tahoma" w:cs="Tahoma"/>
          <w:b/>
          <w:sz w:val="22"/>
          <w:szCs w:val="22"/>
        </w:rPr>
      </w:pPr>
      <w:ins w:id="424" w:author="Andre Buffara" w:date="2019-12-16T11:38:00Z">
        <w:r>
          <w:rPr>
            <w:rFonts w:ascii="Tahoma" w:hAnsi="Tahoma" w:cs="Tahoma"/>
            <w:b/>
            <w:sz w:val="22"/>
            <w:szCs w:val="22"/>
          </w:rPr>
          <w:t>CONSIDERANDO QUE:</w:t>
        </w:r>
      </w:ins>
    </w:p>
    <w:p w14:paraId="0902EDE5" w14:textId="77777777" w:rsidR="00805CCD" w:rsidRDefault="00805CCD" w:rsidP="00805CCD">
      <w:pPr>
        <w:numPr>
          <w:ilvl w:val="0"/>
          <w:numId w:val="51"/>
        </w:numPr>
        <w:spacing w:after="240" w:line="320" w:lineRule="exact"/>
        <w:jc w:val="both"/>
        <w:rPr>
          <w:ins w:id="425" w:author="Andre Buffara" w:date="2019-12-16T11:38:00Z"/>
          <w:rFonts w:ascii="Tahoma" w:hAnsi="Tahoma" w:cs="Tahoma"/>
          <w:bCs/>
          <w:sz w:val="22"/>
          <w:szCs w:val="22"/>
        </w:rPr>
      </w:pPr>
      <w:ins w:id="426" w:author="Andre Buffara" w:date="2019-12-16T11:38:00Z">
        <w:r>
          <w:rPr>
            <w:rFonts w:ascii="Tahoma" w:hAnsi="Tahoma" w:cs="Tahoma"/>
            <w:bCs/>
            <w:sz w:val="22"/>
            <w:szCs w:val="22"/>
          </w:rPr>
          <w:t xml:space="preserve">a Cedente é uma sociedade de economia mista titular de concessão para prestação </w:t>
        </w:r>
        <w:r>
          <w:rPr>
            <w:rFonts w:ascii="Tahoma" w:hAnsi="Tahoma" w:cs="Tahoma"/>
            <w:color w:val="000000"/>
            <w:sz w:val="22"/>
            <w:szCs w:val="22"/>
          </w:rPr>
          <w:t>de serviços de captação, adução, tratamento e distribuição de água e coleta, afastamento, tratamento e disposição final de esgoto</w:t>
        </w:r>
        <w:r>
          <w:rPr>
            <w:rFonts w:ascii="Tahoma" w:hAnsi="Tahoma" w:cs="Tahoma"/>
            <w:bCs/>
            <w:sz w:val="22"/>
            <w:szCs w:val="22"/>
          </w:rPr>
          <w:t xml:space="preserve"> (“</w:t>
        </w:r>
        <w:r>
          <w:rPr>
            <w:rFonts w:ascii="Tahoma" w:hAnsi="Tahoma" w:cs="Tahoma"/>
            <w:bCs/>
            <w:sz w:val="22"/>
            <w:szCs w:val="22"/>
            <w:u w:val="single"/>
          </w:rPr>
          <w:t>Serviços</w:t>
        </w:r>
        <w:r>
          <w:rPr>
            <w:rFonts w:ascii="Tahoma" w:hAnsi="Tahoma" w:cs="Tahoma"/>
            <w:bCs/>
            <w:sz w:val="22"/>
            <w:szCs w:val="22"/>
          </w:rPr>
          <w:t>”) aos usuários, nas categorias residencial, comercial e/ou industrial, dos municípios de Florianópolis, São José, Criciúma, Chapecó e Indaial (“</w:t>
        </w:r>
        <w:r>
          <w:rPr>
            <w:rFonts w:ascii="Tahoma" w:hAnsi="Tahoma" w:cs="Tahoma"/>
            <w:bCs/>
            <w:sz w:val="22"/>
            <w:szCs w:val="22"/>
            <w:u w:val="single"/>
          </w:rPr>
          <w:t>Municípios Concedentes</w:t>
        </w:r>
        <w:r>
          <w:rPr>
            <w:rFonts w:ascii="Tahoma" w:hAnsi="Tahoma" w:cs="Tahoma"/>
            <w:bCs/>
            <w:sz w:val="22"/>
            <w:szCs w:val="22"/>
          </w:rPr>
          <w:t>”), todos no Estado de Santa Catarina (“</w:t>
        </w:r>
        <w:r>
          <w:rPr>
            <w:rFonts w:ascii="Tahoma" w:hAnsi="Tahoma" w:cs="Tahoma"/>
            <w:bCs/>
            <w:sz w:val="22"/>
            <w:szCs w:val="22"/>
            <w:u w:val="single"/>
          </w:rPr>
          <w:t>Usuários</w:t>
        </w:r>
        <w:r>
          <w:rPr>
            <w:rFonts w:ascii="Tahoma" w:hAnsi="Tahoma" w:cs="Tahoma"/>
            <w:bCs/>
            <w:sz w:val="22"/>
            <w:szCs w:val="22"/>
          </w:rPr>
          <w:t>”), nos termos dos contratos de concessão/programa listados no Anexo I ao presente Contrato (“</w:t>
        </w:r>
        <w:r>
          <w:rPr>
            <w:rFonts w:ascii="Tahoma" w:hAnsi="Tahoma" w:cs="Tahoma"/>
            <w:bCs/>
            <w:sz w:val="22"/>
            <w:szCs w:val="22"/>
            <w:u w:val="single"/>
          </w:rPr>
          <w:t>Contratos de Concessão</w:t>
        </w:r>
        <w:r>
          <w:rPr>
            <w:rFonts w:ascii="Tahoma" w:hAnsi="Tahoma" w:cs="Tahoma"/>
            <w:bCs/>
            <w:sz w:val="22"/>
            <w:szCs w:val="22"/>
          </w:rPr>
          <w:t>”), firmados junto aos respectivos Municípios Concedentes, sendo a Cedente capaz de originar periodicamente direitos creditórios contra os Usuários dos Municípios Concedentes por meio da prestação dos Serviços (“</w:t>
        </w:r>
        <w:r>
          <w:rPr>
            <w:rFonts w:ascii="Tahoma" w:hAnsi="Tahoma" w:cs="Tahoma"/>
            <w:bCs/>
            <w:sz w:val="22"/>
            <w:szCs w:val="22"/>
            <w:u w:val="single"/>
          </w:rPr>
          <w:t>Direitos Creditórios</w:t>
        </w:r>
        <w:r>
          <w:rPr>
            <w:rFonts w:ascii="Tahoma" w:hAnsi="Tahoma" w:cs="Tahoma"/>
            <w:bCs/>
            <w:sz w:val="22"/>
            <w:szCs w:val="22"/>
          </w:rPr>
          <w:t xml:space="preserve">”); </w:t>
        </w:r>
      </w:ins>
    </w:p>
    <w:p w14:paraId="506D0ED5" w14:textId="77777777" w:rsidR="00805CCD" w:rsidRDefault="00805CCD" w:rsidP="00805CCD">
      <w:pPr>
        <w:numPr>
          <w:ilvl w:val="0"/>
          <w:numId w:val="51"/>
        </w:numPr>
        <w:spacing w:after="240" w:line="320" w:lineRule="exact"/>
        <w:jc w:val="both"/>
        <w:rPr>
          <w:ins w:id="427" w:author="Andre Buffara" w:date="2019-12-16T11:38:00Z"/>
          <w:rFonts w:ascii="Tahoma" w:hAnsi="Tahoma" w:cs="Tahoma"/>
          <w:bCs/>
          <w:sz w:val="22"/>
          <w:szCs w:val="22"/>
        </w:rPr>
      </w:pPr>
      <w:ins w:id="428" w:author="Andre Buffara" w:date="2019-12-16T11:38:00Z">
        <w:r>
          <w:rPr>
            <w:rFonts w:ascii="Tahoma" w:hAnsi="Tahoma" w:cs="Tahoma"/>
            <w:bCs/>
            <w:sz w:val="22"/>
            <w:szCs w:val="22"/>
          </w:rPr>
          <w:t>a Cedente celebrou, em 08 de maio de 2014, o “Instrumento Particular de Cessão e Aquisição de Direitos Creditórios Futuros e Outras Avenças”, com o Fundo de Investimento em Direitos Creditórios Casan Saneamento (“</w:t>
        </w:r>
        <w:r>
          <w:rPr>
            <w:rFonts w:ascii="Tahoma" w:hAnsi="Tahoma" w:cs="Tahoma"/>
            <w:bCs/>
            <w:sz w:val="22"/>
            <w:szCs w:val="22"/>
            <w:u w:val="single"/>
          </w:rPr>
          <w:t>Fundo</w:t>
        </w:r>
        <w:r>
          <w:rPr>
            <w:rFonts w:ascii="Tahoma" w:hAnsi="Tahoma" w:cs="Tahoma"/>
            <w:bCs/>
            <w:sz w:val="22"/>
            <w:szCs w:val="22"/>
          </w:rPr>
          <w:t>”) e, na qualidade de intervenientes anuentes, o Agente Centralizador e o Banco do Brasil S.A. (“</w:t>
        </w:r>
        <w:r>
          <w:rPr>
            <w:rFonts w:ascii="Tahoma" w:hAnsi="Tahoma" w:cs="Tahoma"/>
            <w:bCs/>
            <w:sz w:val="22"/>
            <w:szCs w:val="22"/>
            <w:u w:val="single"/>
          </w:rPr>
          <w:t>Contrato FIDC</w:t>
        </w:r>
        <w:r>
          <w:rPr>
            <w:rFonts w:ascii="Tahoma" w:hAnsi="Tahoma" w:cs="Tahoma"/>
            <w:bCs/>
            <w:sz w:val="22"/>
            <w:szCs w:val="22"/>
          </w:rPr>
          <w:t xml:space="preserve">”), por meio do qual cedeu parte dos Direitos Creditórios ao Fundo </w:t>
        </w:r>
        <w:r>
          <w:rPr>
            <w:rFonts w:ascii="Tahoma" w:hAnsi="Tahoma" w:cs="Tahoma"/>
            <w:sz w:val="22"/>
            <w:szCs w:val="22"/>
            <w:lang w:val="pt-PT"/>
          </w:rPr>
          <w:t>(“</w:t>
        </w:r>
        <w:r>
          <w:rPr>
            <w:rFonts w:ascii="Tahoma" w:hAnsi="Tahoma" w:cs="Tahoma"/>
            <w:sz w:val="22"/>
            <w:szCs w:val="22"/>
            <w:u w:val="single"/>
            <w:lang w:val="pt-PT"/>
          </w:rPr>
          <w:t>Cessão FIDC</w:t>
        </w:r>
        <w:r>
          <w:rPr>
            <w:rFonts w:ascii="Tahoma" w:hAnsi="Tahoma" w:cs="Tahoma"/>
            <w:sz w:val="22"/>
            <w:szCs w:val="22"/>
            <w:lang w:val="pt-PT"/>
          </w:rPr>
          <w:t>”)</w:t>
        </w:r>
        <w:r>
          <w:rPr>
            <w:rFonts w:ascii="Tahoma" w:hAnsi="Tahoma" w:cs="Tahoma"/>
            <w:bCs/>
            <w:sz w:val="22"/>
            <w:szCs w:val="22"/>
          </w:rPr>
          <w:t>;</w:t>
        </w:r>
      </w:ins>
    </w:p>
    <w:p w14:paraId="02DED467" w14:textId="77777777" w:rsidR="00805CCD" w:rsidRDefault="00805CCD" w:rsidP="00805CCD">
      <w:pPr>
        <w:numPr>
          <w:ilvl w:val="0"/>
          <w:numId w:val="51"/>
        </w:numPr>
        <w:spacing w:after="240" w:line="320" w:lineRule="exact"/>
        <w:jc w:val="both"/>
        <w:rPr>
          <w:ins w:id="429" w:author="Andre Buffara" w:date="2019-12-16T11:38:00Z"/>
          <w:rFonts w:ascii="Tahoma" w:hAnsi="Tahoma" w:cs="Tahoma"/>
          <w:bCs/>
          <w:sz w:val="22"/>
          <w:szCs w:val="22"/>
        </w:rPr>
      </w:pPr>
      <w:ins w:id="430" w:author="Andre Buffara" w:date="2019-12-16T11:38:00Z">
        <w:r>
          <w:rPr>
            <w:rFonts w:ascii="Tahoma" w:hAnsi="Tahoma" w:cs="Tahoma"/>
            <w:bCs/>
            <w:sz w:val="22"/>
            <w:szCs w:val="22"/>
          </w:rPr>
          <w:t>a Cedente celebrou, em 25 de novembro de 2015, o “</w:t>
        </w:r>
        <w:r>
          <w:rPr>
            <w:rFonts w:ascii="Tahoma" w:hAnsi="Tahoma" w:cs="Tahoma"/>
            <w:sz w:val="22"/>
            <w:szCs w:val="22"/>
          </w:rPr>
          <w:t>Instrumento Particular de Cessão Fiduciária em Garantia e Outras Avenças</w:t>
        </w:r>
        <w:r>
          <w:rPr>
            <w:rFonts w:ascii="Tahoma" w:hAnsi="Tahoma" w:cs="Tahoma"/>
            <w:bCs/>
            <w:sz w:val="22"/>
            <w:szCs w:val="22"/>
          </w:rPr>
          <w:t>”, com a Oliveira Trust Distribuidora de Títulos e Valores Mobiliários e, na qualidade de banco depositário, o Agente Centralizador (“</w:t>
        </w:r>
        <w:r>
          <w:rPr>
            <w:rFonts w:ascii="Tahoma" w:hAnsi="Tahoma" w:cs="Tahoma"/>
            <w:bCs/>
            <w:sz w:val="22"/>
            <w:szCs w:val="22"/>
            <w:u w:val="single"/>
          </w:rPr>
          <w:t>Contrato 1ª Emissão de Debêntures</w:t>
        </w:r>
        <w:r>
          <w:rPr>
            <w:rFonts w:ascii="Tahoma" w:hAnsi="Tahoma" w:cs="Tahoma"/>
            <w:bCs/>
            <w:sz w:val="22"/>
            <w:szCs w:val="22"/>
          </w:rPr>
          <w:t>” e, em conjunto com o Contrato FIDC, os “</w:t>
        </w:r>
        <w:r>
          <w:rPr>
            <w:rFonts w:ascii="Tahoma" w:hAnsi="Tahoma" w:cs="Tahoma"/>
            <w:bCs/>
            <w:sz w:val="22"/>
            <w:szCs w:val="22"/>
            <w:u w:val="single"/>
          </w:rPr>
          <w:t xml:space="preserve">Contratos de Cessão </w:t>
        </w:r>
        <w:r>
          <w:rPr>
            <w:rFonts w:ascii="Tahoma" w:hAnsi="Tahoma" w:cs="Tahoma"/>
            <w:bCs/>
            <w:sz w:val="22"/>
            <w:szCs w:val="22"/>
            <w:u w:val="single"/>
          </w:rPr>
          <w:lastRenderedPageBreak/>
          <w:t>Existentes</w:t>
        </w:r>
        <w:r>
          <w:rPr>
            <w:rFonts w:ascii="Tahoma" w:hAnsi="Tahoma" w:cs="Tahoma"/>
            <w:bCs/>
            <w:sz w:val="22"/>
            <w:szCs w:val="22"/>
          </w:rPr>
          <w:t xml:space="preserve">”), por meio do qual cedeu fiduciariamente os Direitos Creditórios aos titulares das debêntures da 1ª (primeira) emissão de debêntures da Cedente; </w:t>
        </w:r>
      </w:ins>
    </w:p>
    <w:p w14:paraId="398730C9" w14:textId="77777777" w:rsidR="00805CCD" w:rsidRDefault="00805CCD" w:rsidP="00805CCD">
      <w:pPr>
        <w:numPr>
          <w:ilvl w:val="0"/>
          <w:numId w:val="51"/>
        </w:numPr>
        <w:spacing w:after="240" w:line="320" w:lineRule="exact"/>
        <w:jc w:val="both"/>
        <w:rPr>
          <w:ins w:id="431" w:author="Andre Buffara" w:date="2019-12-16T11:38:00Z"/>
          <w:rFonts w:ascii="Tahoma" w:hAnsi="Tahoma" w:cs="Tahoma"/>
          <w:bCs/>
          <w:sz w:val="22"/>
          <w:szCs w:val="22"/>
        </w:rPr>
      </w:pPr>
      <w:ins w:id="432" w:author="Andre Buffara" w:date="2019-12-16T11:38:00Z">
        <w:r>
          <w:rPr>
            <w:rFonts w:ascii="Tahoma" w:hAnsi="Tahoma" w:cs="Tahoma"/>
            <w:bCs/>
            <w:sz w:val="22"/>
            <w:szCs w:val="22"/>
          </w:rPr>
          <w:t>as operações garantidas pelos Contratos de Cessão Existentes serão integralmente quitadas na data de integralização das Debêntures com os recursos decorrentes da Emissão (conforme definido abaixo);</w:t>
        </w:r>
      </w:ins>
    </w:p>
    <w:p w14:paraId="12675FCC" w14:textId="77777777" w:rsidR="00805CCD" w:rsidRDefault="00805CCD" w:rsidP="00805CCD">
      <w:pPr>
        <w:numPr>
          <w:ilvl w:val="0"/>
          <w:numId w:val="51"/>
        </w:numPr>
        <w:spacing w:after="240" w:line="320" w:lineRule="exact"/>
        <w:jc w:val="both"/>
        <w:rPr>
          <w:ins w:id="433" w:author="Andre Buffara" w:date="2019-12-16T11:38:00Z"/>
          <w:rFonts w:ascii="Tahoma" w:hAnsi="Tahoma" w:cs="Tahoma"/>
          <w:bCs/>
          <w:sz w:val="22"/>
          <w:szCs w:val="22"/>
        </w:rPr>
      </w:pPr>
      <w:ins w:id="434" w:author="Andre Buffara" w:date="2019-12-16T11:38:00Z">
        <w:r>
          <w:rPr>
            <w:rFonts w:ascii="Tahoma" w:hAnsi="Tahoma" w:cs="Tahoma"/>
            <w:bCs/>
            <w:sz w:val="22"/>
            <w:szCs w:val="22"/>
          </w:rPr>
          <w:t>a Cedente celebrou, junto à Caixa Econômica Federal determinados instrumentos de dívida descritos no Anexo II ao presente Contrato (“</w:t>
        </w:r>
        <w:r>
          <w:rPr>
            <w:rFonts w:ascii="Tahoma" w:hAnsi="Tahoma" w:cs="Tahoma"/>
            <w:bCs/>
            <w:sz w:val="22"/>
            <w:szCs w:val="22"/>
            <w:u w:val="single"/>
          </w:rPr>
          <w:t>Dívidas PAC</w:t>
        </w:r>
        <w:r>
          <w:rPr>
            <w:rFonts w:ascii="Tahoma" w:hAnsi="Tahoma" w:cs="Tahoma"/>
            <w:bCs/>
            <w:sz w:val="22"/>
            <w:szCs w:val="22"/>
          </w:rPr>
          <w:t>”);</w:t>
        </w:r>
      </w:ins>
    </w:p>
    <w:p w14:paraId="22D2D83F" w14:textId="77777777" w:rsidR="00805CCD" w:rsidRDefault="00805CCD" w:rsidP="00805CCD">
      <w:pPr>
        <w:numPr>
          <w:ilvl w:val="0"/>
          <w:numId w:val="51"/>
        </w:numPr>
        <w:spacing w:after="240" w:line="320" w:lineRule="exact"/>
        <w:jc w:val="both"/>
        <w:rPr>
          <w:ins w:id="435" w:author="Andre Buffara" w:date="2019-12-16T11:38:00Z"/>
          <w:rFonts w:ascii="Tahoma" w:hAnsi="Tahoma" w:cs="Tahoma"/>
          <w:bCs/>
          <w:sz w:val="22"/>
          <w:szCs w:val="22"/>
        </w:rPr>
      </w:pPr>
      <w:ins w:id="436" w:author="Andre Buffara" w:date="2019-12-16T11:38:00Z">
        <w:r>
          <w:rPr>
            <w:rFonts w:ascii="Tahoma" w:hAnsi="Tahoma" w:cs="Tahoma"/>
            <w:bCs/>
            <w:sz w:val="22"/>
            <w:szCs w:val="22"/>
          </w:rPr>
          <w:t>o Banco Depositário foi contratado para a prestação dos serviços de depositário da Conta Vinculada (conforme definida abaixo) a ser cedida fiduciariamente em benefício dos Debenturistas, representados pelo Agente Fiduciário;</w:t>
        </w:r>
      </w:ins>
    </w:p>
    <w:p w14:paraId="0DBEB923" w14:textId="77777777" w:rsidR="00805CCD" w:rsidRDefault="00805CCD" w:rsidP="00805CCD">
      <w:pPr>
        <w:numPr>
          <w:ilvl w:val="0"/>
          <w:numId w:val="51"/>
        </w:numPr>
        <w:spacing w:after="240" w:line="320" w:lineRule="exact"/>
        <w:jc w:val="both"/>
        <w:rPr>
          <w:ins w:id="437" w:author="Andre Buffara" w:date="2019-12-16T11:38:00Z"/>
          <w:rFonts w:ascii="Tahoma" w:hAnsi="Tahoma" w:cs="Tahoma"/>
          <w:bCs/>
          <w:sz w:val="22"/>
          <w:szCs w:val="22"/>
        </w:rPr>
      </w:pPr>
      <w:ins w:id="438" w:author="Andre Buffara" w:date="2019-12-16T11:38:00Z">
        <w:r>
          <w:rPr>
            <w:rFonts w:ascii="Tahoma" w:hAnsi="Tahoma" w:cs="Tahoma"/>
            <w:bCs/>
            <w:sz w:val="22"/>
            <w:szCs w:val="22"/>
          </w:rPr>
          <w:t>o Agente de Garantia prestará serviços relacionados à verificação dos valores totais pagos pelos Usuários em contraprestação aos Serviços, nos termos previstos neste Contrato, bem como fará a intermediação com o Agente Centralizador para fins da transferência de recursos da Conta Centralizadora para a Conta Vinculada;</w:t>
        </w:r>
      </w:ins>
    </w:p>
    <w:p w14:paraId="68D13BCB" w14:textId="77777777" w:rsidR="00805CCD" w:rsidRDefault="00805CCD" w:rsidP="00805CCD">
      <w:pPr>
        <w:numPr>
          <w:ilvl w:val="0"/>
          <w:numId w:val="51"/>
        </w:numPr>
        <w:spacing w:after="240" w:line="320" w:lineRule="exact"/>
        <w:jc w:val="both"/>
        <w:rPr>
          <w:ins w:id="439" w:author="Andre Buffara" w:date="2019-12-16T11:38:00Z"/>
          <w:rFonts w:ascii="Tahoma" w:hAnsi="Tahoma" w:cs="Tahoma"/>
          <w:bCs/>
          <w:sz w:val="22"/>
          <w:szCs w:val="22"/>
        </w:rPr>
      </w:pPr>
      <w:ins w:id="440" w:author="Andre Buffara" w:date="2019-12-16T11:38:00Z">
        <w:r>
          <w:rPr>
            <w:rFonts w:ascii="Tahoma" w:hAnsi="Tahoma" w:cs="Tahoma"/>
            <w:b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Pr>
            <w:rFonts w:ascii="Tahoma" w:hAnsi="Tahoma" w:cs="Tahoma"/>
            <w:bCs/>
            <w:sz w:val="22"/>
            <w:szCs w:val="22"/>
            <w:u w:val="single"/>
          </w:rPr>
          <w:t>Documentos de Arrecadação</w:t>
        </w:r>
        <w:r>
          <w:rPr>
            <w:rFonts w:ascii="Tahoma" w:hAnsi="Tahoma" w:cs="Tahoma"/>
            <w:bCs/>
            <w:sz w:val="22"/>
            <w:szCs w:val="22"/>
          </w:rPr>
          <w:t>”), na conta corrente de titularidade da Cedente</w:t>
        </w:r>
        <w:r>
          <w:rPr>
            <w:rFonts w:ascii="Tahoma" w:hAnsi="Tahoma" w:cs="Tahoma"/>
            <w:color w:val="000000"/>
            <w:sz w:val="22"/>
            <w:szCs w:val="22"/>
          </w:rPr>
          <w:t xml:space="preserve"> de nº </w:t>
        </w:r>
        <w:r>
          <w:rPr>
            <w:rFonts w:ascii="Tahoma" w:hAnsi="Tahoma" w:cs="Tahoma"/>
            <w:sz w:val="22"/>
            <w:szCs w:val="22"/>
          </w:rPr>
          <w:t>7667-1</w:t>
        </w:r>
        <w:r>
          <w:rPr>
            <w:rFonts w:ascii="Tahoma" w:hAnsi="Tahoma" w:cs="Tahoma"/>
            <w:color w:val="000000"/>
            <w:sz w:val="22"/>
            <w:szCs w:val="22"/>
          </w:rPr>
          <w:t xml:space="preserve">, mantida no Agente Centralizador na agência </w:t>
        </w:r>
        <w:r>
          <w:rPr>
            <w:rFonts w:ascii="Tahoma" w:hAnsi="Tahoma" w:cs="Tahoma"/>
            <w:sz w:val="22"/>
            <w:szCs w:val="22"/>
          </w:rPr>
          <w:t>408-1 (“</w:t>
        </w:r>
        <w:r>
          <w:rPr>
            <w:rFonts w:ascii="Tahoma" w:hAnsi="Tahoma" w:cs="Tahoma"/>
            <w:sz w:val="22"/>
            <w:szCs w:val="22"/>
            <w:u w:val="single"/>
          </w:rPr>
          <w:t>Conta Centralizadora</w:t>
        </w:r>
        <w:r>
          <w:rPr>
            <w:rFonts w:ascii="Tahoma" w:hAnsi="Tahoma" w:cs="Tahoma"/>
            <w:sz w:val="22"/>
            <w:szCs w:val="22"/>
          </w:rPr>
          <w:t xml:space="preserve">”) </w:t>
        </w:r>
        <w:r>
          <w:rPr>
            <w:rFonts w:ascii="Tahoma" w:hAnsi="Tahoma" w:cs="Tahoma"/>
            <w:bCs/>
            <w:sz w:val="22"/>
            <w:szCs w:val="22"/>
          </w:rPr>
          <w:t>e movimentada única e exclusivamente pelo Agente Centralizador;</w:t>
        </w:r>
      </w:ins>
    </w:p>
    <w:p w14:paraId="3DEFD0E9" w14:textId="77777777" w:rsidR="00805CCD" w:rsidRDefault="00805CCD" w:rsidP="00805CCD">
      <w:pPr>
        <w:numPr>
          <w:ilvl w:val="0"/>
          <w:numId w:val="51"/>
        </w:numPr>
        <w:spacing w:after="240" w:line="320" w:lineRule="exact"/>
        <w:jc w:val="both"/>
        <w:rPr>
          <w:ins w:id="441" w:author="Andre Buffara" w:date="2019-12-16T11:38:00Z"/>
          <w:rFonts w:ascii="Tahoma" w:hAnsi="Tahoma" w:cs="Tahoma"/>
          <w:bCs/>
          <w:sz w:val="22"/>
          <w:szCs w:val="22"/>
        </w:rPr>
      </w:pPr>
      <w:ins w:id="442" w:author="Andre Buffara" w:date="2019-12-16T11:38:00Z">
        <w:r>
          <w:rPr>
            <w:rFonts w:ascii="Tahoma" w:hAnsi="Tahoma" w:cs="Tahoma"/>
            <w:bCs/>
            <w:sz w:val="22"/>
            <w:szCs w:val="22"/>
          </w:rPr>
          <w:t>as Reuniões do Conselho de Administração da Cedente realizadas em 03 de dezembro de 2018 e em 28</w:t>
        </w:r>
        <w:r>
          <w:rPr>
            <w:rFonts w:ascii="Tahoma" w:hAnsi="Tahoma" w:cs="Tahoma"/>
            <w:sz w:val="22"/>
            <w:szCs w:val="22"/>
          </w:rPr>
          <w:t xml:space="preserve"> de </w:t>
        </w:r>
        <w:r>
          <w:rPr>
            <w:rFonts w:ascii="Tahoma" w:hAnsi="Tahoma" w:cs="Tahoma"/>
            <w:bCs/>
            <w:sz w:val="22"/>
            <w:szCs w:val="22"/>
          </w:rPr>
          <w:t xml:space="preserve">janeiro </w:t>
        </w:r>
        <w:r>
          <w:rPr>
            <w:rFonts w:ascii="Tahoma" w:hAnsi="Tahoma" w:cs="Tahoma"/>
            <w:sz w:val="22"/>
            <w:szCs w:val="22"/>
          </w:rPr>
          <w:t>de </w:t>
        </w:r>
        <w:r>
          <w:rPr>
            <w:rFonts w:ascii="Tahoma" w:hAnsi="Tahoma" w:cs="Tahoma"/>
            <w:bCs/>
            <w:sz w:val="22"/>
            <w:szCs w:val="22"/>
          </w:rPr>
          <w:t>2019 (“</w:t>
        </w:r>
        <w:r>
          <w:rPr>
            <w:rFonts w:ascii="Tahoma" w:hAnsi="Tahoma" w:cs="Tahoma"/>
            <w:bCs/>
            <w:sz w:val="22"/>
            <w:szCs w:val="22"/>
            <w:u w:val="single"/>
          </w:rPr>
          <w:t>RCA</w:t>
        </w:r>
        <w:r>
          <w:rPr>
            <w:rFonts w:ascii="Tahoma" w:hAnsi="Tahoma" w:cs="Tahoma"/>
            <w:bCs/>
            <w:sz w:val="22"/>
            <w:szCs w:val="22"/>
          </w:rPr>
          <w:t xml:space="preserve">”) aprovaram, dentre outras matérias, </w:t>
        </w:r>
        <w:r>
          <w:rPr>
            <w:rFonts w:ascii="Tahoma" w:hAnsi="Tahoma" w:cs="Tahoma"/>
            <w:sz w:val="22"/>
            <w:szCs w:val="22"/>
          </w:rPr>
          <w:t xml:space="preserve">(i) a emissão de </w:t>
        </w:r>
        <w:r>
          <w:rPr>
            <w:rFonts w:ascii="Tahoma" w:hAnsi="Tahoma" w:cs="Tahoma"/>
            <w:bCs/>
            <w:sz w:val="22"/>
            <w:szCs w:val="22"/>
          </w:rPr>
          <w:t>60.000 </w:t>
        </w:r>
        <w:r>
          <w:rPr>
            <w:rFonts w:ascii="Tahoma" w:hAnsi="Tahoma" w:cs="Tahoma"/>
            <w:sz w:val="22"/>
            <w:szCs w:val="22"/>
          </w:rPr>
          <w:t>(</w:t>
        </w:r>
        <w:r>
          <w:rPr>
            <w:rFonts w:ascii="Tahoma" w:hAnsi="Tahoma" w:cs="Tahoma"/>
            <w:bCs/>
            <w:sz w:val="22"/>
            <w:szCs w:val="22"/>
          </w:rPr>
          <w:t>sessenta mil</w:t>
        </w:r>
        <w:r>
          <w:rPr>
            <w:rFonts w:ascii="Tahoma" w:hAnsi="Tahoma" w:cs="Tahoma"/>
            <w:sz w:val="22"/>
            <w:szCs w:val="22"/>
          </w:rPr>
          <w:t>)</w:t>
        </w:r>
        <w:r>
          <w:rPr>
            <w:rFonts w:ascii="Tahoma" w:hAnsi="Tahoma" w:cs="Tahoma"/>
            <w:bCs/>
            <w:sz w:val="22"/>
            <w:szCs w:val="22"/>
          </w:rPr>
          <w:t xml:space="preserve"> </w:t>
        </w:r>
        <w:r>
          <w:rPr>
            <w:rFonts w:ascii="Tahoma" w:hAnsi="Tahoma" w:cs="Tahoma"/>
            <w:sz w:val="22"/>
            <w:szCs w:val="22"/>
          </w:rPr>
          <w:t>Debêntures, no valor total de R$600.000.000,00 (seiscentos milhões de reais) (“</w:t>
        </w:r>
        <w:r>
          <w:rPr>
            <w:rFonts w:ascii="Tahoma" w:hAnsi="Tahoma" w:cs="Tahoma"/>
            <w:sz w:val="22"/>
            <w:szCs w:val="22"/>
            <w:u w:val="single"/>
          </w:rPr>
          <w:t>Emissão</w:t>
        </w:r>
        <w:r>
          <w:rPr>
            <w:rFonts w:ascii="Tahoma" w:hAnsi="Tahoma" w:cs="Tahoma"/>
            <w:sz w:val="22"/>
            <w:szCs w:val="22"/>
          </w:rPr>
          <w:t>”), para distribuição pública com esforços restritos de colocação nos termos da Instrução da CVM n.º 476, de 16 de janeiro de 2009, conforme alterada (“</w:t>
        </w:r>
        <w:r>
          <w:rPr>
            <w:rFonts w:ascii="Tahoma" w:hAnsi="Tahoma" w:cs="Tahoma"/>
            <w:sz w:val="22"/>
            <w:szCs w:val="22"/>
            <w:u w:val="single"/>
          </w:rPr>
          <w:t>Oferta Restrita</w:t>
        </w:r>
        <w:r>
          <w:rPr>
            <w:rFonts w:ascii="Tahoma" w:hAnsi="Tahoma" w:cs="Tahoma"/>
            <w:sz w:val="22"/>
            <w:szCs w:val="22"/>
          </w:rPr>
          <w:t>” e “</w:t>
        </w:r>
        <w:r>
          <w:rPr>
            <w:rFonts w:ascii="Tahoma" w:hAnsi="Tahoma" w:cs="Tahoma"/>
            <w:sz w:val="22"/>
            <w:szCs w:val="22"/>
            <w:u w:val="single"/>
          </w:rPr>
          <w:t>Instrução CVM 476</w:t>
        </w:r>
        <w:r>
          <w:rPr>
            <w:rFonts w:ascii="Tahoma" w:hAnsi="Tahoma" w:cs="Tahoma"/>
            <w:sz w:val="22"/>
            <w:szCs w:val="22"/>
          </w:rPr>
          <w:t>”, respectivamente), e (ii) a constituição da presente Cessão Fiduciária (conforme abaixo definido)</w:t>
        </w:r>
        <w:r>
          <w:rPr>
            <w:rFonts w:ascii="Tahoma" w:hAnsi="Tahoma" w:cs="Tahoma"/>
            <w:bCs/>
            <w:sz w:val="22"/>
            <w:szCs w:val="22"/>
          </w:rPr>
          <w:t>;</w:t>
        </w:r>
      </w:ins>
    </w:p>
    <w:p w14:paraId="342E3F48" w14:textId="77777777" w:rsidR="00805CCD" w:rsidRDefault="00805CCD" w:rsidP="00805CCD">
      <w:pPr>
        <w:numPr>
          <w:ilvl w:val="0"/>
          <w:numId w:val="51"/>
        </w:numPr>
        <w:spacing w:after="240" w:line="320" w:lineRule="exact"/>
        <w:jc w:val="both"/>
        <w:rPr>
          <w:ins w:id="443" w:author="Andre Buffara" w:date="2019-12-16T11:38:00Z"/>
          <w:rFonts w:ascii="Tahoma" w:hAnsi="Tahoma" w:cs="Tahoma"/>
          <w:bCs/>
          <w:sz w:val="22"/>
          <w:szCs w:val="22"/>
        </w:rPr>
      </w:pPr>
      <w:ins w:id="444" w:author="Andre Buffara" w:date="2019-12-16T11:38:00Z">
        <w:r>
          <w:rPr>
            <w:rFonts w:ascii="Tahoma" w:hAnsi="Tahoma" w:cs="Tahoma"/>
            <w:sz w:val="22"/>
            <w:szCs w:val="22"/>
          </w:rPr>
          <w:t>com base nas aprovações previstas no item (H) acima, foi celebrado nesta data</w:t>
        </w:r>
        <w:r>
          <w:rPr>
            <w:rFonts w:ascii="Tahoma" w:hAnsi="Tahoma" w:cs="Tahoma"/>
            <w:bCs/>
            <w:sz w:val="22"/>
            <w:szCs w:val="22"/>
          </w:rPr>
          <w:t xml:space="preserve"> o “</w:t>
        </w:r>
        <w:r>
          <w:rPr>
            <w:rFonts w:ascii="Tahoma" w:hAnsi="Tahoma" w:cs="Tahoma"/>
            <w:sz w:val="22"/>
            <w:szCs w:val="22"/>
          </w:rPr>
          <w:t xml:space="preserve">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w:t>
        </w:r>
        <w:r>
          <w:rPr>
            <w:rFonts w:ascii="Tahoma" w:hAnsi="Tahoma" w:cs="Tahoma"/>
            <w:bCs/>
            <w:sz w:val="22"/>
            <w:szCs w:val="22"/>
          </w:rPr>
          <w:t>entre a Cedente e o Agente Fiduciário (“</w:t>
        </w:r>
        <w:r>
          <w:rPr>
            <w:rFonts w:ascii="Tahoma" w:hAnsi="Tahoma" w:cs="Tahoma"/>
            <w:bCs/>
            <w:sz w:val="22"/>
            <w:szCs w:val="22"/>
            <w:u w:val="single"/>
          </w:rPr>
          <w:t>Escritura de Emissão</w:t>
        </w:r>
        <w:r>
          <w:rPr>
            <w:rFonts w:ascii="Tahoma" w:hAnsi="Tahoma" w:cs="Tahoma"/>
            <w:bCs/>
            <w:sz w:val="22"/>
            <w:szCs w:val="22"/>
          </w:rPr>
          <w:t>”);</w:t>
        </w:r>
      </w:ins>
    </w:p>
    <w:p w14:paraId="6D3E6F51" w14:textId="77777777" w:rsidR="00805CCD" w:rsidRDefault="00805CCD" w:rsidP="00805CCD">
      <w:pPr>
        <w:numPr>
          <w:ilvl w:val="0"/>
          <w:numId w:val="51"/>
        </w:numPr>
        <w:spacing w:after="240" w:line="320" w:lineRule="exact"/>
        <w:jc w:val="both"/>
        <w:rPr>
          <w:ins w:id="445" w:author="Andre Buffara" w:date="2019-12-16T11:38:00Z"/>
          <w:rFonts w:ascii="Tahoma" w:hAnsi="Tahoma" w:cs="Tahoma"/>
          <w:sz w:val="22"/>
          <w:szCs w:val="22"/>
        </w:rPr>
      </w:pPr>
      <w:ins w:id="446" w:author="Andre Buffara" w:date="2019-12-16T11:38:00Z">
        <w:r>
          <w:rPr>
            <w:rFonts w:ascii="Tahoma" w:hAnsi="Tahoma" w:cs="Tahoma"/>
            <w:sz w:val="22"/>
            <w:szCs w:val="22"/>
          </w:rPr>
          <w:lastRenderedPageBreak/>
          <w:t xml:space="preserve">os recursos obtidos por meio da Emissão serão destinados para (a) resgate antecipado total da 1ª emissão de Debêntures da Cedente e da totalidade das quotas do Fundo; (ii) liquidação do ajuste das operações de swap n 16A00527835 e nº 16A00527834 com o Banco Santander (Brasil) S.A., ou liquidação antecipada de quaisquer instrumentos de crédito que tenham sido concedidos para liquidação de referida operação de swap; e (iii) liquidação antecipada da cédula de crédito bancário nº 1217769 emitida pela Companhia em favor do Banco Votorantim S.A., da cédula de crédito bancário nº </w:t>
        </w:r>
        <w:r>
          <w:rPr>
            <w:rFonts w:ascii="Tahoma" w:hAnsi="Tahoma" w:cs="Tahoma"/>
            <w:bCs/>
            <w:sz w:val="22"/>
            <w:szCs w:val="22"/>
          </w:rPr>
          <w:t>0002700027198</w:t>
        </w:r>
        <w:r>
          <w:rPr>
            <w:rFonts w:ascii="Tahoma" w:hAnsi="Tahoma" w:cs="Tahoma"/>
            <w:sz w:val="22"/>
            <w:szCs w:val="22"/>
          </w:rPr>
          <w:t xml:space="preserve"> emitida pela Companhia em favor do Banco Santander (Brasil) S.A. e da cédula de crédito bancário nº 601556 emitida pela Companhia em favor do Banco Bocom BBM S.A; e</w:t>
        </w:r>
      </w:ins>
    </w:p>
    <w:p w14:paraId="0F415F2E" w14:textId="77777777" w:rsidR="00805CCD" w:rsidRDefault="00805CCD" w:rsidP="00805CCD">
      <w:pPr>
        <w:numPr>
          <w:ilvl w:val="0"/>
          <w:numId w:val="51"/>
        </w:numPr>
        <w:autoSpaceDE w:val="0"/>
        <w:autoSpaceDN w:val="0"/>
        <w:adjustRightInd w:val="0"/>
        <w:spacing w:after="240" w:line="320" w:lineRule="exact"/>
        <w:jc w:val="both"/>
        <w:rPr>
          <w:ins w:id="447" w:author="Andre Buffara" w:date="2019-12-16T11:38:00Z"/>
          <w:rFonts w:ascii="Tahoma" w:hAnsi="Tahoma" w:cs="Tahoma"/>
          <w:sz w:val="22"/>
          <w:szCs w:val="22"/>
        </w:rPr>
      </w:pPr>
      <w:ins w:id="448" w:author="Andre Buffara" w:date="2019-12-16T11:38:00Z">
        <w:r>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 representados pelo Agente Fiduciário (“</w:t>
        </w:r>
        <w:r>
          <w:rPr>
            <w:rFonts w:ascii="Tahoma" w:hAnsi="Tahoma" w:cs="Tahoma"/>
            <w:sz w:val="22"/>
            <w:szCs w:val="22"/>
            <w:u w:val="single"/>
            <w:lang w:val="pt-PT"/>
          </w:rPr>
          <w:t>Cessão Fiduciária</w:t>
        </w:r>
        <w:r>
          <w:rPr>
            <w:rFonts w:ascii="Tahoma" w:hAnsi="Tahoma" w:cs="Tahoma"/>
            <w:sz w:val="22"/>
            <w:szCs w:val="22"/>
            <w:lang w:val="pt-PT"/>
          </w:rPr>
          <w:t>”).</w:t>
        </w:r>
      </w:ins>
    </w:p>
    <w:p w14:paraId="48AC6070" w14:textId="14123D21" w:rsidR="00805CCD" w:rsidRPr="00805CCD" w:rsidRDefault="00805CCD" w:rsidP="00805CCD">
      <w:pPr>
        <w:spacing w:after="240" w:line="320" w:lineRule="exact"/>
        <w:jc w:val="both"/>
        <w:rPr>
          <w:ins w:id="449" w:author="Andre Buffara" w:date="2019-12-16T11:07:00Z"/>
          <w:rFonts w:ascii="Tahoma" w:hAnsi="Tahoma" w:cs="Tahoma"/>
          <w:sz w:val="22"/>
          <w:szCs w:val="22"/>
          <w:rPrChange w:id="450" w:author="Andre Buffara" w:date="2019-12-16T11:38:00Z">
            <w:rPr>
              <w:ins w:id="451" w:author="Andre Buffara" w:date="2019-12-16T11:07:00Z"/>
              <w:rFonts w:ascii="Tahoma" w:hAnsi="Tahoma" w:cs="Tahoma"/>
              <w:b/>
              <w:color w:val="000000"/>
              <w:sz w:val="22"/>
              <w:szCs w:val="22"/>
            </w:rPr>
          </w:rPrChange>
        </w:rPr>
        <w:pPrChange w:id="452" w:author="Andre Buffara" w:date="2019-12-16T11:38:00Z">
          <w:pPr>
            <w:autoSpaceDE w:val="0"/>
            <w:autoSpaceDN w:val="0"/>
            <w:adjustRightInd w:val="0"/>
            <w:spacing w:after="240" w:line="320" w:lineRule="exact"/>
            <w:jc w:val="center"/>
          </w:pPr>
        </w:pPrChange>
      </w:pPr>
      <w:ins w:id="453" w:author="Andre Buffara" w:date="2019-12-16T11:38:00Z">
        <w:r>
          <w:rPr>
            <w:rFonts w:ascii="Tahoma" w:hAnsi="Tahoma" w:cs="Tahoma"/>
            <w:b/>
            <w:sz w:val="22"/>
            <w:szCs w:val="22"/>
          </w:rPr>
          <w:t>RESOLVEM AS PARTES</w:t>
        </w:r>
        <w:r>
          <w:rPr>
            <w:rFonts w:ascii="Tahoma" w:hAnsi="Tahoma" w:cs="Tahoma"/>
            <w:sz w:val="22"/>
            <w:szCs w:val="22"/>
          </w:rPr>
          <w:t>, de comum acordo e sem quaisquer restrições, celebrar este Contrato, de acordo com os termos e condições a seguir estabelecidos, livremente convencionados entre as Partes, que se obrigam a cumpri-los e fazer com que sejam cumpridos.</w:t>
        </w:r>
      </w:ins>
    </w:p>
    <w:p w14:paraId="0C438DB7" w14:textId="21CBC1F0"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Recuodecorpodetexto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w:t>
      </w:r>
      <w:r w:rsidRPr="002C31A2">
        <w:rPr>
          <w:rFonts w:ascii="Tahoma" w:eastAsia="SimSun" w:hAnsi="Tahoma" w:cs="Tahoma"/>
          <w:color w:val="000000"/>
          <w:sz w:val="22"/>
          <w:szCs w:val="22"/>
        </w:rPr>
        <w:lastRenderedPageBreak/>
        <w:t xml:space="preserve">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 xml:space="preserve">(ii)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2FDE2B98" w:rsidR="004C34EC" w:rsidRDefault="00F776EF"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2656CE">
        <w:rPr>
          <w:rFonts w:ascii="Tahoma" w:hAnsi="Tahoma" w:cs="Tahoma"/>
          <w:bCs/>
          <w:sz w:val="22"/>
          <w:szCs w:val="22"/>
        </w:rPr>
        <w:t>701910-1</w:t>
      </w:r>
      <w:r w:rsidR="007C4592" w:rsidRPr="002C31A2">
        <w:rPr>
          <w:rFonts w:ascii="Tahoma" w:hAnsi="Tahoma" w:cs="Tahoma"/>
          <w:color w:val="000000"/>
          <w:sz w:val="22"/>
          <w:szCs w:val="22"/>
        </w:rPr>
        <w:t xml:space="preserve">, mantida no Banco Depositário na agência </w:t>
      </w:r>
      <w:r w:rsidR="002656CE">
        <w:rPr>
          <w:rFonts w:ascii="Tahoma" w:hAnsi="Tahoma" w:cs="Tahoma"/>
          <w:bCs/>
          <w:sz w:val="22"/>
          <w:szCs w:val="22"/>
        </w:rPr>
        <w:t>0002</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abaixo em certificados de depósito bancário com baixo risco e liquidez diária de 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w:t>
      </w:r>
      <w:r w:rsidRPr="002C31A2">
        <w:rPr>
          <w:rFonts w:ascii="Tahoma" w:hAnsi="Tahoma" w:cs="Tahoma"/>
          <w:color w:val="000000"/>
          <w:sz w:val="22"/>
          <w:szCs w:val="22"/>
        </w:rPr>
        <w:lastRenderedPageBreak/>
        <w:t>Cedente possua no Banco Depositário cuja origem não seja diretamente a Conta Vinculada.</w:t>
      </w:r>
    </w:p>
    <w:p w14:paraId="036278F1" w14:textId="77777777" w:rsidR="009A5B39" w:rsidRPr="002C31A2" w:rsidRDefault="009A5B39"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454" w:name="_DV_M29"/>
      <w:bookmarkStart w:id="455" w:name="_DV_M57"/>
      <w:bookmarkEnd w:id="454"/>
      <w:bookmarkEnd w:id="455"/>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456" w:name="_DV_M58"/>
      <w:bookmarkEnd w:id="456"/>
    </w:p>
    <w:p w14:paraId="4CA098EE" w14:textId="77777777" w:rsidR="00855166" w:rsidRPr="002C31A2" w:rsidRDefault="00855166"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w:t>
      </w:r>
      <w:r w:rsidRPr="002C31A2">
        <w:rPr>
          <w:rFonts w:ascii="Tahoma" w:hAnsi="Tahoma" w:cs="Tahoma"/>
          <w:color w:val="000000"/>
          <w:sz w:val="22"/>
          <w:szCs w:val="22"/>
        </w:rPr>
        <w:lastRenderedPageBreak/>
        <w:t xml:space="preserve">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p w14:paraId="789A2D66" w14:textId="42393ED9" w:rsidR="00533F18" w:rsidRDefault="00533F18" w:rsidP="00F959BE">
      <w:pPr>
        <w:tabs>
          <w:tab w:val="left" w:pos="709"/>
          <w:tab w:val="left" w:pos="1134"/>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r>
        <w:rPr>
          <w:rFonts w:ascii="Tahoma" w:hAnsi="Tahoma" w:cs="Tahoma"/>
          <w:bCs/>
          <w:color w:val="000000"/>
          <w:sz w:val="22"/>
          <w:szCs w:val="22"/>
        </w:rPr>
        <w:tab/>
      </w:r>
      <w:r w:rsidRPr="00533F18">
        <w:rPr>
          <w:rFonts w:ascii="Tahoma" w:hAnsi="Tahoma" w:cs="Tahoma"/>
          <w:bCs/>
          <w:color w:val="000000"/>
          <w:sz w:val="22"/>
          <w:szCs w:val="22"/>
        </w:rPr>
        <w:t>A Cedente dever</w:t>
      </w:r>
      <w:r>
        <w:rPr>
          <w:rFonts w:ascii="Tahoma" w:hAnsi="Tahoma" w:cs="Tahoma"/>
          <w:bCs/>
          <w:color w:val="000000"/>
          <w:sz w:val="22"/>
          <w:szCs w:val="22"/>
        </w:rPr>
        <w:t>á, ainda</w:t>
      </w:r>
      <w:r w:rsidRPr="00533F18">
        <w:rPr>
          <w:rFonts w:ascii="Tahoma" w:hAnsi="Tahoma" w:cs="Tahoma"/>
          <w:bCs/>
          <w:color w:val="000000"/>
          <w:sz w:val="22"/>
          <w:szCs w:val="22"/>
        </w:rPr>
        <w:t>, às suas próprias custas e exclusivas expensas, no prazo de até 10 (dez) Dias Úteis contados da celebração do presente Contrato ou, conforme aplicável, contados da celebração dos aditamentos a este Contrato, notificar o</w:t>
      </w:r>
      <w:r w:rsidR="00A00F27">
        <w:rPr>
          <w:rFonts w:ascii="Tahoma" w:hAnsi="Tahoma" w:cs="Tahoma"/>
          <w:bCs/>
          <w:color w:val="000000"/>
          <w:sz w:val="22"/>
          <w:szCs w:val="22"/>
        </w:rPr>
        <w:t>s</w:t>
      </w:r>
      <w:r w:rsidRPr="00533F18">
        <w:rPr>
          <w:rFonts w:ascii="Tahoma" w:hAnsi="Tahoma" w:cs="Tahoma"/>
          <w:bCs/>
          <w:color w:val="000000"/>
          <w:sz w:val="22"/>
          <w:szCs w:val="22"/>
        </w:rPr>
        <w:t xml:space="preserve"> </w:t>
      </w:r>
      <w:r w:rsidR="00A00F27">
        <w:rPr>
          <w:rFonts w:ascii="Tahoma" w:hAnsi="Tahoma" w:cs="Tahoma"/>
          <w:bCs/>
          <w:color w:val="000000"/>
          <w:sz w:val="22"/>
          <w:szCs w:val="22"/>
        </w:rPr>
        <w:t xml:space="preserve">Municípios Concedentes </w:t>
      </w:r>
      <w:r w:rsidRPr="00533F18">
        <w:rPr>
          <w:rFonts w:ascii="Tahoma" w:hAnsi="Tahoma" w:cs="Tahoma"/>
          <w:bCs/>
          <w:color w:val="000000"/>
          <w:sz w:val="22"/>
          <w:szCs w:val="22"/>
        </w:rPr>
        <w:t xml:space="preserve">informando sobre a Cessão Fiduciária sobre </w:t>
      </w:r>
      <w:r>
        <w:rPr>
          <w:rFonts w:ascii="Tahoma" w:hAnsi="Tahoma" w:cs="Tahoma"/>
          <w:bCs/>
          <w:color w:val="000000"/>
          <w:sz w:val="22"/>
          <w:szCs w:val="22"/>
        </w:rPr>
        <w:t>os Direitos Emergentes</w:t>
      </w:r>
      <w:r w:rsidRPr="00533F18">
        <w:rPr>
          <w:rFonts w:ascii="Tahoma" w:hAnsi="Tahoma" w:cs="Tahoma"/>
          <w:bCs/>
          <w:color w:val="000000"/>
          <w:sz w:val="22"/>
          <w:szCs w:val="22"/>
        </w:rPr>
        <w:t>, mediante notificação enviada por cartório de Registro de Títulos e Documentos</w:t>
      </w:r>
      <w:r>
        <w:rPr>
          <w:rFonts w:ascii="Tahoma" w:hAnsi="Tahoma" w:cs="Tahoma"/>
          <w:bCs/>
          <w:color w:val="000000"/>
          <w:sz w:val="22"/>
          <w:szCs w:val="22"/>
        </w:rPr>
        <w:t xml:space="preserve"> na forma do </w:t>
      </w:r>
      <w:r w:rsidRPr="00A30A03">
        <w:rPr>
          <w:rFonts w:ascii="Tahoma" w:hAnsi="Tahoma" w:cs="Tahoma"/>
          <w:bCs/>
          <w:color w:val="000000"/>
          <w:sz w:val="22"/>
          <w:szCs w:val="22"/>
          <w:u w:val="single"/>
        </w:rPr>
        <w:t xml:space="preserve">Anexo </w:t>
      </w:r>
      <w:r w:rsidR="00435AF9" w:rsidRPr="00A30A03">
        <w:rPr>
          <w:rFonts w:ascii="Tahoma" w:hAnsi="Tahoma" w:cs="Tahoma"/>
          <w:bCs/>
          <w:color w:val="000000"/>
          <w:sz w:val="22"/>
          <w:szCs w:val="22"/>
          <w:u w:val="single"/>
        </w:rPr>
        <w:t>VII</w:t>
      </w:r>
      <w:r>
        <w:rPr>
          <w:rFonts w:ascii="Tahoma" w:hAnsi="Tahoma" w:cs="Tahoma"/>
          <w:bCs/>
          <w:color w:val="000000"/>
          <w:sz w:val="22"/>
          <w:szCs w:val="22"/>
        </w:rPr>
        <w:t xml:space="preserve">. </w:t>
      </w:r>
    </w:p>
    <w:p w14:paraId="24952315" w14:textId="612CC95E"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.1.</w:t>
      </w:r>
      <w:r>
        <w:rPr>
          <w:rFonts w:ascii="Tahoma" w:hAnsi="Tahoma" w:cs="Tahoma"/>
          <w:bCs/>
          <w:color w:val="000000"/>
          <w:sz w:val="22"/>
          <w:szCs w:val="22"/>
        </w:rPr>
        <w:tab/>
        <w:t>A Cedente se obriga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 xml:space="preserve">Cedido fiduciariamente para 2ª Emissão </w:t>
      </w:r>
      <w:r w:rsidR="006770FC">
        <w:rPr>
          <w:rFonts w:ascii="Tahoma" w:hAnsi="Tahoma" w:cs="Tahoma"/>
          <w:bCs/>
          <w:i/>
          <w:color w:val="000000"/>
          <w:sz w:val="22"/>
          <w:szCs w:val="22"/>
        </w:rPr>
        <w:t xml:space="preserve">de </w:t>
      </w:r>
      <w:r w:rsidR="002E10EB" w:rsidRPr="00926ED5">
        <w:rPr>
          <w:rFonts w:ascii="Tahoma" w:hAnsi="Tahoma" w:cs="Tahoma"/>
          <w:bCs/>
          <w:i/>
          <w:color w:val="000000"/>
          <w:sz w:val="22"/>
          <w:szCs w:val="22"/>
        </w:rPr>
        <w:t>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PargrafodaLista"/>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w:t>
      </w:r>
      <w:r w:rsidR="003C619D">
        <w:rPr>
          <w:rFonts w:ascii="Tahoma" w:hAnsi="Tahoma" w:cs="Tahoma"/>
          <w:sz w:val="22"/>
          <w:szCs w:val="22"/>
        </w:rPr>
        <w:lastRenderedPageBreak/>
        <w:t>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abaixo</w:t>
      </w:r>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abaixo</w:t>
      </w:r>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xml:space="preserve">; e (ii)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2B45AD06" w:rsidR="003F2C79" w:rsidRPr="002C31A2" w:rsidRDefault="00FA3781">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define-se “</w:t>
      </w:r>
      <w:r w:rsidRPr="002C31A2">
        <w:rPr>
          <w:rFonts w:ascii="Tahoma" w:hAnsi="Tahoma" w:cs="Tahoma"/>
          <w:sz w:val="22"/>
          <w:szCs w:val="22"/>
          <w:u w:val="single"/>
        </w:rPr>
        <w:t>Período de Apuração</w:t>
      </w:r>
      <w:r w:rsidRPr="002C31A2">
        <w:rPr>
          <w:rFonts w:ascii="Tahoma" w:hAnsi="Tahoma" w:cs="Tahoma"/>
          <w:sz w:val="22"/>
          <w:szCs w:val="22"/>
        </w:rPr>
        <w:t xml:space="preserve">” </w:t>
      </w:r>
      <w:ins w:id="457" w:author="Andre Buffara" w:date="2019-12-16T11:44:00Z">
        <w:r w:rsidR="00805CCD" w:rsidRPr="00805CCD">
          <w:rPr>
            <w:rFonts w:ascii="Tahoma" w:hAnsi="Tahoma" w:cs="Tahoma"/>
            <w:iCs/>
            <w:sz w:val="22"/>
            <w:szCs w:val="22"/>
            <w:rPrChange w:id="458" w:author="Andre Buffara" w:date="2019-12-16T11:44:00Z">
              <w:rPr>
                <w:rFonts w:ascii="Tahoma" w:hAnsi="Tahoma" w:cs="Tahoma"/>
                <w:i/>
                <w:sz w:val="22"/>
                <w:szCs w:val="22"/>
              </w:rPr>
            </w:rPrChange>
          </w:rPr>
          <w:t>A partir da Data de Emissão até 14/12/2019 exclusive, como o intervalo de tempo que se inicia (i) com relação ao 1º (primeiro) período, na Data de Liquidação das Debêntures, inclusive, e termina, na 1ª (primeira) Data de Pagamento da Remuneração, exclusive; e (ii) com relação aos demais períodos, na última Data de Pagamento da Remuneração, inclusive, e termina na Data de Pagamento da Remuneração imediatamente posterior, exclusive (b) a partir de 14/12/2019 inclusive, será considerado todos os dias do mês calendário imediatamente anterior à Data de Verificação.</w:t>
        </w:r>
      </w:ins>
      <w:del w:id="459" w:author="Andre Buffara" w:date="2019-12-16T11:44:00Z">
        <w:r w:rsidRPr="002C31A2" w:rsidDel="00805CCD">
          <w:rPr>
            <w:rFonts w:ascii="Tahoma" w:hAnsi="Tahoma" w:cs="Tahoma"/>
            <w:sz w:val="22"/>
            <w:szCs w:val="22"/>
          </w:rPr>
          <w:delText xml:space="preserve">como o intervalo de tempo que se inicia (i) com relação ao 1º (primeiro) período, na Data de Liquidação das Debêntures, inclusive, e termina, na 1ª (primeira) Data de Pagamento da </w:delText>
        </w:r>
        <w:r w:rsidRPr="002C31A2" w:rsidDel="00805CCD">
          <w:rPr>
            <w:rFonts w:ascii="Tahoma" w:hAnsi="Tahoma" w:cs="Tahoma"/>
            <w:sz w:val="22"/>
            <w:szCs w:val="22"/>
          </w:rPr>
          <w:lastRenderedPageBreak/>
          <w:delText>Remuneração, exclusive; e (</w:delText>
        </w:r>
        <w:r w:rsidR="003C619D" w:rsidDel="00805CCD">
          <w:rPr>
            <w:rFonts w:ascii="Tahoma" w:hAnsi="Tahoma" w:cs="Tahoma"/>
            <w:sz w:val="22"/>
            <w:szCs w:val="22"/>
          </w:rPr>
          <w:delText>ii</w:delText>
        </w:r>
        <w:r w:rsidRPr="002C31A2" w:rsidDel="00805CCD">
          <w:rPr>
            <w:rFonts w:ascii="Tahoma" w:hAnsi="Tahoma" w:cs="Tahoma"/>
            <w:sz w:val="22"/>
            <w:szCs w:val="22"/>
          </w:rPr>
          <w:delText>) com relação aos demais períodos, na última Data de Pagamento da Remuneração, inclusive, e termina na Data de Pagamento da Remuneração imediatamente posterior, exclusive.</w:delText>
        </w:r>
      </w:del>
      <w:r w:rsidRPr="002C31A2">
        <w:rPr>
          <w:rFonts w:ascii="Tahoma" w:hAnsi="Tahoma" w:cs="Tahoma"/>
          <w:sz w:val="22"/>
          <w:szCs w:val="22"/>
        </w:rPr>
        <w:t xml:space="preserve"> </w:t>
      </w:r>
    </w:p>
    <w:p w14:paraId="2619A0F6" w14:textId="77777777"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 xml:space="preserve">O Valor Mínimo deverá ser verificado pelo Agente Fiduciário </w:t>
      </w:r>
      <w:r w:rsidR="002E51A6" w:rsidRPr="002C31A2">
        <w:rPr>
          <w:rFonts w:ascii="Tahoma" w:hAnsi="Tahoma" w:cs="Tahoma"/>
          <w:sz w:val="22"/>
          <w:szCs w:val="22"/>
        </w:rPr>
        <w:t>sempre no 2º (segundo)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da 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independentemente de qualquer formalidade por parte da 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(ii)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33CFF205"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r w:rsidR="00B96299">
        <w:rPr>
          <w:rFonts w:ascii="Tahoma" w:hAnsi="Tahoma" w:cs="Tahoma"/>
          <w:color w:val="000000"/>
          <w:sz w:val="22"/>
          <w:szCs w:val="22"/>
        </w:rPr>
        <w:t xml:space="preserve"> (“</w:t>
      </w:r>
      <w:r w:rsidR="00B96299">
        <w:rPr>
          <w:rFonts w:ascii="Tahoma" w:hAnsi="Tahoma" w:cs="Tahoma"/>
          <w:color w:val="000000"/>
          <w:sz w:val="22"/>
          <w:szCs w:val="22"/>
          <w:u w:val="single"/>
        </w:rPr>
        <w:t>Valor de Recomposição</w:t>
      </w:r>
      <w:r w:rsidR="00B96299">
        <w:rPr>
          <w:rFonts w:ascii="Tahoma" w:hAnsi="Tahoma" w:cs="Tahoma"/>
          <w:color w:val="000000"/>
          <w:sz w:val="22"/>
          <w:szCs w:val="22"/>
        </w:rPr>
        <w:t>”)</w:t>
      </w:r>
      <w:r w:rsidR="007C4592" w:rsidRPr="002C31A2">
        <w:rPr>
          <w:rFonts w:ascii="Tahoma" w:hAnsi="Tahoma" w:cs="Tahoma"/>
          <w:color w:val="000000"/>
          <w:sz w:val="22"/>
          <w:szCs w:val="22"/>
        </w:rPr>
        <w:t>.</w:t>
      </w:r>
      <w:r w:rsidR="0056744C" w:rsidRPr="002C31A2">
        <w:rPr>
          <w:rFonts w:ascii="Tahoma" w:hAnsi="Tahoma" w:cs="Tahoma"/>
          <w:color w:val="000000"/>
          <w:sz w:val="22"/>
          <w:szCs w:val="22"/>
        </w:rPr>
        <w:t xml:space="preserve"> </w:t>
      </w:r>
    </w:p>
    <w:p w14:paraId="1B57D926" w14:textId="6C1B2137"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50B31">
        <w:rPr>
          <w:rFonts w:ascii="Tahoma" w:hAnsi="Tahoma" w:cs="Tahoma"/>
          <w:sz w:val="22"/>
          <w:szCs w:val="22"/>
        </w:rPr>
        <w:t xml:space="preserve">segundo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o Valor Retido</w:t>
      </w:r>
      <w:r w:rsidR="00B96299">
        <w:rPr>
          <w:rFonts w:ascii="Tahoma" w:hAnsi="Tahoma" w:cs="Tahoma"/>
          <w:sz w:val="22"/>
          <w:szCs w:val="22"/>
        </w:rPr>
        <w:t xml:space="preserve"> e o Valor de Recomposição permanecerão</w:t>
      </w:r>
      <w:r w:rsidR="00FA3781" w:rsidRPr="002C31A2">
        <w:rPr>
          <w:rFonts w:ascii="Tahoma" w:hAnsi="Tahoma" w:cs="Tahoma"/>
          <w:sz w:val="22"/>
          <w:szCs w:val="22"/>
        </w:rPr>
        <w:t xml:space="preserve"> bloqueado</w:t>
      </w:r>
      <w:r w:rsidR="00B96299">
        <w:rPr>
          <w:rFonts w:ascii="Tahoma" w:hAnsi="Tahoma" w:cs="Tahoma"/>
          <w:sz w:val="22"/>
          <w:szCs w:val="22"/>
        </w:rPr>
        <w:t>s</w:t>
      </w:r>
      <w:r w:rsidR="00FA3781" w:rsidRPr="002C31A2">
        <w:rPr>
          <w:rFonts w:ascii="Tahoma" w:hAnsi="Tahoma" w:cs="Tahoma"/>
          <w:sz w:val="22"/>
          <w:szCs w:val="22"/>
        </w:rPr>
        <w:t xml:space="preserve">, sem transferência para Conta </w:t>
      </w:r>
      <w:r w:rsidR="008F5103">
        <w:rPr>
          <w:rFonts w:ascii="Tahoma" w:hAnsi="Tahoma" w:cs="Tahoma"/>
          <w:sz w:val="22"/>
          <w:szCs w:val="22"/>
        </w:rPr>
        <w:lastRenderedPageBreak/>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Emergentes depositados respectivamente pelo Agente Centralizador e 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PargrafodaLista"/>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ou (ii) ocorra o pagamento integral das Obrigações Garantidas, observado a Cláusula 4.4. abaixo.</w:t>
      </w:r>
      <w:r w:rsidR="00A86D15" w:rsidRPr="002C31A2">
        <w:rPr>
          <w:rFonts w:ascii="Tahoma" w:hAnsi="Tahoma" w:cs="Tahoma"/>
          <w:sz w:val="22"/>
          <w:szCs w:val="22"/>
        </w:rPr>
        <w:t xml:space="preserve"> </w:t>
      </w:r>
    </w:p>
    <w:p w14:paraId="1FC65472" w14:textId="77777777" w:rsidR="008479C2" w:rsidRPr="002C31A2" w:rsidRDefault="008479C2" w:rsidP="0014267C">
      <w:pPr>
        <w:pStyle w:val="PargrafodaLista"/>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(ii)</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lastRenderedPageBreak/>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xml:space="preserve">; e (ii)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w:t>
      </w:r>
      <w:r w:rsidR="00637914" w:rsidRPr="002C31A2">
        <w:rPr>
          <w:rFonts w:ascii="Tahoma" w:hAnsi="Tahoma" w:cs="Tahoma"/>
          <w:sz w:val="22"/>
          <w:szCs w:val="22"/>
        </w:rPr>
        <w:lastRenderedPageBreak/>
        <w:t>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03871665" w:rsidR="00973FCA" w:rsidRDefault="00561F97" w:rsidP="00F959BE">
      <w:pPr>
        <w:pStyle w:val="PargrafodaLista"/>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assinatura do presente Contrato, a Cedente poderá solicitar aos Debenturistas</w:t>
      </w:r>
      <w:r w:rsidR="00724B41">
        <w:rPr>
          <w:rFonts w:ascii="Tahoma" w:hAnsi="Tahoma" w:cs="Tahoma"/>
          <w:color w:val="000000"/>
          <w:sz w:val="22"/>
          <w:szCs w:val="22"/>
        </w:rPr>
        <w:t>, limitado a 4 (quatro) solicitações em cada período de 12 (doze) meses,</w:t>
      </w:r>
      <w:r w:rsidR="00973FCA">
        <w:rPr>
          <w:rFonts w:ascii="Tahoma" w:hAnsi="Tahoma" w:cs="Tahoma"/>
          <w:color w:val="000000"/>
          <w:sz w:val="22"/>
          <w:szCs w:val="22"/>
        </w:rPr>
        <w:t xml:space="preserve"> a substituição de um ou mais Municípios Concedentes, devendo, para tanto, apresentar ao Agente Fiduciário, na qualidade de representante dos Debenturistas, proposta com o(s) novo(s) município(s) o(s) qual(is)</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6339B786" w:rsidR="00973FCA" w:rsidRDefault="00973FCA"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r w:rsidR="00415AD2">
        <w:rPr>
          <w:rFonts w:ascii="Tahoma" w:hAnsi="Tahoma" w:cs="Tahoma"/>
          <w:bCs/>
          <w:sz w:val="22"/>
          <w:szCs w:val="22"/>
        </w:rPr>
        <w:t>15</w:t>
      </w:r>
      <w:r w:rsidR="00B6701E">
        <w:rPr>
          <w:rFonts w:ascii="Tahoma" w:hAnsi="Tahoma" w:cs="Tahoma"/>
          <w:bCs/>
          <w:sz w:val="22"/>
          <w:szCs w:val="22"/>
        </w:rPr>
        <w:t xml:space="preserve"> (</w:t>
      </w:r>
      <w:r w:rsidR="00415AD2">
        <w:rPr>
          <w:rFonts w:ascii="Tahoma" w:hAnsi="Tahoma" w:cs="Tahoma"/>
          <w:bCs/>
          <w:sz w:val="22"/>
          <w:szCs w:val="22"/>
        </w:rPr>
        <w:t>quinze</w:t>
      </w:r>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Debenturistas para deliberar a respeito da substituição do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(ii) os usuários dos Serviços prestados pelo(s) Novo(s) Município(s) a integrar o conceito de “Usuários”, (iii)</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(i</w:t>
      </w:r>
      <w:r w:rsidR="005E700D">
        <w:rPr>
          <w:rFonts w:ascii="Tahoma" w:hAnsi="Tahoma" w:cs="Tahoma"/>
          <w:color w:val="000000"/>
          <w:sz w:val="22"/>
          <w:szCs w:val="22"/>
        </w:rPr>
        <w:t>v</w:t>
      </w:r>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tal(is)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0B0BB836" w:rsidR="00C17952" w:rsidRDefault="00C17952"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acima, a Cedente se obriga a realizar as notificações previstas na Cláusula 2.5 e 2.5.1 em relação aos </w:t>
      </w:r>
      <w:r w:rsidRPr="00C17952">
        <w:rPr>
          <w:rFonts w:ascii="Tahoma" w:hAnsi="Tahoma" w:cs="Tahoma"/>
          <w:bCs/>
          <w:sz w:val="22"/>
          <w:szCs w:val="22"/>
        </w:rPr>
        <w:t>Novo(s) Município(s)</w:t>
      </w:r>
      <w:r>
        <w:rPr>
          <w:rFonts w:ascii="Tahoma" w:hAnsi="Tahoma" w:cs="Tahoma"/>
          <w:bCs/>
          <w:sz w:val="22"/>
          <w:szCs w:val="22"/>
        </w:rPr>
        <w:t xml:space="preserve"> e o Usuários de tais </w:t>
      </w:r>
      <w:r w:rsidRPr="00C17952">
        <w:rPr>
          <w:rFonts w:ascii="Tahoma" w:hAnsi="Tahoma" w:cs="Tahoma"/>
          <w:bCs/>
          <w:sz w:val="22"/>
          <w:szCs w:val="22"/>
        </w:rPr>
        <w:t>Novo(s) Município(s)</w:t>
      </w:r>
      <w:r>
        <w:rPr>
          <w:rFonts w:ascii="Tahoma" w:hAnsi="Tahoma" w:cs="Tahoma"/>
          <w:bCs/>
          <w:sz w:val="22"/>
          <w:szCs w:val="22"/>
        </w:rPr>
        <w:t>, na mesma forma e prazo das Cláusula 2.5. e 2.5.1 acima.</w:t>
      </w:r>
    </w:p>
    <w:p w14:paraId="0D6E8DA9" w14:textId="77777777" w:rsidR="007C4592" w:rsidRPr="002C31A2" w:rsidRDefault="00973FCA" w:rsidP="00997A12">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lastRenderedPageBreak/>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ar e bloquear a Conta Vinculada</w:t>
      </w:r>
      <w:r w:rsidR="007C4592" w:rsidRPr="002C31A2">
        <w:rPr>
          <w:rFonts w:ascii="Tahoma" w:hAnsi="Tahoma" w:cs="Tahoma"/>
          <w:color w:val="000000"/>
          <w:sz w:val="22"/>
          <w:szCs w:val="22"/>
        </w:rPr>
        <w:t>, nos termos deste Contrato, bem como praticar todas as demais medidas que sejam 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(ii)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A30A03">
        <w:rPr>
          <w:rFonts w:ascii="Tahoma" w:hAnsi="Tahoma" w:cs="Tahoma"/>
          <w:sz w:val="22"/>
          <w:szCs w:val="22"/>
        </w:rPr>
        <w:t xml:space="preserve">o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0EF781F5" w:rsidR="003F3A87" w:rsidRPr="006E730C" w:rsidRDefault="003F3A87"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275E3B">
        <w:rPr>
          <w:rFonts w:ascii="Tahoma" w:hAnsi="Tahoma" w:cs="Tahoma"/>
          <w:bCs/>
          <w:sz w:val="22"/>
          <w:szCs w:val="22"/>
        </w:rPr>
        <w:t>diariamente</w:t>
      </w:r>
      <w:r w:rsidRPr="006E730C">
        <w:rPr>
          <w:rFonts w:ascii="Tahoma" w:hAnsi="Tahoma" w:cs="Tahoma"/>
          <w:bCs/>
          <w:sz w:val="22"/>
          <w:szCs w:val="22"/>
        </w:rPr>
        <w:t xml:space="preserve"> o Agente de Garantia deverá (i) calcular, por meio dos Documentos de Arrecadação, o valor total pago pelos Usuários referente aos </w:t>
      </w:r>
      <w:r>
        <w:rPr>
          <w:rFonts w:ascii="Tahoma" w:hAnsi="Tahoma" w:cs="Tahoma"/>
          <w:bCs/>
          <w:sz w:val="22"/>
          <w:szCs w:val="22"/>
        </w:rPr>
        <w:t xml:space="preserve">Recebíveis </w:t>
      </w:r>
      <w:r w:rsidRPr="00454960">
        <w:rPr>
          <w:rFonts w:ascii="Tahoma" w:hAnsi="Tahoma" w:cs="Tahoma"/>
          <w:bCs/>
          <w:sz w:val="22"/>
          <w:szCs w:val="22"/>
        </w:rPr>
        <w:t>Futuros (“</w:t>
      </w:r>
      <w:r w:rsidRPr="00454960">
        <w:rPr>
          <w:rFonts w:ascii="Tahoma" w:hAnsi="Tahoma" w:cs="Tahoma"/>
          <w:bCs/>
          <w:sz w:val="22"/>
          <w:szCs w:val="22"/>
          <w:u w:val="single"/>
        </w:rPr>
        <w:t>Valor Diário</w:t>
      </w:r>
      <w:r w:rsidRPr="00454960">
        <w:rPr>
          <w:rFonts w:ascii="Tahoma" w:hAnsi="Tahoma" w:cs="Tahoma"/>
          <w:bCs/>
          <w:sz w:val="22"/>
          <w:szCs w:val="22"/>
        </w:rPr>
        <w:t xml:space="preserve">”); e (ii) notificar </w:t>
      </w:r>
      <w:r w:rsidRPr="00454960">
        <w:rPr>
          <w:rFonts w:ascii="Tahoma" w:hAnsi="Tahoma" w:cs="Tahoma"/>
          <w:sz w:val="22"/>
          <w:szCs w:val="22"/>
        </w:rPr>
        <w:t xml:space="preserve">o Agente Centralizador, nos termos do </w:t>
      </w:r>
      <w:r w:rsidRPr="00A30A03">
        <w:rPr>
          <w:rFonts w:ascii="Tahoma" w:hAnsi="Tahoma" w:cs="Tahoma"/>
          <w:sz w:val="22"/>
          <w:szCs w:val="22"/>
          <w:u w:val="single"/>
        </w:rPr>
        <w:t xml:space="preserve">Anexo </w:t>
      </w:r>
      <w:r w:rsidR="00AE0CB6" w:rsidRPr="00454960">
        <w:rPr>
          <w:rFonts w:ascii="Tahoma" w:hAnsi="Tahoma" w:cs="Tahoma"/>
          <w:sz w:val="22"/>
          <w:szCs w:val="22"/>
          <w:u w:val="single"/>
        </w:rPr>
        <w:t>VIII</w:t>
      </w:r>
      <w:r w:rsidR="00AE0CB6">
        <w:rPr>
          <w:rFonts w:ascii="Tahoma" w:hAnsi="Tahoma" w:cs="Tahoma"/>
          <w:sz w:val="22"/>
          <w:szCs w:val="22"/>
        </w:rPr>
        <w:t xml:space="preserve"> </w:t>
      </w:r>
      <w:r w:rsidR="00866AA4">
        <w:rPr>
          <w:rFonts w:ascii="Tahoma" w:hAnsi="Tahoma" w:cs="Tahoma"/>
          <w:sz w:val="22"/>
          <w:szCs w:val="22"/>
        </w:rPr>
        <w:t>a este Contrato</w:t>
      </w:r>
      <w:r w:rsidRPr="006E730C">
        <w:rPr>
          <w:rFonts w:ascii="Tahoma" w:hAnsi="Tahoma" w:cs="Tahoma"/>
          <w:sz w:val="22"/>
          <w:szCs w:val="22"/>
        </w:rPr>
        <w:t>, com cópia para o Agente Fiduciário, para que este transfira o Valor Diário</w:t>
      </w:r>
      <w:r w:rsidR="00420238">
        <w:rPr>
          <w:rFonts w:ascii="Tahoma" w:hAnsi="Tahoma" w:cs="Tahoma"/>
          <w:sz w:val="22"/>
          <w:szCs w:val="22"/>
        </w:rPr>
        <w:t xml:space="preserve"> apurado</w:t>
      </w:r>
      <w:r w:rsidR="00420238" w:rsidRPr="002C31A2">
        <w:rPr>
          <w:rFonts w:ascii="Tahoma" w:hAnsi="Tahoma" w:cs="Tahoma"/>
          <w:sz w:val="22"/>
          <w:szCs w:val="22"/>
        </w:rPr>
        <w:t xml:space="preserve">, </w:t>
      </w:r>
      <w:r w:rsidR="000059D9">
        <w:rPr>
          <w:rFonts w:ascii="Tahoma" w:hAnsi="Tahoma" w:cs="Tahoma"/>
          <w:sz w:val="22"/>
          <w:szCs w:val="22"/>
        </w:rPr>
        <w:t>subtraídas as tarifas devida</w:t>
      </w:r>
      <w:r w:rsidR="000059D9" w:rsidRPr="00A63255">
        <w:rPr>
          <w:rFonts w:ascii="Tahoma" w:hAnsi="Tahoma" w:cs="Tahoma"/>
          <w:sz w:val="22"/>
          <w:szCs w:val="22"/>
        </w:rPr>
        <w:t>s</w:t>
      </w:r>
      <w:r w:rsidR="00A63255" w:rsidRPr="0026046F">
        <w:rPr>
          <w:color w:val="FF0000"/>
        </w:rPr>
        <w:t xml:space="preserve"> </w:t>
      </w:r>
      <w:r w:rsidR="00A63255" w:rsidRPr="00A63255">
        <w:rPr>
          <w:rFonts w:ascii="Tahoma" w:hAnsi="Tahoma" w:cs="Tahoma"/>
          <w:sz w:val="22"/>
          <w:szCs w:val="22"/>
        </w:rPr>
        <w:t xml:space="preserve">especificamente em razão da sua atuação </w:t>
      </w:r>
      <w:r w:rsidR="00A63255" w:rsidRPr="00A63255">
        <w:rPr>
          <w:rFonts w:ascii="Tahoma" w:hAnsi="Tahoma" w:cs="Tahoma"/>
          <w:sz w:val="22"/>
          <w:szCs w:val="22"/>
        </w:rPr>
        <w:lastRenderedPageBreak/>
        <w:t>como Agente Centralizador</w:t>
      </w:r>
      <w:r w:rsidR="007D5812">
        <w:rPr>
          <w:rFonts w:ascii="Tahoma" w:hAnsi="Tahoma" w:cs="Tahoma"/>
          <w:sz w:val="22"/>
          <w:szCs w:val="22"/>
        </w:rPr>
        <w:t xml:space="preserve">, </w:t>
      </w:r>
      <w:r w:rsidR="00420238" w:rsidRPr="002C31A2">
        <w:rPr>
          <w:rFonts w:ascii="Tahoma" w:hAnsi="Tahoma" w:cs="Tahoma"/>
          <w:sz w:val="22"/>
          <w:szCs w:val="22"/>
        </w:rPr>
        <w:t xml:space="preserve">no Dia Útil </w:t>
      </w:r>
      <w:r w:rsidR="007D5812">
        <w:rPr>
          <w:rFonts w:ascii="Tahoma" w:hAnsi="Tahoma" w:cs="Tahoma"/>
          <w:sz w:val="22"/>
          <w:szCs w:val="22"/>
        </w:rPr>
        <w:t xml:space="preserve">seguinte ao </w:t>
      </w:r>
      <w:r w:rsidR="00420238" w:rsidRPr="002C31A2">
        <w:rPr>
          <w:rFonts w:ascii="Tahoma" w:hAnsi="Tahoma" w:cs="Tahoma"/>
          <w:sz w:val="22"/>
          <w:szCs w:val="22"/>
        </w:rPr>
        <w:t>do recebimento (D+</w:t>
      </w:r>
      <w:r w:rsidR="007D5812">
        <w:rPr>
          <w:rFonts w:ascii="Tahoma" w:hAnsi="Tahoma" w:cs="Tahoma"/>
          <w:sz w:val="22"/>
          <w:szCs w:val="22"/>
        </w:rPr>
        <w:t>1</w:t>
      </w:r>
      <w:r w:rsidR="00420238" w:rsidRPr="002C31A2">
        <w:rPr>
          <w:rFonts w:ascii="Tahoma" w:hAnsi="Tahoma" w:cs="Tahoma"/>
          <w:sz w:val="22"/>
          <w:szCs w:val="22"/>
        </w:rPr>
        <w:t>), da Conta Centralizadora para a Conta Vinculada</w:t>
      </w:r>
      <w:r w:rsidRPr="006E730C">
        <w:rPr>
          <w:rFonts w:ascii="Tahoma" w:hAnsi="Tahoma" w:cs="Tahoma"/>
          <w:sz w:val="22"/>
          <w:szCs w:val="22"/>
        </w:rPr>
        <w:t>;</w:t>
      </w:r>
      <w:r w:rsidR="00420238">
        <w:rPr>
          <w:rFonts w:ascii="Tahoma" w:hAnsi="Tahoma" w:cs="Tahoma"/>
          <w:sz w:val="22"/>
          <w:szCs w:val="22"/>
        </w:rPr>
        <w:t xml:space="preserve"> e</w:t>
      </w:r>
    </w:p>
    <w:p w14:paraId="749092DC" w14:textId="77777777" w:rsidR="00CD6024" w:rsidRPr="002C31A2" w:rsidRDefault="00CD6024" w:rsidP="00F959BE">
      <w:pPr>
        <w:pStyle w:val="PargrafodaLista"/>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r w:rsidRPr="00BD4547">
        <w:rPr>
          <w:rFonts w:ascii="Tahoma" w:hAnsi="Tahoma" w:cs="Tahoma"/>
          <w:sz w:val="22"/>
          <w:szCs w:val="22"/>
        </w:rPr>
        <w:t xml:space="preserve">desde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da Cláusula 4.2. abaixo)</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Sem prejuízo ao procedimento disposto na Cláusula 4.1.,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acima)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lastRenderedPageBreak/>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acima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(ii) </w:t>
      </w:r>
      <w:r w:rsidR="00561F97" w:rsidRPr="002C31A2">
        <w:rPr>
          <w:rFonts w:ascii="Tahoma" w:hAnsi="Tahoma" w:cs="Tahoma"/>
          <w:bCs/>
          <w:sz w:val="22"/>
          <w:szCs w:val="22"/>
        </w:rPr>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b/>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Text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Ltda </w:t>
      </w:r>
      <w:r w:rsidR="00AC5F6E">
        <w:rPr>
          <w:rFonts w:ascii="Tahoma" w:hAnsi="Tahoma" w:cs="Tahoma"/>
          <w:color w:val="000000"/>
          <w:sz w:val="22"/>
          <w:szCs w:val="22"/>
        </w:rPr>
        <w:t>(“</w:t>
      </w:r>
      <w:r w:rsidR="00AC5F6E" w:rsidRPr="0026046F">
        <w:rPr>
          <w:rFonts w:ascii="Tahoma" w:hAnsi="Tahoma" w:cs="Tahoma"/>
          <w:color w:val="000000"/>
          <w:sz w:val="22"/>
          <w:szCs w:val="22"/>
          <w:u w:val="single"/>
        </w:rPr>
        <w:t>OTT</w:t>
      </w:r>
      <w:r w:rsidR="00AC5F6E">
        <w:rPr>
          <w:rFonts w:ascii="Tahoma" w:hAnsi="Tahoma" w:cs="Tahoma"/>
          <w:color w:val="000000"/>
          <w:sz w:val="22"/>
          <w:szCs w:val="22"/>
        </w:rPr>
        <w: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com cópia eletrônica (PDF) ao Agente de Garantia, autorizando de forma expressa a troca de informações mencionada nesta Cláusula, sendo certo que referida autorização deverá permanecer integralmente válida e eficaz até a liquidação das Obrigações Garantidas.</w:t>
      </w:r>
      <w:r w:rsidR="00F96CCD">
        <w:rPr>
          <w:rFonts w:ascii="Tahoma" w:hAnsi="Tahoma" w:cs="Tahoma"/>
          <w:color w:val="000000"/>
          <w:sz w:val="22"/>
          <w:szCs w:val="22"/>
        </w:rPr>
        <w:t xml:space="preserve"> </w:t>
      </w:r>
      <w:r w:rsidR="00AC5F6E">
        <w:rPr>
          <w:rFonts w:ascii="Tahoma" w:hAnsi="Tahoma" w:cs="Tahoma"/>
          <w:color w:val="000000"/>
          <w:sz w:val="22"/>
          <w:szCs w:val="22"/>
        </w:rPr>
        <w:t xml:space="preserve">Para tanto, </w:t>
      </w:r>
      <w:r w:rsidR="00AC5F6E">
        <w:rPr>
          <w:rFonts w:ascii="Tahoma" w:hAnsi="Tahoma" w:cs="Tahoma"/>
          <w:color w:val="000000"/>
          <w:sz w:val="22"/>
          <w:szCs w:val="22"/>
        </w:rPr>
        <w:lastRenderedPageBreak/>
        <w:t>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5BC540E9" w14:textId="7ABED5D8" w:rsidR="0026046F" w:rsidRPr="0026046F" w:rsidRDefault="0026046F" w:rsidP="006E730C">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6046F">
        <w:rPr>
          <w:rFonts w:ascii="Tahoma" w:hAnsi="Tahoma" w:cs="Tahoma"/>
          <w:color w:val="000000"/>
          <w:sz w:val="22"/>
          <w:szCs w:val="22"/>
        </w:rPr>
        <w:t>4.7.1.</w:t>
      </w:r>
      <w:r w:rsidRPr="0026046F">
        <w:rPr>
          <w:rFonts w:ascii="Tahoma" w:hAnsi="Tahoma" w:cs="Tahoma"/>
          <w:color w:val="000000"/>
          <w:sz w:val="22"/>
          <w:szCs w:val="22"/>
        </w:rPr>
        <w:tab/>
        <w:t>Qualquer substituto da OTT, para prestar os serviços de tráfego dos arquivos eletrônicos, c</w:t>
      </w:r>
      <w:r>
        <w:rPr>
          <w:rFonts w:ascii="Tahoma" w:hAnsi="Tahoma" w:cs="Tahoma"/>
          <w:color w:val="000000"/>
          <w:sz w:val="22"/>
          <w:szCs w:val="22"/>
        </w:rPr>
        <w:t>onforme</w:t>
      </w:r>
      <w:r w:rsidRPr="0026046F">
        <w:rPr>
          <w:rFonts w:ascii="Tahoma" w:hAnsi="Tahoma" w:cs="Tahoma"/>
          <w:color w:val="000000"/>
          <w:sz w:val="22"/>
          <w:szCs w:val="22"/>
        </w:rPr>
        <w:t xml:space="preserve"> disposto na Cláusula 4.7 acima, deverá ser aprovado pelos Debenturistas em sede de Assembleia Geral de Debenturistas, sendo desde já dispensada tal assembleia se esta substituição for feita pelo Agente de Garantia, o qual está desde já aprovado para tanto. A Cedente se compromete a efetuar todos os atos necessários, em especial a notificação aos Bancos Arrecadadores, para fornecimento das informações e acessos ao Agente de Garantia.</w:t>
      </w:r>
    </w:p>
    <w:p w14:paraId="1B00FC38" w14:textId="33BF3636" w:rsidR="00B65299" w:rsidRPr="006E730C"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conforme mencionado na Cláusula 4.7. acima,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460" w:name="_DV_M128"/>
      <w:bookmarkStart w:id="461" w:name="_DV_C69"/>
      <w:bookmarkEnd w:id="460"/>
      <w:r w:rsidRPr="002C31A2">
        <w:rPr>
          <w:rFonts w:ascii="Tahoma" w:hAnsi="Tahoma" w:cs="Tahoma"/>
          <w:sz w:val="22"/>
          <w:szCs w:val="22"/>
        </w:rPr>
        <w:t>está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E10EB">
        <w:rPr>
          <w:rFonts w:ascii="Tahoma" w:hAnsi="Tahoma" w:cs="Tahoma"/>
          <w:sz w:val="22"/>
          <w:szCs w:val="22"/>
        </w:rPr>
        <w:t>os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462" w:name="_DV_M130"/>
      <w:bookmarkEnd w:id="461"/>
      <w:bookmarkEnd w:id="462"/>
      <w:r w:rsidRPr="002C31A2">
        <w:rPr>
          <w:rFonts w:ascii="Tahoma" w:hAnsi="Tahoma" w:cs="Tahoma"/>
          <w:sz w:val="22"/>
          <w:szCs w:val="22"/>
        </w:rPr>
        <w:t>está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w:t>
      </w:r>
      <w:r w:rsidRPr="002C31A2">
        <w:rPr>
          <w:rFonts w:ascii="Tahoma" w:hAnsi="Tahoma" w:cs="Tahoma"/>
          <w:sz w:val="22"/>
          <w:szCs w:val="22"/>
        </w:rPr>
        <w:lastRenderedPageBreak/>
        <w:t>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E97D89">
        <w:rPr>
          <w:rFonts w:ascii="Tahoma" w:hAnsi="Tahoma" w:cs="Tahoma"/>
          <w:sz w:val="22"/>
          <w:szCs w:val="22"/>
        </w:rPr>
        <w:t>sujeito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os mesmos</w:t>
      </w:r>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 xml:space="preserve">com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com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r w:rsidRPr="002C31A2">
        <w:rPr>
          <w:rFonts w:ascii="Tahoma" w:eastAsia="Arial Unicode MS" w:hAnsi="Tahoma" w:cs="Tahoma"/>
          <w:sz w:val="22"/>
          <w:szCs w:val="22"/>
        </w:rPr>
        <w:t>nenhum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a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xml:space="preserve">; ou (ii)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lastRenderedPageBreak/>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r w:rsidR="001F1256" w:rsidRPr="002C31A2">
        <w:rPr>
          <w:rFonts w:ascii="Tahoma" w:hAnsi="Tahoma" w:cs="Tahoma"/>
          <w:i/>
          <w:sz w:val="22"/>
          <w:szCs w:val="22"/>
        </w:rPr>
        <w:t>waivers</w:t>
      </w:r>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a celebração e o cumprimento de suas obrigações previstas neste Contrato não compromete</w:t>
      </w:r>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está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r w:rsidR="00233F3C">
        <w:rPr>
          <w:rFonts w:ascii="Tahoma" w:eastAsia="Arial Unicode MS" w:hAnsi="Tahoma" w:cs="Tahoma"/>
          <w:sz w:val="22"/>
          <w:szCs w:val="22"/>
        </w:rPr>
        <w:t>a</w:t>
      </w:r>
      <w:r w:rsidRPr="002C31A2">
        <w:rPr>
          <w:rFonts w:ascii="Tahoma" w:eastAsia="Arial Unicode MS" w:hAnsi="Tahoma" w:cs="Tahoma"/>
          <w:sz w:val="22"/>
          <w:szCs w:val="22"/>
        </w:rPr>
        <w:t xml:space="preserve">, legislação em vigor pertinente à Política Nacional do Meio Ambiente, às Resoluções do </w:t>
      </w:r>
      <w:r w:rsidRPr="002C31A2">
        <w:rPr>
          <w:rFonts w:ascii="Tahoma" w:eastAsia="Arial Unicode MS" w:hAnsi="Tahoma" w:cs="Tahoma"/>
          <w:sz w:val="22"/>
          <w:szCs w:val="22"/>
        </w:rPr>
        <w:lastRenderedPageBreak/>
        <w:t>Conama - Conselho Nacional do Meio Ambiente e às demais legislações e regulamentações 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463" w:name="_DV_M141"/>
      <w:bookmarkEnd w:id="463"/>
      <w:r w:rsidRPr="002C31A2">
        <w:rPr>
          <w:rFonts w:ascii="Tahoma" w:eastAsia="Arial Unicode MS" w:hAnsi="Tahoma" w:cs="Tahoma"/>
          <w:sz w:val="22"/>
          <w:szCs w:val="22"/>
        </w:rPr>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 e em 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t xml:space="preserve">Desde a data de tais demonstrações financeiras (i) não houve nenhuma alteração adversa relevante na situação financeira, econômica e/ou nos resultados operacionais da Cedente, em suas projeções futuras ou resultados de suas operações; (ii) não houve qualquer operação envolvendo a Cedente fora do curso normal de seus negócios, que seja relevante para a Cedente; e (iii)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 xml:space="preserve">está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464" w:name="_DV_M142"/>
      <w:bookmarkEnd w:id="464"/>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465" w:name="_DV_M143"/>
      <w:bookmarkEnd w:id="465"/>
      <w:r w:rsidRPr="002C31A2">
        <w:rPr>
          <w:rFonts w:ascii="Tahoma" w:eastAsia="Arial Unicode MS" w:hAnsi="Tahoma" w:cs="Tahoma"/>
          <w:sz w:val="22"/>
          <w:szCs w:val="22"/>
        </w:rPr>
        <w:t xml:space="preserve">não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484155B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cumpre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w:t>
      </w:r>
      <w:r w:rsidRPr="00C74D58">
        <w:rPr>
          <w:rFonts w:ascii="Tahoma" w:eastAsia="Arial Unicode MS" w:hAnsi="Tahoma" w:cs="Tahoma"/>
          <w:sz w:val="22"/>
          <w:szCs w:val="22"/>
        </w:rPr>
        <w:lastRenderedPageBreak/>
        <w:t>conhecimento de qualquer ato ou fato que 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que poderão tomar todas as providências que entender necessárias; (f)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r>
        <w:rPr>
          <w:rFonts w:ascii="Tahoma" w:eastAsia="Arial Unicode MS" w:hAnsi="Tahoma" w:cs="Tahoma"/>
          <w:sz w:val="22"/>
          <w:szCs w:val="22"/>
        </w:rPr>
        <w:t xml:space="preserve"> </w:t>
      </w:r>
    </w:p>
    <w:p w14:paraId="1A012A18" w14:textId="5387679F" w:rsidR="007C4592"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inexiste contra si, e suas respectivas Afiliadas, investigação, inquérito ou procedimento administrativo ou judicial relacionado a práticas contrárias às Leis Anticorrupção</w:t>
      </w:r>
      <w:r w:rsidR="007D5812">
        <w:rPr>
          <w:rFonts w:ascii="Tahoma" w:eastAsia="Arial Unicode MS" w:hAnsi="Tahoma" w:cs="Tahoma"/>
          <w:sz w:val="22"/>
          <w:szCs w:val="22"/>
        </w:rPr>
        <w:t>;</w:t>
      </w:r>
      <w:r w:rsidR="00B96299">
        <w:rPr>
          <w:rFonts w:ascii="Tahoma" w:eastAsia="Arial Unicode MS" w:hAnsi="Tahoma" w:cs="Tahoma"/>
          <w:sz w:val="22"/>
          <w:szCs w:val="22"/>
        </w:rPr>
        <w:t xml:space="preserve"> </w:t>
      </w:r>
      <w:r w:rsidR="00084544">
        <w:rPr>
          <w:rFonts w:ascii="Tahoma" w:eastAsia="Arial Unicode MS" w:hAnsi="Tahoma" w:cs="Tahoma"/>
          <w:sz w:val="22"/>
          <w:szCs w:val="22"/>
        </w:rPr>
        <w:t>e</w:t>
      </w:r>
    </w:p>
    <w:p w14:paraId="11F11353" w14:textId="7189EE49" w:rsidR="007D5812" w:rsidRPr="00B96299" w:rsidRDefault="007D5812" w:rsidP="0026046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A63255">
        <w:rPr>
          <w:rFonts w:ascii="Tahoma" w:eastAsia="Arial Unicode MS" w:hAnsi="Tahoma" w:cs="Tahoma"/>
          <w:iCs/>
          <w:sz w:val="22"/>
          <w:szCs w:val="22"/>
        </w:rPr>
        <w:t>o</w:t>
      </w:r>
      <w:r w:rsidRPr="0026046F">
        <w:rPr>
          <w:rFonts w:ascii="Tahoma" w:eastAsia="Arial Unicode MS" w:hAnsi="Tahoma" w:cs="Tahoma"/>
          <w:iCs/>
          <w:sz w:val="22"/>
          <w:szCs w:val="22"/>
        </w:rPr>
        <w:t xml:space="preserve"> Banco Depositário, o Agente de Garantia, o Agente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r w:rsidR="00084544">
        <w:rPr>
          <w:rFonts w:ascii="Tahoma" w:eastAsia="Arial Unicode MS" w:hAnsi="Tahoma" w:cs="Tahoma"/>
          <w:iCs/>
          <w:sz w:val="22"/>
          <w:szCs w:val="22"/>
        </w:rPr>
        <w:t>.</w:t>
      </w:r>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2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sem prejuízo da </w:t>
      </w:r>
      <w:r w:rsidR="002E10EB" w:rsidRPr="002E10EB">
        <w:rPr>
          <w:rFonts w:ascii="Tahoma" w:hAnsi="Tahoma" w:cs="Tahoma"/>
          <w:sz w:val="22"/>
          <w:szCs w:val="22"/>
        </w:rPr>
        <w:lastRenderedPageBreak/>
        <w:t xml:space="preserve">obrigação da Emissora indenizar os Debenturistas e o Agente Fiduciário por todos e quaisquer prejuízos, danos, perdas, custos e/ou despesas (incluindo custas judiciais e honorários advocatícios) diretamente incorridos e comprovados, por decisão definitiva transitada em julgado, em razão da inveracidade,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é instituição financeira devidamente organizada, constituída e existente de acordo com as leis do Brasil;</w:t>
      </w:r>
    </w:p>
    <w:p w14:paraId="5DA6A18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está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presente Contrato constitui obrigação válida e exequível em conformidade com seus termos;</w:t>
      </w:r>
    </w:p>
    <w:p w14:paraId="5E26E965" w14:textId="5DCEC01F"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cumprirá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todas as autorizações ou aprovações necessárias ao seu funcionamento foram regularmente obtidas e encontram-se atualizadas. </w:t>
      </w:r>
    </w:p>
    <w:p w14:paraId="18E9BFAF"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lastRenderedPageBreak/>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é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(ii) qualquer norma legal ou regulamentar a que o Banco Depositário esteja sujeito; e (iii) qualquer ordem, decisão, ainda que liminar, judicial ou administrativa que afete o Banco Depositário;</w:t>
      </w:r>
    </w:p>
    <w:p w14:paraId="596AE9F1" w14:textId="24407073" w:rsidR="007C4592" w:rsidRPr="002C31A2" w:rsidRDefault="007C4592" w:rsidP="007C4592">
      <w:pPr>
        <w:pStyle w:val="Corpodetexto"/>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o presente Contrato constitui obrigação válida do Banco Depositário, contra ele exequível em conformidade com seus termos;</w:t>
      </w:r>
    </w:p>
    <w:p w14:paraId="3F034645" w14:textId="3FF35231"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não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encontra-se técnica e operacionalmente habilitado e autorizado a prestar os serviços para os quais é contratado, contando com todos os sistemas necessários ao pleno e satisfatório exercício de suas funções, nos termos deste Contrato.</w:t>
      </w:r>
    </w:p>
    <w:p w14:paraId="4690A29D" w14:textId="62A33E8F" w:rsidR="00A63255"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r>
      <w:r w:rsidR="00A63255" w:rsidRPr="00A63255">
        <w:rPr>
          <w:rFonts w:ascii="Tahoma" w:hAnsi="Tahoma" w:cs="Tahoma"/>
          <w:sz w:val="22"/>
          <w:szCs w:val="22"/>
        </w:rPr>
        <w:t xml:space="preserve">Sem prejuízo do disposto neste Contrato, o </w:t>
      </w:r>
      <w:r w:rsidR="00A63255">
        <w:rPr>
          <w:rFonts w:ascii="Tahoma" w:hAnsi="Tahoma" w:cs="Tahoma"/>
          <w:sz w:val="22"/>
          <w:szCs w:val="22"/>
        </w:rPr>
        <w:t>Agente Centralizador</w:t>
      </w:r>
      <w:r w:rsidR="00A63255" w:rsidRPr="00A63255">
        <w:rPr>
          <w:rFonts w:ascii="Tahoma" w:hAnsi="Tahoma" w:cs="Tahoma"/>
          <w:sz w:val="22"/>
          <w:szCs w:val="22"/>
        </w:rPr>
        <w:t xml:space="preserve"> declara às demais Partes </w:t>
      </w:r>
      <w:r w:rsidR="00A63255">
        <w:rPr>
          <w:rFonts w:ascii="Tahoma" w:hAnsi="Tahoma" w:cs="Tahoma"/>
          <w:sz w:val="22"/>
          <w:szCs w:val="22"/>
        </w:rPr>
        <w:t xml:space="preserve">que </w:t>
      </w:r>
      <w:r w:rsidR="00A63255" w:rsidRPr="00A63255">
        <w:rPr>
          <w:rFonts w:ascii="Tahoma" w:hAnsi="Tahoma" w:cs="Tahoma"/>
          <w:iCs/>
          <w:sz w:val="22"/>
          <w:szCs w:val="22"/>
        </w:rPr>
        <w:t xml:space="preserve">a celebração deste Contrato e a assunção e o cumprimento das obrigações dele decorrentes não acarretam, direta ou indiretamente, o descumprimento, total ou parcial, ou o vencimento antecipado, quando for o caso: </w:t>
      </w:r>
      <w:r w:rsidR="00A63255" w:rsidRPr="00A63255">
        <w:rPr>
          <w:rFonts w:ascii="Tahoma" w:hAnsi="Tahoma" w:cs="Tahoma"/>
          <w:bCs/>
          <w:iCs/>
          <w:sz w:val="22"/>
          <w:szCs w:val="22"/>
        </w:rPr>
        <w:t>(i)</w:t>
      </w:r>
      <w:r w:rsidR="00A63255" w:rsidRPr="00A63255">
        <w:rPr>
          <w:rFonts w:ascii="Tahoma" w:hAnsi="Tahoma" w:cs="Tahoma"/>
          <w:iCs/>
          <w:sz w:val="22"/>
          <w:szCs w:val="22"/>
        </w:rPr>
        <w:t xml:space="preserve"> quaisquer contratos ou instrumentos, de qualquer natureza, firmados anteriormente à data da assinatura deste Contrato, dos quais o Agente Centralizador seja parte; </w:t>
      </w:r>
      <w:r w:rsidR="00A63255" w:rsidRPr="00A63255">
        <w:rPr>
          <w:rFonts w:ascii="Tahoma" w:hAnsi="Tahoma" w:cs="Tahoma"/>
          <w:bCs/>
          <w:iCs/>
          <w:sz w:val="22"/>
          <w:szCs w:val="22"/>
        </w:rPr>
        <w:t>(ii)</w:t>
      </w:r>
      <w:r w:rsidR="00A63255" w:rsidRPr="00A63255">
        <w:rPr>
          <w:rFonts w:ascii="Tahoma" w:hAnsi="Tahoma" w:cs="Tahoma"/>
          <w:iCs/>
          <w:sz w:val="22"/>
          <w:szCs w:val="22"/>
        </w:rPr>
        <w:t xml:space="preserve"> qualquer norma legal ou regulamentar a que o Agente Centralizador esteja sujeito; e </w:t>
      </w:r>
      <w:r w:rsidR="00A63255" w:rsidRPr="00A63255">
        <w:rPr>
          <w:rFonts w:ascii="Tahoma" w:hAnsi="Tahoma" w:cs="Tahoma"/>
          <w:bCs/>
          <w:iCs/>
          <w:sz w:val="22"/>
          <w:szCs w:val="22"/>
        </w:rPr>
        <w:t>(iii)</w:t>
      </w:r>
      <w:r w:rsidR="00A63255" w:rsidRPr="00A63255">
        <w:rPr>
          <w:rFonts w:ascii="Tahoma" w:hAnsi="Tahoma" w:cs="Tahoma"/>
          <w:iCs/>
          <w:sz w:val="22"/>
          <w:szCs w:val="22"/>
        </w:rPr>
        <w:t xml:space="preserve"> qualquer ordem, decisão, ainda que liminar, judicial ou administrativa que afete o Agente Centralizador.</w:t>
      </w:r>
    </w:p>
    <w:p w14:paraId="021E7A68" w14:textId="4B561F41" w:rsidR="007C4592" w:rsidRPr="002C31A2" w:rsidRDefault="00A63255" w:rsidP="007C4592">
      <w:pPr>
        <w:pStyle w:val="Corpodetexto"/>
        <w:spacing w:after="240" w:line="320" w:lineRule="exact"/>
        <w:jc w:val="both"/>
        <w:rPr>
          <w:rFonts w:ascii="Tahoma" w:hAnsi="Tahoma" w:cs="Tahoma"/>
          <w:sz w:val="22"/>
          <w:szCs w:val="22"/>
        </w:rPr>
      </w:pPr>
      <w:r>
        <w:rPr>
          <w:rFonts w:ascii="Tahoma" w:hAnsi="Tahoma" w:cs="Tahoma"/>
          <w:sz w:val="22"/>
          <w:szCs w:val="22"/>
        </w:rPr>
        <w:lastRenderedPageBreak/>
        <w:t>5.5.</w:t>
      </w:r>
      <w:r>
        <w:rPr>
          <w:rFonts w:ascii="Tahoma" w:hAnsi="Tahoma" w:cs="Tahoma"/>
          <w:sz w:val="22"/>
          <w:szCs w:val="22"/>
        </w:rPr>
        <w:tab/>
      </w:r>
      <w:r w:rsidR="007C4592" w:rsidRPr="002C31A2">
        <w:rPr>
          <w:rFonts w:ascii="Tahoma" w:hAnsi="Tahoma" w:cs="Tahoma"/>
          <w:sz w:val="22"/>
          <w:szCs w:val="22"/>
        </w:rPr>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realizar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reembolsar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(ii)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eastAsia="Arial Unicode MS" w:hAnsi="Tahoma" w:cs="Tahoma"/>
          <w:sz w:val="22"/>
          <w:szCs w:val="22"/>
        </w:rPr>
        <w:t>manter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titularidade dos </w:t>
      </w:r>
      <w:r w:rsidR="00563E80" w:rsidRPr="002C31A2">
        <w:rPr>
          <w:rFonts w:ascii="Tahoma" w:hAnsi="Tahoma" w:cs="Tahoma"/>
          <w:sz w:val="22"/>
          <w:szCs w:val="22"/>
        </w:rPr>
        <w:t xml:space="preserve">Bens e </w:t>
      </w:r>
      <w:r w:rsidRPr="002C31A2">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não</w:t>
      </w:r>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333583">
        <w:rPr>
          <w:rFonts w:ascii="Tahoma" w:hAnsi="Tahoma" w:cs="Tahoma"/>
          <w:sz w:val="22"/>
          <w:szCs w:val="22"/>
        </w:rPr>
        <w:t xml:space="preserve">no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efetuar,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acima,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autorizar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466" w:name="_DV_M131"/>
      <w:bookmarkEnd w:id="466"/>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lastRenderedPageBreak/>
        <w:t>não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r</w:t>
      </w:r>
      <w:r w:rsidR="000C2EF1">
        <w:rPr>
          <w:rFonts w:ascii="Tahoma" w:hAnsi="Tahoma" w:cs="Tahoma"/>
          <w:sz w:val="22"/>
          <w:szCs w:val="22"/>
        </w:rPr>
        <w:t>ealizar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p</w:t>
      </w:r>
      <w:r w:rsidRPr="00A14BAB">
        <w:rPr>
          <w:rFonts w:ascii="Tahoma" w:hAnsi="Tahoma" w:cs="Tahoma"/>
          <w:sz w:val="22"/>
          <w:szCs w:val="22"/>
        </w:rPr>
        <w:t>raticar</w:t>
      </w:r>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tal(is)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930870">
        <w:rPr>
          <w:rFonts w:ascii="Tahoma" w:hAnsi="Tahoma" w:cs="Tahoma"/>
          <w:sz w:val="22"/>
          <w:szCs w:val="22"/>
        </w:rPr>
        <w:t xml:space="preserve">manter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56E312AC" w:rsidR="007C4592"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5</w:t>
      </w:r>
      <w:r w:rsidRPr="002C31A2">
        <w:rPr>
          <w:rFonts w:ascii="Tahoma" w:hAnsi="Tahoma" w:cs="Tahoma"/>
          <w:sz w:val="22"/>
          <w:szCs w:val="22"/>
        </w:rPr>
        <w:t>.1.</w:t>
      </w:r>
      <w:r w:rsidRPr="002C31A2">
        <w:rPr>
          <w:rFonts w:ascii="Tahoma" w:hAnsi="Tahoma" w:cs="Tahoma"/>
          <w:sz w:val="22"/>
          <w:szCs w:val="22"/>
        </w:rPr>
        <w:tab/>
        <w:t>Fica desde já esclarecido que, para os efeitos da presente cessão fiduciária, a propriedade fiduciária, o domínio resolúvel e a posse indireta dos Bens e Direitos Cedidos serão detidos pelo Agente Fiduciário, na qualidade de agente fiduciário representante da comunhão dos Debenturistas.</w:t>
      </w:r>
    </w:p>
    <w:p w14:paraId="05024A68" w14:textId="60503F87" w:rsidR="00563E80" w:rsidRDefault="00563E80" w:rsidP="00F959BE">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6</w:t>
      </w:r>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38DC05A3" w14:textId="77777777" w:rsidR="00A63255" w:rsidRPr="002C31A2" w:rsidRDefault="00A63255" w:rsidP="00F959BE">
      <w:pPr>
        <w:pStyle w:val="Corpodetexto"/>
        <w:spacing w:after="240" w:line="320" w:lineRule="exact"/>
        <w:jc w:val="both"/>
        <w:rPr>
          <w:rFonts w:ascii="Tahoma" w:hAnsi="Tahoma" w:cs="Tahoma"/>
          <w:sz w:val="22"/>
          <w:szCs w:val="22"/>
        </w:rPr>
      </w:pP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lastRenderedPageBreak/>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pela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por eventuais exceções apresentadas pelo(s) devedor(es) dos Bens e Direitos Cedidos a qualquer tempo;</w:t>
      </w:r>
    </w:p>
    <w:p w14:paraId="74A82A6A" w14:textId="727023F5" w:rsidR="00A6027E" w:rsidRPr="002C31A2" w:rsidRDefault="00A6027E"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por prejuízos comprovadamente sofridos, mediante transito em julgado de sentença judicial, pelos Debenturistas em razão de dificuldade ou impossibilidade de cobrança de Bens e Direitos Cedidos que tenham qualquer vício em sua formação, exceto lucros cessantes;</w:t>
      </w:r>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sz w:val="22"/>
          <w:szCs w:val="22"/>
        </w:rPr>
        <w:t>c</w:t>
      </w:r>
      <w:r w:rsidRPr="002C31A2">
        <w:rPr>
          <w:rFonts w:ascii="Tahoma" w:hAnsi="Tahoma" w:cs="Tahoma"/>
          <w:color w:val="000000"/>
          <w:sz w:val="22"/>
          <w:szCs w:val="22"/>
        </w:rPr>
        <w:t xml:space="preserve">aso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caso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acima.</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lastRenderedPageBreak/>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t>somente tomar qualquer medida ou praticar qualquer ato com relação à Conta Vinculada, ou aos recursos nela depositados, (i) nos termos deste Contrato; ou (ii)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t>informar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3D7E87BC" w14:textId="2580445E" w:rsidR="007C4592" w:rsidRPr="002C31A2" w:rsidRDefault="00512C67"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Pr>
          <w:rFonts w:ascii="Tahoma" w:hAnsi="Tahoma" w:cs="Tahoma"/>
          <w:color w:val="000000"/>
          <w:sz w:val="22"/>
          <w:szCs w:val="22"/>
        </w:rPr>
        <w:t xml:space="preserve">encaminhar, mediante </w:t>
      </w:r>
      <w:r w:rsidR="0083244F" w:rsidRPr="0083244F">
        <w:rPr>
          <w:rFonts w:ascii="Tahoma" w:hAnsi="Tahoma" w:cs="Tahoma"/>
          <w:color w:val="000000"/>
          <w:sz w:val="22"/>
          <w:szCs w:val="22"/>
        </w:rPr>
        <w:t>recebimento de solicitação por escrito do Agente Fiduciário</w:t>
      </w:r>
      <w:r>
        <w:rPr>
          <w:rFonts w:ascii="Tahoma" w:hAnsi="Tahoma" w:cs="Tahoma"/>
          <w:color w:val="000000"/>
          <w:sz w:val="22"/>
          <w:szCs w:val="22"/>
        </w:rPr>
        <w:t xml:space="preserve"> nesse sentido</w:t>
      </w:r>
      <w:r w:rsidR="0083244F" w:rsidRPr="0083244F">
        <w:rPr>
          <w:rFonts w:ascii="Tahoma" w:hAnsi="Tahoma" w:cs="Tahoma"/>
          <w:color w:val="000000"/>
          <w:sz w:val="22"/>
          <w:szCs w:val="22"/>
        </w:rPr>
        <w:t>, extrato da Conta Vinculada</w:t>
      </w:r>
      <w:r>
        <w:rPr>
          <w:rFonts w:ascii="Tahoma" w:hAnsi="Tahoma" w:cs="Tahoma"/>
          <w:color w:val="000000"/>
          <w:sz w:val="22"/>
          <w:szCs w:val="22"/>
        </w:rPr>
        <w:t>, sendo certo que tal solicitação deverá ser atendida (i) dentro do mesmo Dia Útil em que for realizada, caso a solicitação seja realizada até as 12:00 ou (ii) no Dia Útil subsequente, caso a solicitação seja realizada após as 12:00</w:t>
      </w:r>
      <w:r w:rsidR="0083244F" w:rsidRPr="0083244F">
        <w:rPr>
          <w:rFonts w:ascii="Tahoma" w:hAnsi="Tahoma" w:cs="Tahoma"/>
          <w:color w:val="000000"/>
          <w:sz w:val="22"/>
          <w:szCs w:val="22"/>
        </w:rPr>
        <w:t>;</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 xml:space="preserve">não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w:t>
      </w:r>
      <w:r w:rsidRPr="002C31A2">
        <w:rPr>
          <w:rFonts w:ascii="Tahoma" w:hAnsi="Tahoma" w:cs="Tahoma"/>
          <w:sz w:val="22"/>
          <w:szCs w:val="22"/>
        </w:rPr>
        <w:lastRenderedPageBreak/>
        <w:t xml:space="preserve">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r w:rsidRPr="002C31A2">
        <w:rPr>
          <w:rFonts w:ascii="Tahoma" w:hAnsi="Tahoma" w:cs="Tahoma"/>
          <w:color w:val="000000"/>
          <w:sz w:val="22"/>
          <w:szCs w:val="22"/>
        </w:rPr>
        <w:t>os Bens e Direitos Cedidos não auferirão nem acumularão juros, atualização monetária ou qualquer remuneração, exceto pelos juros, atualização monetária ou qualquer remuneração devidos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o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a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lastRenderedPageBreak/>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(ii) por sua renúncia, mediante comunicação à Cedente e ao Agente Fiduciário; ou (iii)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abaixo,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(ii)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(iii)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e (iv)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caso, </w:t>
      </w:r>
      <w:r w:rsidRPr="002C31A2">
        <w:rPr>
          <w:rFonts w:ascii="Tahoma" w:hAnsi="Tahoma" w:cs="Tahoma"/>
          <w:sz w:val="22"/>
          <w:szCs w:val="22"/>
        </w:rPr>
        <w:lastRenderedPageBreak/>
        <w:t xml:space="preserve">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imprecisão, ambiguidade ou inconsistência seja sanada; ou (ii)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6E730C">
        <w:rPr>
          <w:rFonts w:ascii="Tahoma" w:hAnsi="Tahoma" w:cs="Tahoma"/>
          <w:sz w:val="22"/>
          <w:szCs w:val="22"/>
        </w:rPr>
        <w:t>apurar o Valor Diário que deverá ser transferido para a Conta Vinculada de acordo com os termos previstos neste Contrato;</w:t>
      </w:r>
    </w:p>
    <w:p w14:paraId="0381D600"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notificar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informar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lastRenderedPageBreak/>
        <w:t>encaminhar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lastRenderedPageBreak/>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363A4E">
        <w:rPr>
          <w:rFonts w:ascii="Tahoma" w:hAnsi="Tahoma" w:cs="Tahoma"/>
          <w:sz w:val="22"/>
          <w:szCs w:val="22"/>
        </w:rPr>
        <w:t>em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perante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caso,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Corpodetexto"/>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consolidar-se-á 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a propriedade plena dos Bens e 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 xml:space="preserve">o Agente Fiduciário, agindo em benefício dos Debenturistas, independentemente de qualquer aviso ou notificação judicial ou extrajudicial, a exclusivo critério dos Debenturistas, promover a execução dos Bens e Direitos Cedidos, da melhor maneira, tendo </w:t>
      </w:r>
      <w:r w:rsidR="007C4592" w:rsidRPr="002C31A2">
        <w:rPr>
          <w:rFonts w:ascii="Tahoma" w:hAnsi="Tahoma" w:cs="Tahoma"/>
          <w:sz w:val="22"/>
          <w:szCs w:val="22"/>
        </w:rPr>
        <w:lastRenderedPageBreak/>
        <w:t>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xml:space="preserve">, bem como (ii)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havendo,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 utilização dos recursos obtidos com a excussão da Cessão Fiduciária seguirá a seguinte ordem de prioridade: </w:t>
      </w:r>
      <w:r w:rsidRPr="00246DC5">
        <w:rPr>
          <w:rFonts w:ascii="Tahoma" w:hAnsi="Tahoma" w:cs="Tahoma"/>
          <w:sz w:val="22"/>
          <w:szCs w:val="22"/>
        </w:rPr>
        <w:t xml:space="preserve">(i) despesas incorridas com eventual processo judicial, inclusive custas processuais e honorários advocatícios e de peritos (ii) pagamento de </w:t>
      </w:r>
      <w:r w:rsidR="0083244F">
        <w:rPr>
          <w:rFonts w:ascii="Tahoma" w:hAnsi="Tahoma" w:cs="Tahoma"/>
          <w:sz w:val="22"/>
          <w:szCs w:val="22"/>
        </w:rPr>
        <w:t>Encargos Moratórios</w:t>
      </w:r>
      <w:r w:rsidRPr="00246DC5">
        <w:rPr>
          <w:rFonts w:ascii="Tahoma" w:hAnsi="Tahoma" w:cs="Tahoma"/>
          <w:sz w:val="22"/>
          <w:szCs w:val="22"/>
        </w:rPr>
        <w:t xml:space="preserve"> (iii) pagamento </w:t>
      </w:r>
      <w:r>
        <w:rPr>
          <w:rFonts w:ascii="Tahoma" w:hAnsi="Tahoma" w:cs="Tahoma"/>
          <w:sz w:val="22"/>
          <w:szCs w:val="22"/>
        </w:rPr>
        <w:t>da Remuneração (conforme definida na Escritura de Emissão)</w:t>
      </w:r>
      <w:r w:rsidRPr="00246DC5">
        <w:rPr>
          <w:rFonts w:ascii="Tahoma" w:hAnsi="Tahoma" w:cs="Tahoma"/>
          <w:sz w:val="22"/>
          <w:szCs w:val="22"/>
        </w:rPr>
        <w:t xml:space="preserve">; (iv)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lastRenderedPageBreak/>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.3.</w:t>
      </w:r>
      <w:r w:rsidR="007C4592" w:rsidRPr="002C31A2">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A Cedente renuncia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w:t>
      </w:r>
      <w:r w:rsidR="007C4592" w:rsidRPr="002C31A2">
        <w:rPr>
          <w:rFonts w:ascii="Tahoma" w:hAnsi="Tahoma" w:cs="Tahoma"/>
          <w:sz w:val="22"/>
          <w:szCs w:val="22"/>
        </w:rPr>
        <w:lastRenderedPageBreak/>
        <w:t xml:space="preserve">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sem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bem como os recursos que venham a ser depositados a partir desta data e/ou (ii) resgatar os recursos dos Investimentos Permitidos, em ambos os casos até o montante necessário para o pagamento das Obrigações Garantidas e eventuais despesas nos termos deste Contrato;</w:t>
      </w:r>
    </w:p>
    <w:p w14:paraId="0C2E6D36" w14:textId="44FE12B0"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w:t>
      </w:r>
      <w:r w:rsidRPr="002C31A2">
        <w:rPr>
          <w:rFonts w:ascii="Tahoma" w:hAnsi="Tahoma" w:cs="Tahoma"/>
          <w:sz w:val="22"/>
          <w:szCs w:val="22"/>
        </w:rPr>
        <w:lastRenderedPageBreak/>
        <w:t xml:space="preserve">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lastRenderedPageBreak/>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acima,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467" w:name="_DV_M59"/>
      <w:bookmarkStart w:id="468" w:name="_DV_M62"/>
      <w:bookmarkEnd w:id="467"/>
      <w:bookmarkEnd w:id="468"/>
      <w:r w:rsidRPr="002C31A2">
        <w:rPr>
          <w:rFonts w:ascii="Tahoma" w:hAnsi="Tahoma" w:cs="Tahoma"/>
          <w:b/>
          <w:sz w:val="22"/>
          <w:szCs w:val="22"/>
        </w:rPr>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469" w:name="_DV_M226"/>
      <w:bookmarkEnd w:id="469"/>
    </w:p>
    <w:p w14:paraId="16523A24"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.2. Se qualquer termo ou disposição deste Contrato for considerado por qualquer tribunal competente como sendo nulo, inválido ou inexequível, o restante deste Contrato não será afetado </w:t>
      </w:r>
      <w:r w:rsidR="007C4592" w:rsidRPr="002C31A2">
        <w:rPr>
          <w:rFonts w:ascii="Tahoma" w:eastAsia="Arial Unicode MS" w:hAnsi="Tahoma" w:cs="Tahoma"/>
          <w:sz w:val="22"/>
          <w:szCs w:val="22"/>
        </w:rPr>
        <w:lastRenderedPageBreak/>
        <w:t>por esta decisão, sendo que cada termo, avença e condição remanescente deste Contrato continuará válido e será cumprido na forma permitida na legislação aplicável.</w:t>
      </w:r>
      <w:bookmarkStart w:id="470" w:name="_DV_M228"/>
      <w:bookmarkEnd w:id="470"/>
    </w:p>
    <w:p w14:paraId="6B8D375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.3. Fica expressamente estabelecido que a abstenção ou atraso no exercício, por qualquer das Partes, de quaisquer direitos ou faculdades assegurados em lei, na Escritura de Emissão ou no 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471" w:name="_DV_C110"/>
      <w:r w:rsidR="007C4592" w:rsidRPr="002C31A2">
        <w:rPr>
          <w:rStyle w:val="DeltaViewInsertion"/>
          <w:rFonts w:ascii="Tahoma" w:eastAsia="Arial Unicode MS" w:hAnsi="Tahoma" w:cs="Tahoma"/>
          <w:color w:val="auto"/>
          <w:sz w:val="22"/>
          <w:szCs w:val="22"/>
          <w:u w:val="none"/>
        </w:rPr>
        <w:t xml:space="preserve">das outras </w:t>
      </w:r>
      <w:bookmarkStart w:id="472" w:name="_DV_M231"/>
      <w:bookmarkEnd w:id="471"/>
      <w:bookmarkEnd w:id="472"/>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.5. Este Contrato obriga irrevogavelmente e irretratavelmente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w:t>
      </w:r>
      <w:r w:rsidR="007C4592" w:rsidRPr="002C31A2">
        <w:rPr>
          <w:rFonts w:ascii="Tahoma" w:eastAsia="Arial Unicode MS" w:hAnsi="Tahoma" w:cs="Tahoma"/>
          <w:sz w:val="22"/>
          <w:szCs w:val="22"/>
        </w:rPr>
        <w:lastRenderedPageBreak/>
        <w:t>(cinco)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t>COMPANHIA CATARINENSE DE ÁGUAS E SANEAMENTO - CASAN</w:t>
      </w:r>
      <w:r w:rsidRPr="002C31A2">
        <w:rPr>
          <w:b/>
        </w:rPr>
        <w:br/>
      </w:r>
      <w:r w:rsidRPr="002C31A2">
        <w:rPr>
          <w:bCs/>
        </w:rPr>
        <w:t>Rua Emílio Blum, 83</w:t>
      </w:r>
      <w:r w:rsidRPr="002C31A2">
        <w:rPr>
          <w:bCs/>
        </w:rPr>
        <w:br/>
      </w:r>
      <w:r w:rsidR="00491A56" w:rsidRPr="002C31A2">
        <w:rPr>
          <w:bCs/>
        </w:rPr>
        <w:t>CEP 88.020-010</w:t>
      </w:r>
      <w:r w:rsidR="00491A56" w:rsidRPr="002C31A2">
        <w:rPr>
          <w:bCs/>
        </w:rPr>
        <w:br/>
        <w:t>Florianópolis, SC</w:t>
      </w:r>
      <w:r w:rsidR="00491A56" w:rsidRPr="002C31A2">
        <w:rPr>
          <w:bCs/>
        </w:rPr>
        <w:br/>
        <w:t>At.: Carlos Ivan Sturzbecher</w:t>
      </w:r>
      <w:r w:rsidR="00491A56" w:rsidRPr="002C31A2">
        <w:rPr>
          <w:bCs/>
        </w:rPr>
        <w:br/>
        <w:t>Telefone: (48) 3221-5016</w:t>
      </w:r>
      <w:r w:rsidR="00491A56" w:rsidRPr="002C31A2">
        <w:rPr>
          <w:bCs/>
        </w:rPr>
        <w:br/>
        <w:t xml:space="preserve">Correio Eletrônico: </w:t>
      </w:r>
      <w:hyperlink r:id="rId8"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9"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Recuodecorpodetexto"/>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0"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11"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Brigadeiro Faria Lima, 1744 – 2° Andar, Conjunto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Recuodecorpodetexto"/>
        <w:spacing w:after="0" w:line="320" w:lineRule="exact"/>
        <w:ind w:left="0"/>
        <w:rPr>
          <w:rFonts w:ascii="Tahoma" w:hAnsi="Tahoma" w:cs="Tahoma"/>
          <w:b/>
          <w:bCs/>
          <w:sz w:val="22"/>
          <w:szCs w:val="22"/>
        </w:rPr>
      </w:pPr>
      <w:r w:rsidRPr="00A04468">
        <w:rPr>
          <w:rFonts w:ascii="Tahoma" w:hAnsi="Tahoma" w:cs="Tahoma"/>
          <w:b/>
          <w:sz w:val="22"/>
          <w:szCs w:val="22"/>
        </w:rPr>
        <w:lastRenderedPageBreak/>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Recuodecorpodetexto"/>
        <w:spacing w:after="0" w:line="320" w:lineRule="exact"/>
        <w:ind w:left="0"/>
        <w:rPr>
          <w:rFonts w:ascii="Tahoma" w:hAnsi="Tahoma" w:cs="Tahoma"/>
          <w:b/>
          <w:bCs/>
          <w:sz w:val="22"/>
          <w:szCs w:val="22"/>
        </w:rPr>
      </w:pPr>
    </w:p>
    <w:p w14:paraId="4D73B8E4" w14:textId="77777777" w:rsidR="007C4592" w:rsidRPr="002C31A2" w:rsidRDefault="00DD2E3D" w:rsidP="00902959">
      <w:pPr>
        <w:pStyle w:val="Recuodecorpodetexto"/>
        <w:spacing w:after="0" w:line="320" w:lineRule="exact"/>
        <w:ind w:left="0"/>
        <w:rPr>
          <w:rFonts w:ascii="Tahoma" w:hAnsi="Tahoma" w:cs="Tahoma"/>
          <w:b/>
          <w:bCs/>
          <w:sz w:val="22"/>
          <w:szCs w:val="22"/>
        </w:rPr>
      </w:pPr>
      <w:r>
        <w:rPr>
          <w:rFonts w:ascii="Tahoma" w:hAnsi="Tahoma" w:cs="Tahoma"/>
          <w:b/>
          <w:bCs/>
          <w:sz w:val="22"/>
          <w:szCs w:val="22"/>
        </w:rPr>
        <w:t>CAIXA ECONÔMICA FEDERAL</w:t>
      </w:r>
    </w:p>
    <w:p w14:paraId="6B88D579" w14:textId="77777777" w:rsidR="00C97673" w:rsidRPr="002C31A2" w:rsidRDefault="00C97673" w:rsidP="00C97673">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7B726A34" w14:textId="77777777" w:rsidR="00C97673" w:rsidRPr="002C31A2" w:rsidRDefault="00C97673" w:rsidP="00902959">
      <w:pPr>
        <w:spacing w:line="320" w:lineRule="exact"/>
        <w:ind w:right="57"/>
        <w:rPr>
          <w:rFonts w:ascii="Tahoma" w:hAnsi="Tahoma" w:cs="Tahoma"/>
          <w:sz w:val="22"/>
          <w:szCs w:val="22"/>
        </w:rPr>
      </w:pPr>
      <w:r w:rsidRPr="002C31A2">
        <w:rPr>
          <w:rFonts w:ascii="Tahoma" w:hAnsi="Tahoma" w:cs="Tahoma"/>
          <w:sz w:val="22"/>
          <w:szCs w:val="22"/>
        </w:rPr>
        <w:t>Florianópolis - SC</w:t>
      </w:r>
    </w:p>
    <w:p w14:paraId="6F6158C7"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 xml:space="preserve">At.: </w:t>
      </w:r>
      <w:r w:rsidR="00C97673" w:rsidRPr="002C31A2">
        <w:rPr>
          <w:rFonts w:ascii="Tahoma" w:hAnsi="Tahoma" w:cs="Tahoma"/>
          <w:sz w:val="22"/>
          <w:szCs w:val="22"/>
        </w:rPr>
        <w:t>Superintendência Regional Florianópolis</w:t>
      </w:r>
    </w:p>
    <w:p w14:paraId="0497CF4B"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Tel.:</w:t>
      </w:r>
      <w:r w:rsidR="00C97673" w:rsidRPr="002C31A2">
        <w:rPr>
          <w:rFonts w:ascii="Tahoma" w:hAnsi="Tahoma" w:cs="Tahoma"/>
          <w:sz w:val="22"/>
          <w:szCs w:val="22"/>
        </w:rPr>
        <w:t xml:space="preserve"> (48) 3722-5050</w:t>
      </w:r>
    </w:p>
    <w:p w14:paraId="4EF8339B" w14:textId="77777777" w:rsidR="00742FED" w:rsidRPr="002C31A2" w:rsidRDefault="007C4592" w:rsidP="00902959">
      <w:pPr>
        <w:pStyle w:val="Recuodecorpodetexto"/>
        <w:spacing w:after="0" w:line="320" w:lineRule="exact"/>
        <w:ind w:left="0"/>
        <w:rPr>
          <w:rFonts w:ascii="Tahoma" w:hAnsi="Tahoma" w:cs="Tahoma"/>
          <w:bCs/>
          <w:sz w:val="22"/>
          <w:szCs w:val="22"/>
        </w:rPr>
      </w:pPr>
      <w:r w:rsidRPr="002C31A2">
        <w:rPr>
          <w:rFonts w:ascii="Tahoma" w:hAnsi="Tahoma" w:cs="Tahoma"/>
          <w:sz w:val="22"/>
          <w:szCs w:val="22"/>
        </w:rPr>
        <w:t xml:space="preserve">E-mail: </w:t>
      </w:r>
      <w:r w:rsidR="00C97673" w:rsidRPr="002C31A2">
        <w:rPr>
          <w:rFonts w:ascii="Tahoma" w:hAnsi="Tahoma" w:cs="Tahoma"/>
          <w:sz w:val="22"/>
          <w:szCs w:val="22"/>
        </w:rPr>
        <w:t>sr2625sc@caixa.gov.br</w:t>
      </w:r>
      <w:r w:rsidR="00C97673" w:rsidRPr="002C31A2">
        <w:rPr>
          <w:rFonts w:ascii="Tahoma" w:hAnsi="Tahoma" w:cs="Tahoma"/>
          <w:bCs/>
          <w:sz w:val="22"/>
          <w:szCs w:val="22"/>
        </w:rPr>
        <w:t xml:space="preserve"> </w:t>
      </w:r>
    </w:p>
    <w:p w14:paraId="22E0A677" w14:textId="77777777" w:rsidR="00375BBF" w:rsidRPr="002C31A2" w:rsidRDefault="00375BBF" w:rsidP="00F959BE">
      <w:pPr>
        <w:pStyle w:val="Recuodecorpodetexto"/>
        <w:spacing w:after="0" w:line="320" w:lineRule="exact"/>
        <w:ind w:left="0"/>
        <w:rPr>
          <w:rFonts w:ascii="Tahoma" w:hAnsi="Tahoma" w:cs="Tahoma"/>
          <w:sz w:val="22"/>
          <w:szCs w:val="22"/>
        </w:rPr>
      </w:pPr>
    </w:p>
    <w:p w14:paraId="1F5EDEF3" w14:textId="449BF1FD" w:rsidR="007C4592" w:rsidRPr="002C31A2" w:rsidRDefault="00DD2E3D" w:rsidP="007C4592">
      <w:pPr>
        <w:pStyle w:val="PargrafodaLista"/>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473" w:name="_DV_M255"/>
      <w:bookmarkStart w:id="474" w:name="_DV_M257"/>
      <w:bookmarkEnd w:id="473"/>
      <w:bookmarkEnd w:id="474"/>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475" w:name="_DV_M48"/>
      <w:bookmarkEnd w:id="475"/>
      <w:r w:rsidRPr="002C31A2">
        <w:rPr>
          <w:rFonts w:ascii="Tahoma" w:hAnsi="Tahoma" w:cs="Tahoma"/>
          <w:w w:val="0"/>
          <w:sz w:val="22"/>
          <w:szCs w:val="22"/>
        </w:rPr>
        <w:lastRenderedPageBreak/>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757CA0E9" w14:textId="77777777" w:rsidR="007C4592" w:rsidRPr="002C31A2" w:rsidRDefault="00E129CE" w:rsidP="007C4592">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4935F2CB" w14:textId="35521345"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 xml:space="preserve">E, por estarem justas e acordadas, assinam as Partes este Contrato, em caráter irrevogável e irretratável, em </w:t>
      </w:r>
      <w:r w:rsidR="0051049C">
        <w:rPr>
          <w:rFonts w:ascii="Tahoma" w:hAnsi="Tahoma" w:cs="Tahoma"/>
          <w:sz w:val="22"/>
          <w:szCs w:val="22"/>
        </w:rPr>
        <w:t>6</w:t>
      </w:r>
      <w:r w:rsidR="0051049C" w:rsidRPr="002C31A2">
        <w:rPr>
          <w:rFonts w:ascii="Tahoma" w:hAnsi="Tahoma" w:cs="Tahoma"/>
          <w:sz w:val="22"/>
          <w:szCs w:val="22"/>
        </w:rPr>
        <w:t xml:space="preserve"> </w:t>
      </w:r>
      <w:r w:rsidRPr="002C31A2">
        <w:rPr>
          <w:rFonts w:ascii="Tahoma" w:hAnsi="Tahoma" w:cs="Tahoma"/>
          <w:sz w:val="22"/>
          <w:szCs w:val="22"/>
        </w:rPr>
        <w:t>(</w:t>
      </w:r>
      <w:r w:rsidR="0051049C">
        <w:rPr>
          <w:rFonts w:ascii="Tahoma" w:hAnsi="Tahoma" w:cs="Tahoma"/>
          <w:sz w:val="22"/>
          <w:szCs w:val="22"/>
        </w:rPr>
        <w:t>seis</w:t>
      </w:r>
      <w:r w:rsidRPr="002C31A2">
        <w:rPr>
          <w:rFonts w:ascii="Tahoma" w:hAnsi="Tahoma" w:cs="Tahoma"/>
          <w:sz w:val="22"/>
          <w:szCs w:val="22"/>
        </w:rPr>
        <w:t>) vias de igual teor e conteúdo perante as duas testemunhas adiante assinadas.</w:t>
      </w:r>
    </w:p>
    <w:p w14:paraId="35B0422B" w14:textId="09A5EACC" w:rsidR="007C4592" w:rsidRPr="002C31A2" w:rsidRDefault="007C4592" w:rsidP="007C4592">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26046F">
        <w:rPr>
          <w:rFonts w:ascii="Tahoma" w:hAnsi="Tahoma" w:cs="Tahoma"/>
          <w:sz w:val="22"/>
          <w:szCs w:val="22"/>
        </w:rPr>
        <w:t>___ abril de 2019</w:t>
      </w:r>
    </w:p>
    <w:p w14:paraId="536C3C88" w14:textId="77777777" w:rsidR="007C4592" w:rsidRPr="002C31A2" w:rsidRDefault="007C4592" w:rsidP="007C4592">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7A5B0BD0" w14:textId="77777777" w:rsidR="007C4592" w:rsidRPr="002C31A2" w:rsidRDefault="007C4592" w:rsidP="007C4592">
      <w:pPr>
        <w:spacing w:after="240" w:line="320" w:lineRule="exact"/>
        <w:jc w:val="center"/>
        <w:outlineLvl w:val="0"/>
        <w:rPr>
          <w:rFonts w:ascii="Tahoma" w:hAnsi="Tahoma" w:cs="Tahoma"/>
          <w:b/>
          <w:color w:val="000000"/>
          <w:spacing w:val="-3"/>
          <w:sz w:val="22"/>
          <w:szCs w:val="22"/>
          <w:lang w:eastAsia="en-US"/>
        </w:rPr>
      </w:pPr>
    </w:p>
    <w:p w14:paraId="11E125AC" w14:textId="04B2C249" w:rsidR="007C4592" w:rsidRPr="002C31A2" w:rsidRDefault="007C4592" w:rsidP="007C4592">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0051049C" w:rsidRPr="00DF7F34">
        <w:rPr>
          <w:rFonts w:ascii="Tahoma" w:hAnsi="Tahoma" w:cs="Tahoma"/>
          <w:i/>
          <w:w w:val="0"/>
          <w:sz w:val="22"/>
          <w:szCs w:val="22"/>
        </w:rPr>
        <w:t>Simplific Pavarini Distribuidora de Títulos e Valores Mobiliários LTDA.</w:t>
      </w:r>
      <w:r w:rsidR="00E129CE">
        <w:rPr>
          <w:rFonts w:ascii="Tahoma" w:hAnsi="Tahoma" w:cs="Tahoma"/>
          <w:i/>
          <w:w w:val="0"/>
          <w:sz w:val="22"/>
          <w:szCs w:val="22"/>
        </w:rPr>
        <w:t xml:space="preserve">, o Banco Bocom BBM S.A., a Integral Trust Serviços Financeiros </w:t>
      </w:r>
      <w:r w:rsidR="0051049C">
        <w:rPr>
          <w:rFonts w:ascii="Tahoma" w:hAnsi="Tahoma" w:cs="Tahoma"/>
          <w:i/>
          <w:w w:val="0"/>
          <w:sz w:val="22"/>
          <w:szCs w:val="22"/>
        </w:rPr>
        <w:t>Ltda.</w:t>
      </w:r>
      <w:r w:rsidRPr="002C31A2">
        <w:rPr>
          <w:rFonts w:ascii="Tahoma" w:hAnsi="Tahoma" w:cs="Tahoma"/>
          <w:i/>
          <w:w w:val="0"/>
          <w:sz w:val="22"/>
          <w:szCs w:val="22"/>
        </w:rPr>
        <w:t xml:space="preserve"> e </w:t>
      </w:r>
      <w:r w:rsidR="00E20986" w:rsidRPr="002C31A2">
        <w:rPr>
          <w:rFonts w:ascii="Tahoma" w:hAnsi="Tahoma" w:cs="Tahoma"/>
          <w:i/>
          <w:w w:val="0"/>
          <w:sz w:val="22"/>
          <w:szCs w:val="22"/>
        </w:rPr>
        <w:t>a Caixa Econômica Federal</w:t>
      </w:r>
    </w:p>
    <w:p w14:paraId="056EFBBF"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0DBC9413" w14:textId="77777777" w:rsidR="007C4592" w:rsidRPr="002C31A2" w:rsidRDefault="007C4592" w:rsidP="007C4592">
      <w:pPr>
        <w:spacing w:after="240" w:line="320" w:lineRule="exact"/>
        <w:jc w:val="center"/>
        <w:rPr>
          <w:rFonts w:ascii="Tahoma" w:hAnsi="Tahoma" w:cs="Tahoma"/>
          <w:sz w:val="22"/>
          <w:szCs w:val="22"/>
        </w:rPr>
      </w:pPr>
    </w:p>
    <w:p w14:paraId="16894D89"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2C702FD3" w14:textId="77777777" w:rsidR="007C4592" w:rsidRPr="002C31A2" w:rsidRDefault="007C4592" w:rsidP="007C4592">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66E78E30" w14:textId="77777777" w:rsidR="007C4592" w:rsidRPr="002C31A2" w:rsidRDefault="007C4592" w:rsidP="007C4592">
      <w:pPr>
        <w:spacing w:after="240" w:line="320" w:lineRule="exact"/>
        <w:jc w:val="center"/>
        <w:rPr>
          <w:rFonts w:ascii="Tahoma" w:hAnsi="Tahoma" w:cs="Tahoma"/>
          <w:sz w:val="22"/>
          <w:szCs w:val="22"/>
        </w:rPr>
      </w:pPr>
    </w:p>
    <w:p w14:paraId="5C46ADCA"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7C4592" w:rsidRPr="002C31A2" w14:paraId="313A1F64" w14:textId="77777777" w:rsidTr="00C50167">
        <w:trPr>
          <w:jc w:val="center"/>
        </w:trPr>
        <w:tc>
          <w:tcPr>
            <w:tcW w:w="4773" w:type="dxa"/>
          </w:tcPr>
          <w:p w14:paraId="1E85FCDF"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1542AC5D"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9DB2BD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282E094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9270D1D"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A2ED1F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1DD30251" w14:textId="77777777" w:rsidR="007C4592" w:rsidRPr="002C31A2" w:rsidRDefault="007C4592" w:rsidP="007C4592">
      <w:pPr>
        <w:spacing w:after="240" w:line="320" w:lineRule="exact"/>
        <w:rPr>
          <w:rFonts w:ascii="Tahoma" w:hAnsi="Tahoma" w:cs="Tahoma"/>
          <w:sz w:val="22"/>
          <w:szCs w:val="22"/>
        </w:rPr>
      </w:pPr>
    </w:p>
    <w:p w14:paraId="430C9FBD" w14:textId="38174935" w:rsidR="007C4592" w:rsidRPr="002C31A2" w:rsidRDefault="007C4592" w:rsidP="007C4592">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0051049C" w:rsidRPr="002C31A2">
        <w:rPr>
          <w:rFonts w:ascii="Tahoma" w:hAnsi="Tahoma" w:cs="Tahoma"/>
          <w:i/>
          <w:sz w:val="22"/>
          <w:szCs w:val="22"/>
        </w:rPr>
        <w:lastRenderedPageBreak/>
        <w:t xml:space="preserve">Página de assinaturas do </w:t>
      </w:r>
      <w:r w:rsidR="0051049C" w:rsidRPr="002C31A2">
        <w:rPr>
          <w:rFonts w:ascii="Tahoma" w:hAnsi="Tahoma" w:cs="Tahoma"/>
          <w:i/>
          <w:w w:val="0"/>
          <w:sz w:val="22"/>
          <w:szCs w:val="22"/>
        </w:rPr>
        <w:t>Instrumento Particular de Cessão Fiduciária em Garantia e Outras Avenças celebrado entre a Companhia Catarinense de Águ</w:t>
      </w:r>
      <w:r w:rsidR="0051049C" w:rsidRPr="001C35F1">
        <w:rPr>
          <w:rFonts w:ascii="Tahoma" w:hAnsi="Tahoma" w:cs="Tahoma"/>
          <w:i/>
          <w:w w:val="0"/>
          <w:sz w:val="22"/>
          <w:szCs w:val="22"/>
        </w:rPr>
        <w:t>as e Saneamento - CASAN, a Simplific Pavarini Distribuidora de Títulos e Valores Mobiliários LTDA.</w:t>
      </w:r>
      <w:r w:rsidR="0051049C">
        <w:rPr>
          <w:rFonts w:ascii="Tahoma" w:hAnsi="Tahoma" w:cs="Tahoma"/>
          <w:i/>
          <w:w w:val="0"/>
          <w:sz w:val="22"/>
          <w:szCs w:val="22"/>
        </w:rPr>
        <w:t>, o Banco Bocom BBM S.A., a Integral Trust Serviços Financeiros Ltda.</w:t>
      </w:r>
      <w:r w:rsidR="0051049C" w:rsidRPr="002C31A2">
        <w:rPr>
          <w:rFonts w:ascii="Tahoma" w:hAnsi="Tahoma" w:cs="Tahoma"/>
          <w:i/>
          <w:w w:val="0"/>
          <w:sz w:val="22"/>
          <w:szCs w:val="22"/>
        </w:rPr>
        <w:t xml:space="preserve"> e a Caixa Econômica Federal</w:t>
      </w:r>
    </w:p>
    <w:p w14:paraId="5658E5FB" w14:textId="77777777" w:rsidR="007C4592" w:rsidRPr="002C31A2" w:rsidRDefault="007C4592" w:rsidP="007C4592">
      <w:pPr>
        <w:spacing w:after="240" w:line="320" w:lineRule="exact"/>
        <w:jc w:val="center"/>
        <w:rPr>
          <w:rFonts w:ascii="Tahoma" w:hAnsi="Tahoma" w:cs="Tahoma"/>
          <w:i/>
          <w:w w:val="0"/>
          <w:sz w:val="22"/>
          <w:szCs w:val="22"/>
        </w:rPr>
      </w:pPr>
    </w:p>
    <w:p w14:paraId="2B7BC399" w14:textId="77777777" w:rsidR="007C4592" w:rsidRPr="002C31A2" w:rsidRDefault="007C4592" w:rsidP="007C4592">
      <w:pPr>
        <w:spacing w:after="240" w:line="320" w:lineRule="exact"/>
        <w:jc w:val="center"/>
        <w:rPr>
          <w:rFonts w:ascii="Tahoma" w:hAnsi="Tahoma" w:cs="Tahoma"/>
          <w:i/>
          <w:w w:val="0"/>
          <w:sz w:val="22"/>
          <w:szCs w:val="22"/>
        </w:rPr>
      </w:pPr>
    </w:p>
    <w:p w14:paraId="460B9042" w14:textId="77777777" w:rsidR="007C4592" w:rsidRPr="0051049C" w:rsidRDefault="007C4592" w:rsidP="007C4592">
      <w:pPr>
        <w:spacing w:after="240" w:line="320" w:lineRule="exact"/>
        <w:jc w:val="center"/>
        <w:rPr>
          <w:rFonts w:ascii="Tahoma" w:hAnsi="Tahoma" w:cs="Tahoma"/>
          <w:sz w:val="22"/>
          <w:szCs w:val="22"/>
        </w:rPr>
      </w:pPr>
    </w:p>
    <w:p w14:paraId="44AA1F59" w14:textId="706037D0" w:rsidR="007C4592" w:rsidRPr="0051049C" w:rsidRDefault="0051049C" w:rsidP="007C4592">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4D817E56" w14:textId="77777777" w:rsidR="007C4592" w:rsidRPr="002C31A2" w:rsidRDefault="007C4592" w:rsidP="007C4592">
      <w:pPr>
        <w:spacing w:after="240" w:line="320" w:lineRule="exact"/>
        <w:jc w:val="center"/>
        <w:rPr>
          <w:rFonts w:ascii="Tahoma" w:hAnsi="Tahoma" w:cs="Tahoma"/>
          <w:sz w:val="22"/>
          <w:szCs w:val="22"/>
        </w:rPr>
      </w:pPr>
    </w:p>
    <w:p w14:paraId="7BD87D62" w14:textId="77777777" w:rsidR="007C4592" w:rsidRPr="002C31A2" w:rsidRDefault="007C4592" w:rsidP="007C4592">
      <w:pPr>
        <w:spacing w:after="240" w:line="320" w:lineRule="exact"/>
        <w:jc w:val="center"/>
        <w:rPr>
          <w:rFonts w:ascii="Tahoma" w:hAnsi="Tahoma" w:cs="Tahoma"/>
          <w:sz w:val="22"/>
          <w:szCs w:val="22"/>
        </w:rPr>
      </w:pPr>
    </w:p>
    <w:p w14:paraId="3B4F1821"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57"/>
      </w:tblGrid>
      <w:tr w:rsidR="00B96299" w:rsidRPr="002C31A2" w14:paraId="5AFD8482" w14:textId="77777777" w:rsidTr="00B96299">
        <w:trPr>
          <w:jc w:val="center"/>
        </w:trPr>
        <w:tc>
          <w:tcPr>
            <w:tcW w:w="4757" w:type="dxa"/>
          </w:tcPr>
          <w:p w14:paraId="645D89D2" w14:textId="77777777" w:rsidR="00B96299" w:rsidRPr="002C31A2" w:rsidRDefault="00B96299" w:rsidP="00C50167">
            <w:pPr>
              <w:spacing w:after="240" w:line="320" w:lineRule="exact"/>
              <w:rPr>
                <w:rFonts w:ascii="Tahoma" w:hAnsi="Tahoma" w:cs="Tahoma"/>
              </w:rPr>
            </w:pPr>
            <w:r w:rsidRPr="002C31A2">
              <w:rPr>
                <w:rFonts w:ascii="Tahoma" w:hAnsi="Tahoma" w:cs="Tahoma"/>
                <w:sz w:val="22"/>
                <w:szCs w:val="22"/>
              </w:rPr>
              <w:t>_________________________________</w:t>
            </w:r>
          </w:p>
          <w:p w14:paraId="737D2357" w14:textId="77777777" w:rsidR="00B96299" w:rsidRPr="002C31A2" w:rsidRDefault="00B96299" w:rsidP="00C50167">
            <w:pPr>
              <w:spacing w:after="240" w:line="320" w:lineRule="exact"/>
              <w:rPr>
                <w:rFonts w:ascii="Tahoma" w:hAnsi="Tahoma" w:cs="Tahoma"/>
              </w:rPr>
            </w:pPr>
            <w:r w:rsidRPr="002C31A2">
              <w:rPr>
                <w:rFonts w:ascii="Tahoma" w:hAnsi="Tahoma" w:cs="Tahoma"/>
                <w:sz w:val="22"/>
                <w:szCs w:val="22"/>
              </w:rPr>
              <w:t>Nome:</w:t>
            </w:r>
          </w:p>
          <w:p w14:paraId="22C1A995" w14:textId="77777777" w:rsidR="00B96299" w:rsidRPr="002C31A2" w:rsidRDefault="00B96299" w:rsidP="00C50167">
            <w:pPr>
              <w:spacing w:after="240" w:line="320" w:lineRule="exact"/>
              <w:rPr>
                <w:rFonts w:ascii="Tahoma" w:hAnsi="Tahoma" w:cs="Tahoma"/>
              </w:rPr>
            </w:pPr>
            <w:r w:rsidRPr="002C31A2">
              <w:rPr>
                <w:rFonts w:ascii="Tahoma" w:hAnsi="Tahoma" w:cs="Tahoma"/>
                <w:sz w:val="22"/>
                <w:szCs w:val="22"/>
              </w:rPr>
              <w:t>Cargo:</w:t>
            </w:r>
          </w:p>
        </w:tc>
      </w:tr>
    </w:tbl>
    <w:p w14:paraId="4AD14B2A" w14:textId="77777777" w:rsidR="00E129CE" w:rsidRDefault="00E129CE" w:rsidP="007C4592">
      <w:pPr>
        <w:spacing w:after="240" w:line="320" w:lineRule="exact"/>
        <w:jc w:val="center"/>
        <w:rPr>
          <w:rFonts w:ascii="Tahoma" w:hAnsi="Tahoma" w:cs="Tahoma"/>
          <w:sz w:val="22"/>
          <w:szCs w:val="22"/>
        </w:rPr>
      </w:pPr>
    </w:p>
    <w:p w14:paraId="5A3D5F3A" w14:textId="77777777" w:rsidR="00E129CE" w:rsidRDefault="00E129CE">
      <w:pPr>
        <w:spacing w:after="200" w:line="276" w:lineRule="auto"/>
        <w:rPr>
          <w:rFonts w:ascii="Tahoma" w:hAnsi="Tahoma" w:cs="Tahoma"/>
          <w:sz w:val="22"/>
          <w:szCs w:val="22"/>
        </w:rPr>
      </w:pPr>
      <w:r>
        <w:rPr>
          <w:rFonts w:ascii="Tahoma" w:hAnsi="Tahoma" w:cs="Tahoma"/>
          <w:sz w:val="22"/>
          <w:szCs w:val="22"/>
        </w:rPr>
        <w:br w:type="page"/>
      </w:r>
    </w:p>
    <w:p w14:paraId="7F7B0D28" w14:textId="672B9A84" w:rsidR="00E129CE" w:rsidRPr="002C31A2" w:rsidRDefault="0051049C" w:rsidP="00E129CE">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2EB4B69C" w14:textId="77777777" w:rsidR="00E129CE" w:rsidRPr="002C31A2" w:rsidRDefault="00E129CE" w:rsidP="00E129CE">
      <w:pPr>
        <w:spacing w:after="240" w:line="320" w:lineRule="exact"/>
        <w:jc w:val="center"/>
        <w:rPr>
          <w:rFonts w:ascii="Tahoma" w:hAnsi="Tahoma" w:cs="Tahoma"/>
          <w:i/>
          <w:w w:val="0"/>
          <w:sz w:val="22"/>
          <w:szCs w:val="22"/>
        </w:rPr>
      </w:pPr>
    </w:p>
    <w:p w14:paraId="65CE5AE8" w14:textId="77777777" w:rsidR="00E129CE" w:rsidRPr="002C31A2" w:rsidRDefault="00E129CE" w:rsidP="00E129CE">
      <w:pPr>
        <w:spacing w:after="240" w:line="320" w:lineRule="exact"/>
        <w:jc w:val="center"/>
        <w:rPr>
          <w:rFonts w:ascii="Tahoma" w:hAnsi="Tahoma" w:cs="Tahoma"/>
          <w:i/>
          <w:w w:val="0"/>
          <w:sz w:val="22"/>
          <w:szCs w:val="22"/>
        </w:rPr>
      </w:pPr>
    </w:p>
    <w:p w14:paraId="38826720" w14:textId="77777777" w:rsidR="00E129CE" w:rsidRPr="002C31A2" w:rsidRDefault="00E129CE" w:rsidP="00E129CE">
      <w:pPr>
        <w:spacing w:after="240" w:line="320" w:lineRule="exact"/>
        <w:jc w:val="center"/>
        <w:rPr>
          <w:rFonts w:ascii="Tahoma" w:hAnsi="Tahoma" w:cs="Tahoma"/>
          <w:sz w:val="22"/>
          <w:szCs w:val="22"/>
        </w:rPr>
      </w:pPr>
    </w:p>
    <w:p w14:paraId="7DBAFF3A" w14:textId="77777777" w:rsidR="00E129CE" w:rsidRPr="002C31A2" w:rsidRDefault="00E129CE" w:rsidP="00E129CE">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09DE54A7" w14:textId="77777777" w:rsidR="00E129CE" w:rsidRPr="002C31A2" w:rsidRDefault="00E129CE" w:rsidP="00E129CE">
      <w:pPr>
        <w:spacing w:after="240" w:line="320" w:lineRule="exact"/>
        <w:jc w:val="center"/>
        <w:rPr>
          <w:rFonts w:ascii="Tahoma" w:hAnsi="Tahoma" w:cs="Tahoma"/>
          <w:sz w:val="22"/>
          <w:szCs w:val="22"/>
        </w:rPr>
      </w:pPr>
    </w:p>
    <w:p w14:paraId="31623275" w14:textId="77777777" w:rsidR="00E129CE" w:rsidRPr="002C31A2" w:rsidRDefault="00E129CE" w:rsidP="00E129CE">
      <w:pPr>
        <w:spacing w:after="240" w:line="320" w:lineRule="exact"/>
        <w:jc w:val="center"/>
        <w:rPr>
          <w:rFonts w:ascii="Tahoma" w:hAnsi="Tahoma" w:cs="Tahoma"/>
          <w:sz w:val="22"/>
          <w:szCs w:val="22"/>
        </w:rPr>
      </w:pPr>
    </w:p>
    <w:p w14:paraId="1F36774A" w14:textId="77777777" w:rsidR="00E129CE" w:rsidRPr="002C31A2" w:rsidRDefault="00E129CE" w:rsidP="00E129CE">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E129CE" w:rsidRPr="002C31A2" w14:paraId="21D05970" w14:textId="77777777" w:rsidTr="007B3CB1">
        <w:trPr>
          <w:jc w:val="center"/>
        </w:trPr>
        <w:tc>
          <w:tcPr>
            <w:tcW w:w="4773" w:type="dxa"/>
          </w:tcPr>
          <w:p w14:paraId="078B21FC"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7FA37AB0"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3DA6B058"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c>
          <w:tcPr>
            <w:tcW w:w="4773" w:type="dxa"/>
          </w:tcPr>
          <w:p w14:paraId="3EC7E3EE"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157FF1A3"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6865BB53"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r>
    </w:tbl>
    <w:p w14:paraId="5103E1F2" w14:textId="77777777" w:rsidR="00E129CE" w:rsidRDefault="00E129CE" w:rsidP="00E129CE">
      <w:pPr>
        <w:spacing w:after="240" w:line="320" w:lineRule="exact"/>
        <w:jc w:val="center"/>
        <w:rPr>
          <w:rFonts w:ascii="Tahoma" w:hAnsi="Tahoma" w:cs="Tahoma"/>
          <w:sz w:val="22"/>
          <w:szCs w:val="22"/>
        </w:rPr>
      </w:pPr>
    </w:p>
    <w:p w14:paraId="1CFFECF7" w14:textId="77777777" w:rsidR="007C4592" w:rsidRPr="002C31A2" w:rsidRDefault="007C4592" w:rsidP="007C4592">
      <w:pPr>
        <w:spacing w:after="240" w:line="320" w:lineRule="exact"/>
        <w:jc w:val="center"/>
        <w:rPr>
          <w:rFonts w:ascii="Tahoma" w:hAnsi="Tahoma" w:cs="Tahoma"/>
          <w:sz w:val="22"/>
          <w:szCs w:val="22"/>
        </w:rPr>
      </w:pPr>
    </w:p>
    <w:p w14:paraId="2132705C" w14:textId="77777777" w:rsidR="007C4592" w:rsidRPr="002C31A2" w:rsidRDefault="007C4592" w:rsidP="007C4592">
      <w:pPr>
        <w:spacing w:after="240" w:line="320" w:lineRule="exact"/>
        <w:jc w:val="center"/>
        <w:rPr>
          <w:rFonts w:ascii="Tahoma" w:hAnsi="Tahoma" w:cs="Tahoma"/>
          <w:sz w:val="22"/>
          <w:szCs w:val="22"/>
        </w:rPr>
      </w:pPr>
    </w:p>
    <w:p w14:paraId="270D4ED8"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44966AA4" w14:textId="2D9F4E94" w:rsidR="00E129CE" w:rsidRDefault="00E129CE">
      <w:pPr>
        <w:spacing w:after="200" w:line="276" w:lineRule="auto"/>
        <w:rPr>
          <w:rFonts w:ascii="Tahoma" w:hAnsi="Tahoma" w:cs="Tahoma"/>
          <w:i/>
          <w:sz w:val="22"/>
          <w:szCs w:val="22"/>
        </w:rPr>
      </w:pPr>
      <w:r>
        <w:rPr>
          <w:rFonts w:ascii="Tahoma" w:hAnsi="Tahoma" w:cs="Tahoma"/>
          <w:i/>
          <w:sz w:val="22"/>
          <w:szCs w:val="22"/>
        </w:rPr>
        <w:br w:type="page"/>
      </w:r>
    </w:p>
    <w:p w14:paraId="5985FBEE" w14:textId="3F200D55" w:rsidR="00E129CE" w:rsidRPr="002C31A2" w:rsidRDefault="0051049C" w:rsidP="00E129CE">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041EB7F3" w14:textId="77777777" w:rsidR="00E129CE" w:rsidRPr="002C31A2" w:rsidRDefault="00E129CE" w:rsidP="00E129CE">
      <w:pPr>
        <w:spacing w:after="240" w:line="320" w:lineRule="exact"/>
        <w:jc w:val="center"/>
        <w:rPr>
          <w:rFonts w:ascii="Tahoma" w:hAnsi="Tahoma" w:cs="Tahoma"/>
          <w:i/>
          <w:w w:val="0"/>
          <w:sz w:val="22"/>
          <w:szCs w:val="22"/>
        </w:rPr>
      </w:pPr>
    </w:p>
    <w:p w14:paraId="29839AA1" w14:textId="77777777" w:rsidR="00E129CE" w:rsidRPr="002C31A2" w:rsidRDefault="00E129CE" w:rsidP="00E129CE">
      <w:pPr>
        <w:spacing w:after="240" w:line="320" w:lineRule="exact"/>
        <w:jc w:val="center"/>
        <w:rPr>
          <w:rFonts w:ascii="Tahoma" w:hAnsi="Tahoma" w:cs="Tahoma"/>
          <w:i/>
          <w:w w:val="0"/>
          <w:sz w:val="22"/>
          <w:szCs w:val="22"/>
        </w:rPr>
      </w:pPr>
    </w:p>
    <w:p w14:paraId="38CFD28E" w14:textId="77777777" w:rsidR="00E129CE" w:rsidRPr="002C31A2" w:rsidRDefault="00E129CE" w:rsidP="00E129CE">
      <w:pPr>
        <w:spacing w:after="240" w:line="320" w:lineRule="exact"/>
        <w:jc w:val="center"/>
        <w:rPr>
          <w:rFonts w:ascii="Tahoma" w:hAnsi="Tahoma" w:cs="Tahoma"/>
          <w:sz w:val="22"/>
          <w:szCs w:val="22"/>
        </w:rPr>
      </w:pPr>
    </w:p>
    <w:p w14:paraId="17CD50AE" w14:textId="77777777" w:rsidR="00E129CE" w:rsidRPr="006E730C" w:rsidRDefault="00E129CE" w:rsidP="00E129CE">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3A9CD471" w14:textId="77777777" w:rsidR="00E129CE" w:rsidRPr="002C31A2" w:rsidRDefault="00E129CE" w:rsidP="00E129CE">
      <w:pPr>
        <w:spacing w:after="240" w:line="320" w:lineRule="exact"/>
        <w:jc w:val="center"/>
        <w:rPr>
          <w:rFonts w:ascii="Tahoma" w:hAnsi="Tahoma" w:cs="Tahoma"/>
          <w:sz w:val="22"/>
          <w:szCs w:val="22"/>
        </w:rPr>
      </w:pPr>
    </w:p>
    <w:p w14:paraId="2D8EB37E" w14:textId="77777777" w:rsidR="00E129CE" w:rsidRPr="002C31A2" w:rsidRDefault="00E129CE" w:rsidP="00E129CE">
      <w:pPr>
        <w:spacing w:after="240" w:line="320" w:lineRule="exact"/>
        <w:jc w:val="center"/>
        <w:rPr>
          <w:rFonts w:ascii="Tahoma" w:hAnsi="Tahoma" w:cs="Tahoma"/>
          <w:sz w:val="22"/>
          <w:szCs w:val="22"/>
        </w:rPr>
      </w:pPr>
    </w:p>
    <w:p w14:paraId="5688A457" w14:textId="77777777" w:rsidR="00E129CE" w:rsidRPr="002C31A2" w:rsidRDefault="00E129CE" w:rsidP="00E129CE">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E129CE" w:rsidRPr="002C31A2" w14:paraId="14401C3F" w14:textId="77777777" w:rsidTr="007B3CB1">
        <w:trPr>
          <w:jc w:val="center"/>
        </w:trPr>
        <w:tc>
          <w:tcPr>
            <w:tcW w:w="4773" w:type="dxa"/>
          </w:tcPr>
          <w:p w14:paraId="531586F4"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7BE72750"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6DDC1EBF"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c>
          <w:tcPr>
            <w:tcW w:w="4773" w:type="dxa"/>
          </w:tcPr>
          <w:p w14:paraId="30947ACD"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4B37D63A"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38223B0C"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r>
    </w:tbl>
    <w:p w14:paraId="7A884B0A" w14:textId="77777777" w:rsidR="00E129CE" w:rsidRDefault="00E129CE" w:rsidP="00E129CE">
      <w:pPr>
        <w:spacing w:after="240" w:line="320" w:lineRule="exact"/>
        <w:jc w:val="center"/>
        <w:rPr>
          <w:rFonts w:ascii="Tahoma" w:hAnsi="Tahoma" w:cs="Tahoma"/>
          <w:sz w:val="22"/>
          <w:szCs w:val="22"/>
        </w:rPr>
      </w:pPr>
    </w:p>
    <w:p w14:paraId="59B3BAA3" w14:textId="77777777" w:rsidR="00E129CE" w:rsidRDefault="00E129CE">
      <w:pPr>
        <w:spacing w:after="200" w:line="276" w:lineRule="auto"/>
        <w:rPr>
          <w:rFonts w:ascii="Tahoma" w:hAnsi="Tahoma" w:cs="Tahoma"/>
          <w:sz w:val="22"/>
          <w:szCs w:val="22"/>
        </w:rPr>
      </w:pPr>
      <w:r>
        <w:rPr>
          <w:rFonts w:ascii="Tahoma" w:hAnsi="Tahoma" w:cs="Tahoma"/>
          <w:sz w:val="22"/>
          <w:szCs w:val="22"/>
        </w:rPr>
        <w:br w:type="page"/>
      </w:r>
    </w:p>
    <w:p w14:paraId="5F0BF0BB" w14:textId="77777777" w:rsidR="00E129CE" w:rsidRDefault="00E129CE" w:rsidP="00E129CE">
      <w:pPr>
        <w:spacing w:after="240" w:line="320" w:lineRule="exact"/>
        <w:jc w:val="center"/>
        <w:rPr>
          <w:rFonts w:ascii="Tahoma" w:hAnsi="Tahoma" w:cs="Tahoma"/>
          <w:sz w:val="22"/>
          <w:szCs w:val="22"/>
        </w:rPr>
      </w:pPr>
    </w:p>
    <w:p w14:paraId="681F16E4" w14:textId="52CCC8B7" w:rsidR="007C4592" w:rsidRPr="002C31A2" w:rsidRDefault="0051049C" w:rsidP="007C4592">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0BBE0452" w14:textId="77777777" w:rsidR="007C4592" w:rsidRPr="002C31A2" w:rsidRDefault="007C4592" w:rsidP="007C4592">
      <w:pPr>
        <w:spacing w:after="240" w:line="320" w:lineRule="exact"/>
        <w:jc w:val="center"/>
        <w:rPr>
          <w:rFonts w:ascii="Tahoma" w:hAnsi="Tahoma" w:cs="Tahoma"/>
          <w:b/>
          <w:sz w:val="22"/>
          <w:szCs w:val="22"/>
        </w:rPr>
      </w:pPr>
    </w:p>
    <w:p w14:paraId="13B868F3" w14:textId="77777777" w:rsidR="007C4592" w:rsidRPr="002C31A2" w:rsidRDefault="007C4592" w:rsidP="007C4592">
      <w:pPr>
        <w:spacing w:after="240" w:line="320" w:lineRule="exact"/>
        <w:jc w:val="center"/>
        <w:rPr>
          <w:rFonts w:ascii="Tahoma" w:hAnsi="Tahoma" w:cs="Tahoma"/>
          <w:b/>
          <w:sz w:val="22"/>
          <w:szCs w:val="22"/>
        </w:rPr>
      </w:pPr>
    </w:p>
    <w:p w14:paraId="249EFDBB"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0278C568" w14:textId="77777777" w:rsidR="007C4592" w:rsidRPr="002C31A2" w:rsidRDefault="00E20986" w:rsidP="007C4592">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E39CB6B" w14:textId="77777777" w:rsidR="007C4592" w:rsidRPr="002C31A2" w:rsidRDefault="007C4592" w:rsidP="007C4592">
      <w:pPr>
        <w:spacing w:after="240" w:line="320" w:lineRule="exact"/>
        <w:jc w:val="center"/>
        <w:rPr>
          <w:rFonts w:ascii="Tahoma" w:hAnsi="Tahoma" w:cs="Tahoma"/>
          <w:sz w:val="22"/>
          <w:szCs w:val="22"/>
        </w:rPr>
      </w:pPr>
    </w:p>
    <w:p w14:paraId="6E2BD56B"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7C4592" w:rsidRPr="002C31A2" w14:paraId="3039ECCB" w14:textId="77777777" w:rsidTr="00C50167">
        <w:trPr>
          <w:jc w:val="center"/>
        </w:trPr>
        <w:tc>
          <w:tcPr>
            <w:tcW w:w="4773" w:type="dxa"/>
          </w:tcPr>
          <w:p w14:paraId="22A75EE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9F0DFFF"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78CDFAD2"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111C4B8B"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58AD3B7"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9E8BA25"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393DE8EF" w14:textId="77777777" w:rsidR="007C4592" w:rsidRPr="002C31A2" w:rsidRDefault="007C4592" w:rsidP="007C4592">
      <w:pPr>
        <w:spacing w:after="240" w:line="320" w:lineRule="exact"/>
        <w:jc w:val="center"/>
        <w:rPr>
          <w:rFonts w:ascii="Tahoma" w:hAnsi="Tahoma" w:cs="Tahoma"/>
          <w:sz w:val="22"/>
          <w:szCs w:val="22"/>
        </w:rPr>
      </w:pPr>
    </w:p>
    <w:p w14:paraId="171DF3B7" w14:textId="77777777" w:rsidR="007C4592" w:rsidRPr="002C31A2" w:rsidRDefault="007C4592" w:rsidP="007C4592">
      <w:pPr>
        <w:spacing w:after="240" w:line="320" w:lineRule="exact"/>
        <w:rPr>
          <w:rFonts w:ascii="Tahoma" w:hAnsi="Tahoma" w:cs="Tahoma"/>
          <w:sz w:val="22"/>
          <w:szCs w:val="22"/>
        </w:rPr>
      </w:pPr>
    </w:p>
    <w:p w14:paraId="731B739E" w14:textId="77777777" w:rsidR="007C4592" w:rsidRPr="002C31A2" w:rsidRDefault="007C4592" w:rsidP="007C4592">
      <w:pPr>
        <w:pStyle w:val="Ttulo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F2F60D1" w14:textId="77777777" w:rsidR="007C4592" w:rsidRPr="002C31A2" w:rsidRDefault="007C4592" w:rsidP="007C4592">
      <w:pPr>
        <w:spacing w:after="240" w:line="320" w:lineRule="exact"/>
        <w:rPr>
          <w:rFonts w:ascii="Tahoma" w:hAnsi="Tahoma" w:cs="Tahoma"/>
          <w:sz w:val="22"/>
          <w:szCs w:val="22"/>
        </w:rPr>
      </w:pPr>
    </w:p>
    <w:p w14:paraId="57A22BD5" w14:textId="77777777" w:rsidR="007C4592" w:rsidRPr="002C31A2" w:rsidRDefault="007C4592" w:rsidP="007C4592">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20"/>
        <w:gridCol w:w="4684"/>
      </w:tblGrid>
      <w:tr w:rsidR="007C4592" w:rsidRPr="002C31A2" w14:paraId="337D34A7" w14:textId="77777777" w:rsidTr="00C50167">
        <w:trPr>
          <w:jc w:val="center"/>
        </w:trPr>
        <w:tc>
          <w:tcPr>
            <w:tcW w:w="4773" w:type="dxa"/>
          </w:tcPr>
          <w:p w14:paraId="0378789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1.________________________________</w:t>
            </w:r>
          </w:p>
          <w:p w14:paraId="3FB766D7"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Nome:</w:t>
            </w:r>
          </w:p>
          <w:p w14:paraId="79F1171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CPF:</w:t>
            </w:r>
          </w:p>
          <w:p w14:paraId="311027D9"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RG:</w:t>
            </w:r>
          </w:p>
        </w:tc>
        <w:tc>
          <w:tcPr>
            <w:tcW w:w="4773" w:type="dxa"/>
          </w:tcPr>
          <w:p w14:paraId="53D57CC8"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2._____________________________</w:t>
            </w:r>
          </w:p>
          <w:p w14:paraId="4020F367"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Nome:</w:t>
            </w:r>
          </w:p>
          <w:p w14:paraId="4B267BB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CPF:</w:t>
            </w:r>
          </w:p>
          <w:p w14:paraId="1E656916"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RG:</w:t>
            </w:r>
          </w:p>
        </w:tc>
      </w:tr>
    </w:tbl>
    <w:p w14:paraId="76271467" w14:textId="153CF152" w:rsidR="00096A61" w:rsidRDefault="007C4592">
      <w:pPr>
        <w:spacing w:after="200" w:line="276" w:lineRule="auto"/>
        <w:rPr>
          <w:rFonts w:ascii="Tahoma" w:hAnsi="Tahoma" w:cs="Tahoma"/>
          <w:b/>
          <w:sz w:val="22"/>
          <w:szCs w:val="22"/>
        </w:rPr>
      </w:pPr>
      <w:r w:rsidRPr="002C31A2">
        <w:rPr>
          <w:rFonts w:ascii="Tahoma" w:hAnsi="Tahoma" w:cs="Tahoma"/>
          <w:sz w:val="22"/>
          <w:szCs w:val="22"/>
          <w:u w:val="single"/>
        </w:rPr>
        <w:t xml:space="preserve"> </w:t>
      </w:r>
      <w:r w:rsidR="00096A61">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p>
    <w:p w14:paraId="13685DBF" w14:textId="04931FA5"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p>
    <w:p w14:paraId="57E9D6C6" w14:textId="56447E12" w:rsidR="003A1529" w:rsidRDefault="00E80A48" w:rsidP="00A30A03">
      <w:pPr>
        <w:pStyle w:val="PargrafodaLista"/>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Companhia Catarinense de Águas e Saneamento – Casan</w:t>
      </w:r>
      <w:r w:rsidR="003A1529">
        <w:rPr>
          <w:rFonts w:ascii="Tahoma" w:hAnsi="Tahoma" w:cs="Tahoma"/>
          <w:sz w:val="22"/>
          <w:szCs w:val="22"/>
        </w:rPr>
        <w:t>.</w:t>
      </w:r>
    </w:p>
    <w:p w14:paraId="4F94E50D" w14:textId="1CA5608B"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Companhia Catarinense de Águas e Saneamento – Casan</w:t>
      </w:r>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Companhia Catarinense de Águas e Saneamento – Casan</w:t>
      </w:r>
      <w:r w:rsidRPr="00BC5DDF">
        <w:rPr>
          <w:rFonts w:ascii="Tahoma" w:hAnsi="Tahoma" w:cs="Tahoma"/>
          <w:sz w:val="22"/>
          <w:szCs w:val="22"/>
        </w:rPr>
        <w:t>.</w:t>
      </w:r>
      <w:r w:rsidRPr="00BC5DDF" w:rsidDel="00E80A48">
        <w:rPr>
          <w:rFonts w:ascii="Tahoma" w:hAnsi="Tahoma" w:cs="Tahoma"/>
          <w:sz w:val="22"/>
          <w:szCs w:val="22"/>
        </w:rPr>
        <w:t xml:space="preserve"> </w:t>
      </w:r>
    </w:p>
    <w:p w14:paraId="2A775A84" w14:textId="77777777" w:rsidR="00AF79F6" w:rsidRDefault="00A00F27"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Companhia Catarinense de Águas e Saneamento – Casan</w:t>
      </w:r>
      <w:r w:rsidRPr="00BC5DDF">
        <w:rPr>
          <w:rFonts w:ascii="Tahoma" w:hAnsi="Tahoma" w:cs="Tahoma"/>
          <w:sz w:val="22"/>
          <w:szCs w:val="22"/>
        </w:rPr>
        <w:t>.</w:t>
      </w:r>
    </w:p>
    <w:p w14:paraId="5315E170" w14:textId="77777777" w:rsidR="00805CCD" w:rsidRDefault="00A00F27" w:rsidP="00A30A03">
      <w:pPr>
        <w:pStyle w:val="PargrafodaLista"/>
        <w:numPr>
          <w:ilvl w:val="0"/>
          <w:numId w:val="47"/>
        </w:numPr>
        <w:spacing w:after="200" w:line="276" w:lineRule="auto"/>
        <w:ind w:left="0" w:firstLine="0"/>
        <w:jc w:val="both"/>
        <w:rPr>
          <w:ins w:id="476" w:author="Andre Buffara" w:date="2019-12-16T11:46:00Z"/>
          <w:rFonts w:ascii="Tahoma" w:hAnsi="Tahoma" w:cs="Tahoma"/>
          <w:sz w:val="22"/>
          <w:szCs w:val="22"/>
        </w:rPr>
      </w:pPr>
      <w:r w:rsidRPr="00BC5DDF" w:rsidDel="00E80A48">
        <w:rPr>
          <w:rFonts w:ascii="Tahoma" w:hAnsi="Tahoma" w:cs="Tahoma"/>
          <w:sz w:val="22"/>
          <w:szCs w:val="22"/>
        </w:rPr>
        <w:t xml:space="preserve"> </w:t>
      </w:r>
      <w:r w:rsidR="00AF79F6">
        <w:rPr>
          <w:rFonts w:ascii="Tahoma" w:hAnsi="Tahoma" w:cs="Tahoma"/>
          <w:sz w:val="22"/>
          <w:szCs w:val="22"/>
        </w:rPr>
        <w:t xml:space="preserve">Contrato de Programa nº 154/2016, celebrado em 02 de setembro de 2016 entre o Município de Indaial – SC e a </w:t>
      </w:r>
      <w:r w:rsidR="00AF79F6" w:rsidRPr="002C31A2">
        <w:rPr>
          <w:rFonts w:ascii="Tahoma" w:hAnsi="Tahoma" w:cs="Tahoma"/>
          <w:sz w:val="22"/>
          <w:szCs w:val="22"/>
        </w:rPr>
        <w:t>Companhia Catarinense de Águas e Saneamento – Casan</w:t>
      </w:r>
      <w:r w:rsidR="00AF79F6" w:rsidRPr="00BC5DDF">
        <w:rPr>
          <w:rFonts w:ascii="Tahoma" w:hAnsi="Tahoma" w:cs="Tahoma"/>
          <w:sz w:val="22"/>
          <w:szCs w:val="22"/>
        </w:rPr>
        <w:t>.</w:t>
      </w:r>
    </w:p>
    <w:p w14:paraId="4C1DA38F" w14:textId="71FE5784" w:rsidR="00805CCD" w:rsidRPr="00805CCD" w:rsidRDefault="00805CCD" w:rsidP="00805CCD">
      <w:pPr>
        <w:spacing w:after="200" w:line="276" w:lineRule="auto"/>
        <w:jc w:val="both"/>
        <w:rPr>
          <w:ins w:id="477" w:author="Andre Buffara" w:date="2019-12-16T11:46:00Z"/>
          <w:rFonts w:ascii="Tahoma" w:hAnsi="Tahoma" w:cs="Tahoma"/>
          <w:sz w:val="22"/>
          <w:szCs w:val="22"/>
        </w:rPr>
      </w:pPr>
      <w:ins w:id="478" w:author="Andre Buffara" w:date="2019-12-16T11:46:00Z">
        <w:r w:rsidRPr="00805CCD">
          <w:rPr>
            <w:rFonts w:ascii="Tahoma" w:hAnsi="Tahoma" w:cs="Tahoma"/>
            <w:sz w:val="22"/>
            <w:szCs w:val="22"/>
          </w:rPr>
          <w:t>6.</w:t>
        </w:r>
        <w:r w:rsidRPr="00805CCD">
          <w:rPr>
            <w:rFonts w:ascii="Tahoma" w:hAnsi="Tahoma" w:cs="Tahoma"/>
            <w:sz w:val="22"/>
            <w:szCs w:val="22"/>
          </w:rPr>
          <w:tab/>
          <w:t>Contrato de Programa nº 01/2013, celebrado em 09 de dezembro de 2013 entre o Município de Barra Velha – SC e a Companhia Catarinense de Águas e Saneamento – Casan.</w:t>
        </w:r>
      </w:ins>
    </w:p>
    <w:p w14:paraId="5096881A" w14:textId="45705CB6" w:rsidR="00805CCD" w:rsidRPr="00805CCD" w:rsidRDefault="00805CCD" w:rsidP="00805CCD">
      <w:pPr>
        <w:spacing w:after="200" w:line="276" w:lineRule="auto"/>
        <w:jc w:val="both"/>
        <w:rPr>
          <w:ins w:id="479" w:author="Andre Buffara" w:date="2019-12-16T11:46:00Z"/>
          <w:rFonts w:ascii="Tahoma" w:hAnsi="Tahoma" w:cs="Tahoma"/>
          <w:sz w:val="22"/>
          <w:szCs w:val="22"/>
        </w:rPr>
      </w:pPr>
      <w:ins w:id="480" w:author="Andre Buffara" w:date="2019-12-16T11:46:00Z">
        <w:r w:rsidRPr="00805CCD">
          <w:rPr>
            <w:rFonts w:ascii="Tahoma" w:hAnsi="Tahoma" w:cs="Tahoma"/>
            <w:sz w:val="22"/>
            <w:szCs w:val="22"/>
          </w:rPr>
          <w:t>7.</w:t>
        </w:r>
        <w:r w:rsidRPr="00805CCD">
          <w:rPr>
            <w:rFonts w:ascii="Tahoma" w:hAnsi="Tahoma" w:cs="Tahoma"/>
            <w:sz w:val="22"/>
            <w:szCs w:val="22"/>
          </w:rPr>
          <w:tab/>
          <w:t>Contrato de Programa nº 184/2012, celebrado em 09 de março de 2012 entre o Município de Biguaçu – SC e a Companhia Catarinense de Águas e Saneamento – Casan.</w:t>
        </w:r>
      </w:ins>
    </w:p>
    <w:p w14:paraId="507E4665" w14:textId="02A19267" w:rsidR="00805CCD" w:rsidRPr="00805CCD" w:rsidRDefault="00805CCD" w:rsidP="00805CCD">
      <w:pPr>
        <w:spacing w:after="200" w:line="276" w:lineRule="auto"/>
        <w:jc w:val="both"/>
        <w:rPr>
          <w:ins w:id="481" w:author="Andre Buffara" w:date="2019-12-16T11:46:00Z"/>
          <w:rFonts w:ascii="Tahoma" w:hAnsi="Tahoma" w:cs="Tahoma"/>
          <w:sz w:val="22"/>
          <w:szCs w:val="22"/>
        </w:rPr>
      </w:pPr>
      <w:ins w:id="482" w:author="Andre Buffara" w:date="2019-12-16T11:46:00Z">
        <w:r w:rsidRPr="00805CCD">
          <w:rPr>
            <w:rFonts w:ascii="Tahoma" w:hAnsi="Tahoma" w:cs="Tahoma"/>
            <w:sz w:val="22"/>
            <w:szCs w:val="22"/>
          </w:rPr>
          <w:t>8.</w:t>
        </w:r>
        <w:r w:rsidRPr="00805CCD">
          <w:rPr>
            <w:rFonts w:ascii="Tahoma" w:hAnsi="Tahoma" w:cs="Tahoma"/>
            <w:sz w:val="22"/>
            <w:szCs w:val="22"/>
          </w:rPr>
          <w:tab/>
          <w:t>Contrato de Programa nº 01/2012, celebrado em 11 de maio de 2012 entre o Município de Canoinhas – SC e a Companhia Catarinense de Águas e Saneamento – Casan.</w:t>
        </w:r>
      </w:ins>
    </w:p>
    <w:p w14:paraId="412804DB" w14:textId="0B7A3C8F" w:rsidR="00805CCD" w:rsidRPr="00805CCD" w:rsidRDefault="00805CCD" w:rsidP="00805CCD">
      <w:pPr>
        <w:spacing w:after="200" w:line="276" w:lineRule="auto"/>
        <w:jc w:val="both"/>
        <w:rPr>
          <w:ins w:id="483" w:author="Andre Buffara" w:date="2019-12-16T11:46:00Z"/>
          <w:rFonts w:ascii="Tahoma" w:hAnsi="Tahoma" w:cs="Tahoma"/>
          <w:sz w:val="22"/>
          <w:szCs w:val="22"/>
        </w:rPr>
      </w:pPr>
      <w:ins w:id="484" w:author="Andre Buffara" w:date="2019-12-16T11:46:00Z">
        <w:r w:rsidRPr="00805CCD">
          <w:rPr>
            <w:rFonts w:ascii="Tahoma" w:hAnsi="Tahoma" w:cs="Tahoma"/>
            <w:sz w:val="22"/>
            <w:szCs w:val="22"/>
          </w:rPr>
          <w:t>9.</w:t>
        </w:r>
        <w:r w:rsidRPr="00805CCD">
          <w:rPr>
            <w:rFonts w:ascii="Tahoma" w:hAnsi="Tahoma" w:cs="Tahoma"/>
            <w:sz w:val="22"/>
            <w:szCs w:val="22"/>
          </w:rPr>
          <w:tab/>
          <w:t>Contrato de Programa nº 70/2018, celebrado em 06 de julho de 2018 entre o Município de Içara – SC e a Companhia Catarinense de Águas e Saneamento – Casan.</w:t>
        </w:r>
      </w:ins>
    </w:p>
    <w:p w14:paraId="25E1145F" w14:textId="374F22FF" w:rsidR="00F776EF" w:rsidRPr="00805CCD" w:rsidRDefault="00805CCD" w:rsidP="00805CCD">
      <w:pPr>
        <w:spacing w:after="200" w:line="276" w:lineRule="auto"/>
        <w:jc w:val="both"/>
        <w:rPr>
          <w:rFonts w:ascii="Tahoma" w:hAnsi="Tahoma" w:cs="Tahoma"/>
          <w:sz w:val="22"/>
          <w:szCs w:val="22"/>
          <w:rPrChange w:id="485" w:author="Andre Buffara" w:date="2019-12-16T11:46:00Z">
            <w:rPr/>
          </w:rPrChange>
        </w:rPr>
        <w:pPrChange w:id="486" w:author="Andre Buffara" w:date="2019-12-16T11:46:00Z">
          <w:pPr>
            <w:pStyle w:val="PargrafodaLista"/>
            <w:numPr>
              <w:numId w:val="47"/>
            </w:numPr>
            <w:spacing w:after="200" w:line="276" w:lineRule="auto"/>
            <w:ind w:left="0"/>
            <w:jc w:val="both"/>
          </w:pPr>
        </w:pPrChange>
      </w:pPr>
      <w:ins w:id="487" w:author="Andre Buffara" w:date="2019-12-16T11:46:00Z">
        <w:r w:rsidRPr="00805CCD">
          <w:rPr>
            <w:rFonts w:ascii="Tahoma" w:hAnsi="Tahoma" w:cs="Tahoma"/>
            <w:sz w:val="22"/>
            <w:szCs w:val="22"/>
          </w:rPr>
          <w:t>10.</w:t>
        </w:r>
        <w:r w:rsidRPr="00805CCD">
          <w:rPr>
            <w:rFonts w:ascii="Tahoma" w:hAnsi="Tahoma" w:cs="Tahoma"/>
            <w:sz w:val="22"/>
            <w:szCs w:val="22"/>
          </w:rPr>
          <w:tab/>
          <w:t>Contrato de Programa, nos termos do estabelecido no Convênio de Cooperação nº 14/2008, celebrado em 02 de abril de 2012 entre o Município de Laguna – SC e a Companhia Catarinense de Águas e Saneamento – Casan.</w:t>
        </w:r>
      </w:ins>
      <w:r w:rsidR="00F776EF" w:rsidRPr="00805CCD">
        <w:rPr>
          <w:rFonts w:ascii="Tahoma" w:hAnsi="Tahoma" w:cs="Tahoma"/>
          <w:sz w:val="22"/>
          <w:szCs w:val="22"/>
          <w:rPrChange w:id="488" w:author="Andre Buffara" w:date="2019-12-16T11:46:00Z">
            <w:rPr/>
          </w:rPrChange>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2625.0346.069-32/2010, celebrado, em 16 de abril de 2012, entre a Caixa Econômica Federal e a Companhia Catarinense de Águas e Saneamento – Casan, com interveniência do Município de Florianópolis/SC;</w:t>
      </w:r>
    </w:p>
    <w:p w14:paraId="5CA7871D" w14:textId="77777777" w:rsidR="00491A56" w:rsidRPr="002C31A2" w:rsidRDefault="00491A56" w:rsidP="00491A56">
      <w:pPr>
        <w:pStyle w:val="PargrafodaLista"/>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2625.0346.072-89/2010, celebrado, em 16 de abril de 2012, entre a Caixa Econômica Federal e a Companhia Catarinense de Águas e Saneamento – Casan, com interveniência do Município de Florianópolis/SC;</w:t>
      </w:r>
    </w:p>
    <w:p w14:paraId="27981F6A" w14:textId="77777777" w:rsidR="00491A56" w:rsidRPr="002C31A2" w:rsidRDefault="00491A56" w:rsidP="00491A56">
      <w:pPr>
        <w:pStyle w:val="PargrafodaLista"/>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2625.0346.120-68/2010, celebrado, em 16 de abril de 2012, entre a Caixa Econômica Federal e a Companhia Catarinense de Águas e Saneamento – Casan, com interveniência do Município de Criciúma/SC;</w:t>
      </w:r>
    </w:p>
    <w:p w14:paraId="3E896DB8" w14:textId="77777777" w:rsidR="00491A56" w:rsidRPr="002C31A2" w:rsidRDefault="00491A56" w:rsidP="00491A56">
      <w:pPr>
        <w:pStyle w:val="PargrafodaLista"/>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2625.0346.121-72/2010, celebrado, em 16 de abril de 2012, entre a Caixa Econômica Federal e a Companhia Catarinense de Águas e Saneamento – Casan, com interveniência do Município de São José/SC;</w:t>
      </w:r>
    </w:p>
    <w:p w14:paraId="5CA52C14" w14:textId="77777777" w:rsidR="00491A56" w:rsidRPr="002C31A2" w:rsidRDefault="00491A56" w:rsidP="00491A56">
      <w:pPr>
        <w:pStyle w:val="PargrafodaLista"/>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2625.0346.124-03/2010, celebrado, em 16 de abril de 2012, entre a Caixa Econômica Federal e a Companhia Catarinense de Águas e Saneamento – Casan, com interveniência do Município de Criciúma/SC;</w:t>
      </w:r>
    </w:p>
    <w:p w14:paraId="506D395D" w14:textId="77777777" w:rsidR="00491A56" w:rsidRPr="002C31A2" w:rsidRDefault="00491A56" w:rsidP="00491A56">
      <w:pPr>
        <w:pStyle w:val="PargrafodaLista"/>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2625.0346.127-36/2010, celebrado, em 16 de abril de 2012, entre a Caixa Econômica Federal e a Companhia Catarinense de Águas e Saneamento – Casan, com interveniência do Município de Florianópolis/SC;</w:t>
      </w:r>
    </w:p>
    <w:p w14:paraId="1519A74E" w14:textId="77777777" w:rsidR="00491A56" w:rsidRPr="002C31A2" w:rsidRDefault="00491A56" w:rsidP="00491A56">
      <w:pPr>
        <w:pStyle w:val="PargrafodaLista"/>
        <w:spacing w:line="320" w:lineRule="exact"/>
        <w:rPr>
          <w:rFonts w:ascii="Tahoma" w:hAnsi="Tahoma" w:cs="Tahoma"/>
          <w:sz w:val="22"/>
          <w:szCs w:val="22"/>
        </w:rPr>
      </w:pPr>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2625.0357.117-41/2009, celebrado, em 16 de abril de 2012, entre a Caixa Econômica Federal e a Companhia Catarinense de Águas e Saneamento – Casan, com interveniência do Município de Florianópolis/SC;</w:t>
      </w:r>
    </w:p>
    <w:p w14:paraId="2E3CDB4F" w14:textId="77777777" w:rsidR="00491A56" w:rsidRPr="002C31A2" w:rsidRDefault="00491A56" w:rsidP="00491A56">
      <w:pPr>
        <w:pStyle w:val="PargrafodaLista"/>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2625.0357.118-56/2009, celebrado, em 16 de abril de 2012, entre a Caixa Econômica Federal e a Companhia Catarinense de Águas e Saneamento – Casan, com interveniência do Município de Florianópolis/SC;</w:t>
      </w:r>
    </w:p>
    <w:p w14:paraId="3E59FB2D" w14:textId="77777777" w:rsidR="00491A56" w:rsidRPr="002C31A2" w:rsidRDefault="00491A56" w:rsidP="00491A56">
      <w:pPr>
        <w:pStyle w:val="PargrafodaLista"/>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lastRenderedPageBreak/>
        <w:t>Contrato de Financiamento nº 2625.0357.121-01/2009, celebrado, em 16 de abril de 2012, entre a Caixa Econômica Federal e a Companhia Catarinense de Águas e Saneamento – Casan, com interveniência do Município de São José/SC;</w:t>
      </w:r>
    </w:p>
    <w:p w14:paraId="7FB7A520" w14:textId="77777777" w:rsidR="00491A56" w:rsidRPr="002C31A2" w:rsidRDefault="00491A56" w:rsidP="00491A56">
      <w:pPr>
        <w:pStyle w:val="PargrafodaLista"/>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2625.0357.123-29/2009, celebrado, em 16 de abril de 2012, entre a Caixa Econômica Federal e a Companhia Catarinense de Águas e Saneamento – Casan,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PargrafodaLista"/>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2625.0357.124-33/2009, celebrado, em 16 de abril de 2012, entre a Caixa Econômica Federal e a Companhia Catarinense de Águas e Saneamento – Casan,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PargrafodaLista"/>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r>
      <w:r w:rsidRPr="002C31A2">
        <w:rPr>
          <w:rFonts w:ascii="Tahoma" w:hAnsi="Tahoma" w:cs="Tahoma"/>
          <w:b/>
          <w:sz w:val="22"/>
          <w:szCs w:val="22"/>
        </w:rPr>
        <w:lastRenderedPageBreak/>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772871">
      <w:pPr>
        <w:tabs>
          <w:tab w:val="left" w:pos="5812"/>
        </w:tabs>
        <w:spacing w:after="240" w:line="320" w:lineRule="exact"/>
        <w:jc w:val="center"/>
        <w:rPr>
          <w:rFonts w:ascii="Tahoma" w:hAnsi="Tahoma" w:cs="Tahoma"/>
          <w:sz w:val="22"/>
          <w:szCs w:val="22"/>
          <w:u w:val="single"/>
        </w:rPr>
      </w:pPr>
    </w:p>
    <w:p w14:paraId="13906B26"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Valor Nominal Unitário</w:t>
      </w:r>
      <w:r w:rsidRPr="002C31A2">
        <w:rPr>
          <w:rFonts w:ascii="Tahoma" w:hAnsi="Tahoma" w:cs="Tahoma"/>
          <w:sz w:val="22"/>
          <w:szCs w:val="22"/>
        </w:rPr>
        <w:t>:</w:t>
      </w:r>
      <w:r w:rsidRPr="002C31A2">
        <w:rPr>
          <w:rFonts w:ascii="Tahoma" w:hAnsi="Tahoma" w:cs="Tahoma"/>
          <w:snapToGrid w:val="0"/>
          <w:sz w:val="22"/>
          <w:szCs w:val="22"/>
        </w:rPr>
        <w:t xml:space="preserve"> O valor nominal unitário das Debêntures, na Data de Emissão, será de R$ </w:t>
      </w:r>
      <w:r w:rsidR="006168E6" w:rsidRPr="002C31A2">
        <w:rPr>
          <w:rFonts w:ascii="Tahoma" w:hAnsi="Tahoma" w:cs="Tahoma"/>
          <w:sz w:val="22"/>
          <w:szCs w:val="22"/>
        </w:rPr>
        <w:t>10.000,00</w:t>
      </w:r>
      <w:r w:rsidRPr="002C31A2">
        <w:rPr>
          <w:rFonts w:ascii="Tahoma" w:hAnsi="Tahoma" w:cs="Tahoma"/>
          <w:snapToGrid w:val="0"/>
          <w:sz w:val="22"/>
          <w:szCs w:val="22"/>
        </w:rPr>
        <w:t xml:space="preserve"> (</w:t>
      </w:r>
      <w:r w:rsidR="006168E6" w:rsidRPr="002C31A2">
        <w:rPr>
          <w:rFonts w:ascii="Tahoma" w:hAnsi="Tahoma" w:cs="Tahoma"/>
          <w:snapToGrid w:val="0"/>
          <w:sz w:val="22"/>
          <w:szCs w:val="22"/>
        </w:rPr>
        <w:t>dez mil reais</w:t>
      </w:r>
      <w:r w:rsidRPr="002C31A2">
        <w:rPr>
          <w:rFonts w:ascii="Tahoma" w:hAnsi="Tahoma" w:cs="Tahoma"/>
          <w:snapToGrid w:val="0"/>
          <w:sz w:val="22"/>
          <w:szCs w:val="22"/>
        </w:rPr>
        <w:t>) (“</w:t>
      </w:r>
      <w:r w:rsidRPr="002C31A2">
        <w:rPr>
          <w:rFonts w:ascii="Tahoma" w:hAnsi="Tahoma" w:cs="Tahoma"/>
          <w:snapToGrid w:val="0"/>
          <w:sz w:val="22"/>
          <w:szCs w:val="22"/>
          <w:u w:val="single"/>
        </w:rPr>
        <w:t>Valor Nominal Unitário</w:t>
      </w:r>
      <w:r w:rsidRPr="002C31A2">
        <w:rPr>
          <w:rFonts w:ascii="Tahoma" w:hAnsi="Tahoma" w:cs="Tahoma"/>
          <w:snapToGrid w:val="0"/>
          <w:sz w:val="22"/>
          <w:szCs w:val="22"/>
        </w:rPr>
        <w:t xml:space="preserve">”). </w:t>
      </w:r>
      <w:r w:rsidR="008D1044" w:rsidRPr="002C31A2">
        <w:rPr>
          <w:rFonts w:ascii="Tahoma" w:hAnsi="Tahoma" w:cs="Tahoma"/>
          <w:sz w:val="22"/>
          <w:szCs w:val="22"/>
        </w:rPr>
        <w:t>Não haverá atualização monetária do Valor Nominal Unitário das Debêntures</w:t>
      </w:r>
      <w:r w:rsidRPr="002C31A2">
        <w:rPr>
          <w:rFonts w:ascii="Tahoma" w:hAnsi="Tahoma" w:cs="Tahoma"/>
          <w:snapToGrid w:val="0"/>
          <w:sz w:val="22"/>
          <w:szCs w:val="22"/>
        </w:rPr>
        <w:t xml:space="preserve">; </w:t>
      </w:r>
    </w:p>
    <w:p w14:paraId="266B4D93" w14:textId="42C7002F" w:rsidR="007C4592" w:rsidRPr="002C31A2" w:rsidRDefault="007C4592" w:rsidP="00F959BE">
      <w:pPr>
        <w:pStyle w:val="PargrafodaLista"/>
        <w:numPr>
          <w:ilvl w:val="0"/>
          <w:numId w:val="19"/>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8D1044">
      <w:pPr>
        <w:pStyle w:val="PargrafodaLista"/>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38426A45"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12 de março de 2019</w:t>
      </w:r>
      <w:r w:rsidRPr="002C31A2">
        <w:rPr>
          <w:rFonts w:ascii="Tahoma" w:hAnsi="Tahoma" w:cs="Tahoma"/>
          <w:sz w:val="22"/>
          <w:szCs w:val="22"/>
        </w:rPr>
        <w:t xml:space="preserve"> (“</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F959BE">
      <w:pPr>
        <w:pStyle w:val="PargrafodaLista"/>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0F25ECCE" w:rsidR="007C4592" w:rsidRPr="006E730C" w:rsidRDefault="00A35BAF" w:rsidP="007C4592">
      <w:pPr>
        <w:numPr>
          <w:ilvl w:val="0"/>
          <w:numId w:val="19"/>
        </w:numPr>
        <w:spacing w:after="240" w:line="320" w:lineRule="exact"/>
        <w:ind w:left="567" w:hanging="567"/>
        <w:jc w:val="both"/>
        <w:rPr>
          <w:rFonts w:ascii="Tahoma" w:hAnsi="Tahoma" w:cs="Tahoma"/>
          <w:sz w:val="22"/>
          <w:szCs w:val="22"/>
        </w:rPr>
      </w:pPr>
      <w:bookmarkStart w:id="489" w:name="_Ref382146345"/>
      <w:r w:rsidRPr="00A35BAF">
        <w:rPr>
          <w:rFonts w:ascii="Tahoma" w:hAnsi="Tahoma" w:cs="Tahoma"/>
          <w:sz w:val="22"/>
          <w:szCs w:val="22"/>
          <w:u w:val="single"/>
        </w:rPr>
        <w:t xml:space="preserve">Prazo de Vigência e Data de Vencimento. </w:t>
      </w:r>
      <w:r w:rsidR="00F34142" w:rsidRPr="00F34142">
        <w:rPr>
          <w:rFonts w:ascii="Tahoma" w:hAnsi="Tahoma" w:cs="Tahoma"/>
          <w:sz w:val="22"/>
          <w:szCs w:val="22"/>
        </w:rPr>
        <w:t>As Debêntures terão prazo de vigência de 60 (sessenta) meses contados da Data de Emissão, vencendo-se, portanto, em 12 de março de 2024</w:t>
      </w:r>
      <w:r w:rsidR="00F34142" w:rsidRPr="00F34142">
        <w:rPr>
          <w:rFonts w:ascii="Tahoma" w:hAnsi="Tahoma" w:cs="Tahoma"/>
          <w:bCs/>
          <w:sz w:val="22"/>
          <w:szCs w:val="22"/>
        </w:rPr>
        <w:t> </w:t>
      </w:r>
      <w:r w:rsidR="00F34142" w:rsidRPr="00F34142">
        <w:rPr>
          <w:rFonts w:ascii="Tahoma" w:hAnsi="Tahoma" w:cs="Tahoma"/>
          <w:sz w:val="22"/>
          <w:szCs w:val="22"/>
        </w:rPr>
        <w:t>(“</w:t>
      </w:r>
      <w:r w:rsidR="00F34142" w:rsidRPr="00F34142">
        <w:rPr>
          <w:rFonts w:ascii="Tahoma" w:hAnsi="Tahoma" w:cs="Tahoma"/>
          <w:sz w:val="22"/>
          <w:szCs w:val="22"/>
          <w:u w:val="single"/>
        </w:rPr>
        <w:t>Data de Vencimento</w:t>
      </w:r>
      <w:r w:rsidR="00F34142" w:rsidRPr="00F34142">
        <w:rPr>
          <w:rFonts w:ascii="Tahoma" w:hAnsi="Tahoma" w:cs="Tahoma"/>
          <w:sz w:val="22"/>
          <w:szCs w:val="22"/>
        </w:rPr>
        <w:t>”), ressalvadas as hipóteses em que ocorrer o resgate antecipado, ou o vencimento antecipado das Debêntures, nos te</w:t>
      </w:r>
      <w:r w:rsidR="00F34142">
        <w:rPr>
          <w:rFonts w:ascii="Tahoma" w:hAnsi="Tahoma" w:cs="Tahoma"/>
          <w:sz w:val="22"/>
          <w:szCs w:val="22"/>
        </w:rPr>
        <w:t>rmos da Escritura de Emissão;</w:t>
      </w:r>
      <w:bookmarkEnd w:id="489"/>
    </w:p>
    <w:p w14:paraId="6590BDD2" w14:textId="77777777" w:rsidR="007C4592" w:rsidRPr="002C31A2" w:rsidRDefault="00A35BAF" w:rsidP="00384946">
      <w:pPr>
        <w:numPr>
          <w:ilvl w:val="0"/>
          <w:numId w:val="19"/>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r w:rsidR="000B09DB" w:rsidRPr="002C31A2">
        <w:rPr>
          <w:rFonts w:ascii="Tahoma" w:hAnsi="Tahoma" w:cs="Tahoma"/>
          <w:sz w:val="22"/>
          <w:szCs w:val="22"/>
        </w:rPr>
        <w:t>Escriturador</w:t>
      </w:r>
      <w:r w:rsidRPr="002C31A2">
        <w:rPr>
          <w:rFonts w:ascii="Tahoma" w:hAnsi="Tahoma" w:cs="Tahoma"/>
          <w:sz w:val="22"/>
          <w:szCs w:val="22"/>
        </w:rPr>
        <w:t xml:space="preserve"> (conforme definido na Escritura de Emissão). Adicionalmente, será reconhecido como comprovante de titularidade </w:t>
      </w:r>
      <w:r w:rsidRPr="002C31A2">
        <w:rPr>
          <w:rFonts w:ascii="Tahoma" w:hAnsi="Tahoma" w:cs="Tahoma"/>
          <w:sz w:val="22"/>
          <w:szCs w:val="22"/>
        </w:rPr>
        <w:lastRenderedPageBreak/>
        <w:t xml:space="preserve">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7C4592">
      <w:pPr>
        <w:numPr>
          <w:ilvl w:val="0"/>
          <w:numId w:val="19"/>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extra-grupo”,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pro rata temporis</w:t>
      </w:r>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F37DA9">
      <w:pPr>
        <w:numPr>
          <w:ilvl w:val="0"/>
          <w:numId w:val="19"/>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 xml:space="preserve">O pagamento efetivo da Remuneração das Debêntures será feito (i) em parcelas mensais e consecutivas, sempre no dia 12 de cada mês, sem carência, a partir da Data de Emissão, sendo o primeiro pagamento em 12 de abril de 2019 e o último na Data de Vencimento, (ii)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xml:space="preserve">); ou (iii)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7FFFEFCA" w:rsidR="00A35BAF" w:rsidRDefault="007C4592" w:rsidP="00A35BAF">
      <w:pPr>
        <w:numPr>
          <w:ilvl w:val="0"/>
          <w:numId w:val="19"/>
        </w:numPr>
        <w:tabs>
          <w:tab w:val="left" w:pos="567"/>
        </w:tabs>
        <w:spacing w:after="240" w:line="320" w:lineRule="exact"/>
        <w:ind w:left="567" w:hanging="567"/>
        <w:jc w:val="both"/>
        <w:rPr>
          <w:rFonts w:ascii="Tahoma" w:hAnsi="Tahoma" w:cs="Tahoma"/>
          <w:bCs/>
          <w:sz w:val="22"/>
          <w:szCs w:val="22"/>
        </w:rPr>
      </w:pPr>
      <w:r w:rsidRPr="002C31A2">
        <w:rPr>
          <w:rFonts w:ascii="Tahoma" w:hAnsi="Tahoma" w:cs="Tahoma"/>
          <w:sz w:val="22"/>
          <w:szCs w:val="22"/>
          <w:u w:val="single"/>
        </w:rPr>
        <w:t>Amortização</w:t>
      </w:r>
      <w:r w:rsidRPr="002C31A2">
        <w:rPr>
          <w:rFonts w:ascii="Tahoma" w:hAnsi="Tahoma" w:cs="Tahoma"/>
          <w:sz w:val="22"/>
          <w:szCs w:val="22"/>
        </w:rPr>
        <w:t xml:space="preserve">: </w:t>
      </w:r>
      <w:r w:rsidR="00A35BAF" w:rsidRPr="00A35BAF">
        <w:rPr>
          <w:rFonts w:ascii="Tahoma" w:hAnsi="Tahoma" w:cs="Tahoma"/>
          <w:sz w:val="22"/>
          <w:szCs w:val="22"/>
        </w:rPr>
        <w:t xml:space="preserve">O saldo do Valor Nominal Unitário das Debêntures será amortizado em parcelas mensais e consecutivas, a partir do 18º (décimo oitavo) mês a contar da Data de Emissão, sendo a primeira parcela devida em </w:t>
      </w:r>
      <w:r w:rsidR="00F34142">
        <w:rPr>
          <w:rFonts w:ascii="Tahoma" w:hAnsi="Tahoma" w:cs="Tahoma"/>
          <w:sz w:val="22"/>
          <w:szCs w:val="22"/>
        </w:rPr>
        <w:t>12 de setembro</w:t>
      </w:r>
      <w:r w:rsidR="00A35BAF" w:rsidRPr="00A35BAF">
        <w:rPr>
          <w:rFonts w:ascii="Tahoma" w:hAnsi="Tahoma" w:cs="Tahoma"/>
          <w:sz w:val="22"/>
          <w:szCs w:val="22"/>
        </w:rPr>
        <w:t xml:space="preserve"> de 2020, e a última parcela correspondente ao saldo remanescente do Valor Nominal Unitário das Debêntures devida na Data de Vencimento, conforme tabela abaixo (cada uma, uma “</w:t>
      </w:r>
      <w:r w:rsidR="00A35BAF" w:rsidRPr="00A35BAF">
        <w:rPr>
          <w:rFonts w:ascii="Tahoma" w:hAnsi="Tahoma" w:cs="Tahoma"/>
          <w:sz w:val="22"/>
          <w:szCs w:val="22"/>
          <w:u w:val="single"/>
        </w:rPr>
        <w:t>Data de Amortização</w:t>
      </w:r>
      <w:r w:rsidR="00A35BAF" w:rsidRPr="00A35BAF">
        <w:rPr>
          <w:rFonts w:ascii="Tahoma" w:hAnsi="Tahoma" w:cs="Tahoma"/>
          <w:sz w:val="22"/>
          <w:szCs w:val="22"/>
        </w:rPr>
        <w:t>”), ressalvadas as hipóteses em que ocorrer o resgate antecipado, ou ainda o vencimento antecipado das Debêntures, nos te</w:t>
      </w:r>
      <w:r w:rsidR="00A35BAF">
        <w:rPr>
          <w:rFonts w:ascii="Tahoma" w:hAnsi="Tahoma" w:cs="Tahoma"/>
          <w:sz w:val="22"/>
          <w:szCs w:val="22"/>
        </w:rPr>
        <w:t>rmos da Escritura de Emissão</w:t>
      </w:r>
      <w:r w:rsidR="00A35BAF">
        <w:rPr>
          <w:rFonts w:ascii="Tahoma" w:hAnsi="Tahoma" w:cs="Tahoma"/>
          <w:bCs/>
          <w:sz w:val="22"/>
          <w:szCs w:val="22"/>
        </w:rPr>
        <w:t>:</w:t>
      </w:r>
    </w:p>
    <w:tbl>
      <w:tblPr>
        <w:tblW w:w="4146"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28"/>
        <w:gridCol w:w="2976"/>
        <w:gridCol w:w="3086"/>
      </w:tblGrid>
      <w:tr w:rsidR="00A35BAF" w:rsidRPr="00A35BAF" w14:paraId="3129FE36" w14:textId="77777777" w:rsidTr="009C10E5">
        <w:trPr>
          <w:trHeight w:val="855"/>
        </w:trPr>
        <w:tc>
          <w:tcPr>
            <w:tcW w:w="1109" w:type="pct"/>
            <w:shd w:val="clear" w:color="000000" w:fill="D8D8D8"/>
          </w:tcPr>
          <w:p w14:paraId="5E30204C"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lastRenderedPageBreak/>
              <w:t>Parcela de Amortização</w:t>
            </w:r>
          </w:p>
        </w:tc>
        <w:tc>
          <w:tcPr>
            <w:tcW w:w="1910" w:type="pct"/>
            <w:shd w:val="clear" w:color="000000" w:fill="D8D8D8"/>
            <w:noWrap/>
            <w:vAlign w:val="center"/>
            <w:hideMark/>
          </w:tcPr>
          <w:p w14:paraId="7753F832"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t>Data de Amortização</w:t>
            </w:r>
          </w:p>
        </w:tc>
        <w:tc>
          <w:tcPr>
            <w:tcW w:w="1981" w:type="pct"/>
            <w:shd w:val="clear" w:color="000000" w:fill="D8D8D8"/>
          </w:tcPr>
          <w:p w14:paraId="6B658847"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t xml:space="preserve">Percentual do Saldo do Valor Nominal Unitário das Debentures a Ser Amortizado </w:t>
            </w:r>
          </w:p>
        </w:tc>
      </w:tr>
      <w:tr w:rsidR="00F34142" w:rsidRPr="00A35BAF" w14:paraId="558D3730" w14:textId="77777777" w:rsidTr="00A30A03">
        <w:trPr>
          <w:trHeight w:val="20"/>
        </w:trPr>
        <w:tc>
          <w:tcPr>
            <w:tcW w:w="1109" w:type="pct"/>
          </w:tcPr>
          <w:p w14:paraId="330A1F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1ª</w:t>
            </w:r>
          </w:p>
        </w:tc>
        <w:tc>
          <w:tcPr>
            <w:tcW w:w="1910" w:type="pct"/>
            <w:shd w:val="clear" w:color="auto" w:fill="auto"/>
            <w:noWrap/>
          </w:tcPr>
          <w:p w14:paraId="265AFF14" w14:textId="189F16B7" w:rsidR="00F34142" w:rsidRPr="00F34142" w:rsidRDefault="00F34142" w:rsidP="00F34142">
            <w:pPr>
              <w:widowControl w:val="0"/>
              <w:jc w:val="center"/>
              <w:rPr>
                <w:rFonts w:ascii="Tahoma" w:hAnsi="Tahoma" w:cs="Tahoma"/>
                <w:sz w:val="22"/>
                <w:szCs w:val="22"/>
              </w:rPr>
            </w:pPr>
            <w:r w:rsidRPr="00A30A03">
              <w:rPr>
                <w:rFonts w:ascii="Tahoma" w:hAnsi="Tahoma" w:cs="Tahoma"/>
                <w:sz w:val="22"/>
                <w:szCs w:val="22"/>
              </w:rPr>
              <w:t>12 de setembro de 2020</w:t>
            </w:r>
          </w:p>
        </w:tc>
        <w:tc>
          <w:tcPr>
            <w:tcW w:w="1981" w:type="pct"/>
            <w:vAlign w:val="bottom"/>
          </w:tcPr>
          <w:p w14:paraId="0BF8742A" w14:textId="2A37278C" w:rsidR="00F34142" w:rsidRPr="00F34142" w:rsidRDefault="00F34142" w:rsidP="00F34142">
            <w:pPr>
              <w:jc w:val="center"/>
              <w:rPr>
                <w:rFonts w:ascii="Tahoma" w:hAnsi="Tahoma" w:cs="Tahoma"/>
                <w:sz w:val="22"/>
                <w:szCs w:val="22"/>
                <w:lang w:eastAsia="en-US"/>
              </w:rPr>
            </w:pPr>
            <w:r w:rsidRPr="00A30A03">
              <w:rPr>
                <w:rFonts w:ascii="Tahoma" w:hAnsi="Tahoma" w:cs="Tahoma"/>
                <w:color w:val="000000"/>
                <w:sz w:val="22"/>
                <w:szCs w:val="22"/>
              </w:rPr>
              <w:t>2,3256%</w:t>
            </w:r>
          </w:p>
        </w:tc>
      </w:tr>
      <w:tr w:rsidR="00F34142" w:rsidRPr="00A35BAF" w14:paraId="288CF9EB" w14:textId="77777777" w:rsidTr="00A30A03">
        <w:trPr>
          <w:trHeight w:val="20"/>
        </w:trPr>
        <w:tc>
          <w:tcPr>
            <w:tcW w:w="1109" w:type="pct"/>
          </w:tcPr>
          <w:p w14:paraId="258B14A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2ª</w:t>
            </w:r>
          </w:p>
        </w:tc>
        <w:tc>
          <w:tcPr>
            <w:tcW w:w="1910" w:type="pct"/>
            <w:shd w:val="clear" w:color="auto" w:fill="auto"/>
            <w:noWrap/>
          </w:tcPr>
          <w:p w14:paraId="63A48AA2" w14:textId="20F5012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2020</w:t>
            </w:r>
          </w:p>
        </w:tc>
        <w:tc>
          <w:tcPr>
            <w:tcW w:w="1981" w:type="pct"/>
            <w:vAlign w:val="bottom"/>
          </w:tcPr>
          <w:p w14:paraId="3A6750A1" w14:textId="7238E53D"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2,3810%</w:t>
            </w:r>
          </w:p>
        </w:tc>
      </w:tr>
      <w:tr w:rsidR="00F34142" w:rsidRPr="00A35BAF" w14:paraId="23894B78" w14:textId="77777777" w:rsidTr="00A30A03">
        <w:trPr>
          <w:trHeight w:val="20"/>
        </w:trPr>
        <w:tc>
          <w:tcPr>
            <w:tcW w:w="1109" w:type="pct"/>
          </w:tcPr>
          <w:p w14:paraId="435C868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3ª</w:t>
            </w:r>
          </w:p>
        </w:tc>
        <w:tc>
          <w:tcPr>
            <w:tcW w:w="1910" w:type="pct"/>
            <w:shd w:val="clear" w:color="auto" w:fill="auto"/>
            <w:noWrap/>
          </w:tcPr>
          <w:p w14:paraId="4FA116C5" w14:textId="0BBF535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2020</w:t>
            </w:r>
          </w:p>
        </w:tc>
        <w:tc>
          <w:tcPr>
            <w:tcW w:w="1981" w:type="pct"/>
            <w:vAlign w:val="bottom"/>
          </w:tcPr>
          <w:p w14:paraId="71F372D5" w14:textId="45ED05F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2,4390%</w:t>
            </w:r>
          </w:p>
        </w:tc>
      </w:tr>
      <w:tr w:rsidR="00F34142" w:rsidRPr="00A35BAF" w:rsidDel="000D0B5A" w14:paraId="5B308D8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6520F84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CE0E8A0" w14:textId="310A10D9"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2020</w:t>
            </w:r>
          </w:p>
        </w:tc>
        <w:tc>
          <w:tcPr>
            <w:tcW w:w="1981" w:type="pct"/>
            <w:tcBorders>
              <w:top w:val="single" w:sz="4" w:space="0" w:color="auto"/>
              <w:left w:val="single" w:sz="4" w:space="0" w:color="auto"/>
              <w:bottom w:val="single" w:sz="4" w:space="0" w:color="auto"/>
              <w:right w:val="single" w:sz="4" w:space="0" w:color="auto"/>
            </w:tcBorders>
            <w:vAlign w:val="bottom"/>
          </w:tcPr>
          <w:p w14:paraId="1B490424" w14:textId="6A3518F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2,5000%</w:t>
            </w:r>
          </w:p>
        </w:tc>
      </w:tr>
      <w:tr w:rsidR="00F34142" w:rsidRPr="00A35BAF" w:rsidDel="000D0B5A" w14:paraId="1A74E02B"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0B2539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43D1EF3" w14:textId="120AB3A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7D8FD29" w14:textId="3F9B39A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2,5641%</w:t>
            </w:r>
          </w:p>
        </w:tc>
      </w:tr>
      <w:tr w:rsidR="00F34142" w:rsidRPr="00A35BAF" w:rsidDel="000D0B5A" w14:paraId="1B0D2AF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0C8960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A308486" w14:textId="40FEAA2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258FDCB" w14:textId="04D2A41D"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2,6316%</w:t>
            </w:r>
          </w:p>
        </w:tc>
      </w:tr>
      <w:tr w:rsidR="00F34142" w:rsidRPr="00A35BAF" w:rsidDel="000D0B5A" w14:paraId="736D4F72"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6337085F"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14903E5" w14:textId="1FEEAF6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2021</w:t>
            </w:r>
          </w:p>
        </w:tc>
        <w:tc>
          <w:tcPr>
            <w:tcW w:w="1981" w:type="pct"/>
            <w:tcBorders>
              <w:top w:val="single" w:sz="4" w:space="0" w:color="auto"/>
              <w:left w:val="single" w:sz="4" w:space="0" w:color="auto"/>
              <w:bottom w:val="single" w:sz="4" w:space="0" w:color="auto"/>
              <w:right w:val="single" w:sz="4" w:space="0" w:color="auto"/>
            </w:tcBorders>
            <w:vAlign w:val="bottom"/>
          </w:tcPr>
          <w:p w14:paraId="79274ACB" w14:textId="22CAAA4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2,7027%</w:t>
            </w:r>
          </w:p>
        </w:tc>
      </w:tr>
      <w:tr w:rsidR="00F34142" w:rsidRPr="00A35BAF" w:rsidDel="000D0B5A" w14:paraId="4CF1448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38DB27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E034D6D" w14:textId="53F231D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2021</w:t>
            </w:r>
          </w:p>
        </w:tc>
        <w:tc>
          <w:tcPr>
            <w:tcW w:w="1981" w:type="pct"/>
            <w:tcBorders>
              <w:top w:val="single" w:sz="4" w:space="0" w:color="auto"/>
              <w:left w:val="single" w:sz="4" w:space="0" w:color="auto"/>
              <w:bottom w:val="single" w:sz="4" w:space="0" w:color="auto"/>
              <w:right w:val="single" w:sz="4" w:space="0" w:color="auto"/>
            </w:tcBorders>
            <w:vAlign w:val="bottom"/>
          </w:tcPr>
          <w:p w14:paraId="4FBE272A" w14:textId="0D6DED3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2,7778%</w:t>
            </w:r>
          </w:p>
        </w:tc>
      </w:tr>
      <w:tr w:rsidR="00F34142" w:rsidRPr="00A35BAF" w:rsidDel="000D0B5A" w14:paraId="736F3348"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EDFF4AB"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0BA3257" w14:textId="4D329CC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2021</w:t>
            </w:r>
          </w:p>
        </w:tc>
        <w:tc>
          <w:tcPr>
            <w:tcW w:w="1981" w:type="pct"/>
            <w:tcBorders>
              <w:top w:val="single" w:sz="4" w:space="0" w:color="auto"/>
              <w:left w:val="single" w:sz="4" w:space="0" w:color="auto"/>
              <w:bottom w:val="single" w:sz="4" w:space="0" w:color="auto"/>
              <w:right w:val="single" w:sz="4" w:space="0" w:color="auto"/>
            </w:tcBorders>
            <w:vAlign w:val="bottom"/>
          </w:tcPr>
          <w:p w14:paraId="122A14DE" w14:textId="29B5DF9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2,8571%</w:t>
            </w:r>
          </w:p>
        </w:tc>
      </w:tr>
      <w:tr w:rsidR="00F34142" w:rsidRPr="00A35BAF" w:rsidDel="000D0B5A" w14:paraId="2531FF49"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C0F389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EF992E7" w14:textId="414FF83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2021</w:t>
            </w:r>
          </w:p>
        </w:tc>
        <w:tc>
          <w:tcPr>
            <w:tcW w:w="1981" w:type="pct"/>
            <w:tcBorders>
              <w:top w:val="single" w:sz="4" w:space="0" w:color="auto"/>
              <w:left w:val="single" w:sz="4" w:space="0" w:color="auto"/>
              <w:bottom w:val="single" w:sz="4" w:space="0" w:color="auto"/>
              <w:right w:val="single" w:sz="4" w:space="0" w:color="auto"/>
            </w:tcBorders>
            <w:vAlign w:val="bottom"/>
          </w:tcPr>
          <w:p w14:paraId="0785704D" w14:textId="33F1B3E4"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2,9412%</w:t>
            </w:r>
          </w:p>
        </w:tc>
      </w:tr>
      <w:tr w:rsidR="00F34142" w:rsidRPr="00A35BAF" w:rsidDel="000D0B5A" w14:paraId="6E08A86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A1B47AC"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3995525" w14:textId="5A8EF2D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2021</w:t>
            </w:r>
          </w:p>
        </w:tc>
        <w:tc>
          <w:tcPr>
            <w:tcW w:w="1981" w:type="pct"/>
            <w:tcBorders>
              <w:top w:val="single" w:sz="4" w:space="0" w:color="auto"/>
              <w:left w:val="single" w:sz="4" w:space="0" w:color="auto"/>
              <w:bottom w:val="single" w:sz="4" w:space="0" w:color="auto"/>
              <w:right w:val="single" w:sz="4" w:space="0" w:color="auto"/>
            </w:tcBorders>
            <w:vAlign w:val="bottom"/>
          </w:tcPr>
          <w:p w14:paraId="3C64471B" w14:textId="3907FB9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3,0303%</w:t>
            </w:r>
          </w:p>
        </w:tc>
      </w:tr>
      <w:tr w:rsidR="00F34142" w:rsidRPr="00A35BAF" w:rsidDel="000D0B5A" w14:paraId="1322C5A3"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D31703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CAA4D3D" w14:textId="024C0B5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2021</w:t>
            </w:r>
          </w:p>
        </w:tc>
        <w:tc>
          <w:tcPr>
            <w:tcW w:w="1981" w:type="pct"/>
            <w:tcBorders>
              <w:top w:val="single" w:sz="4" w:space="0" w:color="auto"/>
              <w:left w:val="single" w:sz="4" w:space="0" w:color="auto"/>
              <w:bottom w:val="single" w:sz="4" w:space="0" w:color="auto"/>
              <w:right w:val="single" w:sz="4" w:space="0" w:color="auto"/>
            </w:tcBorders>
            <w:vAlign w:val="bottom"/>
          </w:tcPr>
          <w:p w14:paraId="3C61E88A" w14:textId="3A5B5AD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3,1250%</w:t>
            </w:r>
          </w:p>
        </w:tc>
      </w:tr>
      <w:tr w:rsidR="00F34142" w:rsidRPr="00A35BAF" w:rsidDel="000D0B5A" w14:paraId="02592F11"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804A6F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5869778" w14:textId="5DB82B2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76D977C" w14:textId="7D5CEB48"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3,2258%</w:t>
            </w:r>
          </w:p>
        </w:tc>
      </w:tr>
      <w:tr w:rsidR="00F34142" w:rsidRPr="00A35BAF" w:rsidDel="000D0B5A" w14:paraId="2C59404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26F497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261123F" w14:textId="70BB211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1105F373" w14:textId="55F24E65"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3,3333%</w:t>
            </w:r>
          </w:p>
        </w:tc>
      </w:tr>
      <w:tr w:rsidR="00F34142" w:rsidRPr="00A35BAF" w:rsidDel="000D0B5A" w14:paraId="32D15C28"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7045BF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D489041" w14:textId="4BB6521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63D30E1D" w14:textId="2C77BDD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3,4483%</w:t>
            </w:r>
          </w:p>
        </w:tc>
      </w:tr>
      <w:tr w:rsidR="00F34142" w:rsidRPr="00A35BAF" w:rsidDel="000D0B5A" w14:paraId="632D1E7C" w14:textId="77777777" w:rsidTr="00A30A03">
        <w:trPr>
          <w:trHeight w:val="499"/>
        </w:trPr>
        <w:tc>
          <w:tcPr>
            <w:tcW w:w="1109" w:type="pct"/>
            <w:tcBorders>
              <w:top w:val="single" w:sz="4" w:space="0" w:color="auto"/>
              <w:left w:val="single" w:sz="4" w:space="0" w:color="auto"/>
              <w:bottom w:val="single" w:sz="4" w:space="0" w:color="auto"/>
              <w:right w:val="single" w:sz="4" w:space="0" w:color="auto"/>
            </w:tcBorders>
          </w:tcPr>
          <w:p w14:paraId="24C93A6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6D27362" w14:textId="08BB4651"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62A15B01" w14:textId="1385370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3,5714%</w:t>
            </w:r>
          </w:p>
        </w:tc>
      </w:tr>
      <w:tr w:rsidR="00F34142" w:rsidRPr="00A35BAF" w:rsidDel="000D0B5A" w14:paraId="61E7436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4F775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4574266" w14:textId="789D5B8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2022</w:t>
            </w:r>
          </w:p>
        </w:tc>
        <w:tc>
          <w:tcPr>
            <w:tcW w:w="1981" w:type="pct"/>
            <w:tcBorders>
              <w:top w:val="single" w:sz="4" w:space="0" w:color="auto"/>
              <w:left w:val="single" w:sz="4" w:space="0" w:color="auto"/>
              <w:bottom w:val="single" w:sz="4" w:space="0" w:color="auto"/>
              <w:right w:val="single" w:sz="4" w:space="0" w:color="auto"/>
            </w:tcBorders>
            <w:vAlign w:val="bottom"/>
          </w:tcPr>
          <w:p w14:paraId="129B10FC" w14:textId="47CCAB7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3,7037%</w:t>
            </w:r>
          </w:p>
        </w:tc>
      </w:tr>
      <w:tr w:rsidR="00F34142" w:rsidRPr="00A35BAF" w:rsidDel="000D0B5A" w14:paraId="5150608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012891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6220E3D5" w14:textId="11DB169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2022</w:t>
            </w:r>
          </w:p>
        </w:tc>
        <w:tc>
          <w:tcPr>
            <w:tcW w:w="1981" w:type="pct"/>
            <w:tcBorders>
              <w:top w:val="single" w:sz="4" w:space="0" w:color="auto"/>
              <w:left w:val="single" w:sz="4" w:space="0" w:color="auto"/>
              <w:bottom w:val="single" w:sz="4" w:space="0" w:color="auto"/>
              <w:right w:val="single" w:sz="4" w:space="0" w:color="auto"/>
            </w:tcBorders>
            <w:vAlign w:val="bottom"/>
          </w:tcPr>
          <w:p w14:paraId="22D144FD" w14:textId="1CFEDD07"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3,8462%</w:t>
            </w:r>
          </w:p>
        </w:tc>
      </w:tr>
      <w:tr w:rsidR="00F34142" w:rsidRPr="00A35BAF" w:rsidDel="000D0B5A" w14:paraId="346F860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393BA8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5671885" w14:textId="7872092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2022</w:t>
            </w:r>
          </w:p>
        </w:tc>
        <w:tc>
          <w:tcPr>
            <w:tcW w:w="1981" w:type="pct"/>
            <w:tcBorders>
              <w:top w:val="single" w:sz="4" w:space="0" w:color="auto"/>
              <w:left w:val="single" w:sz="4" w:space="0" w:color="auto"/>
              <w:bottom w:val="single" w:sz="4" w:space="0" w:color="auto"/>
              <w:right w:val="single" w:sz="4" w:space="0" w:color="auto"/>
            </w:tcBorders>
            <w:vAlign w:val="bottom"/>
          </w:tcPr>
          <w:p w14:paraId="7F24737D" w14:textId="49D6963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4,0000%</w:t>
            </w:r>
          </w:p>
        </w:tc>
      </w:tr>
      <w:tr w:rsidR="00F34142" w:rsidRPr="00A35BAF" w:rsidDel="000D0B5A" w14:paraId="5B3E1F0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576CCD5"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99CE9FC" w14:textId="484E269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2022</w:t>
            </w:r>
          </w:p>
        </w:tc>
        <w:tc>
          <w:tcPr>
            <w:tcW w:w="1981" w:type="pct"/>
            <w:tcBorders>
              <w:top w:val="single" w:sz="4" w:space="0" w:color="auto"/>
              <w:left w:val="single" w:sz="4" w:space="0" w:color="auto"/>
              <w:bottom w:val="single" w:sz="4" w:space="0" w:color="auto"/>
              <w:right w:val="single" w:sz="4" w:space="0" w:color="auto"/>
            </w:tcBorders>
            <w:vAlign w:val="bottom"/>
          </w:tcPr>
          <w:p w14:paraId="03C943E3" w14:textId="792AF11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4,1667%</w:t>
            </w:r>
          </w:p>
        </w:tc>
      </w:tr>
      <w:tr w:rsidR="00F34142" w:rsidRPr="00A35BAF" w:rsidDel="000D0B5A" w14:paraId="15B658CA"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93A096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2882397" w14:textId="7F705D8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2022</w:t>
            </w:r>
          </w:p>
        </w:tc>
        <w:tc>
          <w:tcPr>
            <w:tcW w:w="1981" w:type="pct"/>
            <w:tcBorders>
              <w:top w:val="single" w:sz="4" w:space="0" w:color="auto"/>
              <w:left w:val="single" w:sz="4" w:space="0" w:color="auto"/>
              <w:bottom w:val="single" w:sz="4" w:space="0" w:color="auto"/>
              <w:right w:val="single" w:sz="4" w:space="0" w:color="auto"/>
            </w:tcBorders>
            <w:vAlign w:val="bottom"/>
          </w:tcPr>
          <w:p w14:paraId="7BCA29E6" w14:textId="14C0808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4,3478%</w:t>
            </w:r>
          </w:p>
        </w:tc>
      </w:tr>
      <w:tr w:rsidR="00F34142" w:rsidRPr="00A35BAF" w:rsidDel="000D0B5A" w14:paraId="0A1420E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F78F72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EAE6EBB" w14:textId="3FFC196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2022</w:t>
            </w:r>
          </w:p>
        </w:tc>
        <w:tc>
          <w:tcPr>
            <w:tcW w:w="1981" w:type="pct"/>
            <w:tcBorders>
              <w:top w:val="single" w:sz="4" w:space="0" w:color="auto"/>
              <w:left w:val="single" w:sz="4" w:space="0" w:color="auto"/>
              <w:bottom w:val="single" w:sz="4" w:space="0" w:color="auto"/>
              <w:right w:val="single" w:sz="4" w:space="0" w:color="auto"/>
            </w:tcBorders>
            <w:vAlign w:val="bottom"/>
          </w:tcPr>
          <w:p w14:paraId="74DAD46C" w14:textId="45682E42"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4,5455%</w:t>
            </w:r>
          </w:p>
        </w:tc>
      </w:tr>
      <w:tr w:rsidR="00F34142" w:rsidRPr="00A35BAF" w:rsidDel="000D0B5A" w14:paraId="3C5490F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140214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44A74D1" w14:textId="48C374A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2022</w:t>
            </w:r>
          </w:p>
        </w:tc>
        <w:tc>
          <w:tcPr>
            <w:tcW w:w="1981" w:type="pct"/>
            <w:tcBorders>
              <w:top w:val="single" w:sz="4" w:space="0" w:color="auto"/>
              <w:left w:val="single" w:sz="4" w:space="0" w:color="auto"/>
              <w:bottom w:val="single" w:sz="4" w:space="0" w:color="auto"/>
              <w:right w:val="single" w:sz="4" w:space="0" w:color="auto"/>
            </w:tcBorders>
            <w:vAlign w:val="bottom"/>
          </w:tcPr>
          <w:p w14:paraId="47705AB4" w14:textId="0D5E892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4,7619%</w:t>
            </w:r>
          </w:p>
        </w:tc>
      </w:tr>
      <w:tr w:rsidR="00F34142" w:rsidRPr="00A35BAF" w:rsidDel="000D0B5A" w14:paraId="4073E5C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34B45C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9C1A808" w14:textId="7EC155C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2022</w:t>
            </w:r>
          </w:p>
        </w:tc>
        <w:tc>
          <w:tcPr>
            <w:tcW w:w="1981" w:type="pct"/>
            <w:tcBorders>
              <w:top w:val="single" w:sz="4" w:space="0" w:color="auto"/>
              <w:left w:val="single" w:sz="4" w:space="0" w:color="auto"/>
              <w:bottom w:val="single" w:sz="4" w:space="0" w:color="auto"/>
              <w:right w:val="single" w:sz="4" w:space="0" w:color="auto"/>
            </w:tcBorders>
            <w:vAlign w:val="bottom"/>
          </w:tcPr>
          <w:p w14:paraId="25581D97" w14:textId="5A0438E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5,0000%</w:t>
            </w:r>
          </w:p>
        </w:tc>
      </w:tr>
      <w:tr w:rsidR="00F34142" w:rsidRPr="00A35BAF" w:rsidDel="000D0B5A" w14:paraId="171844D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943A8F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3B4D341" w14:textId="6F08347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7B195D2B" w14:textId="28D1695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5,2632%</w:t>
            </w:r>
          </w:p>
        </w:tc>
      </w:tr>
      <w:tr w:rsidR="00F34142" w:rsidRPr="00A35BAF" w:rsidDel="000D0B5A" w14:paraId="4224459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916B11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693D0C4" w14:textId="04C2D36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3FBC9EC8" w14:textId="4134AAA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5,5556%</w:t>
            </w:r>
          </w:p>
        </w:tc>
      </w:tr>
      <w:tr w:rsidR="00F34142" w:rsidRPr="00A35BAF" w:rsidDel="000D0B5A" w14:paraId="71F4C0F4"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48F3B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5DE0E75" w14:textId="1C837DC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32DD6191" w14:textId="7B7DA644"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5,8824%</w:t>
            </w:r>
          </w:p>
        </w:tc>
      </w:tr>
      <w:tr w:rsidR="00F34142" w:rsidRPr="00A35BAF" w:rsidDel="000D0B5A" w14:paraId="316BF4C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59B433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06E17C1" w14:textId="1E60708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5A92163C" w14:textId="74C974D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6,2500%</w:t>
            </w:r>
          </w:p>
        </w:tc>
      </w:tr>
      <w:tr w:rsidR="00F34142" w:rsidRPr="00A35BAF" w:rsidDel="000D0B5A" w14:paraId="6F904746"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59B6A17"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641B360" w14:textId="6F94EDE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2023</w:t>
            </w:r>
          </w:p>
        </w:tc>
        <w:tc>
          <w:tcPr>
            <w:tcW w:w="1981" w:type="pct"/>
            <w:tcBorders>
              <w:top w:val="single" w:sz="4" w:space="0" w:color="auto"/>
              <w:left w:val="single" w:sz="4" w:space="0" w:color="auto"/>
              <w:bottom w:val="single" w:sz="4" w:space="0" w:color="auto"/>
              <w:right w:val="single" w:sz="4" w:space="0" w:color="auto"/>
            </w:tcBorders>
            <w:vAlign w:val="bottom"/>
          </w:tcPr>
          <w:p w14:paraId="218B1423" w14:textId="3F77393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6,6667%</w:t>
            </w:r>
          </w:p>
        </w:tc>
      </w:tr>
      <w:tr w:rsidR="00F34142" w:rsidRPr="00A35BAF" w:rsidDel="000D0B5A" w14:paraId="754AE79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D0B29FD"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0569592" w14:textId="5BDBCB4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2023</w:t>
            </w:r>
          </w:p>
        </w:tc>
        <w:tc>
          <w:tcPr>
            <w:tcW w:w="1981" w:type="pct"/>
            <w:tcBorders>
              <w:top w:val="single" w:sz="4" w:space="0" w:color="auto"/>
              <w:left w:val="single" w:sz="4" w:space="0" w:color="auto"/>
              <w:bottom w:val="single" w:sz="4" w:space="0" w:color="auto"/>
              <w:right w:val="single" w:sz="4" w:space="0" w:color="auto"/>
            </w:tcBorders>
            <w:vAlign w:val="bottom"/>
          </w:tcPr>
          <w:p w14:paraId="14B4C088" w14:textId="1A122EC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7,1429%</w:t>
            </w:r>
          </w:p>
        </w:tc>
      </w:tr>
      <w:tr w:rsidR="00F34142" w:rsidRPr="00A35BAF" w:rsidDel="000D0B5A" w14:paraId="16A672B4"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5A461CF"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E492448" w14:textId="46991C7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2023</w:t>
            </w:r>
          </w:p>
        </w:tc>
        <w:tc>
          <w:tcPr>
            <w:tcW w:w="1981" w:type="pct"/>
            <w:tcBorders>
              <w:top w:val="single" w:sz="4" w:space="0" w:color="auto"/>
              <w:left w:val="single" w:sz="4" w:space="0" w:color="auto"/>
              <w:bottom w:val="single" w:sz="4" w:space="0" w:color="auto"/>
              <w:right w:val="single" w:sz="4" w:space="0" w:color="auto"/>
            </w:tcBorders>
            <w:vAlign w:val="bottom"/>
          </w:tcPr>
          <w:p w14:paraId="7701AF13" w14:textId="7AE53C4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7,6923%</w:t>
            </w:r>
          </w:p>
        </w:tc>
      </w:tr>
      <w:tr w:rsidR="00F34142" w:rsidRPr="00A35BAF" w:rsidDel="000D0B5A" w14:paraId="7727C66A"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A8B0E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3ABA353" w14:textId="47470541"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2023</w:t>
            </w:r>
          </w:p>
        </w:tc>
        <w:tc>
          <w:tcPr>
            <w:tcW w:w="1981" w:type="pct"/>
            <w:tcBorders>
              <w:top w:val="single" w:sz="4" w:space="0" w:color="auto"/>
              <w:left w:val="single" w:sz="4" w:space="0" w:color="auto"/>
              <w:bottom w:val="single" w:sz="4" w:space="0" w:color="auto"/>
              <w:right w:val="single" w:sz="4" w:space="0" w:color="auto"/>
            </w:tcBorders>
            <w:vAlign w:val="bottom"/>
          </w:tcPr>
          <w:p w14:paraId="3AA56BDD" w14:textId="0AA159C5"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8,3333%</w:t>
            </w:r>
          </w:p>
        </w:tc>
      </w:tr>
      <w:tr w:rsidR="00F34142" w:rsidRPr="00A35BAF" w:rsidDel="000D0B5A" w14:paraId="0B939E6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BF3B52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F78D774" w14:textId="6AFD952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2023</w:t>
            </w:r>
          </w:p>
        </w:tc>
        <w:tc>
          <w:tcPr>
            <w:tcW w:w="1981" w:type="pct"/>
            <w:tcBorders>
              <w:top w:val="single" w:sz="4" w:space="0" w:color="auto"/>
              <w:left w:val="single" w:sz="4" w:space="0" w:color="auto"/>
              <w:bottom w:val="single" w:sz="4" w:space="0" w:color="auto"/>
              <w:right w:val="single" w:sz="4" w:space="0" w:color="auto"/>
            </w:tcBorders>
            <w:vAlign w:val="bottom"/>
          </w:tcPr>
          <w:p w14:paraId="39EE71E1" w14:textId="1D502162"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9,0909%</w:t>
            </w:r>
          </w:p>
        </w:tc>
      </w:tr>
      <w:tr w:rsidR="00F34142" w:rsidRPr="00A35BAF" w:rsidDel="000D0B5A" w14:paraId="67E4A2C9"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931A5B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0AE7F4C" w14:textId="261D7E3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2023</w:t>
            </w:r>
          </w:p>
        </w:tc>
        <w:tc>
          <w:tcPr>
            <w:tcW w:w="1981" w:type="pct"/>
            <w:tcBorders>
              <w:top w:val="single" w:sz="4" w:space="0" w:color="auto"/>
              <w:left w:val="single" w:sz="4" w:space="0" w:color="auto"/>
              <w:bottom w:val="single" w:sz="4" w:space="0" w:color="auto"/>
              <w:right w:val="single" w:sz="4" w:space="0" w:color="auto"/>
            </w:tcBorders>
            <w:vAlign w:val="bottom"/>
          </w:tcPr>
          <w:p w14:paraId="01565417" w14:textId="547F3CF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10,0000%</w:t>
            </w:r>
          </w:p>
        </w:tc>
      </w:tr>
      <w:tr w:rsidR="00F34142" w:rsidRPr="00A35BAF" w:rsidDel="000D0B5A" w14:paraId="087DDD2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945EE35"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AD04FDB" w14:textId="305208A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2023</w:t>
            </w:r>
          </w:p>
        </w:tc>
        <w:tc>
          <w:tcPr>
            <w:tcW w:w="1981" w:type="pct"/>
            <w:tcBorders>
              <w:top w:val="single" w:sz="4" w:space="0" w:color="auto"/>
              <w:left w:val="single" w:sz="4" w:space="0" w:color="auto"/>
              <w:bottom w:val="single" w:sz="4" w:space="0" w:color="auto"/>
              <w:right w:val="single" w:sz="4" w:space="0" w:color="auto"/>
            </w:tcBorders>
            <w:vAlign w:val="bottom"/>
          </w:tcPr>
          <w:p w14:paraId="44944DEA" w14:textId="5621AD80"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11,1111%</w:t>
            </w:r>
          </w:p>
        </w:tc>
      </w:tr>
      <w:tr w:rsidR="00F34142" w:rsidRPr="00A35BAF" w:rsidDel="000D0B5A" w14:paraId="277CC20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F9AF90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74FD6FC" w14:textId="6509FD5C"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2023</w:t>
            </w:r>
          </w:p>
        </w:tc>
        <w:tc>
          <w:tcPr>
            <w:tcW w:w="1981" w:type="pct"/>
            <w:tcBorders>
              <w:top w:val="single" w:sz="4" w:space="0" w:color="auto"/>
              <w:left w:val="single" w:sz="4" w:space="0" w:color="auto"/>
              <w:bottom w:val="single" w:sz="4" w:space="0" w:color="auto"/>
              <w:right w:val="single" w:sz="4" w:space="0" w:color="auto"/>
            </w:tcBorders>
            <w:vAlign w:val="bottom"/>
          </w:tcPr>
          <w:p w14:paraId="2CF754CB" w14:textId="4B49A7E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12,5000%</w:t>
            </w:r>
          </w:p>
        </w:tc>
      </w:tr>
      <w:tr w:rsidR="00F34142" w:rsidRPr="00A35BAF" w:rsidDel="000D0B5A" w14:paraId="029B43E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82BFE3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AC4CAB1" w14:textId="63BB684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7AA0B70C" w14:textId="279CC62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14,2857%</w:t>
            </w:r>
          </w:p>
        </w:tc>
      </w:tr>
      <w:tr w:rsidR="00F34142" w:rsidRPr="00A35BAF" w:rsidDel="000D0B5A" w14:paraId="3A268AE2"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988577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E90880A" w14:textId="4469EBB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29BFB243" w14:textId="2E85358F"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16,6667%</w:t>
            </w:r>
          </w:p>
        </w:tc>
      </w:tr>
      <w:tr w:rsidR="00F34142" w:rsidRPr="00A35BAF" w:rsidDel="000D0B5A" w14:paraId="2620BFF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3AAD21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B49F1CC" w14:textId="47647382"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5ECE29A6" w14:textId="73B023C8"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20,0000%</w:t>
            </w:r>
          </w:p>
        </w:tc>
      </w:tr>
      <w:tr w:rsidR="00F34142" w:rsidRPr="00A35BAF" w:rsidDel="000D0B5A" w14:paraId="274E9AA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171277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D03FE08" w14:textId="47599C87"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1D357823" w14:textId="53D6BE0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25,0000%</w:t>
            </w:r>
          </w:p>
        </w:tc>
      </w:tr>
      <w:tr w:rsidR="00F34142" w:rsidRPr="00A35BAF" w:rsidDel="000D0B5A" w14:paraId="79E5ECE1"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D90AF06"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lastRenderedPageBreak/>
              <w:t>41ª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2973A4C" w14:textId="704534AF"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2024</w:t>
            </w:r>
          </w:p>
        </w:tc>
        <w:tc>
          <w:tcPr>
            <w:tcW w:w="1981" w:type="pct"/>
            <w:tcBorders>
              <w:top w:val="single" w:sz="4" w:space="0" w:color="auto"/>
              <w:left w:val="single" w:sz="4" w:space="0" w:color="auto"/>
              <w:bottom w:val="single" w:sz="4" w:space="0" w:color="auto"/>
              <w:right w:val="single" w:sz="4" w:space="0" w:color="auto"/>
            </w:tcBorders>
            <w:vAlign w:val="bottom"/>
          </w:tcPr>
          <w:p w14:paraId="7EA4232A" w14:textId="2A03207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33,3333%</w:t>
            </w:r>
          </w:p>
        </w:tc>
      </w:tr>
      <w:tr w:rsidR="00F34142" w:rsidRPr="00A35BAF" w:rsidDel="000D0B5A" w14:paraId="37B218E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4BD76CB"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382F161" w14:textId="5501A862"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2024</w:t>
            </w:r>
          </w:p>
        </w:tc>
        <w:tc>
          <w:tcPr>
            <w:tcW w:w="1981" w:type="pct"/>
            <w:tcBorders>
              <w:top w:val="single" w:sz="4" w:space="0" w:color="auto"/>
              <w:left w:val="single" w:sz="4" w:space="0" w:color="auto"/>
              <w:bottom w:val="single" w:sz="4" w:space="0" w:color="auto"/>
              <w:right w:val="single" w:sz="4" w:space="0" w:color="auto"/>
            </w:tcBorders>
            <w:vAlign w:val="bottom"/>
          </w:tcPr>
          <w:p w14:paraId="017319D1" w14:textId="3BA59D0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50,0000%</w:t>
            </w:r>
          </w:p>
        </w:tc>
      </w:tr>
      <w:tr w:rsidR="00F34142" w:rsidRPr="00A35BAF" w:rsidDel="000D0B5A" w14:paraId="4D3FC3A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67235AD"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6821866" w14:textId="5B86F9AD" w:rsidR="00F34142" w:rsidRPr="00F34142" w:rsidRDefault="00F34142" w:rsidP="00F34142">
            <w:pPr>
              <w:jc w:val="center"/>
              <w:rPr>
                <w:rFonts w:ascii="Tahoma" w:hAnsi="Tahoma" w:cs="Tahoma"/>
                <w:sz w:val="22"/>
                <w:szCs w:val="22"/>
              </w:rPr>
            </w:pPr>
            <w:r w:rsidRPr="00A30A03">
              <w:rPr>
                <w:rFonts w:ascii="Tahoma" w:hAnsi="Tahoma" w:cs="Tahoma"/>
                <w:sz w:val="22"/>
                <w:szCs w:val="22"/>
              </w:rPr>
              <w:t>Data de Vencimento</w:t>
            </w:r>
          </w:p>
        </w:tc>
        <w:tc>
          <w:tcPr>
            <w:tcW w:w="1981" w:type="pct"/>
            <w:tcBorders>
              <w:top w:val="single" w:sz="4" w:space="0" w:color="auto"/>
              <w:left w:val="single" w:sz="4" w:space="0" w:color="auto"/>
              <w:bottom w:val="single" w:sz="4" w:space="0" w:color="auto"/>
              <w:right w:val="single" w:sz="4" w:space="0" w:color="auto"/>
            </w:tcBorders>
            <w:vAlign w:val="bottom"/>
          </w:tcPr>
          <w:p w14:paraId="67EEBFC4" w14:textId="642548A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100,0000%</w:t>
            </w:r>
          </w:p>
        </w:tc>
      </w:tr>
    </w:tbl>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D61B31">
      <w:pPr>
        <w:numPr>
          <w:ilvl w:val="0"/>
          <w:numId w:val="19"/>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D61B31">
      <w:pPr>
        <w:numPr>
          <w:ilvl w:val="0"/>
          <w:numId w:val="19"/>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lastRenderedPageBreak/>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0312E0C0" w14:textId="77777777" w:rsidR="00684D02" w:rsidRDefault="00684D02" w:rsidP="007C4592">
      <w:pPr>
        <w:snapToGrid w:val="0"/>
        <w:spacing w:after="240" w:line="320" w:lineRule="exact"/>
        <w:jc w:val="center"/>
        <w:outlineLvl w:val="1"/>
        <w:rPr>
          <w:rFonts w:ascii="Tahoma" w:hAnsi="Tahoma" w:cs="Tahoma"/>
          <w:b/>
          <w:sz w:val="22"/>
          <w:szCs w:val="22"/>
          <w:lang w:eastAsia="en-US"/>
        </w:rPr>
      </w:pP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19264511" w14:textId="77777777" w:rsidR="00684D02" w:rsidRDefault="00684D02" w:rsidP="007C4592">
      <w:pPr>
        <w:snapToGrid w:val="0"/>
        <w:spacing w:after="240" w:line="320" w:lineRule="exact"/>
        <w:jc w:val="both"/>
        <w:outlineLvl w:val="1"/>
        <w:rPr>
          <w:rFonts w:ascii="Tahoma" w:hAnsi="Tahoma" w:cs="Tahoma"/>
          <w:b/>
          <w:sz w:val="22"/>
          <w:szCs w:val="22"/>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Bocom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a Integral Trust Serviços Financeiros Ltda e a Caixa Econômica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sem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w:t>
      </w:r>
      <w:r w:rsidRPr="002C31A2">
        <w:rPr>
          <w:rFonts w:ascii="Tahoma" w:hAnsi="Tahoma" w:cs="Tahoma"/>
          <w:sz w:val="22"/>
          <w:szCs w:val="22"/>
        </w:rPr>
        <w:lastRenderedPageBreak/>
        <w:t>na Conta Reserva, bem como os recursos que venham a ser depositados a partir desta data e/ou (ii)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(b.4) tomar as medidas para consolidar a propriedade plena dos Bens e Direitos Cedidos em caso de execução da garantia;</w:t>
      </w:r>
    </w:p>
    <w:p w14:paraId="5DB1C1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lastRenderedPageBreak/>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incluindo, ainda, os previstos no 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lastRenderedPageBreak/>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r w:rsidRPr="002C31A2">
        <w:rPr>
          <w:rFonts w:ascii="Tahoma" w:hAnsi="Tahoma" w:cs="Tahoma"/>
          <w:i/>
          <w:color w:val="000000"/>
          <w:sz w:val="22"/>
          <w:szCs w:val="22"/>
        </w:rPr>
        <w:t>data</w:t>
      </w:r>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r w:rsidRPr="002C31A2">
        <w:rPr>
          <w:rFonts w:ascii="Tahoma" w:hAnsi="Tahoma" w:cs="Tahoma"/>
          <w:bCs/>
          <w:i/>
          <w:sz w:val="22"/>
          <w:szCs w:val="22"/>
        </w:rPr>
        <w:t>endereço</w:t>
      </w:r>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Tel: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presentes e/ou futuros, os seguintes direitos decorrentes da </w:t>
      </w:r>
      <w:r w:rsidRPr="002C31A2">
        <w:rPr>
          <w:rFonts w:ascii="Tahoma" w:hAnsi="Tahoma" w:cs="Tahoma"/>
          <w:color w:val="000000"/>
          <w:sz w:val="22"/>
          <w:szCs w:val="22"/>
        </w:rPr>
        <w:lastRenderedPageBreak/>
        <w:t>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PargrafodaLista"/>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PargrafodaLista"/>
        <w:rPr>
          <w:rFonts w:ascii="Tahoma" w:hAnsi="Tahoma" w:cs="Tahoma"/>
          <w:color w:val="000000"/>
          <w:sz w:val="22"/>
          <w:szCs w:val="22"/>
        </w:rPr>
      </w:pPr>
    </w:p>
    <w:p w14:paraId="29ED2ECC"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PargrafodaLista"/>
        <w:rPr>
          <w:rFonts w:ascii="Tahoma" w:hAnsi="Tahoma" w:cs="Tahoma"/>
          <w:color w:val="000000"/>
          <w:sz w:val="22"/>
          <w:szCs w:val="22"/>
        </w:rPr>
      </w:pPr>
    </w:p>
    <w:p w14:paraId="3F428FE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r w:rsidR="00D87169" w:rsidRPr="002C31A2">
        <w:rPr>
          <w:rFonts w:ascii="Tahoma" w:hAnsi="Tahoma" w:cs="Tahoma"/>
          <w:sz w:val="22"/>
          <w:szCs w:val="22"/>
        </w:rPr>
        <w:t>7667-1</w:t>
      </w:r>
      <w:r w:rsidRPr="002C31A2">
        <w:rPr>
          <w:rFonts w:ascii="Tahoma" w:hAnsi="Tahoma" w:cs="Tahoma"/>
          <w:color w:val="000000"/>
          <w:sz w:val="22"/>
          <w:szCs w:val="22"/>
        </w:rPr>
        <w:t xml:space="preserve">, agência n.º </w:t>
      </w:r>
      <w:r w:rsidR="00D87169" w:rsidRPr="002C31A2">
        <w:rPr>
          <w:rFonts w:ascii="Tahoma" w:hAnsi="Tahoma" w:cs="Tahoma"/>
          <w:sz w:val="22"/>
          <w:szCs w:val="22"/>
        </w:rPr>
        <w:t>408-1</w:t>
      </w:r>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esta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lastRenderedPageBreak/>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3408"/>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do Brasil S.A</w:t>
            </w:r>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bl>
    <w:p w14:paraId="708E4998" w14:textId="77777777" w:rsidR="00064B07" w:rsidRPr="002C31A2" w:rsidRDefault="00064B07" w:rsidP="00064B07">
      <w:pPr>
        <w:pStyle w:val="Textodenotaderodap"/>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Pr>
          <w:rFonts w:ascii="Tahoma" w:hAnsi="Tahoma" w:cs="Tahoma"/>
          <w:b/>
          <w:sz w:val="22"/>
          <w:szCs w:val="22"/>
        </w:rPr>
        <w:t>I</w:t>
      </w:r>
      <w:r w:rsidR="00482C64">
        <w:rPr>
          <w:rFonts w:ascii="Tahoma" w:hAnsi="Tahoma" w:cs="Tahoma"/>
          <w:b/>
          <w:sz w:val="22"/>
          <w:szCs w:val="22"/>
        </w:rPr>
        <w:t>I</w:t>
      </w:r>
    </w:p>
    <w:p w14:paraId="157DE172" w14:textId="3FB2DDB5" w:rsidR="00482C64" w:rsidRDefault="00435AF9" w:rsidP="00435AF9">
      <w:pPr>
        <w:jc w:val="center"/>
        <w:rPr>
          <w:rFonts w:ascii="Tahoma" w:hAnsi="Tahoma" w:cs="Tahoma"/>
          <w:b/>
          <w:sz w:val="22"/>
          <w:szCs w:val="22"/>
          <w:lang w:eastAsia="en-US"/>
        </w:rPr>
      </w:pPr>
      <w:r w:rsidRPr="002C31A2">
        <w:rPr>
          <w:rFonts w:ascii="Tahoma" w:hAnsi="Tahoma" w:cs="Tahoma"/>
          <w:b/>
          <w:sz w:val="22"/>
          <w:szCs w:val="22"/>
          <w:lang w:eastAsia="en-US"/>
        </w:rPr>
        <w:t>MODELO DE NOTIFICAÇÃO AO</w:t>
      </w:r>
      <w:r w:rsidR="00806034">
        <w:rPr>
          <w:rFonts w:ascii="Tahoma" w:hAnsi="Tahoma" w:cs="Tahoma"/>
          <w:b/>
          <w:sz w:val="22"/>
          <w:szCs w:val="22"/>
          <w:lang w:eastAsia="en-US"/>
        </w:rPr>
        <w:t>S</w:t>
      </w:r>
      <w:r>
        <w:rPr>
          <w:rFonts w:ascii="Tahoma" w:hAnsi="Tahoma" w:cs="Tahoma"/>
          <w:b/>
          <w:sz w:val="22"/>
          <w:szCs w:val="22"/>
          <w:lang w:eastAsia="en-US"/>
        </w:rPr>
        <w:t xml:space="preserve"> </w:t>
      </w:r>
      <w:r w:rsidR="00806034">
        <w:rPr>
          <w:rFonts w:ascii="Tahoma" w:hAnsi="Tahoma" w:cs="Tahoma"/>
          <w:b/>
          <w:sz w:val="22"/>
          <w:szCs w:val="22"/>
          <w:lang w:eastAsia="en-US"/>
        </w:rPr>
        <w:t xml:space="preserve">MUNICÍPIOS </w:t>
      </w:r>
      <w:r>
        <w:rPr>
          <w:rFonts w:ascii="Tahoma" w:hAnsi="Tahoma" w:cs="Tahoma"/>
          <w:b/>
          <w:sz w:val="22"/>
          <w:szCs w:val="22"/>
          <w:lang w:eastAsia="en-US"/>
        </w:rPr>
        <w:t>CONCEDENTE</w:t>
      </w:r>
      <w:r w:rsidR="00806034">
        <w:rPr>
          <w:rFonts w:ascii="Tahoma" w:hAnsi="Tahoma" w:cs="Tahoma"/>
          <w:b/>
          <w:sz w:val="22"/>
          <w:szCs w:val="22"/>
          <w:lang w:eastAsia="en-US"/>
        </w:rPr>
        <w:t>S</w:t>
      </w:r>
    </w:p>
    <w:p w14:paraId="193E7EB3" w14:textId="4BF02EBD" w:rsidR="00482C64" w:rsidRDefault="00482C64" w:rsidP="00435AF9">
      <w:pPr>
        <w:jc w:val="center"/>
        <w:rPr>
          <w:rFonts w:ascii="Tahoma" w:hAnsi="Tahoma" w:cs="Tahoma"/>
          <w:b/>
          <w:sz w:val="22"/>
          <w:szCs w:val="22"/>
          <w:lang w:eastAsia="en-US"/>
        </w:rPr>
      </w:pPr>
    </w:p>
    <w:p w14:paraId="6C8101F8" w14:textId="1CE22029" w:rsidR="009D671A" w:rsidRPr="00A30A03" w:rsidRDefault="009D671A" w:rsidP="00A30A03">
      <w:pPr>
        <w:spacing w:line="300" w:lineRule="atLeast"/>
        <w:jc w:val="both"/>
        <w:rPr>
          <w:rFonts w:ascii="Tahoma" w:hAnsi="Tahoma" w:cs="Tahoma"/>
          <w:sz w:val="22"/>
          <w:szCs w:val="22"/>
        </w:rPr>
      </w:pPr>
      <w:r w:rsidRPr="009D671A">
        <w:rPr>
          <w:rFonts w:ascii="Tahoma" w:hAnsi="Tahoma" w:cs="Tahoma"/>
          <w:sz w:val="22"/>
          <w:szCs w:val="22"/>
        </w:rPr>
        <w:t xml:space="preserve"> </w:t>
      </w:r>
      <w:r w:rsidRPr="00A30A03">
        <w:rPr>
          <w:rFonts w:ascii="Tahoma" w:hAnsi="Tahoma" w:cs="Tahoma"/>
          <w:sz w:val="22"/>
          <w:szCs w:val="22"/>
        </w:rPr>
        <w:t>[</w:t>
      </w:r>
      <w:r w:rsidRPr="00A30A03">
        <w:rPr>
          <w:rFonts w:ascii="Tahoma" w:hAnsi="Tahoma" w:cs="Tahoma"/>
          <w:i/>
          <w:sz w:val="22"/>
          <w:szCs w:val="22"/>
        </w:rPr>
        <w:t>Local</w:t>
      </w:r>
      <w:r w:rsidRPr="00A30A03">
        <w:rPr>
          <w:rFonts w:ascii="Tahoma" w:hAnsi="Tahoma" w:cs="Tahoma"/>
          <w:sz w:val="22"/>
          <w:szCs w:val="22"/>
        </w:rPr>
        <w:t>], [</w:t>
      </w:r>
      <w:r w:rsidRPr="00A30A03">
        <w:rPr>
          <w:rFonts w:ascii="Tahoma" w:hAnsi="Tahoma" w:cs="Tahoma"/>
          <w:i/>
          <w:sz w:val="22"/>
          <w:szCs w:val="22"/>
        </w:rPr>
        <w:t>data</w:t>
      </w:r>
      <w:r w:rsidRPr="00A30A03">
        <w:rPr>
          <w:rFonts w:ascii="Tahoma" w:hAnsi="Tahoma" w:cs="Tahoma"/>
          <w:sz w:val="22"/>
          <w:szCs w:val="22"/>
        </w:rPr>
        <w:t>].</w:t>
      </w:r>
    </w:p>
    <w:p w14:paraId="2C358234" w14:textId="29F88B41" w:rsidR="009D671A" w:rsidRPr="00A30A03" w:rsidRDefault="009D671A" w:rsidP="00A30A03">
      <w:pPr>
        <w:spacing w:line="300" w:lineRule="atLeast"/>
        <w:jc w:val="both"/>
        <w:rPr>
          <w:rFonts w:ascii="Tahoma" w:hAnsi="Tahoma" w:cs="Tahoma"/>
          <w:sz w:val="22"/>
          <w:szCs w:val="22"/>
        </w:rPr>
      </w:pPr>
    </w:p>
    <w:p w14:paraId="1BD0C927" w14:textId="3F030598"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À</w:t>
      </w:r>
    </w:p>
    <w:p w14:paraId="33C1A2DA" w14:textId="0650CE3F"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w:t>
      </w:r>
      <w:r w:rsidR="00F34142">
        <w:rPr>
          <w:rFonts w:ascii="Tahoma" w:hAnsi="Tahoma" w:cs="Tahoma"/>
          <w:b/>
          <w:sz w:val="22"/>
          <w:szCs w:val="22"/>
        </w:rPr>
        <w:t>MUNICÍPIO CONCEDENTE</w:t>
      </w:r>
      <w:r w:rsidRPr="00A30A03">
        <w:rPr>
          <w:rFonts w:ascii="Tahoma" w:hAnsi="Tahoma" w:cs="Tahoma"/>
          <w:sz w:val="22"/>
          <w:szCs w:val="22"/>
        </w:rPr>
        <w:t>]</w:t>
      </w:r>
    </w:p>
    <w:p w14:paraId="318A72DB" w14:textId="65050560" w:rsidR="009D671A" w:rsidRPr="00A30A03" w:rsidRDefault="009D671A" w:rsidP="00A30A03">
      <w:pPr>
        <w:spacing w:line="300" w:lineRule="atLeast"/>
        <w:jc w:val="both"/>
        <w:rPr>
          <w:rFonts w:ascii="Tahoma" w:hAnsi="Tahoma" w:cs="Tahoma"/>
          <w:b/>
          <w:bCs/>
          <w:sz w:val="22"/>
          <w:szCs w:val="22"/>
        </w:rPr>
      </w:pPr>
    </w:p>
    <w:p w14:paraId="5E4A54F8" w14:textId="0CAC2073" w:rsidR="009D671A" w:rsidRPr="00A30A03" w:rsidRDefault="009D671A" w:rsidP="00A30A03">
      <w:pPr>
        <w:spacing w:line="300" w:lineRule="atLeast"/>
        <w:jc w:val="both"/>
        <w:rPr>
          <w:rFonts w:ascii="Tahoma" w:hAnsi="Tahoma" w:cs="Tahoma"/>
          <w:b/>
          <w:sz w:val="22"/>
          <w:szCs w:val="22"/>
        </w:rPr>
      </w:pPr>
      <w:r w:rsidRPr="00A30A03">
        <w:rPr>
          <w:rFonts w:ascii="Tahoma" w:hAnsi="Tahoma" w:cs="Tahoma"/>
          <w:b/>
          <w:sz w:val="22"/>
          <w:szCs w:val="22"/>
        </w:rPr>
        <w:t>Ref.: Notificação de Cessão Fiduciária de Direitos Creditórios</w:t>
      </w:r>
    </w:p>
    <w:p w14:paraId="64AA915F" w14:textId="426596D2" w:rsidR="009D671A" w:rsidRPr="00A30A03" w:rsidRDefault="009D671A" w:rsidP="00A30A03">
      <w:pPr>
        <w:spacing w:line="300" w:lineRule="atLeast"/>
        <w:jc w:val="both"/>
        <w:rPr>
          <w:rFonts w:ascii="Tahoma" w:hAnsi="Tahoma" w:cs="Tahoma"/>
          <w:sz w:val="22"/>
          <w:szCs w:val="22"/>
        </w:rPr>
      </w:pPr>
    </w:p>
    <w:p w14:paraId="7E97DD33" w14:textId="4E57D539"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Prezados Senhores,</w:t>
      </w:r>
    </w:p>
    <w:p w14:paraId="230DD8C0" w14:textId="1A9BCADE" w:rsidR="009D671A" w:rsidRPr="00A30A03" w:rsidRDefault="009D671A" w:rsidP="00A30A03">
      <w:pPr>
        <w:spacing w:line="300" w:lineRule="atLeast"/>
        <w:jc w:val="both"/>
        <w:rPr>
          <w:rFonts w:ascii="Tahoma" w:hAnsi="Tahoma" w:cs="Tahoma"/>
          <w:sz w:val="22"/>
          <w:szCs w:val="22"/>
        </w:rPr>
      </w:pPr>
    </w:p>
    <w:p w14:paraId="654114E4" w14:textId="34294A60" w:rsidR="009D671A" w:rsidRPr="00A30A03" w:rsidRDefault="00806034">
      <w:pPr>
        <w:pStyle w:val="Body"/>
        <w:tabs>
          <w:tab w:val="left" w:pos="540"/>
        </w:tabs>
        <w:spacing w:after="0" w:line="300" w:lineRule="atLeast"/>
        <w:rPr>
          <w:rFonts w:ascii="Tahoma" w:hAnsi="Tahoma" w:cs="Tahoma"/>
          <w:sz w:val="22"/>
          <w:szCs w:val="22"/>
          <w:lang w:val="pt-BR"/>
        </w:rPr>
      </w:pPr>
      <w:r w:rsidRPr="00A30A03">
        <w:rPr>
          <w:rFonts w:ascii="Tahoma" w:hAnsi="Tahoma" w:cs="Tahoma"/>
          <w:b/>
          <w:sz w:val="22"/>
          <w:szCs w:val="22"/>
          <w:lang w:val="pt-BR"/>
        </w:rPr>
        <w:t>COMPANHIA CATARINENSE DE ÁGUAS E SANEAMENTO</w:t>
      </w:r>
      <w:r w:rsidRPr="00A30A03">
        <w:rPr>
          <w:rFonts w:ascii="Tahoma" w:hAnsi="Tahoma" w:cs="Tahoma"/>
          <w:b/>
          <w:smallCaps/>
          <w:sz w:val="22"/>
          <w:szCs w:val="22"/>
          <w:lang w:val="pt-BR"/>
        </w:rPr>
        <w:t xml:space="preserve"> - CASAN</w:t>
      </w:r>
      <w:r w:rsidRPr="00A30A03">
        <w:rPr>
          <w:rFonts w:ascii="Tahoma" w:hAnsi="Tahoma" w:cs="Tahoma"/>
          <w:bCs/>
          <w:sz w:val="22"/>
          <w:szCs w:val="22"/>
          <w:lang w:val="pt-BR"/>
        </w:rPr>
        <w:t>, sociedade de economia mista, com registro de emissor de valores mobiliários perante a Comissão de Valores Mobiliários (“</w:t>
      </w:r>
      <w:r w:rsidRPr="00A30A03">
        <w:rPr>
          <w:rFonts w:ascii="Tahoma" w:hAnsi="Tahoma" w:cs="Tahoma"/>
          <w:bCs/>
          <w:sz w:val="22"/>
          <w:szCs w:val="22"/>
          <w:u w:val="single"/>
          <w:lang w:val="pt-BR"/>
        </w:rPr>
        <w:t>CVM</w:t>
      </w:r>
      <w:r w:rsidRPr="00A30A03">
        <w:rPr>
          <w:rFonts w:ascii="Tahoma" w:hAnsi="Tahoma" w:cs="Tahoma"/>
          <w:bCs/>
          <w:sz w:val="22"/>
          <w:szCs w:val="22"/>
          <w:lang w:val="pt-BR"/>
        </w:rPr>
        <w:t>”), com sede na Cidade de Florianópolis, Estado de Santa Catarina, na Rua Emílio Blum, nº 83, inscrita no Cadastro Nacional da Pessoa Jurídica do Ministério da Economia (“</w:t>
      </w:r>
      <w:r w:rsidRPr="00A30A03">
        <w:rPr>
          <w:rFonts w:ascii="Tahoma" w:hAnsi="Tahoma" w:cs="Tahoma"/>
          <w:bCs/>
          <w:sz w:val="22"/>
          <w:szCs w:val="22"/>
          <w:u w:val="single"/>
          <w:lang w:val="pt-BR"/>
        </w:rPr>
        <w:t>CNPJ</w:t>
      </w:r>
      <w:r w:rsidR="002E10EB" w:rsidRPr="002E10EB">
        <w:rPr>
          <w:rFonts w:ascii="Tahoma" w:hAnsi="Tahoma" w:cs="Tahoma"/>
          <w:bCs/>
          <w:sz w:val="22"/>
          <w:szCs w:val="22"/>
          <w:u w:val="single"/>
          <w:lang w:val="pt-BR"/>
        </w:rPr>
        <w:t>/ME</w:t>
      </w:r>
      <w:r w:rsidRPr="00A30A03">
        <w:rPr>
          <w:rFonts w:ascii="Tahoma" w:hAnsi="Tahoma" w:cs="Tahoma"/>
          <w:bCs/>
          <w:sz w:val="22"/>
          <w:szCs w:val="22"/>
          <w:lang w:val="pt-BR"/>
        </w:rPr>
        <w:t>”) sob o n.º 82.508.433/0001-17, e na Junta Comercial do Estado de Santa Catarina (“</w:t>
      </w:r>
      <w:r w:rsidRPr="00A30A03">
        <w:rPr>
          <w:rFonts w:ascii="Tahoma" w:hAnsi="Tahoma" w:cs="Tahoma"/>
          <w:bCs/>
          <w:sz w:val="22"/>
          <w:szCs w:val="22"/>
          <w:u w:val="single"/>
          <w:lang w:val="pt-BR"/>
        </w:rPr>
        <w:t>JUCESC</w:t>
      </w:r>
      <w:r w:rsidRPr="00A30A03">
        <w:rPr>
          <w:rFonts w:ascii="Tahoma" w:hAnsi="Tahoma" w:cs="Tahoma"/>
          <w:bCs/>
          <w:sz w:val="22"/>
          <w:szCs w:val="22"/>
          <w:lang w:val="pt-BR"/>
        </w:rPr>
        <w:t xml:space="preserve">”) sob o NIRE n.º 42300015024, </w:t>
      </w:r>
      <w:r w:rsidRPr="00A30A03">
        <w:rPr>
          <w:rFonts w:ascii="Tahoma" w:hAnsi="Tahoma" w:cs="Tahoma"/>
          <w:sz w:val="22"/>
          <w:szCs w:val="22"/>
          <w:lang w:val="pt-BR"/>
        </w:rPr>
        <w:t xml:space="preserve">neste ato representada </w:t>
      </w:r>
      <w:r w:rsidRPr="00A30A03">
        <w:rPr>
          <w:rFonts w:ascii="Tahoma" w:hAnsi="Tahoma" w:cs="Tahoma"/>
          <w:bCs/>
          <w:sz w:val="22"/>
          <w:szCs w:val="22"/>
          <w:lang w:val="pt-BR"/>
        </w:rPr>
        <w:t>na forma de seu estatuto social</w:t>
      </w:r>
      <w:r w:rsidRPr="009D671A">
        <w:rPr>
          <w:rFonts w:ascii="Tahoma" w:hAnsi="Tahoma" w:cs="Tahoma"/>
          <w:bCs/>
          <w:sz w:val="22"/>
          <w:szCs w:val="22"/>
          <w:lang w:val="pt-PT"/>
        </w:rPr>
        <w:t xml:space="preserve"> </w:t>
      </w:r>
      <w:r w:rsidR="009D671A" w:rsidRPr="00A30A03">
        <w:rPr>
          <w:rFonts w:ascii="Tahoma" w:hAnsi="Tahoma" w:cs="Tahoma"/>
          <w:bCs/>
          <w:sz w:val="22"/>
          <w:szCs w:val="22"/>
          <w:lang w:val="pt-PT"/>
        </w:rPr>
        <w:t>(</w:t>
      </w:r>
      <w:r w:rsidR="009D671A" w:rsidRPr="00A30A03">
        <w:rPr>
          <w:rFonts w:ascii="Tahoma" w:hAnsi="Tahoma" w:cs="Tahoma"/>
          <w:sz w:val="22"/>
          <w:szCs w:val="22"/>
          <w:lang w:val="pt-BR"/>
        </w:rPr>
        <w:t>a “</w:t>
      </w:r>
      <w:r w:rsidR="009D671A" w:rsidRPr="00A30A03">
        <w:rPr>
          <w:rFonts w:ascii="Tahoma" w:hAnsi="Tahoma" w:cs="Tahoma"/>
          <w:b/>
          <w:sz w:val="22"/>
          <w:szCs w:val="22"/>
          <w:u w:val="single"/>
          <w:lang w:val="pt-BR"/>
        </w:rPr>
        <w:t>Cedente Fiduciária</w:t>
      </w:r>
      <w:r w:rsidR="009D671A" w:rsidRPr="00A30A03">
        <w:rPr>
          <w:rFonts w:ascii="Tahoma" w:hAnsi="Tahoma" w:cs="Tahoma"/>
          <w:sz w:val="22"/>
          <w:szCs w:val="22"/>
          <w:lang w:val="pt-BR"/>
        </w:rPr>
        <w:t>”), vem, respeitosamente, notificar V.Sas. da cessão fiduciária de direitos creditórios constituída pela Cedente Fiduciária em favor do</w:t>
      </w:r>
      <w:r>
        <w:rPr>
          <w:rFonts w:ascii="Tahoma" w:hAnsi="Tahoma" w:cs="Tahoma"/>
          <w:sz w:val="22"/>
          <w:szCs w:val="22"/>
          <w:lang w:val="pt-BR"/>
        </w:rPr>
        <w:t xml:space="preserve">s </w:t>
      </w:r>
      <w:r w:rsidRPr="00A30A03">
        <w:rPr>
          <w:rFonts w:ascii="Tahoma" w:hAnsi="Tahoma" w:cs="Tahoma"/>
          <w:sz w:val="22"/>
          <w:szCs w:val="22"/>
          <w:lang w:val="pt-BR"/>
        </w:rPr>
        <w:t>titulares das debêntures simples, não conversíveis em ações, da espécie com garantia real, em série única, para distribuição pública com esforços restritos de distribuição, da 2ª (segunda) emissão da Cedente</w:t>
      </w:r>
      <w:r w:rsidR="00454960">
        <w:rPr>
          <w:rFonts w:ascii="Tahoma" w:hAnsi="Tahoma" w:cs="Tahoma"/>
          <w:sz w:val="22"/>
          <w:szCs w:val="22"/>
          <w:lang w:val="pt-BR"/>
        </w:rPr>
        <w:t xml:space="preserve"> (as “</w:t>
      </w:r>
      <w:r w:rsidR="00454960">
        <w:rPr>
          <w:rFonts w:ascii="Tahoma" w:hAnsi="Tahoma" w:cs="Tahoma"/>
          <w:b/>
          <w:sz w:val="22"/>
          <w:szCs w:val="22"/>
          <w:lang w:val="pt-BR"/>
        </w:rPr>
        <w:t>Debêntures</w:t>
      </w:r>
      <w:r w:rsidR="00454960">
        <w:rPr>
          <w:rFonts w:ascii="Tahoma" w:hAnsi="Tahoma" w:cs="Tahoma"/>
          <w:sz w:val="22"/>
          <w:szCs w:val="22"/>
          <w:lang w:val="pt-BR"/>
        </w:rPr>
        <w:t>”)</w:t>
      </w:r>
      <w:r>
        <w:rPr>
          <w:rFonts w:ascii="Tahoma" w:hAnsi="Tahoma" w:cs="Tahoma"/>
          <w:sz w:val="22"/>
          <w:szCs w:val="22"/>
          <w:lang w:val="pt-BR"/>
        </w:rPr>
        <w:t xml:space="preserve">, representados pela </w:t>
      </w:r>
      <w:r w:rsidRPr="00A30A03">
        <w:rPr>
          <w:rFonts w:ascii="Tahoma" w:hAnsi="Tahoma" w:cs="Tahoma"/>
          <w:b/>
          <w:smallCaps/>
          <w:sz w:val="22"/>
          <w:szCs w:val="22"/>
          <w:lang w:val="pt-BR"/>
        </w:rPr>
        <w:t>SIMPLIFIC PAVARINI DISTRIBUIDORA DE TÍTULOS E VALORES MOBILIÁRIOS LTDA</w:t>
      </w:r>
      <w:r w:rsidRPr="00A30A03">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o nº 15.227.994/0004-01</w:t>
      </w:r>
      <w:r w:rsidR="009D671A" w:rsidRPr="00A30A03">
        <w:rPr>
          <w:rFonts w:ascii="Tahoma" w:eastAsia="Arial Unicode MS" w:hAnsi="Tahoma" w:cs="Tahoma"/>
          <w:bCs/>
          <w:sz w:val="22"/>
          <w:szCs w:val="22"/>
          <w:lang w:val="pt-BR"/>
        </w:rPr>
        <w:t xml:space="preserve"> (</w:t>
      </w:r>
      <w:r w:rsidR="009D671A" w:rsidRPr="00A30A03">
        <w:rPr>
          <w:rFonts w:ascii="Tahoma" w:hAnsi="Tahoma" w:cs="Tahoma"/>
          <w:bCs/>
          <w:sz w:val="22"/>
          <w:szCs w:val="22"/>
          <w:lang w:val="pt-BR"/>
        </w:rPr>
        <w:t xml:space="preserve">o </w:t>
      </w:r>
      <w:r w:rsidR="009D671A" w:rsidRPr="00A30A03">
        <w:rPr>
          <w:rFonts w:ascii="Tahoma" w:hAnsi="Tahoma" w:cs="Tahoma"/>
          <w:bCs/>
          <w:sz w:val="22"/>
          <w:szCs w:val="22"/>
          <w:lang w:val="pt-PT"/>
        </w:rPr>
        <w:t>“</w:t>
      </w:r>
      <w:r>
        <w:rPr>
          <w:rFonts w:ascii="Tahoma" w:hAnsi="Tahoma" w:cs="Tahoma"/>
          <w:b/>
          <w:bCs/>
          <w:sz w:val="22"/>
          <w:szCs w:val="22"/>
          <w:u w:val="single"/>
          <w:lang w:val="pt-PT"/>
        </w:rPr>
        <w:t xml:space="preserve">Agente </w:t>
      </w:r>
      <w:r w:rsidR="009D671A" w:rsidRPr="00A30A03">
        <w:rPr>
          <w:rFonts w:ascii="Tahoma" w:hAnsi="Tahoma" w:cs="Tahoma"/>
          <w:b/>
          <w:bCs/>
          <w:sz w:val="22"/>
          <w:szCs w:val="22"/>
          <w:u w:val="single"/>
          <w:lang w:val="pt-PT"/>
        </w:rPr>
        <w:t>Fiduciário</w:t>
      </w:r>
      <w:r w:rsidR="009D671A" w:rsidRPr="00A30A03">
        <w:rPr>
          <w:rFonts w:ascii="Tahoma" w:hAnsi="Tahoma" w:cs="Tahoma"/>
          <w:sz w:val="22"/>
          <w:szCs w:val="22"/>
          <w:lang w:val="pt-PT"/>
        </w:rPr>
        <w:t>”)</w:t>
      </w:r>
      <w:r w:rsidR="009D671A" w:rsidRPr="00A30A03">
        <w:rPr>
          <w:rFonts w:ascii="Tahoma" w:hAnsi="Tahoma" w:cs="Tahoma"/>
          <w:sz w:val="22"/>
          <w:szCs w:val="22"/>
          <w:lang w:val="pt-BR"/>
        </w:rPr>
        <w:t>, nos termos do “</w:t>
      </w:r>
      <w:r w:rsidRPr="00806034">
        <w:rPr>
          <w:rFonts w:ascii="Tahoma" w:hAnsi="Tahoma" w:cs="Tahoma"/>
          <w:bCs/>
          <w:i/>
          <w:sz w:val="22"/>
          <w:szCs w:val="22"/>
          <w:lang w:val="pt-BR"/>
        </w:rPr>
        <w:t>Instrumento Particular de Cessão Fiduciária em Garantia e Outras Avenças</w:t>
      </w:r>
      <w:r w:rsidR="009D671A" w:rsidRPr="00A30A03">
        <w:rPr>
          <w:rFonts w:ascii="Tahoma" w:hAnsi="Tahoma" w:cs="Tahoma"/>
          <w:sz w:val="22"/>
          <w:szCs w:val="22"/>
          <w:lang w:val="pt-BR"/>
        </w:rPr>
        <w:t xml:space="preserve">”, celebrado em </w:t>
      </w:r>
      <w:r w:rsidR="009D671A" w:rsidRPr="00A30A03">
        <w:rPr>
          <w:rFonts w:ascii="Tahoma" w:eastAsia="Arial Unicode MS" w:hAnsi="Tahoma" w:cs="Tahoma"/>
          <w:sz w:val="22"/>
          <w:szCs w:val="22"/>
          <w:lang w:val="pt-BR"/>
        </w:rPr>
        <w:t>20 de fevereiro de 2019</w:t>
      </w:r>
      <w:r w:rsidR="009D671A" w:rsidRPr="00A30A03">
        <w:rPr>
          <w:rFonts w:ascii="Tahoma" w:hAnsi="Tahoma" w:cs="Tahoma"/>
          <w:sz w:val="22"/>
          <w:szCs w:val="22"/>
          <w:lang w:val="pt-BR"/>
        </w:rPr>
        <w:t>, entre a Cedente Fiduciária</w:t>
      </w:r>
      <w:r>
        <w:rPr>
          <w:rFonts w:ascii="Tahoma" w:hAnsi="Tahoma" w:cs="Tahoma"/>
          <w:sz w:val="22"/>
          <w:szCs w:val="22"/>
          <w:lang w:val="pt-BR"/>
        </w:rPr>
        <w:t>,</w:t>
      </w:r>
      <w:r w:rsidR="009D671A" w:rsidRPr="00A30A03">
        <w:rPr>
          <w:rFonts w:ascii="Tahoma" w:hAnsi="Tahoma" w:cs="Tahoma"/>
          <w:sz w:val="22"/>
          <w:szCs w:val="22"/>
          <w:lang w:val="pt-BR"/>
        </w:rPr>
        <w:t xml:space="preserve"> o </w:t>
      </w:r>
      <w:r>
        <w:rPr>
          <w:rFonts w:ascii="Tahoma" w:hAnsi="Tahoma" w:cs="Tahoma"/>
          <w:sz w:val="22"/>
          <w:szCs w:val="22"/>
          <w:lang w:val="pt-BR"/>
        </w:rPr>
        <w:t xml:space="preserve">Agente </w:t>
      </w:r>
      <w:r w:rsidR="009D671A" w:rsidRPr="00A30A03">
        <w:rPr>
          <w:rFonts w:ascii="Tahoma" w:hAnsi="Tahoma" w:cs="Tahoma"/>
          <w:sz w:val="22"/>
          <w:szCs w:val="22"/>
          <w:lang w:val="pt-BR"/>
        </w:rPr>
        <w:t>Fiduciário</w:t>
      </w:r>
      <w:r>
        <w:rPr>
          <w:rFonts w:ascii="Tahoma" w:hAnsi="Tahoma" w:cs="Tahoma"/>
          <w:sz w:val="22"/>
          <w:szCs w:val="22"/>
          <w:lang w:val="pt-BR"/>
        </w:rPr>
        <w:t xml:space="preserve">, a </w:t>
      </w:r>
      <w:r w:rsidRPr="00A30A03">
        <w:rPr>
          <w:rFonts w:ascii="Tahoma" w:hAnsi="Tahoma" w:cs="Tahoma"/>
          <w:b/>
          <w:sz w:val="22"/>
          <w:szCs w:val="22"/>
          <w:lang w:val="pt-BR"/>
        </w:rPr>
        <w:t>Integral Trust Serviços Financeiros Ltda</w:t>
      </w:r>
      <w:r>
        <w:rPr>
          <w:rFonts w:ascii="Tahoma" w:hAnsi="Tahoma" w:cs="Tahoma"/>
          <w:sz w:val="22"/>
          <w:szCs w:val="22"/>
          <w:lang w:val="pt-BR"/>
        </w:rPr>
        <w:t xml:space="preserve">, na qualidade de agente de garantia, o </w:t>
      </w:r>
      <w:r w:rsidRPr="00A30A03">
        <w:rPr>
          <w:rFonts w:ascii="Tahoma" w:hAnsi="Tahoma" w:cs="Tahoma"/>
          <w:b/>
          <w:sz w:val="22"/>
          <w:szCs w:val="22"/>
          <w:lang w:val="pt-BR"/>
        </w:rPr>
        <w:t>Banco</w:t>
      </w:r>
      <w:r>
        <w:rPr>
          <w:rFonts w:ascii="Tahoma" w:hAnsi="Tahoma" w:cs="Tahoma"/>
          <w:sz w:val="22"/>
          <w:szCs w:val="22"/>
          <w:lang w:val="pt-BR"/>
        </w:rPr>
        <w:t xml:space="preserve"> </w:t>
      </w:r>
      <w:r w:rsidR="00F2433F" w:rsidRPr="00A30A03">
        <w:rPr>
          <w:rFonts w:ascii="Tahoma" w:hAnsi="Tahoma" w:cs="Tahoma"/>
          <w:b/>
          <w:sz w:val="22"/>
          <w:szCs w:val="22"/>
          <w:lang w:val="pt-BR"/>
        </w:rPr>
        <w:t>Bocom BBM S.A.</w:t>
      </w:r>
      <w:r w:rsidR="00F2433F">
        <w:rPr>
          <w:rFonts w:ascii="Tahoma" w:hAnsi="Tahoma" w:cs="Tahoma"/>
          <w:b/>
          <w:sz w:val="22"/>
          <w:szCs w:val="22"/>
          <w:lang w:val="pt-BR"/>
        </w:rPr>
        <w:t xml:space="preserve">, </w:t>
      </w:r>
      <w:r w:rsidR="00F2433F" w:rsidRPr="00A30A03">
        <w:rPr>
          <w:rFonts w:ascii="Tahoma" w:hAnsi="Tahoma" w:cs="Tahoma"/>
          <w:sz w:val="22"/>
          <w:szCs w:val="22"/>
          <w:lang w:val="pt-BR"/>
        </w:rPr>
        <w:t>na qualidade de banco depositário</w:t>
      </w:r>
      <w:r w:rsidR="00F2433F">
        <w:rPr>
          <w:rFonts w:ascii="Tahoma" w:hAnsi="Tahoma" w:cs="Tahoma"/>
          <w:sz w:val="22"/>
          <w:szCs w:val="22"/>
          <w:lang w:val="pt-BR"/>
        </w:rPr>
        <w:t xml:space="preserve"> </w:t>
      </w:r>
      <w:r w:rsidR="00F2433F" w:rsidRPr="00A30A03">
        <w:rPr>
          <w:rFonts w:ascii="Tahoma" w:hAnsi="Tahoma" w:cs="Tahoma"/>
          <w:sz w:val="22"/>
          <w:szCs w:val="22"/>
          <w:lang w:val="pt-BR"/>
        </w:rPr>
        <w:t>e a</w:t>
      </w:r>
      <w:r w:rsidR="00F2433F">
        <w:rPr>
          <w:rFonts w:ascii="Tahoma" w:hAnsi="Tahoma" w:cs="Tahoma"/>
          <w:b/>
          <w:sz w:val="22"/>
          <w:szCs w:val="22"/>
          <w:lang w:val="pt-BR"/>
        </w:rPr>
        <w:t xml:space="preserve"> </w:t>
      </w:r>
      <w:r w:rsidR="00F2433F">
        <w:rPr>
          <w:rFonts w:ascii="Tahoma" w:hAnsi="Tahoma" w:cs="Tahoma"/>
          <w:sz w:val="22"/>
          <w:szCs w:val="22"/>
          <w:lang w:val="pt-BR"/>
        </w:rPr>
        <w:t>Caixa Econômica Federal (“</w:t>
      </w:r>
      <w:r w:rsidR="00454960">
        <w:rPr>
          <w:rFonts w:ascii="Tahoma" w:hAnsi="Tahoma" w:cs="Tahoma"/>
          <w:b/>
          <w:sz w:val="22"/>
          <w:szCs w:val="22"/>
          <w:lang w:val="pt-BR"/>
        </w:rPr>
        <w:t>CEF</w:t>
      </w:r>
      <w:r w:rsidR="00F2433F">
        <w:rPr>
          <w:rFonts w:ascii="Tahoma" w:hAnsi="Tahoma" w:cs="Tahoma"/>
          <w:sz w:val="22"/>
          <w:szCs w:val="22"/>
          <w:lang w:val="pt-BR"/>
        </w:rPr>
        <w:t>”</w:t>
      </w:r>
      <w:r w:rsidR="00454960">
        <w:rPr>
          <w:rFonts w:ascii="Tahoma" w:hAnsi="Tahoma" w:cs="Tahoma"/>
          <w:sz w:val="22"/>
          <w:szCs w:val="22"/>
          <w:lang w:val="pt-BR"/>
        </w:rPr>
        <w:t>)</w:t>
      </w:r>
      <w:r w:rsidR="00F2433F">
        <w:rPr>
          <w:rFonts w:ascii="Tahoma" w:hAnsi="Tahoma" w:cs="Tahoma"/>
          <w:sz w:val="22"/>
          <w:szCs w:val="22"/>
          <w:lang w:val="pt-BR"/>
        </w:rPr>
        <w:t>, na qualidade de agente centralizador</w:t>
      </w:r>
      <w:r w:rsidR="009D671A" w:rsidRPr="00A30A03">
        <w:rPr>
          <w:rFonts w:ascii="Tahoma" w:hAnsi="Tahoma" w:cs="Tahoma"/>
          <w:sz w:val="22"/>
          <w:szCs w:val="22"/>
          <w:lang w:val="pt-BR"/>
        </w:rPr>
        <w:t xml:space="preserve"> (“</w:t>
      </w:r>
      <w:r w:rsidR="009D671A" w:rsidRPr="00A30A03">
        <w:rPr>
          <w:rFonts w:ascii="Tahoma" w:hAnsi="Tahoma" w:cs="Tahoma"/>
          <w:b/>
          <w:sz w:val="22"/>
          <w:szCs w:val="22"/>
          <w:u w:val="single"/>
          <w:lang w:val="pt-BR"/>
        </w:rPr>
        <w:t>Contrato de Cessão Fiduciária de Direitos Creditórios</w:t>
      </w:r>
      <w:r w:rsidR="009D671A" w:rsidRPr="00A30A03">
        <w:rPr>
          <w:rFonts w:ascii="Tahoma" w:hAnsi="Tahoma" w:cs="Tahoma"/>
          <w:sz w:val="22"/>
          <w:szCs w:val="22"/>
          <w:lang w:val="pt-BR"/>
        </w:rPr>
        <w:t xml:space="preserve">”) </w:t>
      </w:r>
      <w:r w:rsidR="009D671A" w:rsidRPr="00A30A03">
        <w:rPr>
          <w:rFonts w:ascii="Tahoma" w:hAnsi="Tahoma" w:cs="Tahoma"/>
          <w:bCs/>
          <w:sz w:val="22"/>
          <w:szCs w:val="22"/>
          <w:lang w:val="pt-BR"/>
        </w:rPr>
        <w:t xml:space="preserve">em garantia das obrigações assumidas pela Cedente Fiduciária </w:t>
      </w:r>
      <w:r w:rsidR="00454960">
        <w:rPr>
          <w:rFonts w:ascii="Tahoma" w:hAnsi="Tahoma" w:cs="Tahoma"/>
          <w:bCs/>
          <w:sz w:val="22"/>
          <w:szCs w:val="22"/>
          <w:lang w:val="pt-BR"/>
        </w:rPr>
        <w:t>nas Debêntures</w:t>
      </w:r>
      <w:r w:rsidR="009D671A" w:rsidRPr="00A30A03">
        <w:rPr>
          <w:rFonts w:ascii="Tahoma" w:hAnsi="Tahoma" w:cs="Tahoma"/>
          <w:sz w:val="22"/>
          <w:szCs w:val="22"/>
          <w:lang w:val="pt-BR"/>
        </w:rPr>
        <w:t xml:space="preserve">. </w:t>
      </w:r>
    </w:p>
    <w:p w14:paraId="0CCB5230" w14:textId="2F1707F0" w:rsidR="009D671A" w:rsidRPr="00A30A03" w:rsidRDefault="009D671A">
      <w:pPr>
        <w:pStyle w:val="Body"/>
        <w:tabs>
          <w:tab w:val="left" w:pos="540"/>
        </w:tabs>
        <w:spacing w:after="0" w:line="300" w:lineRule="atLeast"/>
        <w:rPr>
          <w:rFonts w:ascii="Tahoma" w:hAnsi="Tahoma" w:cs="Tahoma"/>
          <w:sz w:val="22"/>
          <w:szCs w:val="22"/>
          <w:lang w:val="pt-BR"/>
        </w:rPr>
      </w:pPr>
    </w:p>
    <w:p w14:paraId="6F1CA95E" w14:textId="60238F35" w:rsidR="009D671A" w:rsidRPr="00A30A03" w:rsidRDefault="009D671A">
      <w:pPr>
        <w:pStyle w:val="Body"/>
        <w:tabs>
          <w:tab w:val="left" w:pos="540"/>
        </w:tabs>
        <w:spacing w:after="0" w:line="300" w:lineRule="atLeast"/>
        <w:rPr>
          <w:rFonts w:ascii="Tahoma" w:hAnsi="Tahoma" w:cs="Tahoma"/>
          <w:sz w:val="22"/>
          <w:szCs w:val="22"/>
          <w:lang w:val="pt-BR"/>
        </w:rPr>
      </w:pPr>
      <w:r w:rsidRPr="00A30A03">
        <w:rPr>
          <w:rFonts w:ascii="Tahoma" w:hAnsi="Tahoma" w:cs="Tahoma"/>
          <w:sz w:val="22"/>
          <w:szCs w:val="22"/>
          <w:lang w:val="pt-BR"/>
        </w:rPr>
        <w:t xml:space="preserve">No âmbito do Contrato de Cessão Fiduciária de Direitos Creditórios, foram cedidas fiduciariamente em favor do </w:t>
      </w:r>
      <w:r w:rsidR="00454960">
        <w:rPr>
          <w:rFonts w:ascii="Tahoma" w:hAnsi="Tahoma" w:cs="Tahoma"/>
          <w:sz w:val="22"/>
          <w:szCs w:val="22"/>
          <w:lang w:val="pt-BR"/>
        </w:rPr>
        <w:t>Agente</w:t>
      </w:r>
      <w:r w:rsidRPr="00A30A03">
        <w:rPr>
          <w:rFonts w:ascii="Tahoma" w:hAnsi="Tahoma" w:cs="Tahoma"/>
          <w:sz w:val="22"/>
          <w:szCs w:val="22"/>
          <w:lang w:val="pt-BR"/>
        </w:rPr>
        <w:t xml:space="preserve"> Fiduciário a titularidade e a posse indireta dos direitos </w:t>
      </w:r>
      <w:r w:rsidR="00454960" w:rsidRPr="00A30A03">
        <w:rPr>
          <w:rFonts w:ascii="Tahoma" w:hAnsi="Tahoma" w:cs="Tahoma"/>
          <w:color w:val="000000"/>
          <w:sz w:val="22"/>
          <w:szCs w:val="22"/>
          <w:lang w:val="pt-BR"/>
        </w:rPr>
        <w:t xml:space="preserve">creditórios emergentes </w:t>
      </w:r>
      <w:r w:rsidRPr="00A30A03">
        <w:rPr>
          <w:rFonts w:ascii="Tahoma" w:hAnsi="Tahoma" w:cs="Tahoma"/>
          <w:sz w:val="22"/>
          <w:szCs w:val="22"/>
          <w:lang w:val="pt-BR"/>
        </w:rPr>
        <w:t>do contrato [</w:t>
      </w:r>
      <w:r w:rsidRPr="00A30A03">
        <w:rPr>
          <w:rFonts w:ascii="Tahoma" w:hAnsi="Tahoma" w:cs="Tahoma"/>
          <w:i/>
          <w:sz w:val="22"/>
          <w:szCs w:val="22"/>
          <w:lang w:val="pt-BR"/>
        </w:rPr>
        <w:t>inserir descrição do Contrato</w:t>
      </w:r>
      <w:r w:rsidR="00F34142">
        <w:rPr>
          <w:rFonts w:ascii="Tahoma" w:hAnsi="Tahoma" w:cs="Tahoma"/>
          <w:i/>
          <w:sz w:val="22"/>
          <w:szCs w:val="22"/>
          <w:lang w:val="pt-BR"/>
        </w:rPr>
        <w:t xml:space="preserve"> de Concessão/Programa</w:t>
      </w:r>
      <w:r w:rsidRPr="00A30A03">
        <w:rPr>
          <w:rFonts w:ascii="Tahoma" w:hAnsi="Tahoma" w:cs="Tahoma"/>
          <w:i/>
          <w:sz w:val="22"/>
          <w:szCs w:val="22"/>
          <w:lang w:val="pt-BR"/>
        </w:rPr>
        <w:t xml:space="preserve"> cedido</w:t>
      </w:r>
      <w:r w:rsidRPr="00A30A03">
        <w:rPr>
          <w:rFonts w:ascii="Tahoma" w:hAnsi="Tahoma" w:cs="Tahoma"/>
          <w:sz w:val="22"/>
          <w:szCs w:val="22"/>
          <w:lang w:val="pt-BR"/>
        </w:rPr>
        <w:t>] celebrado com V.Sas em [</w:t>
      </w:r>
      <w:r w:rsidRPr="00A30A03">
        <w:rPr>
          <w:rFonts w:ascii="Tahoma" w:hAnsi="Tahoma" w:cs="Tahoma"/>
          <w:i/>
          <w:sz w:val="22"/>
          <w:szCs w:val="22"/>
          <w:lang w:val="pt-BR"/>
        </w:rPr>
        <w:t>inserir data</w:t>
      </w:r>
      <w:r w:rsidRPr="00A30A03">
        <w:rPr>
          <w:rFonts w:ascii="Tahoma" w:hAnsi="Tahoma" w:cs="Tahoma"/>
          <w:sz w:val="22"/>
          <w:szCs w:val="22"/>
          <w:lang w:val="pt-BR"/>
        </w:rPr>
        <w:t>]</w:t>
      </w:r>
      <w:r w:rsidR="00454960">
        <w:rPr>
          <w:rFonts w:ascii="Tahoma" w:hAnsi="Tahoma" w:cs="Tahoma"/>
          <w:sz w:val="22"/>
          <w:szCs w:val="22"/>
          <w:lang w:val="pt-BR"/>
        </w:rPr>
        <w:t xml:space="preserve">, </w:t>
      </w:r>
      <w:r w:rsidR="00454960" w:rsidRPr="00A30A03">
        <w:rPr>
          <w:rFonts w:ascii="Tahoma" w:hAnsi="Tahoma" w:cs="Tahoma"/>
          <w:color w:val="000000"/>
          <w:sz w:val="22"/>
          <w:szCs w:val="22"/>
          <w:lang w:val="pt-BR"/>
        </w:rPr>
        <w:t>incluindo, sem limitação, eventuais indenizações e/ou multas pagas</w:t>
      </w:r>
      <w:r w:rsidRPr="00A30A03">
        <w:rPr>
          <w:rFonts w:ascii="Tahoma" w:hAnsi="Tahoma" w:cs="Tahoma"/>
          <w:sz w:val="22"/>
          <w:szCs w:val="22"/>
          <w:lang w:val="pt-BR"/>
        </w:rPr>
        <w:t xml:space="preserve"> (o “</w:t>
      </w:r>
      <w:r w:rsidRPr="00A30A03">
        <w:rPr>
          <w:rFonts w:ascii="Tahoma" w:hAnsi="Tahoma" w:cs="Tahoma"/>
          <w:b/>
          <w:sz w:val="22"/>
          <w:szCs w:val="22"/>
          <w:u w:val="single"/>
          <w:lang w:val="pt-BR"/>
        </w:rPr>
        <w:t>Contrato Cedido Fiduciariamente</w:t>
      </w:r>
      <w:r w:rsidRPr="00A30A03">
        <w:rPr>
          <w:rFonts w:ascii="Tahoma" w:hAnsi="Tahoma" w:cs="Tahoma"/>
          <w:sz w:val="22"/>
          <w:szCs w:val="22"/>
          <w:lang w:val="pt-BR"/>
        </w:rPr>
        <w:t>”).</w:t>
      </w:r>
    </w:p>
    <w:p w14:paraId="399A6240" w14:textId="4F39DFBC" w:rsidR="009D671A" w:rsidRPr="00A30A03" w:rsidRDefault="009D671A" w:rsidP="00A30A03">
      <w:pPr>
        <w:spacing w:line="300" w:lineRule="atLeast"/>
        <w:jc w:val="both"/>
        <w:rPr>
          <w:rFonts w:ascii="Tahoma" w:hAnsi="Tahoma" w:cs="Tahoma"/>
          <w:sz w:val="22"/>
          <w:szCs w:val="22"/>
        </w:rPr>
      </w:pPr>
    </w:p>
    <w:p w14:paraId="72B808B0" w14:textId="15715D44"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Pr>
          <w:rFonts w:ascii="Tahoma" w:hAnsi="Tahoma" w:cs="Tahoma"/>
          <w:sz w:val="22"/>
          <w:szCs w:val="22"/>
        </w:rPr>
        <w:t>ntida junta à CEF.</w:t>
      </w:r>
    </w:p>
    <w:p w14:paraId="1932472B" w14:textId="3913A4B6" w:rsidR="009D671A" w:rsidRPr="00A30A03" w:rsidRDefault="009D671A" w:rsidP="00A30A03">
      <w:pPr>
        <w:spacing w:line="300" w:lineRule="atLeast"/>
        <w:jc w:val="center"/>
        <w:rPr>
          <w:rFonts w:ascii="Tahoma" w:hAnsi="Tahoma" w:cs="Tahoma"/>
          <w:sz w:val="22"/>
          <w:szCs w:val="22"/>
        </w:rPr>
      </w:pPr>
    </w:p>
    <w:p w14:paraId="38E10095" w14:textId="6E133FDE"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 xml:space="preserve">Declaramos, por fim, que esta notificação é feita em caráter irrevogável e irretratável, razão pela qual eventual alteração quanto aos termos e condições aqui dispostos dependerá obrigatoriamente da anuência do </w:t>
      </w:r>
      <w:r w:rsidR="00454960">
        <w:rPr>
          <w:rFonts w:ascii="Tahoma" w:hAnsi="Tahoma" w:cs="Tahoma"/>
          <w:sz w:val="22"/>
          <w:szCs w:val="22"/>
        </w:rPr>
        <w:t>Agente Fiduciário</w:t>
      </w:r>
      <w:r w:rsidRPr="00A30A03">
        <w:rPr>
          <w:rFonts w:ascii="Tahoma" w:hAnsi="Tahoma" w:cs="Tahoma"/>
          <w:sz w:val="22"/>
          <w:szCs w:val="22"/>
        </w:rPr>
        <w:t xml:space="preserve">. Neste sentido, ressaltamos que qualquer instrução diversa da contida nesta notificação deverá ser acatada por V.Sas. apenas quando assinada pelo </w:t>
      </w:r>
      <w:r w:rsidR="00454960">
        <w:rPr>
          <w:rFonts w:ascii="Tahoma" w:hAnsi="Tahoma" w:cs="Tahoma"/>
          <w:sz w:val="22"/>
          <w:szCs w:val="22"/>
        </w:rPr>
        <w:t>Agente Fiduciário</w:t>
      </w:r>
      <w:r w:rsidRPr="00A30A03">
        <w:rPr>
          <w:rFonts w:ascii="Tahoma" w:hAnsi="Tahoma" w:cs="Tahoma"/>
          <w:sz w:val="22"/>
          <w:szCs w:val="22"/>
        </w:rPr>
        <w:t>.</w:t>
      </w:r>
    </w:p>
    <w:p w14:paraId="2AE0244E" w14:textId="73860F32" w:rsidR="009D671A" w:rsidRPr="00A30A03" w:rsidRDefault="009D671A" w:rsidP="00A30A03">
      <w:pPr>
        <w:spacing w:line="300" w:lineRule="atLeast"/>
        <w:jc w:val="both"/>
        <w:rPr>
          <w:rFonts w:ascii="Tahoma" w:hAnsi="Tahoma" w:cs="Tahoma"/>
          <w:sz w:val="22"/>
          <w:szCs w:val="22"/>
        </w:rPr>
      </w:pPr>
    </w:p>
    <w:p w14:paraId="73DD8572" w14:textId="7901F290"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Sendo o que nos resta para o momento, colocamo-nos à disposição de V.Sas. para quaisquer esclarecimentos necessários.</w:t>
      </w:r>
    </w:p>
    <w:p w14:paraId="145560B3" w14:textId="5AC372D3" w:rsidR="009D671A" w:rsidRPr="00A30A03" w:rsidRDefault="009D671A" w:rsidP="00A30A03">
      <w:pPr>
        <w:spacing w:line="300" w:lineRule="atLeast"/>
        <w:jc w:val="both"/>
        <w:rPr>
          <w:rFonts w:ascii="Tahoma" w:hAnsi="Tahoma" w:cs="Tahoma"/>
          <w:sz w:val="22"/>
          <w:szCs w:val="22"/>
        </w:rPr>
      </w:pPr>
    </w:p>
    <w:p w14:paraId="2A6B774A" w14:textId="1718F3E1" w:rsidR="009D671A" w:rsidRPr="00A30A03" w:rsidRDefault="009D671A" w:rsidP="00A30A03">
      <w:pPr>
        <w:autoSpaceDE w:val="0"/>
        <w:spacing w:line="300" w:lineRule="atLeast"/>
        <w:jc w:val="both"/>
        <w:rPr>
          <w:rFonts w:ascii="Tahoma" w:hAnsi="Tahoma" w:cs="Tahoma"/>
          <w:b/>
          <w:sz w:val="22"/>
          <w:szCs w:val="22"/>
        </w:rPr>
      </w:pPr>
    </w:p>
    <w:p w14:paraId="77CC1790" w14:textId="4D9EC71A" w:rsidR="009D671A" w:rsidRPr="00A30A03" w:rsidRDefault="009D671A" w:rsidP="00A30A03">
      <w:pPr>
        <w:spacing w:line="300" w:lineRule="atLeast"/>
        <w:jc w:val="center"/>
        <w:rPr>
          <w:rFonts w:ascii="Tahoma" w:eastAsia="Arial Unicode MS" w:hAnsi="Tahoma" w:cs="Tahoma"/>
          <w:sz w:val="22"/>
          <w:szCs w:val="22"/>
        </w:rPr>
      </w:pPr>
      <w:r w:rsidRPr="00A30A03">
        <w:rPr>
          <w:rFonts w:ascii="Tahoma" w:eastAsia="Arial Unicode MS" w:hAnsi="Tahoma" w:cs="Tahoma"/>
          <w:sz w:val="22"/>
          <w:szCs w:val="22"/>
        </w:rPr>
        <w:t>[</w:t>
      </w:r>
      <w:r w:rsidRPr="00A30A03">
        <w:rPr>
          <w:rFonts w:ascii="Tahoma" w:eastAsia="Arial Unicode MS" w:hAnsi="Tahoma" w:cs="Tahoma"/>
          <w:i/>
          <w:sz w:val="22"/>
          <w:szCs w:val="22"/>
        </w:rPr>
        <w:t>Local e data</w:t>
      </w:r>
      <w:r w:rsidRPr="00A30A03">
        <w:rPr>
          <w:rFonts w:ascii="Tahoma" w:eastAsia="Arial Unicode MS" w:hAnsi="Tahoma" w:cs="Tahoma"/>
          <w:sz w:val="22"/>
          <w:szCs w:val="22"/>
        </w:rPr>
        <w:t>]</w:t>
      </w:r>
    </w:p>
    <w:p w14:paraId="6BB0ECAA" w14:textId="5F49172C" w:rsidR="009D671A" w:rsidRPr="00A30A03" w:rsidRDefault="009D671A" w:rsidP="00A30A03">
      <w:pPr>
        <w:spacing w:line="300" w:lineRule="atLeast"/>
        <w:jc w:val="center"/>
        <w:rPr>
          <w:rFonts w:ascii="Tahoma" w:eastAsia="Arial Unicode MS" w:hAnsi="Tahoma" w:cs="Tahoma"/>
          <w:sz w:val="22"/>
          <w:szCs w:val="22"/>
        </w:rPr>
      </w:pPr>
    </w:p>
    <w:p w14:paraId="0D8F59EB" w14:textId="62DB0A7E" w:rsidR="00482C64" w:rsidRDefault="009D671A">
      <w:pPr>
        <w:jc w:val="center"/>
        <w:rPr>
          <w:rFonts w:ascii="Tahoma" w:hAnsi="Tahoma" w:cs="Tahoma"/>
          <w:b/>
          <w:sz w:val="22"/>
          <w:szCs w:val="22"/>
          <w:lang w:eastAsia="en-US"/>
        </w:rPr>
      </w:pPr>
      <w:r w:rsidRPr="00A30A03">
        <w:rPr>
          <w:rFonts w:ascii="Tahoma" w:eastAsia="Arial Unicode MS" w:hAnsi="Tahoma" w:cs="Tahoma"/>
          <w:sz w:val="22"/>
          <w:szCs w:val="22"/>
        </w:rPr>
        <w:t>[</w:t>
      </w:r>
      <w:r w:rsidRPr="00A30A03">
        <w:rPr>
          <w:rFonts w:ascii="Tahoma" w:eastAsia="Arial Unicode MS" w:hAnsi="Tahoma" w:cs="Tahoma"/>
          <w:i/>
          <w:sz w:val="22"/>
          <w:szCs w:val="22"/>
        </w:rPr>
        <w:t>incluir assinaturas</w:t>
      </w:r>
      <w:r w:rsidRPr="00A30A03">
        <w:rPr>
          <w:rFonts w:ascii="Tahoma" w:eastAsia="Arial Unicode MS" w:hAnsi="Tahoma" w:cs="Tahoma"/>
          <w:sz w:val="22"/>
          <w:szCs w:val="22"/>
        </w:rPr>
        <w:t>]</w:t>
      </w:r>
    </w:p>
    <w:p w14:paraId="4F794B63" w14:textId="082E73F2" w:rsidR="00482C64" w:rsidRDefault="00482C64">
      <w:pPr>
        <w:spacing w:after="200" w:line="276" w:lineRule="auto"/>
        <w:rPr>
          <w:rFonts w:ascii="Tahoma" w:hAnsi="Tahoma" w:cs="Tahoma"/>
          <w:b/>
          <w:sz w:val="22"/>
          <w:szCs w:val="22"/>
          <w:lang w:eastAsia="en-US"/>
        </w:rPr>
      </w:pPr>
      <w:r>
        <w:rPr>
          <w:rFonts w:ascii="Tahoma" w:hAnsi="Tahoma" w:cs="Tahoma"/>
          <w:b/>
          <w:sz w:val="22"/>
          <w:szCs w:val="22"/>
          <w:lang w:eastAsia="en-US"/>
        </w:rPr>
        <w:br w:type="page"/>
      </w:r>
    </w:p>
    <w:p w14:paraId="7B4DE596" w14:textId="7790FFFB" w:rsidR="00482C64" w:rsidRPr="002C31A2" w:rsidRDefault="00482C64" w:rsidP="00482C64">
      <w:pPr>
        <w:spacing w:after="240" w:line="320" w:lineRule="exact"/>
        <w:jc w:val="center"/>
        <w:rPr>
          <w:rFonts w:ascii="Tahoma" w:hAnsi="Tahoma" w:cs="Tahoma"/>
          <w:b/>
          <w:sz w:val="22"/>
          <w:szCs w:val="22"/>
        </w:rPr>
      </w:pPr>
      <w:r w:rsidRPr="002C31A2">
        <w:rPr>
          <w:rFonts w:ascii="Tahoma" w:hAnsi="Tahoma" w:cs="Tahoma"/>
          <w:b/>
          <w:sz w:val="22"/>
          <w:szCs w:val="22"/>
        </w:rPr>
        <w:lastRenderedPageBreak/>
        <w:t xml:space="preserve">ANEXO </w:t>
      </w:r>
      <w:r w:rsidR="00333583">
        <w:rPr>
          <w:rFonts w:ascii="Tahoma" w:hAnsi="Tahoma" w:cs="Tahoma"/>
          <w:b/>
          <w:sz w:val="22"/>
          <w:szCs w:val="22"/>
        </w:rPr>
        <w:t>VIII</w:t>
      </w:r>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r w:rsidRPr="006E730C">
        <w:rPr>
          <w:rFonts w:ascii="Tahoma" w:hAnsi="Tahoma" w:cs="Tahoma"/>
          <w:i/>
          <w:sz w:val="22"/>
          <w:szCs w:val="22"/>
        </w:rPr>
        <w:t>data</w:t>
      </w:r>
      <w:r w:rsidRPr="006E730C">
        <w:rPr>
          <w:rFonts w:ascii="Tahoma" w:hAnsi="Tahoma" w:cs="Tahoma"/>
          <w:sz w:val="22"/>
          <w:szCs w:val="22"/>
        </w:rPr>
        <w:t>]</w:t>
      </w: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5290C607" w14:textId="2C21E156"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Rua Emílio Blum,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At.: Carlos Ivan Sturzbecher</w:t>
      </w:r>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12"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com sede na Cidade de Florianópolis, Estado de Santa Catarina, na Rua Emílio Blum,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w:t>
      </w:r>
      <w:r w:rsidR="00096A61" w:rsidRPr="001C35F1">
        <w:rPr>
          <w:rFonts w:ascii="Tahoma" w:hAnsi="Tahoma" w:cs="Tahoma"/>
          <w:bCs/>
          <w:sz w:val="22"/>
          <w:szCs w:val="22"/>
        </w:rPr>
        <w:lastRenderedPageBreak/>
        <w:t>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049D130C" w14:textId="2ACE7D9B" w:rsidR="00981288" w:rsidRPr="002C31A2" w:rsidRDefault="00981288" w:rsidP="00684D02">
      <w:pPr>
        <w:snapToGrid w:val="0"/>
        <w:spacing w:line="340" w:lineRule="exact"/>
        <w:jc w:val="center"/>
        <w:outlineLvl w:val="1"/>
        <w:rPr>
          <w:rFonts w:ascii="Tahoma" w:hAnsi="Tahoma" w:cs="Tahoma"/>
          <w:color w:val="000000"/>
          <w:sz w:val="22"/>
          <w:szCs w:val="22"/>
        </w:rPr>
      </w:pPr>
      <w:r w:rsidRPr="006E730C">
        <w:rPr>
          <w:rFonts w:ascii="Tahoma" w:hAnsi="Tahoma" w:cs="Tahoma"/>
          <w:b/>
          <w:bCs/>
          <w:sz w:val="22"/>
          <w:szCs w:val="22"/>
        </w:rPr>
        <w:t xml:space="preserve">CAIXA ECONÔMICA FEDERAL </w:t>
      </w:r>
    </w:p>
    <w:sectPr w:rsidR="00981288" w:rsidRPr="002C31A2" w:rsidSect="0043404B">
      <w:footerReference w:type="default" r:id="rId13"/>
      <w:headerReference w:type="first" r:id="rId14"/>
      <w:footerReference w:type="first" r:id="rId15"/>
      <w:pgSz w:w="12240" w:h="15840" w:code="1"/>
      <w:pgMar w:top="1531" w:right="851" w:bottom="1701" w:left="1985" w:header="1134" w:footer="227"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0BA7A" w14:textId="77777777" w:rsidR="00BA0B26" w:rsidRDefault="00BA0B26">
      <w:r>
        <w:separator/>
      </w:r>
    </w:p>
  </w:endnote>
  <w:endnote w:type="continuationSeparator" w:id="0">
    <w:p w14:paraId="4FAD6E39" w14:textId="77777777" w:rsidR="00BA0B26" w:rsidRDefault="00BA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7C15" w14:textId="77777777" w:rsidR="00BA0B26" w:rsidRDefault="00BA0B26" w:rsidP="0043404B">
    <w:pPr>
      <w:pStyle w:val="Rodap"/>
      <w:rPr>
        <w:rFonts w:ascii="Verdana" w:hAnsi="Verdana" w:cs="Tahoma"/>
        <w:sz w:val="14"/>
        <w:szCs w:val="18"/>
      </w:rPr>
    </w:pPr>
    <w:r>
      <w:rPr>
        <w:rFonts w:ascii="Verdana" w:hAnsi="Verdana" w:cs="Tahoma"/>
        <w:sz w:val="14"/>
        <w:szCs w:val="18"/>
      </w:rPr>
      <w:fldChar w:fldCharType="begin"/>
    </w:r>
    <w:r>
      <w:rPr>
        <w:rFonts w:ascii="Verdana" w:hAnsi="Verdana" w:cs="Tahoma"/>
        <w:sz w:val="14"/>
        <w:szCs w:val="18"/>
      </w:rPr>
      <w:instrText xml:space="preserve"> DOCPROPERTY "iManageFooter"  \* MERGEFORMAT </w:instrText>
    </w:r>
    <w:r>
      <w:rPr>
        <w:rFonts w:ascii="Verdana" w:hAnsi="Verdana" w:cs="Tahoma"/>
        <w:sz w:val="14"/>
        <w:szCs w:val="18"/>
      </w:rPr>
      <w:fldChar w:fldCharType="separate"/>
    </w:r>
  </w:p>
  <w:p w14:paraId="361A700E" w14:textId="634AF750" w:rsidR="00BA0B26" w:rsidRPr="0085663B" w:rsidRDefault="00BA0B26" w:rsidP="007514D3">
    <w:pPr>
      <w:pStyle w:val="Rodap"/>
      <w:rPr>
        <w:rFonts w:ascii="Tahoma" w:hAnsi="Tahoma" w:cs="Tahoma"/>
        <w:sz w:val="18"/>
        <w:szCs w:val="18"/>
      </w:rPr>
    </w:pPr>
    <w:r>
      <w:rPr>
        <w:rFonts w:ascii="Verdana" w:hAnsi="Verdana" w:cs="Tahoma"/>
        <w:sz w:val="14"/>
        <w:szCs w:val="18"/>
      </w:rPr>
      <w:fldChar w:fldCharType="end"/>
    </w:r>
    <w:r w:rsidRPr="0085663B">
      <w:rPr>
        <w:rFonts w:ascii="Tahoma" w:hAnsi="Tahoma" w:cs="Tahoma"/>
        <w:sz w:val="18"/>
        <w:szCs w:val="18"/>
      </w:rPr>
      <w:fldChar w:fldCharType="begin"/>
    </w:r>
    <w:r w:rsidRPr="0085663B">
      <w:rPr>
        <w:rFonts w:ascii="Tahoma" w:hAnsi="Tahoma" w:cs="Tahoma"/>
        <w:sz w:val="18"/>
        <w:szCs w:val="18"/>
      </w:rPr>
      <w:instrText>PAGE   \* MERGEFORMAT</w:instrText>
    </w:r>
    <w:r w:rsidRPr="0085663B">
      <w:rPr>
        <w:rFonts w:ascii="Tahoma" w:hAnsi="Tahoma" w:cs="Tahoma"/>
        <w:sz w:val="18"/>
        <w:szCs w:val="18"/>
      </w:rPr>
      <w:fldChar w:fldCharType="separate"/>
    </w:r>
    <w:r>
      <w:rPr>
        <w:rFonts w:ascii="Tahoma" w:hAnsi="Tahoma" w:cs="Tahoma"/>
        <w:noProof/>
        <w:sz w:val="18"/>
        <w:szCs w:val="18"/>
      </w:rPr>
      <w:t>21</w:t>
    </w:r>
    <w:r w:rsidRPr="0085663B">
      <w:rPr>
        <w:rFonts w:ascii="Tahoma" w:hAnsi="Tahoma" w:cs="Tahoma"/>
        <w:sz w:val="18"/>
        <w:szCs w:val="18"/>
      </w:rPr>
      <w:fldChar w:fldCharType="end"/>
    </w:r>
  </w:p>
  <w:p w14:paraId="2F498734" w14:textId="30B18E80" w:rsidR="00BA0B26" w:rsidRPr="0043404B" w:rsidRDefault="00BA0B26" w:rsidP="0043404B">
    <w:pPr>
      <w:pStyle w:val="Rodap"/>
      <w:rPr>
        <w:color w:val="FFFFFF"/>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35468"/>
      <w:docPartObj>
        <w:docPartGallery w:val="Page Numbers (Bottom of Page)"/>
        <w:docPartUnique/>
      </w:docPartObj>
    </w:sdtPr>
    <w:sdtEndPr>
      <w:rPr>
        <w:rFonts w:ascii="Tahoma" w:hAnsi="Tahoma" w:cs="Tahoma"/>
        <w:sz w:val="22"/>
        <w:szCs w:val="22"/>
      </w:rPr>
    </w:sdtEndPr>
    <w:sdtContent>
      <w:p w14:paraId="53A866A8" w14:textId="20A656AC" w:rsidR="00BA0B26" w:rsidRPr="00302B52" w:rsidRDefault="00BA0B26" w:rsidP="0043404B">
        <w:pPr>
          <w:pStyle w:val="Rodap"/>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Pr>
            <w:rFonts w:ascii="Tahoma" w:hAnsi="Tahoma" w:cs="Tahoma"/>
            <w:noProof/>
            <w:sz w:val="22"/>
            <w:szCs w:val="22"/>
          </w:rPr>
          <w:t>1</w:t>
        </w:r>
        <w:r w:rsidRPr="00302B52">
          <w:rPr>
            <w:rFonts w:ascii="Tahoma" w:hAnsi="Tahoma" w:cs="Tahoma"/>
            <w:sz w:val="22"/>
            <w:szCs w:val="22"/>
          </w:rPr>
          <w:fldChar w:fldCharType="end"/>
        </w:r>
      </w:p>
    </w:sdtContent>
  </w:sdt>
  <w:p w14:paraId="7E77231A" w14:textId="6C1D0765" w:rsidR="00BA0B26" w:rsidRPr="0043404B" w:rsidRDefault="00BA0B26" w:rsidP="0043404B">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FCD2A" w14:textId="77777777" w:rsidR="00BA0B26" w:rsidRDefault="00BA0B26">
      <w:r>
        <w:separator/>
      </w:r>
    </w:p>
  </w:footnote>
  <w:footnote w:type="continuationSeparator" w:id="0">
    <w:p w14:paraId="2166A0B7" w14:textId="77777777" w:rsidR="00BA0B26" w:rsidRDefault="00BA0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8C4F" w14:textId="4CD92ADD" w:rsidR="00BA0B26" w:rsidRDefault="00BA0B26" w:rsidP="00A30A03">
    <w:pPr>
      <w:pStyle w:val="Cabealho"/>
      <w:jc w:val="right"/>
      <w:rPr>
        <w:rFonts w:ascii="Tahoma" w:hAnsi="Tahoma" w:cs="Tahoma"/>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15:restartNumberingAfterBreak="0">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B47AC7"/>
    <w:multiLevelType w:val="hybridMultilevel"/>
    <w:tmpl w:val="71B8FF06"/>
    <w:lvl w:ilvl="0" w:tplc="E63C4CF2">
      <w:start w:val="1"/>
      <w:numFmt w:val="lowerRoman"/>
      <w:lvlText w:val="(%1)"/>
      <w:lvlJc w:val="left"/>
      <w:pPr>
        <w:ind w:left="1854" w:hanging="72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0" w15:restartNumberingAfterBreak="0">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2" w15:restartNumberingAfterBreak="0">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38" w15:restartNumberingAfterBreak="0">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2" w15:restartNumberingAfterBreak="0">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4D6A7A"/>
    <w:multiLevelType w:val="hybridMultilevel"/>
    <w:tmpl w:val="2F622A66"/>
    <w:lvl w:ilvl="0" w:tplc="47BA0DDE">
      <w:start w:val="1"/>
      <w:numFmt w:val="lowerLetter"/>
      <w:lvlText w:val="(%1)"/>
      <w:lvlJc w:val="left"/>
      <w:pPr>
        <w:ind w:left="720" w:hanging="360"/>
      </w:pPr>
      <w:rPr>
        <w:rFonts w:cs="Times New Roman" w:hint="default"/>
        <w:b w:val="0"/>
        <w:i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79A1897"/>
    <w:multiLevelType w:val="multilevel"/>
    <w:tmpl w:val="281AE0C0"/>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46" w15:restartNumberingAfterBreak="0">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37"/>
  </w:num>
  <w:num w:numId="3">
    <w:abstractNumId w:val="0"/>
  </w:num>
  <w:num w:numId="4">
    <w:abstractNumId w:val="47"/>
  </w:num>
  <w:num w:numId="5">
    <w:abstractNumId w:val="29"/>
  </w:num>
  <w:num w:numId="6">
    <w:abstractNumId w:val="40"/>
  </w:num>
  <w:num w:numId="7">
    <w:abstractNumId w:val="34"/>
  </w:num>
  <w:num w:numId="8">
    <w:abstractNumId w:val="6"/>
  </w:num>
  <w:num w:numId="9">
    <w:abstractNumId w:val="46"/>
  </w:num>
  <w:num w:numId="10">
    <w:abstractNumId w:val="1"/>
  </w:num>
  <w:num w:numId="11">
    <w:abstractNumId w:val="27"/>
  </w:num>
  <w:num w:numId="12">
    <w:abstractNumId w:val="44"/>
  </w:num>
  <w:num w:numId="13">
    <w:abstractNumId w:val="21"/>
    <w:lvlOverride w:ilvl="0">
      <w:startOverride w:val="1"/>
    </w:lvlOverride>
  </w:num>
  <w:num w:numId="14">
    <w:abstractNumId w:val="35"/>
  </w:num>
  <w:num w:numId="15">
    <w:abstractNumId w:val="14"/>
  </w:num>
  <w:num w:numId="16">
    <w:abstractNumId w:val="8"/>
  </w:num>
  <w:num w:numId="17">
    <w:abstractNumId w:val="33"/>
  </w:num>
  <w:num w:numId="18">
    <w:abstractNumId w:val="32"/>
  </w:num>
  <w:num w:numId="19">
    <w:abstractNumId w:val="43"/>
  </w:num>
  <w:num w:numId="20">
    <w:abstractNumId w:val="3"/>
  </w:num>
  <w:num w:numId="21">
    <w:abstractNumId w:val="5"/>
  </w:num>
  <w:num w:numId="22">
    <w:abstractNumId w:val="11"/>
  </w:num>
  <w:num w:numId="23">
    <w:abstractNumId w:val="19"/>
  </w:num>
  <w:num w:numId="24">
    <w:abstractNumId w:val="24"/>
  </w:num>
  <w:num w:numId="25">
    <w:abstractNumId w:val="15"/>
  </w:num>
  <w:num w:numId="26">
    <w:abstractNumId w:val="23"/>
  </w:num>
  <w:num w:numId="27">
    <w:abstractNumId w:val="41"/>
  </w:num>
  <w:num w:numId="28">
    <w:abstractNumId w:val="2"/>
  </w:num>
  <w:num w:numId="29">
    <w:abstractNumId w:val="39"/>
  </w:num>
  <w:num w:numId="30">
    <w:abstractNumId w:val="31"/>
  </w:num>
  <w:num w:numId="31">
    <w:abstractNumId w:val="12"/>
  </w:num>
  <w:num w:numId="32">
    <w:abstractNumId w:val="42"/>
  </w:num>
  <w:num w:numId="33">
    <w:abstractNumId w:val="22"/>
  </w:num>
  <w:num w:numId="34">
    <w:abstractNumId w:val="28"/>
  </w:num>
  <w:num w:numId="35">
    <w:abstractNumId w:val="26"/>
  </w:num>
  <w:num w:numId="36">
    <w:abstractNumId w:val="30"/>
  </w:num>
  <w:num w:numId="37">
    <w:abstractNumId w:val="38"/>
  </w:num>
  <w:num w:numId="38">
    <w:abstractNumId w:val="10"/>
  </w:num>
  <w:num w:numId="39">
    <w:abstractNumId w:val="17"/>
  </w:num>
  <w:num w:numId="40">
    <w:abstractNumId w:val="7"/>
  </w:num>
  <w:num w:numId="41">
    <w:abstractNumId w:val="13"/>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4"/>
  </w:num>
  <w:num w:numId="45">
    <w:abstractNumId w:val="18"/>
  </w:num>
  <w:num w:numId="46">
    <w:abstractNumId w:val="36"/>
  </w:num>
  <w:num w:numId="47">
    <w:abstractNumId w:val="25"/>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92"/>
    <w:rsid w:val="00005600"/>
    <w:rsid w:val="000059D9"/>
    <w:rsid w:val="000067C1"/>
    <w:rsid w:val="00007012"/>
    <w:rsid w:val="00022016"/>
    <w:rsid w:val="000227EC"/>
    <w:rsid w:val="00032C37"/>
    <w:rsid w:val="00040066"/>
    <w:rsid w:val="00041408"/>
    <w:rsid w:val="00046E70"/>
    <w:rsid w:val="00056F89"/>
    <w:rsid w:val="00064B07"/>
    <w:rsid w:val="00067ECD"/>
    <w:rsid w:val="00070C14"/>
    <w:rsid w:val="00084544"/>
    <w:rsid w:val="00084E52"/>
    <w:rsid w:val="000858B2"/>
    <w:rsid w:val="000870E4"/>
    <w:rsid w:val="0009537D"/>
    <w:rsid w:val="00096A61"/>
    <w:rsid w:val="000A67B6"/>
    <w:rsid w:val="000B09DB"/>
    <w:rsid w:val="000B0E98"/>
    <w:rsid w:val="000B1E15"/>
    <w:rsid w:val="000C2A34"/>
    <w:rsid w:val="000C2EF1"/>
    <w:rsid w:val="000C44C0"/>
    <w:rsid w:val="000D2A80"/>
    <w:rsid w:val="000D4B2A"/>
    <w:rsid w:val="000D56A0"/>
    <w:rsid w:val="000E2111"/>
    <w:rsid w:val="000E3190"/>
    <w:rsid w:val="000F128D"/>
    <w:rsid w:val="000F57AE"/>
    <w:rsid w:val="0011290E"/>
    <w:rsid w:val="00112C1F"/>
    <w:rsid w:val="00123C32"/>
    <w:rsid w:val="001273D3"/>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C1F2D"/>
    <w:rsid w:val="001C65E4"/>
    <w:rsid w:val="001D5512"/>
    <w:rsid w:val="001D7832"/>
    <w:rsid w:val="001E14AD"/>
    <w:rsid w:val="001E5211"/>
    <w:rsid w:val="001E7C10"/>
    <w:rsid w:val="001F1256"/>
    <w:rsid w:val="00200B23"/>
    <w:rsid w:val="00216097"/>
    <w:rsid w:val="00220E0E"/>
    <w:rsid w:val="002255F1"/>
    <w:rsid w:val="00225636"/>
    <w:rsid w:val="00230F03"/>
    <w:rsid w:val="00233F3C"/>
    <w:rsid w:val="00234F89"/>
    <w:rsid w:val="00242403"/>
    <w:rsid w:val="00252173"/>
    <w:rsid w:val="0026046F"/>
    <w:rsid w:val="002656CE"/>
    <w:rsid w:val="002659AA"/>
    <w:rsid w:val="00266819"/>
    <w:rsid w:val="00272016"/>
    <w:rsid w:val="00272072"/>
    <w:rsid w:val="002753A3"/>
    <w:rsid w:val="00275811"/>
    <w:rsid w:val="00275E3B"/>
    <w:rsid w:val="00282129"/>
    <w:rsid w:val="00283930"/>
    <w:rsid w:val="00283DFB"/>
    <w:rsid w:val="0029121B"/>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6DE6"/>
    <w:rsid w:val="00302103"/>
    <w:rsid w:val="00302B52"/>
    <w:rsid w:val="003074AC"/>
    <w:rsid w:val="0032163F"/>
    <w:rsid w:val="003221BA"/>
    <w:rsid w:val="00323075"/>
    <w:rsid w:val="00324110"/>
    <w:rsid w:val="00325725"/>
    <w:rsid w:val="00333583"/>
    <w:rsid w:val="00343C19"/>
    <w:rsid w:val="00345FCC"/>
    <w:rsid w:val="0035179B"/>
    <w:rsid w:val="00354D32"/>
    <w:rsid w:val="00363A4E"/>
    <w:rsid w:val="00363B51"/>
    <w:rsid w:val="00365CCC"/>
    <w:rsid w:val="00365EE5"/>
    <w:rsid w:val="0037372E"/>
    <w:rsid w:val="00373FCB"/>
    <w:rsid w:val="00375BBF"/>
    <w:rsid w:val="00376182"/>
    <w:rsid w:val="00380198"/>
    <w:rsid w:val="00384946"/>
    <w:rsid w:val="00394CFB"/>
    <w:rsid w:val="0039535D"/>
    <w:rsid w:val="003974D5"/>
    <w:rsid w:val="003A1104"/>
    <w:rsid w:val="003A1529"/>
    <w:rsid w:val="003A2E25"/>
    <w:rsid w:val="003A6AE3"/>
    <w:rsid w:val="003B21C4"/>
    <w:rsid w:val="003C2EF5"/>
    <w:rsid w:val="003C4B63"/>
    <w:rsid w:val="003C619D"/>
    <w:rsid w:val="003C6806"/>
    <w:rsid w:val="003D304B"/>
    <w:rsid w:val="003E28F0"/>
    <w:rsid w:val="003E3BC3"/>
    <w:rsid w:val="003E5155"/>
    <w:rsid w:val="003F2C79"/>
    <w:rsid w:val="003F31CD"/>
    <w:rsid w:val="003F3A87"/>
    <w:rsid w:val="003F4B17"/>
    <w:rsid w:val="00401915"/>
    <w:rsid w:val="00401D2F"/>
    <w:rsid w:val="00401DD3"/>
    <w:rsid w:val="00403866"/>
    <w:rsid w:val="0040450A"/>
    <w:rsid w:val="00411800"/>
    <w:rsid w:val="00413FCD"/>
    <w:rsid w:val="00415AD2"/>
    <w:rsid w:val="004162F6"/>
    <w:rsid w:val="00420238"/>
    <w:rsid w:val="00422522"/>
    <w:rsid w:val="00425F65"/>
    <w:rsid w:val="00431168"/>
    <w:rsid w:val="00431966"/>
    <w:rsid w:val="0043404B"/>
    <w:rsid w:val="00435AF9"/>
    <w:rsid w:val="00443A6E"/>
    <w:rsid w:val="0044499D"/>
    <w:rsid w:val="00444CB9"/>
    <w:rsid w:val="00446FF2"/>
    <w:rsid w:val="00447C99"/>
    <w:rsid w:val="004520C4"/>
    <w:rsid w:val="00453ED6"/>
    <w:rsid w:val="00454960"/>
    <w:rsid w:val="004556CC"/>
    <w:rsid w:val="00455BF4"/>
    <w:rsid w:val="00467744"/>
    <w:rsid w:val="004713E2"/>
    <w:rsid w:val="00477073"/>
    <w:rsid w:val="00482C64"/>
    <w:rsid w:val="004868CE"/>
    <w:rsid w:val="00486ED9"/>
    <w:rsid w:val="00491A56"/>
    <w:rsid w:val="00493A61"/>
    <w:rsid w:val="004A46D3"/>
    <w:rsid w:val="004B4767"/>
    <w:rsid w:val="004C34EC"/>
    <w:rsid w:val="004C4F93"/>
    <w:rsid w:val="004D151D"/>
    <w:rsid w:val="004D56DF"/>
    <w:rsid w:val="004D5791"/>
    <w:rsid w:val="004E1006"/>
    <w:rsid w:val="004E6544"/>
    <w:rsid w:val="004F37FA"/>
    <w:rsid w:val="004F5DC6"/>
    <w:rsid w:val="004F75C6"/>
    <w:rsid w:val="004F7CA5"/>
    <w:rsid w:val="00500818"/>
    <w:rsid w:val="00504C9C"/>
    <w:rsid w:val="0051049C"/>
    <w:rsid w:val="00512C67"/>
    <w:rsid w:val="00514E9B"/>
    <w:rsid w:val="00520F68"/>
    <w:rsid w:val="00531AD3"/>
    <w:rsid w:val="00533F18"/>
    <w:rsid w:val="00537EBA"/>
    <w:rsid w:val="005417CA"/>
    <w:rsid w:val="00542301"/>
    <w:rsid w:val="00543AF8"/>
    <w:rsid w:val="0054782D"/>
    <w:rsid w:val="005515A5"/>
    <w:rsid w:val="00561F97"/>
    <w:rsid w:val="00563100"/>
    <w:rsid w:val="00563E80"/>
    <w:rsid w:val="0056744C"/>
    <w:rsid w:val="00567F6C"/>
    <w:rsid w:val="00576904"/>
    <w:rsid w:val="00577A02"/>
    <w:rsid w:val="0058284D"/>
    <w:rsid w:val="00590868"/>
    <w:rsid w:val="00596DF4"/>
    <w:rsid w:val="00596E60"/>
    <w:rsid w:val="005A3F92"/>
    <w:rsid w:val="005A7437"/>
    <w:rsid w:val="005B3FC6"/>
    <w:rsid w:val="005B7E8E"/>
    <w:rsid w:val="005C4A75"/>
    <w:rsid w:val="005C6013"/>
    <w:rsid w:val="005C70A1"/>
    <w:rsid w:val="005E700D"/>
    <w:rsid w:val="005F1099"/>
    <w:rsid w:val="005F1F76"/>
    <w:rsid w:val="005F4F76"/>
    <w:rsid w:val="006038C4"/>
    <w:rsid w:val="006039B1"/>
    <w:rsid w:val="0061036B"/>
    <w:rsid w:val="006168E6"/>
    <w:rsid w:val="00632774"/>
    <w:rsid w:val="00635D49"/>
    <w:rsid w:val="00637914"/>
    <w:rsid w:val="00662FEA"/>
    <w:rsid w:val="0067172F"/>
    <w:rsid w:val="006730F6"/>
    <w:rsid w:val="006770FC"/>
    <w:rsid w:val="00680B90"/>
    <w:rsid w:val="0068227D"/>
    <w:rsid w:val="00682B88"/>
    <w:rsid w:val="00684D02"/>
    <w:rsid w:val="006A3EED"/>
    <w:rsid w:val="006B0B32"/>
    <w:rsid w:val="006C3061"/>
    <w:rsid w:val="006C5BD6"/>
    <w:rsid w:val="006D0A26"/>
    <w:rsid w:val="006D1B35"/>
    <w:rsid w:val="006D1B96"/>
    <w:rsid w:val="006E5D8A"/>
    <w:rsid w:val="006E6C61"/>
    <w:rsid w:val="006E730C"/>
    <w:rsid w:val="006E76B1"/>
    <w:rsid w:val="006F4898"/>
    <w:rsid w:val="006F7EE0"/>
    <w:rsid w:val="00701EAF"/>
    <w:rsid w:val="007101BC"/>
    <w:rsid w:val="00720087"/>
    <w:rsid w:val="00724B41"/>
    <w:rsid w:val="007361DE"/>
    <w:rsid w:val="00742FED"/>
    <w:rsid w:val="00745684"/>
    <w:rsid w:val="00747149"/>
    <w:rsid w:val="007500BD"/>
    <w:rsid w:val="007514D3"/>
    <w:rsid w:val="00754A7F"/>
    <w:rsid w:val="00755E90"/>
    <w:rsid w:val="00755FA1"/>
    <w:rsid w:val="00756468"/>
    <w:rsid w:val="00756CFC"/>
    <w:rsid w:val="00772871"/>
    <w:rsid w:val="0077451E"/>
    <w:rsid w:val="007A132D"/>
    <w:rsid w:val="007A462E"/>
    <w:rsid w:val="007A4C26"/>
    <w:rsid w:val="007A577B"/>
    <w:rsid w:val="007B3CB1"/>
    <w:rsid w:val="007C13A4"/>
    <w:rsid w:val="007C4592"/>
    <w:rsid w:val="007D121E"/>
    <w:rsid w:val="007D179B"/>
    <w:rsid w:val="007D5812"/>
    <w:rsid w:val="007E32FB"/>
    <w:rsid w:val="007E3DE8"/>
    <w:rsid w:val="007E559E"/>
    <w:rsid w:val="007F075A"/>
    <w:rsid w:val="007F18A0"/>
    <w:rsid w:val="007F7EA2"/>
    <w:rsid w:val="008001DE"/>
    <w:rsid w:val="00801ADD"/>
    <w:rsid w:val="00805CCD"/>
    <w:rsid w:val="00806034"/>
    <w:rsid w:val="008149C2"/>
    <w:rsid w:val="00823B4D"/>
    <w:rsid w:val="0082589D"/>
    <w:rsid w:val="0082629D"/>
    <w:rsid w:val="00831540"/>
    <w:rsid w:val="0083244F"/>
    <w:rsid w:val="0083696C"/>
    <w:rsid w:val="00837CFE"/>
    <w:rsid w:val="008479C2"/>
    <w:rsid w:val="008544F1"/>
    <w:rsid w:val="00855166"/>
    <w:rsid w:val="00864DA1"/>
    <w:rsid w:val="00866AA4"/>
    <w:rsid w:val="00876870"/>
    <w:rsid w:val="0088532B"/>
    <w:rsid w:val="00891D25"/>
    <w:rsid w:val="00891DEF"/>
    <w:rsid w:val="00896A2C"/>
    <w:rsid w:val="008A0812"/>
    <w:rsid w:val="008A1C6C"/>
    <w:rsid w:val="008C0124"/>
    <w:rsid w:val="008D0A47"/>
    <w:rsid w:val="008D1044"/>
    <w:rsid w:val="008D16B2"/>
    <w:rsid w:val="008E0E27"/>
    <w:rsid w:val="008E4A4A"/>
    <w:rsid w:val="008F5103"/>
    <w:rsid w:val="0090062A"/>
    <w:rsid w:val="00902959"/>
    <w:rsid w:val="00906846"/>
    <w:rsid w:val="009128E1"/>
    <w:rsid w:val="00920CE9"/>
    <w:rsid w:val="00921CD0"/>
    <w:rsid w:val="00930870"/>
    <w:rsid w:val="00934393"/>
    <w:rsid w:val="00934F10"/>
    <w:rsid w:val="00935CE8"/>
    <w:rsid w:val="0094212F"/>
    <w:rsid w:val="00950B31"/>
    <w:rsid w:val="0095267B"/>
    <w:rsid w:val="00955BFE"/>
    <w:rsid w:val="00961593"/>
    <w:rsid w:val="009640BF"/>
    <w:rsid w:val="00964739"/>
    <w:rsid w:val="00972DDE"/>
    <w:rsid w:val="00973FCA"/>
    <w:rsid w:val="00976A60"/>
    <w:rsid w:val="009808EE"/>
    <w:rsid w:val="00981288"/>
    <w:rsid w:val="009815D3"/>
    <w:rsid w:val="00984FD1"/>
    <w:rsid w:val="009976BB"/>
    <w:rsid w:val="00997A12"/>
    <w:rsid w:val="009A47D0"/>
    <w:rsid w:val="009A4C70"/>
    <w:rsid w:val="009A5B39"/>
    <w:rsid w:val="009B0527"/>
    <w:rsid w:val="009B1616"/>
    <w:rsid w:val="009B5189"/>
    <w:rsid w:val="009B65A7"/>
    <w:rsid w:val="009C10E5"/>
    <w:rsid w:val="009C159F"/>
    <w:rsid w:val="009C4E57"/>
    <w:rsid w:val="009C527D"/>
    <w:rsid w:val="009D1946"/>
    <w:rsid w:val="009D2F3D"/>
    <w:rsid w:val="009D2FE3"/>
    <w:rsid w:val="009D46FA"/>
    <w:rsid w:val="009D671A"/>
    <w:rsid w:val="009E0F9B"/>
    <w:rsid w:val="009F2804"/>
    <w:rsid w:val="009F38CE"/>
    <w:rsid w:val="009F6372"/>
    <w:rsid w:val="00A00F27"/>
    <w:rsid w:val="00A14BAB"/>
    <w:rsid w:val="00A17C5F"/>
    <w:rsid w:val="00A23241"/>
    <w:rsid w:val="00A2337D"/>
    <w:rsid w:val="00A23939"/>
    <w:rsid w:val="00A255C5"/>
    <w:rsid w:val="00A30A03"/>
    <w:rsid w:val="00A33DCB"/>
    <w:rsid w:val="00A34BB3"/>
    <w:rsid w:val="00A35BAF"/>
    <w:rsid w:val="00A41791"/>
    <w:rsid w:val="00A43914"/>
    <w:rsid w:val="00A43F26"/>
    <w:rsid w:val="00A45A56"/>
    <w:rsid w:val="00A474E5"/>
    <w:rsid w:val="00A50C15"/>
    <w:rsid w:val="00A5394E"/>
    <w:rsid w:val="00A57896"/>
    <w:rsid w:val="00A6027E"/>
    <w:rsid w:val="00A63255"/>
    <w:rsid w:val="00A748CC"/>
    <w:rsid w:val="00A74E70"/>
    <w:rsid w:val="00A858A5"/>
    <w:rsid w:val="00A86722"/>
    <w:rsid w:val="00A86D15"/>
    <w:rsid w:val="00A9036C"/>
    <w:rsid w:val="00A905BF"/>
    <w:rsid w:val="00A90BBF"/>
    <w:rsid w:val="00A96A66"/>
    <w:rsid w:val="00AA572E"/>
    <w:rsid w:val="00AB095D"/>
    <w:rsid w:val="00AB172A"/>
    <w:rsid w:val="00AC1FC3"/>
    <w:rsid w:val="00AC5F6E"/>
    <w:rsid w:val="00AD3B4E"/>
    <w:rsid w:val="00AD713A"/>
    <w:rsid w:val="00AD7DB1"/>
    <w:rsid w:val="00AE0B05"/>
    <w:rsid w:val="00AE0CB6"/>
    <w:rsid w:val="00AF3FAB"/>
    <w:rsid w:val="00AF46CD"/>
    <w:rsid w:val="00AF79F6"/>
    <w:rsid w:val="00B03707"/>
    <w:rsid w:val="00B1056F"/>
    <w:rsid w:val="00B21767"/>
    <w:rsid w:val="00B21E14"/>
    <w:rsid w:val="00B24924"/>
    <w:rsid w:val="00B27CAF"/>
    <w:rsid w:val="00B36D5C"/>
    <w:rsid w:val="00B476F3"/>
    <w:rsid w:val="00B54099"/>
    <w:rsid w:val="00B55225"/>
    <w:rsid w:val="00B55AC7"/>
    <w:rsid w:val="00B56406"/>
    <w:rsid w:val="00B56BD2"/>
    <w:rsid w:val="00B65299"/>
    <w:rsid w:val="00B653C4"/>
    <w:rsid w:val="00B6701E"/>
    <w:rsid w:val="00B70BB4"/>
    <w:rsid w:val="00B7487E"/>
    <w:rsid w:val="00B77036"/>
    <w:rsid w:val="00B8181D"/>
    <w:rsid w:val="00B82842"/>
    <w:rsid w:val="00B83491"/>
    <w:rsid w:val="00B96299"/>
    <w:rsid w:val="00B975CC"/>
    <w:rsid w:val="00BA0B26"/>
    <w:rsid w:val="00BA10D7"/>
    <w:rsid w:val="00BA1CEC"/>
    <w:rsid w:val="00BA40F8"/>
    <w:rsid w:val="00BA5BD3"/>
    <w:rsid w:val="00BA6846"/>
    <w:rsid w:val="00BB590B"/>
    <w:rsid w:val="00BB618A"/>
    <w:rsid w:val="00BC398B"/>
    <w:rsid w:val="00BC528B"/>
    <w:rsid w:val="00BD4547"/>
    <w:rsid w:val="00BD4ECE"/>
    <w:rsid w:val="00BE35B1"/>
    <w:rsid w:val="00BE65F4"/>
    <w:rsid w:val="00BE776A"/>
    <w:rsid w:val="00BE7E91"/>
    <w:rsid w:val="00BF35AF"/>
    <w:rsid w:val="00BF36D3"/>
    <w:rsid w:val="00BF40C0"/>
    <w:rsid w:val="00C03E59"/>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2284"/>
    <w:rsid w:val="00CB2683"/>
    <w:rsid w:val="00CB3CC7"/>
    <w:rsid w:val="00CB5C7D"/>
    <w:rsid w:val="00CC361A"/>
    <w:rsid w:val="00CC3E54"/>
    <w:rsid w:val="00CC4018"/>
    <w:rsid w:val="00CD010B"/>
    <w:rsid w:val="00CD6024"/>
    <w:rsid w:val="00CE0AC8"/>
    <w:rsid w:val="00CE2FF2"/>
    <w:rsid w:val="00CF5225"/>
    <w:rsid w:val="00D0063B"/>
    <w:rsid w:val="00D059CF"/>
    <w:rsid w:val="00D076EB"/>
    <w:rsid w:val="00D125DA"/>
    <w:rsid w:val="00D13388"/>
    <w:rsid w:val="00D16537"/>
    <w:rsid w:val="00D16AD5"/>
    <w:rsid w:val="00D2113C"/>
    <w:rsid w:val="00D24445"/>
    <w:rsid w:val="00D36FB3"/>
    <w:rsid w:val="00D46B83"/>
    <w:rsid w:val="00D50076"/>
    <w:rsid w:val="00D55294"/>
    <w:rsid w:val="00D61B31"/>
    <w:rsid w:val="00D64A91"/>
    <w:rsid w:val="00D70D09"/>
    <w:rsid w:val="00D71AC6"/>
    <w:rsid w:val="00D74360"/>
    <w:rsid w:val="00D76C67"/>
    <w:rsid w:val="00D82C13"/>
    <w:rsid w:val="00D84845"/>
    <w:rsid w:val="00D868A7"/>
    <w:rsid w:val="00D87169"/>
    <w:rsid w:val="00D96043"/>
    <w:rsid w:val="00DA3A0D"/>
    <w:rsid w:val="00DB29CD"/>
    <w:rsid w:val="00DB2FDF"/>
    <w:rsid w:val="00DD2E3D"/>
    <w:rsid w:val="00DE38E7"/>
    <w:rsid w:val="00DE6820"/>
    <w:rsid w:val="00DE696F"/>
    <w:rsid w:val="00DF0042"/>
    <w:rsid w:val="00DF7F34"/>
    <w:rsid w:val="00E04495"/>
    <w:rsid w:val="00E10A63"/>
    <w:rsid w:val="00E116B2"/>
    <w:rsid w:val="00E129CE"/>
    <w:rsid w:val="00E1357D"/>
    <w:rsid w:val="00E203C0"/>
    <w:rsid w:val="00E20986"/>
    <w:rsid w:val="00E272E8"/>
    <w:rsid w:val="00E3353D"/>
    <w:rsid w:val="00E41E65"/>
    <w:rsid w:val="00E4397D"/>
    <w:rsid w:val="00E576EC"/>
    <w:rsid w:val="00E57736"/>
    <w:rsid w:val="00E72C88"/>
    <w:rsid w:val="00E75A7B"/>
    <w:rsid w:val="00E75B5A"/>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3D2F"/>
    <w:rsid w:val="00EE20F9"/>
    <w:rsid w:val="00EF3C9B"/>
    <w:rsid w:val="00F04E27"/>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2444"/>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ADBF3E"/>
  <w15:docId w15:val="{63EA1349-5D93-478A-A8D3-475D612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99"/>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99"/>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97419">
      <w:bodyDiv w:val="1"/>
      <w:marLeft w:val="0"/>
      <w:marRight w:val="0"/>
      <w:marTop w:val="0"/>
      <w:marBottom w:val="0"/>
      <w:divBdr>
        <w:top w:val="none" w:sz="0" w:space="0" w:color="auto"/>
        <w:left w:val="none" w:sz="0" w:space="0" w:color="auto"/>
        <w:bottom w:val="none" w:sz="0" w:space="0" w:color="auto"/>
        <w:right w:val="none" w:sz="0" w:space="0" w:color="auto"/>
      </w:divBdr>
    </w:div>
    <w:div w:id="449007955">
      <w:bodyDiv w:val="1"/>
      <w:marLeft w:val="0"/>
      <w:marRight w:val="0"/>
      <w:marTop w:val="0"/>
      <w:marBottom w:val="0"/>
      <w:divBdr>
        <w:top w:val="none" w:sz="0" w:space="0" w:color="auto"/>
        <w:left w:val="none" w:sz="0" w:space="0" w:color="auto"/>
        <w:bottom w:val="none" w:sz="0" w:space="0" w:color="auto"/>
        <w:right w:val="none" w:sz="0" w:space="0" w:color="auto"/>
      </w:divBdr>
    </w:div>
    <w:div w:id="609701935">
      <w:bodyDiv w:val="1"/>
      <w:marLeft w:val="0"/>
      <w:marRight w:val="0"/>
      <w:marTop w:val="0"/>
      <w:marBottom w:val="0"/>
      <w:divBdr>
        <w:top w:val="none" w:sz="0" w:space="0" w:color="auto"/>
        <w:left w:val="none" w:sz="0" w:space="0" w:color="auto"/>
        <w:bottom w:val="none" w:sz="0" w:space="0" w:color="auto"/>
        <w:right w:val="none" w:sz="0" w:space="0" w:color="auto"/>
      </w:divBdr>
    </w:div>
    <w:div w:id="889078458">
      <w:bodyDiv w:val="1"/>
      <w:marLeft w:val="0"/>
      <w:marRight w:val="0"/>
      <w:marTop w:val="0"/>
      <w:marBottom w:val="0"/>
      <w:divBdr>
        <w:top w:val="none" w:sz="0" w:space="0" w:color="auto"/>
        <w:left w:val="none" w:sz="0" w:space="0" w:color="auto"/>
        <w:bottom w:val="none" w:sz="0" w:space="0" w:color="auto"/>
        <w:right w:val="none" w:sz="0" w:space="0" w:color="auto"/>
      </w:divBdr>
    </w:div>
    <w:div w:id="1332104023">
      <w:bodyDiv w:val="1"/>
      <w:marLeft w:val="0"/>
      <w:marRight w:val="0"/>
      <w:marTop w:val="0"/>
      <w:marBottom w:val="0"/>
      <w:divBdr>
        <w:top w:val="none" w:sz="0" w:space="0" w:color="auto"/>
        <w:left w:val="none" w:sz="0" w:space="0" w:color="auto"/>
        <w:bottom w:val="none" w:sz="0" w:space="0" w:color="auto"/>
        <w:right w:val="none" w:sz="0" w:space="0" w:color="auto"/>
      </w:divBdr>
    </w:div>
    <w:div w:id="17325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ivan@casan.com.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losivan@casan.com.b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oes@bocombbm.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ugustom@bocombbm.com.br" TargetMode="External"/><Relationship Id="rId4" Type="http://schemas.openxmlformats.org/officeDocument/2006/relationships/settings" Target="settings.xml"/><Relationship Id="rId9" Type="http://schemas.openxmlformats.org/officeDocument/2006/relationships/hyperlink" Target="mailto:fiduciario@simplificpavarini.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F355D-BFD1-4ACE-8AC6-8E537F56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23883</Words>
  <Characters>128973</Characters>
  <Application>Microsoft Office Word</Application>
  <DocSecurity>0</DocSecurity>
  <Lines>1074</Lines>
  <Paragraphs>305</Paragraphs>
  <ScaleCrop>false</ScaleCrop>
  <HeadingPairs>
    <vt:vector size="2" baseType="variant">
      <vt:variant>
        <vt:lpstr>Título</vt:lpstr>
      </vt:variant>
      <vt:variant>
        <vt:i4>1</vt:i4>
      </vt:variant>
    </vt:vector>
  </HeadingPairs>
  <TitlesOfParts>
    <vt:vector size="1" baseType="lpstr">
      <vt:lpstr/>
    </vt:vector>
  </TitlesOfParts>
  <Company>Mattos Filho</Company>
  <LinksUpToDate>false</LinksUpToDate>
  <CharactersWithSpaces>152551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Andre Buffara</cp:lastModifiedBy>
  <cp:revision>3</cp:revision>
  <cp:lastPrinted>2015-08-11T20:14:00Z</cp:lastPrinted>
  <dcterms:created xsi:type="dcterms:W3CDTF">2019-12-16T14:48:00Z</dcterms:created>
  <dcterms:modified xsi:type="dcterms:W3CDTF">2019-12-16T14:51:00Z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- 50003206v10 1086.89 </vt:lpwstr>
  </property>
</Properties>
</file>