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95D4" w14:textId="523D573D" w:rsidR="007C4592" w:rsidRPr="002C31A2" w:rsidRDefault="00BB5B61" w:rsidP="007C4592">
      <w:pPr>
        <w:spacing w:after="240" w:line="320" w:lineRule="exact"/>
        <w:jc w:val="center"/>
        <w:rPr>
          <w:rFonts w:ascii="Tahoma" w:hAnsi="Tahoma" w:cs="Tahoma"/>
          <w:b/>
          <w:caps/>
          <w:sz w:val="22"/>
          <w:szCs w:val="22"/>
        </w:rPr>
      </w:pPr>
      <w:r>
        <w:rPr>
          <w:rFonts w:ascii="Tahoma" w:hAnsi="Tahoma" w:cs="Tahoma"/>
          <w:b/>
          <w:caps/>
          <w:sz w:val="22"/>
          <w:szCs w:val="22"/>
        </w:rPr>
        <w:t>QUARTO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16F02D7C"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BB5B61">
        <w:rPr>
          <w:rFonts w:ascii="Tahoma" w:hAnsi="Tahoma" w:cs="Tahoma"/>
          <w:sz w:val="22"/>
          <w:szCs w:val="22"/>
        </w:rPr>
        <w:t>Quarto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BB5B61">
        <w:rPr>
          <w:rFonts w:ascii="Tahoma" w:hAnsi="Tahoma" w:cs="Tahoma"/>
          <w:sz w:val="22"/>
          <w:szCs w:val="22"/>
          <w:u w:val="single"/>
        </w:rPr>
        <w:t xml:space="preserve">Quarto </w:t>
      </w:r>
      <w:r w:rsidR="00E75B5A" w:rsidRPr="00A948A7">
        <w:rPr>
          <w:rFonts w:ascii="Tahoma" w:hAnsi="Tahoma" w:cs="Tahoma"/>
          <w:sz w:val="22"/>
          <w:szCs w:val="22"/>
          <w:u w:val="single"/>
        </w:rPr>
        <w:t>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76CB47" w14:textId="1169A570" w:rsidR="009F346D" w:rsidRDefault="00E75B5A"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CB1A4E">
        <w:rPr>
          <w:rFonts w:ascii="Tahoma" w:hAnsi="Tahoma" w:cs="Tahoma"/>
          <w:bCs/>
          <w:sz w:val="22"/>
          <w:szCs w:val="22"/>
        </w:rPr>
        <w:t xml:space="preserve">conforme aditado posteriormente, </w:t>
      </w:r>
      <w:r w:rsidR="003E28F0">
        <w:rPr>
          <w:rFonts w:ascii="Tahoma" w:hAnsi="Tahoma" w:cs="Tahoma"/>
          <w:bCs/>
          <w:sz w:val="22"/>
          <w:szCs w:val="22"/>
        </w:rPr>
        <w:t>“</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r w:rsidR="00590CF0" w:rsidRPr="00A47D2E">
        <w:rPr>
          <w:rFonts w:ascii="Tahoma" w:hAnsi="Tahoma" w:cs="Tahoma"/>
          <w:bCs/>
          <w:sz w:val="22"/>
          <w:szCs w:val="22"/>
        </w:rPr>
        <w:t>e</w:t>
      </w:r>
    </w:p>
    <w:p w14:paraId="1CFC8212" w14:textId="605C73D8" w:rsidR="00356AF8" w:rsidRPr="00A47D2E" w:rsidRDefault="00356AF8"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 Conta Centralizadora passou a ter novo número, tendo em vista a migração de determinadas contas do Agente Centralizador para outras agências do mesmo banco. </w:t>
      </w:r>
    </w:p>
    <w:p w14:paraId="6AC173E6" w14:textId="77777777" w:rsidR="00356AF8" w:rsidRDefault="00356AF8" w:rsidP="007C4592">
      <w:pPr>
        <w:spacing w:after="240" w:line="320" w:lineRule="exact"/>
        <w:jc w:val="both"/>
        <w:rPr>
          <w:rFonts w:ascii="Tahoma" w:hAnsi="Tahoma" w:cs="Tahoma"/>
          <w:b/>
          <w:sz w:val="22"/>
          <w:szCs w:val="22"/>
        </w:rPr>
      </w:pPr>
    </w:p>
    <w:p w14:paraId="09F80E26" w14:textId="55D51633"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BB5B61">
        <w:rPr>
          <w:rFonts w:ascii="Tahoma" w:hAnsi="Tahoma" w:cs="Tahoma"/>
          <w:sz w:val="22"/>
          <w:szCs w:val="22"/>
        </w:rPr>
        <w:t>Quarto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lastRenderedPageBreak/>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BB5B61">
        <w:rPr>
          <w:rFonts w:ascii="Tahoma" w:hAnsi="Tahoma" w:cs="Tahoma"/>
          <w:sz w:val="22"/>
          <w:szCs w:val="22"/>
        </w:rPr>
        <w:t>Quarto Aditamento</w:t>
      </w:r>
      <w:r w:rsidRPr="009A523B">
        <w:rPr>
          <w:rFonts w:ascii="Tahoma" w:hAnsi="Tahoma" w:cs="Tahoma"/>
          <w:sz w:val="22"/>
          <w:szCs w:val="22"/>
        </w:rPr>
        <w:t xml:space="preserve">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77777777" w:rsidR="00BA0B26" w:rsidRPr="00CB594C"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CB594C">
        <w:rPr>
          <w:rFonts w:ascii="Tahoma" w:hAnsi="Tahoma" w:cs="Tahoma"/>
          <w:b/>
          <w:sz w:val="22"/>
          <w:szCs w:val="22"/>
          <w:u w:val="single"/>
        </w:rPr>
        <w:t>ALTERAÇÃO</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14ADF38C" w14:textId="40AEA00B" w:rsidR="00BA0B26" w:rsidRDefault="0090519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As Partes resolvem alterar:</w:t>
      </w:r>
    </w:p>
    <w:p w14:paraId="063E98B9" w14:textId="77777777" w:rsidR="0090519D" w:rsidRDefault="0090519D" w:rsidP="0090519D">
      <w:pPr>
        <w:pStyle w:val="PargrafodaLista"/>
        <w:keepNext/>
        <w:autoSpaceDE w:val="0"/>
        <w:autoSpaceDN w:val="0"/>
        <w:adjustRightInd w:val="0"/>
        <w:spacing w:line="300" w:lineRule="exact"/>
        <w:ind w:left="0"/>
        <w:jc w:val="both"/>
        <w:rPr>
          <w:rFonts w:ascii="Tahoma" w:hAnsi="Tahoma" w:cs="Tahoma"/>
          <w:sz w:val="22"/>
          <w:szCs w:val="22"/>
        </w:rPr>
      </w:pPr>
    </w:p>
    <w:p w14:paraId="32523AB4" w14:textId="3C0E1670" w:rsidR="0090519D" w:rsidRDefault="0090519D"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commentRangeStart w:id="0"/>
      <w:r>
        <w:rPr>
          <w:rFonts w:ascii="Tahoma" w:hAnsi="Tahoma" w:cs="Tahoma"/>
          <w:sz w:val="22"/>
          <w:szCs w:val="22"/>
        </w:rPr>
        <w:t>O inciso “H” do preâmbulo do Contrato, para ajustar a definição de “Conta Centralizadora”, que passará a vigorar com a seguinte redação:</w:t>
      </w:r>
    </w:p>
    <w:p w14:paraId="0543FAB7" w14:textId="4261839D" w:rsidR="0090519D" w:rsidRDefault="0090519D" w:rsidP="0090519D">
      <w:pPr>
        <w:spacing w:after="240" w:line="320" w:lineRule="exact"/>
        <w:ind w:left="709"/>
        <w:jc w:val="both"/>
        <w:rPr>
          <w:rFonts w:ascii="Tahoma" w:hAnsi="Tahoma" w:cs="Tahoma"/>
          <w:bCs/>
          <w:sz w:val="22"/>
          <w:szCs w:val="22"/>
        </w:rPr>
      </w:pPr>
      <w:r>
        <w:rPr>
          <w:rFonts w:ascii="Tahoma" w:hAnsi="Tahoma" w:cs="Tahoma"/>
          <w:sz w:val="22"/>
          <w:szCs w:val="22"/>
        </w:rPr>
        <w:t xml:space="preserve">“(H) </w:t>
      </w:r>
      <w:r w:rsidRPr="0090519D">
        <w:rPr>
          <w:rFonts w:ascii="Tahoma" w:hAnsi="Tahoma" w:cs="Tahoma"/>
          <w:bCs/>
          <w:i/>
          <w:i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90519D">
        <w:rPr>
          <w:rFonts w:ascii="Tahoma" w:hAnsi="Tahoma" w:cs="Tahoma"/>
          <w:bCs/>
          <w:i/>
          <w:iCs/>
          <w:sz w:val="22"/>
          <w:szCs w:val="22"/>
          <w:u w:val="single"/>
        </w:rPr>
        <w:t>Documentos de Arrecadação</w:t>
      </w:r>
      <w:r w:rsidRPr="0090519D">
        <w:rPr>
          <w:rFonts w:ascii="Tahoma" w:hAnsi="Tahoma" w:cs="Tahoma"/>
          <w:bCs/>
          <w:i/>
          <w:iCs/>
          <w:sz w:val="22"/>
          <w:szCs w:val="22"/>
        </w:rPr>
        <w:t>”), na conta corrente de titularidade da Cedente</w:t>
      </w:r>
      <w:r w:rsidRPr="0090519D">
        <w:rPr>
          <w:rFonts w:ascii="Tahoma" w:hAnsi="Tahoma" w:cs="Tahoma"/>
          <w:i/>
          <w:iCs/>
          <w:color w:val="000000"/>
          <w:sz w:val="22"/>
          <w:szCs w:val="22"/>
        </w:rPr>
        <w:t xml:space="preserve"> de nº </w:t>
      </w:r>
      <w:del w:id="1" w:author="Natália Xavier Alencar" w:date="2022-02-08T16:02:00Z">
        <w:r w:rsidRPr="0090519D" w:rsidDel="0090519D">
          <w:rPr>
            <w:rFonts w:ascii="Tahoma" w:hAnsi="Tahoma" w:cs="Tahoma"/>
            <w:i/>
            <w:iCs/>
            <w:sz w:val="22"/>
            <w:szCs w:val="22"/>
          </w:rPr>
          <w:delText>7667-1</w:delText>
        </w:r>
      </w:del>
      <w:ins w:id="2" w:author="Natália Xavier Alencar" w:date="2022-02-08T16:02:00Z">
        <w:r w:rsidRPr="0090519D">
          <w:rPr>
            <w:rFonts w:ascii="Tahoma" w:hAnsi="Tahoma" w:cs="Tahoma"/>
            <w:i/>
            <w:iCs/>
            <w:sz w:val="22"/>
            <w:szCs w:val="22"/>
          </w:rPr>
          <w:t>7667-7</w:t>
        </w:r>
      </w:ins>
      <w:r w:rsidRPr="0090519D">
        <w:rPr>
          <w:rFonts w:ascii="Tahoma" w:hAnsi="Tahoma" w:cs="Tahoma"/>
          <w:i/>
          <w:iCs/>
          <w:color w:val="000000"/>
          <w:sz w:val="22"/>
          <w:szCs w:val="22"/>
        </w:rPr>
        <w:t xml:space="preserve">, mantida no Agente Centralizador na agência </w:t>
      </w:r>
      <w:del w:id="3" w:author="Natália Xavier Alencar" w:date="2022-02-08T16:02:00Z">
        <w:r w:rsidRPr="0090519D" w:rsidDel="0090519D">
          <w:rPr>
            <w:rFonts w:ascii="Tahoma" w:hAnsi="Tahoma" w:cs="Tahoma"/>
            <w:i/>
            <w:iCs/>
            <w:sz w:val="22"/>
            <w:szCs w:val="22"/>
          </w:rPr>
          <w:delText>408-1</w:delText>
        </w:r>
      </w:del>
      <w:ins w:id="4" w:author="Natália Xavier Alencar" w:date="2022-02-08T16:02:00Z">
        <w:r w:rsidRPr="0090519D">
          <w:rPr>
            <w:rFonts w:ascii="Tahoma" w:hAnsi="Tahoma" w:cs="Tahoma"/>
            <w:i/>
            <w:iCs/>
            <w:sz w:val="22"/>
            <w:szCs w:val="22"/>
          </w:rPr>
          <w:t>3080</w:t>
        </w:r>
      </w:ins>
      <w:r w:rsidRPr="0090519D">
        <w:rPr>
          <w:rFonts w:ascii="Tahoma" w:hAnsi="Tahoma" w:cs="Tahoma"/>
          <w:i/>
          <w:iCs/>
          <w:sz w:val="22"/>
          <w:szCs w:val="22"/>
        </w:rPr>
        <w:t xml:space="preserve"> (“</w:t>
      </w:r>
      <w:r w:rsidRPr="0090519D">
        <w:rPr>
          <w:rFonts w:ascii="Tahoma" w:hAnsi="Tahoma" w:cs="Tahoma"/>
          <w:i/>
          <w:iCs/>
          <w:sz w:val="22"/>
          <w:szCs w:val="22"/>
          <w:u w:val="single"/>
        </w:rPr>
        <w:t>Conta Centralizadora</w:t>
      </w:r>
      <w:r w:rsidRPr="0090519D">
        <w:rPr>
          <w:rFonts w:ascii="Tahoma" w:hAnsi="Tahoma" w:cs="Tahoma"/>
          <w:i/>
          <w:iCs/>
          <w:sz w:val="22"/>
          <w:szCs w:val="22"/>
        </w:rPr>
        <w:t xml:space="preserve">”) </w:t>
      </w:r>
      <w:r w:rsidRPr="0090519D">
        <w:rPr>
          <w:rFonts w:ascii="Tahoma" w:hAnsi="Tahoma" w:cs="Tahoma"/>
          <w:bCs/>
          <w:i/>
          <w:iCs/>
          <w:sz w:val="22"/>
          <w:szCs w:val="22"/>
        </w:rPr>
        <w:t>e movimentada única e exclusivamente pelo Agente Centralizador</w:t>
      </w:r>
      <w:r>
        <w:rPr>
          <w:rFonts w:ascii="Tahoma" w:hAnsi="Tahoma" w:cs="Tahoma"/>
          <w:bCs/>
          <w:sz w:val="22"/>
          <w:szCs w:val="22"/>
        </w:rPr>
        <w:t>;”</w:t>
      </w:r>
      <w:r w:rsidR="00620FFA">
        <w:rPr>
          <w:rFonts w:ascii="Tahoma" w:hAnsi="Tahoma" w:cs="Tahoma"/>
          <w:bCs/>
          <w:sz w:val="22"/>
          <w:szCs w:val="22"/>
        </w:rPr>
        <w:t xml:space="preserve">; </w:t>
      </w:r>
      <w:commentRangeEnd w:id="0"/>
      <w:r w:rsidR="00131A8E">
        <w:rPr>
          <w:rStyle w:val="Refdecomentrio"/>
        </w:rPr>
        <w:commentReference w:id="0"/>
      </w:r>
    </w:p>
    <w:p w14:paraId="3E1A8A6C" w14:textId="44012303" w:rsidR="0090519D" w:rsidRPr="009A523B" w:rsidRDefault="00620FFA"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Anexo V do Contrato, para ajustar a definição de “Conta Centralizadora”, constante no Modelo de Notificação aos Bancos Arrecadadores</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37819753" w14:textId="52910026" w:rsidR="00620FFA" w:rsidRDefault="00620FFA" w:rsidP="0090519D">
      <w:pPr>
        <w:pStyle w:val="PargrafodaLista"/>
        <w:numPr>
          <w:ilvl w:val="1"/>
          <w:numId w:val="54"/>
        </w:numPr>
        <w:tabs>
          <w:tab w:val="num" w:pos="0"/>
        </w:tabs>
        <w:autoSpaceDE w:val="0"/>
        <w:autoSpaceDN w:val="0"/>
        <w:adjustRightInd w:val="0"/>
        <w:spacing w:line="300" w:lineRule="exact"/>
        <w:jc w:val="both"/>
        <w:rPr>
          <w:rFonts w:ascii="Tahoma" w:hAnsi="Tahoma" w:cs="Tahoma"/>
          <w:sz w:val="22"/>
          <w:szCs w:val="22"/>
        </w:rPr>
      </w:pPr>
      <w:commentRangeStart w:id="6"/>
      <w:r>
        <w:rPr>
          <w:rFonts w:ascii="Tahoma" w:hAnsi="Tahoma" w:cs="Tahoma"/>
          <w:sz w:val="22"/>
          <w:szCs w:val="22"/>
        </w:rPr>
        <w:t xml:space="preserve">Em razão da alteração prevista no inciso “b” da Cláusula 2.1 acima, deverão ser enviadas novas Notificações aos Bancos Arrecadadores, conforme previsto na Cláusula </w:t>
      </w:r>
      <w:r w:rsidR="00065DA5">
        <w:rPr>
          <w:rFonts w:ascii="Tahoma" w:hAnsi="Tahoma" w:cs="Tahoma"/>
          <w:sz w:val="22"/>
          <w:szCs w:val="22"/>
        </w:rPr>
        <w:t>2.4</w:t>
      </w:r>
      <w:r>
        <w:rPr>
          <w:rFonts w:ascii="Tahoma" w:hAnsi="Tahoma" w:cs="Tahoma"/>
          <w:sz w:val="22"/>
          <w:szCs w:val="22"/>
        </w:rPr>
        <w:t xml:space="preserve"> do Contrato</w:t>
      </w:r>
      <w:r w:rsidR="00995C64">
        <w:rPr>
          <w:rFonts w:ascii="Tahoma" w:hAnsi="Tahoma" w:cs="Tahoma"/>
          <w:sz w:val="22"/>
          <w:szCs w:val="22"/>
        </w:rPr>
        <w:t xml:space="preserve">. </w:t>
      </w:r>
      <w:commentRangeEnd w:id="6"/>
      <w:r w:rsidR="00995C64">
        <w:rPr>
          <w:rStyle w:val="Refdecomentrio"/>
        </w:rPr>
        <w:commentReference w:id="6"/>
      </w:r>
    </w:p>
    <w:p w14:paraId="12C1F334" w14:textId="77777777" w:rsidR="00620FFA" w:rsidRDefault="00620FFA" w:rsidP="00620FFA">
      <w:pPr>
        <w:pStyle w:val="PargrafodaLista"/>
        <w:autoSpaceDE w:val="0"/>
        <w:autoSpaceDN w:val="0"/>
        <w:adjustRightInd w:val="0"/>
        <w:spacing w:line="300" w:lineRule="exact"/>
        <w:ind w:left="720"/>
        <w:jc w:val="both"/>
        <w:rPr>
          <w:rFonts w:ascii="Tahoma" w:hAnsi="Tahoma" w:cs="Tahoma"/>
          <w:sz w:val="22"/>
          <w:szCs w:val="22"/>
        </w:rPr>
      </w:pPr>
    </w:p>
    <w:p w14:paraId="130257FD" w14:textId="3202FBC6" w:rsidR="00FF2444" w:rsidRPr="0090519D" w:rsidRDefault="00B6494B" w:rsidP="0090519D">
      <w:pPr>
        <w:pStyle w:val="PargrafodaLista"/>
        <w:numPr>
          <w:ilvl w:val="1"/>
          <w:numId w:val="54"/>
        </w:numPr>
        <w:tabs>
          <w:tab w:val="num" w:pos="0"/>
        </w:tabs>
        <w:autoSpaceDE w:val="0"/>
        <w:autoSpaceDN w:val="0"/>
        <w:adjustRightInd w:val="0"/>
        <w:spacing w:line="300" w:lineRule="exact"/>
        <w:jc w:val="both"/>
        <w:rPr>
          <w:rFonts w:ascii="Tahoma" w:hAnsi="Tahoma" w:cs="Tahoma"/>
          <w:sz w:val="22"/>
          <w:szCs w:val="22"/>
        </w:rPr>
      </w:pPr>
      <w:r w:rsidRPr="0090519D">
        <w:rPr>
          <w:rFonts w:ascii="Tahoma" w:hAnsi="Tahoma" w:cs="Tahoma"/>
          <w:sz w:val="22"/>
          <w:szCs w:val="22"/>
        </w:rPr>
        <w:t>Tendo em vista as alterações do Contrato mencionadas nas cláusulas anteriores, as Partes acordam em c</w:t>
      </w:r>
      <w:r w:rsidR="00FF2444" w:rsidRPr="0090519D">
        <w:rPr>
          <w:rFonts w:ascii="Tahoma" w:hAnsi="Tahoma" w:cs="Tahoma"/>
          <w:sz w:val="22"/>
          <w:szCs w:val="22"/>
        </w:rPr>
        <w:t xml:space="preserve">onsolidar as alterações descritas na forma do Anexo A ao presente </w:t>
      </w:r>
      <w:r w:rsidR="00BB5B61" w:rsidRPr="0090519D">
        <w:rPr>
          <w:rFonts w:ascii="Tahoma" w:hAnsi="Tahoma" w:cs="Tahoma"/>
          <w:sz w:val="22"/>
          <w:szCs w:val="22"/>
        </w:rPr>
        <w:t>Quarto Aditamento</w:t>
      </w:r>
      <w:r w:rsidR="00FF2444" w:rsidRPr="0090519D">
        <w:rPr>
          <w:rFonts w:ascii="Tahoma" w:hAnsi="Tahoma" w:cs="Tahoma"/>
          <w:sz w:val="22"/>
          <w:szCs w:val="22"/>
        </w:rPr>
        <w:t>.</w:t>
      </w:r>
    </w:p>
    <w:p w14:paraId="3B084748" w14:textId="77777777" w:rsidR="00416435" w:rsidRPr="004B0FEF" w:rsidRDefault="00416435" w:rsidP="004B0FEF">
      <w:pPr>
        <w:pStyle w:val="PargrafodaLista"/>
        <w:rPr>
          <w:rFonts w:ascii="Tahoma"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Pr>
          <w:rFonts w:ascii="Tahoma" w:hAnsi="Tahoma" w:cs="Tahoma"/>
          <w:sz w:val="22"/>
          <w:szCs w:val="22"/>
        </w:rPr>
        <w:t>Quarto Aditamento</w:t>
      </w:r>
      <w:r w:rsidRPr="009A523B">
        <w:rPr>
          <w:rFonts w:ascii="Tahoma" w:hAnsi="Tahoma" w:cs="Tahoma"/>
          <w:sz w:val="22"/>
          <w:szCs w:val="22"/>
        </w:rPr>
        <w:t>.</w:t>
      </w:r>
    </w:p>
    <w:p w14:paraId="431353FB"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6C7A19B3" w14:textId="2AC9C386"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w:t>
      </w:r>
      <w:r w:rsidR="00BB5B61">
        <w:rPr>
          <w:rFonts w:ascii="Tahoma" w:hAnsi="Tahoma" w:cs="Tahoma"/>
          <w:sz w:val="22"/>
          <w:szCs w:val="22"/>
        </w:rPr>
        <w:t>Quarto Aditamento</w:t>
      </w:r>
      <w:r>
        <w:rPr>
          <w:rFonts w:ascii="Tahoma" w:hAnsi="Tahoma" w:cs="Tahoma"/>
          <w:sz w:val="22"/>
          <w:szCs w:val="22"/>
        </w:rPr>
        <w:t xml:space="preserve">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BB5B61">
        <w:rPr>
          <w:rFonts w:ascii="Tahoma" w:hAnsi="Tahoma" w:cs="Tahoma"/>
          <w:sz w:val="22"/>
          <w:szCs w:val="22"/>
        </w:rPr>
        <w:t>Quarto Aditamento</w:t>
      </w:r>
      <w:r w:rsidRPr="009A523B">
        <w:rPr>
          <w:rFonts w:ascii="Tahoma" w:hAnsi="Tahoma" w:cs="Tahoma"/>
          <w:sz w:val="22"/>
          <w:szCs w:val="22"/>
        </w:rPr>
        <w:t xml:space="preserve"> será regido e interpretado de acordo com as leis da República Federativa do Brasil.</w:t>
      </w:r>
    </w:p>
    <w:p w14:paraId="5D1D44F6"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1FC5F9C1" w14:textId="0947928E"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w:t>
      </w:r>
      <w:r w:rsidR="00BB5B61">
        <w:rPr>
          <w:rFonts w:ascii="Tahoma" w:hAnsi="Tahoma" w:cs="Tahoma"/>
          <w:sz w:val="22"/>
          <w:szCs w:val="22"/>
        </w:rPr>
        <w:t>Quarto Aditamento</w:t>
      </w:r>
      <w:r>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PargrafodaLista"/>
        <w:keepNext/>
        <w:autoSpaceDE w:val="0"/>
        <w:autoSpaceDN w:val="0"/>
        <w:adjustRightInd w:val="0"/>
        <w:spacing w:line="300" w:lineRule="exact"/>
        <w:ind w:left="0"/>
        <w:jc w:val="both"/>
        <w:rPr>
          <w:rFonts w:ascii="Tahoma" w:hAnsi="Tahoma" w:cs="Tahoma"/>
          <w:sz w:val="22"/>
          <w:szCs w:val="22"/>
        </w:rPr>
      </w:pPr>
    </w:p>
    <w:p w14:paraId="6C4FE434" w14:textId="118DB28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BB5B61">
        <w:rPr>
          <w:rFonts w:ascii="Tahoma" w:hAnsi="Tahoma" w:cs="Tahoma"/>
          <w:sz w:val="22"/>
          <w:szCs w:val="22"/>
        </w:rPr>
        <w:t>Quarto Aditamento</w:t>
      </w:r>
      <w:r w:rsidRPr="009A523B">
        <w:rPr>
          <w:rFonts w:ascii="Tahoma" w:hAnsi="Tahoma" w:cs="Tahoma"/>
          <w:sz w:val="22"/>
          <w:szCs w:val="22"/>
        </w:rPr>
        <w:t>.</w:t>
      </w:r>
    </w:p>
    <w:p w14:paraId="51AB3B4D" w14:textId="77777777" w:rsidR="00FF2444" w:rsidRDefault="00FF2444" w:rsidP="00FF2444">
      <w:pPr>
        <w:spacing w:after="240" w:line="320" w:lineRule="exact"/>
        <w:jc w:val="both"/>
        <w:rPr>
          <w:rFonts w:ascii="Tahoma" w:hAnsi="Tahoma" w:cs="Tahoma"/>
          <w:sz w:val="22"/>
          <w:szCs w:val="22"/>
        </w:rPr>
      </w:pPr>
    </w:p>
    <w:p w14:paraId="3E0154DC" w14:textId="445951DF"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BB5B61">
        <w:rPr>
          <w:rFonts w:ascii="Tahoma" w:hAnsi="Tahoma" w:cs="Tahoma"/>
          <w:sz w:val="22"/>
          <w:szCs w:val="22"/>
        </w:rPr>
        <w:t>Quarto Aditamento</w:t>
      </w:r>
      <w:r w:rsidRPr="002C31A2">
        <w:rPr>
          <w:rFonts w:ascii="Tahoma" w:hAnsi="Tahoma" w:cs="Tahoma"/>
          <w:sz w:val="22"/>
          <w:szCs w:val="22"/>
        </w:rPr>
        <w:t xml:space="preserve">, em caráter irrevogável e irretratável, em </w:t>
      </w:r>
      <w:r w:rsidR="00CB594C">
        <w:rPr>
          <w:rFonts w:ascii="Tahoma" w:hAnsi="Tahoma" w:cs="Tahoma"/>
          <w:sz w:val="22"/>
          <w:szCs w:val="22"/>
        </w:rPr>
        <w:t>única via, assinada digitalmente,</w:t>
      </w:r>
      <w:r w:rsidRPr="002C31A2">
        <w:rPr>
          <w:rFonts w:ascii="Tahoma" w:hAnsi="Tahoma" w:cs="Tahoma"/>
          <w:sz w:val="22"/>
          <w:szCs w:val="22"/>
        </w:rPr>
        <w:t xml:space="preserve"> perante as duas testemunhas.</w:t>
      </w:r>
    </w:p>
    <w:p w14:paraId="54214B6B" w14:textId="31534C2B"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CB594C" w:rsidRPr="00CB594C">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CB594C" w:rsidRPr="00CB594C">
        <w:rPr>
          <w:rFonts w:ascii="Tahoma" w:hAnsi="Tahoma" w:cs="Tahoma"/>
          <w:sz w:val="22"/>
          <w:szCs w:val="22"/>
          <w:highlight w:val="yellow"/>
        </w:rPr>
        <w:t>[=]</w:t>
      </w:r>
      <w:r w:rsidR="00B6494B">
        <w:rPr>
          <w:rFonts w:ascii="Tahoma" w:hAnsi="Tahoma" w:cs="Tahoma"/>
          <w:sz w:val="22"/>
          <w:szCs w:val="22"/>
        </w:rPr>
        <w:t xml:space="preserve"> </w:t>
      </w:r>
      <w:r>
        <w:rPr>
          <w:rFonts w:ascii="Tahoma" w:hAnsi="Tahoma" w:cs="Tahoma"/>
          <w:sz w:val="22"/>
          <w:szCs w:val="22"/>
        </w:rPr>
        <w:t>de 20</w:t>
      </w:r>
      <w:r w:rsidR="009A523B">
        <w:rPr>
          <w:rFonts w:ascii="Tahoma" w:hAnsi="Tahoma" w:cs="Tahoma"/>
          <w:sz w:val="22"/>
          <w:szCs w:val="22"/>
        </w:rPr>
        <w:t>2</w:t>
      </w:r>
      <w:r w:rsidR="00CB594C">
        <w:rPr>
          <w:rFonts w:ascii="Tahoma" w:hAnsi="Tahoma" w:cs="Tahoma"/>
          <w:sz w:val="22"/>
          <w:szCs w:val="22"/>
        </w:rPr>
        <w:t>2</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7BCF5CA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 xml:space="preserve">Página de assinaturas </w:t>
      </w:r>
      <w:r w:rsidRPr="00CB594C">
        <w:rPr>
          <w:rFonts w:ascii="Tahoma" w:hAnsi="Tahoma" w:cs="Tahoma"/>
          <w:i/>
          <w:sz w:val="22"/>
          <w:szCs w:val="22"/>
        </w:rPr>
        <w:t xml:space="preserve">do </w:t>
      </w:r>
      <w:r w:rsidR="00BB5B61" w:rsidRPr="00CB594C">
        <w:rPr>
          <w:rFonts w:ascii="Tahoma" w:hAnsi="Tahoma" w:cs="Tahoma"/>
          <w:i/>
          <w:sz w:val="22"/>
          <w:szCs w:val="22"/>
        </w:rPr>
        <w:t>Quarto Aditamento</w:t>
      </w:r>
      <w:r>
        <w:rPr>
          <w:rFonts w:ascii="Tahoma" w:hAnsi="Tahoma" w:cs="Tahoma"/>
          <w:i/>
          <w:sz w:val="22"/>
          <w:szCs w:val="22"/>
        </w:rPr>
        <w:t xml:space="preserve">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7E5E1661"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22D9A87E"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D5ADDC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77777777"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nº 111, 6º andar, na Cidade de Florianópolis, Estado de Santa Catarina, inscrita no CNPJ/ME sob o nº 00.360.305/0001-04,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08 de maio de 2014, o “Instrumento Particular de Cessão e Aquisição de Direitos Creditórios Futuros e Outras Avenças”, com o Fundo de Investimento em Direitos Creditórios Casan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576983C5"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del w:id="7" w:author="Natália Xavier Alencar" w:date="2022-02-08T16:02:00Z">
        <w:r w:rsidDel="0090519D">
          <w:rPr>
            <w:rFonts w:ascii="Tahoma" w:hAnsi="Tahoma" w:cs="Tahoma"/>
            <w:sz w:val="22"/>
            <w:szCs w:val="22"/>
          </w:rPr>
          <w:delText>7667-1</w:delText>
        </w:r>
      </w:del>
      <w:ins w:id="8" w:author="Natália Xavier Alencar" w:date="2022-02-08T16:02:00Z">
        <w:r w:rsidR="0090519D">
          <w:rPr>
            <w:rFonts w:ascii="Tahoma" w:hAnsi="Tahoma" w:cs="Tahoma"/>
            <w:sz w:val="22"/>
            <w:szCs w:val="22"/>
          </w:rPr>
          <w:t>7667-7</w:t>
        </w:r>
      </w:ins>
      <w:r>
        <w:rPr>
          <w:rFonts w:ascii="Tahoma" w:hAnsi="Tahoma" w:cs="Tahoma"/>
          <w:color w:val="000000"/>
          <w:sz w:val="22"/>
          <w:szCs w:val="22"/>
        </w:rPr>
        <w:t xml:space="preserve">, mantida no Agente Centralizador na agência </w:t>
      </w:r>
      <w:del w:id="9" w:author="Natália Xavier Alencar" w:date="2022-02-08T16:02:00Z">
        <w:r w:rsidDel="0090519D">
          <w:rPr>
            <w:rFonts w:ascii="Tahoma" w:hAnsi="Tahoma" w:cs="Tahoma"/>
            <w:sz w:val="22"/>
            <w:szCs w:val="22"/>
          </w:rPr>
          <w:delText>408-1</w:delText>
        </w:r>
      </w:del>
      <w:ins w:id="10" w:author="Natália Xavier Alencar" w:date="2022-02-08T16:02:00Z">
        <w:r w:rsidR="0090519D">
          <w:rPr>
            <w:rFonts w:ascii="Tahoma" w:hAnsi="Tahoma" w:cs="Tahoma"/>
            <w:sz w:val="22"/>
            <w:szCs w:val="22"/>
          </w:rPr>
          <w:t>3080</w:t>
        </w:r>
      </w:ins>
      <w:r>
        <w:rPr>
          <w:rFonts w:ascii="Tahoma" w:hAnsi="Tahoma" w:cs="Tahoma"/>
          <w:sz w:val="22"/>
          <w:szCs w:val="22"/>
        </w:rPr>
        <w:t xml:space="preserve">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(ii) a constituição da presente Cessão Fiduciária (conforme abaixo definido)</w:t>
      </w:r>
      <w:r>
        <w:rPr>
          <w:rFonts w:ascii="Tahoma" w:hAnsi="Tahoma" w:cs="Tahoma"/>
          <w:bCs/>
          <w:sz w:val="22"/>
          <w:szCs w:val="22"/>
        </w:rPr>
        <w:t>;</w:t>
      </w:r>
    </w:p>
    <w:p w14:paraId="342E3F48" w14:textId="6B5A9E22"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w:t>
      </w:r>
      <w:r w:rsidR="008A69F8">
        <w:rPr>
          <w:rFonts w:ascii="Tahoma" w:hAnsi="Tahoma" w:cs="Tahoma"/>
          <w:sz w:val="22"/>
          <w:szCs w:val="22"/>
        </w:rPr>
        <w:t>I</w:t>
      </w:r>
      <w:r>
        <w:rPr>
          <w:rFonts w:ascii="Tahoma" w:hAnsi="Tahoma" w:cs="Tahoma"/>
          <w:sz w:val="22"/>
          <w:szCs w:val="22"/>
        </w:rPr>
        <w:t>)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lastRenderedPageBreak/>
        <w:t xml:space="preserve">os recursos obtidos por meio da Emissão serão destinados para (a) resgate antecipado total da 1ª emissão de Debêntures da Cedente e da totalidade das quotas do Fundo; (ii) liquidação do ajuste das operações de swap n 16A00527835 e nº 16A00527834 com o Banco Santander (Brasil) S.A., ou liquidação antecipada de quaisquer instrumentos de crédito que tenham sido concedidos para liquidação de referida operação de swap; e (iii)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Bocom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1" w:name="_DV_M29"/>
      <w:bookmarkStart w:id="12" w:name="_DV_M57"/>
      <w:bookmarkEnd w:id="11"/>
      <w:bookmarkEnd w:id="12"/>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13" w:name="_DV_M58"/>
      <w:bookmarkEnd w:id="13"/>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14"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14"/>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06C38"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w:t>
      </w:r>
      <w:r w:rsidR="009F346D">
        <w:rPr>
          <w:rFonts w:ascii="Tahoma" w:hAnsi="Tahoma" w:cs="Tahoma"/>
          <w:sz w:val="22"/>
          <w:szCs w:val="22"/>
        </w:rPr>
        <w:t>TERCEIRO</w:t>
      </w:r>
      <w:r w:rsidR="002E51A6" w:rsidRPr="002C31A2">
        <w:rPr>
          <w:rFonts w:ascii="Tahoma" w:hAnsi="Tahoma" w:cs="Tahoma"/>
          <w:sz w:val="22"/>
          <w:szCs w:val="22"/>
        </w:rPr>
        <w:t>)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78475D78"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F346D">
        <w:rPr>
          <w:rFonts w:ascii="Tahoma" w:hAnsi="Tahoma" w:cs="Tahoma"/>
          <w:sz w:val="22"/>
          <w:szCs w:val="22"/>
        </w:rPr>
        <w:t>TERCEIRO</w:t>
      </w:r>
      <w:r w:rsidR="00950B31">
        <w:rPr>
          <w:rFonts w:ascii="Tahoma" w:hAnsi="Tahoma" w:cs="Tahoma"/>
          <w:sz w:val="22"/>
          <w:szCs w:val="22"/>
        </w:rPr>
        <w:t xml:space="preserve">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qual(is)</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tal(is)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Text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5" w:name="_DV_M128"/>
      <w:bookmarkStart w:id="16" w:name="_DV_C69"/>
      <w:bookmarkEnd w:id="15"/>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7" w:name="_DV_M130"/>
      <w:bookmarkEnd w:id="16"/>
      <w:bookmarkEnd w:id="17"/>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r w:rsidR="001F1256" w:rsidRPr="002C31A2">
        <w:rPr>
          <w:rFonts w:ascii="Tahoma" w:hAnsi="Tahoma" w:cs="Tahoma"/>
          <w:i/>
          <w:sz w:val="22"/>
          <w:szCs w:val="22"/>
        </w:rPr>
        <w:t>waivers</w:t>
      </w:r>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a celebração e o cumprimento de suas obrigações previstas neste Contrato não </w:t>
      </w:r>
      <w:proofErr w:type="gramStart"/>
      <w:r w:rsidRPr="002C31A2">
        <w:rPr>
          <w:rFonts w:ascii="Tahoma" w:hAnsi="Tahoma" w:cs="Tahoma"/>
          <w:sz w:val="22"/>
          <w:szCs w:val="22"/>
        </w:rPr>
        <w:t>compromete</w:t>
      </w:r>
      <w:proofErr w:type="gramEnd"/>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8" w:name="_DV_M141"/>
      <w:bookmarkEnd w:id="18"/>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19" w:name="_DV_M142"/>
      <w:bookmarkEnd w:id="19"/>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0" w:name="_DV_M143"/>
      <w:bookmarkEnd w:id="20"/>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inexiste contra si, e suas </w:t>
      </w:r>
      <w:proofErr w:type="gramStart"/>
      <w:r w:rsidRPr="00C74D58">
        <w:rPr>
          <w:rFonts w:ascii="Tahoma" w:eastAsia="Arial Unicode MS" w:hAnsi="Tahoma" w:cs="Tahoma"/>
          <w:sz w:val="22"/>
          <w:szCs w:val="22"/>
        </w:rPr>
        <w:t>respectivas Afiliadas</w:t>
      </w:r>
      <w:proofErr w:type="gramEnd"/>
      <w:r w:rsidRPr="00C74D58">
        <w:rPr>
          <w:rFonts w:ascii="Tahoma" w:eastAsia="Arial Unicode MS" w:hAnsi="Tahoma" w:cs="Tahoma"/>
          <w:sz w:val="22"/>
          <w:szCs w:val="22"/>
        </w:rPr>
        <w:t>,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(ii)</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21" w:name="_DV_M131"/>
      <w:bookmarkEnd w:id="21"/>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tal(is)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 xml:space="preserve">Fica desde já esclarecido que, para os efeitos da presente cessão fiduciária, a propriedade fiduciária, o domínio resolúvel e a posse indireta dos Bens e Direitos Cedidos serão </w:t>
      </w:r>
      <w:proofErr w:type="gramStart"/>
      <w:r w:rsidRPr="002C31A2">
        <w:rPr>
          <w:rFonts w:ascii="Tahoma" w:hAnsi="Tahoma" w:cs="Tahoma"/>
          <w:sz w:val="22"/>
          <w:szCs w:val="22"/>
        </w:rPr>
        <w:t>detidos</w:t>
      </w:r>
      <w:proofErr w:type="gramEnd"/>
      <w:r w:rsidRPr="002C31A2">
        <w:rPr>
          <w:rFonts w:ascii="Tahoma" w:hAnsi="Tahoma" w:cs="Tahoma"/>
          <w:sz w:val="22"/>
          <w:szCs w:val="22"/>
        </w:rPr>
        <w:t xml:space="preserve">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por prejuízos comprovadamente sofridos, mediante </w:t>
      </w:r>
      <w:proofErr w:type="gramStart"/>
      <w:r w:rsidRPr="002C31A2">
        <w:rPr>
          <w:rFonts w:ascii="Tahoma" w:hAnsi="Tahoma" w:cs="Tahoma"/>
          <w:color w:val="000000"/>
          <w:sz w:val="22"/>
          <w:szCs w:val="22"/>
        </w:rPr>
        <w:t>transito</w:t>
      </w:r>
      <w:proofErr w:type="gramEnd"/>
      <w:r w:rsidRPr="002C31A2">
        <w:rPr>
          <w:rFonts w:ascii="Tahoma" w:hAnsi="Tahoma" w:cs="Tahoma"/>
          <w:color w:val="000000"/>
          <w:sz w:val="22"/>
          <w:szCs w:val="22"/>
        </w:rPr>
        <w:t xml:space="preserve">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(ii)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 xml:space="preserve">os Bens e Direitos Cedidos não auferirão nem acumularão juros, atualização monetária ou qualquer remuneração, exceto pelos juros, atualização monetária ou qualquer </w:t>
      </w:r>
      <w:proofErr w:type="gramStart"/>
      <w:r w:rsidRPr="002C31A2">
        <w:rPr>
          <w:rFonts w:ascii="Tahoma" w:hAnsi="Tahoma" w:cs="Tahoma"/>
          <w:color w:val="000000"/>
          <w:sz w:val="22"/>
          <w:szCs w:val="22"/>
        </w:rPr>
        <w:t>remuneração devidos</w:t>
      </w:r>
      <w:proofErr w:type="gramEnd"/>
      <w:r w:rsidRPr="002C31A2">
        <w:rPr>
          <w:rFonts w:ascii="Tahoma" w:hAnsi="Tahoma" w:cs="Tahoma"/>
          <w:color w:val="000000"/>
          <w:sz w:val="22"/>
          <w:szCs w:val="22"/>
        </w:rPr>
        <w:t xml:space="preserve">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w:t>
      </w:r>
      <w:proofErr w:type="gramStart"/>
      <w:r w:rsidRPr="002C31A2">
        <w:rPr>
          <w:rFonts w:ascii="Tahoma" w:hAnsi="Tahoma" w:cs="Tahoma"/>
          <w:sz w:val="22"/>
          <w:szCs w:val="22"/>
        </w:rPr>
        <w:t>imprecisão, ambiguidade ou inconsistência seja</w:t>
      </w:r>
      <w:proofErr w:type="gramEnd"/>
      <w:r w:rsidRPr="002C31A2">
        <w:rPr>
          <w:rFonts w:ascii="Tahoma" w:hAnsi="Tahoma" w:cs="Tahoma"/>
          <w:sz w:val="22"/>
          <w:szCs w:val="22"/>
        </w:rPr>
        <w:t xml:space="preserve">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22" w:name="_DV_M59"/>
      <w:bookmarkStart w:id="23" w:name="_DV_M62"/>
      <w:bookmarkEnd w:id="22"/>
      <w:bookmarkEnd w:id="23"/>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24" w:name="_DV_M226"/>
      <w:bookmarkEnd w:id="24"/>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25" w:name="_DV_M228"/>
      <w:bookmarkEnd w:id="25"/>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26" w:name="_DV_C110"/>
      <w:r w:rsidR="007C4592" w:rsidRPr="002C31A2">
        <w:rPr>
          <w:rStyle w:val="DeltaViewInsertion"/>
          <w:rFonts w:ascii="Tahoma" w:eastAsia="Arial Unicode MS" w:hAnsi="Tahoma" w:cs="Tahoma"/>
          <w:color w:val="auto"/>
          <w:sz w:val="22"/>
          <w:szCs w:val="22"/>
          <w:u w:val="none"/>
        </w:rPr>
        <w:t xml:space="preserve">das outras </w:t>
      </w:r>
      <w:bookmarkStart w:id="27" w:name="_DV_M231"/>
      <w:bookmarkEnd w:id="26"/>
      <w:bookmarkEnd w:id="27"/>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.5.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At.: Carlos Ivan Sturzbecher</w:t>
      </w:r>
      <w:r w:rsidR="00491A56" w:rsidRPr="002C31A2">
        <w:rPr>
          <w:bCs/>
        </w:rPr>
        <w:br/>
        <w:t>Telefone: (48) 3221-5016</w:t>
      </w:r>
      <w:r w:rsidR="00491A56" w:rsidRPr="002C31A2">
        <w:rPr>
          <w:bCs/>
        </w:rPr>
        <w:br/>
        <w:t xml:space="preserve">Correio Eletrônico: </w:t>
      </w:r>
      <w:hyperlink r:id="rId14"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5"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6"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7"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0C9DDF34" w14:textId="03C911C2" w:rsidR="00131A8E" w:rsidRPr="00131A8E" w:rsidRDefault="00DD2E3D" w:rsidP="00131A8E">
      <w:pPr>
        <w:pStyle w:val="Recuodecorpodetexto"/>
        <w:spacing w:after="0" w:line="320" w:lineRule="exact"/>
        <w:ind w:left="0"/>
        <w:rPr>
          <w:rFonts w:ascii="Tahoma" w:hAnsi="Tahoma" w:cs="Tahoma"/>
          <w:bCs/>
          <w:sz w:val="22"/>
          <w:szCs w:val="22"/>
        </w:rPr>
      </w:pPr>
      <w:commentRangeStart w:id="28"/>
      <w:r w:rsidRPr="00131A8E">
        <w:rPr>
          <w:rFonts w:ascii="Tahoma" w:hAnsi="Tahoma" w:cs="Tahoma"/>
          <w:bCs/>
          <w:sz w:val="22"/>
          <w:szCs w:val="22"/>
        </w:rPr>
        <w:t>CAIXA ECONÔMICA FEDERAL</w:t>
      </w:r>
      <w:r w:rsidR="00131A8E" w:rsidRPr="00131A8E">
        <w:rPr>
          <w:rFonts w:ascii="Tahoma" w:hAnsi="Tahoma" w:cs="Tahoma"/>
          <w:bCs/>
          <w:sz w:val="22"/>
          <w:szCs w:val="22"/>
        </w:rPr>
        <w:t xml:space="preserve"> - </w:t>
      </w:r>
      <w:r w:rsidR="00131A8E" w:rsidRPr="00131A8E">
        <w:rPr>
          <w:rFonts w:ascii="Tahoma" w:hAnsi="Tahoma" w:cs="Tahoma"/>
          <w:bCs/>
          <w:sz w:val="22"/>
          <w:szCs w:val="22"/>
        </w:rPr>
        <w:t>CORPORATIVO INFRAESTRUTURA SP</w:t>
      </w:r>
    </w:p>
    <w:p w14:paraId="1CAD6865" w14:textId="77777777" w:rsidR="00131A8E" w:rsidRPr="00131A8E" w:rsidRDefault="00131A8E"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t xml:space="preserve">AV PAULISTA, 750 6 </w:t>
      </w:r>
      <w:proofErr w:type="gramStart"/>
      <w:r w:rsidRPr="00131A8E">
        <w:rPr>
          <w:rFonts w:ascii="Tahoma" w:hAnsi="Tahoma" w:cs="Tahoma"/>
          <w:bCs/>
          <w:sz w:val="22"/>
          <w:szCs w:val="22"/>
        </w:rPr>
        <w:t xml:space="preserve">ANDAR  </w:t>
      </w:r>
      <w:r w:rsidRPr="00131A8E">
        <w:rPr>
          <w:rFonts w:ascii="Tahoma" w:hAnsi="Tahoma" w:cs="Tahoma"/>
          <w:bCs/>
          <w:sz w:val="22"/>
          <w:szCs w:val="22"/>
        </w:rPr>
        <w:t>-</w:t>
      </w:r>
      <w:proofErr w:type="gramEnd"/>
      <w:r w:rsidRPr="00131A8E">
        <w:rPr>
          <w:rFonts w:ascii="Tahoma" w:hAnsi="Tahoma" w:cs="Tahoma"/>
          <w:bCs/>
          <w:sz w:val="22"/>
          <w:szCs w:val="22"/>
        </w:rPr>
        <w:t xml:space="preserve"> </w:t>
      </w:r>
      <w:r w:rsidRPr="00131A8E">
        <w:rPr>
          <w:rFonts w:ascii="Tahoma" w:hAnsi="Tahoma" w:cs="Tahoma"/>
          <w:bCs/>
          <w:sz w:val="22"/>
          <w:szCs w:val="22"/>
        </w:rPr>
        <w:t>BELA VISTA</w:t>
      </w:r>
      <w:r w:rsidRPr="00131A8E">
        <w:rPr>
          <w:rFonts w:ascii="Tahoma" w:hAnsi="Tahoma" w:cs="Tahoma"/>
          <w:bCs/>
          <w:sz w:val="22"/>
          <w:szCs w:val="22"/>
        </w:rPr>
        <w:t xml:space="preserve">- </w:t>
      </w:r>
      <w:r w:rsidRPr="00131A8E">
        <w:rPr>
          <w:rFonts w:ascii="Tahoma" w:hAnsi="Tahoma" w:cs="Tahoma"/>
          <w:bCs/>
          <w:sz w:val="22"/>
          <w:szCs w:val="22"/>
        </w:rPr>
        <w:t xml:space="preserve">CEP 01310  100                      </w:t>
      </w:r>
    </w:p>
    <w:p w14:paraId="6999A7C4" w14:textId="40B28BE3" w:rsidR="00131A8E" w:rsidRPr="00131A8E" w:rsidRDefault="00131A8E"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lastRenderedPageBreak/>
        <w:t xml:space="preserve">     </w:t>
      </w:r>
    </w:p>
    <w:p w14:paraId="3BBC9CEF" w14:textId="2F9438D0" w:rsidR="00131A8E" w:rsidRPr="00131A8E" w:rsidRDefault="00131A8E"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t xml:space="preserve">SAO PAULO </w:t>
      </w:r>
      <w:r w:rsidRPr="00131A8E">
        <w:rPr>
          <w:rFonts w:ascii="Tahoma" w:hAnsi="Tahoma" w:cs="Tahoma"/>
          <w:bCs/>
          <w:sz w:val="22"/>
          <w:szCs w:val="22"/>
        </w:rPr>
        <w:t>- SP</w:t>
      </w:r>
    </w:p>
    <w:p w14:paraId="64544233" w14:textId="77777777" w:rsidR="00131A8E" w:rsidRPr="00131A8E" w:rsidRDefault="00131A8E" w:rsidP="00131A8E">
      <w:pPr>
        <w:pStyle w:val="Recuodecorpodetexto"/>
        <w:spacing w:after="0" w:line="320" w:lineRule="exact"/>
        <w:ind w:left="0"/>
        <w:rPr>
          <w:rFonts w:ascii="Tahoma" w:hAnsi="Tahoma" w:cs="Tahoma"/>
          <w:bCs/>
          <w:sz w:val="22"/>
          <w:szCs w:val="22"/>
        </w:rPr>
      </w:pPr>
      <w:r w:rsidRPr="00131A8E">
        <w:rPr>
          <w:rFonts w:ascii="Tahoma" w:hAnsi="Tahoma" w:cs="Tahoma"/>
          <w:bCs/>
          <w:sz w:val="22"/>
          <w:szCs w:val="22"/>
        </w:rPr>
        <w:t>E-mail: SEC3332SP@CAIXA.GOV.BR e SEC3332SP10@CAIXA.GOV.BR</w:t>
      </w:r>
      <w:commentRangeEnd w:id="28"/>
      <w:r>
        <w:rPr>
          <w:rStyle w:val="Refdecomentrio"/>
        </w:rPr>
        <w:commentReference w:id="28"/>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9" w:name="_DV_M255"/>
      <w:bookmarkStart w:id="30" w:name="_DV_M257"/>
      <w:bookmarkEnd w:id="29"/>
      <w:bookmarkEnd w:id="30"/>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31" w:name="_DV_M48"/>
      <w:bookmarkEnd w:id="31"/>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Contrato de Programa nº 01/2013, celebrado em 09 de dezembro de 2013 entre o Município de Barra Velha – SC e a Companhia Catarinense de Águas e Saneamento – Casan.</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Contrato de Programa nº 184/2012, celebrado em 09 de março de 2012 entre o Município de Biguaçu – SC e a Companhia Catarinense de Águas e Saneamento – Casan.</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Contrato de Programa nº 01/2012, celebrado em 11 de maio de 2012 entre o Município de Canoinhas – SC e a Companhia Catarinense de Águas e Saneamento – Casan.</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Contrato de Programa nº 70/2018, celebrado em 06 de julho de 2018 entre o Município de Içara – SC e a Companhia Catarinense de Águas e Saneamento – Casan.</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Contrato de Programa, nos termos do estabelecido no Convênio de Cooperação nº 14/2008, celebrado em 02 de abril de 2012 entre o Município de Laguna – SC e a Companhia Catarinense de Águas e Saneamento – Casan.</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PargrafodaLista"/>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PargrafodaLista"/>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PargrafodaLista"/>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125E44C6" w:rsidR="007C4592" w:rsidRPr="006E730C" w:rsidRDefault="009F346D" w:rsidP="004B0FEF">
      <w:pPr>
        <w:numPr>
          <w:ilvl w:val="0"/>
          <w:numId w:val="52"/>
        </w:numPr>
        <w:spacing w:after="240" w:line="320" w:lineRule="exact"/>
        <w:ind w:left="567" w:hanging="567"/>
        <w:jc w:val="both"/>
        <w:rPr>
          <w:rFonts w:ascii="Tahoma" w:hAnsi="Tahoma" w:cs="Tahoma"/>
          <w:sz w:val="22"/>
          <w:szCs w:val="22"/>
        </w:rPr>
      </w:pPr>
      <w:bookmarkStart w:id="32" w:name="_Ref382146345"/>
      <w:r w:rsidRPr="009F346D">
        <w:rPr>
          <w:rFonts w:ascii="Tahoma" w:hAnsi="Tahoma" w:cs="Tahoma"/>
          <w:sz w:val="22"/>
          <w:szCs w:val="22"/>
          <w:u w:val="single"/>
        </w:rPr>
        <w:t>Prazo de Vigência e Data de Vencimento:</w:t>
      </w:r>
      <w:r w:rsidRPr="009F346D">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9F346D">
        <w:rPr>
          <w:rFonts w:ascii="Tahoma" w:hAnsi="Tahoma" w:cs="Tahoma"/>
          <w:sz w:val="22"/>
          <w:szCs w:val="22"/>
        </w:rPr>
        <w:t>;</w:t>
      </w:r>
      <w:bookmarkEnd w:id="32"/>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59747729" w:rsidR="00A35BAF"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9F346D">
        <w:rPr>
          <w:rFonts w:ascii="Tahoma" w:hAnsi="Tahoma" w:cs="Tahoma"/>
          <w:sz w:val="22"/>
          <w:szCs w:val="22"/>
          <w:u w:val="single"/>
        </w:rPr>
        <w:t xml:space="preserve">Amortização do Principal: </w:t>
      </w:r>
      <w:r w:rsidRPr="009F346D">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9D320E" w14:paraId="68693DD0" w14:textId="77777777" w:rsidTr="007A1EDE">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9D320E" w:rsidRDefault="009F346D" w:rsidP="007A1EDE">
            <w:pPr>
              <w:jc w:val="center"/>
              <w:rPr>
                <w:b/>
                <w:bCs/>
                <w:color w:val="000000"/>
                <w:sz w:val="16"/>
                <w:szCs w:val="16"/>
              </w:rPr>
            </w:pPr>
            <w:r w:rsidRPr="009D320E">
              <w:rPr>
                <w:b/>
                <w:bCs/>
                <w:smallCaps/>
                <w:color w:val="000000"/>
                <w:sz w:val="16"/>
                <w:szCs w:val="16"/>
              </w:rPr>
              <w:lastRenderedPageBreak/>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9D320E" w:rsidRDefault="009F346D" w:rsidP="007A1EDE">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9D320E" w:rsidRDefault="009F346D" w:rsidP="007A1EDE">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9F346D" w:rsidRPr="009D320E" w14:paraId="6870CDD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9D320E" w:rsidRDefault="009F346D" w:rsidP="007A1EDE">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9D320E" w:rsidRDefault="009F346D" w:rsidP="007A1EDE">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9D320E" w:rsidRDefault="009F346D" w:rsidP="007A1EDE">
            <w:pPr>
              <w:jc w:val="center"/>
              <w:rPr>
                <w:color w:val="000000"/>
                <w:sz w:val="16"/>
                <w:szCs w:val="16"/>
              </w:rPr>
            </w:pPr>
            <w:r w:rsidRPr="009D320E">
              <w:rPr>
                <w:color w:val="000000"/>
                <w:sz w:val="16"/>
                <w:szCs w:val="16"/>
              </w:rPr>
              <w:t>2,3256%</w:t>
            </w:r>
          </w:p>
        </w:tc>
      </w:tr>
      <w:tr w:rsidR="009F346D" w:rsidRPr="009D320E" w14:paraId="6AE18FE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9D320E" w:rsidRDefault="009F346D" w:rsidP="007A1EDE">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9D320E" w:rsidRDefault="009F346D" w:rsidP="007A1EDE">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9D320E" w:rsidRDefault="009F346D" w:rsidP="007A1EDE">
            <w:pPr>
              <w:jc w:val="center"/>
              <w:rPr>
                <w:color w:val="000000"/>
                <w:sz w:val="16"/>
                <w:szCs w:val="16"/>
              </w:rPr>
            </w:pPr>
            <w:r w:rsidRPr="009D320E">
              <w:rPr>
                <w:color w:val="000000"/>
                <w:sz w:val="16"/>
                <w:szCs w:val="16"/>
              </w:rPr>
              <w:t>2,3810%</w:t>
            </w:r>
          </w:p>
        </w:tc>
      </w:tr>
      <w:tr w:rsidR="009F346D" w:rsidRPr="009D320E" w14:paraId="19BF3DA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9D320E" w:rsidRDefault="009F346D" w:rsidP="007A1EDE">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9D320E" w:rsidRDefault="009F346D" w:rsidP="007A1EDE">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9D320E" w:rsidRDefault="009F346D" w:rsidP="007A1EDE">
            <w:pPr>
              <w:jc w:val="center"/>
              <w:rPr>
                <w:color w:val="000000"/>
                <w:sz w:val="16"/>
                <w:szCs w:val="16"/>
              </w:rPr>
            </w:pPr>
            <w:r w:rsidRPr="009D320E">
              <w:rPr>
                <w:color w:val="000000"/>
                <w:sz w:val="16"/>
                <w:szCs w:val="16"/>
              </w:rPr>
              <w:t>2,4390%</w:t>
            </w:r>
          </w:p>
        </w:tc>
      </w:tr>
      <w:tr w:rsidR="009F346D" w:rsidRPr="009D320E" w14:paraId="1F3084F9"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9D320E" w:rsidRDefault="009F346D" w:rsidP="007A1EDE">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9D320E" w:rsidRDefault="009F346D" w:rsidP="007A1EDE">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9D320E" w:rsidRDefault="009F346D" w:rsidP="007A1EDE">
            <w:pPr>
              <w:jc w:val="center"/>
              <w:rPr>
                <w:color w:val="000000"/>
                <w:sz w:val="16"/>
                <w:szCs w:val="16"/>
              </w:rPr>
            </w:pPr>
            <w:r w:rsidRPr="009D320E">
              <w:rPr>
                <w:color w:val="000000"/>
                <w:sz w:val="16"/>
                <w:szCs w:val="16"/>
              </w:rPr>
              <w:t>2,5000%</w:t>
            </w:r>
          </w:p>
        </w:tc>
      </w:tr>
      <w:tr w:rsidR="009F346D" w:rsidRPr="009D320E" w14:paraId="01CA950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9D320E" w:rsidRDefault="009F346D" w:rsidP="007A1EDE">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9D320E" w:rsidRDefault="009F346D" w:rsidP="007A1EDE">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9D320E" w:rsidRDefault="009F346D" w:rsidP="007A1EDE">
            <w:pPr>
              <w:jc w:val="center"/>
              <w:rPr>
                <w:color w:val="000000"/>
                <w:sz w:val="16"/>
                <w:szCs w:val="16"/>
              </w:rPr>
            </w:pPr>
            <w:r w:rsidRPr="009D320E">
              <w:rPr>
                <w:color w:val="000000"/>
                <w:sz w:val="16"/>
                <w:szCs w:val="16"/>
              </w:rPr>
              <w:t>2,5641%</w:t>
            </w:r>
          </w:p>
        </w:tc>
      </w:tr>
      <w:tr w:rsidR="009F346D" w:rsidRPr="009D320E" w14:paraId="73DD868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9D320E" w:rsidRDefault="009F346D" w:rsidP="007A1EDE">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9D320E" w:rsidRDefault="009F346D" w:rsidP="007A1EDE">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9D320E" w:rsidRDefault="009F346D" w:rsidP="007A1EDE">
            <w:pPr>
              <w:jc w:val="center"/>
              <w:rPr>
                <w:color w:val="000000"/>
                <w:sz w:val="16"/>
                <w:szCs w:val="16"/>
              </w:rPr>
            </w:pPr>
            <w:r w:rsidRPr="009D320E">
              <w:rPr>
                <w:color w:val="000000"/>
                <w:sz w:val="16"/>
                <w:szCs w:val="16"/>
              </w:rPr>
              <w:t>2,6316%</w:t>
            </w:r>
          </w:p>
        </w:tc>
      </w:tr>
      <w:tr w:rsidR="009F346D" w:rsidRPr="009D320E" w14:paraId="4CB5335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9D320E" w:rsidRDefault="009F346D" w:rsidP="007A1EDE">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9D320E" w:rsidRDefault="009F346D" w:rsidP="007A1EDE">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9D320E" w:rsidRDefault="009F346D" w:rsidP="007A1EDE">
            <w:pPr>
              <w:jc w:val="center"/>
              <w:rPr>
                <w:color w:val="000000"/>
                <w:sz w:val="16"/>
                <w:szCs w:val="16"/>
              </w:rPr>
            </w:pPr>
            <w:r w:rsidRPr="009D320E">
              <w:rPr>
                <w:color w:val="000000"/>
                <w:sz w:val="16"/>
                <w:szCs w:val="16"/>
              </w:rPr>
              <w:t>2,7027%</w:t>
            </w:r>
          </w:p>
        </w:tc>
      </w:tr>
      <w:tr w:rsidR="009F346D" w:rsidRPr="009D320E" w14:paraId="667BAAE3"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9D320E" w:rsidRDefault="009F346D" w:rsidP="007A1EDE">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9D320E" w:rsidRDefault="009F346D" w:rsidP="007A1EDE">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9D320E" w:rsidRDefault="009F346D" w:rsidP="007A1EDE">
            <w:pPr>
              <w:jc w:val="center"/>
              <w:rPr>
                <w:color w:val="000000"/>
                <w:sz w:val="16"/>
                <w:szCs w:val="16"/>
              </w:rPr>
            </w:pPr>
            <w:r w:rsidRPr="009D320E">
              <w:rPr>
                <w:color w:val="000000"/>
                <w:sz w:val="16"/>
                <w:szCs w:val="16"/>
              </w:rPr>
              <w:t>2,7778%</w:t>
            </w:r>
          </w:p>
        </w:tc>
      </w:tr>
      <w:tr w:rsidR="009F346D" w:rsidRPr="009D320E" w14:paraId="1925C45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9D320E" w:rsidRDefault="009F346D" w:rsidP="007A1EDE">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9D320E" w:rsidRDefault="009F346D" w:rsidP="007A1EDE">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9D320E" w:rsidRDefault="009F346D" w:rsidP="007A1EDE">
            <w:pPr>
              <w:jc w:val="center"/>
              <w:rPr>
                <w:color w:val="000000"/>
                <w:sz w:val="16"/>
                <w:szCs w:val="16"/>
              </w:rPr>
            </w:pPr>
            <w:r w:rsidRPr="009D320E">
              <w:rPr>
                <w:color w:val="000000"/>
                <w:sz w:val="16"/>
                <w:szCs w:val="16"/>
              </w:rPr>
              <w:t>2,8571%</w:t>
            </w:r>
          </w:p>
        </w:tc>
      </w:tr>
      <w:tr w:rsidR="009F346D" w:rsidRPr="009D320E" w14:paraId="53C337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9D320E" w:rsidRDefault="009F346D" w:rsidP="007A1EDE">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9D320E" w:rsidRDefault="009F346D" w:rsidP="007A1EDE">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9D320E" w:rsidRDefault="009F346D" w:rsidP="007A1EDE">
            <w:pPr>
              <w:jc w:val="center"/>
              <w:rPr>
                <w:color w:val="000000"/>
                <w:sz w:val="16"/>
                <w:szCs w:val="16"/>
              </w:rPr>
            </w:pPr>
            <w:r w:rsidRPr="009D320E">
              <w:rPr>
                <w:color w:val="000000"/>
                <w:sz w:val="16"/>
                <w:szCs w:val="16"/>
              </w:rPr>
              <w:t>2,9412%</w:t>
            </w:r>
          </w:p>
        </w:tc>
      </w:tr>
      <w:tr w:rsidR="009F346D" w:rsidRPr="009D320E" w14:paraId="56CBEE1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9D320E" w:rsidRDefault="009F346D" w:rsidP="007A1EDE">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9D320E" w:rsidRDefault="009F346D" w:rsidP="007A1EDE">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9D320E" w:rsidRDefault="009F346D" w:rsidP="007A1EDE">
            <w:pPr>
              <w:jc w:val="center"/>
              <w:rPr>
                <w:color w:val="000000"/>
                <w:sz w:val="16"/>
                <w:szCs w:val="16"/>
              </w:rPr>
            </w:pPr>
            <w:r w:rsidRPr="009D320E">
              <w:rPr>
                <w:color w:val="000000"/>
                <w:sz w:val="16"/>
                <w:szCs w:val="16"/>
              </w:rPr>
              <w:t>3,0303%</w:t>
            </w:r>
          </w:p>
        </w:tc>
      </w:tr>
      <w:tr w:rsidR="009F346D" w:rsidRPr="009D320E" w14:paraId="40C9E051"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9D320E" w:rsidRDefault="009F346D" w:rsidP="007A1EDE">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9D320E" w:rsidRDefault="009F346D" w:rsidP="007A1EDE">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9D320E" w:rsidRDefault="009F346D" w:rsidP="007A1EDE">
            <w:pPr>
              <w:jc w:val="center"/>
              <w:rPr>
                <w:color w:val="000000"/>
                <w:sz w:val="16"/>
                <w:szCs w:val="16"/>
              </w:rPr>
            </w:pPr>
            <w:r w:rsidRPr="009D320E">
              <w:rPr>
                <w:color w:val="000000"/>
                <w:sz w:val="16"/>
                <w:szCs w:val="16"/>
              </w:rPr>
              <w:t>3,1250%</w:t>
            </w:r>
          </w:p>
        </w:tc>
      </w:tr>
      <w:tr w:rsidR="009F346D" w:rsidRPr="009D320E" w14:paraId="31643AD5"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9D320E" w:rsidRDefault="009F346D" w:rsidP="007A1EDE">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9D320E" w:rsidRDefault="009F346D" w:rsidP="007A1EDE">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9D320E" w:rsidRDefault="009F346D" w:rsidP="007A1EDE">
            <w:pPr>
              <w:jc w:val="center"/>
              <w:rPr>
                <w:color w:val="000000"/>
                <w:sz w:val="16"/>
                <w:szCs w:val="16"/>
              </w:rPr>
            </w:pPr>
            <w:r w:rsidRPr="009D320E">
              <w:rPr>
                <w:color w:val="000000"/>
                <w:sz w:val="16"/>
                <w:szCs w:val="16"/>
              </w:rPr>
              <w:t>3,2258%</w:t>
            </w:r>
          </w:p>
        </w:tc>
      </w:tr>
      <w:tr w:rsidR="009F346D" w:rsidRPr="009D320E" w14:paraId="5FB2571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9D320E" w:rsidRDefault="009F346D" w:rsidP="007A1EDE">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9D320E" w:rsidRDefault="009F346D" w:rsidP="007A1EDE">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9D320E" w:rsidRDefault="009F346D" w:rsidP="007A1EDE">
            <w:pPr>
              <w:jc w:val="center"/>
              <w:rPr>
                <w:color w:val="000000"/>
                <w:sz w:val="16"/>
                <w:szCs w:val="16"/>
              </w:rPr>
            </w:pPr>
            <w:r w:rsidRPr="009D320E">
              <w:rPr>
                <w:color w:val="000000"/>
                <w:sz w:val="16"/>
                <w:szCs w:val="16"/>
              </w:rPr>
              <w:t>3,3333%</w:t>
            </w:r>
          </w:p>
        </w:tc>
      </w:tr>
      <w:tr w:rsidR="009F346D" w:rsidRPr="009D320E" w14:paraId="25E4940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9D320E" w:rsidRDefault="009F346D" w:rsidP="007A1EDE">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9D320E" w:rsidRDefault="009F346D" w:rsidP="007A1EDE">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9D320E" w:rsidRDefault="009F346D" w:rsidP="007A1EDE">
            <w:pPr>
              <w:jc w:val="center"/>
              <w:rPr>
                <w:color w:val="000000"/>
                <w:sz w:val="16"/>
                <w:szCs w:val="16"/>
              </w:rPr>
            </w:pPr>
            <w:r w:rsidRPr="009D320E">
              <w:rPr>
                <w:color w:val="000000"/>
                <w:sz w:val="16"/>
                <w:szCs w:val="16"/>
              </w:rPr>
              <w:t>3,4483%</w:t>
            </w:r>
          </w:p>
        </w:tc>
      </w:tr>
      <w:tr w:rsidR="009F346D" w:rsidRPr="009D320E" w14:paraId="1200116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9D320E" w:rsidRDefault="009F346D" w:rsidP="007A1EDE">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9D320E" w:rsidRDefault="009F346D" w:rsidP="007A1EDE">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9D320E" w:rsidRDefault="009F346D" w:rsidP="007A1EDE">
            <w:pPr>
              <w:jc w:val="center"/>
              <w:rPr>
                <w:color w:val="000000"/>
                <w:sz w:val="16"/>
                <w:szCs w:val="16"/>
              </w:rPr>
            </w:pPr>
            <w:r w:rsidRPr="009D320E">
              <w:rPr>
                <w:color w:val="000000"/>
                <w:sz w:val="16"/>
                <w:szCs w:val="16"/>
              </w:rPr>
              <w:t>3,5714%</w:t>
            </w:r>
          </w:p>
        </w:tc>
      </w:tr>
      <w:tr w:rsidR="009F346D" w:rsidRPr="009D320E" w14:paraId="677196B4"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9D320E" w:rsidRDefault="009F346D" w:rsidP="007A1EDE">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9D320E" w:rsidRDefault="009F346D" w:rsidP="007A1EDE">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9D320E" w:rsidRDefault="009F346D" w:rsidP="007A1EDE">
            <w:pPr>
              <w:jc w:val="center"/>
              <w:rPr>
                <w:color w:val="000000"/>
                <w:sz w:val="16"/>
                <w:szCs w:val="16"/>
              </w:rPr>
            </w:pPr>
            <w:r w:rsidRPr="009D320E">
              <w:rPr>
                <w:color w:val="000000"/>
                <w:sz w:val="16"/>
                <w:szCs w:val="16"/>
              </w:rPr>
              <w:t>3,7037%</w:t>
            </w:r>
          </w:p>
        </w:tc>
      </w:tr>
      <w:tr w:rsidR="009F346D" w:rsidRPr="009D320E" w14:paraId="482A31E2"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9D320E" w:rsidRDefault="009F346D" w:rsidP="007A1EDE">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9D320E" w:rsidRDefault="009F346D" w:rsidP="007A1EDE">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9D320E" w:rsidRDefault="009F346D" w:rsidP="007A1EDE">
            <w:pPr>
              <w:jc w:val="center"/>
              <w:rPr>
                <w:color w:val="000000"/>
                <w:sz w:val="16"/>
                <w:szCs w:val="16"/>
              </w:rPr>
            </w:pPr>
            <w:r w:rsidRPr="009D320E">
              <w:rPr>
                <w:color w:val="000000"/>
                <w:sz w:val="16"/>
                <w:szCs w:val="16"/>
              </w:rPr>
              <w:t>3,8462%</w:t>
            </w:r>
          </w:p>
        </w:tc>
      </w:tr>
      <w:tr w:rsidR="009F346D" w:rsidRPr="009D320E" w14:paraId="6178BE4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9D320E" w:rsidRDefault="009F346D" w:rsidP="007A1EDE">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9D320E" w:rsidRDefault="009F346D" w:rsidP="007A1EDE">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9D320E" w:rsidRDefault="009F346D" w:rsidP="007A1EDE">
            <w:pPr>
              <w:jc w:val="center"/>
              <w:rPr>
                <w:color w:val="000000"/>
                <w:sz w:val="16"/>
                <w:szCs w:val="16"/>
              </w:rPr>
            </w:pPr>
            <w:r w:rsidRPr="009D320E">
              <w:rPr>
                <w:color w:val="000000"/>
                <w:sz w:val="16"/>
                <w:szCs w:val="16"/>
              </w:rPr>
              <w:t>4,0000%</w:t>
            </w:r>
          </w:p>
        </w:tc>
      </w:tr>
      <w:tr w:rsidR="009F346D" w:rsidRPr="009D320E" w14:paraId="30DF3B60"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9D320E" w:rsidRDefault="009F346D" w:rsidP="007A1EDE">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9D320E" w:rsidRDefault="009F346D" w:rsidP="007A1EDE">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9D320E" w:rsidRDefault="009F346D" w:rsidP="007A1EDE">
            <w:pPr>
              <w:jc w:val="center"/>
              <w:rPr>
                <w:color w:val="000000"/>
                <w:sz w:val="16"/>
                <w:szCs w:val="16"/>
              </w:rPr>
            </w:pPr>
            <w:r w:rsidRPr="009D320E">
              <w:rPr>
                <w:color w:val="000000"/>
                <w:sz w:val="16"/>
                <w:szCs w:val="16"/>
              </w:rPr>
              <w:t>4,1667%</w:t>
            </w:r>
          </w:p>
        </w:tc>
      </w:tr>
      <w:tr w:rsidR="009F346D" w:rsidRPr="009D320E" w14:paraId="5BEF174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9D320E" w:rsidRDefault="009F346D" w:rsidP="007A1EDE">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9D320E" w:rsidRDefault="009F346D" w:rsidP="007A1EDE">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9D320E" w:rsidRDefault="009F346D" w:rsidP="007A1EDE">
            <w:pPr>
              <w:jc w:val="center"/>
              <w:rPr>
                <w:color w:val="000000"/>
                <w:sz w:val="16"/>
                <w:szCs w:val="16"/>
              </w:rPr>
            </w:pPr>
            <w:r w:rsidRPr="009D320E">
              <w:rPr>
                <w:color w:val="000000"/>
                <w:sz w:val="16"/>
                <w:szCs w:val="16"/>
              </w:rPr>
              <w:t>4,3478%</w:t>
            </w:r>
          </w:p>
        </w:tc>
      </w:tr>
      <w:tr w:rsidR="009F346D" w:rsidRPr="009D320E" w14:paraId="32A200E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9D320E" w:rsidRDefault="009F346D" w:rsidP="007A1EDE">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9D320E" w:rsidRDefault="009F346D" w:rsidP="007A1EDE">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9D320E" w:rsidRDefault="009F346D" w:rsidP="007A1EDE">
            <w:pPr>
              <w:jc w:val="center"/>
              <w:rPr>
                <w:color w:val="000000"/>
                <w:sz w:val="16"/>
                <w:szCs w:val="16"/>
              </w:rPr>
            </w:pPr>
            <w:r w:rsidRPr="009D320E">
              <w:rPr>
                <w:color w:val="000000"/>
                <w:sz w:val="16"/>
                <w:szCs w:val="16"/>
              </w:rPr>
              <w:t>4,5455%</w:t>
            </w:r>
          </w:p>
        </w:tc>
      </w:tr>
      <w:tr w:rsidR="009F346D" w:rsidRPr="009D320E" w14:paraId="2A6FA0C5"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9D320E" w:rsidRDefault="009F346D" w:rsidP="007A1EDE">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9D320E" w:rsidRDefault="009F346D" w:rsidP="007A1EDE">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9D320E" w:rsidRDefault="009F346D" w:rsidP="007A1EDE">
            <w:pPr>
              <w:jc w:val="center"/>
              <w:rPr>
                <w:color w:val="000000"/>
                <w:sz w:val="16"/>
                <w:szCs w:val="16"/>
              </w:rPr>
            </w:pPr>
            <w:r w:rsidRPr="009D320E">
              <w:rPr>
                <w:color w:val="000000"/>
                <w:sz w:val="16"/>
                <w:szCs w:val="16"/>
              </w:rPr>
              <w:t>4,7619%</w:t>
            </w:r>
          </w:p>
        </w:tc>
      </w:tr>
      <w:tr w:rsidR="009F346D" w:rsidRPr="009D320E" w14:paraId="5D2E76E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9D320E" w:rsidRDefault="009F346D" w:rsidP="007A1EDE">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9D320E" w:rsidRDefault="009F346D" w:rsidP="007A1EDE">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9D320E" w:rsidRDefault="009F346D" w:rsidP="007A1EDE">
            <w:pPr>
              <w:jc w:val="center"/>
              <w:rPr>
                <w:color w:val="000000"/>
                <w:sz w:val="16"/>
                <w:szCs w:val="16"/>
              </w:rPr>
            </w:pPr>
            <w:r w:rsidRPr="009D320E">
              <w:rPr>
                <w:color w:val="000000"/>
                <w:sz w:val="16"/>
                <w:szCs w:val="16"/>
              </w:rPr>
              <w:t>5,0000%</w:t>
            </w:r>
          </w:p>
        </w:tc>
      </w:tr>
      <w:tr w:rsidR="009F346D" w:rsidRPr="009D320E" w14:paraId="6B4D271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9D320E" w:rsidRDefault="009F346D" w:rsidP="007A1EDE">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9D320E" w:rsidRDefault="009F346D" w:rsidP="007A1EDE">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9D320E" w:rsidRDefault="009F346D" w:rsidP="007A1EDE">
            <w:pPr>
              <w:jc w:val="center"/>
              <w:rPr>
                <w:color w:val="000000"/>
                <w:sz w:val="16"/>
                <w:szCs w:val="16"/>
              </w:rPr>
            </w:pPr>
            <w:r w:rsidRPr="009D320E">
              <w:rPr>
                <w:color w:val="000000"/>
                <w:sz w:val="16"/>
                <w:szCs w:val="16"/>
              </w:rPr>
              <w:t>5,2632%</w:t>
            </w:r>
          </w:p>
        </w:tc>
      </w:tr>
      <w:tr w:rsidR="009F346D" w:rsidRPr="009D320E" w14:paraId="57896238"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9D320E" w:rsidRDefault="009F346D" w:rsidP="007A1EDE">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9D320E" w:rsidRDefault="009F346D" w:rsidP="007A1EDE">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9D320E" w:rsidRDefault="009F346D" w:rsidP="007A1EDE">
            <w:pPr>
              <w:jc w:val="center"/>
              <w:rPr>
                <w:color w:val="000000"/>
                <w:sz w:val="16"/>
                <w:szCs w:val="16"/>
              </w:rPr>
            </w:pPr>
            <w:r w:rsidRPr="009D320E">
              <w:rPr>
                <w:color w:val="000000"/>
                <w:sz w:val="16"/>
                <w:szCs w:val="16"/>
              </w:rPr>
              <w:t>5,5556%</w:t>
            </w:r>
          </w:p>
        </w:tc>
      </w:tr>
      <w:tr w:rsidR="009F346D" w:rsidRPr="009D320E" w14:paraId="2DC2C0C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9D320E" w:rsidRDefault="009F346D" w:rsidP="007A1EDE">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9D320E" w:rsidRDefault="009F346D" w:rsidP="007A1EDE">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9D320E" w:rsidRDefault="009F346D" w:rsidP="007A1EDE">
            <w:pPr>
              <w:jc w:val="center"/>
              <w:rPr>
                <w:color w:val="000000"/>
                <w:sz w:val="16"/>
                <w:szCs w:val="16"/>
              </w:rPr>
            </w:pPr>
            <w:r w:rsidRPr="009D320E">
              <w:rPr>
                <w:color w:val="000000"/>
                <w:sz w:val="16"/>
                <w:szCs w:val="16"/>
              </w:rPr>
              <w:t>5,8824%</w:t>
            </w:r>
          </w:p>
        </w:tc>
      </w:tr>
      <w:tr w:rsidR="009F346D" w:rsidRPr="009D320E" w14:paraId="750AE9D9"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9D320E" w:rsidRDefault="009F346D" w:rsidP="007A1EDE">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9D320E" w:rsidRDefault="009F346D" w:rsidP="007A1EDE">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9D320E" w:rsidRDefault="009F346D" w:rsidP="007A1EDE">
            <w:pPr>
              <w:jc w:val="center"/>
              <w:rPr>
                <w:color w:val="000000"/>
                <w:sz w:val="16"/>
                <w:szCs w:val="16"/>
              </w:rPr>
            </w:pPr>
            <w:r w:rsidRPr="009D320E">
              <w:rPr>
                <w:color w:val="000000"/>
                <w:sz w:val="16"/>
                <w:szCs w:val="16"/>
              </w:rPr>
              <w:t>6,2500%</w:t>
            </w:r>
          </w:p>
        </w:tc>
      </w:tr>
      <w:tr w:rsidR="009F346D" w:rsidRPr="009D320E" w14:paraId="15B9420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9D320E" w:rsidRDefault="009F346D" w:rsidP="007A1EDE">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9D320E" w:rsidRDefault="009F346D" w:rsidP="007A1EDE">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9D320E" w:rsidRDefault="009F346D" w:rsidP="007A1EDE">
            <w:pPr>
              <w:jc w:val="center"/>
              <w:rPr>
                <w:color w:val="000000"/>
                <w:sz w:val="16"/>
                <w:szCs w:val="16"/>
              </w:rPr>
            </w:pPr>
            <w:r w:rsidRPr="009D320E">
              <w:rPr>
                <w:color w:val="000000"/>
                <w:sz w:val="16"/>
                <w:szCs w:val="16"/>
              </w:rPr>
              <w:t>6,6667%</w:t>
            </w:r>
          </w:p>
        </w:tc>
      </w:tr>
      <w:tr w:rsidR="009F346D" w:rsidRPr="009D320E" w14:paraId="4028AE8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9D320E" w:rsidRDefault="009F346D" w:rsidP="007A1EDE">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9D320E" w:rsidRDefault="009F346D" w:rsidP="007A1EDE">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9D320E" w:rsidRDefault="009F346D" w:rsidP="007A1EDE">
            <w:pPr>
              <w:jc w:val="center"/>
              <w:rPr>
                <w:color w:val="000000"/>
                <w:sz w:val="16"/>
                <w:szCs w:val="16"/>
              </w:rPr>
            </w:pPr>
            <w:r w:rsidRPr="009D320E">
              <w:rPr>
                <w:color w:val="000000"/>
                <w:sz w:val="16"/>
                <w:szCs w:val="16"/>
              </w:rPr>
              <w:t>7,1429%</w:t>
            </w:r>
          </w:p>
        </w:tc>
      </w:tr>
      <w:tr w:rsidR="009F346D" w:rsidRPr="009D320E" w14:paraId="37A00D1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9D320E" w:rsidRDefault="009F346D" w:rsidP="007A1EDE">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9D320E" w:rsidRDefault="009F346D" w:rsidP="007A1EDE">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9D320E" w:rsidRDefault="009F346D" w:rsidP="007A1EDE">
            <w:pPr>
              <w:jc w:val="center"/>
              <w:rPr>
                <w:color w:val="000000"/>
                <w:sz w:val="16"/>
                <w:szCs w:val="16"/>
              </w:rPr>
            </w:pPr>
            <w:r w:rsidRPr="009D320E">
              <w:rPr>
                <w:color w:val="000000"/>
                <w:sz w:val="16"/>
                <w:szCs w:val="16"/>
              </w:rPr>
              <w:t>7,6923%</w:t>
            </w:r>
          </w:p>
        </w:tc>
      </w:tr>
      <w:tr w:rsidR="009F346D" w:rsidRPr="009D320E" w14:paraId="3CCC13B4"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9D320E" w:rsidRDefault="009F346D" w:rsidP="007A1EDE">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9D320E" w:rsidRDefault="009F346D" w:rsidP="007A1EDE">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9D320E" w:rsidRDefault="009F346D" w:rsidP="007A1EDE">
            <w:pPr>
              <w:jc w:val="center"/>
              <w:rPr>
                <w:color w:val="000000"/>
                <w:sz w:val="16"/>
                <w:szCs w:val="16"/>
              </w:rPr>
            </w:pPr>
            <w:r w:rsidRPr="009D320E">
              <w:rPr>
                <w:color w:val="000000"/>
                <w:sz w:val="16"/>
                <w:szCs w:val="16"/>
              </w:rPr>
              <w:t>8,3333%</w:t>
            </w:r>
          </w:p>
        </w:tc>
      </w:tr>
      <w:tr w:rsidR="009F346D" w:rsidRPr="009D320E" w14:paraId="2A9182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9D320E" w:rsidRDefault="009F346D" w:rsidP="007A1EDE">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9D320E" w:rsidRDefault="009F346D" w:rsidP="007A1EDE">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9D320E" w:rsidRDefault="009F346D" w:rsidP="007A1EDE">
            <w:pPr>
              <w:jc w:val="center"/>
              <w:rPr>
                <w:color w:val="000000"/>
                <w:sz w:val="16"/>
                <w:szCs w:val="16"/>
              </w:rPr>
            </w:pPr>
            <w:r w:rsidRPr="009D320E">
              <w:rPr>
                <w:color w:val="000000"/>
                <w:sz w:val="16"/>
                <w:szCs w:val="16"/>
              </w:rPr>
              <w:t>9,0909%</w:t>
            </w:r>
          </w:p>
        </w:tc>
      </w:tr>
      <w:tr w:rsidR="009F346D" w:rsidRPr="009D320E" w14:paraId="7E041A1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9D320E" w:rsidRDefault="009F346D" w:rsidP="007A1EDE">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9D320E" w:rsidRDefault="009F346D" w:rsidP="007A1EDE">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9D320E" w:rsidRDefault="009F346D" w:rsidP="007A1EDE">
            <w:pPr>
              <w:jc w:val="center"/>
              <w:rPr>
                <w:color w:val="000000"/>
                <w:sz w:val="16"/>
                <w:szCs w:val="16"/>
              </w:rPr>
            </w:pPr>
            <w:r w:rsidRPr="009D320E">
              <w:rPr>
                <w:color w:val="000000"/>
                <w:sz w:val="16"/>
                <w:szCs w:val="16"/>
              </w:rPr>
              <w:t>10,0000%</w:t>
            </w:r>
          </w:p>
        </w:tc>
      </w:tr>
      <w:tr w:rsidR="009F346D" w:rsidRPr="009D320E" w14:paraId="23E9500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9D320E" w:rsidRDefault="009F346D" w:rsidP="007A1EDE">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9D320E" w:rsidRDefault="009F346D" w:rsidP="007A1EDE">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9D320E" w:rsidRDefault="009F346D" w:rsidP="007A1EDE">
            <w:pPr>
              <w:jc w:val="center"/>
              <w:rPr>
                <w:color w:val="000000"/>
                <w:sz w:val="16"/>
                <w:szCs w:val="16"/>
              </w:rPr>
            </w:pPr>
            <w:r w:rsidRPr="009D320E">
              <w:rPr>
                <w:color w:val="000000"/>
                <w:sz w:val="16"/>
                <w:szCs w:val="16"/>
              </w:rPr>
              <w:t>11,1111%</w:t>
            </w:r>
          </w:p>
        </w:tc>
      </w:tr>
      <w:tr w:rsidR="009F346D" w:rsidRPr="009D320E" w14:paraId="1B71296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9D320E" w:rsidRDefault="009F346D" w:rsidP="007A1EDE">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9D320E" w:rsidRDefault="009F346D" w:rsidP="007A1EDE">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9D320E" w:rsidRDefault="009F346D" w:rsidP="007A1EDE">
            <w:pPr>
              <w:jc w:val="center"/>
              <w:rPr>
                <w:color w:val="000000"/>
                <w:sz w:val="16"/>
                <w:szCs w:val="16"/>
              </w:rPr>
            </w:pPr>
            <w:r w:rsidRPr="009D320E">
              <w:rPr>
                <w:color w:val="000000"/>
                <w:sz w:val="16"/>
                <w:szCs w:val="16"/>
              </w:rPr>
              <w:t>12,5000%</w:t>
            </w:r>
          </w:p>
        </w:tc>
      </w:tr>
      <w:tr w:rsidR="009F346D" w:rsidRPr="009D320E" w14:paraId="703102D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9D320E" w:rsidRDefault="009F346D" w:rsidP="007A1EDE">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9D320E" w:rsidRDefault="009F346D" w:rsidP="007A1EDE">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9D320E" w:rsidRDefault="009F346D" w:rsidP="007A1EDE">
            <w:pPr>
              <w:jc w:val="center"/>
              <w:rPr>
                <w:color w:val="000000"/>
                <w:sz w:val="16"/>
                <w:szCs w:val="16"/>
              </w:rPr>
            </w:pPr>
            <w:r w:rsidRPr="009D320E">
              <w:rPr>
                <w:color w:val="000000"/>
                <w:sz w:val="16"/>
                <w:szCs w:val="16"/>
              </w:rPr>
              <w:t>14,2857%</w:t>
            </w:r>
          </w:p>
        </w:tc>
      </w:tr>
      <w:tr w:rsidR="009F346D" w:rsidRPr="009D320E" w14:paraId="6A3AC82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9D320E" w:rsidRDefault="009F346D" w:rsidP="007A1EDE">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9D320E" w:rsidRDefault="009F346D" w:rsidP="007A1EDE">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9D320E" w:rsidRDefault="009F346D" w:rsidP="007A1EDE">
            <w:pPr>
              <w:jc w:val="center"/>
              <w:rPr>
                <w:color w:val="000000"/>
                <w:sz w:val="16"/>
                <w:szCs w:val="16"/>
              </w:rPr>
            </w:pPr>
            <w:r w:rsidRPr="009D320E">
              <w:rPr>
                <w:color w:val="000000"/>
                <w:sz w:val="16"/>
                <w:szCs w:val="16"/>
              </w:rPr>
              <w:t>16,6667%</w:t>
            </w:r>
          </w:p>
        </w:tc>
      </w:tr>
      <w:tr w:rsidR="009F346D" w:rsidRPr="009D320E" w14:paraId="6042A4A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9D320E" w:rsidRDefault="009F346D" w:rsidP="007A1EDE">
            <w:pPr>
              <w:jc w:val="center"/>
              <w:rPr>
                <w:color w:val="000000"/>
                <w:sz w:val="16"/>
                <w:szCs w:val="16"/>
              </w:rPr>
            </w:pPr>
            <w:r w:rsidRPr="009D320E">
              <w:rPr>
                <w:color w:val="000000"/>
                <w:sz w:val="16"/>
                <w:szCs w:val="16"/>
              </w:rPr>
              <w:lastRenderedPageBreak/>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9D320E" w:rsidRDefault="009F346D" w:rsidP="007A1EDE">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9D320E" w:rsidRDefault="009F346D" w:rsidP="007A1EDE">
            <w:pPr>
              <w:jc w:val="center"/>
              <w:rPr>
                <w:color w:val="000000"/>
                <w:sz w:val="16"/>
                <w:szCs w:val="16"/>
              </w:rPr>
            </w:pPr>
            <w:r w:rsidRPr="009D320E">
              <w:rPr>
                <w:color w:val="000000"/>
                <w:sz w:val="16"/>
                <w:szCs w:val="16"/>
              </w:rPr>
              <w:t>20,0000%</w:t>
            </w:r>
          </w:p>
        </w:tc>
      </w:tr>
      <w:tr w:rsidR="009F346D" w:rsidRPr="009D320E" w14:paraId="7DF013A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9D320E" w:rsidRDefault="009F346D" w:rsidP="007A1EDE">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9D320E" w:rsidRDefault="009F346D" w:rsidP="007A1EDE">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9D320E" w:rsidRDefault="009F346D" w:rsidP="007A1EDE">
            <w:pPr>
              <w:jc w:val="center"/>
              <w:rPr>
                <w:color w:val="000000"/>
                <w:sz w:val="16"/>
                <w:szCs w:val="16"/>
              </w:rPr>
            </w:pPr>
            <w:r w:rsidRPr="009D320E">
              <w:rPr>
                <w:color w:val="000000"/>
                <w:sz w:val="16"/>
                <w:szCs w:val="16"/>
              </w:rPr>
              <w:t>25,0000%</w:t>
            </w:r>
          </w:p>
        </w:tc>
      </w:tr>
      <w:tr w:rsidR="009F346D" w:rsidRPr="009D320E" w14:paraId="6B5D5D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9D320E" w:rsidRDefault="009F346D" w:rsidP="007A1EDE">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9D320E" w:rsidRDefault="009F346D" w:rsidP="007A1EDE">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9D320E" w:rsidRDefault="009F346D" w:rsidP="007A1EDE">
            <w:pPr>
              <w:jc w:val="center"/>
              <w:rPr>
                <w:color w:val="000000"/>
                <w:sz w:val="16"/>
                <w:szCs w:val="16"/>
              </w:rPr>
            </w:pPr>
            <w:r w:rsidRPr="009D320E">
              <w:rPr>
                <w:color w:val="000000"/>
                <w:sz w:val="16"/>
                <w:szCs w:val="16"/>
              </w:rPr>
              <w:t>33,3333%</w:t>
            </w:r>
          </w:p>
        </w:tc>
      </w:tr>
      <w:tr w:rsidR="009F346D" w:rsidRPr="009D320E" w14:paraId="5B9DF71D"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9D320E" w:rsidRDefault="009F346D" w:rsidP="007A1EDE">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9D320E" w:rsidRDefault="009F346D" w:rsidP="007A1EDE">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9D320E" w:rsidRDefault="009F346D" w:rsidP="007A1EDE">
            <w:pPr>
              <w:jc w:val="center"/>
              <w:rPr>
                <w:color w:val="000000"/>
                <w:sz w:val="16"/>
                <w:szCs w:val="16"/>
              </w:rPr>
            </w:pPr>
            <w:r w:rsidRPr="009D320E">
              <w:rPr>
                <w:color w:val="000000"/>
                <w:sz w:val="16"/>
                <w:szCs w:val="16"/>
              </w:rPr>
              <w:t>50,0000%</w:t>
            </w:r>
          </w:p>
        </w:tc>
      </w:tr>
      <w:tr w:rsidR="009F346D" w:rsidRPr="009D320E" w14:paraId="4E20E9D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9D320E" w:rsidRDefault="009F346D" w:rsidP="007A1EDE">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9D320E" w:rsidRDefault="009F346D" w:rsidP="007A1EDE">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9D320E" w:rsidRDefault="009F346D" w:rsidP="007A1EDE">
            <w:pPr>
              <w:jc w:val="center"/>
              <w:rPr>
                <w:color w:val="000000"/>
                <w:sz w:val="16"/>
                <w:szCs w:val="16"/>
              </w:rPr>
            </w:pPr>
            <w:r w:rsidRPr="009D320E">
              <w:rPr>
                <w:color w:val="000000"/>
                <w:sz w:val="16"/>
                <w:szCs w:val="16"/>
              </w:rPr>
              <w:t>100,0000%</w:t>
            </w:r>
          </w:p>
        </w:tc>
      </w:tr>
    </w:tbl>
    <w:p w14:paraId="640C39A8" w14:textId="77777777" w:rsidR="009F346D"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Tel: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4F17661"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ins w:id="33" w:author="Natália Xavier Alencar" w:date="2022-02-08T18:04:00Z">
        <w:r w:rsidR="00620FFA">
          <w:rPr>
            <w:rFonts w:ascii="Tahoma" w:hAnsi="Tahoma" w:cs="Tahoma"/>
            <w:sz w:val="22"/>
            <w:szCs w:val="22"/>
          </w:rPr>
          <w:t>7667-7</w:t>
        </w:r>
      </w:ins>
      <w:del w:id="34" w:author="Natália Xavier Alencar" w:date="2022-02-08T18:04:00Z">
        <w:r w:rsidR="00D87169" w:rsidRPr="002C31A2" w:rsidDel="00620FFA">
          <w:rPr>
            <w:rFonts w:ascii="Tahoma" w:hAnsi="Tahoma" w:cs="Tahoma"/>
            <w:sz w:val="22"/>
            <w:szCs w:val="22"/>
          </w:rPr>
          <w:delText>7667-1</w:delText>
        </w:r>
      </w:del>
      <w:r w:rsidRPr="002C31A2">
        <w:rPr>
          <w:rFonts w:ascii="Tahoma" w:hAnsi="Tahoma" w:cs="Tahoma"/>
          <w:color w:val="000000"/>
          <w:sz w:val="22"/>
          <w:szCs w:val="22"/>
        </w:rPr>
        <w:t xml:space="preserve">, agência n.º </w:t>
      </w:r>
      <w:ins w:id="35" w:author="Natália Xavier Alencar" w:date="2022-02-08T18:05:00Z">
        <w:r w:rsidR="00620FFA">
          <w:rPr>
            <w:rFonts w:ascii="Tahoma" w:hAnsi="Tahoma" w:cs="Tahoma"/>
            <w:sz w:val="22"/>
            <w:szCs w:val="22"/>
          </w:rPr>
          <w:t>3080</w:t>
        </w:r>
      </w:ins>
      <w:del w:id="36" w:author="Natália Xavier Alencar" w:date="2022-02-08T18:05:00Z">
        <w:r w:rsidR="00D87169" w:rsidRPr="002C31A2" w:rsidDel="00620FFA">
          <w:rPr>
            <w:rFonts w:ascii="Tahoma" w:hAnsi="Tahoma" w:cs="Tahoma"/>
            <w:sz w:val="22"/>
            <w:szCs w:val="22"/>
          </w:rPr>
          <w:delText>408-1</w:delText>
        </w:r>
      </w:del>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 xml:space="preserve">Banco do Brasil </w:t>
            </w:r>
            <w:proofErr w:type="gramStart"/>
            <w:r w:rsidRPr="002C31A2">
              <w:rPr>
                <w:rFonts w:ascii="Tahoma" w:hAnsi="Tahoma" w:cs="Tahoma"/>
                <w:color w:val="000000"/>
                <w:sz w:val="22"/>
                <w:szCs w:val="22"/>
              </w:rPr>
              <w:t>S.A</w:t>
            </w:r>
            <w:proofErr w:type="gramEnd"/>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Credicoamo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celebrado com V.Sas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At.: Carlos Ivan Sturzbecher</w:t>
      </w:r>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8"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first" r:id="rId19"/>
      <w:footerReference w:type="first" r:id="rId20"/>
      <w:pgSz w:w="12240" w:h="15840" w:code="1"/>
      <w:pgMar w:top="1531" w:right="851" w:bottom="1701" w:left="1985" w:header="1134" w:footer="227"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ron Vieira Oleano" w:date="2022-03-09T11:27:00Z" w:initials="HVO">
    <w:p w14:paraId="217704CE" w14:textId="6E0022EF" w:rsidR="00131A8E" w:rsidRDefault="00131A8E" w:rsidP="00131A8E">
      <w:pPr>
        <w:pStyle w:val="xmsolistparagraph"/>
        <w:numPr>
          <w:ilvl w:val="0"/>
          <w:numId w:val="55"/>
        </w:numPr>
        <w:rPr>
          <w:rFonts w:eastAsia="Times New Roman"/>
        </w:rPr>
      </w:pPr>
      <w:r>
        <w:rPr>
          <w:rStyle w:val="Refdecomentrio"/>
        </w:rPr>
        <w:annotationRef/>
      </w:r>
      <w:r>
        <w:rPr>
          <w:rFonts w:eastAsia="Times New Roman"/>
        </w:rPr>
        <w:t>A mudança da conta não acontece toda de uma vez, ou seja, durante um tempo, até que todos os bancos sejam notificados, a conta antiga permanecerá recebendo os crédito</w:t>
      </w:r>
      <w:r>
        <w:rPr>
          <w:rFonts w:eastAsia="Times New Roman"/>
        </w:rPr>
        <w:t>s</w:t>
      </w:r>
      <w:bookmarkStart w:id="5" w:name="_GoBack"/>
      <w:bookmarkEnd w:id="5"/>
      <w:r>
        <w:rPr>
          <w:rFonts w:eastAsia="Times New Roman"/>
        </w:rPr>
        <w:t>. Neste sentido, qual a previsão contratual para que as duas contas sejam reconhecidas como centralizadoras, até que finalize as notificações e permaneça apenas a conta nova?</w:t>
      </w:r>
    </w:p>
    <w:p w14:paraId="48A38CEB" w14:textId="4561EBA3" w:rsidR="00131A8E" w:rsidRDefault="00131A8E">
      <w:pPr>
        <w:pStyle w:val="Textodecomentrio"/>
      </w:pPr>
    </w:p>
  </w:comment>
  <w:comment w:id="6" w:author="Natália Xavier Alencar" w:date="2022-02-08T18:09:00Z" w:initials="NXA">
    <w:p w14:paraId="2B419891" w14:textId="05C90948" w:rsidR="00995C64" w:rsidRDefault="00995C64">
      <w:pPr>
        <w:pStyle w:val="Textodecomentrio"/>
      </w:pPr>
      <w:r>
        <w:rPr>
          <w:rStyle w:val="Refdecomentrio"/>
        </w:rPr>
        <w:annotationRef/>
      </w:r>
      <w:r>
        <w:t xml:space="preserve">Verificar a necessidade de enviar </w:t>
      </w:r>
      <w:r w:rsidR="00B3440C">
        <w:t xml:space="preserve">novas </w:t>
      </w:r>
      <w:r>
        <w:t>notificaç</w:t>
      </w:r>
      <w:r w:rsidR="00B3440C">
        <w:t>ões</w:t>
      </w:r>
      <w:r>
        <w:t xml:space="preserve">. </w:t>
      </w:r>
    </w:p>
  </w:comment>
  <w:comment w:id="28" w:author="Heron Vieira Oleano" w:date="2022-03-09T11:27:00Z" w:initials="HVO">
    <w:p w14:paraId="0F7C990A" w14:textId="30D0784A" w:rsidR="00131A8E" w:rsidRDefault="00131A8E">
      <w:pPr>
        <w:pStyle w:val="Textodecomentrio"/>
      </w:pPr>
      <w:r>
        <w:rPr>
          <w:rStyle w:val="Refdecomentrio"/>
        </w:rPr>
        <w:annotationRef/>
      </w:r>
      <w:r>
        <w:t>Alterado endereço 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A38CEB" w15:done="0"/>
  <w15:commentEx w15:paraId="2B419891" w15:done="0"/>
  <w15:commentEx w15:paraId="0F7C99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061" w16cex:dateUtc="2022-02-0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38CEB" w16cid:durableId="25D30DBB"/>
  <w16cid:commentId w16cid:paraId="2B419891" w16cid:durableId="25AD3061"/>
  <w16cid:commentId w16cid:paraId="0F7C990A" w16cid:durableId="25D30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BA7A" w14:textId="77777777" w:rsidR="00B6494B" w:rsidRDefault="00B6494B">
      <w:r>
        <w:separator/>
      </w:r>
    </w:p>
  </w:endnote>
  <w:endnote w:type="continuationSeparator" w:id="0">
    <w:p w14:paraId="4FAD6E39" w14:textId="77777777" w:rsidR="00B6494B" w:rsidRDefault="00B6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B6494B" w:rsidRPr="00302B52" w:rsidRDefault="00B6494B"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B6494B" w:rsidRPr="0043404B" w:rsidRDefault="00B6494B"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CD2A" w14:textId="77777777" w:rsidR="00B6494B" w:rsidRDefault="00B6494B">
      <w:r>
        <w:separator/>
      </w:r>
    </w:p>
  </w:footnote>
  <w:footnote w:type="continuationSeparator" w:id="0">
    <w:p w14:paraId="2166A0B7" w14:textId="77777777" w:rsidR="00B6494B" w:rsidRDefault="00B6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8C4F" w14:textId="4CD92ADD" w:rsidR="00B6494B" w:rsidRDefault="00B6494B"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0"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5"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4"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1" w15:restartNumberingAfterBreak="0">
    <w:nsid w:val="627C01EE"/>
    <w:multiLevelType w:val="multilevel"/>
    <w:tmpl w:val="798A31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48"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0"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40"/>
  </w:num>
  <w:num w:numId="3">
    <w:abstractNumId w:val="0"/>
  </w:num>
  <w:num w:numId="4">
    <w:abstractNumId w:val="51"/>
  </w:num>
  <w:num w:numId="5">
    <w:abstractNumId w:val="31"/>
  </w:num>
  <w:num w:numId="6">
    <w:abstractNumId w:val="44"/>
  </w:num>
  <w:num w:numId="7">
    <w:abstractNumId w:val="36"/>
  </w:num>
  <w:num w:numId="8">
    <w:abstractNumId w:val="6"/>
  </w:num>
  <w:num w:numId="9">
    <w:abstractNumId w:val="50"/>
  </w:num>
  <w:num w:numId="10">
    <w:abstractNumId w:val="1"/>
  </w:num>
  <w:num w:numId="11">
    <w:abstractNumId w:val="29"/>
  </w:num>
  <w:num w:numId="12">
    <w:abstractNumId w:val="48"/>
  </w:num>
  <w:num w:numId="13">
    <w:abstractNumId w:val="23"/>
    <w:lvlOverride w:ilvl="0">
      <w:startOverride w:val="1"/>
    </w:lvlOverride>
  </w:num>
  <w:num w:numId="14">
    <w:abstractNumId w:val="37"/>
  </w:num>
  <w:num w:numId="15">
    <w:abstractNumId w:val="16"/>
  </w:num>
  <w:num w:numId="16">
    <w:abstractNumId w:val="8"/>
  </w:num>
  <w:num w:numId="17">
    <w:abstractNumId w:val="35"/>
  </w:num>
  <w:num w:numId="18">
    <w:abstractNumId w:val="34"/>
  </w:num>
  <w:num w:numId="19">
    <w:abstractNumId w:val="47"/>
  </w:num>
  <w:num w:numId="20">
    <w:abstractNumId w:val="3"/>
  </w:num>
  <w:num w:numId="21">
    <w:abstractNumId w:val="5"/>
  </w:num>
  <w:num w:numId="22">
    <w:abstractNumId w:val="11"/>
  </w:num>
  <w:num w:numId="23">
    <w:abstractNumId w:val="21"/>
  </w:num>
  <w:num w:numId="24">
    <w:abstractNumId w:val="26"/>
  </w:num>
  <w:num w:numId="25">
    <w:abstractNumId w:val="17"/>
  </w:num>
  <w:num w:numId="26">
    <w:abstractNumId w:val="25"/>
  </w:num>
  <w:num w:numId="27">
    <w:abstractNumId w:val="45"/>
  </w:num>
  <w:num w:numId="28">
    <w:abstractNumId w:val="2"/>
  </w:num>
  <w:num w:numId="29">
    <w:abstractNumId w:val="43"/>
  </w:num>
  <w:num w:numId="30">
    <w:abstractNumId w:val="33"/>
  </w:num>
  <w:num w:numId="31">
    <w:abstractNumId w:val="12"/>
  </w:num>
  <w:num w:numId="32">
    <w:abstractNumId w:val="46"/>
  </w:num>
  <w:num w:numId="33">
    <w:abstractNumId w:val="24"/>
  </w:num>
  <w:num w:numId="34">
    <w:abstractNumId w:val="30"/>
  </w:num>
  <w:num w:numId="35">
    <w:abstractNumId w:val="28"/>
  </w:num>
  <w:num w:numId="36">
    <w:abstractNumId w:val="32"/>
  </w:num>
  <w:num w:numId="37">
    <w:abstractNumId w:val="42"/>
  </w:num>
  <w:num w:numId="38">
    <w:abstractNumId w:val="10"/>
  </w:num>
  <w:num w:numId="39">
    <w:abstractNumId w:val="19"/>
  </w:num>
  <w:num w:numId="40">
    <w:abstractNumId w:val="7"/>
  </w:num>
  <w:num w:numId="41">
    <w:abstractNumId w:val="15"/>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
  </w:num>
  <w:num w:numId="45">
    <w:abstractNumId w:val="20"/>
  </w:num>
  <w:num w:numId="46">
    <w:abstractNumId w:val="39"/>
  </w:num>
  <w:num w:numId="47">
    <w:abstractNumId w:val="27"/>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38"/>
  </w:num>
  <w:num w:numId="54">
    <w:abstractNumId w:val="13"/>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Heron Vieira Oleano">
    <w15:presenceInfo w15:providerId="AD" w15:userId="S-1-5-21-2994637511-790031978-1797744665-1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490"/>
    <w:rsid w:val="000D56A0"/>
    <w:rsid w:val="000E2111"/>
    <w:rsid w:val="000E3190"/>
    <w:rsid w:val="000F128D"/>
    <w:rsid w:val="000F57AE"/>
    <w:rsid w:val="0011290E"/>
    <w:rsid w:val="00112C1F"/>
    <w:rsid w:val="00123C32"/>
    <w:rsid w:val="001273D3"/>
    <w:rsid w:val="00131A8E"/>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230D"/>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28F0"/>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20FFA"/>
    <w:rsid w:val="00632774"/>
    <w:rsid w:val="00635D49"/>
    <w:rsid w:val="00637914"/>
    <w:rsid w:val="00662FEA"/>
    <w:rsid w:val="00663E4D"/>
    <w:rsid w:val="0067172F"/>
    <w:rsid w:val="006730F6"/>
    <w:rsid w:val="006770FC"/>
    <w:rsid w:val="00680B90"/>
    <w:rsid w:val="0068227D"/>
    <w:rsid w:val="00682B88"/>
    <w:rsid w:val="00684D02"/>
    <w:rsid w:val="00687544"/>
    <w:rsid w:val="006A3EED"/>
    <w:rsid w:val="006B0B32"/>
    <w:rsid w:val="006C3061"/>
    <w:rsid w:val="006C5BD6"/>
    <w:rsid w:val="006D0A26"/>
    <w:rsid w:val="006D1B35"/>
    <w:rsid w:val="006D1B96"/>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A69F8"/>
    <w:rsid w:val="008C0124"/>
    <w:rsid w:val="008D0A47"/>
    <w:rsid w:val="008D1044"/>
    <w:rsid w:val="008D16B2"/>
    <w:rsid w:val="008E0E27"/>
    <w:rsid w:val="008E1FD3"/>
    <w:rsid w:val="008E4A4A"/>
    <w:rsid w:val="008F5103"/>
    <w:rsid w:val="0090062A"/>
    <w:rsid w:val="00902959"/>
    <w:rsid w:val="0090519D"/>
    <w:rsid w:val="00906846"/>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440C"/>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2FF2"/>
    <w:rsid w:val="00CF22D0"/>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 w:type="paragraph" w:customStyle="1" w:styleId="xmsolistparagraph">
    <w:name w:val="x_msolistparagraph"/>
    <w:basedOn w:val="Normal"/>
    <w:rsid w:val="00131A8E"/>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 w:id="19313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arlosivan@casan.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notificacoes@bocombbm.com.br" TargetMode="External"/><Relationship Id="rId2" Type="http://schemas.openxmlformats.org/officeDocument/2006/relationships/customXml" Target="../customXml/item2.xml"/><Relationship Id="rId16" Type="http://schemas.openxmlformats.org/officeDocument/2006/relationships/hyperlink" Target="mailto:augustom@bocombbm.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fiduciario@simplificpavarini.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ivan@casan.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0BE4873C74DB4184A2B87B2307612D" ma:contentTypeVersion="12" ma:contentTypeDescription="Crie um novo documento." ma:contentTypeScope="" ma:versionID="5d17afad3f18f766666c27314429e03c">
  <xsd:schema xmlns:xsd="http://www.w3.org/2001/XMLSchema" xmlns:xs="http://www.w3.org/2001/XMLSchema" xmlns:p="http://schemas.microsoft.com/office/2006/metadata/properties" xmlns:ns1="http://schemas.microsoft.com/sharepoint/v3" xmlns:ns3="8b7697e6-1ede-46eb-bbe3-57526b5610f4" xmlns:ns4="8616bb9b-4c2c-433e-a9ff-9d4159a1f4ab" targetNamespace="http://schemas.microsoft.com/office/2006/metadata/properties" ma:root="true" ma:fieldsID="30a57cc57e832c41212c032530aa0679" ns1:_="" ns3:_="" ns4:_="">
    <xsd:import namespace="http://schemas.microsoft.com/sharepoint/v3"/>
    <xsd:import namespace="8b7697e6-1ede-46eb-bbe3-57526b5610f4"/>
    <xsd:import namespace="8616bb9b-4c2c-433e-a9ff-9d4159a1f4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edades da Política de Conformidade Unificada" ma:hidden="true" ma:internalName="_ip_UnifiedCompliancePolicyProperties">
      <xsd:simpleType>
        <xsd:restriction base="dms:Note"/>
      </xsd:simpleType>
    </xsd:element>
    <xsd:element name="_ip_UnifiedCompliancePolicyUIAction" ma:index="1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97e6-1ede-46eb-bbe3-57526b5610f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bb9b-4c2c-433e-a9ff-9d4159a1f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BC2CC-FF70-460D-BFBE-4DEDE38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97e6-1ede-46eb-bbe3-57526b5610f4"/>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4F51C-56DF-4591-A9E6-C69107BC9381}">
  <ds:schemaRefs>
    <ds:schemaRef ds:uri="http://schemas.microsoft.com/sharepoint/v3/contenttype/forms"/>
  </ds:schemaRefs>
</ds:datastoreItem>
</file>

<file path=customXml/itemProps3.xml><?xml version="1.0" encoding="utf-8"?>
<ds:datastoreItem xmlns:ds="http://schemas.openxmlformats.org/officeDocument/2006/customXml" ds:itemID="{931DA5D6-8E47-46C4-B978-FA0A57E274A4}">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616bb9b-4c2c-433e-a9ff-9d4159a1f4ab"/>
    <ds:schemaRef ds:uri="http://schemas.openxmlformats.org/package/2006/metadata/core-properties"/>
    <ds:schemaRef ds:uri="http://schemas.microsoft.com/office/2006/documentManagement/types"/>
    <ds:schemaRef ds:uri="8b7697e6-1ede-46eb-bbe3-57526b5610f4"/>
    <ds:schemaRef ds:uri="http://www.w3.org/XML/1998/namespace"/>
    <ds:schemaRef ds:uri="http://purl.org/dc/dcmitype/"/>
  </ds:schemaRefs>
</ds:datastoreItem>
</file>

<file path=customXml/itemProps4.xml><?xml version="1.0" encoding="utf-8"?>
<ds:datastoreItem xmlns:ds="http://schemas.openxmlformats.org/officeDocument/2006/customXml" ds:itemID="{7CA07910-B407-4AC3-A205-A9FF0E46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23146</Words>
  <Characters>124991</Characters>
  <Application>Microsoft Office Word</Application>
  <DocSecurity>4</DocSecurity>
  <Lines>1041</Lines>
  <Paragraphs>295</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147842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Heron Vieira Oleano</cp:lastModifiedBy>
  <cp:revision>2</cp:revision>
  <cp:lastPrinted>2020-10-05T15:26:00Z</cp:lastPrinted>
  <dcterms:created xsi:type="dcterms:W3CDTF">2022-03-09T14:29:00Z</dcterms:created>
  <dcterms:modified xsi:type="dcterms:W3CDTF">2022-03-09T14:29:00Z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y fmtid="{D5CDD505-2E9C-101B-9397-08002B2CF9AE}" pid="3" name="MSIP_Label_fde7aacd-7cc4-4c31-9e6f-7ef306428f09_Enabled">
    <vt:lpwstr>true</vt:lpwstr>
  </property>
  <property fmtid="{D5CDD505-2E9C-101B-9397-08002B2CF9AE}" pid="4" name="MSIP_Label_fde7aacd-7cc4-4c31-9e6f-7ef306428f09_SetDate">
    <vt:lpwstr>2022-03-09T14:28:53Z</vt:lpwstr>
  </property>
  <property fmtid="{D5CDD505-2E9C-101B-9397-08002B2CF9AE}" pid="5" name="MSIP_Label_fde7aacd-7cc4-4c31-9e6f-7ef306428f09_Method">
    <vt:lpwstr>Privileged</vt:lpwstr>
  </property>
  <property fmtid="{D5CDD505-2E9C-101B-9397-08002B2CF9AE}" pid="6" name="MSIP_Label_fde7aacd-7cc4-4c31-9e6f-7ef306428f09_Name">
    <vt:lpwstr>_PUBLICO</vt:lpwstr>
  </property>
  <property fmtid="{D5CDD505-2E9C-101B-9397-08002B2CF9AE}" pid="7" name="MSIP_Label_fde7aacd-7cc4-4c31-9e6f-7ef306428f09_SiteId">
    <vt:lpwstr>ab9bba98-684a-43fb-add8-9c2bebede229</vt:lpwstr>
  </property>
  <property fmtid="{D5CDD505-2E9C-101B-9397-08002B2CF9AE}" pid="8" name="MSIP_Label_fde7aacd-7cc4-4c31-9e6f-7ef306428f09_ActionId">
    <vt:lpwstr>8530302d-d220-4a09-bae0-be1f6b7713c4</vt:lpwstr>
  </property>
  <property fmtid="{D5CDD505-2E9C-101B-9397-08002B2CF9AE}" pid="9" name="MSIP_Label_fde7aacd-7cc4-4c31-9e6f-7ef306428f09_ContentBits">
    <vt:lpwstr>1</vt:lpwstr>
  </property>
  <property fmtid="{D5CDD505-2E9C-101B-9397-08002B2CF9AE}" pid="10" name="ContentTypeId">
    <vt:lpwstr>0x010100000BE4873C74DB4184A2B87B2307612D</vt:lpwstr>
  </property>
</Properties>
</file>