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95D4" w14:textId="523D573D" w:rsidR="007C4592" w:rsidRPr="002C31A2" w:rsidRDefault="00BB5B61" w:rsidP="007C4592">
      <w:pPr>
        <w:spacing w:after="240" w:line="320" w:lineRule="exact"/>
        <w:jc w:val="center"/>
        <w:rPr>
          <w:rFonts w:ascii="Tahoma" w:hAnsi="Tahoma" w:cs="Tahoma"/>
          <w:b/>
          <w:caps/>
          <w:sz w:val="22"/>
          <w:szCs w:val="22"/>
        </w:rPr>
      </w:pPr>
      <w:r>
        <w:rPr>
          <w:rFonts w:ascii="Tahoma" w:hAnsi="Tahoma" w:cs="Tahoma"/>
          <w:b/>
          <w:caps/>
          <w:sz w:val="22"/>
          <w:szCs w:val="22"/>
        </w:rPr>
        <w:t>QUARTO</w:t>
      </w:r>
      <w:r w:rsidR="00E75B5A">
        <w:rPr>
          <w:rFonts w:ascii="Tahoma" w:hAnsi="Tahoma" w:cs="Tahoma"/>
          <w:b/>
          <w:caps/>
          <w:sz w:val="22"/>
          <w:szCs w:val="22"/>
        </w:rPr>
        <w:t xml:space="preserve"> ADIT</w:t>
      </w:r>
      <w:r w:rsidR="00BA0B26">
        <w:rPr>
          <w:rFonts w:ascii="Tahoma" w:hAnsi="Tahoma" w:cs="Tahoma"/>
          <w:b/>
          <w:caps/>
          <w:sz w:val="22"/>
          <w:szCs w:val="22"/>
        </w:rPr>
        <w:t>AMENTO</w:t>
      </w:r>
      <w:r w:rsidR="00E75B5A">
        <w:rPr>
          <w:rFonts w:ascii="Tahoma" w:hAnsi="Tahoma" w:cs="Tahoma"/>
          <w:b/>
          <w:caps/>
          <w:sz w:val="22"/>
          <w:szCs w:val="22"/>
        </w:rPr>
        <w:t xml:space="preserve"> AO </w:t>
      </w:r>
      <w:r w:rsidR="007C4592" w:rsidRPr="002C31A2">
        <w:rPr>
          <w:rFonts w:ascii="Tahoma" w:hAnsi="Tahoma" w:cs="Tahoma"/>
          <w:b/>
          <w:caps/>
          <w:sz w:val="22"/>
          <w:szCs w:val="22"/>
        </w:rPr>
        <w:t>INSTRUMENTO PARTICULAR DE CESSÃO FIDUCIÁRIA EM GARANTIA e OUTRAS AVENÇAS</w:t>
      </w:r>
    </w:p>
    <w:p w14:paraId="6069ADDF" w14:textId="16F02D7C"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O presente</w:t>
      </w:r>
      <w:r w:rsidR="00E75B5A">
        <w:rPr>
          <w:rFonts w:ascii="Tahoma" w:hAnsi="Tahoma" w:cs="Tahoma"/>
          <w:sz w:val="22"/>
          <w:szCs w:val="22"/>
        </w:rPr>
        <w:t xml:space="preserve"> </w:t>
      </w:r>
      <w:r w:rsidR="00BB5B61">
        <w:rPr>
          <w:rFonts w:ascii="Tahoma" w:hAnsi="Tahoma" w:cs="Tahoma"/>
          <w:sz w:val="22"/>
          <w:szCs w:val="22"/>
        </w:rPr>
        <w:t>Quarto</w:t>
      </w:r>
      <w:r w:rsidR="00E75B5A">
        <w:rPr>
          <w:rFonts w:ascii="Tahoma" w:hAnsi="Tahoma" w:cs="Tahoma"/>
          <w:sz w:val="22"/>
          <w:szCs w:val="22"/>
        </w:rPr>
        <w:t xml:space="preserve"> Adit</w:t>
      </w:r>
      <w:r w:rsidR="00BA0B26">
        <w:rPr>
          <w:rFonts w:ascii="Tahoma" w:hAnsi="Tahoma" w:cs="Tahoma"/>
          <w:sz w:val="22"/>
          <w:szCs w:val="22"/>
        </w:rPr>
        <w:t>ament</w:t>
      </w:r>
      <w:r w:rsidR="00E75B5A">
        <w:rPr>
          <w:rFonts w:ascii="Tahoma" w:hAnsi="Tahoma" w:cs="Tahoma"/>
          <w:sz w:val="22"/>
          <w:szCs w:val="22"/>
        </w:rPr>
        <w:t>o ao</w:t>
      </w:r>
      <w:r w:rsidRPr="002C31A2">
        <w:rPr>
          <w:rFonts w:ascii="Tahoma" w:hAnsi="Tahoma" w:cs="Tahoma"/>
          <w:sz w:val="22"/>
          <w:szCs w:val="22"/>
        </w:rPr>
        <w:t xml:space="preserve"> Instrumento Particular de Cessão Fiduciária em Garantia e Outras Avenças (“</w:t>
      </w:r>
      <w:r w:rsidR="00BB5B61">
        <w:rPr>
          <w:rFonts w:ascii="Tahoma" w:hAnsi="Tahoma" w:cs="Tahoma"/>
          <w:sz w:val="22"/>
          <w:szCs w:val="22"/>
          <w:u w:val="single"/>
        </w:rPr>
        <w:t xml:space="preserve">Quarto </w:t>
      </w:r>
      <w:r w:rsidR="00E75B5A" w:rsidRPr="00A948A7">
        <w:rPr>
          <w:rFonts w:ascii="Tahoma" w:hAnsi="Tahoma" w:cs="Tahoma"/>
          <w:sz w:val="22"/>
          <w:szCs w:val="22"/>
          <w:u w:val="single"/>
        </w:rPr>
        <w:t>Adit</w:t>
      </w:r>
      <w:r w:rsidR="00BA0B26" w:rsidRPr="00A948A7">
        <w:rPr>
          <w:rFonts w:ascii="Tahoma" w:hAnsi="Tahoma" w:cs="Tahoma"/>
          <w:sz w:val="22"/>
          <w:szCs w:val="22"/>
          <w:u w:val="single"/>
        </w:rPr>
        <w:t>ament</w:t>
      </w:r>
      <w:r w:rsidR="00E75B5A" w:rsidRPr="00A948A7">
        <w:rPr>
          <w:rFonts w:ascii="Tahoma" w:hAnsi="Tahoma" w:cs="Tahoma"/>
          <w:sz w:val="22"/>
          <w:szCs w:val="22"/>
          <w:u w:val="single"/>
        </w:rPr>
        <w:t>o</w:t>
      </w:r>
      <w:r w:rsidRPr="002C31A2">
        <w:rPr>
          <w:rFonts w:ascii="Tahoma" w:hAnsi="Tahoma" w:cs="Tahoma"/>
          <w:sz w:val="22"/>
          <w:szCs w:val="22"/>
        </w:rPr>
        <w:t>”) é celebrado nesta data entre as seguintes partes (“</w:t>
      </w:r>
      <w:r w:rsidRPr="002C31A2">
        <w:rPr>
          <w:rFonts w:ascii="Tahoma" w:hAnsi="Tahoma" w:cs="Tahoma"/>
          <w:sz w:val="22"/>
          <w:szCs w:val="22"/>
          <w:u w:val="single"/>
        </w:rPr>
        <w:t>Partes</w:t>
      </w:r>
      <w:r w:rsidRPr="002C31A2">
        <w:rPr>
          <w:rFonts w:ascii="Tahoma" w:hAnsi="Tahoma" w:cs="Tahoma"/>
          <w:sz w:val="22"/>
          <w:szCs w:val="22"/>
        </w:rPr>
        <w:t>”):</w:t>
      </w:r>
    </w:p>
    <w:p w14:paraId="51402545" w14:textId="77777777" w:rsidR="007C4592" w:rsidRPr="002C31A2" w:rsidRDefault="007C4592" w:rsidP="007C4592">
      <w:pPr>
        <w:numPr>
          <w:ilvl w:val="0"/>
          <w:numId w:val="23"/>
        </w:numPr>
        <w:spacing w:after="240" w:line="320" w:lineRule="exact"/>
        <w:ind w:left="709" w:hanging="709"/>
        <w:jc w:val="both"/>
        <w:outlineLvl w:val="0"/>
        <w:rPr>
          <w:rFonts w:ascii="Tahoma" w:hAnsi="Tahoma" w:cs="Tahoma"/>
          <w:sz w:val="22"/>
          <w:szCs w:val="22"/>
        </w:rPr>
      </w:pPr>
      <w:r w:rsidRPr="002C31A2">
        <w:rPr>
          <w:rFonts w:ascii="Tahoma" w:hAnsi="Tahoma" w:cs="Tahoma"/>
          <w:sz w:val="22"/>
          <w:szCs w:val="22"/>
        </w:rPr>
        <w:t>De um lado, como cedente fiduciária:</w:t>
      </w:r>
    </w:p>
    <w:p w14:paraId="24E29911" w14:textId="41F41AE4" w:rsidR="007C4592" w:rsidRPr="002C31A2" w:rsidRDefault="007C4592" w:rsidP="007C4592">
      <w:pPr>
        <w:spacing w:after="240" w:line="320" w:lineRule="exact"/>
        <w:ind w:left="709"/>
        <w:jc w:val="both"/>
        <w:outlineLvl w:val="0"/>
        <w:rPr>
          <w:rFonts w:ascii="Tahoma" w:hAnsi="Tahoma" w:cs="Tahoma"/>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com sede na Cidade de Florianópolis, Estado de Santa Catarina, na Rua Emílio Blum, </w:t>
      </w:r>
      <w:r w:rsidR="005F4F76">
        <w:rPr>
          <w:rFonts w:ascii="Tahoma" w:hAnsi="Tahoma" w:cs="Tahoma"/>
          <w:bCs/>
          <w:sz w:val="22"/>
          <w:szCs w:val="22"/>
        </w:rPr>
        <w:t xml:space="preserve">nº </w:t>
      </w:r>
      <w:r w:rsidRPr="002C31A2">
        <w:rPr>
          <w:rFonts w:ascii="Tahoma" w:hAnsi="Tahoma" w:cs="Tahoma"/>
          <w:bCs/>
          <w:sz w:val="22"/>
          <w:szCs w:val="22"/>
        </w:rPr>
        <w:t xml:space="preserve">83, inscrita no Cadastro Nacional da Pessoa Jurídica do Ministério da </w:t>
      </w:r>
      <w:r w:rsidR="00EA0A69">
        <w:rPr>
          <w:rFonts w:ascii="Tahoma" w:hAnsi="Tahoma" w:cs="Tahoma"/>
          <w:bCs/>
          <w:sz w:val="22"/>
          <w:szCs w:val="22"/>
        </w:rPr>
        <w:t>Economia</w:t>
      </w:r>
      <w:r w:rsidR="002E10EB">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CNPJ</w:t>
      </w:r>
      <w:r w:rsid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Pr="002C31A2">
        <w:rPr>
          <w:rFonts w:ascii="Tahoma" w:hAnsi="Tahoma" w:cs="Tahoma"/>
          <w:bCs/>
          <w:sz w:val="22"/>
          <w:szCs w:val="22"/>
        </w:rPr>
        <w:t>(“</w:t>
      </w:r>
      <w:r w:rsidRPr="002C31A2">
        <w:rPr>
          <w:rFonts w:ascii="Tahoma" w:hAnsi="Tahoma" w:cs="Tahoma"/>
          <w:bCs/>
          <w:sz w:val="22"/>
          <w:szCs w:val="22"/>
          <w:u w:val="single"/>
        </w:rPr>
        <w:t>Cedente</w:t>
      </w:r>
      <w:r w:rsidRPr="002C31A2">
        <w:rPr>
          <w:rFonts w:ascii="Tahoma" w:hAnsi="Tahoma" w:cs="Tahoma"/>
          <w:bCs/>
          <w:sz w:val="22"/>
          <w:szCs w:val="22"/>
        </w:rPr>
        <w:t>”)</w:t>
      </w:r>
      <w:r w:rsidRPr="002C31A2">
        <w:rPr>
          <w:rFonts w:ascii="Tahoma" w:hAnsi="Tahoma" w:cs="Tahoma"/>
          <w:sz w:val="22"/>
          <w:szCs w:val="22"/>
        </w:rPr>
        <w:t>; e</w:t>
      </w:r>
    </w:p>
    <w:p w14:paraId="2416E237" w14:textId="77777777" w:rsidR="007C4592" w:rsidRPr="002C31A2" w:rsidRDefault="007C4592" w:rsidP="00F959BE">
      <w:pPr>
        <w:numPr>
          <w:ilvl w:val="0"/>
          <w:numId w:val="23"/>
        </w:numPr>
        <w:spacing w:after="240" w:line="320" w:lineRule="exact"/>
        <w:ind w:hanging="720"/>
        <w:jc w:val="both"/>
        <w:outlineLvl w:val="0"/>
        <w:rPr>
          <w:rFonts w:ascii="Tahoma" w:hAnsi="Tahoma" w:cs="Tahoma"/>
          <w:sz w:val="22"/>
          <w:szCs w:val="22"/>
        </w:rPr>
      </w:pPr>
      <w:r w:rsidRPr="002C31A2">
        <w:rPr>
          <w:rFonts w:ascii="Tahoma" w:hAnsi="Tahoma" w:cs="Tahoma"/>
          <w:sz w:val="22"/>
          <w:szCs w:val="22"/>
        </w:rPr>
        <w:t xml:space="preserve">Como credor fiduciário representando os interesses da comunhão dos titulares das </w:t>
      </w:r>
      <w:r w:rsidR="008A1C6C" w:rsidRPr="002C31A2">
        <w:rPr>
          <w:rFonts w:ascii="Tahoma" w:hAnsi="Tahoma" w:cs="Tahoma"/>
          <w:sz w:val="22"/>
          <w:szCs w:val="22"/>
        </w:rPr>
        <w:t>debêntures s</w:t>
      </w:r>
      <w:r w:rsidR="0035179B" w:rsidRPr="002C31A2">
        <w:rPr>
          <w:rFonts w:ascii="Tahoma" w:hAnsi="Tahoma" w:cs="Tahoma"/>
          <w:sz w:val="22"/>
          <w:szCs w:val="22"/>
        </w:rPr>
        <w:t xml:space="preserve">imples, </w:t>
      </w:r>
      <w:r w:rsidR="008A1C6C" w:rsidRPr="002C31A2">
        <w:rPr>
          <w:rFonts w:ascii="Tahoma" w:hAnsi="Tahoma" w:cs="Tahoma"/>
          <w:sz w:val="22"/>
          <w:szCs w:val="22"/>
        </w:rPr>
        <w:t>n</w:t>
      </w:r>
      <w:r w:rsidR="0035179B" w:rsidRPr="002C31A2">
        <w:rPr>
          <w:rFonts w:ascii="Tahoma" w:hAnsi="Tahoma" w:cs="Tahoma"/>
          <w:sz w:val="22"/>
          <w:szCs w:val="22"/>
        </w:rPr>
        <w:t xml:space="preserve">ão </w:t>
      </w:r>
      <w:r w:rsidR="008A1C6C" w:rsidRPr="002C31A2">
        <w:rPr>
          <w:rFonts w:ascii="Tahoma" w:hAnsi="Tahoma" w:cs="Tahoma"/>
          <w:sz w:val="22"/>
          <w:szCs w:val="22"/>
        </w:rPr>
        <w:t>c</w:t>
      </w:r>
      <w:r w:rsidR="0035179B" w:rsidRPr="002C31A2">
        <w:rPr>
          <w:rFonts w:ascii="Tahoma" w:hAnsi="Tahoma" w:cs="Tahoma"/>
          <w:sz w:val="22"/>
          <w:szCs w:val="22"/>
        </w:rPr>
        <w:t xml:space="preserve">onversíveis em </w:t>
      </w:r>
      <w:r w:rsidR="008A1C6C" w:rsidRPr="002C31A2">
        <w:rPr>
          <w:rFonts w:ascii="Tahoma" w:hAnsi="Tahoma" w:cs="Tahoma"/>
          <w:sz w:val="22"/>
          <w:szCs w:val="22"/>
        </w:rPr>
        <w:t>a</w:t>
      </w:r>
      <w:r w:rsidR="0035179B" w:rsidRPr="002C31A2">
        <w:rPr>
          <w:rFonts w:ascii="Tahoma" w:hAnsi="Tahoma" w:cs="Tahoma"/>
          <w:sz w:val="22"/>
          <w:szCs w:val="22"/>
        </w:rPr>
        <w:t xml:space="preserve">ções, da </w:t>
      </w:r>
      <w:r w:rsidR="008A1C6C" w:rsidRPr="002C31A2">
        <w:rPr>
          <w:rFonts w:ascii="Tahoma" w:hAnsi="Tahoma" w:cs="Tahoma"/>
          <w:sz w:val="22"/>
          <w:szCs w:val="22"/>
        </w:rPr>
        <w:t>e</w:t>
      </w:r>
      <w:r w:rsidR="0035179B" w:rsidRPr="002C31A2">
        <w:rPr>
          <w:rFonts w:ascii="Tahoma" w:hAnsi="Tahoma" w:cs="Tahoma"/>
          <w:sz w:val="22"/>
          <w:szCs w:val="22"/>
        </w:rPr>
        <w:t xml:space="preserve">spécie com </w:t>
      </w:r>
      <w:r w:rsidR="008A1C6C" w:rsidRPr="002C31A2">
        <w:rPr>
          <w:rFonts w:ascii="Tahoma" w:hAnsi="Tahoma" w:cs="Tahoma"/>
          <w:sz w:val="22"/>
          <w:szCs w:val="22"/>
        </w:rPr>
        <w:t>g</w:t>
      </w:r>
      <w:r w:rsidR="0035179B" w:rsidRPr="002C31A2">
        <w:rPr>
          <w:rFonts w:ascii="Tahoma" w:hAnsi="Tahoma" w:cs="Tahoma"/>
          <w:sz w:val="22"/>
          <w:szCs w:val="22"/>
        </w:rPr>
        <w:t xml:space="preserve">arantia </w:t>
      </w:r>
      <w:r w:rsidR="008A1C6C" w:rsidRPr="002C31A2">
        <w:rPr>
          <w:rFonts w:ascii="Tahoma" w:hAnsi="Tahoma" w:cs="Tahoma"/>
          <w:sz w:val="22"/>
          <w:szCs w:val="22"/>
        </w:rPr>
        <w:t>r</w:t>
      </w:r>
      <w:r w:rsidR="0035179B" w:rsidRPr="002C31A2">
        <w:rPr>
          <w:rFonts w:ascii="Tahoma" w:hAnsi="Tahoma" w:cs="Tahoma"/>
          <w:sz w:val="22"/>
          <w:szCs w:val="22"/>
        </w:rPr>
        <w:t xml:space="preserve">eal, em </w:t>
      </w:r>
      <w:r w:rsidR="00F30E54" w:rsidRPr="002C31A2">
        <w:rPr>
          <w:rFonts w:ascii="Tahoma" w:hAnsi="Tahoma" w:cs="Tahoma"/>
          <w:sz w:val="22"/>
          <w:szCs w:val="22"/>
        </w:rPr>
        <w:t>série</w:t>
      </w:r>
      <w:r w:rsidR="00F30E54">
        <w:rPr>
          <w:rFonts w:ascii="Tahoma" w:hAnsi="Tahoma" w:cs="Tahoma"/>
          <w:sz w:val="22"/>
          <w:szCs w:val="22"/>
        </w:rPr>
        <w:t xml:space="preserve"> única</w:t>
      </w:r>
      <w:r w:rsidR="0035179B" w:rsidRPr="002C31A2">
        <w:rPr>
          <w:rFonts w:ascii="Tahoma" w:hAnsi="Tahoma" w:cs="Tahoma"/>
          <w:sz w:val="22"/>
          <w:szCs w:val="22"/>
        </w:rPr>
        <w:t xml:space="preserve">, para </w:t>
      </w:r>
      <w:r w:rsidR="008A1C6C" w:rsidRPr="002C31A2">
        <w:rPr>
          <w:rFonts w:ascii="Tahoma" w:hAnsi="Tahoma" w:cs="Tahoma"/>
          <w:sz w:val="22"/>
          <w:szCs w:val="22"/>
        </w:rPr>
        <w:t>d</w:t>
      </w:r>
      <w:r w:rsidR="0035179B" w:rsidRPr="002C31A2">
        <w:rPr>
          <w:rFonts w:ascii="Tahoma" w:hAnsi="Tahoma" w:cs="Tahoma"/>
          <w:sz w:val="22"/>
          <w:szCs w:val="22"/>
        </w:rPr>
        <w:t xml:space="preserve">istribuição </w:t>
      </w:r>
      <w:r w:rsidR="008A1C6C" w:rsidRPr="002C31A2">
        <w:rPr>
          <w:rFonts w:ascii="Tahoma" w:hAnsi="Tahoma" w:cs="Tahoma"/>
          <w:sz w:val="22"/>
          <w:szCs w:val="22"/>
        </w:rPr>
        <w:t>p</w:t>
      </w:r>
      <w:r w:rsidR="0035179B" w:rsidRPr="002C31A2">
        <w:rPr>
          <w:rFonts w:ascii="Tahoma" w:hAnsi="Tahoma" w:cs="Tahoma"/>
          <w:sz w:val="22"/>
          <w:szCs w:val="22"/>
        </w:rPr>
        <w:t xml:space="preserve">ública com </w:t>
      </w:r>
      <w:r w:rsidR="008A1C6C" w:rsidRPr="002C31A2">
        <w:rPr>
          <w:rFonts w:ascii="Tahoma" w:hAnsi="Tahoma" w:cs="Tahoma"/>
          <w:sz w:val="22"/>
          <w:szCs w:val="22"/>
        </w:rPr>
        <w:t>e</w:t>
      </w:r>
      <w:r w:rsidR="0035179B" w:rsidRPr="002C31A2">
        <w:rPr>
          <w:rFonts w:ascii="Tahoma" w:hAnsi="Tahoma" w:cs="Tahoma"/>
          <w:sz w:val="22"/>
          <w:szCs w:val="22"/>
        </w:rPr>
        <w:t xml:space="preserve">sforços </w:t>
      </w:r>
      <w:r w:rsidR="008A1C6C" w:rsidRPr="002C31A2">
        <w:rPr>
          <w:rFonts w:ascii="Tahoma" w:hAnsi="Tahoma" w:cs="Tahoma"/>
          <w:sz w:val="22"/>
          <w:szCs w:val="22"/>
        </w:rPr>
        <w:t>r</w:t>
      </w:r>
      <w:r w:rsidR="0035179B" w:rsidRPr="002C31A2">
        <w:rPr>
          <w:rFonts w:ascii="Tahoma" w:hAnsi="Tahoma" w:cs="Tahoma"/>
          <w:sz w:val="22"/>
          <w:szCs w:val="22"/>
        </w:rPr>
        <w:t xml:space="preserve">estritos de </w:t>
      </w:r>
      <w:r w:rsidR="008A1C6C" w:rsidRPr="002C31A2">
        <w:rPr>
          <w:rFonts w:ascii="Tahoma" w:hAnsi="Tahoma" w:cs="Tahoma"/>
          <w:sz w:val="22"/>
          <w:szCs w:val="22"/>
        </w:rPr>
        <w:t>d</w:t>
      </w:r>
      <w:r w:rsidR="0035179B" w:rsidRPr="002C31A2">
        <w:rPr>
          <w:rFonts w:ascii="Tahoma" w:hAnsi="Tahoma" w:cs="Tahoma"/>
          <w:sz w:val="22"/>
          <w:szCs w:val="22"/>
        </w:rPr>
        <w:t xml:space="preserve">istribuição, da </w:t>
      </w:r>
      <w:r w:rsidR="00F30E54">
        <w:rPr>
          <w:rFonts w:ascii="Tahoma" w:hAnsi="Tahoma" w:cs="Tahoma"/>
          <w:sz w:val="22"/>
          <w:szCs w:val="22"/>
        </w:rPr>
        <w:t>2</w:t>
      </w:r>
      <w:r w:rsidR="00F30E54" w:rsidRPr="002C31A2">
        <w:rPr>
          <w:rFonts w:ascii="Tahoma" w:hAnsi="Tahoma" w:cs="Tahoma"/>
          <w:sz w:val="22"/>
          <w:szCs w:val="22"/>
        </w:rPr>
        <w:t xml:space="preserve">ª </w:t>
      </w:r>
      <w:r w:rsidR="008A1C6C" w:rsidRPr="002C31A2">
        <w:rPr>
          <w:rFonts w:ascii="Tahoma" w:hAnsi="Tahoma" w:cs="Tahoma"/>
          <w:sz w:val="22"/>
          <w:szCs w:val="22"/>
        </w:rPr>
        <w:t>(</w:t>
      </w:r>
      <w:r w:rsidR="00F30E54">
        <w:rPr>
          <w:rFonts w:ascii="Tahoma" w:hAnsi="Tahoma" w:cs="Tahoma"/>
          <w:sz w:val="22"/>
          <w:szCs w:val="22"/>
        </w:rPr>
        <w:t>segunda</w:t>
      </w:r>
      <w:r w:rsidR="008A1C6C" w:rsidRPr="002C31A2">
        <w:rPr>
          <w:rFonts w:ascii="Tahoma" w:hAnsi="Tahoma" w:cs="Tahoma"/>
          <w:sz w:val="22"/>
          <w:szCs w:val="22"/>
        </w:rPr>
        <w:t>) emissão da</w:t>
      </w:r>
      <w:r w:rsidR="008A1C6C" w:rsidRPr="002C31A2" w:rsidDel="008A1C6C">
        <w:rPr>
          <w:rFonts w:ascii="Tahoma" w:hAnsi="Tahoma" w:cs="Tahoma"/>
          <w:sz w:val="22"/>
          <w:szCs w:val="22"/>
        </w:rPr>
        <w:t xml:space="preserve"> </w:t>
      </w:r>
      <w:r w:rsidR="008A1C6C" w:rsidRPr="002C31A2">
        <w:rPr>
          <w:rFonts w:ascii="Tahoma" w:hAnsi="Tahoma" w:cs="Tahoma"/>
          <w:sz w:val="22"/>
          <w:szCs w:val="22"/>
        </w:rPr>
        <w:t>Cedente</w:t>
      </w:r>
      <w:r w:rsidR="0035179B" w:rsidRPr="002C31A2">
        <w:rPr>
          <w:rFonts w:ascii="Tahoma" w:hAnsi="Tahoma" w:cs="Tahoma"/>
          <w:sz w:val="22"/>
          <w:szCs w:val="22"/>
        </w:rPr>
        <w:t xml:space="preserve"> </w:t>
      </w:r>
      <w:r w:rsidRPr="002C31A2">
        <w:rPr>
          <w:rFonts w:ascii="Tahoma" w:hAnsi="Tahoma" w:cs="Tahoma"/>
          <w:sz w:val="22"/>
          <w:szCs w:val="22"/>
        </w:rPr>
        <w:t>(</w:t>
      </w:r>
      <w:r w:rsidR="008A1C6C" w:rsidRPr="002C31A2">
        <w:rPr>
          <w:rFonts w:ascii="Tahoma" w:hAnsi="Tahoma" w:cs="Tahoma"/>
          <w:sz w:val="22"/>
          <w:szCs w:val="22"/>
        </w:rPr>
        <w:t>“</w:t>
      </w:r>
      <w:r w:rsidR="009F38CE" w:rsidRPr="002C31A2">
        <w:rPr>
          <w:rFonts w:ascii="Tahoma" w:hAnsi="Tahoma" w:cs="Tahoma"/>
          <w:sz w:val="22"/>
          <w:szCs w:val="22"/>
          <w:u w:val="single"/>
        </w:rPr>
        <w:t>Debê</w:t>
      </w:r>
      <w:r w:rsidR="008A1C6C" w:rsidRPr="002C31A2">
        <w:rPr>
          <w:rFonts w:ascii="Tahoma" w:hAnsi="Tahoma" w:cs="Tahoma"/>
          <w:sz w:val="22"/>
          <w:szCs w:val="22"/>
          <w:u w:val="single"/>
        </w:rPr>
        <w:t>ntures</w:t>
      </w:r>
      <w:r w:rsidR="008A1C6C" w:rsidRPr="002C31A2">
        <w:rPr>
          <w:rFonts w:ascii="Tahoma" w:hAnsi="Tahoma" w:cs="Tahoma"/>
          <w:sz w:val="22"/>
          <w:szCs w:val="22"/>
        </w:rPr>
        <w:t xml:space="preserve">” e </w:t>
      </w:r>
      <w:r w:rsidRPr="002C31A2">
        <w:rPr>
          <w:rFonts w:ascii="Tahoma" w:hAnsi="Tahoma" w:cs="Tahoma"/>
          <w:sz w:val="22"/>
          <w:szCs w:val="22"/>
        </w:rPr>
        <w:t>“</w:t>
      </w:r>
      <w:r w:rsidRPr="002C31A2">
        <w:rPr>
          <w:rFonts w:ascii="Tahoma" w:hAnsi="Tahoma" w:cs="Tahoma"/>
          <w:sz w:val="22"/>
          <w:szCs w:val="22"/>
          <w:u w:val="single"/>
        </w:rPr>
        <w:t>Debenturistas</w:t>
      </w:r>
      <w:r w:rsidRPr="002C31A2">
        <w:rPr>
          <w:rFonts w:ascii="Tahoma" w:hAnsi="Tahoma" w:cs="Tahoma"/>
          <w:sz w:val="22"/>
          <w:szCs w:val="22"/>
        </w:rPr>
        <w:t>”</w:t>
      </w:r>
      <w:r w:rsidR="008A1C6C" w:rsidRPr="002C31A2">
        <w:rPr>
          <w:rFonts w:ascii="Tahoma" w:hAnsi="Tahoma" w:cs="Tahoma"/>
          <w:sz w:val="22"/>
          <w:szCs w:val="22"/>
        </w:rPr>
        <w:t>, respectivamente</w:t>
      </w:r>
      <w:r w:rsidRPr="002C31A2">
        <w:rPr>
          <w:rFonts w:ascii="Tahoma" w:hAnsi="Tahoma" w:cs="Tahoma"/>
          <w:sz w:val="22"/>
          <w:szCs w:val="22"/>
        </w:rPr>
        <w:t>):</w:t>
      </w:r>
    </w:p>
    <w:p w14:paraId="1CF124EF" w14:textId="27D8CE8B" w:rsidR="007C4592" w:rsidRPr="00D13388" w:rsidRDefault="00CF5225" w:rsidP="007C4592">
      <w:pPr>
        <w:spacing w:after="240" w:line="320" w:lineRule="exact"/>
        <w:ind w:left="709"/>
        <w:jc w:val="both"/>
        <w:outlineLvl w:val="0"/>
        <w:rPr>
          <w:rFonts w:ascii="Tahoma" w:hAnsi="Tahoma" w:cs="Tahoma"/>
          <w:bCs/>
          <w:sz w:val="22"/>
          <w:szCs w:val="22"/>
        </w:rPr>
      </w:pPr>
      <w:r w:rsidRPr="00DF7F34">
        <w:rPr>
          <w:rFonts w:ascii="Tahoma" w:hAnsi="Tahoma" w:cs="Tahoma"/>
          <w:b/>
          <w:smallCaps/>
          <w:sz w:val="22"/>
          <w:szCs w:val="22"/>
        </w:rPr>
        <w:t>SIMPLIFIC PAVARINI DISTRIBUIDORA DE TÍTULOS E VALORES MOBILIÁRIOS LTDA</w:t>
      </w:r>
      <w:r w:rsidRPr="00CF5225">
        <w:rPr>
          <w:rFonts w:ascii="Tahoma" w:hAnsi="Tahoma" w:cs="Tahoma"/>
          <w:bCs/>
          <w:sz w:val="22"/>
          <w:szCs w:val="22"/>
        </w:rPr>
        <w:t xml:space="preserve">, </w:t>
      </w:r>
      <w:r w:rsidR="00724B41" w:rsidRPr="00724B41">
        <w:rPr>
          <w:rFonts w:ascii="Tahoma" w:hAnsi="Tahoma" w:cs="Tahoma"/>
          <w:bCs/>
          <w:sz w:val="22"/>
          <w:szCs w:val="22"/>
        </w:rPr>
        <w:t>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w:t>
      </w:r>
      <w:r w:rsidRPr="00CF5225" w:rsidDel="00CF5225">
        <w:rPr>
          <w:rFonts w:ascii="Tahoma" w:hAnsi="Tahoma" w:cs="Tahoma"/>
          <w:bCs/>
          <w:sz w:val="22"/>
          <w:szCs w:val="22"/>
        </w:rPr>
        <w:t xml:space="preserve"> </w:t>
      </w:r>
      <w:r w:rsidR="007C4592" w:rsidRPr="002C31A2">
        <w:rPr>
          <w:rFonts w:ascii="Tahoma" w:hAnsi="Tahoma" w:cs="Tahoma"/>
          <w:sz w:val="22"/>
          <w:szCs w:val="22"/>
        </w:rPr>
        <w:t>(“</w:t>
      </w:r>
      <w:r w:rsidR="007C4592" w:rsidRPr="002C31A2">
        <w:rPr>
          <w:rFonts w:ascii="Tahoma" w:hAnsi="Tahoma" w:cs="Tahoma"/>
          <w:sz w:val="22"/>
          <w:szCs w:val="22"/>
          <w:u w:val="single"/>
        </w:rPr>
        <w:t xml:space="preserve">Agente </w:t>
      </w:r>
      <w:r w:rsidR="007C4592" w:rsidRPr="00D13388">
        <w:rPr>
          <w:rFonts w:ascii="Tahoma" w:hAnsi="Tahoma" w:cs="Tahoma"/>
          <w:sz w:val="22"/>
          <w:szCs w:val="22"/>
          <w:u w:val="single"/>
        </w:rPr>
        <w:t>Fiduciário</w:t>
      </w:r>
      <w:r w:rsidR="007C4592" w:rsidRPr="00D13388">
        <w:rPr>
          <w:rFonts w:ascii="Tahoma" w:hAnsi="Tahoma" w:cs="Tahoma"/>
          <w:sz w:val="22"/>
          <w:szCs w:val="22"/>
        </w:rPr>
        <w:t>”)</w:t>
      </w:r>
      <w:r w:rsidR="007C4592" w:rsidRPr="00D13388">
        <w:rPr>
          <w:rFonts w:ascii="Tahoma" w:hAnsi="Tahoma" w:cs="Tahoma"/>
          <w:bCs/>
          <w:sz w:val="22"/>
          <w:szCs w:val="22"/>
        </w:rPr>
        <w:t>;</w:t>
      </w:r>
    </w:p>
    <w:p w14:paraId="6A22AD34" w14:textId="77777777" w:rsidR="00D13388" w:rsidRPr="00D13388" w:rsidRDefault="00D13388" w:rsidP="007C4592">
      <w:pPr>
        <w:numPr>
          <w:ilvl w:val="0"/>
          <w:numId w:val="23"/>
        </w:numPr>
        <w:spacing w:after="240" w:line="320" w:lineRule="exact"/>
        <w:ind w:left="709" w:hanging="709"/>
        <w:jc w:val="both"/>
        <w:outlineLvl w:val="0"/>
        <w:rPr>
          <w:rFonts w:ascii="Tahoma" w:hAnsi="Tahoma" w:cs="Tahoma"/>
          <w:sz w:val="22"/>
          <w:szCs w:val="22"/>
        </w:rPr>
      </w:pPr>
      <w:r w:rsidRPr="00D13388">
        <w:rPr>
          <w:rFonts w:ascii="Tahoma" w:hAnsi="Tahoma" w:cs="Tahoma"/>
          <w:sz w:val="22"/>
          <w:szCs w:val="22"/>
        </w:rPr>
        <w:t xml:space="preserve">Como agente de garantia: </w:t>
      </w:r>
    </w:p>
    <w:p w14:paraId="4F5B8F90" w14:textId="687687A4"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5F4F76">
        <w:rPr>
          <w:rFonts w:ascii="Tahoma" w:hAnsi="Tahoma" w:cs="Tahoma"/>
          <w:sz w:val="22"/>
          <w:szCs w:val="22"/>
        </w:rPr>
        <w:t>sociedade limitada</w:t>
      </w:r>
      <w:r w:rsidRPr="006E730C">
        <w:rPr>
          <w:rFonts w:ascii="Tahoma" w:hAnsi="Tahoma" w:cs="Tahoma"/>
          <w:sz w:val="22"/>
          <w:szCs w:val="22"/>
        </w:rPr>
        <w:t xml:space="preserve"> com sede na cidade de São Paulo, Estado de São Paulo, na Avenida Brigadeiro Faria Lima, 1744, 2º andar, Jardim Paulista, CEP 01451-910, inscrita no CNPJ</w:t>
      </w:r>
      <w:r w:rsidR="002E10EB">
        <w:rPr>
          <w:rFonts w:ascii="Tahoma" w:hAnsi="Tahoma" w:cs="Tahoma"/>
          <w:bCs/>
          <w:sz w:val="22"/>
          <w:szCs w:val="22"/>
        </w:rPr>
        <w:t>/ME</w:t>
      </w:r>
      <w:r w:rsidRPr="006E730C">
        <w:rPr>
          <w:rFonts w:ascii="Tahoma" w:hAnsi="Tahoma" w:cs="Tahoma"/>
          <w:sz w:val="22"/>
          <w:szCs w:val="22"/>
        </w:rPr>
        <w:t xml:space="preserve"> sob o n.º 03.223.073/0001-30, na qualidade de agente de garantia, neste ato representado na forma de seu </w:t>
      </w:r>
      <w:r w:rsidR="005F4F76">
        <w:rPr>
          <w:rFonts w:ascii="Tahoma" w:hAnsi="Tahoma" w:cs="Tahoma"/>
          <w:sz w:val="22"/>
          <w:szCs w:val="22"/>
        </w:rPr>
        <w:t>contrato</w:t>
      </w:r>
      <w:r w:rsidR="005F4F76" w:rsidRPr="006E730C">
        <w:rPr>
          <w:rFonts w:ascii="Tahoma" w:hAnsi="Tahoma" w:cs="Tahoma"/>
          <w:sz w:val="22"/>
          <w:szCs w:val="22"/>
        </w:rPr>
        <w:t xml:space="preserve"> </w:t>
      </w:r>
      <w:r w:rsidRPr="006E730C">
        <w:rPr>
          <w:rFonts w:ascii="Tahoma" w:hAnsi="Tahoma" w:cs="Tahoma"/>
          <w:sz w:val="22"/>
          <w:szCs w:val="22"/>
        </w:rPr>
        <w:t xml:space="preserve">social </w:t>
      </w:r>
      <w:r w:rsidRPr="006E730C">
        <w:rPr>
          <w:rFonts w:ascii="Tahoma" w:hAnsi="Tahoma" w:cs="Tahoma"/>
          <w:bCs/>
          <w:sz w:val="22"/>
          <w:szCs w:val="22"/>
        </w:rPr>
        <w:t>(“</w:t>
      </w:r>
      <w:r w:rsidRPr="006E730C">
        <w:rPr>
          <w:rFonts w:ascii="Tahoma" w:hAnsi="Tahoma" w:cs="Tahoma"/>
          <w:bCs/>
          <w:sz w:val="22"/>
          <w:szCs w:val="22"/>
          <w:u w:val="single"/>
        </w:rPr>
        <w:t>Agente de Garantia</w:t>
      </w:r>
      <w:r w:rsidRPr="006E730C">
        <w:rPr>
          <w:rFonts w:ascii="Tahoma" w:hAnsi="Tahoma" w:cs="Tahoma"/>
          <w:bCs/>
          <w:sz w:val="22"/>
          <w:szCs w:val="22"/>
        </w:rPr>
        <w:t>”)</w:t>
      </w:r>
      <w:r w:rsidRPr="006E730C">
        <w:rPr>
          <w:rFonts w:ascii="Tahoma" w:hAnsi="Tahoma" w:cs="Tahoma"/>
          <w:sz w:val="22"/>
          <w:szCs w:val="22"/>
        </w:rPr>
        <w:t>;</w:t>
      </w:r>
    </w:p>
    <w:p w14:paraId="069F61D4" w14:textId="77777777" w:rsidR="00D13388" w:rsidRPr="006E730C" w:rsidRDefault="00D13388" w:rsidP="007C4592">
      <w:pPr>
        <w:numPr>
          <w:ilvl w:val="0"/>
          <w:numId w:val="23"/>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B78C5AD" w14:textId="48225593" w:rsidR="00D13388" w:rsidRPr="006E730C" w:rsidRDefault="00D13388" w:rsidP="006E730C">
      <w:pPr>
        <w:tabs>
          <w:tab w:val="left" w:pos="709"/>
        </w:tabs>
        <w:spacing w:after="240" w:line="320" w:lineRule="exact"/>
        <w:ind w:left="709"/>
        <w:jc w:val="both"/>
        <w:outlineLvl w:val="0"/>
        <w:rPr>
          <w:rFonts w:ascii="Tahoma" w:hAnsi="Tahoma" w:cs="Tahoma"/>
          <w:sz w:val="22"/>
          <w:szCs w:val="22"/>
        </w:rPr>
      </w:pPr>
      <w:r w:rsidRPr="006E730C">
        <w:rPr>
          <w:rFonts w:ascii="Tahoma" w:hAnsi="Tahoma" w:cs="Tahoma"/>
          <w:b/>
          <w:sz w:val="22"/>
          <w:szCs w:val="22"/>
        </w:rPr>
        <w:t xml:space="preserve">BANCO BOCOM BBM S.A. </w:t>
      </w:r>
      <w:r w:rsidRPr="006E730C">
        <w:rPr>
          <w:rFonts w:ascii="Tahoma" w:hAnsi="Tahoma" w:cs="Tahoma"/>
          <w:sz w:val="22"/>
          <w:szCs w:val="22"/>
        </w:rPr>
        <w:t xml:space="preserve">instituição financeira constituída e existente de acordo com as leis da República Federativa do Brasil, com sede na cidade de Salvador, Estado da Bahia, </w:t>
      </w:r>
      <w:r w:rsidRPr="006E730C">
        <w:rPr>
          <w:rFonts w:ascii="Tahoma" w:hAnsi="Tahoma" w:cs="Tahoma"/>
          <w:sz w:val="22"/>
          <w:szCs w:val="22"/>
        </w:rPr>
        <w:lastRenderedPageBreak/>
        <w:t>na Rua Miguel Calmon, n.º 398, 7º andar, parte, Bairro do Comércio, CEP 40015-010, inscrita no CNPJ</w:t>
      </w:r>
      <w:r w:rsidR="002E10EB">
        <w:rPr>
          <w:rFonts w:ascii="Tahoma" w:hAnsi="Tahoma" w:cs="Tahoma"/>
          <w:bCs/>
          <w:sz w:val="22"/>
          <w:szCs w:val="22"/>
        </w:rPr>
        <w:t>/ME</w:t>
      </w:r>
      <w:r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Pr="006E730C">
        <w:rPr>
          <w:rFonts w:ascii="Tahoma" w:hAnsi="Tahoma" w:cs="Tahoma"/>
          <w:sz w:val="22"/>
          <w:szCs w:val="22"/>
        </w:rPr>
        <w:t xml:space="preserve"> sob o nº 15.114.366/0003-20, neste ato devidamente representada de acordo com seus instrumentos constitutivos (“</w:t>
      </w:r>
      <w:r w:rsidRPr="006E730C">
        <w:rPr>
          <w:rFonts w:ascii="Tahoma" w:hAnsi="Tahoma" w:cs="Tahoma"/>
          <w:sz w:val="22"/>
          <w:szCs w:val="22"/>
          <w:u w:val="single"/>
        </w:rPr>
        <w:t>Banco Depositário</w:t>
      </w:r>
      <w:r w:rsidRPr="006E730C">
        <w:rPr>
          <w:rFonts w:ascii="Tahoma" w:hAnsi="Tahoma" w:cs="Tahoma"/>
          <w:sz w:val="22"/>
          <w:szCs w:val="22"/>
        </w:rPr>
        <w:t>”);</w:t>
      </w:r>
    </w:p>
    <w:p w14:paraId="53445883" w14:textId="77777777" w:rsidR="007C4592" w:rsidRPr="006E730C" w:rsidRDefault="007C4592" w:rsidP="007C4592">
      <w:pPr>
        <w:numPr>
          <w:ilvl w:val="0"/>
          <w:numId w:val="23"/>
        </w:numPr>
        <w:spacing w:after="240" w:line="320" w:lineRule="exact"/>
        <w:ind w:left="709" w:hanging="709"/>
        <w:jc w:val="both"/>
        <w:outlineLvl w:val="0"/>
        <w:rPr>
          <w:rFonts w:ascii="Tahoma" w:hAnsi="Tahoma" w:cs="Tahoma"/>
          <w:sz w:val="22"/>
          <w:szCs w:val="22"/>
        </w:rPr>
      </w:pPr>
      <w:r w:rsidRPr="006E730C">
        <w:rPr>
          <w:rFonts w:ascii="Tahoma" w:hAnsi="Tahoma" w:cs="Tahoma"/>
          <w:sz w:val="22"/>
          <w:szCs w:val="22"/>
        </w:rPr>
        <w:t xml:space="preserve">Como </w:t>
      </w:r>
      <w:r w:rsidR="00D13388">
        <w:rPr>
          <w:rFonts w:ascii="Tahoma" w:hAnsi="Tahoma" w:cs="Tahoma"/>
          <w:sz w:val="22"/>
          <w:szCs w:val="22"/>
        </w:rPr>
        <w:t>agente centralizador</w:t>
      </w:r>
      <w:r w:rsidRPr="006E730C">
        <w:rPr>
          <w:rFonts w:ascii="Tahoma" w:hAnsi="Tahoma" w:cs="Tahoma"/>
          <w:sz w:val="22"/>
          <w:szCs w:val="22"/>
        </w:rPr>
        <w:t>:</w:t>
      </w:r>
    </w:p>
    <w:p w14:paraId="00046B31" w14:textId="6839BF64" w:rsidR="007C4592" w:rsidRPr="002C31A2" w:rsidRDefault="00520F68" w:rsidP="007C4592">
      <w:pPr>
        <w:spacing w:after="240" w:line="320" w:lineRule="exact"/>
        <w:ind w:left="709"/>
        <w:jc w:val="both"/>
        <w:outlineLvl w:val="0"/>
        <w:rPr>
          <w:rFonts w:ascii="Tahoma" w:hAnsi="Tahoma" w:cs="Tahoma"/>
          <w:b/>
          <w:bCs/>
          <w:sz w:val="22"/>
          <w:szCs w:val="22"/>
        </w:rPr>
      </w:pPr>
      <w:r w:rsidRPr="002C31A2">
        <w:rPr>
          <w:rFonts w:ascii="Tahoma" w:hAnsi="Tahoma" w:cs="Tahoma"/>
          <w:b/>
          <w:bCs/>
          <w:sz w:val="22"/>
          <w:szCs w:val="22"/>
        </w:rPr>
        <w:t>CAIXA ECONÔMICA FEDERAL</w:t>
      </w:r>
      <w:r w:rsidR="007C4592" w:rsidRPr="002C31A2">
        <w:rPr>
          <w:rFonts w:ascii="Tahoma" w:hAnsi="Tahoma" w:cs="Tahoma"/>
          <w:bCs/>
          <w:sz w:val="22"/>
          <w:szCs w:val="22"/>
        </w:rPr>
        <w:t xml:space="preserve">, instituição financeira </w:t>
      </w:r>
      <w:r w:rsidRPr="002C31A2">
        <w:rPr>
          <w:rFonts w:ascii="Tahoma" w:hAnsi="Tahoma" w:cs="Tahoma"/>
          <w:bCs/>
          <w:sz w:val="22"/>
          <w:szCs w:val="22"/>
        </w:rPr>
        <w:t xml:space="preserve">constituída sob a forma de empresa pública, regendo-se pelo estatuto aprovado pelo Decreto nº 7.973, de 28 de março de 2013, com sede em Brasília, Distrito Federal, por meio de sua Superintendência Regional de Florianópolis, domiciliada na Rua Nossa Senhora de Lourdes, </w:t>
      </w:r>
      <w:r w:rsidR="005F4F76">
        <w:rPr>
          <w:rFonts w:ascii="Tahoma" w:hAnsi="Tahoma" w:cs="Tahoma"/>
          <w:bCs/>
          <w:sz w:val="22"/>
          <w:szCs w:val="22"/>
        </w:rPr>
        <w:t xml:space="preserve">nº </w:t>
      </w:r>
      <w:r w:rsidRPr="002C31A2">
        <w:rPr>
          <w:rFonts w:ascii="Tahoma" w:hAnsi="Tahoma" w:cs="Tahoma"/>
          <w:bCs/>
          <w:sz w:val="22"/>
          <w:szCs w:val="22"/>
        </w:rPr>
        <w:t>111</w:t>
      </w:r>
      <w:r w:rsidR="005F4F76">
        <w:rPr>
          <w:rFonts w:ascii="Tahoma" w:hAnsi="Tahoma" w:cs="Tahoma"/>
          <w:bCs/>
          <w:sz w:val="22"/>
          <w:szCs w:val="22"/>
        </w:rPr>
        <w:t>,</w:t>
      </w:r>
      <w:r w:rsidRPr="002C31A2">
        <w:rPr>
          <w:rFonts w:ascii="Tahoma" w:hAnsi="Tahoma" w:cs="Tahoma"/>
          <w:bCs/>
          <w:sz w:val="22"/>
          <w:szCs w:val="22"/>
        </w:rPr>
        <w:t xml:space="preserve"> 6º andar, </w:t>
      </w:r>
      <w:r w:rsidR="005F4F76">
        <w:rPr>
          <w:rFonts w:ascii="Tahoma" w:hAnsi="Tahoma" w:cs="Tahoma"/>
          <w:bCs/>
          <w:sz w:val="22"/>
          <w:szCs w:val="22"/>
        </w:rPr>
        <w:t>na Cidade de</w:t>
      </w:r>
      <w:r w:rsidRPr="002C31A2">
        <w:rPr>
          <w:rFonts w:ascii="Tahoma" w:hAnsi="Tahoma" w:cs="Tahoma"/>
          <w:bCs/>
          <w:sz w:val="22"/>
          <w:szCs w:val="22"/>
        </w:rPr>
        <w:t xml:space="preserve"> Florianópolis</w:t>
      </w:r>
      <w:r w:rsidR="005F4F76">
        <w:rPr>
          <w:rFonts w:ascii="Tahoma" w:hAnsi="Tahoma" w:cs="Tahoma"/>
          <w:bCs/>
          <w:sz w:val="22"/>
          <w:szCs w:val="22"/>
        </w:rPr>
        <w:t>,</w:t>
      </w:r>
      <w:r w:rsidRPr="002C31A2">
        <w:rPr>
          <w:rFonts w:ascii="Tahoma" w:hAnsi="Tahoma" w:cs="Tahoma"/>
          <w:bCs/>
          <w:sz w:val="22"/>
          <w:szCs w:val="22"/>
        </w:rPr>
        <w:t xml:space="preserve"> </w:t>
      </w:r>
      <w:r w:rsidR="005F4F76">
        <w:rPr>
          <w:rFonts w:ascii="Tahoma" w:hAnsi="Tahoma" w:cs="Tahoma"/>
          <w:bCs/>
          <w:sz w:val="22"/>
          <w:szCs w:val="22"/>
        </w:rPr>
        <w:t xml:space="preserve">Estado de </w:t>
      </w:r>
      <w:r w:rsidRPr="002C31A2">
        <w:rPr>
          <w:rFonts w:ascii="Tahoma" w:hAnsi="Tahoma" w:cs="Tahoma"/>
          <w:bCs/>
          <w:sz w:val="22"/>
          <w:szCs w:val="22"/>
        </w:rPr>
        <w:t>S</w:t>
      </w:r>
      <w:r w:rsidR="005F4F76">
        <w:rPr>
          <w:rFonts w:ascii="Tahoma" w:hAnsi="Tahoma" w:cs="Tahoma"/>
          <w:bCs/>
          <w:sz w:val="22"/>
          <w:szCs w:val="22"/>
        </w:rPr>
        <w:t xml:space="preserve">anta </w:t>
      </w:r>
      <w:r w:rsidRPr="002C31A2">
        <w:rPr>
          <w:rFonts w:ascii="Tahoma" w:hAnsi="Tahoma" w:cs="Tahoma"/>
          <w:bCs/>
          <w:sz w:val="22"/>
          <w:szCs w:val="22"/>
        </w:rPr>
        <w:t>C</w:t>
      </w:r>
      <w:r w:rsidR="005F4F76">
        <w:rPr>
          <w:rFonts w:ascii="Tahoma" w:hAnsi="Tahoma" w:cs="Tahoma"/>
          <w:bCs/>
          <w:sz w:val="22"/>
          <w:szCs w:val="22"/>
        </w:rPr>
        <w:t>atarina</w:t>
      </w:r>
      <w:r w:rsidR="007C4592" w:rsidRPr="002C31A2">
        <w:rPr>
          <w:rFonts w:ascii="Tahoma" w:hAnsi="Tahoma" w:cs="Tahoma"/>
          <w:bCs/>
          <w:sz w:val="22"/>
          <w:szCs w:val="22"/>
        </w:rPr>
        <w:t>, inscrita no CNPJ</w:t>
      </w:r>
      <w:r w:rsidR="002E10EB">
        <w:rPr>
          <w:rFonts w:ascii="Tahoma" w:hAnsi="Tahoma" w:cs="Tahoma"/>
          <w:bCs/>
          <w:sz w:val="22"/>
          <w:szCs w:val="22"/>
        </w:rPr>
        <w:t>/ME</w:t>
      </w:r>
      <w:r w:rsidR="007C4592" w:rsidRPr="002C31A2">
        <w:rPr>
          <w:rFonts w:ascii="Tahoma" w:hAnsi="Tahoma" w:cs="Tahoma"/>
          <w:bCs/>
          <w:sz w:val="22"/>
          <w:szCs w:val="22"/>
        </w:rPr>
        <w:t xml:space="preserve"> sob o nº </w:t>
      </w:r>
      <w:r w:rsidRPr="002C31A2">
        <w:rPr>
          <w:rFonts w:ascii="Tahoma" w:hAnsi="Tahoma" w:cs="Tahoma"/>
          <w:bCs/>
          <w:sz w:val="22"/>
          <w:szCs w:val="22"/>
        </w:rPr>
        <w:t>00.360.305/0001-04</w:t>
      </w:r>
      <w:r w:rsidR="007C4592" w:rsidRPr="002C31A2">
        <w:rPr>
          <w:rFonts w:ascii="Tahoma" w:hAnsi="Tahoma" w:cs="Tahoma"/>
          <w:bCs/>
          <w:sz w:val="22"/>
          <w:szCs w:val="22"/>
        </w:rPr>
        <w:t>,</w:t>
      </w:r>
      <w:r w:rsidR="00D87169" w:rsidRPr="002C31A2">
        <w:rPr>
          <w:rFonts w:ascii="Tahoma" w:hAnsi="Tahoma" w:cs="Tahoma"/>
          <w:bCs/>
          <w:sz w:val="22"/>
          <w:szCs w:val="22"/>
        </w:rPr>
        <w:t xml:space="preserve"> </w:t>
      </w:r>
      <w:r w:rsidR="007C4592" w:rsidRPr="002C31A2">
        <w:rPr>
          <w:rFonts w:ascii="Tahoma" w:hAnsi="Tahoma" w:cs="Tahoma"/>
          <w:bCs/>
          <w:sz w:val="22"/>
          <w:szCs w:val="22"/>
        </w:rPr>
        <w:t xml:space="preserve">neste ato representada na forma do seu estatuto social </w:t>
      </w:r>
      <w:r w:rsidR="007C4592" w:rsidRPr="002C31A2">
        <w:rPr>
          <w:rFonts w:ascii="Tahoma" w:hAnsi="Tahoma" w:cs="Tahoma"/>
          <w:sz w:val="22"/>
          <w:szCs w:val="22"/>
        </w:rPr>
        <w:t>(“</w:t>
      </w:r>
      <w:r w:rsidR="00D13388">
        <w:rPr>
          <w:rFonts w:ascii="Tahoma" w:hAnsi="Tahoma" w:cs="Tahoma"/>
          <w:sz w:val="22"/>
          <w:szCs w:val="22"/>
          <w:u w:val="single"/>
        </w:rPr>
        <w:t>Agente Centralizador</w:t>
      </w:r>
      <w:r w:rsidR="007C4592" w:rsidRPr="002C31A2">
        <w:rPr>
          <w:rFonts w:ascii="Tahoma" w:hAnsi="Tahoma" w:cs="Tahoma"/>
          <w:sz w:val="22"/>
          <w:szCs w:val="22"/>
        </w:rPr>
        <w:t>”)</w:t>
      </w:r>
      <w:r w:rsidR="00FF7267" w:rsidRPr="002C31A2">
        <w:rPr>
          <w:rFonts w:ascii="Tahoma" w:hAnsi="Tahoma" w:cs="Tahoma"/>
          <w:sz w:val="22"/>
          <w:szCs w:val="22"/>
        </w:rPr>
        <w:t>.</w:t>
      </w:r>
    </w:p>
    <w:p w14:paraId="4490E2DC" w14:textId="77777777" w:rsidR="007C4592" w:rsidRPr="002C31A2" w:rsidRDefault="002C31A2" w:rsidP="007C4592">
      <w:pPr>
        <w:spacing w:after="240" w:line="320" w:lineRule="exact"/>
        <w:jc w:val="both"/>
        <w:rPr>
          <w:rFonts w:ascii="Tahoma" w:hAnsi="Tahoma" w:cs="Tahoma"/>
          <w:b/>
          <w:sz w:val="22"/>
          <w:szCs w:val="22"/>
        </w:rPr>
      </w:pPr>
      <w:r w:rsidRPr="002C31A2">
        <w:rPr>
          <w:rFonts w:ascii="Tahoma" w:hAnsi="Tahoma" w:cs="Tahoma"/>
          <w:b/>
          <w:sz w:val="22"/>
          <w:szCs w:val="22"/>
        </w:rPr>
        <w:t>CONSIDERANDO QUE:</w:t>
      </w:r>
    </w:p>
    <w:p w14:paraId="0576CB47" w14:textId="1169A570" w:rsidR="009F346D" w:rsidRDefault="00E75B5A"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as Partes celebraram, em </w:t>
      </w:r>
      <w:r w:rsidR="003E28F0">
        <w:rPr>
          <w:rFonts w:ascii="Tahoma" w:hAnsi="Tahoma" w:cs="Tahoma"/>
          <w:bCs/>
          <w:sz w:val="22"/>
          <w:szCs w:val="22"/>
        </w:rPr>
        <w:t>03 de maio de 2019, o Instrumento Particular de Cessão Fiduciária em Garantia e Outras Avenças (</w:t>
      </w:r>
      <w:r w:rsidR="00CB1A4E">
        <w:rPr>
          <w:rFonts w:ascii="Tahoma" w:hAnsi="Tahoma" w:cs="Tahoma"/>
          <w:bCs/>
          <w:sz w:val="22"/>
          <w:szCs w:val="22"/>
        </w:rPr>
        <w:t xml:space="preserve">conforme aditado posteriormente, </w:t>
      </w:r>
      <w:r w:rsidR="003E28F0">
        <w:rPr>
          <w:rFonts w:ascii="Tahoma" w:hAnsi="Tahoma" w:cs="Tahoma"/>
          <w:bCs/>
          <w:sz w:val="22"/>
          <w:szCs w:val="22"/>
        </w:rPr>
        <w:t>“</w:t>
      </w:r>
      <w:r w:rsidR="003E28F0" w:rsidRPr="009A523B">
        <w:rPr>
          <w:rFonts w:ascii="Tahoma" w:hAnsi="Tahoma" w:cs="Tahoma"/>
          <w:bCs/>
          <w:sz w:val="22"/>
          <w:szCs w:val="22"/>
          <w:u w:val="single"/>
        </w:rPr>
        <w:t>Contrato</w:t>
      </w:r>
      <w:r w:rsidR="003E28F0">
        <w:rPr>
          <w:rFonts w:ascii="Tahoma" w:hAnsi="Tahoma" w:cs="Tahoma"/>
          <w:bCs/>
          <w:sz w:val="22"/>
          <w:szCs w:val="22"/>
        </w:rPr>
        <w:t>”), por meio do qual, em garantia do pagamento das Obrigações Garantidas, a Cedente</w:t>
      </w:r>
      <w:r w:rsidR="003E28F0" w:rsidRPr="002C31A2">
        <w:rPr>
          <w:rFonts w:ascii="Tahoma" w:hAnsi="Tahoma" w:cs="Tahoma"/>
          <w:color w:val="000000"/>
          <w:sz w:val="22"/>
          <w:szCs w:val="22"/>
        </w:rPr>
        <w:t>, em caráter irrevogável e irretratável, cede</w:t>
      </w:r>
      <w:r w:rsidR="003E28F0">
        <w:rPr>
          <w:rFonts w:ascii="Tahoma" w:hAnsi="Tahoma" w:cs="Tahoma"/>
          <w:color w:val="000000"/>
          <w:sz w:val="22"/>
          <w:szCs w:val="22"/>
        </w:rPr>
        <w:t>u</w:t>
      </w:r>
      <w:r w:rsidR="003E28F0" w:rsidRPr="002C31A2">
        <w:rPr>
          <w:rFonts w:ascii="Tahoma" w:hAnsi="Tahoma" w:cs="Tahoma"/>
          <w:color w:val="000000"/>
          <w:sz w:val="22"/>
          <w:szCs w:val="22"/>
        </w:rPr>
        <w:t xml:space="preserve"> </w:t>
      </w:r>
      <w:r w:rsidR="003E28F0">
        <w:rPr>
          <w:rFonts w:ascii="Tahoma" w:hAnsi="Tahoma" w:cs="Tahoma"/>
          <w:color w:val="000000"/>
          <w:sz w:val="22"/>
          <w:szCs w:val="22"/>
        </w:rPr>
        <w:t xml:space="preserve">a </w:t>
      </w:r>
      <w:r w:rsidR="003E28F0" w:rsidRPr="002C31A2">
        <w:rPr>
          <w:rFonts w:ascii="Tahoma" w:hAnsi="Tahoma" w:cs="Tahoma"/>
          <w:color w:val="000000"/>
          <w:sz w:val="22"/>
          <w:szCs w:val="22"/>
        </w:rPr>
        <w:t>propriedade fiduciária, o domínio resolúvel e a posse indireta</w:t>
      </w:r>
      <w:r w:rsidR="003E28F0">
        <w:rPr>
          <w:rFonts w:ascii="Tahoma" w:hAnsi="Tahoma" w:cs="Tahoma"/>
          <w:color w:val="000000"/>
          <w:sz w:val="22"/>
          <w:szCs w:val="22"/>
        </w:rPr>
        <w:t xml:space="preserve"> sobre os Bens e Direitos Cedidos aos Debenturistas, representados pelo Agente Fiduciário</w:t>
      </w:r>
      <w:r w:rsidR="003E28F0" w:rsidRPr="004A46D3">
        <w:rPr>
          <w:rFonts w:ascii="Tahoma" w:hAnsi="Tahoma" w:cs="Tahoma"/>
          <w:color w:val="000000"/>
          <w:sz w:val="22"/>
          <w:szCs w:val="22"/>
        </w:rPr>
        <w:t xml:space="preserve">, </w:t>
      </w:r>
      <w:r w:rsidR="003E28F0">
        <w:rPr>
          <w:rFonts w:ascii="Tahoma" w:hAnsi="Tahoma" w:cs="Tahoma"/>
          <w:color w:val="000000"/>
          <w:sz w:val="22"/>
          <w:szCs w:val="22"/>
        </w:rPr>
        <w:t>observada</w:t>
      </w:r>
      <w:r w:rsidR="003E28F0" w:rsidRPr="004A46D3">
        <w:rPr>
          <w:rFonts w:ascii="Tahoma" w:hAnsi="Tahoma" w:cs="Tahoma"/>
          <w:color w:val="000000"/>
          <w:sz w:val="22"/>
          <w:szCs w:val="22"/>
        </w:rPr>
        <w:t xml:space="preserve"> a Condição Suspensiva</w:t>
      </w:r>
      <w:r w:rsidR="003E28F0" w:rsidRPr="002C31A2">
        <w:rPr>
          <w:rFonts w:ascii="Tahoma" w:hAnsi="Tahoma" w:cs="Tahoma"/>
          <w:color w:val="000000"/>
          <w:sz w:val="22"/>
          <w:szCs w:val="22"/>
        </w:rPr>
        <w:t xml:space="preserve">, </w:t>
      </w:r>
      <w:r w:rsidR="003E28F0">
        <w:rPr>
          <w:rFonts w:ascii="Tahoma" w:hAnsi="Tahoma" w:cs="Tahoma"/>
          <w:color w:val="000000"/>
          <w:sz w:val="22"/>
          <w:szCs w:val="22"/>
        </w:rPr>
        <w:t>conforme definições constantes no Contrato;</w:t>
      </w:r>
      <w:r w:rsidR="00805CCD">
        <w:rPr>
          <w:rFonts w:ascii="Tahoma" w:hAnsi="Tahoma" w:cs="Tahoma"/>
          <w:color w:val="000000"/>
          <w:sz w:val="22"/>
          <w:szCs w:val="22"/>
        </w:rPr>
        <w:t xml:space="preserve"> </w:t>
      </w:r>
      <w:r w:rsidR="00590CF0" w:rsidRPr="00A47D2E">
        <w:rPr>
          <w:rFonts w:ascii="Tahoma" w:hAnsi="Tahoma" w:cs="Tahoma"/>
          <w:bCs/>
          <w:sz w:val="22"/>
          <w:szCs w:val="22"/>
        </w:rPr>
        <w:t>e</w:t>
      </w:r>
    </w:p>
    <w:p w14:paraId="1CFC8212" w14:textId="605C73D8" w:rsidR="00356AF8" w:rsidRPr="00A47D2E" w:rsidRDefault="00356AF8" w:rsidP="00A47D2E">
      <w:pPr>
        <w:numPr>
          <w:ilvl w:val="0"/>
          <w:numId w:val="24"/>
        </w:numPr>
        <w:spacing w:after="240" w:line="320" w:lineRule="exact"/>
        <w:jc w:val="both"/>
        <w:rPr>
          <w:rFonts w:ascii="Tahoma" w:hAnsi="Tahoma" w:cs="Tahoma"/>
          <w:bCs/>
          <w:sz w:val="22"/>
          <w:szCs w:val="22"/>
        </w:rPr>
      </w:pPr>
      <w:r>
        <w:rPr>
          <w:rFonts w:ascii="Tahoma" w:hAnsi="Tahoma" w:cs="Tahoma"/>
          <w:bCs/>
          <w:sz w:val="22"/>
          <w:szCs w:val="22"/>
        </w:rPr>
        <w:t xml:space="preserve">A Conta Centralizadora passou a ter novo número, tendo em vista a migração de determinadas contas do Agente Centralizador para outras agências do mesmo banco. </w:t>
      </w:r>
    </w:p>
    <w:p w14:paraId="6AC173E6" w14:textId="77777777" w:rsidR="00356AF8" w:rsidRDefault="00356AF8" w:rsidP="007C4592">
      <w:pPr>
        <w:spacing w:after="240" w:line="320" w:lineRule="exact"/>
        <w:jc w:val="both"/>
        <w:rPr>
          <w:rFonts w:ascii="Tahoma" w:hAnsi="Tahoma" w:cs="Tahoma"/>
          <w:b/>
          <w:sz w:val="22"/>
          <w:szCs w:val="22"/>
        </w:rPr>
      </w:pPr>
    </w:p>
    <w:p w14:paraId="09F80E26" w14:textId="55D51633"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b/>
          <w:sz w:val="22"/>
          <w:szCs w:val="22"/>
        </w:rPr>
        <w:t>RESOLVEM AS PARTES</w:t>
      </w:r>
      <w:r w:rsidRPr="002C31A2">
        <w:rPr>
          <w:rFonts w:ascii="Tahoma" w:hAnsi="Tahoma" w:cs="Tahoma"/>
          <w:sz w:val="22"/>
          <w:szCs w:val="22"/>
        </w:rPr>
        <w:t xml:space="preserve">, de comum acordo e sem quaisquer restrições, celebrar este </w:t>
      </w:r>
      <w:r w:rsidR="00BB5B61">
        <w:rPr>
          <w:rFonts w:ascii="Tahoma" w:hAnsi="Tahoma" w:cs="Tahoma"/>
          <w:sz w:val="22"/>
          <w:szCs w:val="22"/>
        </w:rPr>
        <w:t>Quarto Aditamento</w:t>
      </w:r>
      <w:r w:rsidRPr="002C31A2">
        <w:rPr>
          <w:rFonts w:ascii="Tahoma" w:hAnsi="Tahoma" w:cs="Tahoma"/>
          <w:sz w:val="22"/>
          <w:szCs w:val="22"/>
        </w:rPr>
        <w:t>, de acordo com os termos e condições a seguir estabelecidos, livremente convencionados entre as Partes, que se obrigam a cumpri-los e fazer com que sejam cumpridos.</w:t>
      </w:r>
    </w:p>
    <w:p w14:paraId="6A0D7844" w14:textId="2FAC1B33" w:rsidR="00BA0B26" w:rsidRPr="00BA0B26" w:rsidRDefault="00BA0B26" w:rsidP="007C4592">
      <w:pPr>
        <w:autoSpaceDE w:val="0"/>
        <w:autoSpaceDN w:val="0"/>
        <w:adjustRightInd w:val="0"/>
        <w:spacing w:after="240" w:line="320" w:lineRule="exact"/>
        <w:jc w:val="center"/>
        <w:rPr>
          <w:rFonts w:ascii="Tahoma" w:hAnsi="Tahoma" w:cs="Tahoma"/>
          <w:b/>
          <w:color w:val="000000"/>
          <w:sz w:val="22"/>
          <w:szCs w:val="22"/>
        </w:rPr>
      </w:pPr>
    </w:p>
    <w:p w14:paraId="5E936033" w14:textId="77777777" w:rsidR="00BA0B26" w:rsidRPr="009A523B" w:rsidRDefault="00BA0B26" w:rsidP="00BA0B26">
      <w:pPr>
        <w:pStyle w:val="PargrafodaLista"/>
        <w:keepNext/>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lastRenderedPageBreak/>
        <w:t>DEFINIÇÕES E INTERPRETAÇÃO</w:t>
      </w:r>
    </w:p>
    <w:p w14:paraId="56DE712C"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2EA88D5C" w14:textId="02D5638B"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Os termos utilizados em letra maiúscula que não estejam expressamente definidos no presente </w:t>
      </w:r>
      <w:r w:rsidR="00BB5B61">
        <w:rPr>
          <w:rFonts w:ascii="Tahoma" w:hAnsi="Tahoma" w:cs="Tahoma"/>
          <w:sz w:val="22"/>
          <w:szCs w:val="22"/>
        </w:rPr>
        <w:t>Quarto Aditamento</w:t>
      </w:r>
      <w:r w:rsidRPr="009A523B">
        <w:rPr>
          <w:rFonts w:ascii="Tahoma" w:hAnsi="Tahoma" w:cs="Tahoma"/>
          <w:sz w:val="22"/>
          <w:szCs w:val="22"/>
        </w:rPr>
        <w:t xml:space="preserve"> terão os significados a eles atribuídos no Contrato.</w:t>
      </w:r>
    </w:p>
    <w:p w14:paraId="1343DD3D"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2D8B2655" w14:textId="77777777" w:rsidR="00BA0B26" w:rsidRPr="00CB594C"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CB594C">
        <w:rPr>
          <w:rFonts w:ascii="Tahoma" w:hAnsi="Tahoma" w:cs="Tahoma"/>
          <w:b/>
          <w:sz w:val="22"/>
          <w:szCs w:val="22"/>
          <w:u w:val="single"/>
        </w:rPr>
        <w:t>ALTERAÇÃO</w:t>
      </w:r>
    </w:p>
    <w:p w14:paraId="4E4A550F"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14ADF38C" w14:textId="40AEA00B" w:rsidR="00BA0B26" w:rsidRDefault="0090519D"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As Partes resolvem alterar:</w:t>
      </w:r>
    </w:p>
    <w:p w14:paraId="063E98B9" w14:textId="77777777" w:rsidR="0090519D" w:rsidRDefault="0090519D" w:rsidP="0090519D">
      <w:pPr>
        <w:pStyle w:val="PargrafodaLista"/>
        <w:keepNext/>
        <w:autoSpaceDE w:val="0"/>
        <w:autoSpaceDN w:val="0"/>
        <w:adjustRightInd w:val="0"/>
        <w:spacing w:line="300" w:lineRule="exact"/>
        <w:ind w:left="0"/>
        <w:jc w:val="both"/>
        <w:rPr>
          <w:rFonts w:ascii="Tahoma" w:hAnsi="Tahoma" w:cs="Tahoma"/>
          <w:sz w:val="22"/>
          <w:szCs w:val="22"/>
        </w:rPr>
      </w:pPr>
    </w:p>
    <w:p w14:paraId="32523AB4" w14:textId="3C0E1670" w:rsidR="0090519D" w:rsidRDefault="0090519D"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inciso “H” do preâmbulo do Contrato, para ajustar a definição de “Conta Centralizadora”, que passará a vigorar com a seguinte redação:</w:t>
      </w:r>
    </w:p>
    <w:p w14:paraId="0543FAB7" w14:textId="4261839D" w:rsidR="0090519D" w:rsidRDefault="0090519D" w:rsidP="0090519D">
      <w:pPr>
        <w:spacing w:after="240" w:line="320" w:lineRule="exact"/>
        <w:ind w:left="709"/>
        <w:jc w:val="both"/>
        <w:rPr>
          <w:rFonts w:ascii="Tahoma" w:hAnsi="Tahoma" w:cs="Tahoma"/>
          <w:bCs/>
          <w:sz w:val="22"/>
          <w:szCs w:val="22"/>
        </w:rPr>
      </w:pPr>
      <w:r>
        <w:rPr>
          <w:rFonts w:ascii="Tahoma" w:hAnsi="Tahoma" w:cs="Tahoma"/>
          <w:sz w:val="22"/>
          <w:szCs w:val="22"/>
        </w:rPr>
        <w:t xml:space="preserve">“(H) </w:t>
      </w:r>
      <w:r w:rsidRPr="0090519D">
        <w:rPr>
          <w:rFonts w:ascii="Tahoma" w:hAnsi="Tahoma" w:cs="Tahoma"/>
          <w:bCs/>
          <w:i/>
          <w:i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sidRPr="0090519D">
        <w:rPr>
          <w:rFonts w:ascii="Tahoma" w:hAnsi="Tahoma" w:cs="Tahoma"/>
          <w:bCs/>
          <w:i/>
          <w:iCs/>
          <w:sz w:val="22"/>
          <w:szCs w:val="22"/>
          <w:u w:val="single"/>
        </w:rPr>
        <w:t>Documentos de Arrecadação</w:t>
      </w:r>
      <w:r w:rsidRPr="0090519D">
        <w:rPr>
          <w:rFonts w:ascii="Tahoma" w:hAnsi="Tahoma" w:cs="Tahoma"/>
          <w:bCs/>
          <w:i/>
          <w:iCs/>
          <w:sz w:val="22"/>
          <w:szCs w:val="22"/>
        </w:rPr>
        <w:t>”), na conta corrente de titularidade da Cedente</w:t>
      </w:r>
      <w:r w:rsidRPr="0090519D">
        <w:rPr>
          <w:rFonts w:ascii="Tahoma" w:hAnsi="Tahoma" w:cs="Tahoma"/>
          <w:i/>
          <w:iCs/>
          <w:color w:val="000000"/>
          <w:sz w:val="22"/>
          <w:szCs w:val="22"/>
        </w:rPr>
        <w:t xml:space="preserve"> de nº </w:t>
      </w:r>
      <w:del w:id="0" w:author="Natália Xavier Alencar" w:date="2022-02-08T16:02:00Z">
        <w:r w:rsidRPr="0090519D" w:rsidDel="0090519D">
          <w:rPr>
            <w:rFonts w:ascii="Tahoma" w:hAnsi="Tahoma" w:cs="Tahoma"/>
            <w:i/>
            <w:iCs/>
            <w:sz w:val="22"/>
            <w:szCs w:val="22"/>
          </w:rPr>
          <w:delText>7667-1</w:delText>
        </w:r>
      </w:del>
      <w:ins w:id="1" w:author="Natália Xavier Alencar" w:date="2022-02-08T16:02:00Z">
        <w:r w:rsidRPr="0090519D">
          <w:rPr>
            <w:rFonts w:ascii="Tahoma" w:hAnsi="Tahoma" w:cs="Tahoma"/>
            <w:i/>
            <w:iCs/>
            <w:sz w:val="22"/>
            <w:szCs w:val="22"/>
          </w:rPr>
          <w:t>7667-7</w:t>
        </w:r>
      </w:ins>
      <w:r w:rsidRPr="0090519D">
        <w:rPr>
          <w:rFonts w:ascii="Tahoma" w:hAnsi="Tahoma" w:cs="Tahoma"/>
          <w:i/>
          <w:iCs/>
          <w:color w:val="000000"/>
          <w:sz w:val="22"/>
          <w:szCs w:val="22"/>
        </w:rPr>
        <w:t xml:space="preserve">, mantida no Agente Centralizador na agência </w:t>
      </w:r>
      <w:del w:id="2" w:author="Natália Xavier Alencar" w:date="2022-02-08T16:02:00Z">
        <w:r w:rsidRPr="0090519D" w:rsidDel="0090519D">
          <w:rPr>
            <w:rFonts w:ascii="Tahoma" w:hAnsi="Tahoma" w:cs="Tahoma"/>
            <w:i/>
            <w:iCs/>
            <w:sz w:val="22"/>
            <w:szCs w:val="22"/>
          </w:rPr>
          <w:delText>408-1</w:delText>
        </w:r>
      </w:del>
      <w:ins w:id="3" w:author="Natália Xavier Alencar" w:date="2022-02-08T16:02:00Z">
        <w:r w:rsidRPr="0090519D">
          <w:rPr>
            <w:rFonts w:ascii="Tahoma" w:hAnsi="Tahoma" w:cs="Tahoma"/>
            <w:i/>
            <w:iCs/>
            <w:sz w:val="22"/>
            <w:szCs w:val="22"/>
          </w:rPr>
          <w:t>3080</w:t>
        </w:r>
      </w:ins>
      <w:r w:rsidRPr="0090519D">
        <w:rPr>
          <w:rFonts w:ascii="Tahoma" w:hAnsi="Tahoma" w:cs="Tahoma"/>
          <w:i/>
          <w:iCs/>
          <w:sz w:val="22"/>
          <w:szCs w:val="22"/>
        </w:rPr>
        <w:t xml:space="preserve"> (“</w:t>
      </w:r>
      <w:r w:rsidRPr="0090519D">
        <w:rPr>
          <w:rFonts w:ascii="Tahoma" w:hAnsi="Tahoma" w:cs="Tahoma"/>
          <w:i/>
          <w:iCs/>
          <w:sz w:val="22"/>
          <w:szCs w:val="22"/>
          <w:u w:val="single"/>
        </w:rPr>
        <w:t>Conta Centralizadora</w:t>
      </w:r>
      <w:r w:rsidRPr="0090519D">
        <w:rPr>
          <w:rFonts w:ascii="Tahoma" w:hAnsi="Tahoma" w:cs="Tahoma"/>
          <w:i/>
          <w:iCs/>
          <w:sz w:val="22"/>
          <w:szCs w:val="22"/>
        </w:rPr>
        <w:t xml:space="preserve">”) </w:t>
      </w:r>
      <w:r w:rsidRPr="0090519D">
        <w:rPr>
          <w:rFonts w:ascii="Tahoma" w:hAnsi="Tahoma" w:cs="Tahoma"/>
          <w:bCs/>
          <w:i/>
          <w:iCs/>
          <w:sz w:val="22"/>
          <w:szCs w:val="22"/>
        </w:rPr>
        <w:t>e movimentada única e exclusivamente pelo Agente Centralizador</w:t>
      </w:r>
      <w:r>
        <w:rPr>
          <w:rFonts w:ascii="Tahoma" w:hAnsi="Tahoma" w:cs="Tahoma"/>
          <w:bCs/>
          <w:sz w:val="22"/>
          <w:szCs w:val="22"/>
        </w:rPr>
        <w:t>;</w:t>
      </w:r>
      <w:r>
        <w:rPr>
          <w:rFonts w:ascii="Tahoma" w:hAnsi="Tahoma" w:cs="Tahoma"/>
          <w:bCs/>
          <w:sz w:val="22"/>
          <w:szCs w:val="22"/>
        </w:rPr>
        <w:t>”</w:t>
      </w:r>
      <w:r w:rsidR="00620FFA">
        <w:rPr>
          <w:rFonts w:ascii="Tahoma" w:hAnsi="Tahoma" w:cs="Tahoma"/>
          <w:bCs/>
          <w:sz w:val="22"/>
          <w:szCs w:val="22"/>
        </w:rPr>
        <w:t xml:space="preserve">; </w:t>
      </w:r>
    </w:p>
    <w:p w14:paraId="3E1A8A6C" w14:textId="44012303" w:rsidR="0090519D" w:rsidRPr="009A523B" w:rsidRDefault="00620FFA" w:rsidP="0090519D">
      <w:pPr>
        <w:pStyle w:val="PargrafodaLista"/>
        <w:keepNext/>
        <w:numPr>
          <w:ilvl w:val="0"/>
          <w:numId w:val="53"/>
        </w:numPr>
        <w:autoSpaceDE w:val="0"/>
        <w:autoSpaceDN w:val="0"/>
        <w:adjustRightInd w:val="0"/>
        <w:spacing w:line="300" w:lineRule="exact"/>
        <w:jc w:val="both"/>
        <w:rPr>
          <w:rFonts w:ascii="Tahoma" w:hAnsi="Tahoma" w:cs="Tahoma"/>
          <w:sz w:val="22"/>
          <w:szCs w:val="22"/>
        </w:rPr>
      </w:pPr>
      <w:r>
        <w:rPr>
          <w:rFonts w:ascii="Tahoma" w:hAnsi="Tahoma" w:cs="Tahoma"/>
          <w:sz w:val="22"/>
          <w:szCs w:val="22"/>
        </w:rPr>
        <w:t>O Anexo V do Contrato, para ajustar a definição de “Conta Centralizadora”, constante no Modelo de Notificação aos Bancos Arrecadadores</w:t>
      </w:r>
    </w:p>
    <w:p w14:paraId="77093CD3" w14:textId="77777777" w:rsidR="00BA0B26" w:rsidRPr="009A523B" w:rsidRDefault="00BA0B26" w:rsidP="009A523B">
      <w:pPr>
        <w:autoSpaceDE w:val="0"/>
        <w:autoSpaceDN w:val="0"/>
        <w:adjustRightInd w:val="0"/>
        <w:spacing w:line="300" w:lineRule="exact"/>
        <w:jc w:val="both"/>
        <w:rPr>
          <w:rFonts w:ascii="Tahoma" w:eastAsia="Batang" w:hAnsi="Tahoma" w:cs="Tahoma"/>
          <w:bCs/>
          <w:sz w:val="22"/>
          <w:szCs w:val="22"/>
        </w:rPr>
      </w:pPr>
    </w:p>
    <w:p w14:paraId="6F75BD1F" w14:textId="77777777" w:rsidR="00992243" w:rsidRDefault="00992243" w:rsidP="004B0FEF">
      <w:pPr>
        <w:pStyle w:val="PargrafodaLista"/>
        <w:tabs>
          <w:tab w:val="num" w:pos="720"/>
        </w:tabs>
        <w:autoSpaceDE w:val="0"/>
        <w:autoSpaceDN w:val="0"/>
        <w:adjustRightInd w:val="0"/>
        <w:spacing w:line="300" w:lineRule="exact"/>
        <w:ind w:left="0"/>
        <w:jc w:val="both"/>
        <w:rPr>
          <w:rFonts w:ascii="Tahoma" w:hAnsi="Tahoma" w:cs="Tahoma"/>
          <w:sz w:val="22"/>
          <w:szCs w:val="22"/>
        </w:rPr>
      </w:pPr>
    </w:p>
    <w:p w14:paraId="37819753" w14:textId="52910026" w:rsidR="00620FFA" w:rsidRDefault="00620FFA" w:rsidP="0090519D">
      <w:pPr>
        <w:pStyle w:val="PargrafodaLista"/>
        <w:numPr>
          <w:ilvl w:val="1"/>
          <w:numId w:val="54"/>
        </w:numPr>
        <w:tabs>
          <w:tab w:val="num" w:pos="0"/>
        </w:tabs>
        <w:autoSpaceDE w:val="0"/>
        <w:autoSpaceDN w:val="0"/>
        <w:adjustRightInd w:val="0"/>
        <w:spacing w:line="300" w:lineRule="exact"/>
        <w:jc w:val="both"/>
        <w:rPr>
          <w:rFonts w:ascii="Tahoma" w:hAnsi="Tahoma" w:cs="Tahoma"/>
          <w:sz w:val="22"/>
          <w:szCs w:val="22"/>
        </w:rPr>
      </w:pPr>
      <w:commentRangeStart w:id="4"/>
      <w:r>
        <w:rPr>
          <w:rFonts w:ascii="Tahoma" w:hAnsi="Tahoma" w:cs="Tahoma"/>
          <w:sz w:val="22"/>
          <w:szCs w:val="22"/>
        </w:rPr>
        <w:t xml:space="preserve">Em razão da alteração prevista no inciso “b” da Cláusula 2.1 acima, deverão ser enviadas novas Notificações aos Bancos Arrecadadores, conforme previsto na Cláusula </w:t>
      </w:r>
      <w:r w:rsidR="00065DA5">
        <w:rPr>
          <w:rFonts w:ascii="Tahoma" w:hAnsi="Tahoma" w:cs="Tahoma"/>
          <w:sz w:val="22"/>
          <w:szCs w:val="22"/>
        </w:rPr>
        <w:t>2.4</w:t>
      </w:r>
      <w:r>
        <w:rPr>
          <w:rFonts w:ascii="Tahoma" w:hAnsi="Tahoma" w:cs="Tahoma"/>
          <w:sz w:val="22"/>
          <w:szCs w:val="22"/>
        </w:rPr>
        <w:t xml:space="preserve"> do Contrato</w:t>
      </w:r>
      <w:r w:rsidR="00995C64">
        <w:rPr>
          <w:rFonts w:ascii="Tahoma" w:hAnsi="Tahoma" w:cs="Tahoma"/>
          <w:sz w:val="22"/>
          <w:szCs w:val="22"/>
        </w:rPr>
        <w:t xml:space="preserve">. </w:t>
      </w:r>
      <w:commentRangeEnd w:id="4"/>
      <w:r w:rsidR="00995C64">
        <w:rPr>
          <w:rStyle w:val="Refdecomentrio"/>
        </w:rPr>
        <w:commentReference w:id="4"/>
      </w:r>
    </w:p>
    <w:p w14:paraId="12C1F334" w14:textId="77777777" w:rsidR="00620FFA" w:rsidRDefault="00620FFA" w:rsidP="00620FFA">
      <w:pPr>
        <w:pStyle w:val="PargrafodaLista"/>
        <w:autoSpaceDE w:val="0"/>
        <w:autoSpaceDN w:val="0"/>
        <w:adjustRightInd w:val="0"/>
        <w:spacing w:line="300" w:lineRule="exact"/>
        <w:ind w:left="720"/>
        <w:jc w:val="both"/>
        <w:rPr>
          <w:rFonts w:ascii="Tahoma" w:hAnsi="Tahoma" w:cs="Tahoma"/>
          <w:sz w:val="22"/>
          <w:szCs w:val="22"/>
        </w:rPr>
      </w:pPr>
    </w:p>
    <w:p w14:paraId="130257FD" w14:textId="3202FBC6" w:rsidR="00FF2444" w:rsidRPr="0090519D" w:rsidRDefault="00B6494B" w:rsidP="0090519D">
      <w:pPr>
        <w:pStyle w:val="PargrafodaLista"/>
        <w:numPr>
          <w:ilvl w:val="1"/>
          <w:numId w:val="54"/>
        </w:numPr>
        <w:tabs>
          <w:tab w:val="num" w:pos="0"/>
        </w:tabs>
        <w:autoSpaceDE w:val="0"/>
        <w:autoSpaceDN w:val="0"/>
        <w:adjustRightInd w:val="0"/>
        <w:spacing w:line="300" w:lineRule="exact"/>
        <w:jc w:val="both"/>
        <w:rPr>
          <w:rFonts w:ascii="Tahoma" w:hAnsi="Tahoma" w:cs="Tahoma"/>
          <w:sz w:val="22"/>
          <w:szCs w:val="22"/>
        </w:rPr>
      </w:pPr>
      <w:r w:rsidRPr="0090519D">
        <w:rPr>
          <w:rFonts w:ascii="Tahoma" w:hAnsi="Tahoma" w:cs="Tahoma"/>
          <w:sz w:val="22"/>
          <w:szCs w:val="22"/>
        </w:rPr>
        <w:t>Tendo em vista as alterações do Contrato mencionadas nas cláusulas anteriores, as Partes acordam em c</w:t>
      </w:r>
      <w:r w:rsidR="00FF2444" w:rsidRPr="0090519D">
        <w:rPr>
          <w:rFonts w:ascii="Tahoma" w:hAnsi="Tahoma" w:cs="Tahoma"/>
          <w:sz w:val="22"/>
          <w:szCs w:val="22"/>
        </w:rPr>
        <w:t xml:space="preserve">onsolidar as alterações descritas na forma do Anexo A ao presente </w:t>
      </w:r>
      <w:r w:rsidR="00BB5B61" w:rsidRPr="0090519D">
        <w:rPr>
          <w:rFonts w:ascii="Tahoma" w:hAnsi="Tahoma" w:cs="Tahoma"/>
          <w:sz w:val="22"/>
          <w:szCs w:val="22"/>
        </w:rPr>
        <w:t>Quarto Aditamento</w:t>
      </w:r>
      <w:r w:rsidR="00FF2444" w:rsidRPr="0090519D">
        <w:rPr>
          <w:rFonts w:ascii="Tahoma" w:hAnsi="Tahoma" w:cs="Tahoma"/>
          <w:sz w:val="22"/>
          <w:szCs w:val="22"/>
        </w:rPr>
        <w:t>.</w:t>
      </w:r>
    </w:p>
    <w:p w14:paraId="3B084748" w14:textId="77777777" w:rsidR="00416435" w:rsidRPr="004B0FEF" w:rsidRDefault="00416435" w:rsidP="004B0FEF">
      <w:pPr>
        <w:pStyle w:val="PargrafodaLista"/>
        <w:rPr>
          <w:rFonts w:ascii="Tahoma" w:hAnsi="Tahoma" w:cs="Tahoma"/>
          <w:sz w:val="22"/>
          <w:szCs w:val="22"/>
        </w:rPr>
      </w:pPr>
    </w:p>
    <w:p w14:paraId="597E8600" w14:textId="77777777" w:rsidR="00BA0B26" w:rsidRPr="009A523B" w:rsidRDefault="00BA0B26" w:rsidP="009A523B">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RATIFICAÇÕES</w:t>
      </w:r>
    </w:p>
    <w:p w14:paraId="65E791CD" w14:textId="77777777" w:rsidR="00BA0B26" w:rsidRPr="009A523B" w:rsidRDefault="00BA0B26" w:rsidP="00BA0B26">
      <w:pPr>
        <w:keepNext/>
        <w:autoSpaceDE w:val="0"/>
        <w:autoSpaceDN w:val="0"/>
        <w:adjustRightInd w:val="0"/>
        <w:spacing w:line="300" w:lineRule="exact"/>
        <w:jc w:val="both"/>
        <w:rPr>
          <w:rFonts w:ascii="Tahoma" w:hAnsi="Tahoma" w:cs="Tahoma"/>
          <w:sz w:val="22"/>
          <w:szCs w:val="22"/>
        </w:rPr>
      </w:pPr>
    </w:p>
    <w:p w14:paraId="7FD16393" w14:textId="0E6BA278"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Ficam ratificados, nos termos em que se encontram redigidos, todas as cláusulas, itens, características e condições constantes do Contrato que não tenham sido expressamente alterados por este </w:t>
      </w:r>
      <w:r w:rsidR="00BB5B61">
        <w:rPr>
          <w:rFonts w:ascii="Tahoma" w:hAnsi="Tahoma" w:cs="Tahoma"/>
          <w:sz w:val="22"/>
          <w:szCs w:val="22"/>
        </w:rPr>
        <w:t>Quarto Aditamento</w:t>
      </w:r>
      <w:r w:rsidRPr="009A523B">
        <w:rPr>
          <w:rFonts w:ascii="Tahoma" w:hAnsi="Tahoma" w:cs="Tahoma"/>
          <w:sz w:val="22"/>
          <w:szCs w:val="22"/>
        </w:rPr>
        <w:t>.</w:t>
      </w:r>
    </w:p>
    <w:p w14:paraId="431353FB"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6C7A19B3" w14:textId="2AC9C386"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As alterações feitas no Contrato por meio deste </w:t>
      </w:r>
      <w:r w:rsidR="00BB5B61">
        <w:rPr>
          <w:rFonts w:ascii="Tahoma" w:hAnsi="Tahoma" w:cs="Tahoma"/>
          <w:sz w:val="22"/>
          <w:szCs w:val="22"/>
        </w:rPr>
        <w:t>Quarto Aditamento</w:t>
      </w:r>
      <w:r>
        <w:rPr>
          <w:rFonts w:ascii="Tahoma" w:hAnsi="Tahoma" w:cs="Tahoma"/>
          <w:sz w:val="22"/>
          <w:szCs w:val="22"/>
        </w:rPr>
        <w:t xml:space="preserve"> não implicam em novação. </w:t>
      </w:r>
    </w:p>
    <w:p w14:paraId="1EE5F325" w14:textId="77777777" w:rsidR="00BA0B26" w:rsidRPr="009A523B" w:rsidRDefault="00BA0B26" w:rsidP="00BA0B26">
      <w:pPr>
        <w:autoSpaceDE w:val="0"/>
        <w:autoSpaceDN w:val="0"/>
        <w:adjustRightInd w:val="0"/>
        <w:spacing w:line="300" w:lineRule="exact"/>
        <w:jc w:val="both"/>
        <w:rPr>
          <w:rFonts w:ascii="Tahoma" w:hAnsi="Tahoma" w:cs="Tahoma"/>
          <w:sz w:val="22"/>
          <w:szCs w:val="22"/>
        </w:rPr>
      </w:pPr>
    </w:p>
    <w:p w14:paraId="76AD85EA" w14:textId="77777777" w:rsidR="00BA0B26" w:rsidRPr="009A523B" w:rsidRDefault="00BA0B26" w:rsidP="00BA0B26">
      <w:pPr>
        <w:pStyle w:val="PargrafodaLista"/>
        <w:numPr>
          <w:ilvl w:val="0"/>
          <w:numId w:val="48"/>
        </w:numPr>
        <w:tabs>
          <w:tab w:val="num" w:pos="0"/>
        </w:tabs>
        <w:autoSpaceDE w:val="0"/>
        <w:autoSpaceDN w:val="0"/>
        <w:adjustRightInd w:val="0"/>
        <w:spacing w:line="300" w:lineRule="exact"/>
        <w:ind w:left="0" w:firstLine="0"/>
        <w:jc w:val="both"/>
        <w:rPr>
          <w:rFonts w:ascii="Tahoma" w:hAnsi="Tahoma" w:cs="Tahoma"/>
          <w:b/>
          <w:sz w:val="22"/>
          <w:szCs w:val="22"/>
          <w:u w:val="single"/>
        </w:rPr>
      </w:pPr>
      <w:r w:rsidRPr="009A523B">
        <w:rPr>
          <w:rFonts w:ascii="Tahoma" w:hAnsi="Tahoma" w:cs="Tahoma"/>
          <w:b/>
          <w:sz w:val="22"/>
          <w:szCs w:val="22"/>
          <w:u w:val="single"/>
        </w:rPr>
        <w:t>DISPOSIÇÕES GERAIS</w:t>
      </w:r>
    </w:p>
    <w:p w14:paraId="79F75A0A" w14:textId="77777777" w:rsidR="00BA0B26" w:rsidRPr="009A523B" w:rsidRDefault="00BA0B26" w:rsidP="00BA0B26">
      <w:pPr>
        <w:autoSpaceDE w:val="0"/>
        <w:autoSpaceDN w:val="0"/>
        <w:adjustRightInd w:val="0"/>
        <w:spacing w:line="300" w:lineRule="exact"/>
        <w:jc w:val="both"/>
        <w:rPr>
          <w:rFonts w:ascii="Tahoma" w:hAnsi="Tahoma" w:cs="Tahoma"/>
          <w:b/>
          <w:sz w:val="22"/>
          <w:szCs w:val="22"/>
        </w:rPr>
      </w:pPr>
    </w:p>
    <w:p w14:paraId="2146318A" w14:textId="5F8DC1DF" w:rsidR="00BA0B26"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Este </w:t>
      </w:r>
      <w:r w:rsidR="00BB5B61">
        <w:rPr>
          <w:rFonts w:ascii="Tahoma" w:hAnsi="Tahoma" w:cs="Tahoma"/>
          <w:sz w:val="22"/>
          <w:szCs w:val="22"/>
        </w:rPr>
        <w:t>Quarto Aditamento</w:t>
      </w:r>
      <w:r w:rsidRPr="009A523B">
        <w:rPr>
          <w:rFonts w:ascii="Tahoma" w:hAnsi="Tahoma" w:cs="Tahoma"/>
          <w:sz w:val="22"/>
          <w:szCs w:val="22"/>
        </w:rPr>
        <w:t xml:space="preserve"> será regido e interpretado de acordo com as leis da República Federativa do Brasil.</w:t>
      </w:r>
    </w:p>
    <w:p w14:paraId="5D1D44F6" w14:textId="77777777" w:rsidR="00B6494B" w:rsidRDefault="00B6494B" w:rsidP="004B0FEF">
      <w:pPr>
        <w:pStyle w:val="PargrafodaLista"/>
        <w:keepNext/>
        <w:autoSpaceDE w:val="0"/>
        <w:autoSpaceDN w:val="0"/>
        <w:adjustRightInd w:val="0"/>
        <w:spacing w:line="300" w:lineRule="exact"/>
        <w:ind w:left="0"/>
        <w:jc w:val="both"/>
        <w:rPr>
          <w:rFonts w:ascii="Tahoma" w:hAnsi="Tahoma" w:cs="Tahoma"/>
          <w:sz w:val="22"/>
          <w:szCs w:val="22"/>
        </w:rPr>
      </w:pPr>
    </w:p>
    <w:p w14:paraId="1FC5F9C1" w14:textId="0947928E" w:rsidR="00B6494B" w:rsidRPr="009A523B" w:rsidRDefault="00B6494B"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Pr>
          <w:rFonts w:ascii="Tahoma" w:hAnsi="Tahoma" w:cs="Tahoma"/>
          <w:sz w:val="22"/>
          <w:szCs w:val="22"/>
        </w:rPr>
        <w:t xml:space="preserve">Caso qualquer das disposições deste </w:t>
      </w:r>
      <w:r w:rsidR="00BB5B61">
        <w:rPr>
          <w:rFonts w:ascii="Tahoma" w:hAnsi="Tahoma" w:cs="Tahoma"/>
          <w:sz w:val="22"/>
          <w:szCs w:val="22"/>
        </w:rPr>
        <w:t>Quarto Aditamento</w:t>
      </w:r>
      <w:r>
        <w:rPr>
          <w:rFonts w:ascii="Tahoma" w:hAnsi="Tahoma" w:cs="Tahoma"/>
          <w:sz w:val="22"/>
          <w:szCs w:val="22"/>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1CE73102" w14:textId="54E2D27D" w:rsidR="00BA0B26" w:rsidRPr="004B0FEF" w:rsidRDefault="00BA0B26" w:rsidP="004B0FEF">
      <w:pPr>
        <w:pStyle w:val="PargrafodaLista"/>
        <w:keepNext/>
        <w:autoSpaceDE w:val="0"/>
        <w:autoSpaceDN w:val="0"/>
        <w:adjustRightInd w:val="0"/>
        <w:spacing w:line="300" w:lineRule="exact"/>
        <w:ind w:left="0"/>
        <w:jc w:val="both"/>
        <w:rPr>
          <w:rFonts w:ascii="Tahoma" w:hAnsi="Tahoma" w:cs="Tahoma"/>
          <w:sz w:val="22"/>
          <w:szCs w:val="22"/>
        </w:rPr>
      </w:pPr>
    </w:p>
    <w:p w14:paraId="6C4FE434" w14:textId="118DB281" w:rsidR="00BA0B26" w:rsidRPr="009A523B" w:rsidRDefault="00BA0B26" w:rsidP="009A523B">
      <w:pPr>
        <w:pStyle w:val="PargrafodaLista"/>
        <w:keepNext/>
        <w:numPr>
          <w:ilvl w:val="1"/>
          <w:numId w:val="48"/>
        </w:numPr>
        <w:tabs>
          <w:tab w:val="clear" w:pos="360"/>
          <w:tab w:val="num" w:pos="709"/>
        </w:tabs>
        <w:autoSpaceDE w:val="0"/>
        <w:autoSpaceDN w:val="0"/>
        <w:adjustRightInd w:val="0"/>
        <w:spacing w:line="300" w:lineRule="exact"/>
        <w:ind w:left="0" w:firstLine="0"/>
        <w:jc w:val="both"/>
        <w:rPr>
          <w:rFonts w:ascii="Tahoma" w:hAnsi="Tahoma" w:cs="Tahoma"/>
          <w:sz w:val="22"/>
          <w:szCs w:val="22"/>
        </w:rPr>
      </w:pPr>
      <w:r w:rsidRPr="009A523B">
        <w:rPr>
          <w:rFonts w:ascii="Tahoma" w:hAnsi="Tahoma" w:cs="Tahoma"/>
          <w:sz w:val="22"/>
          <w:szCs w:val="22"/>
        </w:rPr>
        <w:t xml:space="preserve">As Partes elegem o foro da comarca de </w:t>
      </w:r>
      <w:r w:rsidR="00FF2444">
        <w:rPr>
          <w:rFonts w:ascii="Tahoma" w:hAnsi="Tahoma" w:cs="Tahoma"/>
          <w:sz w:val="22"/>
          <w:szCs w:val="22"/>
        </w:rPr>
        <w:t>São Paulo</w:t>
      </w:r>
      <w:r w:rsidRPr="009A523B">
        <w:rPr>
          <w:rFonts w:ascii="Tahoma" w:hAnsi="Tahoma" w:cs="Tahoma"/>
          <w:sz w:val="22"/>
          <w:szCs w:val="22"/>
        </w:rPr>
        <w:t>, Estado d</w:t>
      </w:r>
      <w:r w:rsidR="00FF2444">
        <w:rPr>
          <w:rFonts w:ascii="Tahoma" w:hAnsi="Tahoma" w:cs="Tahoma"/>
          <w:sz w:val="22"/>
          <w:szCs w:val="22"/>
        </w:rPr>
        <w:t>e</w:t>
      </w:r>
      <w:r w:rsidRPr="009A523B">
        <w:rPr>
          <w:rFonts w:ascii="Tahoma" w:hAnsi="Tahoma" w:cs="Tahoma"/>
          <w:sz w:val="22"/>
          <w:szCs w:val="22"/>
        </w:rPr>
        <w:t xml:space="preserve"> </w:t>
      </w:r>
      <w:r w:rsidR="00FF2444">
        <w:rPr>
          <w:rFonts w:ascii="Tahoma" w:hAnsi="Tahoma" w:cs="Tahoma"/>
          <w:sz w:val="22"/>
          <w:szCs w:val="22"/>
        </w:rPr>
        <w:t>São Paulo</w:t>
      </w:r>
      <w:r w:rsidRPr="009A523B">
        <w:rPr>
          <w:rFonts w:ascii="Tahoma" w:hAnsi="Tahoma" w:cs="Tahoma"/>
          <w:sz w:val="22"/>
          <w:szCs w:val="22"/>
        </w:rPr>
        <w:t xml:space="preserve">, com exclusão de qualquer outro, por mais privilegiado que seja, para dirimir todas e quaisquer questões que porventura sejam oriundas deste </w:t>
      </w:r>
      <w:r w:rsidR="00BB5B61">
        <w:rPr>
          <w:rFonts w:ascii="Tahoma" w:hAnsi="Tahoma" w:cs="Tahoma"/>
          <w:sz w:val="22"/>
          <w:szCs w:val="22"/>
        </w:rPr>
        <w:t>Quarto Aditamento</w:t>
      </w:r>
      <w:r w:rsidRPr="009A523B">
        <w:rPr>
          <w:rFonts w:ascii="Tahoma" w:hAnsi="Tahoma" w:cs="Tahoma"/>
          <w:sz w:val="22"/>
          <w:szCs w:val="22"/>
        </w:rPr>
        <w:t>.</w:t>
      </w:r>
    </w:p>
    <w:p w14:paraId="51AB3B4D" w14:textId="77777777" w:rsidR="00FF2444" w:rsidRDefault="00FF2444" w:rsidP="00FF2444">
      <w:pPr>
        <w:spacing w:after="240" w:line="320" w:lineRule="exact"/>
        <w:jc w:val="both"/>
        <w:rPr>
          <w:rFonts w:ascii="Tahoma" w:hAnsi="Tahoma" w:cs="Tahoma"/>
          <w:sz w:val="22"/>
          <w:szCs w:val="22"/>
        </w:rPr>
      </w:pPr>
    </w:p>
    <w:p w14:paraId="3E0154DC" w14:textId="445951DF" w:rsidR="00FF2444" w:rsidRPr="002C31A2" w:rsidRDefault="00FF2444" w:rsidP="00FF2444">
      <w:pPr>
        <w:spacing w:after="240" w:line="320" w:lineRule="exact"/>
        <w:jc w:val="both"/>
        <w:rPr>
          <w:rFonts w:ascii="Tahoma" w:hAnsi="Tahoma" w:cs="Tahoma"/>
          <w:sz w:val="22"/>
          <w:szCs w:val="22"/>
        </w:rPr>
      </w:pPr>
      <w:r w:rsidRPr="002C31A2">
        <w:rPr>
          <w:rFonts w:ascii="Tahoma" w:hAnsi="Tahoma" w:cs="Tahoma"/>
          <w:sz w:val="22"/>
          <w:szCs w:val="22"/>
        </w:rPr>
        <w:t xml:space="preserve">E, por estarem justas e acordadas, assinam as Partes este </w:t>
      </w:r>
      <w:r w:rsidR="00BB5B61">
        <w:rPr>
          <w:rFonts w:ascii="Tahoma" w:hAnsi="Tahoma" w:cs="Tahoma"/>
          <w:sz w:val="22"/>
          <w:szCs w:val="22"/>
        </w:rPr>
        <w:t>Quarto Aditamento</w:t>
      </w:r>
      <w:r w:rsidRPr="002C31A2">
        <w:rPr>
          <w:rFonts w:ascii="Tahoma" w:hAnsi="Tahoma" w:cs="Tahoma"/>
          <w:sz w:val="22"/>
          <w:szCs w:val="22"/>
        </w:rPr>
        <w:t xml:space="preserve">, em caráter irrevogável e irretratável, em </w:t>
      </w:r>
      <w:r w:rsidR="00CB594C">
        <w:rPr>
          <w:rFonts w:ascii="Tahoma" w:hAnsi="Tahoma" w:cs="Tahoma"/>
          <w:sz w:val="22"/>
          <w:szCs w:val="22"/>
        </w:rPr>
        <w:t>única via, assinada digitalmente,</w:t>
      </w:r>
      <w:r w:rsidRPr="002C31A2">
        <w:rPr>
          <w:rFonts w:ascii="Tahoma" w:hAnsi="Tahoma" w:cs="Tahoma"/>
          <w:sz w:val="22"/>
          <w:szCs w:val="22"/>
        </w:rPr>
        <w:t xml:space="preserve"> perante as duas testemunhas.</w:t>
      </w:r>
    </w:p>
    <w:p w14:paraId="54214B6B" w14:textId="31534C2B" w:rsidR="00FF2444" w:rsidRPr="002C31A2" w:rsidRDefault="00FF2444" w:rsidP="00FF2444">
      <w:pPr>
        <w:tabs>
          <w:tab w:val="left" w:pos="720"/>
        </w:tabs>
        <w:autoSpaceDE w:val="0"/>
        <w:autoSpaceDN w:val="0"/>
        <w:adjustRightInd w:val="0"/>
        <w:spacing w:after="240" w:line="320" w:lineRule="exact"/>
        <w:jc w:val="center"/>
        <w:rPr>
          <w:rFonts w:ascii="Tahoma" w:hAnsi="Tahoma" w:cs="Tahoma"/>
          <w:sz w:val="22"/>
          <w:szCs w:val="22"/>
        </w:rPr>
      </w:pPr>
      <w:r w:rsidRPr="002C31A2">
        <w:rPr>
          <w:rFonts w:ascii="Tahoma" w:hAnsi="Tahoma" w:cs="Tahoma"/>
          <w:sz w:val="22"/>
          <w:szCs w:val="22"/>
        </w:rPr>
        <w:t xml:space="preserve">São Paulo, </w:t>
      </w:r>
      <w:r w:rsidR="00CB594C" w:rsidRPr="00CB594C">
        <w:rPr>
          <w:rFonts w:ascii="Tahoma" w:hAnsi="Tahoma" w:cs="Tahoma"/>
          <w:sz w:val="22"/>
          <w:szCs w:val="22"/>
          <w:highlight w:val="yellow"/>
        </w:rPr>
        <w:t>[=]</w:t>
      </w:r>
      <w:r w:rsidR="00B6494B">
        <w:rPr>
          <w:rFonts w:ascii="Tahoma" w:hAnsi="Tahoma" w:cs="Tahoma"/>
          <w:sz w:val="22"/>
          <w:szCs w:val="22"/>
        </w:rPr>
        <w:t xml:space="preserve"> </w:t>
      </w:r>
      <w:r w:rsidR="009A523B">
        <w:rPr>
          <w:rFonts w:ascii="Tahoma" w:hAnsi="Tahoma" w:cs="Tahoma"/>
          <w:sz w:val="22"/>
          <w:szCs w:val="22"/>
        </w:rPr>
        <w:t xml:space="preserve">de </w:t>
      </w:r>
      <w:r w:rsidR="00CB594C" w:rsidRPr="00CB594C">
        <w:rPr>
          <w:rFonts w:ascii="Tahoma" w:hAnsi="Tahoma" w:cs="Tahoma"/>
          <w:sz w:val="22"/>
          <w:szCs w:val="22"/>
          <w:highlight w:val="yellow"/>
        </w:rPr>
        <w:t>[=]</w:t>
      </w:r>
      <w:r w:rsidR="00B6494B">
        <w:rPr>
          <w:rFonts w:ascii="Tahoma" w:hAnsi="Tahoma" w:cs="Tahoma"/>
          <w:sz w:val="22"/>
          <w:szCs w:val="22"/>
        </w:rPr>
        <w:t xml:space="preserve"> </w:t>
      </w:r>
      <w:r>
        <w:rPr>
          <w:rFonts w:ascii="Tahoma" w:hAnsi="Tahoma" w:cs="Tahoma"/>
          <w:sz w:val="22"/>
          <w:szCs w:val="22"/>
        </w:rPr>
        <w:t>de 20</w:t>
      </w:r>
      <w:r w:rsidR="009A523B">
        <w:rPr>
          <w:rFonts w:ascii="Tahoma" w:hAnsi="Tahoma" w:cs="Tahoma"/>
          <w:sz w:val="22"/>
          <w:szCs w:val="22"/>
        </w:rPr>
        <w:t>2</w:t>
      </w:r>
      <w:r w:rsidR="00CB594C">
        <w:rPr>
          <w:rFonts w:ascii="Tahoma" w:hAnsi="Tahoma" w:cs="Tahoma"/>
          <w:sz w:val="22"/>
          <w:szCs w:val="22"/>
        </w:rPr>
        <w:t>2</w:t>
      </w:r>
    </w:p>
    <w:p w14:paraId="1C573D5C"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Cs/>
          <w:sz w:val="22"/>
          <w:szCs w:val="22"/>
        </w:rPr>
        <w:t>[</w:t>
      </w:r>
      <w:r w:rsidRPr="002C31A2">
        <w:rPr>
          <w:rFonts w:ascii="Tahoma" w:hAnsi="Tahoma" w:cs="Tahoma"/>
          <w:bCs/>
          <w:i/>
          <w:sz w:val="22"/>
          <w:szCs w:val="22"/>
        </w:rPr>
        <w:t>O restante da página foi deixado intencionalmente em branco</w:t>
      </w:r>
      <w:r w:rsidRPr="002C31A2">
        <w:rPr>
          <w:rFonts w:ascii="Tahoma" w:hAnsi="Tahoma" w:cs="Tahoma"/>
          <w:bCs/>
          <w:sz w:val="22"/>
          <w:szCs w:val="22"/>
        </w:rPr>
        <w:t>.]</w:t>
      </w:r>
    </w:p>
    <w:p w14:paraId="59D9C511" w14:textId="77777777" w:rsidR="00FF2444" w:rsidRPr="002C31A2" w:rsidRDefault="00FF2444" w:rsidP="00FF2444">
      <w:pPr>
        <w:spacing w:after="240" w:line="320" w:lineRule="exact"/>
        <w:jc w:val="center"/>
        <w:outlineLvl w:val="0"/>
        <w:rPr>
          <w:rFonts w:ascii="Tahoma" w:hAnsi="Tahoma" w:cs="Tahoma"/>
          <w:b/>
          <w:color w:val="000000"/>
          <w:spacing w:val="-3"/>
          <w:sz w:val="22"/>
          <w:szCs w:val="22"/>
          <w:lang w:eastAsia="en-US"/>
        </w:rPr>
      </w:pPr>
    </w:p>
    <w:p w14:paraId="126A046E" w14:textId="2196D2EA"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color w:val="000000"/>
          <w:sz w:val="22"/>
          <w:szCs w:val="22"/>
        </w:rPr>
        <w:br w:type="page"/>
      </w: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51049C">
        <w:rPr>
          <w:rFonts w:ascii="Tahoma" w:hAnsi="Tahoma" w:cs="Tahoma"/>
          <w:i/>
          <w:w w:val="0"/>
          <w:sz w:val="22"/>
          <w:szCs w:val="22"/>
        </w:rPr>
        <w:t xml:space="preserve">as e Saneamento - CASAN, a </w:t>
      </w:r>
      <w:r w:rsidRPr="00DF7F34">
        <w:rPr>
          <w:rFonts w:ascii="Tahoma" w:hAnsi="Tahoma" w:cs="Tahoma"/>
          <w:i/>
          <w:w w:val="0"/>
          <w:sz w:val="22"/>
          <w:szCs w:val="22"/>
        </w:rPr>
        <w:t>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838AEFB"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019D7D73" w14:textId="77777777" w:rsidR="00FF2444" w:rsidRPr="002C31A2" w:rsidRDefault="00FF2444" w:rsidP="00FF2444">
      <w:pPr>
        <w:spacing w:after="240" w:line="320" w:lineRule="exact"/>
        <w:jc w:val="center"/>
        <w:rPr>
          <w:rFonts w:ascii="Tahoma" w:hAnsi="Tahoma" w:cs="Tahoma"/>
          <w:sz w:val="22"/>
          <w:szCs w:val="22"/>
        </w:rPr>
      </w:pPr>
    </w:p>
    <w:p w14:paraId="11E242FA"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30302C04" w14:textId="77777777" w:rsidR="00FF2444" w:rsidRPr="002C31A2" w:rsidRDefault="00FF2444" w:rsidP="00FF2444">
      <w:pPr>
        <w:spacing w:after="240" w:line="320" w:lineRule="exact"/>
        <w:jc w:val="center"/>
        <w:rPr>
          <w:rFonts w:ascii="Tahoma" w:hAnsi="Tahoma" w:cs="Tahoma"/>
          <w:sz w:val="22"/>
          <w:szCs w:val="22"/>
        </w:rPr>
      </w:pPr>
      <w:r w:rsidRPr="002C31A2">
        <w:rPr>
          <w:rFonts w:ascii="Tahoma" w:hAnsi="Tahoma" w:cs="Tahoma"/>
          <w:b/>
          <w:sz w:val="22"/>
          <w:szCs w:val="22"/>
        </w:rPr>
        <w:t>COMPANHIA CATARINENSE DE ÁGUAS E SANEAMENTO - CASAN</w:t>
      </w:r>
      <w:r w:rsidRPr="002C31A2" w:rsidDel="0083278B">
        <w:rPr>
          <w:rFonts w:ascii="Tahoma" w:hAnsi="Tahoma" w:cs="Tahoma"/>
          <w:b/>
          <w:sz w:val="22"/>
          <w:szCs w:val="22"/>
        </w:rPr>
        <w:t xml:space="preserve"> </w:t>
      </w:r>
    </w:p>
    <w:p w14:paraId="43156776" w14:textId="77777777" w:rsidR="00FF2444" w:rsidRPr="002C31A2" w:rsidRDefault="00FF2444" w:rsidP="00FF2444">
      <w:pPr>
        <w:spacing w:after="240" w:line="320" w:lineRule="exact"/>
        <w:jc w:val="center"/>
        <w:rPr>
          <w:rFonts w:ascii="Tahoma" w:hAnsi="Tahoma" w:cs="Tahoma"/>
          <w:sz w:val="22"/>
          <w:szCs w:val="22"/>
        </w:rPr>
      </w:pPr>
    </w:p>
    <w:p w14:paraId="272EFF6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4B09DCB7" w14:textId="77777777" w:rsidTr="00663E4D">
        <w:trPr>
          <w:jc w:val="center"/>
        </w:trPr>
        <w:tc>
          <w:tcPr>
            <w:tcW w:w="4773" w:type="dxa"/>
          </w:tcPr>
          <w:p w14:paraId="510A142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AB3D2F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2FB038E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1684999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7805FABE"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8713BA5"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4654606" w14:textId="77777777" w:rsidR="00FF2444" w:rsidRPr="002C31A2" w:rsidRDefault="00FF2444" w:rsidP="00FF2444">
      <w:pPr>
        <w:spacing w:after="240" w:line="320" w:lineRule="exact"/>
        <w:rPr>
          <w:rFonts w:ascii="Tahoma" w:hAnsi="Tahoma" w:cs="Tahoma"/>
          <w:sz w:val="22"/>
          <w:szCs w:val="22"/>
        </w:rPr>
      </w:pPr>
    </w:p>
    <w:p w14:paraId="4C3C4373" w14:textId="7BCF5CA4"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br w:type="page"/>
      </w:r>
      <w:r w:rsidRPr="002C31A2">
        <w:rPr>
          <w:rFonts w:ascii="Tahoma" w:hAnsi="Tahoma" w:cs="Tahoma"/>
          <w:i/>
          <w:sz w:val="22"/>
          <w:szCs w:val="22"/>
        </w:rPr>
        <w:lastRenderedPageBreak/>
        <w:t xml:space="preserve">Página de assinaturas </w:t>
      </w:r>
      <w:r w:rsidRPr="00CB594C">
        <w:rPr>
          <w:rFonts w:ascii="Tahoma" w:hAnsi="Tahoma" w:cs="Tahoma"/>
          <w:i/>
          <w:sz w:val="22"/>
          <w:szCs w:val="22"/>
        </w:rPr>
        <w:t xml:space="preserve">do </w:t>
      </w:r>
      <w:r w:rsidR="00BB5B61" w:rsidRPr="00CB594C">
        <w:rPr>
          <w:rFonts w:ascii="Tahoma" w:hAnsi="Tahoma" w:cs="Tahoma"/>
          <w:i/>
          <w:sz w:val="22"/>
          <w:szCs w:val="22"/>
        </w:rPr>
        <w:t>Quarto Aditamento</w:t>
      </w:r>
      <w:r>
        <w:rPr>
          <w:rFonts w:ascii="Tahoma" w:hAnsi="Tahoma" w:cs="Tahoma"/>
          <w:i/>
          <w:sz w:val="22"/>
          <w:szCs w:val="22"/>
        </w:rPr>
        <w:t xml:space="preserve"> ao</w:t>
      </w:r>
      <w:r w:rsidRPr="002C31A2">
        <w:rPr>
          <w:rFonts w:ascii="Tahoma" w:hAnsi="Tahoma" w:cs="Tahoma"/>
          <w:i/>
          <w:sz w:val="22"/>
          <w:szCs w:val="22"/>
        </w:rPr>
        <w:t xml:space="preserve">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EF46280" w14:textId="77777777" w:rsidR="00FF2444" w:rsidRPr="002C31A2" w:rsidRDefault="00FF2444" w:rsidP="00FF2444">
      <w:pPr>
        <w:spacing w:after="240" w:line="320" w:lineRule="exact"/>
        <w:jc w:val="center"/>
        <w:rPr>
          <w:rFonts w:ascii="Tahoma" w:hAnsi="Tahoma" w:cs="Tahoma"/>
          <w:i/>
          <w:w w:val="0"/>
          <w:sz w:val="22"/>
          <w:szCs w:val="22"/>
        </w:rPr>
      </w:pPr>
    </w:p>
    <w:p w14:paraId="4073AC88" w14:textId="77777777" w:rsidR="00FF2444" w:rsidRPr="002C31A2" w:rsidRDefault="00FF2444" w:rsidP="00FF2444">
      <w:pPr>
        <w:spacing w:after="240" w:line="320" w:lineRule="exact"/>
        <w:jc w:val="center"/>
        <w:rPr>
          <w:rFonts w:ascii="Tahoma" w:hAnsi="Tahoma" w:cs="Tahoma"/>
          <w:i/>
          <w:w w:val="0"/>
          <w:sz w:val="22"/>
          <w:szCs w:val="22"/>
        </w:rPr>
      </w:pPr>
    </w:p>
    <w:p w14:paraId="30AEA3B1" w14:textId="77777777" w:rsidR="00FF2444" w:rsidRPr="0051049C" w:rsidRDefault="00FF2444" w:rsidP="00FF2444">
      <w:pPr>
        <w:spacing w:after="240" w:line="320" w:lineRule="exact"/>
        <w:jc w:val="center"/>
        <w:rPr>
          <w:rFonts w:ascii="Tahoma" w:hAnsi="Tahoma" w:cs="Tahoma"/>
          <w:sz w:val="22"/>
          <w:szCs w:val="22"/>
        </w:rPr>
      </w:pPr>
    </w:p>
    <w:p w14:paraId="36CA7F50" w14:textId="77777777" w:rsidR="00FF2444" w:rsidRPr="0051049C" w:rsidRDefault="00FF2444" w:rsidP="00FF2444">
      <w:pPr>
        <w:spacing w:after="240" w:line="320" w:lineRule="exact"/>
        <w:jc w:val="center"/>
        <w:rPr>
          <w:rFonts w:ascii="Tahoma" w:hAnsi="Tahoma" w:cs="Tahoma"/>
          <w:b/>
          <w:bCs/>
          <w:color w:val="000000"/>
          <w:sz w:val="22"/>
          <w:szCs w:val="22"/>
        </w:rPr>
      </w:pPr>
      <w:r w:rsidRPr="0051049C">
        <w:rPr>
          <w:rFonts w:ascii="Tahoma" w:hAnsi="Tahoma" w:cs="Tahoma"/>
          <w:b/>
          <w:bCs/>
          <w:color w:val="000000"/>
          <w:sz w:val="22"/>
          <w:szCs w:val="22"/>
        </w:rPr>
        <w:t>SIMPLIFIC PAVARINI DISTRIBUIDORA DE TÍTULOS E VALORES MOBILIÁRIOS LTDA.</w:t>
      </w:r>
      <w:r w:rsidRPr="0051049C" w:rsidDel="0051049C">
        <w:rPr>
          <w:rFonts w:ascii="Tahoma" w:hAnsi="Tahoma" w:cs="Tahoma"/>
          <w:b/>
          <w:bCs/>
          <w:color w:val="000000"/>
          <w:sz w:val="22"/>
          <w:szCs w:val="22"/>
        </w:rPr>
        <w:t xml:space="preserve"> </w:t>
      </w:r>
    </w:p>
    <w:p w14:paraId="1182FAE1" w14:textId="77777777" w:rsidR="00FF2444" w:rsidRPr="002C31A2" w:rsidRDefault="00FF2444" w:rsidP="00FF2444">
      <w:pPr>
        <w:spacing w:after="240" w:line="320" w:lineRule="exact"/>
        <w:jc w:val="center"/>
        <w:rPr>
          <w:rFonts w:ascii="Tahoma" w:hAnsi="Tahoma" w:cs="Tahoma"/>
          <w:sz w:val="22"/>
          <w:szCs w:val="22"/>
        </w:rPr>
      </w:pPr>
    </w:p>
    <w:p w14:paraId="68DF42E8" w14:textId="77777777" w:rsidR="00FF2444" w:rsidRPr="002C31A2" w:rsidRDefault="00FF2444" w:rsidP="00FF2444">
      <w:pPr>
        <w:spacing w:after="240" w:line="320" w:lineRule="exact"/>
        <w:jc w:val="center"/>
        <w:rPr>
          <w:rFonts w:ascii="Tahoma" w:hAnsi="Tahoma" w:cs="Tahoma"/>
          <w:sz w:val="22"/>
          <w:szCs w:val="22"/>
        </w:rPr>
      </w:pPr>
    </w:p>
    <w:p w14:paraId="5816AED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57"/>
      </w:tblGrid>
      <w:tr w:rsidR="00FF2444" w:rsidRPr="002C31A2" w14:paraId="75B9E1CF" w14:textId="77777777" w:rsidTr="00663E4D">
        <w:trPr>
          <w:jc w:val="center"/>
        </w:trPr>
        <w:tc>
          <w:tcPr>
            <w:tcW w:w="4757" w:type="dxa"/>
          </w:tcPr>
          <w:p w14:paraId="793DA7B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D59351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25659A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7718BE81" w14:textId="77777777" w:rsidR="00FF2444" w:rsidRDefault="00FF2444" w:rsidP="00FF2444">
      <w:pPr>
        <w:spacing w:after="240" w:line="320" w:lineRule="exact"/>
        <w:jc w:val="center"/>
        <w:rPr>
          <w:rFonts w:ascii="Tahoma" w:hAnsi="Tahoma" w:cs="Tahoma"/>
          <w:sz w:val="22"/>
          <w:szCs w:val="22"/>
        </w:rPr>
      </w:pPr>
    </w:p>
    <w:p w14:paraId="0B5141E5"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7599860" w14:textId="7E5E1661"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53377ED4" w14:textId="77777777" w:rsidR="00FF2444" w:rsidRPr="002C31A2" w:rsidRDefault="00FF2444" w:rsidP="00FF2444">
      <w:pPr>
        <w:spacing w:after="240" w:line="320" w:lineRule="exact"/>
        <w:jc w:val="center"/>
        <w:rPr>
          <w:rFonts w:ascii="Tahoma" w:hAnsi="Tahoma" w:cs="Tahoma"/>
          <w:i/>
          <w:w w:val="0"/>
          <w:sz w:val="22"/>
          <w:szCs w:val="22"/>
        </w:rPr>
      </w:pPr>
    </w:p>
    <w:p w14:paraId="130970B2" w14:textId="77777777" w:rsidR="00FF2444" w:rsidRPr="002C31A2" w:rsidRDefault="00FF2444" w:rsidP="00FF2444">
      <w:pPr>
        <w:spacing w:after="240" w:line="320" w:lineRule="exact"/>
        <w:jc w:val="center"/>
        <w:rPr>
          <w:rFonts w:ascii="Tahoma" w:hAnsi="Tahoma" w:cs="Tahoma"/>
          <w:i/>
          <w:w w:val="0"/>
          <w:sz w:val="22"/>
          <w:szCs w:val="22"/>
        </w:rPr>
      </w:pPr>
    </w:p>
    <w:p w14:paraId="6C3522CB" w14:textId="77777777" w:rsidR="00FF2444" w:rsidRPr="002C31A2" w:rsidRDefault="00FF2444" w:rsidP="00FF2444">
      <w:pPr>
        <w:spacing w:after="240" w:line="320" w:lineRule="exact"/>
        <w:jc w:val="center"/>
        <w:rPr>
          <w:rFonts w:ascii="Tahoma" w:hAnsi="Tahoma" w:cs="Tahoma"/>
          <w:sz w:val="22"/>
          <w:szCs w:val="22"/>
        </w:rPr>
      </w:pPr>
    </w:p>
    <w:p w14:paraId="4D84C68C" w14:textId="77777777" w:rsidR="00FF2444" w:rsidRPr="002C31A2" w:rsidRDefault="00FF2444" w:rsidP="00FF2444">
      <w:pPr>
        <w:spacing w:after="240" w:line="320" w:lineRule="exact"/>
        <w:jc w:val="center"/>
        <w:rPr>
          <w:rFonts w:ascii="Tahoma" w:hAnsi="Tahoma" w:cs="Tahoma"/>
          <w:b/>
          <w:bCs/>
          <w:color w:val="000000"/>
          <w:sz w:val="22"/>
          <w:szCs w:val="22"/>
        </w:rPr>
      </w:pPr>
      <w:r>
        <w:rPr>
          <w:rFonts w:ascii="Tahoma" w:hAnsi="Tahoma" w:cs="Tahoma"/>
          <w:b/>
          <w:bCs/>
          <w:color w:val="000000"/>
          <w:sz w:val="22"/>
          <w:szCs w:val="22"/>
        </w:rPr>
        <w:t>BANCO BOCOM BBM S.A.</w:t>
      </w:r>
    </w:p>
    <w:p w14:paraId="79C1CBFC" w14:textId="77777777" w:rsidR="00FF2444" w:rsidRPr="002C31A2" w:rsidRDefault="00FF2444" w:rsidP="00FF2444">
      <w:pPr>
        <w:spacing w:after="240" w:line="320" w:lineRule="exact"/>
        <w:jc w:val="center"/>
        <w:rPr>
          <w:rFonts w:ascii="Tahoma" w:hAnsi="Tahoma" w:cs="Tahoma"/>
          <w:sz w:val="22"/>
          <w:szCs w:val="22"/>
        </w:rPr>
      </w:pPr>
    </w:p>
    <w:p w14:paraId="1ABB8EAA" w14:textId="77777777" w:rsidR="00FF2444" w:rsidRPr="002C31A2" w:rsidRDefault="00FF2444" w:rsidP="00FF2444">
      <w:pPr>
        <w:spacing w:after="240" w:line="320" w:lineRule="exact"/>
        <w:jc w:val="center"/>
        <w:rPr>
          <w:rFonts w:ascii="Tahoma" w:hAnsi="Tahoma" w:cs="Tahoma"/>
          <w:sz w:val="22"/>
          <w:szCs w:val="22"/>
        </w:rPr>
      </w:pPr>
    </w:p>
    <w:p w14:paraId="285CDD03"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60E1D29D" w14:textId="77777777" w:rsidTr="00663E4D">
        <w:trPr>
          <w:jc w:val="center"/>
        </w:trPr>
        <w:tc>
          <w:tcPr>
            <w:tcW w:w="4773" w:type="dxa"/>
          </w:tcPr>
          <w:p w14:paraId="0D9779F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072F6D6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4183B186"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743E3D9D"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12CEAB5F"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1D910E6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5259CB64" w14:textId="77777777" w:rsidR="00FF2444" w:rsidRDefault="00FF2444" w:rsidP="00FF2444">
      <w:pPr>
        <w:spacing w:after="240" w:line="320" w:lineRule="exact"/>
        <w:jc w:val="center"/>
        <w:rPr>
          <w:rFonts w:ascii="Tahoma" w:hAnsi="Tahoma" w:cs="Tahoma"/>
          <w:sz w:val="22"/>
          <w:szCs w:val="22"/>
        </w:rPr>
      </w:pPr>
    </w:p>
    <w:p w14:paraId="59DCACEB" w14:textId="77777777" w:rsidR="00FF2444" w:rsidRPr="002C31A2" w:rsidRDefault="00FF2444" w:rsidP="00FF2444">
      <w:pPr>
        <w:spacing w:after="240" w:line="320" w:lineRule="exact"/>
        <w:jc w:val="center"/>
        <w:rPr>
          <w:rFonts w:ascii="Tahoma" w:hAnsi="Tahoma" w:cs="Tahoma"/>
          <w:sz w:val="22"/>
          <w:szCs w:val="22"/>
        </w:rPr>
      </w:pPr>
    </w:p>
    <w:p w14:paraId="01E29B4D" w14:textId="77777777" w:rsidR="00FF2444" w:rsidRPr="002C31A2" w:rsidRDefault="00FF2444" w:rsidP="00FF2444">
      <w:pPr>
        <w:spacing w:after="240" w:line="320" w:lineRule="exact"/>
        <w:jc w:val="center"/>
        <w:rPr>
          <w:rFonts w:ascii="Tahoma" w:hAnsi="Tahoma" w:cs="Tahoma"/>
          <w:sz w:val="22"/>
          <w:szCs w:val="22"/>
        </w:rPr>
      </w:pPr>
    </w:p>
    <w:p w14:paraId="6D6C89F9"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77F60DB7" w14:textId="77777777" w:rsidR="00FF2444" w:rsidRDefault="00FF2444" w:rsidP="00FF2444">
      <w:pPr>
        <w:spacing w:after="200" w:line="276" w:lineRule="auto"/>
        <w:rPr>
          <w:rFonts w:ascii="Tahoma" w:hAnsi="Tahoma" w:cs="Tahoma"/>
          <w:i/>
          <w:sz w:val="22"/>
          <w:szCs w:val="22"/>
        </w:rPr>
      </w:pPr>
      <w:r>
        <w:rPr>
          <w:rFonts w:ascii="Tahoma" w:hAnsi="Tahoma" w:cs="Tahoma"/>
          <w:i/>
          <w:sz w:val="22"/>
          <w:szCs w:val="22"/>
        </w:rPr>
        <w:br w:type="page"/>
      </w:r>
    </w:p>
    <w:p w14:paraId="35792AC7" w14:textId="22D9A87E"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lastRenderedPageBreak/>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046AF388" w14:textId="77777777" w:rsidR="00FF2444" w:rsidRPr="002C31A2" w:rsidRDefault="00FF2444" w:rsidP="00FF2444">
      <w:pPr>
        <w:spacing w:after="240" w:line="320" w:lineRule="exact"/>
        <w:jc w:val="center"/>
        <w:rPr>
          <w:rFonts w:ascii="Tahoma" w:hAnsi="Tahoma" w:cs="Tahoma"/>
          <w:i/>
          <w:w w:val="0"/>
          <w:sz w:val="22"/>
          <w:szCs w:val="22"/>
        </w:rPr>
      </w:pPr>
    </w:p>
    <w:p w14:paraId="160D56B7" w14:textId="77777777" w:rsidR="00FF2444" w:rsidRPr="002C31A2" w:rsidRDefault="00FF2444" w:rsidP="00FF2444">
      <w:pPr>
        <w:spacing w:after="240" w:line="320" w:lineRule="exact"/>
        <w:jc w:val="center"/>
        <w:rPr>
          <w:rFonts w:ascii="Tahoma" w:hAnsi="Tahoma" w:cs="Tahoma"/>
          <w:i/>
          <w:w w:val="0"/>
          <w:sz w:val="22"/>
          <w:szCs w:val="22"/>
        </w:rPr>
      </w:pPr>
    </w:p>
    <w:p w14:paraId="18C467B3" w14:textId="77777777" w:rsidR="00FF2444" w:rsidRPr="002C31A2" w:rsidRDefault="00FF2444" w:rsidP="00FF2444">
      <w:pPr>
        <w:spacing w:after="240" w:line="320" w:lineRule="exact"/>
        <w:jc w:val="center"/>
        <w:rPr>
          <w:rFonts w:ascii="Tahoma" w:hAnsi="Tahoma" w:cs="Tahoma"/>
          <w:sz w:val="22"/>
          <w:szCs w:val="22"/>
        </w:rPr>
      </w:pPr>
    </w:p>
    <w:p w14:paraId="41CB00DD" w14:textId="77777777" w:rsidR="00FF2444" w:rsidRPr="006E730C" w:rsidRDefault="00FF2444" w:rsidP="00FF2444">
      <w:pPr>
        <w:spacing w:after="240" w:line="320" w:lineRule="exact"/>
        <w:jc w:val="center"/>
        <w:rPr>
          <w:rFonts w:ascii="Tahoma" w:hAnsi="Tahoma" w:cs="Tahoma"/>
          <w:b/>
          <w:bCs/>
          <w:color w:val="000000"/>
          <w:sz w:val="22"/>
          <w:szCs w:val="22"/>
        </w:rPr>
      </w:pPr>
      <w:r w:rsidRPr="006E730C">
        <w:rPr>
          <w:rFonts w:ascii="Tahoma" w:hAnsi="Tahoma" w:cs="Tahoma"/>
          <w:b/>
          <w:bCs/>
          <w:color w:val="000000"/>
          <w:sz w:val="22"/>
          <w:szCs w:val="22"/>
        </w:rPr>
        <w:t>INTEGRAL TRUST SERVIÇOS FINANCEIROS S.A.</w:t>
      </w:r>
    </w:p>
    <w:p w14:paraId="23ECF906" w14:textId="77777777" w:rsidR="00FF2444" w:rsidRPr="002C31A2" w:rsidRDefault="00FF2444" w:rsidP="00FF2444">
      <w:pPr>
        <w:spacing w:after="240" w:line="320" w:lineRule="exact"/>
        <w:jc w:val="center"/>
        <w:rPr>
          <w:rFonts w:ascii="Tahoma" w:hAnsi="Tahoma" w:cs="Tahoma"/>
          <w:sz w:val="22"/>
          <w:szCs w:val="22"/>
        </w:rPr>
      </w:pPr>
    </w:p>
    <w:p w14:paraId="551A33BE" w14:textId="77777777" w:rsidR="00FF2444" w:rsidRPr="002C31A2" w:rsidRDefault="00FF2444" w:rsidP="00FF2444">
      <w:pPr>
        <w:spacing w:after="240" w:line="320" w:lineRule="exact"/>
        <w:jc w:val="center"/>
        <w:rPr>
          <w:rFonts w:ascii="Tahoma" w:hAnsi="Tahoma" w:cs="Tahoma"/>
          <w:sz w:val="22"/>
          <w:szCs w:val="22"/>
        </w:rPr>
      </w:pPr>
    </w:p>
    <w:p w14:paraId="693FF4AF"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7BD41201" w14:textId="77777777" w:rsidTr="00663E4D">
        <w:trPr>
          <w:jc w:val="center"/>
        </w:trPr>
        <w:tc>
          <w:tcPr>
            <w:tcW w:w="4773" w:type="dxa"/>
          </w:tcPr>
          <w:p w14:paraId="559AD6A8"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3029D941"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50804D8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52A4539"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1AE831C"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EE896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1C39C0A" w14:textId="77777777" w:rsidR="00FF2444" w:rsidRDefault="00FF2444" w:rsidP="00FF2444">
      <w:pPr>
        <w:spacing w:after="240" w:line="320" w:lineRule="exact"/>
        <w:jc w:val="center"/>
        <w:rPr>
          <w:rFonts w:ascii="Tahoma" w:hAnsi="Tahoma" w:cs="Tahoma"/>
          <w:sz w:val="22"/>
          <w:szCs w:val="22"/>
        </w:rPr>
      </w:pPr>
    </w:p>
    <w:p w14:paraId="1845DFDC" w14:textId="77777777" w:rsidR="00FF2444" w:rsidRDefault="00FF2444" w:rsidP="00FF2444">
      <w:pPr>
        <w:spacing w:after="200" w:line="276" w:lineRule="auto"/>
        <w:rPr>
          <w:rFonts w:ascii="Tahoma" w:hAnsi="Tahoma" w:cs="Tahoma"/>
          <w:sz w:val="22"/>
          <w:szCs w:val="22"/>
        </w:rPr>
      </w:pPr>
      <w:r>
        <w:rPr>
          <w:rFonts w:ascii="Tahoma" w:hAnsi="Tahoma" w:cs="Tahoma"/>
          <w:sz w:val="22"/>
          <w:szCs w:val="22"/>
        </w:rPr>
        <w:br w:type="page"/>
      </w:r>
    </w:p>
    <w:p w14:paraId="4BA9C58D" w14:textId="77777777" w:rsidR="00FF2444" w:rsidRDefault="00FF2444" w:rsidP="00FF2444">
      <w:pPr>
        <w:spacing w:after="240" w:line="320" w:lineRule="exact"/>
        <w:jc w:val="center"/>
        <w:rPr>
          <w:rFonts w:ascii="Tahoma" w:hAnsi="Tahoma" w:cs="Tahoma"/>
          <w:sz w:val="22"/>
          <w:szCs w:val="22"/>
        </w:rPr>
      </w:pPr>
    </w:p>
    <w:p w14:paraId="4B0C88C4" w14:textId="0D5ADDC0" w:rsidR="00FF2444" w:rsidRPr="002C31A2" w:rsidRDefault="00FF2444" w:rsidP="00FF2444">
      <w:pPr>
        <w:spacing w:after="240" w:line="320" w:lineRule="exact"/>
        <w:jc w:val="both"/>
        <w:rPr>
          <w:rFonts w:ascii="Tahoma" w:hAnsi="Tahoma" w:cs="Tahoma"/>
          <w:i/>
          <w:w w:val="0"/>
          <w:sz w:val="22"/>
          <w:szCs w:val="22"/>
        </w:rPr>
      </w:pPr>
      <w:r w:rsidRPr="002C31A2">
        <w:rPr>
          <w:rFonts w:ascii="Tahoma" w:hAnsi="Tahoma" w:cs="Tahoma"/>
          <w:i/>
          <w:sz w:val="22"/>
          <w:szCs w:val="22"/>
        </w:rPr>
        <w:t xml:space="preserve">Página de assinaturas do </w:t>
      </w:r>
      <w:r w:rsidR="00BB5B61" w:rsidRPr="00CB594C">
        <w:rPr>
          <w:rFonts w:ascii="Tahoma" w:hAnsi="Tahoma" w:cs="Tahoma"/>
          <w:i/>
          <w:iCs/>
          <w:sz w:val="22"/>
          <w:szCs w:val="22"/>
        </w:rPr>
        <w:t>Quarto Aditamento</w:t>
      </w:r>
      <w:r>
        <w:rPr>
          <w:rFonts w:ascii="Tahoma" w:hAnsi="Tahoma" w:cs="Tahoma"/>
          <w:i/>
          <w:sz w:val="22"/>
          <w:szCs w:val="22"/>
        </w:rPr>
        <w:t xml:space="preserve"> ao </w:t>
      </w:r>
      <w:r w:rsidRPr="002C31A2">
        <w:rPr>
          <w:rFonts w:ascii="Tahoma" w:hAnsi="Tahoma" w:cs="Tahoma"/>
          <w:i/>
          <w:w w:val="0"/>
          <w:sz w:val="22"/>
          <w:szCs w:val="22"/>
        </w:rPr>
        <w:t>Instrumento Particular de Cessão Fiduciária em Garantia e Outras Avenças celebrado entre a Companhia Catarinense de Águ</w:t>
      </w:r>
      <w:r w:rsidRPr="001C35F1">
        <w:rPr>
          <w:rFonts w:ascii="Tahoma" w:hAnsi="Tahoma" w:cs="Tahoma"/>
          <w:i/>
          <w:w w:val="0"/>
          <w:sz w:val="22"/>
          <w:szCs w:val="22"/>
        </w:rPr>
        <w:t>as e Saneamento - CASAN, a Simplific Pavarini Distribuidora de Títulos e Valores Mobiliários LTDA.</w:t>
      </w:r>
      <w:r>
        <w:rPr>
          <w:rFonts w:ascii="Tahoma" w:hAnsi="Tahoma" w:cs="Tahoma"/>
          <w:i/>
          <w:w w:val="0"/>
          <w:sz w:val="22"/>
          <w:szCs w:val="22"/>
        </w:rPr>
        <w:t xml:space="preserve">, o Banco </w:t>
      </w:r>
      <w:proofErr w:type="spellStart"/>
      <w:r>
        <w:rPr>
          <w:rFonts w:ascii="Tahoma" w:hAnsi="Tahoma" w:cs="Tahoma"/>
          <w:i/>
          <w:w w:val="0"/>
          <w:sz w:val="22"/>
          <w:szCs w:val="22"/>
        </w:rPr>
        <w:t>Bocom</w:t>
      </w:r>
      <w:proofErr w:type="spellEnd"/>
      <w:r>
        <w:rPr>
          <w:rFonts w:ascii="Tahoma" w:hAnsi="Tahoma" w:cs="Tahoma"/>
          <w:i/>
          <w:w w:val="0"/>
          <w:sz w:val="22"/>
          <w:szCs w:val="22"/>
        </w:rPr>
        <w:t xml:space="preserve"> BBM S.A., a Integral Trust Serviços Financeiros Ltda.</w:t>
      </w:r>
      <w:r w:rsidRPr="002C31A2">
        <w:rPr>
          <w:rFonts w:ascii="Tahoma" w:hAnsi="Tahoma" w:cs="Tahoma"/>
          <w:i/>
          <w:w w:val="0"/>
          <w:sz w:val="22"/>
          <w:szCs w:val="22"/>
        </w:rPr>
        <w:t xml:space="preserve"> e a Caixa Econômica Federal</w:t>
      </w:r>
    </w:p>
    <w:p w14:paraId="3AE7992D" w14:textId="77777777" w:rsidR="00FF2444" w:rsidRPr="002C31A2" w:rsidRDefault="00FF2444" w:rsidP="00FF2444">
      <w:pPr>
        <w:spacing w:after="240" w:line="320" w:lineRule="exact"/>
        <w:jc w:val="center"/>
        <w:rPr>
          <w:rFonts w:ascii="Tahoma" w:hAnsi="Tahoma" w:cs="Tahoma"/>
          <w:b/>
          <w:sz w:val="22"/>
          <w:szCs w:val="22"/>
        </w:rPr>
      </w:pPr>
    </w:p>
    <w:p w14:paraId="61EC223F" w14:textId="77777777" w:rsidR="00FF2444" w:rsidRPr="002C31A2" w:rsidRDefault="00FF2444" w:rsidP="00FF2444">
      <w:pPr>
        <w:spacing w:after="240" w:line="320" w:lineRule="exact"/>
        <w:jc w:val="center"/>
        <w:rPr>
          <w:rFonts w:ascii="Tahoma" w:hAnsi="Tahoma" w:cs="Tahoma"/>
          <w:b/>
          <w:sz w:val="22"/>
          <w:szCs w:val="22"/>
        </w:rPr>
      </w:pPr>
    </w:p>
    <w:p w14:paraId="3AEAAEFE" w14:textId="77777777" w:rsidR="00FF2444" w:rsidRPr="002C31A2" w:rsidRDefault="00FF2444" w:rsidP="00FF2444">
      <w:pPr>
        <w:pStyle w:val="Ttulo4"/>
        <w:keepNext w:val="0"/>
        <w:spacing w:before="0" w:after="240" w:line="320" w:lineRule="exact"/>
        <w:rPr>
          <w:rFonts w:ascii="Tahoma" w:hAnsi="Tahoma" w:cs="Tahoma"/>
          <w:b w:val="0"/>
          <w:sz w:val="22"/>
          <w:szCs w:val="22"/>
        </w:rPr>
      </w:pPr>
    </w:p>
    <w:p w14:paraId="58481386" w14:textId="77777777" w:rsidR="00FF2444" w:rsidRPr="002C31A2" w:rsidRDefault="00FF2444" w:rsidP="00FF2444">
      <w:pPr>
        <w:spacing w:after="240" w:line="320" w:lineRule="exact"/>
        <w:jc w:val="center"/>
        <w:rPr>
          <w:rFonts w:ascii="Tahoma" w:hAnsi="Tahoma" w:cs="Tahoma"/>
          <w:b/>
          <w:bCs/>
          <w:sz w:val="22"/>
          <w:szCs w:val="22"/>
        </w:rPr>
      </w:pPr>
      <w:r w:rsidRPr="002C31A2">
        <w:rPr>
          <w:rFonts w:ascii="Tahoma" w:hAnsi="Tahoma" w:cs="Tahoma"/>
          <w:b/>
          <w:bCs/>
          <w:sz w:val="22"/>
          <w:szCs w:val="22"/>
        </w:rPr>
        <w:t>CAIXA ECONÔMICA FEDERAL</w:t>
      </w:r>
    </w:p>
    <w:p w14:paraId="6021DFEF" w14:textId="77777777" w:rsidR="00FF2444" w:rsidRPr="002C31A2" w:rsidRDefault="00FF2444" w:rsidP="00FF2444">
      <w:pPr>
        <w:spacing w:after="240" w:line="320" w:lineRule="exact"/>
        <w:jc w:val="center"/>
        <w:rPr>
          <w:rFonts w:ascii="Tahoma" w:hAnsi="Tahoma" w:cs="Tahoma"/>
          <w:sz w:val="22"/>
          <w:szCs w:val="22"/>
        </w:rPr>
      </w:pPr>
    </w:p>
    <w:p w14:paraId="0E98AF04" w14:textId="77777777" w:rsidR="00FF2444" w:rsidRPr="002C31A2" w:rsidRDefault="00FF2444" w:rsidP="00FF2444">
      <w:pPr>
        <w:spacing w:after="240" w:line="320" w:lineRule="exact"/>
        <w:jc w:val="center"/>
        <w:rPr>
          <w:rFonts w:ascii="Tahoma" w:hAnsi="Tahoma" w:cs="Tahoma"/>
          <w:sz w:val="22"/>
          <w:szCs w:val="22"/>
        </w:rPr>
      </w:pPr>
    </w:p>
    <w:tbl>
      <w:tblPr>
        <w:tblW w:w="0" w:type="auto"/>
        <w:jc w:val="center"/>
        <w:tblLook w:val="01E0" w:firstRow="1" w:lastRow="1" w:firstColumn="1" w:lastColumn="1" w:noHBand="0" w:noVBand="0"/>
      </w:tblPr>
      <w:tblGrid>
        <w:gridCol w:w="4702"/>
        <w:gridCol w:w="4702"/>
      </w:tblGrid>
      <w:tr w:rsidR="00FF2444" w:rsidRPr="002C31A2" w14:paraId="00280AF9" w14:textId="77777777" w:rsidTr="00663E4D">
        <w:trPr>
          <w:jc w:val="center"/>
        </w:trPr>
        <w:tc>
          <w:tcPr>
            <w:tcW w:w="4773" w:type="dxa"/>
          </w:tcPr>
          <w:p w14:paraId="127EE21B"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28B4DB6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3D511392"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c>
          <w:tcPr>
            <w:tcW w:w="4773" w:type="dxa"/>
          </w:tcPr>
          <w:p w14:paraId="6A68A12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_________________________________</w:t>
            </w:r>
          </w:p>
          <w:p w14:paraId="4AFA47B4"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Nome:</w:t>
            </w:r>
          </w:p>
          <w:p w14:paraId="7E9DA0A0" w14:textId="77777777" w:rsidR="00FF2444" w:rsidRPr="002C31A2" w:rsidRDefault="00FF2444" w:rsidP="00663E4D">
            <w:pPr>
              <w:spacing w:after="240" w:line="320" w:lineRule="exact"/>
              <w:rPr>
                <w:rFonts w:ascii="Tahoma" w:hAnsi="Tahoma" w:cs="Tahoma"/>
              </w:rPr>
            </w:pPr>
            <w:r w:rsidRPr="002C31A2">
              <w:rPr>
                <w:rFonts w:ascii="Tahoma" w:hAnsi="Tahoma" w:cs="Tahoma"/>
                <w:sz w:val="22"/>
                <w:szCs w:val="22"/>
              </w:rPr>
              <w:t>Cargo:</w:t>
            </w:r>
          </w:p>
        </w:tc>
      </w:tr>
    </w:tbl>
    <w:p w14:paraId="1B3994DA" w14:textId="77777777" w:rsidR="00FF2444" w:rsidRPr="002C31A2" w:rsidRDefault="00FF2444" w:rsidP="00FF2444">
      <w:pPr>
        <w:spacing w:after="240" w:line="320" w:lineRule="exact"/>
        <w:jc w:val="center"/>
        <w:rPr>
          <w:rFonts w:ascii="Tahoma" w:hAnsi="Tahoma" w:cs="Tahoma"/>
          <w:sz w:val="22"/>
          <w:szCs w:val="22"/>
        </w:rPr>
      </w:pPr>
    </w:p>
    <w:p w14:paraId="0B1030FD" w14:textId="77777777" w:rsidR="00FF2444" w:rsidRPr="002C31A2" w:rsidRDefault="00FF2444" w:rsidP="00FF2444">
      <w:pPr>
        <w:spacing w:after="240" w:line="320" w:lineRule="exact"/>
        <w:rPr>
          <w:rFonts w:ascii="Tahoma" w:hAnsi="Tahoma" w:cs="Tahoma"/>
          <w:sz w:val="22"/>
          <w:szCs w:val="22"/>
        </w:rPr>
      </w:pPr>
    </w:p>
    <w:p w14:paraId="073407D8" w14:textId="77777777" w:rsidR="00FF2444" w:rsidRPr="002C31A2" w:rsidRDefault="00FF2444" w:rsidP="00FF2444">
      <w:pPr>
        <w:pStyle w:val="Ttulo4"/>
        <w:keepNext w:val="0"/>
        <w:spacing w:before="0" w:after="240" w:line="320" w:lineRule="exact"/>
        <w:rPr>
          <w:rFonts w:ascii="Tahoma" w:hAnsi="Tahoma" w:cs="Tahoma"/>
          <w:bCs w:val="0"/>
          <w:sz w:val="22"/>
          <w:szCs w:val="22"/>
        </w:rPr>
      </w:pPr>
      <w:r w:rsidRPr="002C31A2">
        <w:rPr>
          <w:rFonts w:ascii="Tahoma" w:hAnsi="Tahoma" w:cs="Tahoma"/>
          <w:sz w:val="22"/>
          <w:szCs w:val="22"/>
        </w:rPr>
        <w:t>Testemunhas</w:t>
      </w:r>
    </w:p>
    <w:p w14:paraId="721DAA34" w14:textId="77777777" w:rsidR="00FF2444" w:rsidRPr="002C31A2" w:rsidRDefault="00FF2444" w:rsidP="00FF2444">
      <w:pPr>
        <w:spacing w:after="240" w:line="320" w:lineRule="exact"/>
        <w:rPr>
          <w:rFonts w:ascii="Tahoma" w:hAnsi="Tahoma" w:cs="Tahoma"/>
          <w:sz w:val="22"/>
          <w:szCs w:val="22"/>
        </w:rPr>
      </w:pPr>
    </w:p>
    <w:p w14:paraId="77178AB1" w14:textId="77777777" w:rsidR="00FF2444" w:rsidRPr="002C31A2" w:rsidRDefault="00FF2444" w:rsidP="00FF2444">
      <w:pPr>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20"/>
        <w:gridCol w:w="4684"/>
      </w:tblGrid>
      <w:tr w:rsidR="00FF2444" w:rsidRPr="002C31A2" w14:paraId="79005445" w14:textId="77777777" w:rsidTr="00663E4D">
        <w:trPr>
          <w:jc w:val="center"/>
        </w:trPr>
        <w:tc>
          <w:tcPr>
            <w:tcW w:w="4773" w:type="dxa"/>
          </w:tcPr>
          <w:p w14:paraId="5D30A79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1.________________________________</w:t>
            </w:r>
          </w:p>
          <w:p w14:paraId="2E9AB02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7F650057"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0CAF593"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c>
          <w:tcPr>
            <w:tcW w:w="4773" w:type="dxa"/>
          </w:tcPr>
          <w:p w14:paraId="653BFEDD"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2._____________________________</w:t>
            </w:r>
          </w:p>
          <w:p w14:paraId="49AD44CB"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Nome:</w:t>
            </w:r>
          </w:p>
          <w:p w14:paraId="1734F7CA"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CPF:</w:t>
            </w:r>
          </w:p>
          <w:p w14:paraId="6612C444" w14:textId="77777777" w:rsidR="00FF2444" w:rsidRPr="002C31A2" w:rsidRDefault="00FF2444" w:rsidP="00663E4D">
            <w:pPr>
              <w:spacing w:line="320" w:lineRule="exact"/>
              <w:rPr>
                <w:rFonts w:ascii="Tahoma" w:hAnsi="Tahoma" w:cs="Tahoma"/>
              </w:rPr>
            </w:pPr>
            <w:r w:rsidRPr="002C31A2">
              <w:rPr>
                <w:rFonts w:ascii="Tahoma" w:hAnsi="Tahoma" w:cs="Tahoma"/>
                <w:sz w:val="22"/>
                <w:szCs w:val="22"/>
              </w:rPr>
              <w:t>RG:</w:t>
            </w:r>
          </w:p>
        </w:tc>
      </w:tr>
    </w:tbl>
    <w:p w14:paraId="4DEB81A1" w14:textId="5FD560A4"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E96147" w14:textId="77777777" w:rsidR="00720087" w:rsidRDefault="00720087">
      <w:pPr>
        <w:spacing w:after="200" w:line="276" w:lineRule="auto"/>
        <w:rPr>
          <w:rFonts w:ascii="Tahoma" w:hAnsi="Tahoma" w:cs="Tahoma"/>
          <w:b/>
          <w:color w:val="000000"/>
          <w:sz w:val="22"/>
          <w:szCs w:val="22"/>
        </w:rPr>
      </w:pPr>
      <w:r>
        <w:rPr>
          <w:rFonts w:ascii="Tahoma" w:hAnsi="Tahoma" w:cs="Tahoma"/>
          <w:b/>
          <w:color w:val="000000"/>
          <w:sz w:val="22"/>
          <w:szCs w:val="22"/>
        </w:rPr>
        <w:br w:type="page"/>
      </w:r>
    </w:p>
    <w:p w14:paraId="7C2D1107" w14:textId="0AF25465" w:rsidR="00720087" w:rsidRPr="009A523B" w:rsidRDefault="00720087" w:rsidP="00720087">
      <w:pPr>
        <w:autoSpaceDE w:val="0"/>
        <w:autoSpaceDN w:val="0"/>
        <w:adjustRightInd w:val="0"/>
        <w:spacing w:line="300" w:lineRule="exact"/>
        <w:jc w:val="center"/>
        <w:rPr>
          <w:rFonts w:ascii="Tahoma" w:hAnsi="Tahoma" w:cs="Tahoma"/>
          <w:b/>
          <w:bCs/>
          <w:sz w:val="22"/>
          <w:szCs w:val="22"/>
        </w:rPr>
      </w:pPr>
      <w:r w:rsidRPr="009A523B">
        <w:rPr>
          <w:rFonts w:ascii="Tahoma" w:hAnsi="Tahoma" w:cs="Tahoma"/>
          <w:b/>
          <w:bCs/>
          <w:sz w:val="22"/>
          <w:szCs w:val="22"/>
        </w:rPr>
        <w:lastRenderedPageBreak/>
        <w:t>ANEXO A – CONSOLIDAÇÃO DO INSTRUMENTO PARTICULAR DE CESSÃO FIDUCIÁRIA EM GARANTIA E OUTRAS AVENÇAS</w:t>
      </w:r>
    </w:p>
    <w:p w14:paraId="40BAF853" w14:textId="11496B77" w:rsidR="00720087" w:rsidRDefault="00720087" w:rsidP="007C4592">
      <w:pPr>
        <w:autoSpaceDE w:val="0"/>
        <w:autoSpaceDN w:val="0"/>
        <w:adjustRightInd w:val="0"/>
        <w:spacing w:after="240" w:line="320" w:lineRule="exact"/>
        <w:jc w:val="center"/>
        <w:rPr>
          <w:rFonts w:ascii="Tahoma" w:hAnsi="Tahoma" w:cs="Tahoma"/>
          <w:b/>
          <w:color w:val="000000"/>
          <w:sz w:val="22"/>
          <w:szCs w:val="22"/>
        </w:rPr>
      </w:pPr>
    </w:p>
    <w:p w14:paraId="17A600A4" w14:textId="77777777" w:rsidR="00805CCD" w:rsidRDefault="00805CCD" w:rsidP="00805CCD">
      <w:pPr>
        <w:spacing w:after="240" w:line="320" w:lineRule="exact"/>
        <w:jc w:val="both"/>
        <w:rPr>
          <w:rFonts w:ascii="Tahoma" w:hAnsi="Tahoma" w:cs="Tahoma"/>
          <w:sz w:val="22"/>
          <w:szCs w:val="22"/>
        </w:rPr>
      </w:pPr>
      <w:r>
        <w:rPr>
          <w:rFonts w:ascii="Tahoma" w:hAnsi="Tahoma" w:cs="Tahoma"/>
          <w:sz w:val="22"/>
          <w:szCs w:val="22"/>
        </w:rPr>
        <w:t>O presente Instrumento Particular de Cessão Fiduciária em Garantia e Outras Avenças (“</w:t>
      </w:r>
      <w:r>
        <w:rPr>
          <w:rFonts w:ascii="Tahoma" w:hAnsi="Tahoma" w:cs="Tahoma"/>
          <w:sz w:val="22"/>
          <w:szCs w:val="22"/>
          <w:u w:val="single"/>
        </w:rPr>
        <w:t>Contrato</w:t>
      </w:r>
      <w:r>
        <w:rPr>
          <w:rFonts w:ascii="Tahoma" w:hAnsi="Tahoma" w:cs="Tahoma"/>
          <w:sz w:val="22"/>
          <w:szCs w:val="22"/>
        </w:rPr>
        <w:t>”) é celebrado nesta data entre as seguintes partes (“</w:t>
      </w:r>
      <w:r>
        <w:rPr>
          <w:rFonts w:ascii="Tahoma" w:hAnsi="Tahoma" w:cs="Tahoma"/>
          <w:sz w:val="22"/>
          <w:szCs w:val="22"/>
          <w:u w:val="single"/>
        </w:rPr>
        <w:t>Partes</w:t>
      </w:r>
      <w:r>
        <w:rPr>
          <w:rFonts w:ascii="Tahoma" w:hAnsi="Tahoma" w:cs="Tahoma"/>
          <w:sz w:val="22"/>
          <w:szCs w:val="22"/>
        </w:rPr>
        <w:t>”):</w:t>
      </w:r>
    </w:p>
    <w:p w14:paraId="56736360"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De um lado, como cedente fiduciária:</w:t>
      </w:r>
    </w:p>
    <w:p w14:paraId="23B844E0" w14:textId="77777777" w:rsidR="00805CCD" w:rsidRDefault="00805CCD" w:rsidP="00805CCD">
      <w:pPr>
        <w:spacing w:after="240" w:line="320" w:lineRule="exact"/>
        <w:ind w:left="709"/>
        <w:jc w:val="both"/>
        <w:outlineLvl w:val="0"/>
        <w:rPr>
          <w:rFonts w:ascii="Tahoma" w:hAnsi="Tahoma" w:cs="Tahoma"/>
          <w:sz w:val="22"/>
          <w:szCs w:val="22"/>
        </w:rPr>
      </w:pPr>
      <w:r>
        <w:rPr>
          <w:rFonts w:ascii="Tahoma" w:hAnsi="Tahoma" w:cs="Tahoma"/>
          <w:b/>
          <w:sz w:val="22"/>
          <w:szCs w:val="22"/>
        </w:rPr>
        <w:t>COMPANHIA CATARINENSE DE ÁGUAS E SANEAMENTO</w:t>
      </w:r>
      <w:r>
        <w:rPr>
          <w:rFonts w:ascii="Tahoma" w:hAnsi="Tahoma" w:cs="Tahoma"/>
          <w:b/>
          <w:smallCaps/>
          <w:sz w:val="22"/>
          <w:szCs w:val="22"/>
        </w:rPr>
        <w:t xml:space="preserve"> - CASAN</w:t>
      </w:r>
      <w:r>
        <w:rPr>
          <w:rFonts w:ascii="Tahoma" w:hAnsi="Tahoma" w:cs="Tahoma"/>
          <w:bCs/>
          <w:sz w:val="22"/>
          <w:szCs w:val="22"/>
        </w:rPr>
        <w:t>, sociedade de economia mista, com registro de emissor de valores mobiliários perante a Comissão de Valores Mobiliários (“</w:t>
      </w:r>
      <w:r>
        <w:rPr>
          <w:rFonts w:ascii="Tahoma" w:hAnsi="Tahoma" w:cs="Tahoma"/>
          <w:bCs/>
          <w:sz w:val="22"/>
          <w:szCs w:val="22"/>
          <w:u w:val="single"/>
        </w:rPr>
        <w:t>CVM</w:t>
      </w:r>
      <w:r>
        <w:rPr>
          <w:rFonts w:ascii="Tahoma" w:hAnsi="Tahoma" w:cs="Tahoma"/>
          <w:bCs/>
          <w:sz w:val="22"/>
          <w:szCs w:val="22"/>
        </w:rPr>
        <w:t>”), com sede na Cidade de Florianópolis, Estado de Santa Catarina, na Rua Emílio Blum, nº 83, inscrita no Cadastro Nacional da Pessoa Jurídica do Ministério da Economia (“</w:t>
      </w:r>
      <w:r>
        <w:rPr>
          <w:rFonts w:ascii="Tahoma" w:hAnsi="Tahoma" w:cs="Tahoma"/>
          <w:bCs/>
          <w:sz w:val="22"/>
          <w:szCs w:val="22"/>
          <w:u w:val="single"/>
        </w:rPr>
        <w:t>CNPJ/ME</w:t>
      </w:r>
      <w:r>
        <w:rPr>
          <w:rFonts w:ascii="Tahoma" w:hAnsi="Tahoma" w:cs="Tahoma"/>
          <w:bCs/>
          <w:sz w:val="22"/>
          <w:szCs w:val="22"/>
        </w:rPr>
        <w:t>”) sob o n.º 82.508.433/0001-17, e na Junta Comercial do Estado de Santa Catarina (“</w:t>
      </w:r>
      <w:r>
        <w:rPr>
          <w:rFonts w:ascii="Tahoma" w:hAnsi="Tahoma" w:cs="Tahoma"/>
          <w:bCs/>
          <w:sz w:val="22"/>
          <w:szCs w:val="22"/>
          <w:u w:val="single"/>
        </w:rPr>
        <w:t>JUCESC</w:t>
      </w:r>
      <w:r>
        <w:rPr>
          <w:rFonts w:ascii="Tahoma" w:hAnsi="Tahoma" w:cs="Tahoma"/>
          <w:bCs/>
          <w:sz w:val="22"/>
          <w:szCs w:val="22"/>
        </w:rPr>
        <w:t xml:space="preserve">”) sob o NIRE n.º 42300015024, </w:t>
      </w:r>
      <w:r>
        <w:rPr>
          <w:rFonts w:ascii="Tahoma" w:hAnsi="Tahoma" w:cs="Tahoma"/>
          <w:sz w:val="22"/>
          <w:szCs w:val="22"/>
        </w:rPr>
        <w:t xml:space="preserve">neste ato representada </w:t>
      </w:r>
      <w:r>
        <w:rPr>
          <w:rFonts w:ascii="Tahoma" w:hAnsi="Tahoma" w:cs="Tahoma"/>
          <w:bCs/>
          <w:sz w:val="22"/>
          <w:szCs w:val="22"/>
        </w:rPr>
        <w:t>na forma de seu estatuto social (“</w:t>
      </w:r>
      <w:r>
        <w:rPr>
          <w:rFonts w:ascii="Tahoma" w:hAnsi="Tahoma" w:cs="Tahoma"/>
          <w:bCs/>
          <w:sz w:val="22"/>
          <w:szCs w:val="22"/>
          <w:u w:val="single"/>
        </w:rPr>
        <w:t>Cedente</w:t>
      </w:r>
      <w:r>
        <w:rPr>
          <w:rFonts w:ascii="Tahoma" w:hAnsi="Tahoma" w:cs="Tahoma"/>
          <w:bCs/>
          <w:sz w:val="22"/>
          <w:szCs w:val="22"/>
        </w:rPr>
        <w:t>”)</w:t>
      </w:r>
      <w:r>
        <w:rPr>
          <w:rFonts w:ascii="Tahoma" w:hAnsi="Tahoma" w:cs="Tahoma"/>
          <w:sz w:val="22"/>
          <w:szCs w:val="22"/>
        </w:rPr>
        <w:t>; e</w:t>
      </w:r>
    </w:p>
    <w:p w14:paraId="6F370789" w14:textId="77777777" w:rsidR="00805CCD" w:rsidRDefault="00805CCD" w:rsidP="00805CCD">
      <w:pPr>
        <w:numPr>
          <w:ilvl w:val="0"/>
          <w:numId w:val="50"/>
        </w:numPr>
        <w:spacing w:after="240" w:line="320" w:lineRule="exact"/>
        <w:ind w:hanging="720"/>
        <w:jc w:val="both"/>
        <w:outlineLvl w:val="0"/>
        <w:rPr>
          <w:rFonts w:ascii="Tahoma" w:hAnsi="Tahoma" w:cs="Tahoma"/>
          <w:sz w:val="22"/>
          <w:szCs w:val="22"/>
        </w:rPr>
      </w:pPr>
      <w:r>
        <w:rPr>
          <w:rFonts w:ascii="Tahoma" w:hAnsi="Tahoma" w:cs="Tahoma"/>
          <w:sz w:val="22"/>
          <w:szCs w:val="22"/>
        </w:rPr>
        <w:t>Como credor fiduciário representando os interesses da comunhão dos titulares das debêntures simples, não conversíveis em ações, da espécie com garantia real, em série única, para distribuição pública com esforços restritos de distribuição, da 2ª (segunda) emissão da Cedente (“</w:t>
      </w:r>
      <w:r>
        <w:rPr>
          <w:rFonts w:ascii="Tahoma" w:hAnsi="Tahoma" w:cs="Tahoma"/>
          <w:sz w:val="22"/>
          <w:szCs w:val="22"/>
          <w:u w:val="single"/>
        </w:rPr>
        <w:t>Debêntures</w:t>
      </w:r>
      <w:r>
        <w:rPr>
          <w:rFonts w:ascii="Tahoma" w:hAnsi="Tahoma" w:cs="Tahoma"/>
          <w:sz w:val="22"/>
          <w:szCs w:val="22"/>
        </w:rPr>
        <w:t>” e “</w:t>
      </w:r>
      <w:r>
        <w:rPr>
          <w:rFonts w:ascii="Tahoma" w:hAnsi="Tahoma" w:cs="Tahoma"/>
          <w:sz w:val="22"/>
          <w:szCs w:val="22"/>
          <w:u w:val="single"/>
        </w:rPr>
        <w:t>Debenturistas</w:t>
      </w:r>
      <w:r>
        <w:rPr>
          <w:rFonts w:ascii="Tahoma" w:hAnsi="Tahoma" w:cs="Tahoma"/>
          <w:sz w:val="22"/>
          <w:szCs w:val="22"/>
        </w:rPr>
        <w:t>”, respectivamente):</w:t>
      </w:r>
    </w:p>
    <w:p w14:paraId="2D28FB85" w14:textId="77777777" w:rsidR="00805CCD" w:rsidRDefault="00805CCD" w:rsidP="00805CCD">
      <w:pPr>
        <w:spacing w:after="240" w:line="320" w:lineRule="exact"/>
        <w:ind w:left="709"/>
        <w:jc w:val="both"/>
        <w:outlineLvl w:val="0"/>
        <w:rPr>
          <w:rFonts w:ascii="Tahoma" w:hAnsi="Tahoma" w:cs="Tahoma"/>
          <w:bCs/>
          <w:sz w:val="22"/>
          <w:szCs w:val="22"/>
        </w:rPr>
      </w:pPr>
      <w:r>
        <w:rPr>
          <w:rFonts w:ascii="Tahoma" w:hAnsi="Tahoma" w:cs="Tahoma"/>
          <w:b/>
          <w:smallCaps/>
          <w:sz w:val="22"/>
          <w:szCs w:val="22"/>
        </w:rPr>
        <w:t>SIMPLIFIC PAVARINI DISTRIBUIDORA DE TÍTULOS E VALORES MOBILIÁRIOS LTDA</w:t>
      </w:r>
      <w:r>
        <w:rPr>
          <w:rFonts w:ascii="Tahoma" w:hAnsi="Tahoma" w:cs="Tahoma"/>
          <w:bCs/>
          <w:sz w:val="22"/>
          <w:szCs w:val="22"/>
        </w:rPr>
        <w:t xml:space="preserve">, sociedade limitada, por meio de sua filial localizada na Cidade de São Paulo, Estado de São Paulo, na Rua Joaquim Floriano, nº 466, Bloco B, Sala 1.401, CEP 04534-002, inscrita no CNPJ/ME sob o nº 15.227.994/0004-01, com seus atos constitutivos registrados perante a Junta Comercial do Estado de São Paulo sob o NIRE 35.9.0530605-7, neste ato representada na forma de seu contrato social </w:t>
      </w:r>
      <w:r>
        <w:rPr>
          <w:rFonts w:ascii="Tahoma" w:hAnsi="Tahoma" w:cs="Tahoma"/>
          <w:sz w:val="22"/>
          <w:szCs w:val="22"/>
        </w:rPr>
        <w:t>(“</w:t>
      </w:r>
      <w:r>
        <w:rPr>
          <w:rFonts w:ascii="Tahoma" w:hAnsi="Tahoma" w:cs="Tahoma"/>
          <w:sz w:val="22"/>
          <w:szCs w:val="22"/>
          <w:u w:val="single"/>
        </w:rPr>
        <w:t>Agente Fiduciário</w:t>
      </w:r>
      <w:r>
        <w:rPr>
          <w:rFonts w:ascii="Tahoma" w:hAnsi="Tahoma" w:cs="Tahoma"/>
          <w:sz w:val="22"/>
          <w:szCs w:val="22"/>
        </w:rPr>
        <w:t>”)</w:t>
      </w:r>
      <w:r>
        <w:rPr>
          <w:rFonts w:ascii="Tahoma" w:hAnsi="Tahoma" w:cs="Tahoma"/>
          <w:bCs/>
          <w:sz w:val="22"/>
          <w:szCs w:val="22"/>
        </w:rPr>
        <w:t>;</w:t>
      </w:r>
    </w:p>
    <w:p w14:paraId="1845F4C3"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 xml:space="preserve">Como agente de garantia: </w:t>
      </w:r>
    </w:p>
    <w:p w14:paraId="4ECB8F57"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INTEGRAL TRUST SERVIÇOS FINANCEIROS LTDA</w:t>
      </w:r>
      <w:r>
        <w:rPr>
          <w:rFonts w:ascii="Tahoma" w:hAnsi="Tahoma" w:cs="Tahoma"/>
          <w:sz w:val="22"/>
          <w:szCs w:val="22"/>
        </w:rPr>
        <w:t>, sociedade limitada com sede na cidade de São Paulo, Estado de São Paulo, na Avenida Brigadeiro Faria Lima, 1744, 2º andar, Jardim Paulista, CEP 01451-910, inscrita no CNPJ</w:t>
      </w:r>
      <w:r>
        <w:rPr>
          <w:rFonts w:ascii="Tahoma" w:hAnsi="Tahoma" w:cs="Tahoma"/>
          <w:bCs/>
          <w:sz w:val="22"/>
          <w:szCs w:val="22"/>
        </w:rPr>
        <w:t>/ME</w:t>
      </w:r>
      <w:r>
        <w:rPr>
          <w:rFonts w:ascii="Tahoma" w:hAnsi="Tahoma" w:cs="Tahoma"/>
          <w:sz w:val="22"/>
          <w:szCs w:val="22"/>
        </w:rPr>
        <w:t xml:space="preserve"> sob o n.º 03.223.073/0001-30, na qualidade de agente de garantia, neste ato representado na forma de seu contrato social </w:t>
      </w:r>
      <w:r>
        <w:rPr>
          <w:rFonts w:ascii="Tahoma" w:hAnsi="Tahoma" w:cs="Tahoma"/>
          <w:bCs/>
          <w:sz w:val="22"/>
          <w:szCs w:val="22"/>
        </w:rPr>
        <w:t>(“</w:t>
      </w:r>
      <w:r>
        <w:rPr>
          <w:rFonts w:ascii="Tahoma" w:hAnsi="Tahoma" w:cs="Tahoma"/>
          <w:bCs/>
          <w:sz w:val="22"/>
          <w:szCs w:val="22"/>
          <w:u w:val="single"/>
        </w:rPr>
        <w:t>Agente de Garantia</w:t>
      </w:r>
      <w:r>
        <w:rPr>
          <w:rFonts w:ascii="Tahoma" w:hAnsi="Tahoma" w:cs="Tahoma"/>
          <w:bCs/>
          <w:sz w:val="22"/>
          <w:szCs w:val="22"/>
        </w:rPr>
        <w:t>”)</w:t>
      </w:r>
      <w:r>
        <w:rPr>
          <w:rFonts w:ascii="Tahoma" w:hAnsi="Tahoma" w:cs="Tahoma"/>
          <w:sz w:val="22"/>
          <w:szCs w:val="22"/>
        </w:rPr>
        <w:t>;</w:t>
      </w:r>
    </w:p>
    <w:p w14:paraId="7246E6C7"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banco depositário:</w:t>
      </w:r>
    </w:p>
    <w:p w14:paraId="251048E5" w14:textId="77777777" w:rsidR="00805CCD" w:rsidRDefault="00805CCD" w:rsidP="00805CCD">
      <w:pPr>
        <w:tabs>
          <w:tab w:val="left" w:pos="709"/>
        </w:tabs>
        <w:spacing w:after="240" w:line="320" w:lineRule="exact"/>
        <w:ind w:left="709"/>
        <w:jc w:val="both"/>
        <w:outlineLvl w:val="0"/>
        <w:rPr>
          <w:rFonts w:ascii="Tahoma" w:hAnsi="Tahoma" w:cs="Tahoma"/>
          <w:sz w:val="22"/>
          <w:szCs w:val="22"/>
        </w:rPr>
      </w:pPr>
      <w:r>
        <w:rPr>
          <w:rFonts w:ascii="Tahoma" w:hAnsi="Tahoma" w:cs="Tahoma"/>
          <w:b/>
          <w:sz w:val="22"/>
          <w:szCs w:val="22"/>
        </w:rPr>
        <w:t xml:space="preserve">BANCO BOCOM BBM S.A. </w:t>
      </w:r>
      <w:r>
        <w:rPr>
          <w:rFonts w:ascii="Tahoma" w:hAnsi="Tahoma" w:cs="Tahoma"/>
          <w:sz w:val="22"/>
          <w:szCs w:val="22"/>
        </w:rPr>
        <w:t xml:space="preserve">instituição financeira constituída e existente de acordo com as leis da República Federativa do Brasil, com sede na cidade de Salvador, Estado da Bahia, </w:t>
      </w:r>
      <w:r>
        <w:rPr>
          <w:rFonts w:ascii="Tahoma" w:hAnsi="Tahoma" w:cs="Tahoma"/>
          <w:sz w:val="22"/>
          <w:szCs w:val="22"/>
        </w:rPr>
        <w:lastRenderedPageBreak/>
        <w:t>na Rua Miguel Calmon, n.º 398, 7º andar, parte, Bairro do Comércio, CEP 40015-010, inscrita no CNPJ</w:t>
      </w:r>
      <w:r>
        <w:rPr>
          <w:rFonts w:ascii="Tahoma" w:hAnsi="Tahoma" w:cs="Tahoma"/>
          <w:bCs/>
          <w:sz w:val="22"/>
          <w:szCs w:val="22"/>
        </w:rPr>
        <w:t>/ME</w:t>
      </w:r>
      <w:r>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Pr>
          <w:rFonts w:ascii="Tahoma" w:hAnsi="Tahoma" w:cs="Tahoma"/>
          <w:bCs/>
          <w:sz w:val="22"/>
          <w:szCs w:val="22"/>
        </w:rPr>
        <w:t>/ME</w:t>
      </w:r>
      <w:r>
        <w:rPr>
          <w:rFonts w:ascii="Tahoma" w:hAnsi="Tahoma" w:cs="Tahoma"/>
          <w:sz w:val="22"/>
          <w:szCs w:val="22"/>
        </w:rPr>
        <w:t xml:space="preserve"> sob o nº 15.114.366/0003-20, neste ato devidamente representada de acordo com seus instrumentos constitutivos (“</w:t>
      </w:r>
      <w:r>
        <w:rPr>
          <w:rFonts w:ascii="Tahoma" w:hAnsi="Tahoma" w:cs="Tahoma"/>
          <w:sz w:val="22"/>
          <w:szCs w:val="22"/>
          <w:u w:val="single"/>
        </w:rPr>
        <w:t>Banco Depositário</w:t>
      </w:r>
      <w:r>
        <w:rPr>
          <w:rFonts w:ascii="Tahoma" w:hAnsi="Tahoma" w:cs="Tahoma"/>
          <w:sz w:val="22"/>
          <w:szCs w:val="22"/>
        </w:rPr>
        <w:t>”);</w:t>
      </w:r>
    </w:p>
    <w:p w14:paraId="7CC9428B" w14:textId="77777777" w:rsidR="00805CCD" w:rsidRDefault="00805CCD" w:rsidP="00805CCD">
      <w:pPr>
        <w:numPr>
          <w:ilvl w:val="0"/>
          <w:numId w:val="50"/>
        </w:numPr>
        <w:spacing w:after="240" w:line="320" w:lineRule="exact"/>
        <w:ind w:left="709" w:hanging="709"/>
        <w:jc w:val="both"/>
        <w:outlineLvl w:val="0"/>
        <w:rPr>
          <w:rFonts w:ascii="Tahoma" w:hAnsi="Tahoma" w:cs="Tahoma"/>
          <w:sz w:val="22"/>
          <w:szCs w:val="22"/>
        </w:rPr>
      </w:pPr>
      <w:r>
        <w:rPr>
          <w:rFonts w:ascii="Tahoma" w:hAnsi="Tahoma" w:cs="Tahoma"/>
          <w:sz w:val="22"/>
          <w:szCs w:val="22"/>
        </w:rPr>
        <w:t>Como agente centralizador:</w:t>
      </w:r>
    </w:p>
    <w:p w14:paraId="500AC807" w14:textId="77777777" w:rsidR="00805CCD" w:rsidRDefault="00805CCD" w:rsidP="00805CCD">
      <w:pPr>
        <w:spacing w:after="240" w:line="320" w:lineRule="exact"/>
        <w:ind w:left="709"/>
        <w:jc w:val="both"/>
        <w:outlineLvl w:val="0"/>
        <w:rPr>
          <w:rFonts w:ascii="Tahoma" w:hAnsi="Tahoma" w:cs="Tahoma"/>
          <w:b/>
          <w:bCs/>
          <w:sz w:val="22"/>
          <w:szCs w:val="22"/>
        </w:rPr>
      </w:pPr>
      <w:r>
        <w:rPr>
          <w:rFonts w:ascii="Tahoma" w:hAnsi="Tahoma" w:cs="Tahoma"/>
          <w:b/>
          <w:bCs/>
          <w:sz w:val="22"/>
          <w:szCs w:val="22"/>
        </w:rPr>
        <w:t>CAIXA ECONÔMICA FEDERAL</w:t>
      </w:r>
      <w:r>
        <w:rPr>
          <w:rFonts w:ascii="Tahoma" w:hAnsi="Tahoma" w:cs="Tahoma"/>
          <w:bCs/>
          <w:sz w:val="22"/>
          <w:szCs w:val="22"/>
        </w:rPr>
        <w:t xml:space="preserve">, 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nº 111, 6º andar, na Cidade de Florianópolis, Estado de Santa Catarina, inscrita no CNPJ/ME sob o nº 00.360.305/0001-04, neste ato representada na forma do seu estatuto social </w:t>
      </w:r>
      <w:r>
        <w:rPr>
          <w:rFonts w:ascii="Tahoma" w:hAnsi="Tahoma" w:cs="Tahoma"/>
          <w:sz w:val="22"/>
          <w:szCs w:val="22"/>
        </w:rPr>
        <w:t>(“</w:t>
      </w:r>
      <w:r>
        <w:rPr>
          <w:rFonts w:ascii="Tahoma" w:hAnsi="Tahoma" w:cs="Tahoma"/>
          <w:sz w:val="22"/>
          <w:szCs w:val="22"/>
          <w:u w:val="single"/>
        </w:rPr>
        <w:t>Agente Centralizador</w:t>
      </w:r>
      <w:r>
        <w:rPr>
          <w:rFonts w:ascii="Tahoma" w:hAnsi="Tahoma" w:cs="Tahoma"/>
          <w:sz w:val="22"/>
          <w:szCs w:val="22"/>
        </w:rPr>
        <w:t>”).</w:t>
      </w:r>
    </w:p>
    <w:p w14:paraId="48A8A65C" w14:textId="77777777" w:rsidR="00805CCD" w:rsidRDefault="00805CCD" w:rsidP="00805CCD">
      <w:pPr>
        <w:spacing w:after="240" w:line="320" w:lineRule="exact"/>
        <w:jc w:val="both"/>
        <w:rPr>
          <w:rFonts w:ascii="Tahoma" w:hAnsi="Tahoma" w:cs="Tahoma"/>
          <w:b/>
          <w:sz w:val="22"/>
          <w:szCs w:val="22"/>
        </w:rPr>
      </w:pPr>
      <w:r>
        <w:rPr>
          <w:rFonts w:ascii="Tahoma" w:hAnsi="Tahoma" w:cs="Tahoma"/>
          <w:b/>
          <w:sz w:val="22"/>
          <w:szCs w:val="22"/>
        </w:rPr>
        <w:t>CONSIDERANDO QUE:</w:t>
      </w:r>
    </w:p>
    <w:p w14:paraId="0902EDE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 xml:space="preserve">a Cedente é uma sociedade de economia mista titular de concessão para prestação </w:t>
      </w:r>
      <w:r>
        <w:rPr>
          <w:rFonts w:ascii="Tahoma" w:hAnsi="Tahoma" w:cs="Tahoma"/>
          <w:color w:val="000000"/>
          <w:sz w:val="22"/>
          <w:szCs w:val="22"/>
        </w:rPr>
        <w:t>de serviços de captação, adução, tratamento e distribuição de água e coleta, afastamento, tratamento e disposição final de esgoto</w:t>
      </w:r>
      <w:r>
        <w:rPr>
          <w:rFonts w:ascii="Tahoma" w:hAnsi="Tahoma" w:cs="Tahoma"/>
          <w:bCs/>
          <w:sz w:val="22"/>
          <w:szCs w:val="22"/>
        </w:rPr>
        <w:t xml:space="preserve"> (“</w:t>
      </w:r>
      <w:r>
        <w:rPr>
          <w:rFonts w:ascii="Tahoma" w:hAnsi="Tahoma" w:cs="Tahoma"/>
          <w:bCs/>
          <w:sz w:val="22"/>
          <w:szCs w:val="22"/>
          <w:u w:val="single"/>
        </w:rPr>
        <w:t>Serviços</w:t>
      </w:r>
      <w:r>
        <w:rPr>
          <w:rFonts w:ascii="Tahoma" w:hAnsi="Tahoma" w:cs="Tahoma"/>
          <w:bCs/>
          <w:sz w:val="22"/>
          <w:szCs w:val="22"/>
        </w:rPr>
        <w:t>”) aos usuários, nas categorias residencial, comercial e/ou industrial, dos municípios de Florianópolis, São José, Criciúma, Chapecó e Indaial (“</w:t>
      </w:r>
      <w:r>
        <w:rPr>
          <w:rFonts w:ascii="Tahoma" w:hAnsi="Tahoma" w:cs="Tahoma"/>
          <w:bCs/>
          <w:sz w:val="22"/>
          <w:szCs w:val="22"/>
          <w:u w:val="single"/>
        </w:rPr>
        <w:t>Municípios Concedentes</w:t>
      </w:r>
      <w:r>
        <w:rPr>
          <w:rFonts w:ascii="Tahoma" w:hAnsi="Tahoma" w:cs="Tahoma"/>
          <w:bCs/>
          <w:sz w:val="22"/>
          <w:szCs w:val="22"/>
        </w:rPr>
        <w:t>”), todos no Estado de Santa Catarina (“</w:t>
      </w:r>
      <w:r>
        <w:rPr>
          <w:rFonts w:ascii="Tahoma" w:hAnsi="Tahoma" w:cs="Tahoma"/>
          <w:bCs/>
          <w:sz w:val="22"/>
          <w:szCs w:val="22"/>
          <w:u w:val="single"/>
        </w:rPr>
        <w:t>Usuários</w:t>
      </w:r>
      <w:r>
        <w:rPr>
          <w:rFonts w:ascii="Tahoma" w:hAnsi="Tahoma" w:cs="Tahoma"/>
          <w:bCs/>
          <w:sz w:val="22"/>
          <w:szCs w:val="22"/>
        </w:rPr>
        <w:t>”), nos termos dos contratos de concessão/programa listados no Anexo I ao presente Contrato (“</w:t>
      </w:r>
      <w:r>
        <w:rPr>
          <w:rFonts w:ascii="Tahoma" w:hAnsi="Tahoma" w:cs="Tahoma"/>
          <w:bCs/>
          <w:sz w:val="22"/>
          <w:szCs w:val="22"/>
          <w:u w:val="single"/>
        </w:rPr>
        <w:t>Contratos de Concessão</w:t>
      </w:r>
      <w:r>
        <w:rPr>
          <w:rFonts w:ascii="Tahoma" w:hAnsi="Tahoma" w:cs="Tahoma"/>
          <w:bCs/>
          <w:sz w:val="22"/>
          <w:szCs w:val="22"/>
        </w:rPr>
        <w:t>”), firmados junto aos respectivos Municípios Concedentes, sendo a Cedente capaz de originar periodicamente direitos creditórios contra os Usuários dos Municípios Concedentes por meio da prestação dos Serviços (“</w:t>
      </w:r>
      <w:r>
        <w:rPr>
          <w:rFonts w:ascii="Tahoma" w:hAnsi="Tahoma" w:cs="Tahoma"/>
          <w:bCs/>
          <w:sz w:val="22"/>
          <w:szCs w:val="22"/>
          <w:u w:val="single"/>
        </w:rPr>
        <w:t>Direitos Creditórios</w:t>
      </w:r>
      <w:r>
        <w:rPr>
          <w:rFonts w:ascii="Tahoma" w:hAnsi="Tahoma" w:cs="Tahoma"/>
          <w:bCs/>
          <w:sz w:val="22"/>
          <w:szCs w:val="22"/>
        </w:rPr>
        <w:t xml:space="preserve">”); </w:t>
      </w:r>
    </w:p>
    <w:p w14:paraId="506D0ED5"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08 de maio de 2014, o “Instrumento Particular de Cessão e Aquisição de Direitos Creditórios Futuros e Outras Avenças”, com o Fundo de Investimento em Direitos Creditórios Casan Saneamento (“</w:t>
      </w:r>
      <w:r>
        <w:rPr>
          <w:rFonts w:ascii="Tahoma" w:hAnsi="Tahoma" w:cs="Tahoma"/>
          <w:bCs/>
          <w:sz w:val="22"/>
          <w:szCs w:val="22"/>
          <w:u w:val="single"/>
        </w:rPr>
        <w:t>Fundo</w:t>
      </w:r>
      <w:r>
        <w:rPr>
          <w:rFonts w:ascii="Tahoma" w:hAnsi="Tahoma" w:cs="Tahoma"/>
          <w:bCs/>
          <w:sz w:val="22"/>
          <w:szCs w:val="22"/>
        </w:rPr>
        <w:t>”) e, na qualidade de intervenientes anuentes, o Agente Centralizador e o Banco do Brasil S.A. (“</w:t>
      </w:r>
      <w:r>
        <w:rPr>
          <w:rFonts w:ascii="Tahoma" w:hAnsi="Tahoma" w:cs="Tahoma"/>
          <w:bCs/>
          <w:sz w:val="22"/>
          <w:szCs w:val="22"/>
          <w:u w:val="single"/>
        </w:rPr>
        <w:t>Contrato FIDC</w:t>
      </w:r>
      <w:r>
        <w:rPr>
          <w:rFonts w:ascii="Tahoma" w:hAnsi="Tahoma" w:cs="Tahoma"/>
          <w:bCs/>
          <w:sz w:val="22"/>
          <w:szCs w:val="22"/>
        </w:rPr>
        <w:t xml:space="preserve">”), por meio do qual cedeu parte dos Direitos Creditórios ao Fundo </w:t>
      </w:r>
      <w:r>
        <w:rPr>
          <w:rFonts w:ascii="Tahoma" w:hAnsi="Tahoma" w:cs="Tahoma"/>
          <w:sz w:val="22"/>
          <w:szCs w:val="22"/>
          <w:lang w:val="pt-PT"/>
        </w:rPr>
        <w:t>(“</w:t>
      </w:r>
      <w:r>
        <w:rPr>
          <w:rFonts w:ascii="Tahoma" w:hAnsi="Tahoma" w:cs="Tahoma"/>
          <w:sz w:val="22"/>
          <w:szCs w:val="22"/>
          <w:u w:val="single"/>
          <w:lang w:val="pt-PT"/>
        </w:rPr>
        <w:t>Cessão FIDC</w:t>
      </w:r>
      <w:r>
        <w:rPr>
          <w:rFonts w:ascii="Tahoma" w:hAnsi="Tahoma" w:cs="Tahoma"/>
          <w:sz w:val="22"/>
          <w:szCs w:val="22"/>
          <w:lang w:val="pt-PT"/>
        </w:rPr>
        <w:t>”)</w:t>
      </w:r>
      <w:r>
        <w:rPr>
          <w:rFonts w:ascii="Tahoma" w:hAnsi="Tahoma" w:cs="Tahoma"/>
          <w:bCs/>
          <w:sz w:val="22"/>
          <w:szCs w:val="22"/>
        </w:rPr>
        <w:t>;</w:t>
      </w:r>
    </w:p>
    <w:p w14:paraId="02DED467"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em 25 de novembro de 2015, o “</w:t>
      </w:r>
      <w:r>
        <w:rPr>
          <w:rFonts w:ascii="Tahoma" w:hAnsi="Tahoma" w:cs="Tahoma"/>
          <w:sz w:val="22"/>
          <w:szCs w:val="22"/>
        </w:rPr>
        <w:t>Instrumento Particular de Cessão Fiduciária em Garantia e Outras Avenças</w:t>
      </w:r>
      <w:r>
        <w:rPr>
          <w:rFonts w:ascii="Tahoma" w:hAnsi="Tahoma" w:cs="Tahoma"/>
          <w:bCs/>
          <w:sz w:val="22"/>
          <w:szCs w:val="22"/>
        </w:rPr>
        <w:t>”, com a Oliveira Trust Distribuidora de Títulos e Valores Mobiliários e, na qualidade de banco depositário, o Agente Centralizador (“</w:t>
      </w:r>
      <w:r>
        <w:rPr>
          <w:rFonts w:ascii="Tahoma" w:hAnsi="Tahoma" w:cs="Tahoma"/>
          <w:bCs/>
          <w:sz w:val="22"/>
          <w:szCs w:val="22"/>
          <w:u w:val="single"/>
        </w:rPr>
        <w:t>Contrato 1ª Emissão de Debêntures</w:t>
      </w:r>
      <w:r>
        <w:rPr>
          <w:rFonts w:ascii="Tahoma" w:hAnsi="Tahoma" w:cs="Tahoma"/>
          <w:bCs/>
          <w:sz w:val="22"/>
          <w:szCs w:val="22"/>
        </w:rPr>
        <w:t>” e, em conjunto com o Contrato FIDC, os “</w:t>
      </w:r>
      <w:r>
        <w:rPr>
          <w:rFonts w:ascii="Tahoma" w:hAnsi="Tahoma" w:cs="Tahoma"/>
          <w:bCs/>
          <w:sz w:val="22"/>
          <w:szCs w:val="22"/>
          <w:u w:val="single"/>
        </w:rPr>
        <w:t xml:space="preserve">Contratos de Cessão </w:t>
      </w:r>
      <w:r>
        <w:rPr>
          <w:rFonts w:ascii="Tahoma" w:hAnsi="Tahoma" w:cs="Tahoma"/>
          <w:bCs/>
          <w:sz w:val="22"/>
          <w:szCs w:val="22"/>
          <w:u w:val="single"/>
        </w:rPr>
        <w:lastRenderedPageBreak/>
        <w:t>Existentes</w:t>
      </w:r>
      <w:r>
        <w:rPr>
          <w:rFonts w:ascii="Tahoma" w:hAnsi="Tahoma" w:cs="Tahoma"/>
          <w:bCs/>
          <w:sz w:val="22"/>
          <w:szCs w:val="22"/>
        </w:rPr>
        <w:t xml:space="preserve">”), por meio do qual cedeu fiduciariamente os Direitos Creditórios aos titulares das debêntures da 1ª (primeira) emissão de debêntures da Cedente; </w:t>
      </w:r>
    </w:p>
    <w:p w14:paraId="398730C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operações garantidas pelos Contratos de Cessão Existentes serão integralmente quitadas na data de integralização das Debêntures com os recursos decorrentes da Emissão (conforme definido abaixo);</w:t>
      </w:r>
    </w:p>
    <w:p w14:paraId="12675FCC"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 Cedente celebrou, junto à Caixa Econômica Federal determinados instrumentos de dívida descritos no Anexo II ao presente Contrato (“</w:t>
      </w:r>
      <w:r>
        <w:rPr>
          <w:rFonts w:ascii="Tahoma" w:hAnsi="Tahoma" w:cs="Tahoma"/>
          <w:bCs/>
          <w:sz w:val="22"/>
          <w:szCs w:val="22"/>
          <w:u w:val="single"/>
        </w:rPr>
        <w:t>Dívidas PAC</w:t>
      </w:r>
      <w:r>
        <w:rPr>
          <w:rFonts w:ascii="Tahoma" w:hAnsi="Tahoma" w:cs="Tahoma"/>
          <w:bCs/>
          <w:sz w:val="22"/>
          <w:szCs w:val="22"/>
        </w:rPr>
        <w:t>”);</w:t>
      </w:r>
    </w:p>
    <w:p w14:paraId="22D2D83F"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Banco Depositário foi contratado para a prestação dos serviços de depositário da Conta Vinculada (conforme definida abaixo) a ser cedida fiduciariamente em benefício dos Debenturistas, representados pelo Agente Fiduciário;</w:t>
      </w:r>
    </w:p>
    <w:p w14:paraId="0DBEB923"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de Garantia prestará serviços relacionados à verificação dos valores totais pagos pelos Usuários em contraprestação aos Serviços, nos termos previstos neste Contrato, bem como fará a intermediação com o Agente Centralizador para fins da transferência de recursos da Conta Centralizadora para a Conta Vinculada;</w:t>
      </w:r>
    </w:p>
    <w:p w14:paraId="68D13BCB" w14:textId="576983C5"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o Agente Centralizador é responsável por concentrar os pagamentos pelos Usuários junto aos Bancos Arrecadadores (conforme definidos abaixo) referente às contas de água e esgoto, boletos ou documentos similares dotados de códigos de barra, enviados periodicamente aos Usuários para fins de pagamento dos Serviços (“</w:t>
      </w:r>
      <w:r>
        <w:rPr>
          <w:rFonts w:ascii="Tahoma" w:hAnsi="Tahoma" w:cs="Tahoma"/>
          <w:bCs/>
          <w:sz w:val="22"/>
          <w:szCs w:val="22"/>
          <w:u w:val="single"/>
        </w:rPr>
        <w:t>Documentos de Arrecadação</w:t>
      </w:r>
      <w:r>
        <w:rPr>
          <w:rFonts w:ascii="Tahoma" w:hAnsi="Tahoma" w:cs="Tahoma"/>
          <w:bCs/>
          <w:sz w:val="22"/>
          <w:szCs w:val="22"/>
        </w:rPr>
        <w:t>”), na conta corrente de titularidade da Cedente</w:t>
      </w:r>
      <w:r>
        <w:rPr>
          <w:rFonts w:ascii="Tahoma" w:hAnsi="Tahoma" w:cs="Tahoma"/>
          <w:color w:val="000000"/>
          <w:sz w:val="22"/>
          <w:szCs w:val="22"/>
        </w:rPr>
        <w:t xml:space="preserve"> de nº </w:t>
      </w:r>
      <w:del w:id="5" w:author="Natália Xavier Alencar" w:date="2022-02-08T16:02:00Z">
        <w:r w:rsidDel="0090519D">
          <w:rPr>
            <w:rFonts w:ascii="Tahoma" w:hAnsi="Tahoma" w:cs="Tahoma"/>
            <w:sz w:val="22"/>
            <w:szCs w:val="22"/>
          </w:rPr>
          <w:delText>7667-1</w:delText>
        </w:r>
      </w:del>
      <w:ins w:id="6" w:author="Natália Xavier Alencar" w:date="2022-02-08T16:02:00Z">
        <w:r w:rsidR="0090519D">
          <w:rPr>
            <w:rFonts w:ascii="Tahoma" w:hAnsi="Tahoma" w:cs="Tahoma"/>
            <w:sz w:val="22"/>
            <w:szCs w:val="22"/>
          </w:rPr>
          <w:t>7667-7</w:t>
        </w:r>
      </w:ins>
      <w:r>
        <w:rPr>
          <w:rFonts w:ascii="Tahoma" w:hAnsi="Tahoma" w:cs="Tahoma"/>
          <w:color w:val="000000"/>
          <w:sz w:val="22"/>
          <w:szCs w:val="22"/>
        </w:rPr>
        <w:t xml:space="preserve">, mantida no Agente Centralizador na agência </w:t>
      </w:r>
      <w:del w:id="7" w:author="Natália Xavier Alencar" w:date="2022-02-08T16:02:00Z">
        <w:r w:rsidDel="0090519D">
          <w:rPr>
            <w:rFonts w:ascii="Tahoma" w:hAnsi="Tahoma" w:cs="Tahoma"/>
            <w:sz w:val="22"/>
            <w:szCs w:val="22"/>
          </w:rPr>
          <w:delText>408-1</w:delText>
        </w:r>
      </w:del>
      <w:ins w:id="8" w:author="Natália Xavier Alencar" w:date="2022-02-08T16:02:00Z">
        <w:r w:rsidR="0090519D">
          <w:rPr>
            <w:rFonts w:ascii="Tahoma" w:hAnsi="Tahoma" w:cs="Tahoma"/>
            <w:sz w:val="22"/>
            <w:szCs w:val="22"/>
          </w:rPr>
          <w:t>3080</w:t>
        </w:r>
      </w:ins>
      <w:r>
        <w:rPr>
          <w:rFonts w:ascii="Tahoma" w:hAnsi="Tahoma" w:cs="Tahoma"/>
          <w:sz w:val="22"/>
          <w:szCs w:val="22"/>
        </w:rPr>
        <w:t xml:space="preserve"> (“</w:t>
      </w:r>
      <w:r>
        <w:rPr>
          <w:rFonts w:ascii="Tahoma" w:hAnsi="Tahoma" w:cs="Tahoma"/>
          <w:sz w:val="22"/>
          <w:szCs w:val="22"/>
          <w:u w:val="single"/>
        </w:rPr>
        <w:t>Conta Centralizadora</w:t>
      </w:r>
      <w:r>
        <w:rPr>
          <w:rFonts w:ascii="Tahoma" w:hAnsi="Tahoma" w:cs="Tahoma"/>
          <w:sz w:val="22"/>
          <w:szCs w:val="22"/>
        </w:rPr>
        <w:t xml:space="preserve">”) </w:t>
      </w:r>
      <w:r>
        <w:rPr>
          <w:rFonts w:ascii="Tahoma" w:hAnsi="Tahoma" w:cs="Tahoma"/>
          <w:bCs/>
          <w:sz w:val="22"/>
          <w:szCs w:val="22"/>
        </w:rPr>
        <w:t>e movimentada única e exclusivamente pelo Agente Centralizador;</w:t>
      </w:r>
    </w:p>
    <w:p w14:paraId="3DEFD0E9" w14:textId="77777777"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bCs/>
          <w:sz w:val="22"/>
          <w:szCs w:val="22"/>
        </w:rPr>
        <w:t>as Reuniões do Conselho de Administração da Cedente realizadas em 03 de dezembro de 2018 e em 28</w:t>
      </w:r>
      <w:r>
        <w:rPr>
          <w:rFonts w:ascii="Tahoma" w:hAnsi="Tahoma" w:cs="Tahoma"/>
          <w:sz w:val="22"/>
          <w:szCs w:val="22"/>
        </w:rPr>
        <w:t xml:space="preserve"> de </w:t>
      </w:r>
      <w:r>
        <w:rPr>
          <w:rFonts w:ascii="Tahoma" w:hAnsi="Tahoma" w:cs="Tahoma"/>
          <w:bCs/>
          <w:sz w:val="22"/>
          <w:szCs w:val="22"/>
        </w:rPr>
        <w:t xml:space="preserve">janeiro </w:t>
      </w:r>
      <w:r>
        <w:rPr>
          <w:rFonts w:ascii="Tahoma" w:hAnsi="Tahoma" w:cs="Tahoma"/>
          <w:sz w:val="22"/>
          <w:szCs w:val="22"/>
        </w:rPr>
        <w:t>de </w:t>
      </w:r>
      <w:r>
        <w:rPr>
          <w:rFonts w:ascii="Tahoma" w:hAnsi="Tahoma" w:cs="Tahoma"/>
          <w:bCs/>
          <w:sz w:val="22"/>
          <w:szCs w:val="22"/>
        </w:rPr>
        <w:t>2019 (“</w:t>
      </w:r>
      <w:r>
        <w:rPr>
          <w:rFonts w:ascii="Tahoma" w:hAnsi="Tahoma" w:cs="Tahoma"/>
          <w:bCs/>
          <w:sz w:val="22"/>
          <w:szCs w:val="22"/>
          <w:u w:val="single"/>
        </w:rPr>
        <w:t>RCA</w:t>
      </w:r>
      <w:r>
        <w:rPr>
          <w:rFonts w:ascii="Tahoma" w:hAnsi="Tahoma" w:cs="Tahoma"/>
          <w:bCs/>
          <w:sz w:val="22"/>
          <w:szCs w:val="22"/>
        </w:rPr>
        <w:t xml:space="preserve">”) aprovaram, dentre outras matérias, </w:t>
      </w:r>
      <w:r>
        <w:rPr>
          <w:rFonts w:ascii="Tahoma" w:hAnsi="Tahoma" w:cs="Tahoma"/>
          <w:sz w:val="22"/>
          <w:szCs w:val="22"/>
        </w:rPr>
        <w:t xml:space="preserve">(i) a emissão de </w:t>
      </w:r>
      <w:r>
        <w:rPr>
          <w:rFonts w:ascii="Tahoma" w:hAnsi="Tahoma" w:cs="Tahoma"/>
          <w:bCs/>
          <w:sz w:val="22"/>
          <w:szCs w:val="22"/>
        </w:rPr>
        <w:t>60.000 </w:t>
      </w:r>
      <w:r>
        <w:rPr>
          <w:rFonts w:ascii="Tahoma" w:hAnsi="Tahoma" w:cs="Tahoma"/>
          <w:sz w:val="22"/>
          <w:szCs w:val="22"/>
        </w:rPr>
        <w:t>(</w:t>
      </w:r>
      <w:r>
        <w:rPr>
          <w:rFonts w:ascii="Tahoma" w:hAnsi="Tahoma" w:cs="Tahoma"/>
          <w:bCs/>
          <w:sz w:val="22"/>
          <w:szCs w:val="22"/>
        </w:rPr>
        <w:t>sessenta mil</w:t>
      </w:r>
      <w:r>
        <w:rPr>
          <w:rFonts w:ascii="Tahoma" w:hAnsi="Tahoma" w:cs="Tahoma"/>
          <w:sz w:val="22"/>
          <w:szCs w:val="22"/>
        </w:rPr>
        <w:t>)</w:t>
      </w:r>
      <w:r>
        <w:rPr>
          <w:rFonts w:ascii="Tahoma" w:hAnsi="Tahoma" w:cs="Tahoma"/>
          <w:bCs/>
          <w:sz w:val="22"/>
          <w:szCs w:val="22"/>
        </w:rPr>
        <w:t xml:space="preserve"> </w:t>
      </w:r>
      <w:r>
        <w:rPr>
          <w:rFonts w:ascii="Tahoma" w:hAnsi="Tahoma" w:cs="Tahoma"/>
          <w:sz w:val="22"/>
          <w:szCs w:val="22"/>
        </w:rPr>
        <w:t>Debêntures, no valor total de R$600.000.000,00 (seiscentos milhões de reais) (“</w:t>
      </w:r>
      <w:r>
        <w:rPr>
          <w:rFonts w:ascii="Tahoma" w:hAnsi="Tahoma" w:cs="Tahoma"/>
          <w:sz w:val="22"/>
          <w:szCs w:val="22"/>
          <w:u w:val="single"/>
        </w:rPr>
        <w:t>Emissão</w:t>
      </w:r>
      <w:r>
        <w:rPr>
          <w:rFonts w:ascii="Tahoma" w:hAnsi="Tahoma" w:cs="Tahoma"/>
          <w:sz w:val="22"/>
          <w:szCs w:val="22"/>
        </w:rPr>
        <w:t>”), para distribuição pública com esforços restritos de colocação nos termos da Instrução da CVM n.º 476, de 16 de janeiro de 2009, conforme alterada (“</w:t>
      </w:r>
      <w:r>
        <w:rPr>
          <w:rFonts w:ascii="Tahoma" w:hAnsi="Tahoma" w:cs="Tahoma"/>
          <w:sz w:val="22"/>
          <w:szCs w:val="22"/>
          <w:u w:val="single"/>
        </w:rPr>
        <w:t>Oferta Restrita</w:t>
      </w:r>
      <w:r>
        <w:rPr>
          <w:rFonts w:ascii="Tahoma" w:hAnsi="Tahoma" w:cs="Tahoma"/>
          <w:sz w:val="22"/>
          <w:szCs w:val="22"/>
        </w:rPr>
        <w:t>” e “</w:t>
      </w:r>
      <w:r>
        <w:rPr>
          <w:rFonts w:ascii="Tahoma" w:hAnsi="Tahoma" w:cs="Tahoma"/>
          <w:sz w:val="22"/>
          <w:szCs w:val="22"/>
          <w:u w:val="single"/>
        </w:rPr>
        <w:t>Instrução CVM 476</w:t>
      </w:r>
      <w:r>
        <w:rPr>
          <w:rFonts w:ascii="Tahoma" w:hAnsi="Tahoma" w:cs="Tahoma"/>
          <w:sz w:val="22"/>
          <w:szCs w:val="22"/>
        </w:rPr>
        <w:t>”, respectivamente), e (</w:t>
      </w:r>
      <w:proofErr w:type="spellStart"/>
      <w:r>
        <w:rPr>
          <w:rFonts w:ascii="Tahoma" w:hAnsi="Tahoma" w:cs="Tahoma"/>
          <w:sz w:val="22"/>
          <w:szCs w:val="22"/>
        </w:rPr>
        <w:t>ii</w:t>
      </w:r>
      <w:proofErr w:type="spellEnd"/>
      <w:r>
        <w:rPr>
          <w:rFonts w:ascii="Tahoma" w:hAnsi="Tahoma" w:cs="Tahoma"/>
          <w:sz w:val="22"/>
          <w:szCs w:val="22"/>
        </w:rPr>
        <w:t>) a constituição da presente Cessão Fiduciária (conforme abaixo definido)</w:t>
      </w:r>
      <w:r>
        <w:rPr>
          <w:rFonts w:ascii="Tahoma" w:hAnsi="Tahoma" w:cs="Tahoma"/>
          <w:bCs/>
          <w:sz w:val="22"/>
          <w:szCs w:val="22"/>
        </w:rPr>
        <w:t>;</w:t>
      </w:r>
    </w:p>
    <w:p w14:paraId="342E3F48" w14:textId="6B5A9E22" w:rsidR="00805CCD" w:rsidRDefault="00805CCD" w:rsidP="00805CCD">
      <w:pPr>
        <w:numPr>
          <w:ilvl w:val="0"/>
          <w:numId w:val="51"/>
        </w:numPr>
        <w:spacing w:after="240" w:line="320" w:lineRule="exact"/>
        <w:jc w:val="both"/>
        <w:rPr>
          <w:rFonts w:ascii="Tahoma" w:hAnsi="Tahoma" w:cs="Tahoma"/>
          <w:bCs/>
          <w:sz w:val="22"/>
          <w:szCs w:val="22"/>
        </w:rPr>
      </w:pPr>
      <w:r>
        <w:rPr>
          <w:rFonts w:ascii="Tahoma" w:hAnsi="Tahoma" w:cs="Tahoma"/>
          <w:sz w:val="22"/>
          <w:szCs w:val="22"/>
        </w:rPr>
        <w:t>com base nas aprovações previstas no item (</w:t>
      </w:r>
      <w:r w:rsidR="008A69F8">
        <w:rPr>
          <w:rFonts w:ascii="Tahoma" w:hAnsi="Tahoma" w:cs="Tahoma"/>
          <w:sz w:val="22"/>
          <w:szCs w:val="22"/>
        </w:rPr>
        <w:t>I</w:t>
      </w:r>
      <w:r>
        <w:rPr>
          <w:rFonts w:ascii="Tahoma" w:hAnsi="Tahoma" w:cs="Tahoma"/>
          <w:sz w:val="22"/>
          <w:szCs w:val="22"/>
        </w:rPr>
        <w:t>) acima, foi celebrado nesta data</w:t>
      </w:r>
      <w:r>
        <w:rPr>
          <w:rFonts w:ascii="Tahoma" w:hAnsi="Tahoma" w:cs="Tahoma"/>
          <w:bCs/>
          <w:sz w:val="22"/>
          <w:szCs w:val="22"/>
        </w:rPr>
        <w:t xml:space="preserve"> o “</w:t>
      </w:r>
      <w:r>
        <w:rPr>
          <w:rFonts w:ascii="Tahoma" w:hAnsi="Tahoma" w:cs="Tahoma"/>
          <w:sz w:val="22"/>
          <w:szCs w:val="22"/>
        </w:rPr>
        <w:t xml:space="preserve">Instrumento Particular de Escritura da 2ª (segunda) Emissão de Debêntures Simples, Não Conversíveis em Ações, da Espécie com Garantia Real, em Série Única, para Distribuição Pública com Esforços Restritos de Distribuição, da Companhia Catarinense de Águas e Saneamento – CASAN”, </w:t>
      </w:r>
      <w:r>
        <w:rPr>
          <w:rFonts w:ascii="Tahoma" w:hAnsi="Tahoma" w:cs="Tahoma"/>
          <w:bCs/>
          <w:sz w:val="22"/>
          <w:szCs w:val="22"/>
        </w:rPr>
        <w:t>entre a Cedente e o Agente Fiduciário (“</w:t>
      </w:r>
      <w:r>
        <w:rPr>
          <w:rFonts w:ascii="Tahoma" w:hAnsi="Tahoma" w:cs="Tahoma"/>
          <w:bCs/>
          <w:sz w:val="22"/>
          <w:szCs w:val="22"/>
          <w:u w:val="single"/>
        </w:rPr>
        <w:t>Escritura de Emissão</w:t>
      </w:r>
      <w:r>
        <w:rPr>
          <w:rFonts w:ascii="Tahoma" w:hAnsi="Tahoma" w:cs="Tahoma"/>
          <w:bCs/>
          <w:sz w:val="22"/>
          <w:szCs w:val="22"/>
        </w:rPr>
        <w:t>”);</w:t>
      </w:r>
    </w:p>
    <w:p w14:paraId="6D3E6F51" w14:textId="77777777" w:rsidR="00805CCD" w:rsidRDefault="00805CCD" w:rsidP="00805CCD">
      <w:pPr>
        <w:numPr>
          <w:ilvl w:val="0"/>
          <w:numId w:val="51"/>
        </w:numPr>
        <w:spacing w:after="240" w:line="320" w:lineRule="exact"/>
        <w:jc w:val="both"/>
        <w:rPr>
          <w:rFonts w:ascii="Tahoma" w:hAnsi="Tahoma" w:cs="Tahoma"/>
          <w:sz w:val="22"/>
          <w:szCs w:val="22"/>
        </w:rPr>
      </w:pPr>
      <w:r>
        <w:rPr>
          <w:rFonts w:ascii="Tahoma" w:hAnsi="Tahoma" w:cs="Tahoma"/>
          <w:sz w:val="22"/>
          <w:szCs w:val="22"/>
        </w:rPr>
        <w:lastRenderedPageBreak/>
        <w:t>os recursos obtidos por meio da Emissão serão destinados para (a) resgate antecipado total da 1ª emissão de Debêntures da Cedente e da totalidade das quotas do Fundo; (</w:t>
      </w:r>
      <w:proofErr w:type="spellStart"/>
      <w:r>
        <w:rPr>
          <w:rFonts w:ascii="Tahoma" w:hAnsi="Tahoma" w:cs="Tahoma"/>
          <w:sz w:val="22"/>
          <w:szCs w:val="22"/>
        </w:rPr>
        <w:t>ii</w:t>
      </w:r>
      <w:proofErr w:type="spellEnd"/>
      <w:r>
        <w:rPr>
          <w:rFonts w:ascii="Tahoma" w:hAnsi="Tahoma" w:cs="Tahoma"/>
          <w:sz w:val="22"/>
          <w:szCs w:val="22"/>
        </w:rPr>
        <w:t>) liquidação do ajuste das operações de swap n 16A00527835 e nº 16A00527834 com o Banco Santander (Brasil) S.A., ou liquidação antecipada de quaisquer instrumentos de crédito que tenham sido concedidos para liquidação de referida operação de swap; e (</w:t>
      </w:r>
      <w:proofErr w:type="spellStart"/>
      <w:r>
        <w:rPr>
          <w:rFonts w:ascii="Tahoma" w:hAnsi="Tahoma" w:cs="Tahoma"/>
          <w:sz w:val="22"/>
          <w:szCs w:val="22"/>
        </w:rPr>
        <w:t>iii</w:t>
      </w:r>
      <w:proofErr w:type="spellEnd"/>
      <w:r>
        <w:rPr>
          <w:rFonts w:ascii="Tahoma" w:hAnsi="Tahoma" w:cs="Tahoma"/>
          <w:sz w:val="22"/>
          <w:szCs w:val="22"/>
        </w:rPr>
        <w:t xml:space="preserve">) liquidação antecipada da cédula de crédito bancário nº 1217769 emitida pela Companhia em favor do Banco Votorantim S.A., da cédula de crédito bancário nº </w:t>
      </w:r>
      <w:r>
        <w:rPr>
          <w:rFonts w:ascii="Tahoma" w:hAnsi="Tahoma" w:cs="Tahoma"/>
          <w:bCs/>
          <w:sz w:val="22"/>
          <w:szCs w:val="22"/>
        </w:rPr>
        <w:t>0002700027198</w:t>
      </w:r>
      <w:r>
        <w:rPr>
          <w:rFonts w:ascii="Tahoma" w:hAnsi="Tahoma" w:cs="Tahoma"/>
          <w:sz w:val="22"/>
          <w:szCs w:val="22"/>
        </w:rPr>
        <w:t xml:space="preserve"> emitida pela Companhia em favor do Banco Santander (Brasil) S.A. e da cédula de crédito bancário nº 601556 emitida pela Companhia em favor do Banco </w:t>
      </w:r>
      <w:proofErr w:type="spellStart"/>
      <w:r>
        <w:rPr>
          <w:rFonts w:ascii="Tahoma" w:hAnsi="Tahoma" w:cs="Tahoma"/>
          <w:sz w:val="22"/>
          <w:szCs w:val="22"/>
        </w:rPr>
        <w:t>Bocom</w:t>
      </w:r>
      <w:proofErr w:type="spellEnd"/>
      <w:r>
        <w:rPr>
          <w:rFonts w:ascii="Tahoma" w:hAnsi="Tahoma" w:cs="Tahoma"/>
          <w:sz w:val="22"/>
          <w:szCs w:val="22"/>
        </w:rPr>
        <w:t xml:space="preserve"> BBM S.A; e</w:t>
      </w:r>
    </w:p>
    <w:p w14:paraId="0F415F2E" w14:textId="77777777" w:rsidR="00805CCD" w:rsidRDefault="00805CCD" w:rsidP="00805CCD">
      <w:pPr>
        <w:numPr>
          <w:ilvl w:val="0"/>
          <w:numId w:val="51"/>
        </w:numPr>
        <w:autoSpaceDE w:val="0"/>
        <w:autoSpaceDN w:val="0"/>
        <w:adjustRightInd w:val="0"/>
        <w:spacing w:after="240" w:line="320" w:lineRule="exact"/>
        <w:jc w:val="both"/>
        <w:rPr>
          <w:rFonts w:ascii="Tahoma" w:hAnsi="Tahoma" w:cs="Tahoma"/>
          <w:sz w:val="22"/>
          <w:szCs w:val="22"/>
        </w:rPr>
      </w:pPr>
      <w:r>
        <w:rPr>
          <w:rFonts w:ascii="Tahoma" w:hAnsi="Tahoma" w:cs="Tahoma"/>
          <w:sz w:val="22"/>
          <w:szCs w:val="22"/>
          <w:lang w:val="pt-PT"/>
        </w:rPr>
        <w:t>em garantia das Obrigações Garantidas (conforme abaixo definido), a Cedente comprometeu-se a ceder fiduciariamente os Bens e Direitos Cedidos (conforme definidos abaixo) de sua titularidade, em benefício dos Debenturistas, representados pelo Agente Fiduciário (“</w:t>
      </w:r>
      <w:r>
        <w:rPr>
          <w:rFonts w:ascii="Tahoma" w:hAnsi="Tahoma" w:cs="Tahoma"/>
          <w:sz w:val="22"/>
          <w:szCs w:val="22"/>
          <w:u w:val="single"/>
          <w:lang w:val="pt-PT"/>
        </w:rPr>
        <w:t>Cessão Fiduciária</w:t>
      </w:r>
      <w:r>
        <w:rPr>
          <w:rFonts w:ascii="Tahoma" w:hAnsi="Tahoma" w:cs="Tahoma"/>
          <w:sz w:val="22"/>
          <w:szCs w:val="22"/>
          <w:lang w:val="pt-PT"/>
        </w:rPr>
        <w:t>”).</w:t>
      </w:r>
    </w:p>
    <w:p w14:paraId="48AC6070" w14:textId="14123D21" w:rsidR="00805CCD" w:rsidRPr="009A523B" w:rsidRDefault="00805CCD" w:rsidP="009A523B">
      <w:pPr>
        <w:spacing w:after="240" w:line="320" w:lineRule="exact"/>
        <w:jc w:val="both"/>
        <w:rPr>
          <w:rFonts w:ascii="Tahoma" w:hAnsi="Tahoma" w:cs="Tahoma"/>
          <w:sz w:val="22"/>
          <w:szCs w:val="22"/>
        </w:rPr>
      </w:pPr>
      <w:r>
        <w:rPr>
          <w:rFonts w:ascii="Tahoma" w:hAnsi="Tahoma" w:cs="Tahoma"/>
          <w:b/>
          <w:sz w:val="22"/>
          <w:szCs w:val="22"/>
        </w:rPr>
        <w:t>RESOLVEM AS PARTES</w:t>
      </w:r>
      <w:r>
        <w:rPr>
          <w:rFonts w:ascii="Tahoma" w:hAnsi="Tahoma" w:cs="Tahoma"/>
          <w:sz w:val="22"/>
          <w:szCs w:val="22"/>
        </w:rPr>
        <w:t>, de comum acordo e sem quaisquer restrições, celebrar este Contrato, de acordo com os termos e condições a seguir estabelecidos, livremente convencionados entre as Partes, que se obrigam a cumpri-los e fazer com que sejam cumpridos.</w:t>
      </w:r>
    </w:p>
    <w:p w14:paraId="0C438DB7" w14:textId="21CBC1F0"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 xml:space="preserve">CLÁUSULA PRIMEIRA – DA </w:t>
      </w:r>
      <w:r w:rsidR="004A46D3">
        <w:rPr>
          <w:rFonts w:ascii="Tahoma" w:hAnsi="Tahoma" w:cs="Tahoma"/>
          <w:b/>
          <w:color w:val="000000"/>
          <w:sz w:val="22"/>
          <w:szCs w:val="22"/>
        </w:rPr>
        <w:t xml:space="preserve">CONDIÇÃO SUSPENSIVA E DA </w:t>
      </w:r>
      <w:r w:rsidRPr="002C31A2">
        <w:rPr>
          <w:rFonts w:ascii="Tahoma" w:hAnsi="Tahoma" w:cs="Tahoma"/>
          <w:b/>
          <w:color w:val="000000"/>
          <w:sz w:val="22"/>
          <w:szCs w:val="22"/>
        </w:rPr>
        <w:t>CESSÃO FIDUCIÁRIA</w:t>
      </w:r>
    </w:p>
    <w:p w14:paraId="16A06B04" w14:textId="125322F4" w:rsidR="004A46D3" w:rsidRDefault="004A46D3"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D873F4">
        <w:rPr>
          <w:rFonts w:ascii="Tahoma" w:hAnsi="Tahoma" w:cs="Tahoma"/>
          <w:color w:val="000000"/>
          <w:sz w:val="22"/>
          <w:szCs w:val="22"/>
        </w:rPr>
        <w:t xml:space="preserve">A eficácia deste Contrato está sujeita a condição suspensiva, nos termos dos artigos 121 e 125 e seguintes do Código Civil, e passará a ser eficaz e exequível, independentemente de qualquer aditamento ou notificação, mediante a liberação da </w:t>
      </w:r>
      <w:r w:rsidR="00D059CF">
        <w:rPr>
          <w:rFonts w:ascii="Tahoma" w:hAnsi="Tahoma" w:cs="Tahoma"/>
          <w:color w:val="000000"/>
          <w:sz w:val="22"/>
          <w:szCs w:val="22"/>
        </w:rPr>
        <w:t xml:space="preserve">cessão fiduciária </w:t>
      </w:r>
      <w:r w:rsidRPr="00D873F4">
        <w:rPr>
          <w:rFonts w:ascii="Tahoma" w:hAnsi="Tahoma" w:cs="Tahoma"/>
          <w:color w:val="000000"/>
          <w:sz w:val="22"/>
          <w:szCs w:val="22"/>
        </w:rPr>
        <w:t xml:space="preserve">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EC773C">
        <w:rPr>
          <w:rFonts w:ascii="Tahoma" w:hAnsi="Tahoma" w:cs="Tahoma"/>
          <w:color w:val="000000"/>
          <w:sz w:val="22"/>
          <w:szCs w:val="22"/>
        </w:rPr>
        <w:t>objeto</w:t>
      </w:r>
      <w:r w:rsidRPr="00D873F4">
        <w:rPr>
          <w:rFonts w:ascii="Tahoma" w:hAnsi="Tahoma" w:cs="Tahoma"/>
          <w:color w:val="000000"/>
          <w:sz w:val="22"/>
          <w:szCs w:val="22"/>
        </w:rPr>
        <w:t xml:space="preserve"> d</w:t>
      </w:r>
      <w:r>
        <w:rPr>
          <w:rFonts w:ascii="Tahoma" w:hAnsi="Tahoma" w:cs="Tahoma"/>
          <w:color w:val="000000"/>
          <w:sz w:val="22"/>
          <w:szCs w:val="22"/>
        </w:rPr>
        <w:t>os Contratos de</w:t>
      </w:r>
      <w:r w:rsidRPr="00D873F4">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D873F4">
        <w:rPr>
          <w:rFonts w:ascii="Tahoma" w:hAnsi="Tahoma" w:cs="Tahoma"/>
          <w:color w:val="000000"/>
          <w:sz w:val="22"/>
          <w:szCs w:val="22"/>
        </w:rPr>
        <w:t>Existente</w:t>
      </w:r>
      <w:r>
        <w:rPr>
          <w:rFonts w:ascii="Tahoma" w:hAnsi="Tahoma" w:cs="Tahoma"/>
          <w:color w:val="000000"/>
          <w:sz w:val="22"/>
          <w:szCs w:val="22"/>
        </w:rPr>
        <w:t>s</w:t>
      </w:r>
      <w:r w:rsidRPr="00D873F4">
        <w:rPr>
          <w:rFonts w:ascii="Tahoma" w:hAnsi="Tahoma" w:cs="Tahoma"/>
          <w:color w:val="000000"/>
          <w:sz w:val="22"/>
          <w:szCs w:val="22"/>
        </w:rPr>
        <w:t xml:space="preserve"> (“</w:t>
      </w:r>
      <w:r w:rsidRPr="00D873F4">
        <w:rPr>
          <w:rFonts w:ascii="Tahoma" w:hAnsi="Tahoma" w:cs="Tahoma"/>
          <w:color w:val="000000"/>
          <w:sz w:val="22"/>
          <w:szCs w:val="22"/>
          <w:u w:val="single"/>
        </w:rPr>
        <w:t>Condição Suspensiva</w:t>
      </w:r>
      <w:r w:rsidRPr="00D873F4">
        <w:rPr>
          <w:rFonts w:ascii="Tahoma" w:hAnsi="Tahoma" w:cs="Tahoma"/>
          <w:color w:val="000000"/>
          <w:sz w:val="22"/>
          <w:szCs w:val="22"/>
        </w:rPr>
        <w:t>”).</w:t>
      </w:r>
    </w:p>
    <w:p w14:paraId="23364183" w14:textId="3ED015DA" w:rsidR="004A46D3" w:rsidRPr="00A35BAF" w:rsidRDefault="004A46D3" w:rsidP="00A35BAF">
      <w:pPr>
        <w:pStyle w:val="Recuodecorpodetexto3"/>
        <w:numPr>
          <w:ilvl w:val="2"/>
          <w:numId w:val="1"/>
        </w:numPr>
        <w:tabs>
          <w:tab w:val="clear" w:pos="720"/>
          <w:tab w:val="left" w:pos="851"/>
        </w:tabs>
        <w:autoSpaceDE w:val="0"/>
        <w:autoSpaceDN w:val="0"/>
        <w:adjustRightInd w:val="0"/>
        <w:spacing w:after="240"/>
        <w:rPr>
          <w:rFonts w:ascii="Tahoma" w:hAnsi="Tahoma" w:cs="Tahoma"/>
          <w:color w:val="000000"/>
          <w:sz w:val="22"/>
          <w:szCs w:val="22"/>
        </w:rPr>
      </w:pPr>
      <w:r w:rsidRPr="004A46D3">
        <w:rPr>
          <w:rFonts w:ascii="Tahoma" w:hAnsi="Tahoma" w:cs="Tahoma"/>
          <w:color w:val="000000"/>
          <w:sz w:val="22"/>
          <w:szCs w:val="22"/>
        </w:rPr>
        <w:t xml:space="preserve">A liberação da garantia constituída sobre os </w:t>
      </w:r>
      <w:r w:rsidR="00EC773C">
        <w:rPr>
          <w:rFonts w:ascii="Tahoma" w:hAnsi="Tahoma" w:cs="Tahoma"/>
          <w:color w:val="000000"/>
          <w:sz w:val="22"/>
          <w:szCs w:val="22"/>
        </w:rPr>
        <w:t>b</w:t>
      </w:r>
      <w:r>
        <w:rPr>
          <w:rFonts w:ascii="Tahoma" w:hAnsi="Tahoma" w:cs="Tahoma"/>
          <w:color w:val="000000"/>
          <w:sz w:val="22"/>
          <w:szCs w:val="22"/>
        </w:rPr>
        <w:t xml:space="preserve">ens e </w:t>
      </w:r>
      <w:r w:rsidR="00EC773C">
        <w:rPr>
          <w:rFonts w:ascii="Tahoma" w:hAnsi="Tahoma" w:cs="Tahoma"/>
          <w:color w:val="000000"/>
          <w:sz w:val="22"/>
          <w:szCs w:val="22"/>
        </w:rPr>
        <w:t>d</w:t>
      </w:r>
      <w:r>
        <w:rPr>
          <w:rFonts w:ascii="Tahoma" w:hAnsi="Tahoma" w:cs="Tahoma"/>
          <w:color w:val="000000"/>
          <w:sz w:val="22"/>
          <w:szCs w:val="22"/>
        </w:rPr>
        <w:t xml:space="preserve">ireitos </w:t>
      </w:r>
      <w:r w:rsidR="00040066">
        <w:rPr>
          <w:rFonts w:ascii="Tahoma" w:hAnsi="Tahoma" w:cs="Tahoma"/>
          <w:color w:val="000000"/>
          <w:sz w:val="22"/>
          <w:szCs w:val="22"/>
        </w:rPr>
        <w:t>atuais e futuros</w:t>
      </w:r>
      <w:r w:rsidRPr="004A46D3">
        <w:rPr>
          <w:rFonts w:ascii="Tahoma" w:hAnsi="Tahoma" w:cs="Tahoma"/>
          <w:color w:val="000000"/>
          <w:sz w:val="22"/>
          <w:szCs w:val="22"/>
        </w:rPr>
        <w:t xml:space="preserve"> </w:t>
      </w:r>
      <w:r w:rsidR="00EC773C">
        <w:rPr>
          <w:rFonts w:ascii="Tahoma" w:hAnsi="Tahoma" w:cs="Tahoma"/>
          <w:color w:val="000000"/>
          <w:sz w:val="22"/>
          <w:szCs w:val="22"/>
        </w:rPr>
        <w:t>objeto</w:t>
      </w:r>
      <w:r w:rsidRPr="004A46D3">
        <w:rPr>
          <w:rFonts w:ascii="Tahoma" w:hAnsi="Tahoma" w:cs="Tahoma"/>
          <w:color w:val="000000"/>
          <w:sz w:val="22"/>
          <w:szCs w:val="22"/>
        </w:rPr>
        <w:t xml:space="preserve"> d</w:t>
      </w:r>
      <w:r>
        <w:rPr>
          <w:rFonts w:ascii="Tahoma" w:hAnsi="Tahoma" w:cs="Tahoma"/>
          <w:color w:val="000000"/>
          <w:sz w:val="22"/>
          <w:szCs w:val="22"/>
        </w:rPr>
        <w:t>os</w:t>
      </w:r>
      <w:r w:rsidRPr="004A46D3">
        <w:rPr>
          <w:rFonts w:ascii="Tahoma" w:hAnsi="Tahoma" w:cs="Tahoma"/>
          <w:color w:val="000000"/>
          <w:sz w:val="22"/>
          <w:szCs w:val="22"/>
        </w:rPr>
        <w:t xml:space="preserve"> </w:t>
      </w:r>
      <w:r>
        <w:rPr>
          <w:rFonts w:ascii="Tahoma" w:hAnsi="Tahoma" w:cs="Tahoma"/>
          <w:color w:val="000000"/>
          <w:sz w:val="22"/>
          <w:szCs w:val="22"/>
        </w:rPr>
        <w:t>Contratos de</w:t>
      </w:r>
      <w:r w:rsidRPr="00C10505">
        <w:rPr>
          <w:rFonts w:ascii="Tahoma" w:hAnsi="Tahoma" w:cs="Tahoma"/>
          <w:color w:val="000000"/>
          <w:sz w:val="22"/>
          <w:szCs w:val="22"/>
        </w:rPr>
        <w:t xml:space="preserve"> </w:t>
      </w:r>
      <w:r w:rsidR="00D059CF">
        <w:rPr>
          <w:rFonts w:ascii="Tahoma" w:hAnsi="Tahoma" w:cs="Tahoma"/>
          <w:color w:val="000000"/>
          <w:sz w:val="22"/>
          <w:szCs w:val="22"/>
        </w:rPr>
        <w:t xml:space="preserve">Cessão </w:t>
      </w:r>
      <w:r w:rsidRPr="00C10505">
        <w:rPr>
          <w:rFonts w:ascii="Tahoma" w:hAnsi="Tahoma" w:cs="Tahoma"/>
          <w:color w:val="000000"/>
          <w:sz w:val="22"/>
          <w:szCs w:val="22"/>
        </w:rPr>
        <w:t>Existente</w:t>
      </w:r>
      <w:r>
        <w:rPr>
          <w:rFonts w:ascii="Tahoma" w:hAnsi="Tahoma" w:cs="Tahoma"/>
          <w:color w:val="000000"/>
          <w:sz w:val="22"/>
          <w:szCs w:val="22"/>
        </w:rPr>
        <w:t>s</w:t>
      </w:r>
      <w:r w:rsidRPr="00C10505">
        <w:rPr>
          <w:rFonts w:ascii="Tahoma" w:hAnsi="Tahoma" w:cs="Tahoma"/>
          <w:color w:val="000000"/>
          <w:sz w:val="22"/>
          <w:szCs w:val="22"/>
        </w:rPr>
        <w:t xml:space="preserve"> </w:t>
      </w:r>
      <w:r w:rsidR="00F776EF">
        <w:rPr>
          <w:rFonts w:ascii="Tahoma" w:hAnsi="Tahoma" w:cs="Tahoma"/>
          <w:color w:val="000000"/>
          <w:sz w:val="22"/>
          <w:szCs w:val="22"/>
        </w:rPr>
        <w:t xml:space="preserve">deverá ocorrer </w:t>
      </w:r>
      <w:r w:rsidR="006039B1">
        <w:rPr>
          <w:rFonts w:ascii="Tahoma" w:hAnsi="Tahoma" w:cs="Tahoma"/>
          <w:color w:val="000000"/>
          <w:sz w:val="22"/>
          <w:szCs w:val="22"/>
        </w:rPr>
        <w:t>na data de integralização das Debêntures</w:t>
      </w:r>
      <w:r w:rsidR="00F776EF">
        <w:rPr>
          <w:rFonts w:ascii="Tahoma" w:hAnsi="Tahoma" w:cs="Tahoma"/>
          <w:color w:val="000000"/>
          <w:sz w:val="22"/>
          <w:szCs w:val="22"/>
        </w:rPr>
        <w:t xml:space="preserve"> e </w:t>
      </w:r>
      <w:r w:rsidRPr="004A46D3">
        <w:rPr>
          <w:rFonts w:ascii="Tahoma" w:hAnsi="Tahoma" w:cs="Tahoma"/>
          <w:color w:val="000000"/>
          <w:sz w:val="22"/>
          <w:szCs w:val="22"/>
        </w:rPr>
        <w:t xml:space="preserve">será comprovada ao Agente </w:t>
      </w:r>
      <w:r w:rsidRPr="00413FCD">
        <w:rPr>
          <w:rFonts w:ascii="Tahoma" w:hAnsi="Tahoma" w:cs="Tahoma"/>
          <w:color w:val="000000"/>
          <w:sz w:val="22"/>
          <w:szCs w:val="22"/>
        </w:rPr>
        <w:t>Fiduciário por meio de envio</w:t>
      </w:r>
      <w:r w:rsidR="00F776EF" w:rsidRPr="00413FCD">
        <w:rPr>
          <w:rFonts w:ascii="Tahoma" w:hAnsi="Tahoma" w:cs="Tahoma"/>
          <w:color w:val="000000"/>
          <w:sz w:val="22"/>
          <w:szCs w:val="22"/>
        </w:rPr>
        <w:t xml:space="preserve">, em até </w:t>
      </w:r>
      <w:r w:rsidR="00F1433B" w:rsidRPr="00A30A03">
        <w:rPr>
          <w:rFonts w:ascii="Tahoma" w:hAnsi="Tahoma" w:cs="Tahoma"/>
          <w:color w:val="000000"/>
          <w:sz w:val="22"/>
          <w:szCs w:val="22"/>
        </w:rPr>
        <w:t>5</w:t>
      </w:r>
      <w:r w:rsidR="00F776EF" w:rsidRPr="00413FCD">
        <w:rPr>
          <w:rFonts w:ascii="Tahoma" w:hAnsi="Tahoma" w:cs="Tahoma"/>
          <w:color w:val="000000"/>
          <w:sz w:val="22"/>
          <w:szCs w:val="22"/>
        </w:rPr>
        <w:t xml:space="preserve"> (</w:t>
      </w:r>
      <w:r w:rsidR="00F1433B" w:rsidRPr="00A30A03">
        <w:rPr>
          <w:rFonts w:ascii="Tahoma" w:hAnsi="Tahoma" w:cs="Tahoma"/>
          <w:color w:val="000000"/>
          <w:sz w:val="22"/>
          <w:szCs w:val="22"/>
        </w:rPr>
        <w:t>cinco</w:t>
      </w:r>
      <w:r w:rsidR="00F776EF" w:rsidRPr="00413FCD">
        <w:rPr>
          <w:rFonts w:ascii="Tahoma" w:hAnsi="Tahoma" w:cs="Tahoma"/>
          <w:color w:val="000000"/>
          <w:sz w:val="22"/>
          <w:szCs w:val="22"/>
        </w:rPr>
        <w:t>) dias úteis</w:t>
      </w:r>
      <w:r w:rsidR="00F776EF">
        <w:rPr>
          <w:rFonts w:ascii="Tahoma" w:hAnsi="Tahoma" w:cs="Tahoma"/>
          <w:color w:val="000000"/>
          <w:sz w:val="22"/>
          <w:szCs w:val="22"/>
        </w:rPr>
        <w:t xml:space="preserve"> contados da</w:t>
      </w:r>
      <w:r w:rsidRPr="004A46D3">
        <w:rPr>
          <w:rFonts w:ascii="Tahoma" w:hAnsi="Tahoma" w:cs="Tahoma"/>
          <w:color w:val="000000"/>
          <w:sz w:val="22"/>
          <w:szCs w:val="22"/>
        </w:rPr>
        <w:t xml:space="preserve"> </w:t>
      </w:r>
      <w:r w:rsidR="00F776EF">
        <w:rPr>
          <w:rFonts w:ascii="Tahoma" w:hAnsi="Tahoma" w:cs="Tahoma"/>
          <w:color w:val="000000"/>
          <w:sz w:val="22"/>
          <w:szCs w:val="22"/>
        </w:rPr>
        <w:t>data da</w:t>
      </w:r>
      <w:r w:rsidR="00F776EF" w:rsidRPr="004A46D3">
        <w:rPr>
          <w:rFonts w:ascii="Tahoma" w:hAnsi="Tahoma" w:cs="Tahoma"/>
          <w:color w:val="000000"/>
          <w:sz w:val="22"/>
          <w:szCs w:val="22"/>
        </w:rPr>
        <w:t xml:space="preserve"> </w:t>
      </w:r>
      <w:r w:rsidR="00F776EF">
        <w:rPr>
          <w:rFonts w:ascii="Tahoma" w:hAnsi="Tahoma" w:cs="Tahoma"/>
          <w:color w:val="000000"/>
          <w:sz w:val="22"/>
          <w:szCs w:val="22"/>
        </w:rPr>
        <w:t xml:space="preserve">referida liberação, </w:t>
      </w:r>
      <w:r w:rsidRPr="004A46D3">
        <w:rPr>
          <w:rFonts w:ascii="Tahoma" w:hAnsi="Tahoma" w:cs="Tahoma"/>
          <w:color w:val="000000"/>
          <w:sz w:val="22"/>
          <w:szCs w:val="22"/>
        </w:rPr>
        <w:t>d</w:t>
      </w:r>
      <w:r w:rsidR="00F1433B">
        <w:rPr>
          <w:rFonts w:ascii="Tahoma" w:hAnsi="Tahoma" w:cs="Tahoma"/>
          <w:color w:val="000000"/>
          <w:sz w:val="22"/>
          <w:szCs w:val="22"/>
        </w:rPr>
        <w:t>os respectivos</w:t>
      </w:r>
      <w:r w:rsidRPr="004A46D3">
        <w:rPr>
          <w:rFonts w:ascii="Tahoma" w:hAnsi="Tahoma" w:cs="Tahoma"/>
          <w:color w:val="000000"/>
          <w:sz w:val="22"/>
          <w:szCs w:val="22"/>
        </w:rPr>
        <w:t xml:space="preserve"> termo</w:t>
      </w:r>
      <w:r w:rsidR="00F1433B">
        <w:rPr>
          <w:rFonts w:ascii="Tahoma" w:hAnsi="Tahoma" w:cs="Tahoma"/>
          <w:color w:val="000000"/>
          <w:sz w:val="22"/>
          <w:szCs w:val="22"/>
        </w:rPr>
        <w:t>s</w:t>
      </w:r>
      <w:r w:rsidRPr="004A46D3">
        <w:rPr>
          <w:rFonts w:ascii="Tahoma" w:hAnsi="Tahoma" w:cs="Tahoma"/>
          <w:color w:val="000000"/>
          <w:sz w:val="22"/>
          <w:szCs w:val="22"/>
        </w:rPr>
        <w:t xml:space="preserve"> de quitação/liberação firmado</w:t>
      </w:r>
      <w:r w:rsidR="00F1433B">
        <w:rPr>
          <w:rFonts w:ascii="Tahoma" w:hAnsi="Tahoma" w:cs="Tahoma"/>
          <w:color w:val="000000"/>
          <w:sz w:val="22"/>
          <w:szCs w:val="22"/>
        </w:rPr>
        <w:t>s</w:t>
      </w:r>
      <w:r w:rsidRPr="004A46D3">
        <w:rPr>
          <w:rFonts w:ascii="Tahoma" w:hAnsi="Tahoma" w:cs="Tahoma"/>
          <w:color w:val="000000"/>
          <w:sz w:val="22"/>
          <w:szCs w:val="22"/>
        </w:rPr>
        <w:t xml:space="preserve"> </w:t>
      </w:r>
      <w:r>
        <w:rPr>
          <w:rFonts w:ascii="Tahoma" w:hAnsi="Tahoma" w:cs="Tahoma"/>
          <w:color w:val="000000"/>
          <w:sz w:val="22"/>
          <w:szCs w:val="22"/>
        </w:rPr>
        <w:t xml:space="preserve">pelas partes garantidas 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liberando o ônus atualmente constituído sobre os </w:t>
      </w:r>
      <w:r w:rsidR="00F1433B">
        <w:rPr>
          <w:rFonts w:ascii="Tahoma" w:hAnsi="Tahoma" w:cs="Tahoma"/>
          <w:color w:val="000000"/>
          <w:sz w:val="22"/>
          <w:szCs w:val="22"/>
        </w:rPr>
        <w:t>b</w:t>
      </w:r>
      <w:r>
        <w:rPr>
          <w:rFonts w:ascii="Tahoma" w:hAnsi="Tahoma" w:cs="Tahoma"/>
          <w:color w:val="000000"/>
          <w:sz w:val="22"/>
          <w:szCs w:val="22"/>
        </w:rPr>
        <w:t xml:space="preserve">ens e </w:t>
      </w:r>
      <w:r w:rsidR="00F1433B">
        <w:rPr>
          <w:rFonts w:ascii="Tahoma" w:hAnsi="Tahoma" w:cs="Tahoma"/>
          <w:color w:val="000000"/>
          <w:sz w:val="22"/>
          <w:szCs w:val="22"/>
        </w:rPr>
        <w:t>d</w:t>
      </w:r>
      <w:r>
        <w:rPr>
          <w:rFonts w:ascii="Tahoma" w:hAnsi="Tahoma" w:cs="Tahoma"/>
          <w:color w:val="000000"/>
          <w:sz w:val="22"/>
          <w:szCs w:val="22"/>
        </w:rPr>
        <w:t xml:space="preserve">ireitos </w:t>
      </w:r>
      <w:r w:rsidR="00F1433B">
        <w:rPr>
          <w:rFonts w:ascii="Tahoma" w:hAnsi="Tahoma" w:cs="Tahoma"/>
          <w:color w:val="000000"/>
          <w:sz w:val="22"/>
          <w:szCs w:val="22"/>
        </w:rPr>
        <w:t>objeto de referidos contratos</w:t>
      </w:r>
      <w:r w:rsidRPr="004A46D3">
        <w:rPr>
          <w:rFonts w:ascii="Tahoma" w:hAnsi="Tahoma" w:cs="Tahoma"/>
          <w:color w:val="000000"/>
          <w:sz w:val="22"/>
          <w:szCs w:val="22"/>
        </w:rPr>
        <w:t>, devidamente averbado</w:t>
      </w:r>
      <w:r w:rsidR="00F1433B">
        <w:rPr>
          <w:rFonts w:ascii="Tahoma" w:hAnsi="Tahoma" w:cs="Tahoma"/>
          <w:color w:val="000000"/>
          <w:sz w:val="22"/>
          <w:szCs w:val="22"/>
        </w:rPr>
        <w:t>s</w:t>
      </w:r>
      <w:r w:rsidRPr="004A46D3">
        <w:rPr>
          <w:rFonts w:ascii="Tahoma" w:hAnsi="Tahoma" w:cs="Tahoma"/>
          <w:color w:val="000000"/>
          <w:sz w:val="22"/>
          <w:szCs w:val="22"/>
        </w:rPr>
        <w:t xml:space="preserve"> junto aos registros </w:t>
      </w:r>
      <w:r>
        <w:rPr>
          <w:rFonts w:ascii="Tahoma" w:hAnsi="Tahoma" w:cs="Tahoma"/>
          <w:color w:val="000000"/>
          <w:sz w:val="22"/>
          <w:szCs w:val="22"/>
        </w:rPr>
        <w:t xml:space="preserve">dos Contratos de </w:t>
      </w:r>
      <w:r w:rsidR="00D059CF">
        <w:rPr>
          <w:rFonts w:ascii="Tahoma" w:hAnsi="Tahoma" w:cs="Tahoma"/>
          <w:color w:val="000000"/>
          <w:sz w:val="22"/>
          <w:szCs w:val="22"/>
        </w:rPr>
        <w:t xml:space="preserve">Cessão </w:t>
      </w:r>
      <w:r w:rsidRPr="004A46D3">
        <w:rPr>
          <w:rFonts w:ascii="Tahoma" w:hAnsi="Tahoma" w:cs="Tahoma"/>
          <w:color w:val="000000"/>
          <w:sz w:val="22"/>
          <w:szCs w:val="22"/>
        </w:rPr>
        <w:t>Existente</w:t>
      </w:r>
      <w:r>
        <w:rPr>
          <w:rFonts w:ascii="Tahoma" w:hAnsi="Tahoma" w:cs="Tahoma"/>
          <w:color w:val="000000"/>
          <w:sz w:val="22"/>
          <w:szCs w:val="22"/>
        </w:rPr>
        <w:t>s</w:t>
      </w:r>
      <w:r w:rsidRPr="004A46D3">
        <w:rPr>
          <w:rFonts w:ascii="Tahoma" w:hAnsi="Tahoma" w:cs="Tahoma"/>
          <w:color w:val="000000"/>
          <w:sz w:val="22"/>
          <w:szCs w:val="22"/>
        </w:rPr>
        <w:t xml:space="preserve"> nos competentes cartórios de registro de títulos e documentos.</w:t>
      </w:r>
      <w:r w:rsidR="00F1433B">
        <w:rPr>
          <w:rFonts w:ascii="Tahoma" w:hAnsi="Tahoma" w:cs="Tahoma"/>
          <w:color w:val="000000"/>
          <w:sz w:val="22"/>
          <w:szCs w:val="22"/>
        </w:rPr>
        <w:t xml:space="preserve"> </w:t>
      </w:r>
    </w:p>
    <w:p w14:paraId="737BF5E2" w14:textId="69AB8CA0" w:rsidR="007C4592" w:rsidRPr="002C31A2" w:rsidRDefault="007C4592" w:rsidP="00F959BE">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eastAsia="SimSun" w:hAnsi="Tahoma" w:cs="Tahoma"/>
          <w:color w:val="000000"/>
          <w:sz w:val="22"/>
          <w:szCs w:val="22"/>
        </w:rPr>
        <w:t xml:space="preserve">A fim de garantir o </w:t>
      </w:r>
      <w:r w:rsidRPr="002C31A2">
        <w:rPr>
          <w:rFonts w:ascii="Tahoma" w:hAnsi="Tahoma" w:cs="Tahoma"/>
          <w:color w:val="000000"/>
          <w:sz w:val="22"/>
          <w:szCs w:val="22"/>
        </w:rPr>
        <w:t xml:space="preserve">integral, fiel e pontual </w:t>
      </w:r>
      <w:r w:rsidRPr="002C31A2">
        <w:rPr>
          <w:rFonts w:ascii="Tahoma" w:eastAsia="SimSun" w:hAnsi="Tahoma" w:cs="Tahoma"/>
          <w:color w:val="000000"/>
          <w:sz w:val="22"/>
          <w:szCs w:val="22"/>
        </w:rPr>
        <w:t xml:space="preserve">pagamento e cumprimento </w:t>
      </w:r>
      <w:r w:rsidR="00FF7267" w:rsidRPr="002C31A2">
        <w:rPr>
          <w:rFonts w:ascii="Tahoma" w:eastAsia="SimSun" w:hAnsi="Tahoma" w:cs="Tahoma"/>
          <w:color w:val="000000"/>
          <w:sz w:val="22"/>
          <w:szCs w:val="22"/>
        </w:rPr>
        <w:t xml:space="preserve">de </w:t>
      </w:r>
      <w:r w:rsidRPr="002C31A2">
        <w:rPr>
          <w:rFonts w:ascii="Tahoma" w:eastAsia="SimSun" w:hAnsi="Tahoma" w:cs="Tahoma"/>
          <w:color w:val="000000"/>
          <w:sz w:val="22"/>
          <w:szCs w:val="22"/>
        </w:rPr>
        <w:t xml:space="preserve">toda e qualquer obrigação, principal e/ou acessória, </w:t>
      </w:r>
      <w:r w:rsidR="00FA3781" w:rsidRPr="002C31A2">
        <w:rPr>
          <w:rFonts w:ascii="Tahoma" w:eastAsia="SimSun" w:hAnsi="Tahoma" w:cs="Tahoma"/>
          <w:color w:val="000000"/>
          <w:sz w:val="22"/>
          <w:szCs w:val="22"/>
        </w:rPr>
        <w:t>presente e/ou futura,</w:t>
      </w:r>
      <w:r w:rsidR="00FB392A" w:rsidRPr="002C31A2">
        <w:rPr>
          <w:rFonts w:ascii="Tahoma" w:eastAsia="SimSun" w:hAnsi="Tahoma" w:cs="Tahoma"/>
          <w:color w:val="000000"/>
          <w:sz w:val="22"/>
          <w:szCs w:val="22"/>
        </w:rPr>
        <w:t xml:space="preserve"> </w:t>
      </w:r>
      <w:r w:rsidR="00C50167" w:rsidRPr="002C31A2">
        <w:rPr>
          <w:rFonts w:ascii="Tahoma" w:eastAsia="SimSun" w:hAnsi="Tahoma" w:cs="Tahoma"/>
          <w:color w:val="000000"/>
          <w:sz w:val="22"/>
          <w:szCs w:val="22"/>
        </w:rPr>
        <w:t>assumida pela Cedente</w:t>
      </w:r>
      <w:r w:rsidR="00FB392A" w:rsidRPr="002C31A2">
        <w:rPr>
          <w:rFonts w:ascii="Tahoma" w:eastAsia="SimSun" w:hAnsi="Tahoma" w:cs="Tahoma"/>
          <w:color w:val="000000"/>
          <w:sz w:val="22"/>
          <w:szCs w:val="22"/>
        </w:rPr>
        <w:t>,</w:t>
      </w:r>
      <w:r w:rsidR="00C50167" w:rsidRPr="002C31A2">
        <w:rPr>
          <w:rFonts w:ascii="Tahoma" w:eastAsia="SimSun" w:hAnsi="Tahoma" w:cs="Tahoma"/>
          <w:color w:val="000000"/>
          <w:sz w:val="22"/>
          <w:szCs w:val="22"/>
        </w:rPr>
        <w:t xml:space="preserve"> </w:t>
      </w:r>
      <w:r w:rsidR="00FB392A" w:rsidRPr="002C31A2">
        <w:rPr>
          <w:rFonts w:ascii="Tahoma" w:eastAsia="SimSun" w:hAnsi="Tahoma" w:cs="Tahoma"/>
          <w:color w:val="000000"/>
          <w:sz w:val="22"/>
          <w:szCs w:val="22"/>
        </w:rPr>
        <w:t>no</w:t>
      </w:r>
      <w:r w:rsidR="008001DE" w:rsidRPr="002C31A2">
        <w:rPr>
          <w:rFonts w:ascii="Tahoma" w:eastAsia="SimSun" w:hAnsi="Tahoma" w:cs="Tahoma"/>
          <w:color w:val="000000"/>
          <w:sz w:val="22"/>
          <w:szCs w:val="22"/>
        </w:rPr>
        <w:t>s termos</w:t>
      </w:r>
      <w:r w:rsidR="00FB392A" w:rsidRPr="002C31A2">
        <w:rPr>
          <w:rFonts w:ascii="Tahoma" w:eastAsia="SimSun" w:hAnsi="Tahoma" w:cs="Tahoma"/>
          <w:color w:val="000000"/>
          <w:sz w:val="22"/>
          <w:szCs w:val="22"/>
        </w:rPr>
        <w:t xml:space="preserve"> da</w:t>
      </w:r>
      <w:r w:rsidR="008001DE" w:rsidRPr="002C31A2">
        <w:rPr>
          <w:rFonts w:ascii="Tahoma" w:eastAsia="SimSun" w:hAnsi="Tahoma" w:cs="Tahoma"/>
          <w:color w:val="000000"/>
          <w:sz w:val="22"/>
          <w:szCs w:val="22"/>
        </w:rPr>
        <w:t xml:space="preserve"> Escritura de</w:t>
      </w:r>
      <w:r w:rsidR="00C50167" w:rsidRPr="002C31A2">
        <w:rPr>
          <w:rFonts w:ascii="Tahoma" w:eastAsia="SimSun" w:hAnsi="Tahoma" w:cs="Tahoma"/>
          <w:color w:val="000000"/>
          <w:sz w:val="22"/>
          <w:szCs w:val="22"/>
        </w:rPr>
        <w:t xml:space="preserve"> Emissão</w:t>
      </w:r>
      <w:r w:rsidRPr="002C31A2">
        <w:rPr>
          <w:rFonts w:ascii="Tahoma" w:eastAsia="SimSun" w:hAnsi="Tahoma" w:cs="Tahoma"/>
          <w:color w:val="000000"/>
          <w:sz w:val="22"/>
          <w:szCs w:val="22"/>
        </w:rPr>
        <w:t>, incluindo</w:t>
      </w:r>
      <w:r w:rsidR="00FB392A" w:rsidRPr="002C31A2">
        <w:rPr>
          <w:rFonts w:ascii="Tahoma" w:eastAsia="SimSun" w:hAnsi="Tahoma" w:cs="Tahoma"/>
          <w:color w:val="000000"/>
          <w:sz w:val="22"/>
          <w:szCs w:val="22"/>
        </w:rPr>
        <w:t>, mas não se limitando, a</w:t>
      </w:r>
      <w:r w:rsidR="00AC1FC3" w:rsidRPr="002C31A2">
        <w:rPr>
          <w:rFonts w:ascii="Tahoma" w:eastAsia="SimSun" w:hAnsi="Tahoma" w:cs="Tahoma"/>
          <w:color w:val="000000"/>
          <w:sz w:val="22"/>
          <w:szCs w:val="22"/>
        </w:rPr>
        <w:t>o pagamento</w:t>
      </w:r>
      <w:r w:rsidRPr="002C31A2">
        <w:rPr>
          <w:rFonts w:ascii="Tahoma" w:eastAsia="SimSun" w:hAnsi="Tahoma" w:cs="Tahoma"/>
          <w:color w:val="000000"/>
          <w:sz w:val="22"/>
          <w:szCs w:val="22"/>
        </w:rPr>
        <w:t xml:space="preserve">: (i) </w:t>
      </w:r>
      <w:r w:rsidR="00AC1FC3" w:rsidRPr="002C31A2">
        <w:rPr>
          <w:rFonts w:ascii="Tahoma" w:eastAsia="SimSun" w:hAnsi="Tahoma" w:cs="Tahoma"/>
          <w:color w:val="000000"/>
          <w:sz w:val="22"/>
          <w:szCs w:val="22"/>
        </w:rPr>
        <w:t>d</w:t>
      </w:r>
      <w:r w:rsidRPr="002C31A2">
        <w:rPr>
          <w:rFonts w:ascii="Tahoma" w:eastAsia="SimSun" w:hAnsi="Tahoma" w:cs="Tahoma"/>
          <w:color w:val="000000"/>
          <w:sz w:val="22"/>
          <w:szCs w:val="22"/>
        </w:rPr>
        <w:t xml:space="preserve">o Valor Nominal Unitário das Debêntures ou saldo do Valor Nominal Unitário das Debêntures, acrescido da </w:t>
      </w:r>
      <w:r w:rsidRPr="002C31A2">
        <w:rPr>
          <w:rFonts w:ascii="Tahoma" w:eastAsia="SimSun" w:hAnsi="Tahoma" w:cs="Tahoma"/>
          <w:color w:val="000000"/>
          <w:sz w:val="22"/>
          <w:szCs w:val="22"/>
        </w:rPr>
        <w:lastRenderedPageBreak/>
        <w:t xml:space="preserve">Remuneração e eventuais Encargos Moratórios e prêmios, calculados nos termos da Escritura de Emissão; </w:t>
      </w:r>
      <w:r w:rsidR="00AC1FC3" w:rsidRPr="002C31A2">
        <w:rPr>
          <w:rFonts w:ascii="Tahoma" w:eastAsia="SimSun" w:hAnsi="Tahoma" w:cs="Tahoma"/>
          <w:color w:val="000000"/>
          <w:sz w:val="22"/>
          <w:szCs w:val="22"/>
        </w:rPr>
        <w:t xml:space="preserve">e </w:t>
      </w:r>
      <w:r w:rsidRPr="002C31A2">
        <w:rPr>
          <w:rFonts w:ascii="Tahoma" w:eastAsia="SimSun" w:hAnsi="Tahoma" w:cs="Tahoma"/>
          <w:color w:val="000000"/>
          <w:sz w:val="22"/>
          <w:szCs w:val="22"/>
        </w:rPr>
        <w:t>(</w:t>
      </w:r>
      <w:proofErr w:type="spellStart"/>
      <w:r w:rsidRPr="002C31A2">
        <w:rPr>
          <w:rFonts w:ascii="Tahoma" w:eastAsia="SimSun" w:hAnsi="Tahoma" w:cs="Tahoma"/>
          <w:color w:val="000000"/>
          <w:sz w:val="22"/>
          <w:szCs w:val="22"/>
        </w:rPr>
        <w:t>ii</w:t>
      </w:r>
      <w:proofErr w:type="spellEnd"/>
      <w:r w:rsidRPr="002C31A2">
        <w:rPr>
          <w:rFonts w:ascii="Tahoma" w:eastAsia="SimSun" w:hAnsi="Tahoma" w:cs="Tahoma"/>
          <w:color w:val="000000"/>
          <w:sz w:val="22"/>
          <w:szCs w:val="22"/>
        </w:rPr>
        <w:t xml:space="preserve">) qualquer custo ou despesa comprovadamente incorrido pelo Agente Fiduciário </w:t>
      </w:r>
      <w:r w:rsidR="00B83491" w:rsidRPr="002C31A2">
        <w:rPr>
          <w:rFonts w:ascii="Tahoma" w:eastAsia="SimSun" w:hAnsi="Tahoma" w:cs="Tahoma"/>
          <w:color w:val="000000"/>
          <w:sz w:val="22"/>
          <w:szCs w:val="22"/>
        </w:rPr>
        <w:t>e/</w:t>
      </w:r>
      <w:r w:rsidRPr="002C31A2">
        <w:rPr>
          <w:rFonts w:ascii="Tahoma" w:eastAsia="SimSun" w:hAnsi="Tahoma" w:cs="Tahoma"/>
          <w:color w:val="000000"/>
          <w:sz w:val="22"/>
          <w:szCs w:val="22"/>
        </w:rPr>
        <w:t xml:space="preserve">ou pelos Debenturistas em decorrência de despesas judiciais e extrajudiciais e/ou, quando houver, honorários advocatícios, decorrentes </w:t>
      </w:r>
      <w:r w:rsidR="00AC1FC3" w:rsidRPr="002C31A2">
        <w:rPr>
          <w:rFonts w:ascii="Tahoma" w:eastAsia="SimSun" w:hAnsi="Tahoma" w:cs="Tahoma"/>
          <w:color w:val="000000"/>
          <w:sz w:val="22"/>
          <w:szCs w:val="22"/>
        </w:rPr>
        <w:t>da excussão da garantia objeto deste Contrato</w:t>
      </w:r>
      <w:r w:rsidR="0029121B" w:rsidRPr="002C31A2">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Obrigações Garantidas</w:t>
      </w:r>
      <w:r w:rsidRPr="002C31A2">
        <w:rPr>
          <w:rFonts w:ascii="Tahoma" w:eastAsia="SimSun" w:hAnsi="Tahoma" w:cs="Tahoma"/>
          <w:color w:val="000000"/>
          <w:sz w:val="22"/>
          <w:szCs w:val="22"/>
        </w:rPr>
        <w:t xml:space="preserve">”), </w:t>
      </w:r>
      <w:r w:rsidRPr="002C31A2">
        <w:rPr>
          <w:rFonts w:ascii="Tahoma" w:hAnsi="Tahoma" w:cs="Tahoma"/>
          <w:color w:val="000000"/>
          <w:sz w:val="22"/>
          <w:szCs w:val="22"/>
        </w:rPr>
        <w:t>a Cedente, em caráter irrevogável e irretratável, cede e transfere fiduciariamente em garantia</w:t>
      </w:r>
      <w:r w:rsidR="004A46D3" w:rsidRPr="004A46D3">
        <w:rPr>
          <w:rFonts w:ascii="Tahoma" w:hAnsi="Tahoma" w:cs="Tahoma"/>
          <w:color w:val="000000"/>
          <w:sz w:val="22"/>
          <w:szCs w:val="22"/>
        </w:rPr>
        <w:t xml:space="preserve">, </w:t>
      </w:r>
      <w:r w:rsidR="004A46D3">
        <w:rPr>
          <w:rFonts w:ascii="Tahoma" w:hAnsi="Tahoma" w:cs="Tahoma"/>
          <w:color w:val="000000"/>
          <w:sz w:val="22"/>
          <w:szCs w:val="22"/>
        </w:rPr>
        <w:t>observada</w:t>
      </w:r>
      <w:r w:rsidR="004A46D3" w:rsidRPr="004A46D3">
        <w:rPr>
          <w:rFonts w:ascii="Tahoma" w:hAnsi="Tahoma" w:cs="Tahoma"/>
          <w:color w:val="000000"/>
          <w:sz w:val="22"/>
          <w:szCs w:val="22"/>
        </w:rPr>
        <w:t xml:space="preserve"> a Condição Suspensiva</w:t>
      </w:r>
      <w:r w:rsidRPr="002C31A2">
        <w:rPr>
          <w:rFonts w:ascii="Tahoma" w:hAnsi="Tahoma" w:cs="Tahoma"/>
          <w:color w:val="000000"/>
          <w:sz w:val="22"/>
          <w:szCs w:val="22"/>
        </w:rPr>
        <w:t xml:space="preserve">, a propriedade fiduciária, o domínio resolúvel e a posse indireta, </w:t>
      </w:r>
      <w:r w:rsidRPr="002C31A2">
        <w:rPr>
          <w:rFonts w:ascii="Tahoma" w:eastAsia="SimSun" w:hAnsi="Tahoma" w:cs="Tahoma"/>
          <w:color w:val="000000"/>
          <w:sz w:val="22"/>
          <w:szCs w:val="22"/>
        </w:rPr>
        <w:t>em favor dos Debenturistas, representados pelo Agente Fiduciário, livres e desembaraçados de quaisquer ônus, gravames ou restrições, nos termos do artigo 66-B da Lei n.º 4.728, de 14 de julho de 1965 (“</w:t>
      </w:r>
      <w:r w:rsidRPr="002C31A2">
        <w:rPr>
          <w:rFonts w:ascii="Tahoma" w:eastAsia="SimSun" w:hAnsi="Tahoma" w:cs="Tahoma"/>
          <w:color w:val="000000"/>
          <w:sz w:val="22"/>
          <w:szCs w:val="22"/>
          <w:u w:val="single"/>
        </w:rPr>
        <w:t>Lei 4.728/1965</w:t>
      </w:r>
      <w:r w:rsidRPr="002C31A2">
        <w:rPr>
          <w:rFonts w:ascii="Tahoma" w:eastAsia="SimSun" w:hAnsi="Tahoma" w:cs="Tahoma"/>
          <w:color w:val="000000"/>
          <w:sz w:val="22"/>
          <w:szCs w:val="22"/>
        </w:rPr>
        <w:t>”), e dos artigos 18 a 20 da Lei n.º 9.514</w:t>
      </w:r>
      <w:r w:rsidR="00C24D03" w:rsidRPr="002C31A2">
        <w:rPr>
          <w:rFonts w:ascii="Tahoma" w:eastAsia="SimSun" w:hAnsi="Tahoma" w:cs="Tahoma"/>
          <w:color w:val="000000"/>
          <w:sz w:val="22"/>
          <w:szCs w:val="22"/>
        </w:rPr>
        <w:t xml:space="preserve"> de 20 de novembro de </w:t>
      </w:r>
      <w:r w:rsidRPr="002C31A2">
        <w:rPr>
          <w:rFonts w:ascii="Tahoma" w:eastAsia="SimSun" w:hAnsi="Tahoma" w:cs="Tahoma"/>
          <w:color w:val="000000"/>
          <w:sz w:val="22"/>
          <w:szCs w:val="22"/>
        </w:rPr>
        <w:t>1997</w:t>
      </w:r>
      <w:r w:rsidR="00C24D03" w:rsidRPr="002C31A2">
        <w:rPr>
          <w:rFonts w:ascii="Tahoma" w:eastAsia="SimSun" w:hAnsi="Tahoma" w:cs="Tahoma"/>
          <w:color w:val="000000"/>
          <w:sz w:val="22"/>
          <w:szCs w:val="22"/>
        </w:rPr>
        <w:t>, conforme alterada (“</w:t>
      </w:r>
      <w:r w:rsidR="00C24D03" w:rsidRPr="002C31A2">
        <w:rPr>
          <w:rFonts w:ascii="Tahoma" w:eastAsia="SimSun" w:hAnsi="Tahoma" w:cs="Tahoma"/>
          <w:color w:val="000000"/>
          <w:sz w:val="22"/>
          <w:szCs w:val="22"/>
          <w:u w:val="single"/>
        </w:rPr>
        <w:t>Lei 9.514/1997</w:t>
      </w:r>
      <w:r w:rsidR="00C24D03" w:rsidRPr="002C31A2">
        <w:rPr>
          <w:rFonts w:ascii="Tahoma" w:eastAsia="SimSun" w:hAnsi="Tahoma" w:cs="Tahoma"/>
          <w:color w:val="000000"/>
          <w:sz w:val="22"/>
          <w:szCs w:val="22"/>
        </w:rPr>
        <w:t>”)</w:t>
      </w:r>
      <w:r w:rsidRPr="002C31A2">
        <w:rPr>
          <w:rFonts w:ascii="Tahoma" w:eastAsia="SimSun" w:hAnsi="Tahoma" w:cs="Tahoma"/>
          <w:color w:val="000000"/>
          <w:sz w:val="22"/>
          <w:szCs w:val="22"/>
        </w:rPr>
        <w:t xml:space="preserve"> e, no que for aplicável, e das disposições do Capítulo IX do Título III da Lei n.º 10.406, de 10 de janeiro de 2002 </w:t>
      </w:r>
      <w:r w:rsidR="00C24D03" w:rsidRPr="002C31A2">
        <w:rPr>
          <w:rFonts w:ascii="Tahoma" w:eastAsia="SimSun" w:hAnsi="Tahoma" w:cs="Tahoma"/>
          <w:color w:val="000000"/>
          <w:sz w:val="22"/>
          <w:szCs w:val="22"/>
        </w:rPr>
        <w:t>, conforme alterada</w:t>
      </w:r>
      <w:r w:rsidRPr="002C31A2" w:rsidDel="00ED44E0">
        <w:rPr>
          <w:rFonts w:ascii="Tahoma" w:eastAsia="SimSun" w:hAnsi="Tahoma" w:cs="Tahoma"/>
          <w:color w:val="000000"/>
          <w:sz w:val="22"/>
          <w:szCs w:val="22"/>
        </w:rPr>
        <w:t xml:space="preserve"> </w:t>
      </w:r>
      <w:r w:rsidRPr="002C31A2">
        <w:rPr>
          <w:rFonts w:ascii="Tahoma" w:eastAsia="SimSun" w:hAnsi="Tahoma" w:cs="Tahoma"/>
          <w:color w:val="000000"/>
          <w:sz w:val="22"/>
          <w:szCs w:val="22"/>
        </w:rPr>
        <w:t>(“</w:t>
      </w:r>
      <w:r w:rsidRPr="002C31A2">
        <w:rPr>
          <w:rFonts w:ascii="Tahoma" w:eastAsia="SimSun" w:hAnsi="Tahoma" w:cs="Tahoma"/>
          <w:color w:val="000000"/>
          <w:sz w:val="22"/>
          <w:szCs w:val="22"/>
          <w:u w:val="single"/>
        </w:rPr>
        <w:t>Código Civil</w:t>
      </w:r>
      <w:r w:rsidRPr="002C31A2">
        <w:rPr>
          <w:rFonts w:ascii="Tahoma" w:eastAsia="SimSun" w:hAnsi="Tahoma" w:cs="Tahoma"/>
          <w:color w:val="000000"/>
          <w:sz w:val="22"/>
          <w:szCs w:val="22"/>
        </w:rPr>
        <w:t>”), bem como das demais disposições legais aplicáveis, os seguintes bens e direitos</w:t>
      </w:r>
      <w:r w:rsidRPr="002C31A2">
        <w:rPr>
          <w:rFonts w:ascii="Tahoma" w:hAnsi="Tahoma" w:cs="Tahoma"/>
          <w:color w:val="000000"/>
          <w:sz w:val="22"/>
          <w:szCs w:val="22"/>
        </w:rPr>
        <w:t xml:space="preserve"> (sendo os itens (a) a (</w:t>
      </w:r>
      <w:r w:rsidR="004C34EC">
        <w:rPr>
          <w:rFonts w:ascii="Tahoma" w:hAnsi="Tahoma" w:cs="Tahoma"/>
          <w:color w:val="000000"/>
          <w:sz w:val="22"/>
          <w:szCs w:val="22"/>
        </w:rPr>
        <w:t>d</w:t>
      </w:r>
      <w:r w:rsidRPr="002C31A2">
        <w:rPr>
          <w:rFonts w:ascii="Tahoma" w:hAnsi="Tahoma" w:cs="Tahoma"/>
          <w:color w:val="000000"/>
          <w:sz w:val="22"/>
          <w:szCs w:val="22"/>
        </w:rPr>
        <w:t>) abaixo referidos, em conjunto, como “</w:t>
      </w:r>
      <w:r w:rsidRPr="002C31A2">
        <w:rPr>
          <w:rFonts w:ascii="Tahoma" w:hAnsi="Tahoma" w:cs="Tahoma"/>
          <w:color w:val="000000"/>
          <w:sz w:val="22"/>
          <w:szCs w:val="22"/>
          <w:u w:val="single"/>
        </w:rPr>
        <w:t>Bens e Direitos Cedidos</w:t>
      </w:r>
      <w:r w:rsidRPr="002C31A2">
        <w:rPr>
          <w:rFonts w:ascii="Tahoma" w:hAnsi="Tahoma" w:cs="Tahoma"/>
          <w:color w:val="000000"/>
          <w:sz w:val="22"/>
          <w:szCs w:val="22"/>
        </w:rPr>
        <w:t>”):</w:t>
      </w:r>
      <w:r w:rsidR="008001DE" w:rsidRPr="002C31A2">
        <w:rPr>
          <w:rFonts w:ascii="Tahoma" w:hAnsi="Tahoma" w:cs="Tahoma"/>
          <w:color w:val="000000"/>
          <w:sz w:val="22"/>
          <w:szCs w:val="22"/>
        </w:rPr>
        <w:t xml:space="preserve"> </w:t>
      </w:r>
    </w:p>
    <w:p w14:paraId="7594E140" w14:textId="2FDE2B98" w:rsidR="004C34EC" w:rsidRDefault="00F776EF"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w:t>
      </w:r>
      <w:r w:rsidR="00F7466B" w:rsidRPr="002C31A2">
        <w:rPr>
          <w:rFonts w:ascii="Tahoma" w:hAnsi="Tahoma" w:cs="Tahoma"/>
          <w:color w:val="000000"/>
          <w:sz w:val="22"/>
          <w:szCs w:val="22"/>
        </w:rPr>
        <w:t>direitos creditórios</w:t>
      </w:r>
      <w:r w:rsidR="00902959" w:rsidRPr="002C31A2">
        <w:rPr>
          <w:rFonts w:ascii="Tahoma" w:hAnsi="Tahoma" w:cs="Tahoma"/>
          <w:color w:val="000000"/>
          <w:sz w:val="22"/>
          <w:szCs w:val="22"/>
        </w:rPr>
        <w:t xml:space="preserve"> oriundos</w:t>
      </w:r>
      <w:r w:rsidR="00F7466B" w:rsidRPr="002C31A2">
        <w:rPr>
          <w:rFonts w:ascii="Tahoma" w:hAnsi="Tahoma" w:cs="Tahoma"/>
          <w:color w:val="000000"/>
          <w:sz w:val="22"/>
          <w:szCs w:val="22"/>
        </w:rPr>
        <w:t xml:space="preserve"> de recebíveis</w:t>
      </w:r>
      <w:r w:rsidR="00902959" w:rsidRPr="002C31A2">
        <w:rPr>
          <w:rFonts w:ascii="Tahoma" w:hAnsi="Tahoma" w:cs="Tahoma"/>
          <w:color w:val="000000"/>
          <w:sz w:val="22"/>
          <w:szCs w:val="22"/>
        </w:rPr>
        <w:t xml:space="preserve"> de faturas </w:t>
      </w:r>
      <w:r w:rsidR="00754A7F" w:rsidRPr="002C31A2">
        <w:rPr>
          <w:rFonts w:ascii="Tahoma" w:hAnsi="Tahoma" w:cs="Tahoma"/>
          <w:color w:val="000000"/>
          <w:sz w:val="22"/>
          <w:szCs w:val="22"/>
        </w:rPr>
        <w:t>emitidas</w:t>
      </w:r>
      <w:r w:rsidR="003C619D">
        <w:rPr>
          <w:rFonts w:ascii="Tahoma" w:hAnsi="Tahoma" w:cs="Tahoma"/>
          <w:color w:val="000000"/>
          <w:sz w:val="22"/>
          <w:szCs w:val="22"/>
        </w:rPr>
        <w:t xml:space="preserve"> e a serem emitidas</w:t>
      </w:r>
      <w:r w:rsidR="00754A7F" w:rsidRPr="002C31A2">
        <w:rPr>
          <w:rFonts w:ascii="Tahoma" w:hAnsi="Tahoma" w:cs="Tahoma"/>
          <w:color w:val="000000"/>
          <w:sz w:val="22"/>
          <w:szCs w:val="22"/>
        </w:rPr>
        <w:t xml:space="preserve"> pela Cedente decorrentes da prestação </w:t>
      </w:r>
      <w:r w:rsidR="00A96A66" w:rsidRPr="002C31A2">
        <w:rPr>
          <w:rFonts w:ascii="Tahoma" w:hAnsi="Tahoma" w:cs="Tahoma"/>
          <w:color w:val="000000"/>
          <w:sz w:val="22"/>
          <w:szCs w:val="22"/>
        </w:rPr>
        <w:t>dos Serviços</w:t>
      </w:r>
      <w:r w:rsidR="003C619D">
        <w:rPr>
          <w:rFonts w:ascii="Tahoma" w:hAnsi="Tahoma" w:cs="Tahoma"/>
          <w:color w:val="000000"/>
          <w:sz w:val="22"/>
          <w:szCs w:val="22"/>
        </w:rPr>
        <w:t xml:space="preserve"> aos Usuários dos Municípios Concedentes</w:t>
      </w:r>
      <w:r w:rsidR="00902959" w:rsidRPr="002C31A2">
        <w:rPr>
          <w:rFonts w:ascii="Tahoma" w:hAnsi="Tahoma" w:cs="Tahoma"/>
          <w:color w:val="000000"/>
          <w:sz w:val="22"/>
          <w:szCs w:val="22"/>
        </w:rPr>
        <w:t xml:space="preserve"> </w:t>
      </w:r>
      <w:r w:rsidR="008001DE" w:rsidRPr="002C31A2">
        <w:rPr>
          <w:rFonts w:ascii="Tahoma" w:hAnsi="Tahoma" w:cs="Tahoma"/>
          <w:color w:val="000000"/>
          <w:sz w:val="22"/>
          <w:szCs w:val="22"/>
        </w:rPr>
        <w:t>(</w:t>
      </w:r>
      <w:r w:rsidR="00754A7F" w:rsidRPr="002C31A2">
        <w:rPr>
          <w:rFonts w:ascii="Tahoma" w:hAnsi="Tahoma" w:cs="Tahoma"/>
          <w:color w:val="000000"/>
          <w:sz w:val="22"/>
          <w:szCs w:val="22"/>
        </w:rPr>
        <w:t>“</w:t>
      </w:r>
      <w:r w:rsidR="00754A7F" w:rsidRPr="002C31A2">
        <w:rPr>
          <w:rFonts w:ascii="Tahoma" w:hAnsi="Tahoma" w:cs="Tahoma"/>
          <w:color w:val="000000"/>
          <w:sz w:val="22"/>
          <w:szCs w:val="22"/>
          <w:u w:val="single"/>
        </w:rPr>
        <w:t>Recebíveis Futuros</w:t>
      </w:r>
      <w:r w:rsidR="00754A7F" w:rsidRPr="002C31A2">
        <w:rPr>
          <w:rFonts w:ascii="Tahoma" w:hAnsi="Tahoma" w:cs="Tahoma"/>
          <w:color w:val="000000"/>
          <w:sz w:val="22"/>
          <w:szCs w:val="22"/>
        </w:rPr>
        <w:t>”), a serem</w:t>
      </w:r>
      <w:r w:rsidR="007C4592" w:rsidRPr="002C31A2">
        <w:rPr>
          <w:rFonts w:ascii="Tahoma" w:hAnsi="Tahoma" w:cs="Tahoma"/>
          <w:color w:val="000000"/>
          <w:sz w:val="22"/>
          <w:szCs w:val="22"/>
        </w:rPr>
        <w:t xml:space="preserve"> </w:t>
      </w:r>
      <w:r w:rsidR="005417CA" w:rsidRPr="002C31A2">
        <w:rPr>
          <w:rFonts w:ascii="Tahoma" w:hAnsi="Tahoma" w:cs="Tahoma"/>
          <w:color w:val="000000"/>
          <w:sz w:val="22"/>
          <w:szCs w:val="22"/>
        </w:rPr>
        <w:t xml:space="preserve">transferidos pelo Banco Depositário </w:t>
      </w:r>
      <w:r w:rsidR="000F128D" w:rsidRPr="002C31A2">
        <w:rPr>
          <w:rFonts w:ascii="Tahoma" w:hAnsi="Tahoma" w:cs="Tahoma"/>
          <w:color w:val="000000"/>
          <w:sz w:val="22"/>
          <w:szCs w:val="22"/>
        </w:rPr>
        <w:t xml:space="preserve">da </w:t>
      </w:r>
      <w:r w:rsidR="000F128D" w:rsidRPr="006E730C">
        <w:rPr>
          <w:rFonts w:ascii="Tahoma" w:hAnsi="Tahoma" w:cs="Tahoma"/>
          <w:sz w:val="22"/>
          <w:szCs w:val="22"/>
        </w:rPr>
        <w:t>Conta Centralizadora</w:t>
      </w:r>
      <w:r w:rsidR="000F128D" w:rsidRPr="002C31A2">
        <w:rPr>
          <w:rFonts w:ascii="Tahoma" w:hAnsi="Tahoma" w:cs="Tahoma"/>
          <w:sz w:val="22"/>
          <w:szCs w:val="22"/>
        </w:rPr>
        <w:t xml:space="preserve">, para </w:t>
      </w:r>
      <w:r w:rsidR="007C4592" w:rsidRPr="002C31A2">
        <w:rPr>
          <w:rFonts w:ascii="Tahoma" w:hAnsi="Tahoma" w:cs="Tahoma"/>
          <w:color w:val="000000"/>
          <w:sz w:val="22"/>
          <w:szCs w:val="22"/>
        </w:rPr>
        <w:t xml:space="preserve">a conta vinculada de titularidade da Cedente de nº </w:t>
      </w:r>
      <w:r w:rsidR="002656CE">
        <w:rPr>
          <w:rFonts w:ascii="Tahoma" w:hAnsi="Tahoma" w:cs="Tahoma"/>
          <w:bCs/>
          <w:sz w:val="22"/>
          <w:szCs w:val="22"/>
        </w:rPr>
        <w:t>701910-1</w:t>
      </w:r>
      <w:r w:rsidR="007C4592" w:rsidRPr="002C31A2">
        <w:rPr>
          <w:rFonts w:ascii="Tahoma" w:hAnsi="Tahoma" w:cs="Tahoma"/>
          <w:color w:val="000000"/>
          <w:sz w:val="22"/>
          <w:szCs w:val="22"/>
        </w:rPr>
        <w:t xml:space="preserve">, mantida no Banco Depositário na agência </w:t>
      </w:r>
      <w:r w:rsidR="002656CE">
        <w:rPr>
          <w:rFonts w:ascii="Tahoma" w:hAnsi="Tahoma" w:cs="Tahoma"/>
          <w:bCs/>
          <w:sz w:val="22"/>
          <w:szCs w:val="22"/>
        </w:rPr>
        <w:t>0002</w:t>
      </w:r>
      <w:r w:rsidR="00064B07" w:rsidRPr="002C31A2" w:rsidDel="00064B07">
        <w:rPr>
          <w:rFonts w:ascii="Tahoma" w:hAnsi="Tahoma" w:cs="Tahoma"/>
          <w:sz w:val="22"/>
          <w:szCs w:val="22"/>
        </w:rPr>
        <w:t xml:space="preserve">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Conta Vinculada</w:t>
      </w:r>
      <w:r w:rsidR="007C4592" w:rsidRPr="002C31A2">
        <w:rPr>
          <w:rFonts w:ascii="Tahoma" w:hAnsi="Tahoma" w:cs="Tahoma"/>
          <w:color w:val="000000"/>
          <w:sz w:val="22"/>
          <w:szCs w:val="22"/>
        </w:rPr>
        <w:t>”)</w:t>
      </w:r>
      <w:r w:rsidR="00754A7F" w:rsidRPr="002C31A2">
        <w:rPr>
          <w:rFonts w:ascii="Tahoma" w:hAnsi="Tahoma" w:cs="Tahoma"/>
          <w:color w:val="000000"/>
          <w:sz w:val="22"/>
          <w:szCs w:val="22"/>
        </w:rPr>
        <w:t>,</w:t>
      </w:r>
      <w:r w:rsidR="007C4592" w:rsidRPr="002C31A2">
        <w:rPr>
          <w:rFonts w:ascii="Tahoma" w:hAnsi="Tahoma" w:cs="Tahoma"/>
          <w:color w:val="000000"/>
          <w:sz w:val="22"/>
          <w:szCs w:val="22"/>
        </w:rPr>
        <w:t xml:space="preserve"> conforme </w:t>
      </w:r>
      <w:r w:rsidR="007C4592" w:rsidRPr="00B54099">
        <w:rPr>
          <w:rFonts w:ascii="Tahoma" w:hAnsi="Tahoma" w:cs="Tahoma"/>
          <w:color w:val="000000"/>
          <w:sz w:val="22"/>
          <w:szCs w:val="22"/>
        </w:rPr>
        <w:t xml:space="preserve">Cláusula </w:t>
      </w:r>
      <w:r w:rsidR="0011290E" w:rsidRPr="00B54099">
        <w:rPr>
          <w:rFonts w:ascii="Tahoma" w:hAnsi="Tahoma" w:cs="Tahoma"/>
          <w:color w:val="000000"/>
          <w:sz w:val="22"/>
          <w:szCs w:val="22"/>
        </w:rPr>
        <w:t>4</w:t>
      </w:r>
      <w:r w:rsidR="007C4592" w:rsidRPr="00B54099">
        <w:rPr>
          <w:rFonts w:ascii="Tahoma" w:hAnsi="Tahoma" w:cs="Tahoma"/>
          <w:color w:val="000000"/>
          <w:sz w:val="22"/>
          <w:szCs w:val="22"/>
        </w:rPr>
        <w:t>.</w:t>
      </w:r>
      <w:r w:rsidR="0011290E" w:rsidRPr="00B54099">
        <w:rPr>
          <w:rFonts w:ascii="Tahoma" w:hAnsi="Tahoma" w:cs="Tahoma"/>
          <w:color w:val="000000"/>
          <w:sz w:val="22"/>
          <w:szCs w:val="22"/>
        </w:rPr>
        <w:t xml:space="preserve">1 </w:t>
      </w:r>
      <w:r w:rsidR="007C4592" w:rsidRPr="00B54099">
        <w:rPr>
          <w:rFonts w:ascii="Tahoma" w:hAnsi="Tahoma" w:cs="Tahoma"/>
          <w:color w:val="000000"/>
          <w:sz w:val="22"/>
          <w:szCs w:val="22"/>
        </w:rPr>
        <w:t>abaixo</w:t>
      </w:r>
      <w:r w:rsidR="00431966" w:rsidRPr="00B54099">
        <w:rPr>
          <w:rFonts w:ascii="Tahoma" w:hAnsi="Tahoma" w:cs="Tahoma"/>
          <w:color w:val="000000"/>
          <w:sz w:val="22"/>
          <w:szCs w:val="22"/>
        </w:rPr>
        <w:t xml:space="preserve">, </w:t>
      </w:r>
      <w:r w:rsidR="00431966" w:rsidRPr="00A30A03">
        <w:rPr>
          <w:rFonts w:ascii="Tahoma" w:hAnsi="Tahoma" w:cs="Tahoma"/>
          <w:color w:val="000000"/>
          <w:sz w:val="22"/>
          <w:szCs w:val="22"/>
        </w:rPr>
        <w:t>sendo certo que estão excluídos da definição de Recebíveis Futuros os Direitos Creditórios utilizados pela Cedente para a garantia e o pagamento das Dívidas PAC</w:t>
      </w:r>
      <w:r w:rsidR="00AE0B05" w:rsidRPr="00B54099">
        <w:rPr>
          <w:rFonts w:ascii="Tahoma" w:hAnsi="Tahoma" w:cs="Tahoma"/>
          <w:color w:val="000000"/>
          <w:sz w:val="22"/>
          <w:szCs w:val="22"/>
        </w:rPr>
        <w:t>, até o limite estipulado nos instrumentos representativos das Dívidas PAC</w:t>
      </w:r>
      <w:r w:rsidR="007C4592" w:rsidRPr="00B54099">
        <w:rPr>
          <w:rFonts w:ascii="Tahoma" w:hAnsi="Tahoma" w:cs="Tahoma"/>
          <w:color w:val="000000"/>
          <w:sz w:val="22"/>
          <w:szCs w:val="22"/>
        </w:rPr>
        <w:t>;</w:t>
      </w:r>
    </w:p>
    <w:p w14:paraId="6B9241B8" w14:textId="02083BDD" w:rsidR="007C4592" w:rsidRPr="002C31A2" w:rsidRDefault="004C34EC"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Pr>
          <w:rFonts w:ascii="Tahoma" w:hAnsi="Tahoma" w:cs="Tahoma"/>
          <w:color w:val="000000"/>
          <w:sz w:val="22"/>
          <w:szCs w:val="22"/>
        </w:rPr>
        <w:t xml:space="preserve">A totalidade dos demais </w:t>
      </w:r>
      <w:r w:rsidRPr="002C31A2">
        <w:rPr>
          <w:rFonts w:ascii="Tahoma" w:hAnsi="Tahoma" w:cs="Tahoma"/>
          <w:color w:val="000000"/>
          <w:sz w:val="22"/>
          <w:szCs w:val="22"/>
        </w:rPr>
        <w:t xml:space="preserve">direitos creditórios </w:t>
      </w:r>
      <w:r>
        <w:rPr>
          <w:rFonts w:ascii="Tahoma" w:hAnsi="Tahoma" w:cs="Tahoma"/>
          <w:color w:val="000000"/>
          <w:sz w:val="22"/>
          <w:szCs w:val="22"/>
        </w:rPr>
        <w:t>emergentes dos Contratos de Concessão, incluindo, sem limitação, eventuais indenizações e/ou multas pagas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sidR="00533F18">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à Cedente no âmbito dos Contratos de Concessão (“</w:t>
      </w:r>
      <w:r>
        <w:rPr>
          <w:rFonts w:ascii="Tahoma" w:hAnsi="Tahoma" w:cs="Tahoma"/>
          <w:color w:val="000000"/>
          <w:sz w:val="22"/>
          <w:szCs w:val="22"/>
          <w:u w:val="single"/>
        </w:rPr>
        <w:t>Direitos Emergentes</w:t>
      </w:r>
      <w:r>
        <w:rPr>
          <w:rFonts w:ascii="Tahoma" w:hAnsi="Tahoma" w:cs="Tahoma"/>
          <w:color w:val="000000"/>
          <w:sz w:val="22"/>
          <w:szCs w:val="22"/>
        </w:rPr>
        <w:t>”);</w:t>
      </w:r>
    </w:p>
    <w:p w14:paraId="64F01838" w14:textId="77777777"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w:t>
      </w:r>
      <w:r w:rsidR="00C43860" w:rsidRPr="002C31A2">
        <w:rPr>
          <w:rFonts w:ascii="Tahoma" w:hAnsi="Tahoma" w:cs="Tahoma"/>
          <w:color w:val="000000"/>
          <w:sz w:val="22"/>
          <w:szCs w:val="22"/>
        </w:rPr>
        <w:t>relacionados aos Recebíveis Futuros</w:t>
      </w:r>
      <w:r w:rsidR="001459D5">
        <w:rPr>
          <w:rFonts w:ascii="Tahoma" w:hAnsi="Tahoma" w:cs="Tahoma"/>
          <w:color w:val="000000"/>
          <w:sz w:val="22"/>
          <w:szCs w:val="22"/>
        </w:rPr>
        <w:t xml:space="preserve"> e aos Direitos Emergentes</w:t>
      </w:r>
      <w:r w:rsidR="00C43860" w:rsidRPr="002C31A2">
        <w:rPr>
          <w:rFonts w:ascii="Tahoma" w:hAnsi="Tahoma" w:cs="Tahoma"/>
          <w:color w:val="000000"/>
          <w:sz w:val="22"/>
          <w:szCs w:val="22"/>
        </w:rPr>
        <w:t xml:space="preserve"> que sejam </w:t>
      </w:r>
      <w:r w:rsidRPr="002C31A2">
        <w:rPr>
          <w:rFonts w:ascii="Tahoma" w:hAnsi="Tahoma" w:cs="Tahoma"/>
          <w:color w:val="000000"/>
          <w:sz w:val="22"/>
          <w:szCs w:val="22"/>
        </w:rPr>
        <w:t>depositados na Conta Vinculada</w:t>
      </w:r>
      <w:r w:rsidR="000D2A80" w:rsidRPr="002C31A2">
        <w:rPr>
          <w:rFonts w:ascii="Tahoma" w:hAnsi="Tahoma" w:cs="Tahoma"/>
          <w:color w:val="000000"/>
          <w:sz w:val="22"/>
          <w:szCs w:val="22"/>
        </w:rPr>
        <w:t xml:space="preserve"> e aos montantes nela depositados</w:t>
      </w:r>
      <w:r w:rsidRPr="002C31A2">
        <w:rPr>
          <w:rFonts w:ascii="Tahoma" w:hAnsi="Tahoma" w:cs="Tahoma"/>
          <w:color w:val="000000"/>
          <w:sz w:val="22"/>
          <w:szCs w:val="22"/>
        </w:rPr>
        <w:t xml:space="preserve"> a qualquer tempo, </w:t>
      </w:r>
      <w:r w:rsidR="004D151D" w:rsidRPr="002C31A2">
        <w:rPr>
          <w:rFonts w:ascii="Tahoma" w:hAnsi="Tahoma" w:cs="Tahoma"/>
          <w:color w:val="000000"/>
          <w:sz w:val="22"/>
          <w:szCs w:val="22"/>
        </w:rPr>
        <w:t xml:space="preserve">independentemente da fase em que se encontrem, </w:t>
      </w:r>
      <w:r w:rsidRPr="002C31A2">
        <w:rPr>
          <w:rFonts w:ascii="Tahoma" w:hAnsi="Tahoma" w:cs="Tahoma"/>
          <w:color w:val="000000"/>
          <w:sz w:val="22"/>
          <w:szCs w:val="22"/>
        </w:rPr>
        <w:t>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e</w:t>
      </w:r>
      <w:r w:rsidR="00282129" w:rsidRPr="002C31A2">
        <w:rPr>
          <w:rFonts w:ascii="Tahoma" w:hAnsi="Tahoma" w:cs="Tahoma"/>
          <w:color w:val="000000"/>
          <w:sz w:val="22"/>
          <w:szCs w:val="22"/>
        </w:rPr>
        <w:t xml:space="preserve"> </w:t>
      </w:r>
    </w:p>
    <w:p w14:paraId="69DDF73B" w14:textId="72A0BD45" w:rsidR="007C4592" w:rsidRPr="002C31A2" w:rsidRDefault="007C4592" w:rsidP="00F959BE">
      <w:pPr>
        <w:pStyle w:val="Recuodecorpodetexto3"/>
        <w:numPr>
          <w:ilvl w:val="0"/>
          <w:numId w:val="2"/>
        </w:numPr>
        <w:tabs>
          <w:tab w:val="clear" w:pos="720"/>
          <w:tab w:val="left" w:pos="1276"/>
        </w:tabs>
        <w:autoSpaceDE w:val="0"/>
        <w:autoSpaceDN w:val="0"/>
        <w:adjustRightInd w:val="0"/>
        <w:spacing w:after="240"/>
        <w:ind w:left="851" w:hanging="567"/>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w:t>
      </w:r>
      <w:r w:rsidR="003C619D">
        <w:rPr>
          <w:rFonts w:ascii="Tahoma" w:hAnsi="Tahoma" w:cs="Tahoma"/>
          <w:color w:val="000000"/>
          <w:sz w:val="22"/>
          <w:szCs w:val="22"/>
        </w:rPr>
        <w:t>, incluindo aqueles oriundos de resgate ou vencimento,</w:t>
      </w:r>
      <w:r w:rsidRPr="002C31A2">
        <w:rPr>
          <w:rFonts w:ascii="Tahoma" w:hAnsi="Tahoma" w:cs="Tahoma"/>
          <w:color w:val="000000"/>
          <w:sz w:val="22"/>
          <w:szCs w:val="22"/>
        </w:rPr>
        <w:t xml:space="preserve"> existentes na Conta Vinculada que sejam realizados nos termos da Cláusula </w:t>
      </w:r>
      <w:r w:rsidR="0011290E" w:rsidRPr="002C31A2">
        <w:rPr>
          <w:rFonts w:ascii="Tahoma" w:hAnsi="Tahoma" w:cs="Tahoma"/>
          <w:color w:val="000000"/>
          <w:sz w:val="22"/>
          <w:szCs w:val="22"/>
        </w:rPr>
        <w:t>4.</w:t>
      </w:r>
      <w:r w:rsidR="00394CFB" w:rsidRPr="002C31A2">
        <w:rPr>
          <w:rFonts w:ascii="Tahoma" w:hAnsi="Tahoma" w:cs="Tahoma"/>
          <w:color w:val="000000"/>
          <w:sz w:val="22"/>
          <w:szCs w:val="22"/>
        </w:rPr>
        <w:t>6</w:t>
      </w:r>
      <w:r w:rsidR="0011290E" w:rsidRPr="002C31A2">
        <w:rPr>
          <w:rFonts w:ascii="Tahoma" w:hAnsi="Tahoma" w:cs="Tahoma"/>
          <w:color w:val="000000"/>
          <w:sz w:val="22"/>
          <w:szCs w:val="22"/>
        </w:rPr>
        <w:t xml:space="preserve"> </w:t>
      </w:r>
      <w:r w:rsidRPr="002C31A2">
        <w:rPr>
          <w:rFonts w:ascii="Tahoma" w:hAnsi="Tahoma" w:cs="Tahoma"/>
          <w:color w:val="000000"/>
          <w:sz w:val="22"/>
          <w:szCs w:val="22"/>
        </w:rPr>
        <w:t>abaixo em certificados de depósito bancário com baixo risco e liquidez diária de emissão do</w:t>
      </w:r>
      <w:r w:rsidR="002E10EB">
        <w:rPr>
          <w:rFonts w:ascii="Tahoma" w:hAnsi="Tahoma" w:cs="Tahoma"/>
          <w:color w:val="000000"/>
          <w:sz w:val="22"/>
          <w:szCs w:val="22"/>
        </w:rPr>
        <w:t xml:space="preserve"> próprio</w:t>
      </w:r>
      <w:r w:rsidRPr="002C31A2">
        <w:rPr>
          <w:rFonts w:ascii="Tahoma" w:hAnsi="Tahoma" w:cs="Tahoma"/>
          <w:color w:val="000000"/>
          <w:sz w:val="22"/>
          <w:szCs w:val="22"/>
        </w:rPr>
        <w:t xml:space="preserve"> Banco Depositário </w:t>
      </w:r>
      <w:r w:rsidRPr="002C31A2">
        <w:rPr>
          <w:rFonts w:ascii="Tahoma" w:hAnsi="Tahoma" w:cs="Tahoma"/>
          <w:sz w:val="22"/>
          <w:szCs w:val="22"/>
        </w:rPr>
        <w:t>(“</w:t>
      </w:r>
      <w:r w:rsidRPr="002C31A2">
        <w:rPr>
          <w:rFonts w:ascii="Tahoma" w:hAnsi="Tahoma" w:cs="Tahoma"/>
          <w:sz w:val="22"/>
          <w:szCs w:val="22"/>
          <w:u w:val="single"/>
        </w:rPr>
        <w:t>Investimentos Permitidos</w:t>
      </w:r>
      <w:r w:rsidRPr="002C31A2">
        <w:rPr>
          <w:rFonts w:ascii="Tahoma" w:hAnsi="Tahoma" w:cs="Tahoma"/>
          <w:sz w:val="22"/>
          <w:szCs w:val="22"/>
        </w:rPr>
        <w:t>”). Os Investimentos Permitidos excluem expressamente</w:t>
      </w:r>
      <w:r w:rsidRPr="002C31A2">
        <w:rPr>
          <w:rFonts w:ascii="Tahoma" w:hAnsi="Tahoma" w:cs="Tahoma"/>
          <w:color w:val="000000"/>
          <w:sz w:val="22"/>
          <w:szCs w:val="22"/>
        </w:rPr>
        <w:t xml:space="preserve"> todos e quaisquer recursos e investimentos que a </w:t>
      </w:r>
      <w:r w:rsidRPr="002C31A2">
        <w:rPr>
          <w:rFonts w:ascii="Tahoma" w:hAnsi="Tahoma" w:cs="Tahoma"/>
          <w:color w:val="000000"/>
          <w:sz w:val="22"/>
          <w:szCs w:val="22"/>
        </w:rPr>
        <w:lastRenderedPageBreak/>
        <w:t>Cedente possua no Banco Depositário cuja origem não seja diretamente a Conta Vinculada.</w:t>
      </w:r>
    </w:p>
    <w:p w14:paraId="036278F1" w14:textId="77777777" w:rsidR="009A5B39" w:rsidRPr="002C31A2" w:rsidRDefault="009A5B39"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Para os efeitos do artigo 1.362 do Código Civil </w:t>
      </w:r>
      <w:r w:rsidR="00D96043" w:rsidRPr="002C31A2">
        <w:rPr>
          <w:rFonts w:ascii="Tahoma" w:hAnsi="Tahoma" w:cs="Tahoma"/>
          <w:color w:val="000000"/>
          <w:sz w:val="22"/>
          <w:szCs w:val="22"/>
        </w:rPr>
        <w:t xml:space="preserve">Brasileiro </w:t>
      </w:r>
      <w:r w:rsidRPr="002C31A2">
        <w:rPr>
          <w:rFonts w:ascii="Tahoma" w:hAnsi="Tahoma" w:cs="Tahoma"/>
          <w:color w:val="000000"/>
          <w:sz w:val="22"/>
          <w:szCs w:val="22"/>
        </w:rPr>
        <w:t>e do artigo 18 da Lei 9.514</w:t>
      </w:r>
      <w:r w:rsidR="00D96043" w:rsidRPr="002C31A2">
        <w:rPr>
          <w:rFonts w:ascii="Tahoma" w:hAnsi="Tahoma" w:cs="Tahoma"/>
          <w:color w:val="000000"/>
          <w:sz w:val="22"/>
          <w:szCs w:val="22"/>
        </w:rPr>
        <w:t>/</w:t>
      </w:r>
      <w:r w:rsidR="00B77036" w:rsidRPr="002C31A2">
        <w:rPr>
          <w:rFonts w:ascii="Tahoma" w:hAnsi="Tahoma" w:cs="Tahoma"/>
          <w:color w:val="000000"/>
          <w:sz w:val="22"/>
          <w:szCs w:val="22"/>
        </w:rPr>
        <w:t>19</w:t>
      </w:r>
      <w:r w:rsidR="00D96043" w:rsidRPr="002C31A2">
        <w:rPr>
          <w:rFonts w:ascii="Tahoma" w:hAnsi="Tahoma" w:cs="Tahoma"/>
          <w:color w:val="000000"/>
          <w:sz w:val="22"/>
          <w:szCs w:val="22"/>
        </w:rPr>
        <w:t>97</w:t>
      </w:r>
      <w:r w:rsidRPr="002C31A2">
        <w:rPr>
          <w:rFonts w:ascii="Tahoma" w:hAnsi="Tahoma" w:cs="Tahoma"/>
          <w:color w:val="000000"/>
          <w:sz w:val="22"/>
          <w:szCs w:val="22"/>
        </w:rPr>
        <w:t xml:space="preserve">, </w:t>
      </w:r>
      <w:r w:rsidR="008001DE" w:rsidRPr="002C31A2">
        <w:rPr>
          <w:rFonts w:ascii="Tahoma" w:hAnsi="Tahoma" w:cs="Tahoma"/>
          <w:color w:val="000000"/>
          <w:sz w:val="22"/>
          <w:szCs w:val="22"/>
        </w:rPr>
        <w:t xml:space="preserve">as </w:t>
      </w:r>
      <w:r w:rsidR="008001DE" w:rsidRPr="00A35BAF">
        <w:rPr>
          <w:rFonts w:ascii="Tahoma" w:eastAsia="SimSun" w:hAnsi="Tahoma" w:cs="Tahoma"/>
          <w:color w:val="000000"/>
          <w:sz w:val="22"/>
          <w:szCs w:val="22"/>
        </w:rPr>
        <w:t>características</w:t>
      </w:r>
      <w:r w:rsidR="008001DE" w:rsidRPr="002C31A2">
        <w:rPr>
          <w:rFonts w:ascii="Tahoma" w:hAnsi="Tahoma" w:cs="Tahoma"/>
          <w:color w:val="000000"/>
          <w:sz w:val="22"/>
          <w:szCs w:val="22"/>
        </w:rPr>
        <w:t xml:space="preserve"> das Obrigações Garantidas e</w:t>
      </w:r>
      <w:r w:rsidRPr="002C31A2">
        <w:rPr>
          <w:rFonts w:ascii="Tahoma" w:hAnsi="Tahoma" w:cs="Tahoma"/>
          <w:color w:val="000000"/>
          <w:sz w:val="22"/>
          <w:szCs w:val="22"/>
        </w:rPr>
        <w:t>s</w:t>
      </w:r>
      <w:r w:rsidR="008001DE" w:rsidRPr="002C31A2">
        <w:rPr>
          <w:rFonts w:ascii="Tahoma" w:hAnsi="Tahoma" w:cs="Tahoma"/>
          <w:color w:val="000000"/>
          <w:sz w:val="22"/>
          <w:szCs w:val="22"/>
        </w:rPr>
        <w:t>t</w:t>
      </w:r>
      <w:r w:rsidRPr="002C31A2">
        <w:rPr>
          <w:rFonts w:ascii="Tahoma" w:hAnsi="Tahoma" w:cs="Tahoma"/>
          <w:color w:val="000000"/>
          <w:sz w:val="22"/>
          <w:szCs w:val="22"/>
        </w:rPr>
        <w:t>ão descritas resumidamente e separadamente no Anexo I</w:t>
      </w:r>
      <w:r w:rsidR="00482C64">
        <w:rPr>
          <w:rFonts w:ascii="Tahoma" w:hAnsi="Tahoma" w:cs="Tahoma"/>
          <w:color w:val="000000"/>
          <w:sz w:val="22"/>
          <w:szCs w:val="22"/>
        </w:rPr>
        <w:t>II</w:t>
      </w:r>
      <w:r w:rsidRPr="002C31A2">
        <w:rPr>
          <w:rFonts w:ascii="Tahoma" w:hAnsi="Tahoma" w:cs="Tahoma"/>
          <w:color w:val="000000"/>
          <w:sz w:val="22"/>
          <w:szCs w:val="22"/>
        </w:rPr>
        <w:t xml:space="preserve"> </w:t>
      </w:r>
      <w:r w:rsidR="000B0E98" w:rsidRPr="002C31A2">
        <w:rPr>
          <w:rFonts w:ascii="Tahoma" w:hAnsi="Tahoma" w:cs="Tahoma"/>
          <w:color w:val="000000"/>
          <w:sz w:val="22"/>
          <w:szCs w:val="22"/>
        </w:rPr>
        <w:t>deste Contrato</w:t>
      </w:r>
      <w:r w:rsidRPr="002C31A2">
        <w:rPr>
          <w:rFonts w:ascii="Tahoma" w:hAnsi="Tahoma" w:cs="Tahoma"/>
          <w:color w:val="000000"/>
          <w:sz w:val="22"/>
          <w:szCs w:val="22"/>
        </w:rPr>
        <w:t xml:space="preserve">. </w:t>
      </w:r>
    </w:p>
    <w:p w14:paraId="73C6553E"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ora constituída tem por objetivo assegurar o pagamento </w:t>
      </w:r>
      <w:r w:rsidR="004D151D" w:rsidRPr="002C31A2">
        <w:rPr>
          <w:rFonts w:ascii="Tahoma" w:hAnsi="Tahoma" w:cs="Tahoma"/>
          <w:color w:val="000000"/>
          <w:sz w:val="22"/>
          <w:szCs w:val="22"/>
        </w:rPr>
        <w:t xml:space="preserve">integral </w:t>
      </w:r>
      <w:r w:rsidRPr="002C31A2">
        <w:rPr>
          <w:rFonts w:ascii="Tahoma" w:hAnsi="Tahoma" w:cs="Tahoma"/>
          <w:color w:val="000000"/>
          <w:sz w:val="22"/>
          <w:szCs w:val="22"/>
        </w:rPr>
        <w:t xml:space="preserve">de todas as Obrigações Garantidas, conforme descritas acima. </w:t>
      </w:r>
    </w:p>
    <w:p w14:paraId="1AC1255C"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bookmarkStart w:id="9" w:name="_DV_M29"/>
      <w:bookmarkStart w:id="10" w:name="_DV_M57"/>
      <w:bookmarkEnd w:id="9"/>
      <w:bookmarkEnd w:id="10"/>
      <w:r w:rsidRPr="00A35BAF">
        <w:rPr>
          <w:rFonts w:ascii="Tahoma" w:eastAsia="SimSun" w:hAnsi="Tahoma" w:cs="Tahoma"/>
          <w:color w:val="000000"/>
          <w:sz w:val="22"/>
          <w:szCs w:val="22"/>
        </w:rPr>
        <w:t>Integram</w:t>
      </w:r>
      <w:r w:rsidRPr="002C31A2">
        <w:rPr>
          <w:rFonts w:ascii="Tahoma" w:hAnsi="Tahoma" w:cs="Tahoma"/>
          <w:color w:val="000000"/>
          <w:sz w:val="22"/>
          <w:szCs w:val="22"/>
        </w:rPr>
        <w:t xml:space="preserve"> esta Cessão Fiduciária todos os direitos, frutos, rendimentos e vantagens, presentes ou futuros, que forem atribuídos aos Bens e Direitos Cedidos, os quais se sujeitarão a todos os termos e condições estipulados neste Contrato. </w:t>
      </w:r>
    </w:p>
    <w:p w14:paraId="7EC2FB62" w14:textId="00572422"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Tendo em vista a transferência em caráter fiduciário da titularidade dos </w:t>
      </w:r>
      <w:r w:rsidRPr="002C31A2">
        <w:rPr>
          <w:rFonts w:ascii="Tahoma" w:hAnsi="Tahoma" w:cs="Tahoma"/>
          <w:sz w:val="22"/>
          <w:szCs w:val="22"/>
        </w:rPr>
        <w:t>Bens e Direitos Cedidos</w:t>
      </w:r>
      <w:r w:rsidRPr="002C31A2">
        <w:rPr>
          <w:rFonts w:ascii="Tahoma" w:hAnsi="Tahoma" w:cs="Tahoma"/>
          <w:color w:val="000000"/>
          <w:sz w:val="22"/>
          <w:szCs w:val="22"/>
        </w:rPr>
        <w:t xml:space="preserve"> aos </w:t>
      </w:r>
      <w:r w:rsidRPr="00A35BAF">
        <w:rPr>
          <w:rFonts w:ascii="Tahoma" w:eastAsia="SimSun" w:hAnsi="Tahoma" w:cs="Tahoma"/>
          <w:color w:val="000000"/>
          <w:sz w:val="22"/>
          <w:szCs w:val="22"/>
        </w:rPr>
        <w:t>Debenturistas</w:t>
      </w:r>
      <w:r w:rsidRPr="002C31A2">
        <w:rPr>
          <w:rFonts w:ascii="Tahoma" w:hAnsi="Tahoma" w:cs="Tahoma"/>
          <w:color w:val="000000"/>
          <w:sz w:val="22"/>
          <w:szCs w:val="22"/>
        </w:rPr>
        <w:t xml:space="preserve">, a Cedente responderá, sob as penas da lei, se ceder, transferir ou, por qualquer forma, </w:t>
      </w:r>
      <w:r w:rsidR="007B3CB1">
        <w:rPr>
          <w:rFonts w:ascii="Tahoma" w:hAnsi="Tahoma" w:cs="Tahoma"/>
          <w:color w:val="000000"/>
          <w:sz w:val="22"/>
          <w:szCs w:val="22"/>
        </w:rPr>
        <w:t xml:space="preserve">dispor ou </w:t>
      </w:r>
      <w:r w:rsidRPr="002C31A2">
        <w:rPr>
          <w:rFonts w:ascii="Tahoma" w:hAnsi="Tahoma" w:cs="Tahoma"/>
          <w:color w:val="000000"/>
          <w:sz w:val="22"/>
          <w:szCs w:val="22"/>
        </w:rPr>
        <w:t xml:space="preserve">negociar </w:t>
      </w:r>
      <w:r w:rsidRPr="00B54099">
        <w:rPr>
          <w:rFonts w:ascii="Tahoma" w:hAnsi="Tahoma" w:cs="Tahoma"/>
          <w:color w:val="000000"/>
          <w:sz w:val="22"/>
          <w:szCs w:val="22"/>
        </w:rPr>
        <w:t xml:space="preserve">os </w:t>
      </w:r>
      <w:r w:rsidRPr="00B54099">
        <w:rPr>
          <w:rFonts w:ascii="Tahoma" w:hAnsi="Tahoma" w:cs="Tahoma"/>
          <w:sz w:val="22"/>
          <w:szCs w:val="22"/>
        </w:rPr>
        <w:t>Bens e Direitos Cedidos</w:t>
      </w:r>
      <w:r w:rsidRPr="00B54099">
        <w:rPr>
          <w:rFonts w:ascii="Tahoma" w:hAnsi="Tahoma" w:cs="Tahoma"/>
          <w:color w:val="000000"/>
          <w:sz w:val="22"/>
          <w:szCs w:val="22"/>
        </w:rPr>
        <w:t xml:space="preserve"> com terceiros, ou se sobre eles constituírem quaisquer ônus ou gravames</w:t>
      </w:r>
      <w:r w:rsidR="00B1056F" w:rsidRPr="00A30A03">
        <w:rPr>
          <w:rFonts w:ascii="Tahoma" w:hAnsi="Tahoma" w:cs="Tahoma"/>
          <w:sz w:val="22"/>
          <w:szCs w:val="22"/>
        </w:rPr>
        <w:t>, exceto pelo penhor constituído sobre os Recebíveis Futuros no âmbito das Dívidas PAC</w:t>
      </w:r>
      <w:r w:rsidR="0094212F">
        <w:rPr>
          <w:rFonts w:ascii="Tahoma" w:hAnsi="Tahoma" w:cs="Tahoma"/>
          <w:sz w:val="22"/>
          <w:szCs w:val="22"/>
        </w:rPr>
        <w:t xml:space="preserve">, sendo tal penhor limitado a até </w:t>
      </w:r>
      <w:r w:rsidR="00005600">
        <w:rPr>
          <w:rFonts w:ascii="Tahoma" w:hAnsi="Tahoma" w:cs="Tahoma"/>
          <w:sz w:val="22"/>
          <w:szCs w:val="22"/>
        </w:rPr>
        <w:t>3 (três) vezes o encargo mensal das Dívidas PAC, composto na fase de carência por juros, taxa de administração e taxa de risco de crédito e, na fase de amortização, por principal, juros, taxa de administração e taxa de risco de crédito</w:t>
      </w:r>
      <w:r w:rsidR="00B1056F" w:rsidRPr="00A30A03">
        <w:rPr>
          <w:rFonts w:ascii="Tahoma" w:hAnsi="Tahoma" w:cs="Tahoma"/>
          <w:sz w:val="22"/>
          <w:szCs w:val="22"/>
        </w:rPr>
        <w:t xml:space="preserve"> (“</w:t>
      </w:r>
      <w:r w:rsidR="00B1056F" w:rsidRPr="002E10EB">
        <w:rPr>
          <w:rFonts w:ascii="Tahoma" w:hAnsi="Tahoma" w:cs="Tahoma"/>
          <w:sz w:val="22"/>
          <w:szCs w:val="22"/>
          <w:u w:val="single"/>
        </w:rPr>
        <w:t>Penhor Dívidas PAC</w:t>
      </w:r>
      <w:r w:rsidR="00B1056F" w:rsidRPr="002E10EB">
        <w:rPr>
          <w:rFonts w:ascii="Tahoma" w:hAnsi="Tahoma" w:cs="Tahoma"/>
          <w:sz w:val="22"/>
          <w:szCs w:val="22"/>
        </w:rPr>
        <w:t>”)</w:t>
      </w:r>
      <w:r w:rsidRPr="00B54099">
        <w:rPr>
          <w:rFonts w:ascii="Tahoma" w:hAnsi="Tahoma" w:cs="Tahoma"/>
          <w:color w:val="000000"/>
          <w:sz w:val="22"/>
          <w:szCs w:val="22"/>
        </w:rPr>
        <w:t>.</w:t>
      </w:r>
      <w:r w:rsidR="00B1056F">
        <w:rPr>
          <w:rFonts w:ascii="Tahoma" w:hAnsi="Tahoma" w:cs="Tahoma"/>
          <w:color w:val="000000"/>
          <w:sz w:val="22"/>
          <w:szCs w:val="22"/>
        </w:rPr>
        <w:t xml:space="preserve"> </w:t>
      </w:r>
    </w:p>
    <w:p w14:paraId="1932CAF3" w14:textId="77777777" w:rsidR="007C4592" w:rsidRPr="002C31A2" w:rsidRDefault="007C4592"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O pagamento parcial das Obrigações Garantidas não importa exoneração correspondente da garantia </w:t>
      </w:r>
      <w:r w:rsidRPr="00A35BAF">
        <w:rPr>
          <w:rFonts w:ascii="Tahoma" w:eastAsia="SimSun" w:hAnsi="Tahoma" w:cs="Tahoma"/>
          <w:color w:val="000000"/>
          <w:sz w:val="22"/>
          <w:szCs w:val="22"/>
        </w:rPr>
        <w:t>fiduciária</w:t>
      </w:r>
      <w:r w:rsidRPr="002C31A2">
        <w:rPr>
          <w:rFonts w:ascii="Tahoma" w:hAnsi="Tahoma" w:cs="Tahoma"/>
          <w:color w:val="000000"/>
          <w:sz w:val="22"/>
          <w:szCs w:val="22"/>
        </w:rPr>
        <w:t xml:space="preserve"> ora estabelecida, nos termos da Escritura de Emissão.</w:t>
      </w:r>
      <w:bookmarkStart w:id="11" w:name="_DV_M58"/>
      <w:bookmarkEnd w:id="11"/>
    </w:p>
    <w:p w14:paraId="4CA098EE" w14:textId="77777777" w:rsidR="00855166" w:rsidRPr="002C31A2" w:rsidRDefault="00855166" w:rsidP="00A35BAF">
      <w:pPr>
        <w:pStyle w:val="Recuodecorpodetexto3"/>
        <w:numPr>
          <w:ilvl w:val="1"/>
          <w:numId w:val="1"/>
        </w:numPr>
        <w:tabs>
          <w:tab w:val="clear" w:pos="720"/>
          <w:tab w:val="left" w:pos="851"/>
        </w:tabs>
        <w:autoSpaceDE w:val="0"/>
        <w:autoSpaceDN w:val="0"/>
        <w:adjustRightInd w:val="0"/>
        <w:spacing w:after="240"/>
        <w:ind w:left="0" w:firstLine="0"/>
        <w:rPr>
          <w:rFonts w:ascii="Tahoma" w:hAnsi="Tahoma" w:cs="Tahoma"/>
          <w:color w:val="000000"/>
          <w:sz w:val="22"/>
          <w:szCs w:val="22"/>
        </w:rPr>
      </w:pPr>
      <w:r w:rsidRPr="002C31A2">
        <w:rPr>
          <w:rFonts w:ascii="Tahoma" w:hAnsi="Tahoma" w:cs="Tahoma"/>
          <w:color w:val="000000"/>
          <w:sz w:val="22"/>
          <w:szCs w:val="22"/>
        </w:rPr>
        <w:t xml:space="preserve">A Cessão Fiduciária é desde já reconhecida pelas Partes, de boa-fé, como existente, válida e </w:t>
      </w:r>
      <w:r w:rsidRPr="00A35BAF">
        <w:rPr>
          <w:rFonts w:ascii="Tahoma" w:eastAsia="SimSun" w:hAnsi="Tahoma" w:cs="Tahoma"/>
          <w:color w:val="000000"/>
          <w:sz w:val="22"/>
          <w:szCs w:val="22"/>
        </w:rPr>
        <w:t>perfeitamente</w:t>
      </w:r>
      <w:r w:rsidRPr="002C31A2">
        <w:rPr>
          <w:rFonts w:ascii="Tahoma" w:hAnsi="Tahoma" w:cs="Tahoma"/>
          <w:color w:val="000000"/>
          <w:sz w:val="22"/>
          <w:szCs w:val="22"/>
        </w:rPr>
        <w:t xml:space="preserve"> formalizada, para todos os fins de direito.</w:t>
      </w:r>
    </w:p>
    <w:p w14:paraId="4817B555" w14:textId="6F6A8C99" w:rsidR="007C4592" w:rsidRPr="002C31A2" w:rsidRDefault="007C4592" w:rsidP="007C4592">
      <w:pPr>
        <w:autoSpaceDE w:val="0"/>
        <w:autoSpaceDN w:val="0"/>
        <w:adjustRightInd w:val="0"/>
        <w:spacing w:after="240" w:line="320" w:lineRule="exact"/>
        <w:jc w:val="center"/>
        <w:rPr>
          <w:rFonts w:ascii="Tahoma" w:hAnsi="Tahoma" w:cs="Tahoma"/>
          <w:b/>
          <w:color w:val="000000"/>
          <w:sz w:val="22"/>
          <w:szCs w:val="22"/>
        </w:rPr>
      </w:pPr>
      <w:r w:rsidRPr="002C31A2">
        <w:rPr>
          <w:rFonts w:ascii="Tahoma" w:hAnsi="Tahoma" w:cs="Tahoma"/>
          <w:b/>
          <w:color w:val="000000"/>
          <w:sz w:val="22"/>
          <w:szCs w:val="22"/>
        </w:rPr>
        <w:t>CLÁUSULA SEGUNDA – FORMALIDADES, REGISTROS E NOTIFICAÇÕES</w:t>
      </w:r>
      <w:r w:rsidR="00906846">
        <w:rPr>
          <w:rFonts w:ascii="Tahoma" w:hAnsi="Tahoma" w:cs="Tahoma"/>
          <w:b/>
          <w:color w:val="000000"/>
          <w:sz w:val="22"/>
          <w:szCs w:val="22"/>
        </w:rPr>
        <w:t xml:space="preserve"> </w:t>
      </w:r>
    </w:p>
    <w:p w14:paraId="509453AC" w14:textId="24E6740A" w:rsidR="007C4592" w:rsidRPr="002C31A2" w:rsidRDefault="007C4592" w:rsidP="007C4592">
      <w:pPr>
        <w:tabs>
          <w:tab w:val="left" w:pos="709"/>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2.1.</w:t>
      </w:r>
      <w:r w:rsidRPr="002C31A2">
        <w:rPr>
          <w:rFonts w:ascii="Tahoma" w:hAnsi="Tahoma" w:cs="Tahoma"/>
          <w:color w:val="000000"/>
          <w:sz w:val="22"/>
          <w:szCs w:val="22"/>
        </w:rPr>
        <w:tab/>
      </w:r>
      <w:r w:rsidR="00A23241" w:rsidRPr="002C31A2">
        <w:rPr>
          <w:rFonts w:ascii="Tahoma" w:hAnsi="Tahoma" w:cs="Tahoma"/>
          <w:color w:val="000000"/>
          <w:sz w:val="22"/>
          <w:szCs w:val="22"/>
        </w:rPr>
        <w:t>A</w:t>
      </w:r>
      <w:r w:rsidRPr="002C31A2">
        <w:rPr>
          <w:rFonts w:ascii="Tahoma" w:hAnsi="Tahoma" w:cs="Tahoma"/>
          <w:color w:val="000000"/>
          <w:sz w:val="22"/>
          <w:szCs w:val="22"/>
        </w:rPr>
        <w:t xml:space="preserve"> Cedente deverá registrar este Contrato e/ou </w:t>
      </w:r>
      <w:r w:rsidR="00A23241" w:rsidRPr="002C31A2">
        <w:rPr>
          <w:rFonts w:ascii="Tahoma" w:hAnsi="Tahoma" w:cs="Tahoma"/>
          <w:color w:val="000000"/>
          <w:sz w:val="22"/>
          <w:szCs w:val="22"/>
        </w:rPr>
        <w:t>qualquer</w:t>
      </w:r>
      <w:r w:rsidR="00C11553" w:rsidRPr="002C31A2">
        <w:rPr>
          <w:rFonts w:ascii="Tahoma" w:hAnsi="Tahoma" w:cs="Tahoma"/>
          <w:color w:val="000000"/>
          <w:sz w:val="22"/>
          <w:szCs w:val="22"/>
        </w:rPr>
        <w:t xml:space="preserve"> </w:t>
      </w:r>
      <w:r w:rsidRPr="002C31A2">
        <w:rPr>
          <w:rFonts w:ascii="Tahoma" w:hAnsi="Tahoma" w:cs="Tahoma"/>
          <w:color w:val="000000"/>
          <w:sz w:val="22"/>
          <w:szCs w:val="22"/>
        </w:rPr>
        <w:t>aditivo</w:t>
      </w:r>
      <w:r w:rsidR="00EB07BC">
        <w:rPr>
          <w:rFonts w:ascii="Tahoma" w:hAnsi="Tahoma" w:cs="Tahoma"/>
          <w:color w:val="000000"/>
          <w:sz w:val="22"/>
          <w:szCs w:val="22"/>
        </w:rPr>
        <w:t xml:space="preserve"> a este Contrato</w:t>
      </w:r>
      <w:r w:rsidRPr="002C31A2">
        <w:rPr>
          <w:rFonts w:ascii="Tahoma" w:hAnsi="Tahoma" w:cs="Tahoma"/>
          <w:color w:val="000000"/>
          <w:sz w:val="22"/>
          <w:szCs w:val="22"/>
        </w:rPr>
        <w:t xml:space="preserve">, conforme o caso, às suas custas e expensas exclusivas, </w:t>
      </w:r>
      <w:r w:rsidR="00A23241" w:rsidRPr="002C31A2">
        <w:rPr>
          <w:rFonts w:ascii="Tahoma" w:hAnsi="Tahoma" w:cs="Tahoma"/>
          <w:color w:val="000000"/>
          <w:sz w:val="22"/>
          <w:szCs w:val="22"/>
        </w:rPr>
        <w:t xml:space="preserve">em até </w:t>
      </w:r>
      <w:r w:rsidR="0094212F">
        <w:rPr>
          <w:rFonts w:ascii="Tahoma" w:hAnsi="Tahoma" w:cs="Tahoma"/>
          <w:color w:val="000000"/>
          <w:sz w:val="22"/>
          <w:szCs w:val="22"/>
        </w:rPr>
        <w:t>20</w:t>
      </w:r>
      <w:r w:rsidR="0094212F" w:rsidRPr="00E116B2">
        <w:rPr>
          <w:rFonts w:ascii="Tahoma" w:hAnsi="Tahoma" w:cs="Tahoma"/>
          <w:color w:val="000000"/>
          <w:sz w:val="22"/>
          <w:szCs w:val="22"/>
        </w:rPr>
        <w:t xml:space="preserve"> </w:t>
      </w:r>
      <w:r w:rsidR="00A23241" w:rsidRPr="00E116B2">
        <w:rPr>
          <w:rFonts w:ascii="Tahoma" w:hAnsi="Tahoma" w:cs="Tahoma"/>
          <w:color w:val="000000"/>
          <w:sz w:val="22"/>
          <w:szCs w:val="22"/>
        </w:rPr>
        <w:t>(</w:t>
      </w:r>
      <w:r w:rsidR="0094212F">
        <w:rPr>
          <w:rFonts w:ascii="Tahoma" w:hAnsi="Tahoma" w:cs="Tahoma"/>
          <w:color w:val="000000"/>
          <w:sz w:val="22"/>
          <w:szCs w:val="22"/>
        </w:rPr>
        <w:t>vinte</w:t>
      </w:r>
      <w:r w:rsidR="00A23241" w:rsidRPr="00E116B2">
        <w:rPr>
          <w:rFonts w:ascii="Tahoma" w:hAnsi="Tahoma" w:cs="Tahoma"/>
          <w:color w:val="000000"/>
          <w:sz w:val="22"/>
          <w:szCs w:val="22"/>
        </w:rPr>
        <w:t>) Dias Úteis</w:t>
      </w:r>
      <w:r w:rsidR="00A23241" w:rsidRPr="002C31A2">
        <w:rPr>
          <w:rFonts w:ascii="Tahoma" w:hAnsi="Tahoma" w:cs="Tahoma"/>
          <w:color w:val="000000"/>
          <w:sz w:val="22"/>
          <w:szCs w:val="22"/>
        </w:rPr>
        <w:t xml:space="preserve"> a contar da </w:t>
      </w:r>
      <w:r w:rsidR="00EB07BC">
        <w:rPr>
          <w:rFonts w:ascii="Tahoma" w:hAnsi="Tahoma" w:cs="Tahoma"/>
          <w:color w:val="000000"/>
          <w:sz w:val="22"/>
          <w:szCs w:val="22"/>
        </w:rPr>
        <w:t xml:space="preserve">respectiva </w:t>
      </w:r>
      <w:r w:rsidR="00A23241" w:rsidRPr="002C31A2">
        <w:rPr>
          <w:rFonts w:ascii="Tahoma" w:hAnsi="Tahoma" w:cs="Tahoma"/>
          <w:color w:val="000000"/>
          <w:sz w:val="22"/>
          <w:szCs w:val="22"/>
        </w:rPr>
        <w:t xml:space="preserve">data de celebração, </w:t>
      </w:r>
      <w:r w:rsidRPr="002C31A2">
        <w:rPr>
          <w:rFonts w:ascii="Tahoma" w:hAnsi="Tahoma" w:cs="Tahoma"/>
          <w:color w:val="000000"/>
          <w:sz w:val="22"/>
          <w:szCs w:val="22"/>
        </w:rPr>
        <w:t xml:space="preserve">no Cartório de Registro de Títulos e Documentos da </w:t>
      </w:r>
      <w:r w:rsidR="00CA0432" w:rsidRPr="002C31A2">
        <w:rPr>
          <w:rFonts w:ascii="Tahoma" w:hAnsi="Tahoma" w:cs="Tahoma"/>
          <w:color w:val="000000"/>
          <w:sz w:val="22"/>
          <w:szCs w:val="22"/>
        </w:rPr>
        <w:t>Cidade de Florianópolis, Estado de Santa Catarina</w:t>
      </w:r>
      <w:r w:rsidR="00283DFB">
        <w:rPr>
          <w:rFonts w:ascii="Tahoma" w:hAnsi="Tahoma" w:cs="Tahoma"/>
          <w:color w:val="000000"/>
          <w:sz w:val="22"/>
          <w:szCs w:val="22"/>
        </w:rPr>
        <w:t xml:space="preserve"> e </w:t>
      </w:r>
      <w:r w:rsidR="00D2113C">
        <w:rPr>
          <w:rFonts w:ascii="Tahoma" w:hAnsi="Tahoma" w:cs="Tahoma"/>
          <w:color w:val="000000"/>
          <w:sz w:val="22"/>
          <w:szCs w:val="22"/>
        </w:rPr>
        <w:t>da cidade de São Paulo, Estado de São Paulo</w:t>
      </w:r>
      <w:r w:rsidRPr="002C31A2">
        <w:rPr>
          <w:rFonts w:ascii="Tahoma" w:hAnsi="Tahoma" w:cs="Tahoma"/>
          <w:color w:val="000000"/>
          <w:sz w:val="22"/>
          <w:szCs w:val="22"/>
        </w:rPr>
        <w:t xml:space="preserve">, devendo fornecer uma via devidamente registrada </w:t>
      </w:r>
      <w:r w:rsidR="00A23241" w:rsidRPr="002C31A2">
        <w:rPr>
          <w:rFonts w:ascii="Tahoma" w:hAnsi="Tahoma" w:cs="Tahoma"/>
          <w:color w:val="000000"/>
          <w:sz w:val="22"/>
          <w:szCs w:val="22"/>
        </w:rPr>
        <w:t xml:space="preserve">nos referidos cartórios </w:t>
      </w:r>
      <w:r w:rsidRPr="002C31A2">
        <w:rPr>
          <w:rFonts w:ascii="Tahoma" w:hAnsi="Tahoma" w:cs="Tahoma"/>
          <w:color w:val="000000"/>
          <w:sz w:val="22"/>
          <w:szCs w:val="22"/>
        </w:rPr>
        <w:t xml:space="preserve">ao Agente Fiduciário, em até </w:t>
      </w:r>
      <w:r w:rsidRPr="00E116B2">
        <w:rPr>
          <w:rFonts w:ascii="Tahoma" w:hAnsi="Tahoma" w:cs="Tahoma"/>
          <w:color w:val="000000"/>
          <w:sz w:val="22"/>
          <w:szCs w:val="22"/>
        </w:rPr>
        <w:t>2 (dois) Dias Úteis</w:t>
      </w:r>
      <w:r w:rsidRPr="002C31A2">
        <w:rPr>
          <w:rFonts w:ascii="Tahoma" w:hAnsi="Tahoma" w:cs="Tahoma"/>
          <w:color w:val="000000"/>
          <w:sz w:val="22"/>
          <w:szCs w:val="22"/>
        </w:rPr>
        <w:t xml:space="preserve"> contados da obtenção de referidos registros, aplicando-se esta mesma regra em caso de celebração de futuros aditivos a este Contrato. </w:t>
      </w:r>
    </w:p>
    <w:p w14:paraId="655AC67F" w14:textId="37FE6319" w:rsidR="00C12EAF" w:rsidRPr="002C31A2"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color w:val="000000"/>
          <w:sz w:val="22"/>
          <w:szCs w:val="22"/>
        </w:rPr>
        <w:t>2.2.</w:t>
      </w:r>
      <w:r w:rsidRPr="002C31A2">
        <w:rPr>
          <w:rFonts w:ascii="Tahoma" w:hAnsi="Tahoma" w:cs="Tahoma"/>
          <w:color w:val="000000"/>
          <w:sz w:val="22"/>
          <w:szCs w:val="22"/>
        </w:rPr>
        <w:tab/>
      </w:r>
      <w:r w:rsidR="00C11553" w:rsidRPr="002C31A2">
        <w:rPr>
          <w:rFonts w:ascii="Tahoma" w:hAnsi="Tahoma" w:cs="Tahoma"/>
          <w:color w:val="000000"/>
          <w:sz w:val="22"/>
          <w:szCs w:val="22"/>
        </w:rPr>
        <w:t xml:space="preserve">Caso a Cedente não </w:t>
      </w:r>
      <w:r w:rsidR="00380198">
        <w:rPr>
          <w:rFonts w:ascii="Tahoma" w:hAnsi="Tahoma" w:cs="Tahoma"/>
          <w:color w:val="000000"/>
          <w:sz w:val="22"/>
          <w:szCs w:val="22"/>
        </w:rPr>
        <w:t>cumpra os</w:t>
      </w:r>
      <w:r w:rsidR="00C11553" w:rsidRPr="002C31A2">
        <w:rPr>
          <w:rFonts w:ascii="Tahoma" w:hAnsi="Tahoma" w:cs="Tahoma"/>
          <w:color w:val="000000"/>
          <w:sz w:val="22"/>
          <w:szCs w:val="22"/>
        </w:rPr>
        <w:t xml:space="preserve"> prazo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estipulado</w:t>
      </w:r>
      <w:r w:rsidR="00380198">
        <w:rPr>
          <w:rFonts w:ascii="Tahoma" w:hAnsi="Tahoma" w:cs="Tahoma"/>
          <w:color w:val="000000"/>
          <w:sz w:val="22"/>
          <w:szCs w:val="22"/>
        </w:rPr>
        <w:t>s</w:t>
      </w:r>
      <w:r w:rsidR="00C11553" w:rsidRPr="002C31A2">
        <w:rPr>
          <w:rFonts w:ascii="Tahoma" w:hAnsi="Tahoma" w:cs="Tahoma"/>
          <w:color w:val="000000"/>
          <w:sz w:val="22"/>
          <w:szCs w:val="22"/>
        </w:rPr>
        <w:t xml:space="preserve"> na Cláusula 2.1 acima, sem prejuízo de caracterizar inadimplemento</w:t>
      </w:r>
      <w:r w:rsidR="00283DFB">
        <w:rPr>
          <w:rFonts w:ascii="Tahoma" w:hAnsi="Tahoma" w:cs="Tahoma"/>
          <w:color w:val="000000"/>
          <w:sz w:val="22"/>
          <w:szCs w:val="22"/>
        </w:rPr>
        <w:t xml:space="preserve"> de obrigação não pecuniária</w:t>
      </w:r>
      <w:r w:rsidR="00C11553" w:rsidRPr="002C31A2">
        <w:rPr>
          <w:rFonts w:ascii="Tahoma" w:hAnsi="Tahoma" w:cs="Tahoma"/>
          <w:color w:val="000000"/>
          <w:sz w:val="22"/>
          <w:szCs w:val="22"/>
        </w:rPr>
        <w:t xml:space="preserve"> por parte da Cedente, o</w:t>
      </w:r>
      <w:r w:rsidRPr="002C31A2">
        <w:rPr>
          <w:rFonts w:ascii="Tahoma" w:hAnsi="Tahoma" w:cs="Tahoma"/>
          <w:color w:val="000000"/>
          <w:sz w:val="22"/>
          <w:szCs w:val="22"/>
        </w:rPr>
        <w:t xml:space="preserve"> Agente </w:t>
      </w:r>
      <w:r w:rsidRPr="002C31A2">
        <w:rPr>
          <w:rFonts w:ascii="Tahoma" w:hAnsi="Tahoma" w:cs="Tahoma"/>
          <w:color w:val="000000"/>
          <w:sz w:val="22"/>
          <w:szCs w:val="22"/>
        </w:rPr>
        <w:lastRenderedPageBreak/>
        <w:t xml:space="preserve">Fiduciário fica desde já autorizado e constituído de todos os poderes, de forma </w:t>
      </w:r>
      <w:r w:rsidRPr="002C31A2">
        <w:rPr>
          <w:rFonts w:ascii="Tahoma" w:hAnsi="Tahoma" w:cs="Tahoma"/>
          <w:bCs/>
          <w:color w:val="000000"/>
          <w:sz w:val="22"/>
          <w:szCs w:val="22"/>
        </w:rPr>
        <w:t>irrevogável</w:t>
      </w:r>
      <w:r w:rsidRPr="002C31A2">
        <w:rPr>
          <w:rFonts w:ascii="Tahoma" w:hAnsi="Tahoma" w:cs="Tahoma"/>
          <w:color w:val="000000"/>
          <w:sz w:val="22"/>
          <w:szCs w:val="22"/>
        </w:rPr>
        <w:t xml:space="preserve"> e irretratável, nos termos da Cláusula </w:t>
      </w:r>
      <w:r w:rsidR="0068227D">
        <w:rPr>
          <w:rFonts w:ascii="Tahoma" w:hAnsi="Tahoma" w:cs="Tahoma"/>
          <w:color w:val="000000"/>
          <w:sz w:val="22"/>
          <w:szCs w:val="22"/>
        </w:rPr>
        <w:t>Décima</w:t>
      </w:r>
      <w:r w:rsidR="0068227D" w:rsidRPr="002C31A2">
        <w:rPr>
          <w:rFonts w:ascii="Tahoma" w:hAnsi="Tahoma" w:cs="Tahoma"/>
          <w:color w:val="000000"/>
          <w:sz w:val="22"/>
          <w:szCs w:val="22"/>
        </w:rPr>
        <w:t xml:space="preserve"> </w:t>
      </w:r>
      <w:r w:rsidRPr="002C31A2">
        <w:rPr>
          <w:rFonts w:ascii="Tahoma" w:hAnsi="Tahoma" w:cs="Tahoma"/>
          <w:color w:val="000000"/>
          <w:sz w:val="22"/>
          <w:szCs w:val="22"/>
        </w:rPr>
        <w:t xml:space="preserve">abaixo, para, em nome </w:t>
      </w:r>
      <w:r w:rsidR="0083696C" w:rsidRPr="002C31A2">
        <w:rPr>
          <w:rFonts w:ascii="Tahoma" w:hAnsi="Tahoma" w:cs="Tahoma"/>
          <w:color w:val="000000"/>
          <w:sz w:val="22"/>
          <w:szCs w:val="22"/>
        </w:rPr>
        <w:t xml:space="preserve">e às expensas </w:t>
      </w:r>
      <w:r w:rsidRPr="002C31A2">
        <w:rPr>
          <w:rFonts w:ascii="Tahoma" w:hAnsi="Tahoma" w:cs="Tahoma"/>
          <w:color w:val="000000"/>
          <w:sz w:val="22"/>
          <w:szCs w:val="22"/>
        </w:rPr>
        <w:t>da Cedente, como seu bastante procurador, promover o registro deste Contrato e de seus aditivos, nos termos dispostos nos artigos 653, 684 e parágrafo 1º do artigo 661 do Código Civil</w:t>
      </w:r>
      <w:r w:rsidR="00CA0B86" w:rsidRPr="002C31A2">
        <w:rPr>
          <w:rFonts w:ascii="Tahoma" w:hAnsi="Tahoma" w:cs="Tahoma"/>
          <w:color w:val="000000"/>
          <w:sz w:val="22"/>
          <w:szCs w:val="22"/>
        </w:rPr>
        <w:t xml:space="preserve">, em até </w:t>
      </w:r>
      <w:r w:rsidR="00CA0B86" w:rsidRPr="00E116B2">
        <w:rPr>
          <w:rFonts w:ascii="Tahoma" w:hAnsi="Tahoma" w:cs="Tahoma"/>
          <w:color w:val="000000"/>
          <w:sz w:val="22"/>
          <w:szCs w:val="22"/>
        </w:rPr>
        <w:t>3 (três) Dias Úteis</w:t>
      </w:r>
      <w:r w:rsidR="00CA0B86" w:rsidRPr="002C31A2">
        <w:rPr>
          <w:rFonts w:ascii="Tahoma" w:hAnsi="Tahoma" w:cs="Tahoma"/>
          <w:color w:val="000000"/>
          <w:sz w:val="22"/>
          <w:szCs w:val="22"/>
        </w:rPr>
        <w:t xml:space="preserve"> contados do inadimplemento da Cedente</w:t>
      </w:r>
      <w:r w:rsidRPr="002C31A2">
        <w:rPr>
          <w:rFonts w:ascii="Tahoma" w:hAnsi="Tahoma" w:cs="Tahoma"/>
          <w:color w:val="000000"/>
          <w:sz w:val="22"/>
          <w:szCs w:val="22"/>
        </w:rPr>
        <w:t xml:space="preserve">. O modelo de procuração a ser outorgada para este fim segue como </w:t>
      </w:r>
      <w:r w:rsidRPr="002C31A2">
        <w:rPr>
          <w:rFonts w:ascii="Tahoma" w:hAnsi="Tahoma" w:cs="Tahoma"/>
          <w:color w:val="000000"/>
          <w:sz w:val="22"/>
          <w:szCs w:val="22"/>
          <w:u w:val="single"/>
        </w:rPr>
        <w:t xml:space="preserve">Anexo </w:t>
      </w:r>
      <w:r w:rsidR="00D50076" w:rsidRPr="002C31A2">
        <w:rPr>
          <w:rFonts w:ascii="Tahoma" w:hAnsi="Tahoma" w:cs="Tahoma"/>
          <w:color w:val="000000"/>
          <w:sz w:val="22"/>
          <w:szCs w:val="22"/>
          <w:u w:val="single"/>
        </w:rPr>
        <w:t>I</w:t>
      </w:r>
      <w:r w:rsidR="00D50076">
        <w:rPr>
          <w:rFonts w:ascii="Tahoma" w:hAnsi="Tahoma" w:cs="Tahoma"/>
          <w:color w:val="000000"/>
          <w:sz w:val="22"/>
          <w:szCs w:val="22"/>
          <w:u w:val="single"/>
        </w:rPr>
        <w:t>V</w:t>
      </w:r>
      <w:r w:rsidR="00D50076" w:rsidRPr="002C31A2">
        <w:rPr>
          <w:rFonts w:ascii="Tahoma" w:hAnsi="Tahoma" w:cs="Tahoma"/>
          <w:color w:val="000000"/>
          <w:sz w:val="22"/>
          <w:szCs w:val="22"/>
        </w:rPr>
        <w:t xml:space="preserve"> </w:t>
      </w:r>
      <w:r w:rsidRPr="002C31A2">
        <w:rPr>
          <w:rFonts w:ascii="Tahoma" w:hAnsi="Tahoma" w:cs="Tahoma"/>
          <w:color w:val="000000"/>
          <w:sz w:val="22"/>
          <w:szCs w:val="22"/>
        </w:rPr>
        <w:t>a este Contrato.</w:t>
      </w:r>
    </w:p>
    <w:p w14:paraId="667DEE3F" w14:textId="77777777" w:rsidR="00C11553" w:rsidRPr="00B54099" w:rsidRDefault="007C4592" w:rsidP="007C4592">
      <w:pPr>
        <w:tabs>
          <w:tab w:val="left" w:pos="709"/>
          <w:tab w:val="left" w:pos="1134"/>
        </w:tabs>
        <w:spacing w:after="240" w:line="320" w:lineRule="exact"/>
        <w:jc w:val="both"/>
        <w:rPr>
          <w:rFonts w:ascii="Tahoma" w:hAnsi="Tahoma" w:cs="Tahoma"/>
          <w:color w:val="000000"/>
          <w:sz w:val="22"/>
          <w:szCs w:val="22"/>
        </w:rPr>
      </w:pPr>
      <w:r w:rsidRPr="002C31A2">
        <w:rPr>
          <w:rFonts w:ascii="Tahoma" w:hAnsi="Tahoma" w:cs="Tahoma"/>
          <w:sz w:val="22"/>
          <w:szCs w:val="22"/>
        </w:rPr>
        <w:t>2.3.</w:t>
      </w:r>
      <w:r w:rsidRPr="002C31A2">
        <w:rPr>
          <w:rFonts w:ascii="Tahoma" w:hAnsi="Tahoma" w:cs="Tahoma"/>
          <w:sz w:val="22"/>
          <w:szCs w:val="22"/>
        </w:rPr>
        <w:tab/>
      </w:r>
      <w:r w:rsidRPr="002C31A2">
        <w:rPr>
          <w:rFonts w:ascii="Tahoma" w:hAnsi="Tahoma" w:cs="Tahoma"/>
          <w:color w:val="000000"/>
          <w:sz w:val="22"/>
          <w:szCs w:val="22"/>
        </w:rPr>
        <w:t>Todos e quaisquer custos, despesas</w:t>
      </w:r>
      <w:r w:rsidR="00AD713A" w:rsidRPr="002C31A2">
        <w:rPr>
          <w:rFonts w:ascii="Tahoma" w:hAnsi="Tahoma" w:cs="Tahoma"/>
          <w:color w:val="000000"/>
          <w:sz w:val="22"/>
          <w:szCs w:val="22"/>
        </w:rPr>
        <w:t>,</w:t>
      </w:r>
      <w:r w:rsidRPr="002C31A2">
        <w:rPr>
          <w:rFonts w:ascii="Tahoma" w:hAnsi="Tahoma" w:cs="Tahoma"/>
          <w:color w:val="000000"/>
          <w:sz w:val="22"/>
          <w:szCs w:val="22"/>
        </w:rPr>
        <w:t xml:space="preserve"> taxas e/ou tributos dos registros previstos neste Contrato </w:t>
      </w:r>
      <w:r w:rsidRPr="00B54099">
        <w:rPr>
          <w:rFonts w:ascii="Tahoma" w:hAnsi="Tahoma" w:cs="Tahoma"/>
          <w:color w:val="000000"/>
          <w:sz w:val="22"/>
          <w:szCs w:val="22"/>
        </w:rPr>
        <w:t>serão de responsabilidade única e exclusiva da Cedente.</w:t>
      </w:r>
    </w:p>
    <w:p w14:paraId="261A1494" w14:textId="21C227A3" w:rsidR="00DF7F34" w:rsidRDefault="008001DE" w:rsidP="00F959BE">
      <w:pPr>
        <w:tabs>
          <w:tab w:val="left" w:pos="709"/>
          <w:tab w:val="left" w:pos="1134"/>
        </w:tabs>
        <w:spacing w:after="240" w:line="320" w:lineRule="exact"/>
        <w:jc w:val="both"/>
        <w:rPr>
          <w:rFonts w:ascii="Tahoma" w:hAnsi="Tahoma" w:cs="Tahoma"/>
          <w:bCs/>
          <w:color w:val="000000"/>
          <w:sz w:val="22"/>
          <w:szCs w:val="22"/>
        </w:rPr>
      </w:pPr>
      <w:r w:rsidRPr="002C31A2">
        <w:rPr>
          <w:rFonts w:ascii="Tahoma" w:hAnsi="Tahoma" w:cs="Tahoma"/>
          <w:bCs/>
          <w:color w:val="000000"/>
          <w:sz w:val="22"/>
          <w:szCs w:val="22"/>
        </w:rPr>
        <w:t>2.</w:t>
      </w:r>
      <w:r w:rsidR="00E80A48">
        <w:rPr>
          <w:rFonts w:ascii="Tahoma" w:hAnsi="Tahoma" w:cs="Tahoma"/>
          <w:bCs/>
          <w:color w:val="000000"/>
          <w:sz w:val="22"/>
          <w:szCs w:val="22"/>
        </w:rPr>
        <w:t>4</w:t>
      </w:r>
      <w:r w:rsidRPr="002C31A2">
        <w:rPr>
          <w:rFonts w:ascii="Tahoma" w:hAnsi="Tahoma" w:cs="Tahoma"/>
          <w:bCs/>
          <w:color w:val="000000"/>
          <w:sz w:val="22"/>
          <w:szCs w:val="22"/>
        </w:rPr>
        <w:t>.</w:t>
      </w:r>
      <w:r w:rsidRPr="002C31A2">
        <w:rPr>
          <w:rFonts w:ascii="Tahoma" w:hAnsi="Tahoma" w:cs="Tahoma"/>
          <w:bCs/>
          <w:color w:val="000000"/>
          <w:sz w:val="22"/>
          <w:szCs w:val="22"/>
        </w:rPr>
        <w:tab/>
      </w:r>
      <w:bookmarkStart w:id="12" w:name="_Hlk52792495"/>
      <w:r w:rsidR="00533F18">
        <w:rPr>
          <w:rFonts w:ascii="Tahoma" w:hAnsi="Tahoma" w:cs="Tahoma"/>
          <w:bCs/>
          <w:color w:val="000000"/>
          <w:sz w:val="22"/>
          <w:szCs w:val="22"/>
        </w:rPr>
        <w:t>A</w:t>
      </w:r>
      <w:r w:rsidRPr="002C31A2">
        <w:rPr>
          <w:rFonts w:ascii="Tahoma" w:hAnsi="Tahoma" w:cs="Tahoma"/>
          <w:bCs/>
          <w:color w:val="000000"/>
          <w:sz w:val="22"/>
          <w:szCs w:val="22"/>
        </w:rPr>
        <w:t xml:space="preserve"> Cedente obriga-</w:t>
      </w:r>
      <w:r w:rsidRPr="00B54099">
        <w:rPr>
          <w:rFonts w:ascii="Tahoma" w:hAnsi="Tahoma" w:cs="Tahoma"/>
          <w:bCs/>
          <w:color w:val="000000"/>
          <w:sz w:val="22"/>
          <w:szCs w:val="22"/>
        </w:rPr>
        <w:t xml:space="preserve">se </w:t>
      </w:r>
      <w:r w:rsidRPr="00B54099">
        <w:rPr>
          <w:rFonts w:ascii="Tahoma" w:hAnsi="Tahoma" w:cs="Tahoma"/>
          <w:bCs/>
          <w:color w:val="000000"/>
          <w:sz w:val="22"/>
          <w:szCs w:val="22"/>
          <w:lang w:val="pt-PT"/>
        </w:rPr>
        <w:t xml:space="preserve">em até </w:t>
      </w:r>
      <w:r w:rsidRPr="00A30A03">
        <w:rPr>
          <w:rFonts w:ascii="Tahoma" w:hAnsi="Tahoma" w:cs="Tahoma"/>
          <w:bCs/>
          <w:color w:val="000000"/>
          <w:sz w:val="22"/>
          <w:szCs w:val="22"/>
          <w:lang w:val="pt-PT"/>
        </w:rPr>
        <w:t>30 (trinta) dias</w:t>
      </w:r>
      <w:r w:rsidRPr="00B54099">
        <w:rPr>
          <w:rFonts w:ascii="Tahoma" w:hAnsi="Tahoma" w:cs="Tahoma"/>
          <w:bCs/>
          <w:color w:val="000000"/>
          <w:sz w:val="22"/>
          <w:szCs w:val="22"/>
          <w:lang w:val="pt-PT"/>
        </w:rPr>
        <w:t xml:space="preserve"> a contar</w:t>
      </w:r>
      <w:r w:rsidRPr="002C31A2">
        <w:rPr>
          <w:rFonts w:ascii="Tahoma" w:hAnsi="Tahoma" w:cs="Tahoma"/>
          <w:bCs/>
          <w:color w:val="000000"/>
          <w:sz w:val="22"/>
          <w:szCs w:val="22"/>
          <w:lang w:val="pt-PT"/>
        </w:rPr>
        <w:t xml:space="preserve"> da data de assinatura do presente Contrato, a </w:t>
      </w:r>
      <w:r w:rsidRPr="002C31A2">
        <w:rPr>
          <w:rFonts w:ascii="Tahoma" w:hAnsi="Tahoma" w:cs="Tahoma"/>
          <w:bCs/>
          <w:color w:val="000000"/>
          <w:sz w:val="22"/>
          <w:szCs w:val="22"/>
        </w:rPr>
        <w:t xml:space="preserve">notificar, conforme modelo constante do </w:t>
      </w:r>
      <w:r w:rsidRPr="002C31A2">
        <w:rPr>
          <w:rFonts w:ascii="Tahoma" w:hAnsi="Tahoma" w:cs="Tahoma"/>
          <w:bCs/>
          <w:color w:val="000000"/>
          <w:sz w:val="22"/>
          <w:szCs w:val="22"/>
          <w:u w:val="single"/>
        </w:rPr>
        <w:t>Anexo V</w:t>
      </w:r>
      <w:r w:rsidRPr="002C31A2">
        <w:rPr>
          <w:rFonts w:ascii="Tahoma" w:hAnsi="Tahoma" w:cs="Tahoma"/>
          <w:bCs/>
          <w:color w:val="000000"/>
          <w:sz w:val="22"/>
          <w:szCs w:val="22"/>
        </w:rPr>
        <w:t xml:space="preserve"> ao presente Contrato, todas as instituições financeiras </w:t>
      </w:r>
      <w:r w:rsidR="00DE6820" w:rsidRPr="002C31A2">
        <w:rPr>
          <w:rFonts w:ascii="Tahoma" w:hAnsi="Tahoma" w:cs="Tahoma"/>
          <w:bCs/>
          <w:color w:val="000000"/>
          <w:sz w:val="22"/>
          <w:szCs w:val="22"/>
        </w:rPr>
        <w:t xml:space="preserve">credenciadas </w:t>
      </w:r>
      <w:r w:rsidR="00DE38E7" w:rsidRPr="002C31A2">
        <w:rPr>
          <w:rFonts w:ascii="Tahoma" w:hAnsi="Tahoma" w:cs="Tahoma"/>
          <w:bCs/>
          <w:color w:val="000000"/>
          <w:sz w:val="22"/>
          <w:szCs w:val="22"/>
        </w:rPr>
        <w:t xml:space="preserve">pela Cedente para </w:t>
      </w:r>
      <w:r w:rsidRPr="002C31A2">
        <w:rPr>
          <w:rFonts w:ascii="Tahoma" w:hAnsi="Tahoma" w:cs="Tahoma"/>
          <w:bCs/>
          <w:color w:val="000000"/>
          <w:sz w:val="22"/>
          <w:szCs w:val="22"/>
        </w:rPr>
        <w:t>arrecada</w:t>
      </w:r>
      <w:r w:rsidR="00DE38E7" w:rsidRPr="002C31A2">
        <w:rPr>
          <w:rFonts w:ascii="Tahoma" w:hAnsi="Tahoma" w:cs="Tahoma"/>
          <w:bCs/>
          <w:color w:val="000000"/>
          <w:sz w:val="22"/>
          <w:szCs w:val="22"/>
        </w:rPr>
        <w:t>r</w:t>
      </w:r>
      <w:r w:rsidRPr="002C31A2">
        <w:rPr>
          <w:rFonts w:ascii="Tahoma" w:hAnsi="Tahoma" w:cs="Tahoma"/>
          <w:bCs/>
          <w:color w:val="000000"/>
          <w:sz w:val="22"/>
          <w:szCs w:val="22"/>
        </w:rPr>
        <w:t xml:space="preserve"> </w:t>
      </w:r>
      <w:r w:rsidR="00DE38E7" w:rsidRPr="002C31A2">
        <w:rPr>
          <w:rFonts w:ascii="Tahoma" w:hAnsi="Tahoma" w:cs="Tahoma"/>
          <w:bCs/>
          <w:color w:val="000000"/>
          <w:sz w:val="22"/>
          <w:szCs w:val="22"/>
        </w:rPr>
        <w:t>os</w:t>
      </w:r>
      <w:r w:rsidRPr="002C31A2">
        <w:rPr>
          <w:rFonts w:ascii="Tahoma" w:hAnsi="Tahoma" w:cs="Tahoma"/>
          <w:bCs/>
          <w:color w:val="000000"/>
          <w:sz w:val="22"/>
          <w:szCs w:val="22"/>
        </w:rPr>
        <w:t xml:space="preserve"> Direitos Creditórios, </w:t>
      </w:r>
      <w:r w:rsidR="00DE38E7" w:rsidRPr="002C31A2">
        <w:rPr>
          <w:rFonts w:ascii="Tahoma" w:hAnsi="Tahoma" w:cs="Tahoma"/>
          <w:bCs/>
          <w:color w:val="000000"/>
          <w:sz w:val="22"/>
          <w:szCs w:val="22"/>
        </w:rPr>
        <w:t xml:space="preserve">conforme indicadas no </w:t>
      </w:r>
      <w:r w:rsidR="00DE38E7" w:rsidRPr="002C31A2">
        <w:rPr>
          <w:rFonts w:ascii="Tahoma" w:hAnsi="Tahoma" w:cs="Tahoma"/>
          <w:bCs/>
          <w:color w:val="000000"/>
          <w:sz w:val="22"/>
          <w:szCs w:val="22"/>
          <w:u w:val="single"/>
        </w:rPr>
        <w:t>Anexo V</w:t>
      </w:r>
      <w:r w:rsidR="00431966" w:rsidRPr="002C31A2">
        <w:rPr>
          <w:rFonts w:ascii="Tahoma" w:hAnsi="Tahoma" w:cs="Tahoma"/>
          <w:bCs/>
          <w:color w:val="000000"/>
          <w:sz w:val="22"/>
          <w:szCs w:val="22"/>
          <w:u w:val="single"/>
        </w:rPr>
        <w:t>I</w:t>
      </w:r>
      <w:r w:rsidR="00DE38E7" w:rsidRPr="002C31A2">
        <w:rPr>
          <w:rFonts w:ascii="Tahoma" w:hAnsi="Tahoma" w:cs="Tahoma"/>
          <w:bCs/>
          <w:color w:val="000000"/>
          <w:sz w:val="22"/>
          <w:szCs w:val="22"/>
        </w:rPr>
        <w:t xml:space="preserve"> deste Contrato (“</w:t>
      </w:r>
      <w:r w:rsidR="00DE38E7" w:rsidRPr="002C31A2">
        <w:rPr>
          <w:rFonts w:ascii="Tahoma" w:hAnsi="Tahoma" w:cs="Tahoma"/>
          <w:bCs/>
          <w:color w:val="000000"/>
          <w:sz w:val="22"/>
          <w:szCs w:val="22"/>
          <w:u w:val="single"/>
        </w:rPr>
        <w:t>Bancos Arrecadadores</w:t>
      </w:r>
      <w:r w:rsidR="00DE38E7" w:rsidRPr="002C31A2">
        <w:rPr>
          <w:rFonts w:ascii="Tahoma" w:hAnsi="Tahoma" w:cs="Tahoma"/>
          <w:bCs/>
          <w:color w:val="000000"/>
          <w:sz w:val="22"/>
          <w:szCs w:val="22"/>
        </w:rPr>
        <w:t xml:space="preserve">”), por meio de Cartório de Títulos e Documentos ou mediante instrumento público ou particular </w:t>
      </w:r>
      <w:r w:rsidR="00514E9B">
        <w:rPr>
          <w:rFonts w:ascii="Tahoma" w:hAnsi="Tahoma" w:cs="Tahoma"/>
          <w:bCs/>
          <w:color w:val="000000"/>
          <w:sz w:val="22"/>
          <w:szCs w:val="22"/>
        </w:rPr>
        <w:t>protocolado na</w:t>
      </w:r>
      <w:r w:rsidR="007E559E">
        <w:rPr>
          <w:rFonts w:ascii="Tahoma" w:hAnsi="Tahoma" w:cs="Tahoma"/>
          <w:bCs/>
          <w:color w:val="000000"/>
          <w:sz w:val="22"/>
          <w:szCs w:val="22"/>
        </w:rPr>
        <w:t>s</w:t>
      </w:r>
      <w:r w:rsidR="00514E9B">
        <w:rPr>
          <w:rFonts w:ascii="Tahoma" w:hAnsi="Tahoma" w:cs="Tahoma"/>
          <w:bCs/>
          <w:color w:val="000000"/>
          <w:sz w:val="22"/>
          <w:szCs w:val="22"/>
        </w:rPr>
        <w:t xml:space="preserve"> respectiva</w:t>
      </w:r>
      <w:r w:rsidR="007E559E">
        <w:rPr>
          <w:rFonts w:ascii="Tahoma" w:hAnsi="Tahoma" w:cs="Tahoma"/>
          <w:bCs/>
          <w:color w:val="000000"/>
          <w:sz w:val="22"/>
          <w:szCs w:val="22"/>
        </w:rPr>
        <w:t>s</w:t>
      </w:r>
      <w:r w:rsidR="00514E9B">
        <w:rPr>
          <w:rFonts w:ascii="Tahoma" w:hAnsi="Tahoma" w:cs="Tahoma"/>
          <w:bCs/>
          <w:color w:val="000000"/>
          <w:sz w:val="22"/>
          <w:szCs w:val="22"/>
        </w:rPr>
        <w:t xml:space="preserve"> instituiç</w:t>
      </w:r>
      <w:r w:rsidR="007E559E">
        <w:rPr>
          <w:rFonts w:ascii="Tahoma" w:hAnsi="Tahoma" w:cs="Tahoma"/>
          <w:bCs/>
          <w:color w:val="000000"/>
          <w:sz w:val="22"/>
          <w:szCs w:val="22"/>
        </w:rPr>
        <w:t>ões</w:t>
      </w:r>
      <w:r w:rsidR="00514E9B">
        <w:rPr>
          <w:rFonts w:ascii="Tahoma" w:hAnsi="Tahoma" w:cs="Tahoma"/>
          <w:bCs/>
          <w:color w:val="000000"/>
          <w:sz w:val="22"/>
          <w:szCs w:val="22"/>
        </w:rPr>
        <w:t xml:space="preserve"> financeira</w:t>
      </w:r>
      <w:r w:rsidR="007E559E">
        <w:rPr>
          <w:rFonts w:ascii="Tahoma" w:hAnsi="Tahoma" w:cs="Tahoma"/>
          <w:bCs/>
          <w:color w:val="000000"/>
          <w:sz w:val="22"/>
          <w:szCs w:val="22"/>
        </w:rPr>
        <w:t>s</w:t>
      </w:r>
      <w:r w:rsidR="00DE38E7" w:rsidRPr="002C31A2">
        <w:rPr>
          <w:rFonts w:ascii="Tahoma" w:hAnsi="Tahoma" w:cs="Tahoma"/>
          <w:bCs/>
          <w:color w:val="000000"/>
          <w:sz w:val="22"/>
          <w:szCs w:val="22"/>
        </w:rPr>
        <w:t>.</w:t>
      </w:r>
      <w:r w:rsidRPr="002C31A2">
        <w:rPr>
          <w:rFonts w:ascii="Tahoma" w:hAnsi="Tahoma" w:cs="Tahoma"/>
          <w:bCs/>
          <w:color w:val="000000"/>
          <w:sz w:val="22"/>
          <w:szCs w:val="22"/>
        </w:rPr>
        <w:t xml:space="preserve"> </w:t>
      </w:r>
    </w:p>
    <w:bookmarkEnd w:id="12"/>
    <w:p w14:paraId="789A2D66" w14:textId="42393ED9" w:rsidR="00533F18" w:rsidRDefault="00533F18" w:rsidP="00F959BE">
      <w:pPr>
        <w:tabs>
          <w:tab w:val="left" w:pos="709"/>
          <w:tab w:val="left" w:pos="1134"/>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w:t>
      </w:r>
      <w:r>
        <w:rPr>
          <w:rFonts w:ascii="Tahoma" w:hAnsi="Tahoma" w:cs="Tahoma"/>
          <w:bCs/>
          <w:color w:val="000000"/>
          <w:sz w:val="22"/>
          <w:szCs w:val="22"/>
        </w:rPr>
        <w:tab/>
      </w:r>
      <w:r w:rsidRPr="00533F18">
        <w:rPr>
          <w:rFonts w:ascii="Tahoma" w:hAnsi="Tahoma" w:cs="Tahoma"/>
          <w:bCs/>
          <w:color w:val="000000"/>
          <w:sz w:val="22"/>
          <w:szCs w:val="22"/>
        </w:rPr>
        <w:t>A Cedente dever</w:t>
      </w:r>
      <w:r>
        <w:rPr>
          <w:rFonts w:ascii="Tahoma" w:hAnsi="Tahoma" w:cs="Tahoma"/>
          <w:bCs/>
          <w:color w:val="000000"/>
          <w:sz w:val="22"/>
          <w:szCs w:val="22"/>
        </w:rPr>
        <w:t>á, ainda</w:t>
      </w:r>
      <w:r w:rsidRPr="00533F18">
        <w:rPr>
          <w:rFonts w:ascii="Tahoma" w:hAnsi="Tahoma" w:cs="Tahoma"/>
          <w:bCs/>
          <w:color w:val="000000"/>
          <w:sz w:val="22"/>
          <w:szCs w:val="22"/>
        </w:rPr>
        <w:t>, às suas próprias custas e exclusivas expensas, no prazo de até 10 (dez) Dias Úteis contados da celebração do presente Contrato ou, conforme aplicável, contados da celebração dos aditamentos a este Contrato, notificar o</w:t>
      </w:r>
      <w:r w:rsidR="00A00F27">
        <w:rPr>
          <w:rFonts w:ascii="Tahoma" w:hAnsi="Tahoma" w:cs="Tahoma"/>
          <w:bCs/>
          <w:color w:val="000000"/>
          <w:sz w:val="22"/>
          <w:szCs w:val="22"/>
        </w:rPr>
        <w:t>s</w:t>
      </w:r>
      <w:r w:rsidRPr="00533F18">
        <w:rPr>
          <w:rFonts w:ascii="Tahoma" w:hAnsi="Tahoma" w:cs="Tahoma"/>
          <w:bCs/>
          <w:color w:val="000000"/>
          <w:sz w:val="22"/>
          <w:szCs w:val="22"/>
        </w:rPr>
        <w:t xml:space="preserve"> </w:t>
      </w:r>
      <w:r w:rsidR="00A00F27">
        <w:rPr>
          <w:rFonts w:ascii="Tahoma" w:hAnsi="Tahoma" w:cs="Tahoma"/>
          <w:bCs/>
          <w:color w:val="000000"/>
          <w:sz w:val="22"/>
          <w:szCs w:val="22"/>
        </w:rPr>
        <w:t xml:space="preserve">Municípios Concedentes </w:t>
      </w:r>
      <w:r w:rsidRPr="00533F18">
        <w:rPr>
          <w:rFonts w:ascii="Tahoma" w:hAnsi="Tahoma" w:cs="Tahoma"/>
          <w:bCs/>
          <w:color w:val="000000"/>
          <w:sz w:val="22"/>
          <w:szCs w:val="22"/>
        </w:rPr>
        <w:t xml:space="preserve">informando sobre a Cessão Fiduciária sobre </w:t>
      </w:r>
      <w:r>
        <w:rPr>
          <w:rFonts w:ascii="Tahoma" w:hAnsi="Tahoma" w:cs="Tahoma"/>
          <w:bCs/>
          <w:color w:val="000000"/>
          <w:sz w:val="22"/>
          <w:szCs w:val="22"/>
        </w:rPr>
        <w:t>os Direitos Emergentes</w:t>
      </w:r>
      <w:r w:rsidRPr="00533F18">
        <w:rPr>
          <w:rFonts w:ascii="Tahoma" w:hAnsi="Tahoma" w:cs="Tahoma"/>
          <w:bCs/>
          <w:color w:val="000000"/>
          <w:sz w:val="22"/>
          <w:szCs w:val="22"/>
        </w:rPr>
        <w:t>, mediante notificação enviada por cartório de Registro de Títulos e Documentos</w:t>
      </w:r>
      <w:r>
        <w:rPr>
          <w:rFonts w:ascii="Tahoma" w:hAnsi="Tahoma" w:cs="Tahoma"/>
          <w:bCs/>
          <w:color w:val="000000"/>
          <w:sz w:val="22"/>
          <w:szCs w:val="22"/>
        </w:rPr>
        <w:t xml:space="preserve"> na forma do </w:t>
      </w:r>
      <w:r w:rsidRPr="00A30A03">
        <w:rPr>
          <w:rFonts w:ascii="Tahoma" w:hAnsi="Tahoma" w:cs="Tahoma"/>
          <w:bCs/>
          <w:color w:val="000000"/>
          <w:sz w:val="22"/>
          <w:szCs w:val="22"/>
          <w:u w:val="single"/>
        </w:rPr>
        <w:t xml:space="preserve">Anexo </w:t>
      </w:r>
      <w:r w:rsidR="00435AF9" w:rsidRPr="00A30A03">
        <w:rPr>
          <w:rFonts w:ascii="Tahoma" w:hAnsi="Tahoma" w:cs="Tahoma"/>
          <w:bCs/>
          <w:color w:val="000000"/>
          <w:sz w:val="22"/>
          <w:szCs w:val="22"/>
          <w:u w:val="single"/>
        </w:rPr>
        <w:t>VII</w:t>
      </w:r>
      <w:r>
        <w:rPr>
          <w:rFonts w:ascii="Tahoma" w:hAnsi="Tahoma" w:cs="Tahoma"/>
          <w:bCs/>
          <w:color w:val="000000"/>
          <w:sz w:val="22"/>
          <w:szCs w:val="22"/>
        </w:rPr>
        <w:t xml:space="preserve">. </w:t>
      </w:r>
    </w:p>
    <w:p w14:paraId="24952315" w14:textId="612CC95E" w:rsidR="00F34142" w:rsidRDefault="00533F18" w:rsidP="0014267C">
      <w:pPr>
        <w:tabs>
          <w:tab w:val="left" w:pos="709"/>
        </w:tabs>
        <w:spacing w:after="240" w:line="320" w:lineRule="exact"/>
        <w:jc w:val="both"/>
        <w:rPr>
          <w:rFonts w:ascii="Tahoma" w:hAnsi="Tahoma" w:cs="Tahoma"/>
          <w:bCs/>
          <w:color w:val="000000"/>
          <w:sz w:val="22"/>
          <w:szCs w:val="22"/>
        </w:rPr>
      </w:pPr>
      <w:r>
        <w:rPr>
          <w:rFonts w:ascii="Tahoma" w:hAnsi="Tahoma" w:cs="Tahoma"/>
          <w:bCs/>
          <w:color w:val="000000"/>
          <w:sz w:val="22"/>
          <w:szCs w:val="22"/>
        </w:rPr>
        <w:t>2.</w:t>
      </w:r>
      <w:r w:rsidR="00E80A48">
        <w:rPr>
          <w:rFonts w:ascii="Tahoma" w:hAnsi="Tahoma" w:cs="Tahoma"/>
          <w:bCs/>
          <w:color w:val="000000"/>
          <w:sz w:val="22"/>
          <w:szCs w:val="22"/>
        </w:rPr>
        <w:t>5</w:t>
      </w:r>
      <w:r>
        <w:rPr>
          <w:rFonts w:ascii="Tahoma" w:hAnsi="Tahoma" w:cs="Tahoma"/>
          <w:bCs/>
          <w:color w:val="000000"/>
          <w:sz w:val="22"/>
          <w:szCs w:val="22"/>
        </w:rPr>
        <w:t>.1.</w:t>
      </w:r>
      <w:r>
        <w:rPr>
          <w:rFonts w:ascii="Tahoma" w:hAnsi="Tahoma" w:cs="Tahoma"/>
          <w:bCs/>
          <w:color w:val="000000"/>
          <w:sz w:val="22"/>
          <w:szCs w:val="22"/>
        </w:rPr>
        <w:tab/>
        <w:t>A Cedente se obriga ainda, para fins de notificação aos Usuários sobre a presente Cessão Fiduciária,</w:t>
      </w:r>
      <w:r w:rsidRPr="00533F18">
        <w:rPr>
          <w:rFonts w:ascii="Tahoma" w:hAnsi="Tahoma" w:cs="Tahoma"/>
          <w:bCs/>
          <w:color w:val="000000"/>
          <w:sz w:val="22"/>
          <w:szCs w:val="22"/>
        </w:rPr>
        <w:t xml:space="preserve"> a inser</w:t>
      </w:r>
      <w:r>
        <w:rPr>
          <w:rFonts w:ascii="Tahoma" w:hAnsi="Tahoma" w:cs="Tahoma"/>
          <w:bCs/>
          <w:color w:val="000000"/>
          <w:sz w:val="22"/>
          <w:szCs w:val="22"/>
        </w:rPr>
        <w:t>ir</w:t>
      </w:r>
      <w:r w:rsidRPr="00533F18">
        <w:rPr>
          <w:rFonts w:ascii="Tahoma" w:hAnsi="Tahoma" w:cs="Tahoma"/>
          <w:bCs/>
          <w:color w:val="000000"/>
          <w:sz w:val="22"/>
          <w:szCs w:val="22"/>
        </w:rPr>
        <w:t xml:space="preserve"> o texto </w:t>
      </w:r>
      <w:r>
        <w:rPr>
          <w:rFonts w:ascii="Tahoma" w:hAnsi="Tahoma" w:cs="Tahoma"/>
          <w:bCs/>
          <w:color w:val="000000"/>
          <w:sz w:val="22"/>
          <w:szCs w:val="22"/>
        </w:rPr>
        <w:t xml:space="preserve">a seguir nos boletos bancários de cobrança enviados aos Usuários </w:t>
      </w:r>
      <w:r w:rsidRPr="00533F18">
        <w:rPr>
          <w:rFonts w:ascii="Tahoma" w:hAnsi="Tahoma" w:cs="Tahoma"/>
          <w:bCs/>
          <w:color w:val="000000"/>
          <w:sz w:val="22"/>
          <w:szCs w:val="22"/>
        </w:rPr>
        <w:t>“</w:t>
      </w:r>
      <w:r w:rsidR="002E10EB" w:rsidRPr="00926ED5">
        <w:rPr>
          <w:rFonts w:ascii="Tahoma" w:hAnsi="Tahoma" w:cs="Tahoma"/>
          <w:bCs/>
          <w:i/>
          <w:color w:val="000000"/>
          <w:sz w:val="22"/>
          <w:szCs w:val="22"/>
        </w:rPr>
        <w:t xml:space="preserve">Cedido fiduciariamente para 2ª Emissão </w:t>
      </w:r>
      <w:r w:rsidR="006770FC">
        <w:rPr>
          <w:rFonts w:ascii="Tahoma" w:hAnsi="Tahoma" w:cs="Tahoma"/>
          <w:bCs/>
          <w:i/>
          <w:color w:val="000000"/>
          <w:sz w:val="22"/>
          <w:szCs w:val="22"/>
        </w:rPr>
        <w:t xml:space="preserve">de </w:t>
      </w:r>
      <w:r w:rsidR="002E10EB" w:rsidRPr="00926ED5">
        <w:rPr>
          <w:rFonts w:ascii="Tahoma" w:hAnsi="Tahoma" w:cs="Tahoma"/>
          <w:bCs/>
          <w:i/>
          <w:color w:val="000000"/>
          <w:sz w:val="22"/>
          <w:szCs w:val="22"/>
        </w:rPr>
        <w:t>Debêntures</w:t>
      </w:r>
      <w:r w:rsidRPr="00533F18">
        <w:rPr>
          <w:rFonts w:ascii="Tahoma" w:hAnsi="Tahoma" w:cs="Tahoma"/>
          <w:bCs/>
          <w:color w:val="000000"/>
          <w:sz w:val="22"/>
          <w:szCs w:val="22"/>
        </w:rPr>
        <w:t>”.</w:t>
      </w:r>
      <w:r w:rsidR="00040066">
        <w:rPr>
          <w:rFonts w:ascii="Tahoma" w:hAnsi="Tahoma" w:cs="Tahoma"/>
          <w:bCs/>
          <w:color w:val="000000"/>
          <w:sz w:val="22"/>
          <w:szCs w:val="22"/>
        </w:rPr>
        <w:t xml:space="preserve"> </w:t>
      </w:r>
    </w:p>
    <w:p w14:paraId="3BDEADBA" w14:textId="221207FC" w:rsidR="000D2A80" w:rsidRPr="00A30A03" w:rsidRDefault="009F2804" w:rsidP="0014267C">
      <w:pPr>
        <w:tabs>
          <w:tab w:val="left" w:pos="709"/>
        </w:tabs>
        <w:spacing w:after="240" w:line="320" w:lineRule="exact"/>
        <w:jc w:val="both"/>
        <w:rPr>
          <w:rFonts w:ascii="Tahoma" w:hAnsi="Tahoma" w:cs="Tahoma"/>
          <w:b/>
          <w:bCs/>
          <w:color w:val="000000"/>
          <w:sz w:val="22"/>
          <w:szCs w:val="22"/>
        </w:rPr>
      </w:pPr>
      <w:r w:rsidRPr="002C31A2">
        <w:rPr>
          <w:rFonts w:ascii="Tahoma" w:hAnsi="Tahoma" w:cs="Tahoma"/>
          <w:bCs/>
          <w:color w:val="000000"/>
          <w:sz w:val="22"/>
          <w:szCs w:val="22"/>
        </w:rPr>
        <w:t>2.</w:t>
      </w:r>
      <w:r w:rsidR="00413FCD">
        <w:rPr>
          <w:rFonts w:ascii="Tahoma" w:hAnsi="Tahoma" w:cs="Tahoma"/>
          <w:bCs/>
          <w:color w:val="000000"/>
          <w:sz w:val="22"/>
          <w:szCs w:val="22"/>
        </w:rPr>
        <w:t>6</w:t>
      </w:r>
      <w:r w:rsidR="000D2A80" w:rsidRPr="002C31A2">
        <w:rPr>
          <w:rFonts w:ascii="Tahoma" w:hAnsi="Tahoma" w:cs="Tahoma"/>
          <w:bCs/>
          <w:color w:val="000000"/>
          <w:sz w:val="22"/>
          <w:szCs w:val="22"/>
        </w:rPr>
        <w:t>.</w:t>
      </w:r>
      <w:r w:rsidR="000D2A80" w:rsidRPr="002C31A2">
        <w:rPr>
          <w:rFonts w:ascii="Tahoma" w:hAnsi="Tahoma" w:cs="Tahoma"/>
          <w:bCs/>
          <w:color w:val="000000"/>
          <w:sz w:val="22"/>
          <w:szCs w:val="22"/>
        </w:rPr>
        <w:tab/>
        <w:t xml:space="preserve">A Cedente obriga-se, ainda, a enviar ao </w:t>
      </w:r>
      <w:r w:rsidRPr="002C31A2">
        <w:rPr>
          <w:rFonts w:ascii="Tahoma" w:hAnsi="Tahoma" w:cs="Tahoma"/>
          <w:bCs/>
          <w:color w:val="000000"/>
          <w:sz w:val="22"/>
          <w:szCs w:val="22"/>
        </w:rPr>
        <w:t>Agente Fiduciário</w:t>
      </w:r>
      <w:r w:rsidR="000D2A80" w:rsidRPr="002C31A2">
        <w:rPr>
          <w:rFonts w:ascii="Tahoma" w:hAnsi="Tahoma" w:cs="Tahoma"/>
          <w:bCs/>
          <w:color w:val="000000"/>
          <w:sz w:val="22"/>
          <w:szCs w:val="22"/>
        </w:rPr>
        <w:t xml:space="preserve"> uma cópia das notificações </w:t>
      </w:r>
      <w:r w:rsidR="00533F18" w:rsidRPr="002C31A2">
        <w:rPr>
          <w:rFonts w:ascii="Tahoma" w:hAnsi="Tahoma" w:cs="Tahoma"/>
          <w:bCs/>
          <w:color w:val="000000"/>
          <w:sz w:val="22"/>
          <w:szCs w:val="22"/>
        </w:rPr>
        <w:t>mencionad</w:t>
      </w:r>
      <w:r w:rsidR="00533F18">
        <w:rPr>
          <w:rFonts w:ascii="Tahoma" w:hAnsi="Tahoma" w:cs="Tahoma"/>
          <w:bCs/>
          <w:color w:val="000000"/>
          <w:sz w:val="22"/>
          <w:szCs w:val="22"/>
        </w:rPr>
        <w:t>o</w:t>
      </w:r>
      <w:r w:rsidR="00533F18" w:rsidRPr="002C31A2">
        <w:rPr>
          <w:rFonts w:ascii="Tahoma" w:hAnsi="Tahoma" w:cs="Tahoma"/>
          <w:bCs/>
          <w:color w:val="000000"/>
          <w:sz w:val="22"/>
          <w:szCs w:val="22"/>
        </w:rPr>
        <w:t xml:space="preserve">s </w:t>
      </w:r>
      <w:r w:rsidR="000D2A80" w:rsidRPr="002C31A2">
        <w:rPr>
          <w:rFonts w:ascii="Tahoma" w:hAnsi="Tahoma" w:cs="Tahoma"/>
          <w:bCs/>
          <w:color w:val="000000"/>
          <w:sz w:val="22"/>
          <w:szCs w:val="22"/>
        </w:rPr>
        <w:t xml:space="preserve">na Cláusula </w:t>
      </w:r>
      <w:r w:rsidR="00E80A48">
        <w:rPr>
          <w:rFonts w:ascii="Tahoma" w:hAnsi="Tahoma" w:cs="Tahoma"/>
          <w:bCs/>
          <w:color w:val="000000"/>
          <w:sz w:val="22"/>
          <w:szCs w:val="22"/>
        </w:rPr>
        <w:t xml:space="preserve">2.4. e </w:t>
      </w:r>
      <w:r w:rsidR="00DE38E7" w:rsidRPr="002C31A2">
        <w:rPr>
          <w:rFonts w:ascii="Tahoma" w:hAnsi="Tahoma" w:cs="Tahoma"/>
          <w:bCs/>
          <w:color w:val="000000"/>
          <w:sz w:val="22"/>
          <w:szCs w:val="22"/>
        </w:rPr>
        <w:t xml:space="preserve">2.5 </w:t>
      </w:r>
      <w:r w:rsidR="000D2A80" w:rsidRPr="002C31A2">
        <w:rPr>
          <w:rFonts w:ascii="Tahoma" w:hAnsi="Tahoma" w:cs="Tahoma"/>
          <w:bCs/>
          <w:color w:val="000000"/>
          <w:sz w:val="22"/>
          <w:szCs w:val="22"/>
        </w:rPr>
        <w:t xml:space="preserve">acima, no prazo de </w:t>
      </w:r>
      <w:r w:rsidR="000D2A80" w:rsidRPr="006E730C">
        <w:rPr>
          <w:rFonts w:ascii="Tahoma" w:hAnsi="Tahoma" w:cs="Tahoma"/>
          <w:bCs/>
          <w:color w:val="000000"/>
          <w:sz w:val="22"/>
          <w:szCs w:val="22"/>
        </w:rPr>
        <w:t xml:space="preserve">até </w:t>
      </w:r>
      <w:r w:rsidR="000D2A80" w:rsidRPr="00413FCD">
        <w:rPr>
          <w:rFonts w:ascii="Tahoma" w:hAnsi="Tahoma" w:cs="Tahoma"/>
          <w:bCs/>
          <w:color w:val="000000"/>
          <w:sz w:val="22"/>
          <w:szCs w:val="22"/>
        </w:rPr>
        <w:t>2 (dois) Dias Úteis a contar da realização das notificações.</w:t>
      </w:r>
    </w:p>
    <w:p w14:paraId="68BB95EE" w14:textId="77777777" w:rsidR="00365CCC" w:rsidRPr="002C31A2" w:rsidRDefault="007C4592" w:rsidP="003C4B63">
      <w:pPr>
        <w:pStyle w:val="PargrafodaLista"/>
        <w:spacing w:after="240" w:line="320" w:lineRule="exact"/>
        <w:ind w:left="0"/>
        <w:jc w:val="center"/>
        <w:rPr>
          <w:rFonts w:ascii="Tahoma" w:hAnsi="Tahoma" w:cs="Tahoma"/>
          <w:sz w:val="22"/>
          <w:szCs w:val="22"/>
        </w:rPr>
      </w:pPr>
      <w:r w:rsidRPr="002C31A2">
        <w:rPr>
          <w:rFonts w:ascii="Tahoma" w:hAnsi="Tahoma" w:cs="Tahoma"/>
          <w:b/>
          <w:sz w:val="22"/>
          <w:szCs w:val="22"/>
        </w:rPr>
        <w:t xml:space="preserve">CLÁUSULA TERCEIRA – DA ADMINISTRAÇÃO DOS </w:t>
      </w:r>
      <w:r w:rsidR="00542301" w:rsidRPr="002C31A2">
        <w:rPr>
          <w:rFonts w:ascii="Tahoma" w:hAnsi="Tahoma" w:cs="Tahoma"/>
          <w:b/>
          <w:sz w:val="22"/>
          <w:szCs w:val="22"/>
        </w:rPr>
        <w:t xml:space="preserve">BENS E </w:t>
      </w:r>
      <w:r w:rsidRPr="002C31A2">
        <w:rPr>
          <w:rFonts w:ascii="Tahoma" w:hAnsi="Tahoma" w:cs="Tahoma"/>
          <w:b/>
          <w:sz w:val="22"/>
          <w:szCs w:val="22"/>
        </w:rPr>
        <w:t>DIREITOS CEDIDOS</w:t>
      </w:r>
    </w:p>
    <w:p w14:paraId="7F73B1BC" w14:textId="6618E4F7" w:rsidR="00DE38E7"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Conta </w:t>
      </w:r>
      <w:r w:rsidRPr="002C31A2">
        <w:rPr>
          <w:rFonts w:ascii="Tahoma" w:hAnsi="Tahoma" w:cs="Tahoma"/>
          <w:color w:val="000000"/>
          <w:sz w:val="22"/>
          <w:szCs w:val="22"/>
        </w:rPr>
        <w:t>Vinculada</w:t>
      </w:r>
      <w:r w:rsidRPr="002C31A2">
        <w:rPr>
          <w:rFonts w:ascii="Tahoma" w:hAnsi="Tahoma" w:cs="Tahoma"/>
          <w:sz w:val="22"/>
          <w:szCs w:val="22"/>
        </w:rPr>
        <w:t xml:space="preserve"> será bloqueada e movimentada exclusivamente pelo Banco </w:t>
      </w:r>
      <w:r w:rsidRPr="002C31A2">
        <w:rPr>
          <w:rFonts w:ascii="Tahoma" w:hAnsi="Tahoma" w:cs="Tahoma"/>
          <w:color w:val="000000"/>
          <w:sz w:val="22"/>
          <w:szCs w:val="22"/>
        </w:rPr>
        <w:t>Depositário</w:t>
      </w:r>
      <w:r w:rsidRPr="002C31A2">
        <w:rPr>
          <w:rFonts w:ascii="Tahoma" w:hAnsi="Tahoma" w:cs="Tahoma"/>
          <w:sz w:val="22"/>
          <w:szCs w:val="22"/>
        </w:rPr>
        <w:t>, conforme disposto neste Contrato, e será mantida até o término do prazo de vigência deste Contrato (ou qualquer outro prazo que vier a ser acordado com a Cedente)</w:t>
      </w:r>
      <w:r w:rsidR="00DE38E7" w:rsidRPr="002C31A2">
        <w:rPr>
          <w:rFonts w:ascii="Tahoma" w:hAnsi="Tahoma" w:cs="Tahoma"/>
          <w:sz w:val="22"/>
          <w:szCs w:val="22"/>
        </w:rPr>
        <w:t>.</w:t>
      </w:r>
    </w:p>
    <w:p w14:paraId="1476772E" w14:textId="4D303A04" w:rsidR="007C4592" w:rsidRPr="002C31A2" w:rsidRDefault="00DE38E7" w:rsidP="0014267C">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O</w:t>
      </w:r>
      <w:r w:rsidR="007C4592" w:rsidRPr="002C31A2">
        <w:rPr>
          <w:rFonts w:ascii="Tahoma" w:hAnsi="Tahoma" w:cs="Tahoma"/>
          <w:sz w:val="22"/>
          <w:szCs w:val="22"/>
        </w:rPr>
        <w:t xml:space="preserve"> Agente Fiduciário </w:t>
      </w:r>
      <w:r w:rsidRPr="002C31A2">
        <w:rPr>
          <w:rFonts w:ascii="Tahoma" w:hAnsi="Tahoma" w:cs="Tahoma"/>
          <w:sz w:val="22"/>
          <w:szCs w:val="22"/>
        </w:rPr>
        <w:t xml:space="preserve">será </w:t>
      </w:r>
      <w:r w:rsidR="007C4592" w:rsidRPr="002C31A2">
        <w:rPr>
          <w:rFonts w:ascii="Tahoma" w:hAnsi="Tahoma" w:cs="Tahoma"/>
          <w:sz w:val="22"/>
          <w:szCs w:val="22"/>
        </w:rPr>
        <w:t>a única entidade autorizada</w:t>
      </w:r>
      <w:r w:rsidR="00542301" w:rsidRPr="002C31A2">
        <w:rPr>
          <w:rFonts w:ascii="Tahoma" w:hAnsi="Tahoma" w:cs="Tahoma"/>
          <w:sz w:val="22"/>
          <w:szCs w:val="22"/>
        </w:rPr>
        <w:t xml:space="preserve"> </w:t>
      </w:r>
      <w:r w:rsidR="007C4592" w:rsidRPr="002C31A2">
        <w:rPr>
          <w:rFonts w:ascii="Tahoma" w:hAnsi="Tahoma" w:cs="Tahoma"/>
          <w:sz w:val="22"/>
          <w:szCs w:val="22"/>
        </w:rPr>
        <w:t xml:space="preserve">a dar instruções ou ordens ao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sobre as movimentações e transferências de recursos para e/ou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atuando sempre em nome, por conta e para benefício dos Debenturistas</w:t>
      </w:r>
      <w:r w:rsidR="009F38CE" w:rsidRPr="002C31A2">
        <w:rPr>
          <w:rFonts w:ascii="Tahoma" w:hAnsi="Tahoma" w:cs="Tahoma"/>
          <w:sz w:val="22"/>
          <w:szCs w:val="22"/>
        </w:rPr>
        <w:t>, com exceção das solicitações de aplicação dos recursos</w:t>
      </w:r>
      <w:r w:rsidR="003C619D">
        <w:rPr>
          <w:rFonts w:ascii="Tahoma" w:hAnsi="Tahoma" w:cs="Tahoma"/>
          <w:sz w:val="22"/>
          <w:szCs w:val="22"/>
        </w:rPr>
        <w:t xml:space="preserve"> a serem mantidos na Conta </w:t>
      </w:r>
      <w:r w:rsidR="003C619D">
        <w:rPr>
          <w:rFonts w:ascii="Tahoma" w:hAnsi="Tahoma" w:cs="Tahoma"/>
          <w:sz w:val="22"/>
          <w:szCs w:val="22"/>
        </w:rPr>
        <w:lastRenderedPageBreak/>
        <w:t>Vinculada</w:t>
      </w:r>
      <w:r w:rsidR="009F38CE" w:rsidRPr="002C31A2">
        <w:rPr>
          <w:rFonts w:ascii="Tahoma" w:hAnsi="Tahoma" w:cs="Tahoma"/>
          <w:sz w:val="22"/>
          <w:szCs w:val="22"/>
        </w:rPr>
        <w:t>, que serão enviadas diretamente pela Cedente</w:t>
      </w:r>
      <w:r w:rsidR="0011290E" w:rsidRPr="002C31A2">
        <w:rPr>
          <w:rFonts w:ascii="Tahoma" w:hAnsi="Tahoma" w:cs="Tahoma"/>
          <w:sz w:val="22"/>
          <w:szCs w:val="22"/>
        </w:rPr>
        <w:t xml:space="preserve"> e</w:t>
      </w:r>
      <w:r w:rsidR="009F38CE" w:rsidRPr="002C31A2">
        <w:rPr>
          <w:rFonts w:ascii="Tahoma" w:hAnsi="Tahoma" w:cs="Tahoma"/>
          <w:sz w:val="22"/>
          <w:szCs w:val="22"/>
        </w:rPr>
        <w:t xml:space="preserve"> dever</w:t>
      </w:r>
      <w:r w:rsidR="0011290E" w:rsidRPr="002C31A2">
        <w:rPr>
          <w:rFonts w:ascii="Tahoma" w:hAnsi="Tahoma" w:cs="Tahoma"/>
          <w:sz w:val="22"/>
          <w:szCs w:val="22"/>
        </w:rPr>
        <w:t>ão</w:t>
      </w:r>
      <w:r w:rsidR="009F38CE" w:rsidRPr="002C31A2">
        <w:rPr>
          <w:rFonts w:ascii="Tahoma" w:hAnsi="Tahoma" w:cs="Tahoma"/>
          <w:sz w:val="22"/>
          <w:szCs w:val="22"/>
        </w:rPr>
        <w:t xml:space="preserve"> observar as disposições previstas na </w:t>
      </w:r>
      <w:r w:rsidR="0011290E" w:rsidRPr="002C31A2">
        <w:rPr>
          <w:rFonts w:ascii="Tahoma" w:hAnsi="Tahoma" w:cs="Tahoma"/>
          <w:sz w:val="22"/>
          <w:szCs w:val="22"/>
        </w:rPr>
        <w:t>C</w:t>
      </w:r>
      <w:r w:rsidR="009F38CE" w:rsidRPr="002C31A2">
        <w:rPr>
          <w:rFonts w:ascii="Tahoma" w:hAnsi="Tahoma" w:cs="Tahoma"/>
          <w:sz w:val="22"/>
          <w:szCs w:val="22"/>
        </w:rPr>
        <w:t>láusula 1.</w:t>
      </w:r>
      <w:r w:rsidR="006039B1">
        <w:rPr>
          <w:rFonts w:ascii="Tahoma" w:hAnsi="Tahoma" w:cs="Tahoma"/>
          <w:sz w:val="22"/>
          <w:szCs w:val="22"/>
        </w:rPr>
        <w:t>2</w:t>
      </w:r>
      <w:r w:rsidR="009F38CE" w:rsidRPr="002C31A2">
        <w:rPr>
          <w:rFonts w:ascii="Tahoma" w:hAnsi="Tahoma" w:cs="Tahoma"/>
          <w:sz w:val="22"/>
          <w:szCs w:val="22"/>
        </w:rPr>
        <w:t>. (</w:t>
      </w:r>
      <w:r w:rsidR="00186E58">
        <w:rPr>
          <w:rFonts w:ascii="Tahoma" w:hAnsi="Tahoma" w:cs="Tahoma"/>
          <w:sz w:val="22"/>
          <w:szCs w:val="22"/>
        </w:rPr>
        <w:t>d</w:t>
      </w:r>
      <w:r w:rsidR="009F38CE" w:rsidRPr="002C31A2">
        <w:rPr>
          <w:rFonts w:ascii="Tahoma" w:hAnsi="Tahoma" w:cs="Tahoma"/>
          <w:sz w:val="22"/>
          <w:szCs w:val="22"/>
        </w:rPr>
        <w:t>) acima</w:t>
      </w:r>
      <w:r w:rsidR="0011290E" w:rsidRPr="002C31A2">
        <w:rPr>
          <w:rFonts w:ascii="Tahoma" w:hAnsi="Tahoma" w:cs="Tahoma"/>
          <w:sz w:val="22"/>
          <w:szCs w:val="22"/>
        </w:rPr>
        <w:t xml:space="preserve"> e </w:t>
      </w:r>
      <w:r w:rsidR="00AD713A" w:rsidRPr="002C31A2">
        <w:rPr>
          <w:rFonts w:ascii="Tahoma" w:hAnsi="Tahoma" w:cs="Tahoma"/>
          <w:sz w:val="22"/>
          <w:szCs w:val="22"/>
        </w:rPr>
        <w:t>n</w:t>
      </w:r>
      <w:r w:rsidR="0011290E" w:rsidRPr="002C31A2">
        <w:rPr>
          <w:rFonts w:ascii="Tahoma" w:hAnsi="Tahoma" w:cs="Tahoma"/>
          <w:sz w:val="22"/>
          <w:szCs w:val="22"/>
        </w:rPr>
        <w:t>a Cláusula 4.</w:t>
      </w:r>
      <w:r w:rsidR="00394CFB" w:rsidRPr="002C31A2">
        <w:rPr>
          <w:rFonts w:ascii="Tahoma" w:hAnsi="Tahoma" w:cs="Tahoma"/>
          <w:sz w:val="22"/>
          <w:szCs w:val="22"/>
        </w:rPr>
        <w:t>6</w:t>
      </w:r>
      <w:r w:rsidR="0011290E" w:rsidRPr="002C31A2">
        <w:rPr>
          <w:rFonts w:ascii="Tahoma" w:hAnsi="Tahoma" w:cs="Tahoma"/>
          <w:sz w:val="22"/>
          <w:szCs w:val="22"/>
        </w:rPr>
        <w:t>. abaixo</w:t>
      </w:r>
      <w:r w:rsidR="007C4592" w:rsidRPr="002C31A2">
        <w:rPr>
          <w:rFonts w:ascii="Tahoma" w:hAnsi="Tahoma" w:cs="Tahoma"/>
          <w:sz w:val="22"/>
          <w:szCs w:val="22"/>
        </w:rPr>
        <w:t xml:space="preserve">. </w:t>
      </w:r>
    </w:p>
    <w:p w14:paraId="1FC6D92F" w14:textId="28C91056" w:rsidR="007C4592" w:rsidRPr="002C31A2" w:rsidRDefault="007C4592" w:rsidP="007C4592">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não terá direito de movimentar por qualquer meio os recursos depositados na Conta </w:t>
      </w:r>
      <w:r w:rsidRPr="002C31A2">
        <w:rPr>
          <w:rFonts w:ascii="Tahoma" w:hAnsi="Tahoma" w:cs="Tahoma"/>
          <w:color w:val="000000"/>
          <w:sz w:val="22"/>
          <w:szCs w:val="22"/>
        </w:rPr>
        <w:t>Vinculada</w:t>
      </w:r>
      <w:r w:rsidR="00DE38E7" w:rsidRPr="002C31A2">
        <w:rPr>
          <w:rFonts w:ascii="Tahoma" w:hAnsi="Tahoma" w:cs="Tahoma"/>
          <w:color w:val="000000"/>
          <w:sz w:val="22"/>
          <w:szCs w:val="22"/>
        </w:rPr>
        <w:t>,</w:t>
      </w:r>
      <w:r w:rsidR="00542301" w:rsidRPr="002C31A2">
        <w:rPr>
          <w:rFonts w:ascii="Tahoma" w:hAnsi="Tahoma" w:cs="Tahoma"/>
          <w:color w:val="000000"/>
          <w:sz w:val="22"/>
          <w:szCs w:val="22"/>
        </w:rPr>
        <w:t xml:space="preserve"> até o cumprimento integral das Obrigações Garantidas</w:t>
      </w:r>
      <w:r w:rsidRPr="002C31A2">
        <w:rPr>
          <w:rFonts w:ascii="Tahoma" w:hAnsi="Tahoma" w:cs="Tahoma"/>
          <w:sz w:val="22"/>
          <w:szCs w:val="22"/>
        </w:rPr>
        <w:t xml:space="preserve">, ficando proibida de fornecer quaisquer instruções ao Banco </w:t>
      </w:r>
      <w:r w:rsidRPr="002C31A2">
        <w:rPr>
          <w:rFonts w:ascii="Tahoma" w:hAnsi="Tahoma" w:cs="Tahoma"/>
          <w:color w:val="000000"/>
          <w:sz w:val="22"/>
          <w:szCs w:val="22"/>
        </w:rPr>
        <w:t>Depositário</w:t>
      </w:r>
      <w:r w:rsidRPr="002C31A2">
        <w:rPr>
          <w:rFonts w:ascii="Tahoma" w:hAnsi="Tahoma" w:cs="Tahoma"/>
          <w:sz w:val="22"/>
          <w:szCs w:val="22"/>
        </w:rPr>
        <w:t xml:space="preserve"> relativas à Conta </w:t>
      </w:r>
      <w:r w:rsidRPr="002C31A2">
        <w:rPr>
          <w:rFonts w:ascii="Tahoma" w:hAnsi="Tahoma" w:cs="Tahoma"/>
          <w:color w:val="000000"/>
          <w:sz w:val="22"/>
          <w:szCs w:val="22"/>
        </w:rPr>
        <w:t>Vinculada</w:t>
      </w:r>
      <w:r w:rsidR="007A4C26" w:rsidRPr="002C31A2">
        <w:rPr>
          <w:rFonts w:ascii="Tahoma" w:hAnsi="Tahoma" w:cs="Tahoma"/>
          <w:sz w:val="22"/>
          <w:szCs w:val="22"/>
        </w:rPr>
        <w:t>, observado que a descrição do fluxo regular dos recursos entre a Conta Centralizadora</w:t>
      </w:r>
      <w:r w:rsidR="008F5103">
        <w:rPr>
          <w:rFonts w:ascii="Tahoma" w:hAnsi="Tahoma" w:cs="Tahoma"/>
          <w:sz w:val="22"/>
          <w:szCs w:val="22"/>
        </w:rPr>
        <w:t xml:space="preserve"> e</w:t>
      </w:r>
      <w:r w:rsidR="007A4C26" w:rsidRPr="002C31A2">
        <w:rPr>
          <w:rFonts w:ascii="Tahoma" w:hAnsi="Tahoma" w:cs="Tahoma"/>
          <w:sz w:val="22"/>
          <w:szCs w:val="22"/>
        </w:rPr>
        <w:t xml:space="preserve"> a Conta Vinculada está prevista na Cláusula 4.1. abaixo</w:t>
      </w:r>
      <w:r w:rsidRPr="002C31A2">
        <w:rPr>
          <w:rFonts w:ascii="Tahoma" w:hAnsi="Tahoma" w:cs="Tahoma"/>
          <w:sz w:val="22"/>
          <w:szCs w:val="22"/>
        </w:rPr>
        <w:t>.</w:t>
      </w:r>
    </w:p>
    <w:p w14:paraId="2A869FC4" w14:textId="0C42B94E" w:rsidR="007C4592" w:rsidRPr="002C31A2" w:rsidRDefault="00216097" w:rsidP="0014267C">
      <w:pPr>
        <w:numPr>
          <w:ilvl w:val="1"/>
          <w:numId w:val="9"/>
        </w:numPr>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A Cedente deverá assegurar</w:t>
      </w:r>
      <w:r w:rsidR="00DE38E7" w:rsidRPr="002C31A2">
        <w:rPr>
          <w:rFonts w:ascii="Tahoma" w:hAnsi="Tahoma" w:cs="Tahoma"/>
          <w:sz w:val="22"/>
          <w:szCs w:val="22"/>
        </w:rPr>
        <w:t>, até o cumprimento integral das Obrigações Garantidas,</w:t>
      </w:r>
      <w:r w:rsidRPr="002C31A2">
        <w:rPr>
          <w:rFonts w:ascii="Tahoma" w:hAnsi="Tahoma" w:cs="Tahoma"/>
          <w:sz w:val="22"/>
          <w:szCs w:val="22"/>
        </w:rPr>
        <w:t xml:space="preserve"> </w:t>
      </w:r>
      <w:r w:rsidR="00365CCC" w:rsidRPr="002C31A2">
        <w:rPr>
          <w:rFonts w:ascii="Tahoma" w:hAnsi="Tahoma" w:cs="Tahoma"/>
          <w:sz w:val="22"/>
          <w:szCs w:val="22"/>
        </w:rPr>
        <w:t xml:space="preserve">que a </w:t>
      </w:r>
      <w:r w:rsidR="00365CCC" w:rsidRPr="00275E3B">
        <w:rPr>
          <w:rFonts w:ascii="Tahoma" w:hAnsi="Tahoma" w:cs="Tahoma"/>
          <w:sz w:val="22"/>
          <w:szCs w:val="22"/>
        </w:rPr>
        <w:t xml:space="preserve">somatória dos recursos que venham a </w:t>
      </w:r>
      <w:r w:rsidR="00F40E3D" w:rsidRPr="00275E3B">
        <w:rPr>
          <w:rFonts w:ascii="Tahoma" w:hAnsi="Tahoma" w:cs="Tahoma"/>
          <w:sz w:val="22"/>
          <w:szCs w:val="22"/>
        </w:rPr>
        <w:t xml:space="preserve">transitar </w:t>
      </w:r>
      <w:r w:rsidR="00200B23" w:rsidRPr="00275E3B">
        <w:rPr>
          <w:rFonts w:ascii="Tahoma" w:hAnsi="Tahoma" w:cs="Tahoma"/>
          <w:sz w:val="22"/>
          <w:szCs w:val="22"/>
        </w:rPr>
        <w:t>pela</w:t>
      </w:r>
      <w:r w:rsidR="00365CCC" w:rsidRPr="00275E3B">
        <w:rPr>
          <w:rFonts w:ascii="Tahoma" w:hAnsi="Tahoma" w:cs="Tahoma"/>
          <w:sz w:val="22"/>
          <w:szCs w:val="22"/>
        </w:rPr>
        <w:t xml:space="preserve"> Conta </w:t>
      </w:r>
      <w:r w:rsidR="00200B23" w:rsidRPr="00275E3B">
        <w:rPr>
          <w:rFonts w:ascii="Tahoma" w:hAnsi="Tahoma" w:cs="Tahoma"/>
          <w:sz w:val="22"/>
          <w:szCs w:val="22"/>
        </w:rPr>
        <w:t>Vinculada,</w:t>
      </w:r>
      <w:r w:rsidR="00365CCC" w:rsidRPr="00275E3B">
        <w:rPr>
          <w:rFonts w:ascii="Tahoma" w:hAnsi="Tahoma" w:cs="Tahoma"/>
          <w:sz w:val="22"/>
          <w:szCs w:val="22"/>
        </w:rPr>
        <w:t xml:space="preserve"> </w:t>
      </w:r>
      <w:r w:rsidR="00200B23" w:rsidRPr="00275E3B">
        <w:rPr>
          <w:rFonts w:ascii="Tahoma" w:hAnsi="Tahoma" w:cs="Tahoma"/>
          <w:sz w:val="22"/>
          <w:szCs w:val="22"/>
        </w:rPr>
        <w:t>em cada Período de Apuração (conforme abaixo definido),</w:t>
      </w:r>
      <w:r w:rsidRPr="00275E3B">
        <w:rPr>
          <w:rFonts w:ascii="Tahoma" w:hAnsi="Tahoma" w:cs="Tahoma"/>
          <w:sz w:val="22"/>
          <w:szCs w:val="22"/>
        </w:rPr>
        <w:t xml:space="preserve"> </w:t>
      </w:r>
      <w:r w:rsidR="00F40E3D" w:rsidRPr="00275E3B">
        <w:rPr>
          <w:rFonts w:ascii="Tahoma" w:hAnsi="Tahoma" w:cs="Tahoma"/>
          <w:sz w:val="22"/>
          <w:szCs w:val="22"/>
        </w:rPr>
        <w:t xml:space="preserve">seja </w:t>
      </w:r>
      <w:r w:rsidR="00C70EBF" w:rsidRPr="00275E3B">
        <w:rPr>
          <w:rFonts w:ascii="Tahoma" w:hAnsi="Tahoma" w:cs="Tahoma"/>
          <w:sz w:val="22"/>
          <w:szCs w:val="22"/>
        </w:rPr>
        <w:t>equivalente, no mínimo,</w:t>
      </w:r>
      <w:r w:rsidR="00DE38E7" w:rsidRPr="00275E3B">
        <w:rPr>
          <w:rFonts w:ascii="Tahoma" w:hAnsi="Tahoma" w:cs="Tahoma"/>
          <w:sz w:val="22"/>
          <w:szCs w:val="22"/>
        </w:rPr>
        <w:t xml:space="preserve"> a 2,50 (dois inteiros e cinco décimos) vezes</w:t>
      </w:r>
      <w:r w:rsidR="00DE38E7" w:rsidRPr="002C31A2">
        <w:rPr>
          <w:rFonts w:ascii="Tahoma" w:hAnsi="Tahoma" w:cs="Tahoma"/>
          <w:sz w:val="22"/>
          <w:szCs w:val="22"/>
        </w:rPr>
        <w:t xml:space="preserve"> o valor da parcela do próximo pagamento da </w:t>
      </w:r>
      <w:r w:rsidR="006039B1">
        <w:rPr>
          <w:rFonts w:ascii="Tahoma" w:hAnsi="Tahoma" w:cs="Tahoma"/>
          <w:sz w:val="22"/>
          <w:szCs w:val="22"/>
        </w:rPr>
        <w:t>a</w:t>
      </w:r>
      <w:r w:rsidR="006039B1" w:rsidRPr="002C31A2">
        <w:rPr>
          <w:rFonts w:ascii="Tahoma" w:hAnsi="Tahoma" w:cs="Tahoma"/>
          <w:sz w:val="22"/>
          <w:szCs w:val="22"/>
        </w:rPr>
        <w:t xml:space="preserve">mortização </w:t>
      </w:r>
      <w:r w:rsidR="00DE38E7" w:rsidRPr="002C31A2">
        <w:rPr>
          <w:rFonts w:ascii="Tahoma" w:hAnsi="Tahoma" w:cs="Tahoma"/>
          <w:sz w:val="22"/>
          <w:szCs w:val="22"/>
        </w:rPr>
        <w:t>das Debêntures, acrescido da projeção da Remuneração</w:t>
      </w:r>
      <w:r w:rsidR="00AB172A" w:rsidRPr="002C31A2">
        <w:rPr>
          <w:rFonts w:ascii="Tahoma" w:hAnsi="Tahoma" w:cs="Tahoma"/>
          <w:sz w:val="22"/>
          <w:szCs w:val="22"/>
        </w:rPr>
        <w:t xml:space="preserve"> (conforme definida no Anexo I</w:t>
      </w:r>
      <w:r w:rsidR="00431966" w:rsidRPr="002C31A2">
        <w:rPr>
          <w:rFonts w:ascii="Tahoma" w:hAnsi="Tahoma" w:cs="Tahoma"/>
          <w:sz w:val="22"/>
          <w:szCs w:val="22"/>
        </w:rPr>
        <w:t>I</w:t>
      </w:r>
      <w:r w:rsidR="00950B31">
        <w:rPr>
          <w:rFonts w:ascii="Tahoma" w:hAnsi="Tahoma" w:cs="Tahoma"/>
          <w:sz w:val="22"/>
          <w:szCs w:val="22"/>
        </w:rPr>
        <w:t xml:space="preserve"> ao Contrato</w:t>
      </w:r>
      <w:r w:rsidR="00AB172A" w:rsidRPr="002C31A2">
        <w:rPr>
          <w:rFonts w:ascii="Tahoma" w:hAnsi="Tahoma" w:cs="Tahoma"/>
          <w:sz w:val="22"/>
          <w:szCs w:val="22"/>
        </w:rPr>
        <w:t>)</w:t>
      </w:r>
      <w:r w:rsidR="00DE38E7" w:rsidRPr="002C31A2">
        <w:rPr>
          <w:rFonts w:ascii="Tahoma" w:hAnsi="Tahoma" w:cs="Tahoma"/>
          <w:sz w:val="22"/>
          <w:szCs w:val="22"/>
        </w:rPr>
        <w:t xml:space="preserve"> a ser paga no final do Período de Capitalização</w:t>
      </w:r>
      <w:r w:rsidR="00950B31">
        <w:rPr>
          <w:rFonts w:ascii="Tahoma" w:hAnsi="Tahoma" w:cs="Tahoma"/>
          <w:sz w:val="22"/>
          <w:szCs w:val="22"/>
        </w:rPr>
        <w:t xml:space="preserve"> (conforme definido na Escritura de Emissão)</w:t>
      </w:r>
      <w:r w:rsidR="00DE38E7" w:rsidRPr="002C31A2">
        <w:rPr>
          <w:rFonts w:ascii="Tahoma" w:hAnsi="Tahoma" w:cs="Tahoma"/>
          <w:sz w:val="22"/>
          <w:szCs w:val="22"/>
        </w:rPr>
        <w:t xml:space="preserve"> seguinte (“</w:t>
      </w:r>
      <w:r w:rsidR="00DE38E7" w:rsidRPr="002C31A2">
        <w:rPr>
          <w:rFonts w:ascii="Tahoma" w:hAnsi="Tahoma" w:cs="Tahoma"/>
          <w:sz w:val="22"/>
          <w:szCs w:val="22"/>
          <w:u w:val="single"/>
        </w:rPr>
        <w:t>Projeção da Remuneração</w:t>
      </w:r>
      <w:r w:rsidR="00DE38E7" w:rsidRPr="002C31A2">
        <w:rPr>
          <w:rFonts w:ascii="Tahoma" w:hAnsi="Tahoma" w:cs="Tahoma"/>
          <w:sz w:val="22"/>
          <w:szCs w:val="22"/>
        </w:rPr>
        <w:t xml:space="preserve">”), considerando, para fins de cálculo da Projeção da Remuneração, que </w:t>
      </w:r>
      <w:r w:rsidR="003C619D" w:rsidRPr="002C31A2">
        <w:rPr>
          <w:rFonts w:ascii="Tahoma" w:hAnsi="Tahoma" w:cs="Tahoma"/>
          <w:sz w:val="22"/>
          <w:szCs w:val="22"/>
        </w:rPr>
        <w:t>dever</w:t>
      </w:r>
      <w:r w:rsidR="003C619D">
        <w:rPr>
          <w:rFonts w:ascii="Tahoma" w:hAnsi="Tahoma" w:cs="Tahoma"/>
          <w:sz w:val="22"/>
          <w:szCs w:val="22"/>
        </w:rPr>
        <w:t>á</w:t>
      </w:r>
      <w:r w:rsidR="003C619D" w:rsidRPr="002C31A2">
        <w:rPr>
          <w:rFonts w:ascii="Tahoma" w:hAnsi="Tahoma" w:cs="Tahoma"/>
          <w:sz w:val="22"/>
          <w:szCs w:val="22"/>
        </w:rPr>
        <w:t xml:space="preserve"> </w:t>
      </w:r>
      <w:r w:rsidR="00DE38E7" w:rsidRPr="002C31A2">
        <w:rPr>
          <w:rFonts w:ascii="Tahoma" w:hAnsi="Tahoma" w:cs="Tahoma"/>
          <w:sz w:val="22"/>
          <w:szCs w:val="22"/>
        </w:rPr>
        <w:t>ser utilizada a Taxa DI</w:t>
      </w:r>
      <w:r w:rsidR="003C619D">
        <w:rPr>
          <w:rFonts w:ascii="Tahoma" w:hAnsi="Tahoma" w:cs="Tahoma"/>
          <w:sz w:val="22"/>
          <w:szCs w:val="22"/>
        </w:rPr>
        <w:t>, abaixo definida,</w:t>
      </w:r>
      <w:r w:rsidR="00DE38E7" w:rsidRPr="002C31A2">
        <w:rPr>
          <w:rFonts w:ascii="Tahoma" w:hAnsi="Tahoma" w:cs="Tahoma"/>
          <w:sz w:val="22"/>
          <w:szCs w:val="22"/>
        </w:rPr>
        <w:t xml:space="preserve"> </w:t>
      </w:r>
      <w:r w:rsidR="00950B31">
        <w:rPr>
          <w:rFonts w:ascii="Tahoma" w:hAnsi="Tahoma" w:cs="Tahoma"/>
          <w:sz w:val="22"/>
          <w:szCs w:val="22"/>
        </w:rPr>
        <w:t>incidente</w:t>
      </w:r>
      <w:r w:rsidR="00950B31" w:rsidRPr="002C31A2">
        <w:rPr>
          <w:rFonts w:ascii="Tahoma" w:hAnsi="Tahoma" w:cs="Tahoma"/>
          <w:sz w:val="22"/>
          <w:szCs w:val="22"/>
        </w:rPr>
        <w:t xml:space="preserve"> </w:t>
      </w:r>
      <w:r w:rsidR="00DE38E7" w:rsidRPr="002C31A2">
        <w:rPr>
          <w:rFonts w:ascii="Tahoma" w:hAnsi="Tahoma" w:cs="Tahoma"/>
          <w:sz w:val="22"/>
          <w:szCs w:val="22"/>
        </w:rPr>
        <w:t xml:space="preserve">no Período de Capitalização imediatamente anterior </w:t>
      </w:r>
      <w:r w:rsidR="007C4592" w:rsidRPr="002C31A2">
        <w:rPr>
          <w:rFonts w:ascii="Tahoma" w:hAnsi="Tahoma" w:cs="Tahoma"/>
          <w:color w:val="000000"/>
          <w:sz w:val="22"/>
          <w:szCs w:val="22"/>
        </w:rPr>
        <w:t>(“</w:t>
      </w:r>
      <w:r w:rsidR="007C4592" w:rsidRPr="002C31A2">
        <w:rPr>
          <w:rFonts w:ascii="Tahoma" w:hAnsi="Tahoma" w:cs="Tahoma"/>
          <w:color w:val="000000"/>
          <w:sz w:val="22"/>
          <w:szCs w:val="22"/>
          <w:u w:val="single"/>
        </w:rPr>
        <w:t>Valor Mínimo</w:t>
      </w:r>
      <w:r w:rsidR="007C4592" w:rsidRPr="002C31A2">
        <w:rPr>
          <w:rFonts w:ascii="Tahoma" w:hAnsi="Tahoma" w:cs="Tahoma"/>
          <w:color w:val="000000"/>
          <w:sz w:val="22"/>
          <w:szCs w:val="22"/>
        </w:rPr>
        <w:t>”)</w:t>
      </w:r>
      <w:r w:rsidR="007C4592" w:rsidRPr="002C31A2">
        <w:rPr>
          <w:rFonts w:ascii="Tahoma" w:hAnsi="Tahoma" w:cs="Tahoma"/>
          <w:sz w:val="22"/>
          <w:szCs w:val="22"/>
        </w:rPr>
        <w:t>.</w:t>
      </w:r>
      <w:r w:rsidR="00902959" w:rsidRPr="002C31A2">
        <w:rPr>
          <w:rFonts w:ascii="Tahoma" w:hAnsi="Tahoma" w:cs="Tahoma"/>
          <w:sz w:val="22"/>
          <w:szCs w:val="22"/>
        </w:rPr>
        <w:t xml:space="preserve"> </w:t>
      </w:r>
    </w:p>
    <w:p w14:paraId="09ABE4D1" w14:textId="77777777" w:rsidR="00195744" w:rsidRPr="002C31A2" w:rsidRDefault="00BA5BD3" w:rsidP="006E76B1">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t>Para fins deste Contrato</w:t>
      </w:r>
      <w:r w:rsidR="00195744" w:rsidRPr="002C31A2">
        <w:rPr>
          <w:rFonts w:ascii="Tahoma" w:hAnsi="Tahoma" w:cs="Tahoma"/>
          <w:sz w:val="22"/>
          <w:szCs w:val="22"/>
        </w:rPr>
        <w:t>:</w:t>
      </w:r>
    </w:p>
    <w:p w14:paraId="2275EBC3" w14:textId="7C693B3B" w:rsidR="003F2C79" w:rsidRPr="002C31A2" w:rsidRDefault="00195744">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tendo em vista o prazo de carência para pagamento de </w:t>
      </w:r>
      <w:r w:rsidR="006039B1">
        <w:rPr>
          <w:rFonts w:ascii="Tahoma" w:hAnsi="Tahoma" w:cs="Tahoma"/>
          <w:sz w:val="22"/>
          <w:szCs w:val="22"/>
        </w:rPr>
        <w:t>a</w:t>
      </w:r>
      <w:r w:rsidR="006039B1" w:rsidRPr="002C31A2">
        <w:rPr>
          <w:rFonts w:ascii="Tahoma" w:hAnsi="Tahoma" w:cs="Tahoma"/>
          <w:sz w:val="22"/>
          <w:szCs w:val="22"/>
        </w:rPr>
        <w:t xml:space="preserve">mortização </w:t>
      </w:r>
      <w:r w:rsidRPr="002C31A2">
        <w:rPr>
          <w:rFonts w:ascii="Tahoma" w:hAnsi="Tahoma" w:cs="Tahoma"/>
          <w:sz w:val="22"/>
          <w:szCs w:val="22"/>
        </w:rPr>
        <w:t xml:space="preserve">das Debêntures, (i) até 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Pr="002C31A2">
        <w:rPr>
          <w:rFonts w:ascii="Tahoma" w:hAnsi="Tahoma" w:cs="Tahoma"/>
          <w:sz w:val="22"/>
          <w:szCs w:val="22"/>
        </w:rPr>
        <w:t>) mês a contar da Data de Emissão das Debêntures, o Valor Mínimo será calculado com base no valor da Projeção da Remuneração</w:t>
      </w:r>
      <w:r w:rsidR="00C74D58">
        <w:rPr>
          <w:rFonts w:ascii="Tahoma" w:hAnsi="Tahoma" w:cs="Tahoma"/>
          <w:sz w:val="22"/>
          <w:szCs w:val="22"/>
        </w:rPr>
        <w:t xml:space="preserve"> e na primeira parcela da amortização das Debêntures</w:t>
      </w:r>
      <w:r w:rsidRPr="002C31A2">
        <w:rPr>
          <w:rFonts w:ascii="Tahoma" w:hAnsi="Tahoma" w:cs="Tahoma"/>
          <w:sz w:val="22"/>
          <w:szCs w:val="22"/>
        </w:rPr>
        <w:t>; e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a partir do </w:t>
      </w:r>
      <w:r w:rsidR="005B3FC6">
        <w:rPr>
          <w:rFonts w:ascii="Tahoma" w:hAnsi="Tahoma" w:cs="Tahoma"/>
          <w:sz w:val="22"/>
          <w:szCs w:val="22"/>
        </w:rPr>
        <w:t>18</w:t>
      </w:r>
      <w:r w:rsidR="005B3FC6" w:rsidRPr="002C31A2">
        <w:rPr>
          <w:rFonts w:ascii="Tahoma" w:hAnsi="Tahoma" w:cs="Tahoma"/>
          <w:sz w:val="22"/>
          <w:szCs w:val="22"/>
        </w:rPr>
        <w:t xml:space="preserve">º </w:t>
      </w:r>
      <w:r w:rsidRPr="002C31A2">
        <w:rPr>
          <w:rFonts w:ascii="Tahoma" w:hAnsi="Tahoma" w:cs="Tahoma"/>
          <w:sz w:val="22"/>
          <w:szCs w:val="22"/>
        </w:rPr>
        <w:t>(</w:t>
      </w:r>
      <w:r w:rsidR="005B3FC6">
        <w:rPr>
          <w:rFonts w:ascii="Tahoma" w:hAnsi="Tahoma" w:cs="Tahoma"/>
          <w:sz w:val="22"/>
          <w:szCs w:val="22"/>
        </w:rPr>
        <w:t>décimo oitavo</w:t>
      </w:r>
      <w:r w:rsidR="003A2E25" w:rsidRPr="002C31A2">
        <w:rPr>
          <w:rFonts w:ascii="Tahoma" w:hAnsi="Tahoma" w:cs="Tahoma"/>
          <w:sz w:val="22"/>
          <w:szCs w:val="22"/>
        </w:rPr>
        <w:t>)</w:t>
      </w:r>
      <w:r w:rsidRPr="002C31A2">
        <w:rPr>
          <w:rFonts w:ascii="Tahoma" w:hAnsi="Tahoma" w:cs="Tahoma"/>
          <w:sz w:val="22"/>
          <w:szCs w:val="22"/>
        </w:rPr>
        <w:t xml:space="preserve"> mês a contar da Data de Emissão das Debêntures e até o pagamento integral das Obrigações Garantidas, o Valor Mínimo será calculado com base no valor da parcela do próximo pagamento da </w:t>
      </w:r>
      <w:r w:rsidR="00C74D58">
        <w:rPr>
          <w:rFonts w:ascii="Tahoma" w:hAnsi="Tahoma" w:cs="Tahoma"/>
          <w:sz w:val="22"/>
          <w:szCs w:val="22"/>
        </w:rPr>
        <w:t>a</w:t>
      </w:r>
      <w:r w:rsidR="00C74D58" w:rsidRPr="002C31A2">
        <w:rPr>
          <w:rFonts w:ascii="Tahoma" w:hAnsi="Tahoma" w:cs="Tahoma"/>
          <w:sz w:val="22"/>
          <w:szCs w:val="22"/>
        </w:rPr>
        <w:t xml:space="preserve">mortização </w:t>
      </w:r>
      <w:r w:rsidRPr="002C31A2">
        <w:rPr>
          <w:rFonts w:ascii="Tahoma" w:hAnsi="Tahoma" w:cs="Tahoma"/>
          <w:sz w:val="22"/>
          <w:szCs w:val="22"/>
        </w:rPr>
        <w:t>das Debêntures, acrescido da Projeção da Remuneração; e</w:t>
      </w:r>
    </w:p>
    <w:p w14:paraId="20E25668" w14:textId="244D54A8" w:rsidR="003F2C79" w:rsidRPr="002C31A2" w:rsidRDefault="00FA3781">
      <w:pPr>
        <w:pStyle w:val="PargrafodaLista"/>
        <w:numPr>
          <w:ilvl w:val="0"/>
          <w:numId w:val="39"/>
        </w:num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 xml:space="preserve"> define-se “</w:t>
      </w:r>
      <w:r w:rsidRPr="002C31A2">
        <w:rPr>
          <w:rFonts w:ascii="Tahoma" w:hAnsi="Tahoma" w:cs="Tahoma"/>
          <w:sz w:val="22"/>
          <w:szCs w:val="22"/>
          <w:u w:val="single"/>
        </w:rPr>
        <w:t>Período de Apuração</w:t>
      </w:r>
      <w:r w:rsidRPr="002C31A2">
        <w:rPr>
          <w:rFonts w:ascii="Tahoma" w:hAnsi="Tahoma" w:cs="Tahoma"/>
          <w:sz w:val="22"/>
          <w:szCs w:val="22"/>
        </w:rPr>
        <w:t xml:space="preserve">” </w:t>
      </w:r>
      <w:r w:rsidR="00805CCD" w:rsidRPr="009A523B">
        <w:rPr>
          <w:rFonts w:ascii="Tahoma" w:hAnsi="Tahoma" w:cs="Tahoma"/>
          <w:iCs/>
          <w:sz w:val="22"/>
          <w:szCs w:val="22"/>
        </w:rPr>
        <w:t>A partir da Data de Emissão até 14/12/2019 exclusive, como o intervalo de tempo que se inicia (i) com relação ao 1º (primeiro) período, na Data de Liquidação das Debêntures, inclusive, e termina, na 1ª (primeira) Data de Pagamento da Remuneração, exclusive; e (</w:t>
      </w:r>
      <w:proofErr w:type="spellStart"/>
      <w:r w:rsidR="00805CCD" w:rsidRPr="009A523B">
        <w:rPr>
          <w:rFonts w:ascii="Tahoma" w:hAnsi="Tahoma" w:cs="Tahoma"/>
          <w:iCs/>
          <w:sz w:val="22"/>
          <w:szCs w:val="22"/>
        </w:rPr>
        <w:t>ii</w:t>
      </w:r>
      <w:proofErr w:type="spellEnd"/>
      <w:r w:rsidR="00805CCD" w:rsidRPr="009A523B">
        <w:rPr>
          <w:rFonts w:ascii="Tahoma" w:hAnsi="Tahoma" w:cs="Tahoma"/>
          <w:iCs/>
          <w:sz w:val="22"/>
          <w:szCs w:val="22"/>
        </w:rPr>
        <w:t>) com relação aos demais períodos, na última Data de Pagamento da Remuneração, inclusive, e termina na Data de Pagamento da Remuneração imediatamente posterior, exclusive (b) a partir de 14/12/2019 inclusive, será considerado todos os dias do mês calendário imediatamente anterior à Data de Verificação.</w:t>
      </w:r>
      <w:r w:rsidRPr="002C31A2">
        <w:rPr>
          <w:rFonts w:ascii="Tahoma" w:hAnsi="Tahoma" w:cs="Tahoma"/>
          <w:sz w:val="22"/>
          <w:szCs w:val="22"/>
        </w:rPr>
        <w:t xml:space="preserve"> </w:t>
      </w:r>
    </w:p>
    <w:p w14:paraId="2619A0F6" w14:textId="77706C38" w:rsidR="007C4592" w:rsidRPr="002C31A2" w:rsidRDefault="007C4592" w:rsidP="00F959BE">
      <w:pPr>
        <w:numPr>
          <w:ilvl w:val="2"/>
          <w:numId w:val="9"/>
        </w:numPr>
        <w:autoSpaceDE w:val="0"/>
        <w:autoSpaceDN w:val="0"/>
        <w:adjustRightInd w:val="0"/>
        <w:spacing w:after="240" w:line="320" w:lineRule="exact"/>
        <w:ind w:left="709" w:firstLine="0"/>
        <w:jc w:val="both"/>
        <w:rPr>
          <w:rFonts w:ascii="Tahoma" w:hAnsi="Tahoma" w:cs="Tahoma"/>
          <w:sz w:val="22"/>
          <w:szCs w:val="22"/>
        </w:rPr>
      </w:pPr>
      <w:r w:rsidRPr="002C31A2">
        <w:rPr>
          <w:rFonts w:ascii="Tahoma" w:hAnsi="Tahoma" w:cs="Tahoma"/>
          <w:sz w:val="22"/>
          <w:szCs w:val="22"/>
        </w:rPr>
        <w:lastRenderedPageBreak/>
        <w:t xml:space="preserve">O Valor Mínimo deverá ser verificado pelo Agente Fiduciário </w:t>
      </w:r>
      <w:r w:rsidR="002E51A6" w:rsidRPr="002C31A2">
        <w:rPr>
          <w:rFonts w:ascii="Tahoma" w:hAnsi="Tahoma" w:cs="Tahoma"/>
          <w:sz w:val="22"/>
          <w:szCs w:val="22"/>
        </w:rPr>
        <w:t>sempre no 2º (</w:t>
      </w:r>
      <w:r w:rsidR="009F346D">
        <w:rPr>
          <w:rFonts w:ascii="Tahoma" w:hAnsi="Tahoma" w:cs="Tahoma"/>
          <w:sz w:val="22"/>
          <w:szCs w:val="22"/>
        </w:rPr>
        <w:t>TERCEIRO</w:t>
      </w:r>
      <w:r w:rsidR="002E51A6" w:rsidRPr="002C31A2">
        <w:rPr>
          <w:rFonts w:ascii="Tahoma" w:hAnsi="Tahoma" w:cs="Tahoma"/>
          <w:sz w:val="22"/>
          <w:szCs w:val="22"/>
        </w:rPr>
        <w:t>) Dia Útil após cada Data de Pagamento da Remuneração para</w:t>
      </w:r>
      <w:r w:rsidR="00BA5BD3" w:rsidRPr="002C31A2">
        <w:rPr>
          <w:rFonts w:ascii="Tahoma" w:hAnsi="Tahoma" w:cs="Tahoma"/>
          <w:sz w:val="22"/>
          <w:szCs w:val="22"/>
        </w:rPr>
        <w:t xml:space="preserve"> o</w:t>
      </w:r>
      <w:r w:rsidR="002E51A6" w:rsidRPr="002C31A2">
        <w:rPr>
          <w:rFonts w:ascii="Tahoma" w:hAnsi="Tahoma" w:cs="Tahoma"/>
          <w:sz w:val="22"/>
          <w:szCs w:val="22"/>
        </w:rPr>
        <w:t xml:space="preserve"> Período de Apuração imediatamente anterior (cada uma, uma “</w:t>
      </w:r>
      <w:r w:rsidR="002E51A6" w:rsidRPr="002C31A2">
        <w:rPr>
          <w:rFonts w:ascii="Tahoma" w:hAnsi="Tahoma" w:cs="Tahoma"/>
          <w:sz w:val="22"/>
          <w:szCs w:val="22"/>
          <w:u w:val="single"/>
        </w:rPr>
        <w:t>Data de Verificação</w:t>
      </w:r>
      <w:r w:rsidR="002E51A6" w:rsidRPr="002C31A2">
        <w:rPr>
          <w:rFonts w:ascii="Tahoma" w:hAnsi="Tahoma" w:cs="Tahoma"/>
          <w:sz w:val="22"/>
          <w:szCs w:val="22"/>
        </w:rPr>
        <w:t xml:space="preserve">”), </w:t>
      </w:r>
      <w:r w:rsidRPr="002C31A2">
        <w:rPr>
          <w:rFonts w:ascii="Tahoma" w:hAnsi="Tahoma" w:cs="Tahoma"/>
          <w:sz w:val="22"/>
          <w:szCs w:val="22"/>
        </w:rPr>
        <w:t xml:space="preserve">por meio </w:t>
      </w:r>
      <w:r w:rsidR="00D868A7" w:rsidRPr="002C31A2">
        <w:rPr>
          <w:rFonts w:ascii="Tahoma" w:hAnsi="Tahoma" w:cs="Tahoma"/>
          <w:sz w:val="22"/>
          <w:szCs w:val="22"/>
        </w:rPr>
        <w:t>da conferência</w:t>
      </w:r>
      <w:r w:rsidR="00F40E3D" w:rsidRPr="002C31A2">
        <w:rPr>
          <w:rFonts w:ascii="Tahoma" w:hAnsi="Tahoma" w:cs="Tahoma"/>
          <w:sz w:val="22"/>
          <w:szCs w:val="22"/>
        </w:rPr>
        <w:t xml:space="preserve"> do extrato com</w:t>
      </w:r>
      <w:r w:rsidR="00D868A7" w:rsidRPr="002C31A2">
        <w:rPr>
          <w:rFonts w:ascii="Tahoma" w:hAnsi="Tahoma" w:cs="Tahoma"/>
          <w:sz w:val="22"/>
          <w:szCs w:val="22"/>
        </w:rPr>
        <w:t xml:space="preserve"> </w:t>
      </w:r>
      <w:r w:rsidRPr="002C31A2">
        <w:rPr>
          <w:rFonts w:ascii="Tahoma" w:hAnsi="Tahoma" w:cs="Tahoma"/>
          <w:sz w:val="22"/>
          <w:szCs w:val="22"/>
        </w:rPr>
        <w:t>o</w:t>
      </w:r>
      <w:r w:rsidR="00F40E3D" w:rsidRPr="002C31A2">
        <w:rPr>
          <w:rFonts w:ascii="Tahoma" w:hAnsi="Tahoma" w:cs="Tahoma"/>
          <w:sz w:val="22"/>
          <w:szCs w:val="22"/>
        </w:rPr>
        <w:t>s valores transitados pela Conta Vinculada no Período de Apuração</w:t>
      </w:r>
      <w:r w:rsidRPr="002C31A2">
        <w:rPr>
          <w:rFonts w:ascii="Tahoma" w:hAnsi="Tahoma" w:cs="Tahoma"/>
          <w:sz w:val="22"/>
          <w:szCs w:val="22"/>
        </w:rPr>
        <w:t xml:space="preserve">, </w:t>
      </w:r>
      <w:r w:rsidR="00F40E3D" w:rsidRPr="002C31A2">
        <w:rPr>
          <w:rFonts w:ascii="Tahoma" w:hAnsi="Tahoma" w:cs="Tahoma"/>
          <w:sz w:val="22"/>
          <w:szCs w:val="22"/>
        </w:rPr>
        <w:t xml:space="preserve">extrato este </w:t>
      </w:r>
      <w:r w:rsidR="00D868A7" w:rsidRPr="002C31A2">
        <w:rPr>
          <w:rFonts w:ascii="Tahoma" w:hAnsi="Tahoma" w:cs="Tahoma"/>
          <w:sz w:val="22"/>
          <w:szCs w:val="22"/>
        </w:rPr>
        <w:t xml:space="preserve">que será </w:t>
      </w:r>
      <w:r w:rsidRPr="002C31A2">
        <w:rPr>
          <w:rFonts w:ascii="Tahoma" w:hAnsi="Tahoma" w:cs="Tahoma"/>
          <w:sz w:val="22"/>
          <w:szCs w:val="22"/>
        </w:rPr>
        <w:t xml:space="preserve">disponibilizado pelo Banco </w:t>
      </w:r>
      <w:r w:rsidRPr="002C31A2">
        <w:rPr>
          <w:rFonts w:ascii="Tahoma" w:hAnsi="Tahoma" w:cs="Tahoma"/>
          <w:color w:val="000000"/>
          <w:sz w:val="22"/>
          <w:szCs w:val="22"/>
        </w:rPr>
        <w:t>Depositário</w:t>
      </w:r>
      <w:r w:rsidR="00D868A7" w:rsidRPr="002C31A2">
        <w:rPr>
          <w:rFonts w:ascii="Tahoma" w:hAnsi="Tahoma" w:cs="Tahoma"/>
          <w:sz w:val="22"/>
          <w:szCs w:val="22"/>
        </w:rPr>
        <w:t xml:space="preserve"> ao Agente Fiduciário por meio eletrônico</w:t>
      </w:r>
      <w:r w:rsidRPr="002C31A2">
        <w:rPr>
          <w:rFonts w:ascii="Tahoma" w:hAnsi="Tahoma" w:cs="Tahoma"/>
          <w:sz w:val="22"/>
          <w:szCs w:val="22"/>
        </w:rPr>
        <w:t>, independentemente de qualquer formalidade por parte da Cedente, a qual desde já autoriza, de forma irrevogável e irretratável, o disposto nesta Cláusula.</w:t>
      </w:r>
      <w:r w:rsidR="005515A5" w:rsidRPr="002C31A2">
        <w:rPr>
          <w:rFonts w:ascii="Tahoma" w:hAnsi="Tahoma" w:cs="Tahoma"/>
          <w:sz w:val="22"/>
          <w:szCs w:val="22"/>
        </w:rPr>
        <w:t xml:space="preserve"> </w:t>
      </w:r>
    </w:p>
    <w:p w14:paraId="4040B44A" w14:textId="77777777" w:rsidR="007C4592" w:rsidRPr="002C31A2" w:rsidRDefault="00747149" w:rsidP="00F959BE">
      <w:pPr>
        <w:tabs>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3.3.2.1</w:t>
      </w:r>
      <w:r w:rsidRPr="002C31A2">
        <w:rPr>
          <w:rFonts w:ascii="Tahoma" w:hAnsi="Tahoma" w:cs="Tahoma"/>
          <w:sz w:val="22"/>
          <w:szCs w:val="22"/>
        </w:rPr>
        <w:tab/>
      </w:r>
      <w:r w:rsidR="007C4592" w:rsidRPr="002C31A2">
        <w:rPr>
          <w:rFonts w:ascii="Tahoma" w:hAnsi="Tahoma" w:cs="Tahoma"/>
          <w:sz w:val="22"/>
          <w:szCs w:val="22"/>
        </w:rPr>
        <w:t>Para fins de verificação do cumprimento do Valor Mínimo pelo Agente Fiduciário, o Agente Fiduciário se obriga a solicitar</w:t>
      </w:r>
      <w:r w:rsidR="002753A3" w:rsidRPr="002C31A2">
        <w:rPr>
          <w:rFonts w:ascii="Tahoma" w:hAnsi="Tahoma" w:cs="Tahoma"/>
          <w:sz w:val="22"/>
          <w:szCs w:val="22"/>
        </w:rPr>
        <w:t xml:space="preserve"> ao Banco Depositário o extrato da Conta Vinculada referente ao Período de Apuração mencionado na Cláusula 3.3.2 acima, caso</w:t>
      </w:r>
      <w:r w:rsidR="00D868A7" w:rsidRPr="002C31A2">
        <w:rPr>
          <w:rFonts w:ascii="Tahoma" w:hAnsi="Tahoma" w:cs="Tahoma"/>
          <w:sz w:val="22"/>
          <w:szCs w:val="22"/>
        </w:rPr>
        <w:t xml:space="preserve"> não tenha recebido, </w:t>
      </w:r>
      <w:r w:rsidR="007C4592" w:rsidRPr="002C31A2">
        <w:rPr>
          <w:rFonts w:ascii="Tahoma" w:hAnsi="Tahoma" w:cs="Tahoma"/>
          <w:sz w:val="22"/>
          <w:szCs w:val="22"/>
        </w:rPr>
        <w:t xml:space="preserve">via correspondência eletrônica, no 1º (primeiro) Dia Útil </w:t>
      </w:r>
      <w:r w:rsidR="0083696C" w:rsidRPr="002C31A2">
        <w:rPr>
          <w:rFonts w:ascii="Tahoma" w:hAnsi="Tahoma" w:cs="Tahoma"/>
          <w:sz w:val="22"/>
          <w:szCs w:val="22"/>
        </w:rPr>
        <w:t xml:space="preserve">subsequente </w:t>
      </w:r>
      <w:r w:rsidR="002E51A6" w:rsidRPr="002C31A2">
        <w:rPr>
          <w:rFonts w:ascii="Tahoma" w:hAnsi="Tahoma" w:cs="Tahoma"/>
          <w:sz w:val="22"/>
          <w:szCs w:val="22"/>
        </w:rPr>
        <w:t>à Data de Pagamento da</w:t>
      </w:r>
      <w:r w:rsidR="007C4592" w:rsidRPr="002C31A2">
        <w:rPr>
          <w:rFonts w:ascii="Tahoma" w:hAnsi="Tahoma" w:cs="Tahoma"/>
          <w:sz w:val="22"/>
          <w:szCs w:val="22"/>
        </w:rPr>
        <w:t xml:space="preserve"> Remuneração.</w:t>
      </w:r>
    </w:p>
    <w:p w14:paraId="0D515A32" w14:textId="77777777" w:rsidR="00801ADD" w:rsidRPr="002C31A2" w:rsidRDefault="007C4592" w:rsidP="00F959BE">
      <w:pPr>
        <w:tabs>
          <w:tab w:val="left" w:pos="567"/>
        </w:tabs>
        <w:autoSpaceDE w:val="0"/>
        <w:autoSpaceDN w:val="0"/>
        <w:adjustRightInd w:val="0"/>
        <w:spacing w:after="240" w:line="320" w:lineRule="exact"/>
        <w:jc w:val="both"/>
        <w:rPr>
          <w:rFonts w:ascii="Tahoma" w:hAnsi="Tahoma" w:cs="Tahoma"/>
          <w:color w:val="000000"/>
          <w:sz w:val="22"/>
          <w:szCs w:val="22"/>
        </w:rPr>
      </w:pPr>
      <w:r w:rsidRPr="002C31A2">
        <w:rPr>
          <w:rFonts w:ascii="Tahoma" w:hAnsi="Tahoma" w:cs="Tahoma"/>
          <w:color w:val="000000"/>
          <w:sz w:val="22"/>
          <w:szCs w:val="22"/>
        </w:rPr>
        <w:t xml:space="preserve">3.4. </w:t>
      </w:r>
      <w:r w:rsidR="002E51A6" w:rsidRPr="002C31A2">
        <w:rPr>
          <w:rFonts w:ascii="Tahoma" w:hAnsi="Tahoma" w:cs="Tahoma"/>
          <w:color w:val="000000"/>
          <w:sz w:val="22"/>
          <w:szCs w:val="22"/>
        </w:rPr>
        <w:tab/>
      </w:r>
      <w:r w:rsidR="00266819" w:rsidRPr="002C31A2">
        <w:rPr>
          <w:rFonts w:ascii="Tahoma" w:hAnsi="Tahoma" w:cs="Tahoma"/>
          <w:color w:val="000000"/>
          <w:sz w:val="22"/>
          <w:szCs w:val="22"/>
        </w:rPr>
        <w:t>C</w:t>
      </w:r>
      <w:r w:rsidR="00801ADD" w:rsidRPr="002C31A2">
        <w:rPr>
          <w:rFonts w:ascii="Tahoma" w:hAnsi="Tahoma" w:cs="Tahoma"/>
          <w:sz w:val="22"/>
          <w:szCs w:val="22"/>
        </w:rPr>
        <w:t xml:space="preserve">aso em uma Data de Verificação seja constatado </w:t>
      </w:r>
      <w:r w:rsidR="002753A3" w:rsidRPr="002C31A2">
        <w:rPr>
          <w:rFonts w:ascii="Tahoma" w:hAnsi="Tahoma" w:cs="Tahoma"/>
          <w:sz w:val="22"/>
          <w:szCs w:val="22"/>
        </w:rPr>
        <w:t>pelo Agente Fiduciário que em um determinado</w:t>
      </w:r>
      <w:r w:rsidR="00801ADD" w:rsidRPr="002C31A2">
        <w:rPr>
          <w:rFonts w:ascii="Tahoma" w:hAnsi="Tahoma" w:cs="Tahoma"/>
          <w:sz w:val="22"/>
          <w:szCs w:val="22"/>
        </w:rPr>
        <w:t xml:space="preserve"> Período de Apuração o montante </w:t>
      </w:r>
      <w:r w:rsidR="006E76B1" w:rsidRPr="002C31A2">
        <w:rPr>
          <w:rFonts w:ascii="Tahoma" w:hAnsi="Tahoma" w:cs="Tahoma"/>
          <w:sz w:val="22"/>
          <w:szCs w:val="22"/>
        </w:rPr>
        <w:t xml:space="preserve">que transitou </w:t>
      </w:r>
      <w:r w:rsidR="00801ADD" w:rsidRPr="002C31A2">
        <w:rPr>
          <w:rFonts w:ascii="Tahoma" w:hAnsi="Tahoma" w:cs="Tahoma"/>
          <w:sz w:val="22"/>
          <w:szCs w:val="22"/>
        </w:rPr>
        <w:t xml:space="preserve">na Conta Vinculada </w:t>
      </w:r>
      <w:r w:rsidR="00F40E3D" w:rsidRPr="002C31A2">
        <w:rPr>
          <w:rFonts w:ascii="Tahoma" w:hAnsi="Tahoma" w:cs="Tahoma"/>
          <w:sz w:val="22"/>
          <w:szCs w:val="22"/>
        </w:rPr>
        <w:t xml:space="preserve">foi </w:t>
      </w:r>
      <w:r w:rsidR="00801ADD" w:rsidRPr="002C31A2">
        <w:rPr>
          <w:rFonts w:ascii="Tahoma" w:hAnsi="Tahoma" w:cs="Tahoma"/>
          <w:sz w:val="22"/>
          <w:szCs w:val="22"/>
        </w:rPr>
        <w:t>inferior ao Valor Mínimo</w:t>
      </w:r>
      <w:r w:rsidRPr="002C31A2">
        <w:rPr>
          <w:rFonts w:ascii="Tahoma" w:hAnsi="Tahoma" w:cs="Tahoma"/>
          <w:color w:val="000000"/>
          <w:sz w:val="22"/>
          <w:szCs w:val="22"/>
        </w:rPr>
        <w:t>,</w:t>
      </w:r>
      <w:r w:rsidR="00D82C13" w:rsidRPr="002C31A2">
        <w:rPr>
          <w:rFonts w:ascii="Tahoma" w:hAnsi="Tahoma" w:cs="Tahoma"/>
          <w:color w:val="000000"/>
          <w:sz w:val="22"/>
          <w:szCs w:val="22"/>
        </w:rPr>
        <w:t xml:space="preserve"> </w:t>
      </w:r>
      <w:r w:rsidR="006E76B1" w:rsidRPr="002C31A2">
        <w:rPr>
          <w:rFonts w:ascii="Tahoma" w:hAnsi="Tahoma" w:cs="Tahoma"/>
          <w:color w:val="000000"/>
          <w:sz w:val="22"/>
          <w:szCs w:val="22"/>
        </w:rPr>
        <w:t xml:space="preserve">ou </w:t>
      </w:r>
      <w:r w:rsidR="00D82C13" w:rsidRPr="002C31A2">
        <w:rPr>
          <w:rFonts w:ascii="Tahoma" w:hAnsi="Tahoma" w:cs="Tahoma"/>
          <w:color w:val="000000"/>
          <w:sz w:val="22"/>
          <w:szCs w:val="22"/>
        </w:rPr>
        <w:t xml:space="preserve">na </w:t>
      </w:r>
      <w:r w:rsidR="00D82C13" w:rsidRPr="002C31A2">
        <w:rPr>
          <w:rFonts w:ascii="Tahoma" w:hAnsi="Tahoma" w:cs="Tahoma"/>
          <w:sz w:val="22"/>
          <w:szCs w:val="22"/>
        </w:rPr>
        <w:t>ocorrência de uma Hipótese de Vencimento Antecipado</w:t>
      </w:r>
      <w:r w:rsidR="00B56BD2" w:rsidRPr="002C31A2">
        <w:rPr>
          <w:rFonts w:ascii="Tahoma" w:hAnsi="Tahoma" w:cs="Tahoma"/>
          <w:sz w:val="22"/>
          <w:szCs w:val="22"/>
        </w:rPr>
        <w:t>, nos termos da Escritura de Emissão</w:t>
      </w:r>
      <w:r w:rsidR="00D82C13" w:rsidRPr="002C31A2">
        <w:rPr>
          <w:rFonts w:ascii="Tahoma" w:hAnsi="Tahoma" w:cs="Tahoma"/>
          <w:sz w:val="22"/>
          <w:szCs w:val="22"/>
        </w:rPr>
        <w:t xml:space="preserve"> </w:t>
      </w:r>
      <w:r w:rsidRPr="002C31A2">
        <w:rPr>
          <w:rFonts w:ascii="Tahoma" w:hAnsi="Tahoma" w:cs="Tahoma"/>
          <w:color w:val="000000"/>
          <w:sz w:val="22"/>
          <w:szCs w:val="22"/>
        </w:rPr>
        <w:t>o Agente Fiduciário deverá notificar imediatamente o Banco Depositário</w:t>
      </w:r>
      <w:r w:rsidR="0083696C" w:rsidRPr="002C31A2">
        <w:rPr>
          <w:rFonts w:ascii="Tahoma" w:hAnsi="Tahoma" w:cs="Tahoma"/>
          <w:color w:val="000000"/>
          <w:sz w:val="22"/>
          <w:szCs w:val="22"/>
        </w:rPr>
        <w:t xml:space="preserve">, </w:t>
      </w:r>
      <w:r w:rsidR="00DB29CD" w:rsidRPr="002C31A2">
        <w:rPr>
          <w:rFonts w:ascii="Tahoma" w:hAnsi="Tahoma" w:cs="Tahoma"/>
          <w:color w:val="000000"/>
          <w:sz w:val="22"/>
          <w:szCs w:val="22"/>
        </w:rPr>
        <w:t xml:space="preserve">com cópia para a Cedente, </w:t>
      </w:r>
      <w:r w:rsidR="0083696C" w:rsidRPr="002C31A2">
        <w:rPr>
          <w:rFonts w:ascii="Tahoma" w:hAnsi="Tahoma" w:cs="Tahoma"/>
          <w:color w:val="000000"/>
          <w:sz w:val="22"/>
          <w:szCs w:val="22"/>
        </w:rPr>
        <w:t>solicitando</w:t>
      </w:r>
      <w:r w:rsidR="006E76B1" w:rsidRPr="002C31A2">
        <w:rPr>
          <w:rFonts w:ascii="Tahoma" w:hAnsi="Tahoma" w:cs="Tahoma"/>
          <w:color w:val="000000"/>
          <w:sz w:val="22"/>
          <w:szCs w:val="22"/>
        </w:rPr>
        <w:t xml:space="preserve"> (i)</w:t>
      </w:r>
      <w:r w:rsidR="0083696C" w:rsidRPr="002C31A2">
        <w:rPr>
          <w:rFonts w:ascii="Tahoma" w:hAnsi="Tahoma" w:cs="Tahoma"/>
          <w:color w:val="000000"/>
          <w:sz w:val="22"/>
          <w:szCs w:val="22"/>
        </w:rPr>
        <w:t xml:space="preserve"> a retenção de todos os Bens e Direitos Cedidos </w:t>
      </w:r>
      <w:r w:rsidR="00BF40C0" w:rsidRPr="002C31A2">
        <w:rPr>
          <w:rFonts w:ascii="Tahoma" w:hAnsi="Tahoma" w:cs="Tahoma"/>
          <w:color w:val="000000"/>
          <w:sz w:val="22"/>
          <w:szCs w:val="22"/>
        </w:rPr>
        <w:t>existentes</w:t>
      </w:r>
      <w:r w:rsidR="00BA10D7" w:rsidRPr="002C31A2">
        <w:rPr>
          <w:rFonts w:ascii="Tahoma" w:hAnsi="Tahoma" w:cs="Tahoma"/>
          <w:color w:val="000000"/>
          <w:sz w:val="22"/>
          <w:szCs w:val="22"/>
        </w:rPr>
        <w:t xml:space="preserve"> e que venham a ser depositados </w:t>
      </w:r>
      <w:r w:rsidR="0083696C" w:rsidRPr="002C31A2">
        <w:rPr>
          <w:rFonts w:ascii="Tahoma" w:hAnsi="Tahoma" w:cs="Tahoma"/>
          <w:color w:val="000000"/>
          <w:sz w:val="22"/>
          <w:szCs w:val="22"/>
        </w:rPr>
        <w:t>na Conta Vinculada</w:t>
      </w:r>
      <w:r w:rsidR="00BA10D7" w:rsidRPr="002C31A2">
        <w:rPr>
          <w:rFonts w:ascii="Tahoma" w:hAnsi="Tahoma" w:cs="Tahoma"/>
          <w:color w:val="000000"/>
          <w:sz w:val="22"/>
          <w:szCs w:val="22"/>
        </w:rPr>
        <w:t xml:space="preserve"> por força das obrigações assumidas neste </w:t>
      </w:r>
      <w:r w:rsidR="006E76B1" w:rsidRPr="002C31A2">
        <w:rPr>
          <w:rFonts w:ascii="Tahoma" w:hAnsi="Tahoma" w:cs="Tahoma"/>
          <w:color w:val="000000"/>
          <w:sz w:val="22"/>
          <w:szCs w:val="22"/>
        </w:rPr>
        <w:t>Contrato (“</w:t>
      </w:r>
      <w:r w:rsidR="006E76B1" w:rsidRPr="002C31A2">
        <w:rPr>
          <w:rFonts w:ascii="Tahoma" w:hAnsi="Tahoma" w:cs="Tahoma"/>
          <w:color w:val="000000"/>
          <w:sz w:val="22"/>
          <w:szCs w:val="22"/>
          <w:u w:val="single"/>
        </w:rPr>
        <w:t>Valor Retido</w:t>
      </w:r>
      <w:r w:rsidR="006E76B1" w:rsidRPr="002C31A2">
        <w:rPr>
          <w:rFonts w:ascii="Tahoma" w:hAnsi="Tahoma" w:cs="Tahoma"/>
          <w:color w:val="000000"/>
          <w:sz w:val="22"/>
          <w:szCs w:val="22"/>
        </w:rPr>
        <w:t>”)</w:t>
      </w:r>
      <w:r w:rsidR="00A86D15" w:rsidRPr="002C31A2">
        <w:rPr>
          <w:rFonts w:ascii="Tahoma" w:hAnsi="Tahoma" w:cs="Tahoma"/>
          <w:color w:val="000000"/>
          <w:sz w:val="22"/>
          <w:szCs w:val="22"/>
        </w:rPr>
        <w:t>, limitado ao valor do saldo das Obrigações Garantidas</w:t>
      </w:r>
      <w:r w:rsidR="006E76B1" w:rsidRPr="002C31A2">
        <w:rPr>
          <w:rFonts w:ascii="Tahoma" w:hAnsi="Tahoma" w:cs="Tahoma"/>
          <w:color w:val="000000"/>
          <w:sz w:val="22"/>
          <w:szCs w:val="22"/>
        </w:rPr>
        <w:t>; e (</w:t>
      </w:r>
      <w:proofErr w:type="spellStart"/>
      <w:r w:rsidR="006E76B1" w:rsidRPr="002C31A2">
        <w:rPr>
          <w:rFonts w:ascii="Tahoma" w:hAnsi="Tahoma" w:cs="Tahoma"/>
          <w:color w:val="000000"/>
          <w:sz w:val="22"/>
          <w:szCs w:val="22"/>
        </w:rPr>
        <w:t>ii</w:t>
      </w:r>
      <w:proofErr w:type="spellEnd"/>
      <w:r w:rsidR="006E76B1" w:rsidRPr="002C31A2">
        <w:rPr>
          <w:rFonts w:ascii="Tahoma" w:hAnsi="Tahoma" w:cs="Tahoma"/>
          <w:color w:val="000000"/>
          <w:sz w:val="22"/>
          <w:szCs w:val="22"/>
        </w:rPr>
        <w:t>) a não realização das</w:t>
      </w:r>
      <w:r w:rsidR="00801ADD" w:rsidRPr="002C31A2">
        <w:rPr>
          <w:rFonts w:ascii="Tahoma" w:hAnsi="Tahoma" w:cs="Tahoma"/>
          <w:color w:val="000000"/>
          <w:sz w:val="22"/>
          <w:szCs w:val="22"/>
        </w:rPr>
        <w:t xml:space="preserve"> </w:t>
      </w:r>
      <w:r w:rsidR="000F57AE" w:rsidRPr="002C31A2">
        <w:rPr>
          <w:rFonts w:ascii="Tahoma" w:hAnsi="Tahoma" w:cs="Tahoma"/>
          <w:color w:val="000000"/>
          <w:sz w:val="22"/>
          <w:szCs w:val="22"/>
        </w:rPr>
        <w:t xml:space="preserve">transferências para a Conta </w:t>
      </w:r>
      <w:r w:rsidR="008F5103">
        <w:rPr>
          <w:rFonts w:ascii="Tahoma" w:hAnsi="Tahoma" w:cs="Tahoma"/>
          <w:color w:val="000000"/>
          <w:sz w:val="22"/>
          <w:szCs w:val="22"/>
        </w:rPr>
        <w:t>Centralizadora</w:t>
      </w:r>
      <w:r w:rsidR="000F57AE" w:rsidRPr="002C31A2">
        <w:rPr>
          <w:rFonts w:ascii="Tahoma" w:hAnsi="Tahoma" w:cs="Tahoma"/>
          <w:color w:val="000000"/>
          <w:sz w:val="22"/>
          <w:szCs w:val="22"/>
        </w:rPr>
        <w:t>, nos termos da Cláusula 4.1.</w:t>
      </w:r>
      <w:r w:rsidR="002A584A" w:rsidRPr="002C31A2">
        <w:rPr>
          <w:rFonts w:ascii="Tahoma" w:hAnsi="Tahoma" w:cs="Tahoma"/>
          <w:color w:val="000000"/>
          <w:sz w:val="22"/>
          <w:szCs w:val="22"/>
        </w:rPr>
        <w:t>(</w:t>
      </w:r>
      <w:r w:rsidR="00930870">
        <w:rPr>
          <w:rFonts w:ascii="Tahoma" w:hAnsi="Tahoma" w:cs="Tahoma"/>
          <w:color w:val="000000"/>
          <w:sz w:val="22"/>
          <w:szCs w:val="22"/>
        </w:rPr>
        <w:t>d</w:t>
      </w:r>
      <w:r w:rsidR="002A584A" w:rsidRPr="002C31A2">
        <w:rPr>
          <w:rFonts w:ascii="Tahoma" w:hAnsi="Tahoma" w:cs="Tahoma"/>
          <w:color w:val="000000"/>
          <w:sz w:val="22"/>
          <w:szCs w:val="22"/>
        </w:rPr>
        <w:t>)</w:t>
      </w:r>
      <w:r w:rsidR="000F57AE" w:rsidRPr="002C31A2">
        <w:rPr>
          <w:rFonts w:ascii="Tahoma" w:hAnsi="Tahoma" w:cs="Tahoma"/>
          <w:color w:val="000000"/>
          <w:sz w:val="22"/>
          <w:szCs w:val="22"/>
        </w:rPr>
        <w:t xml:space="preserve"> abaixo</w:t>
      </w:r>
      <w:r w:rsidR="00A9036C" w:rsidRPr="002C31A2">
        <w:rPr>
          <w:rFonts w:ascii="Tahoma" w:hAnsi="Tahoma" w:cs="Tahoma"/>
          <w:color w:val="000000"/>
          <w:sz w:val="22"/>
          <w:szCs w:val="22"/>
        </w:rPr>
        <w:t xml:space="preserve"> (“</w:t>
      </w:r>
      <w:r w:rsidR="00A9036C" w:rsidRPr="002C31A2">
        <w:rPr>
          <w:rFonts w:ascii="Tahoma" w:hAnsi="Tahoma" w:cs="Tahoma"/>
          <w:color w:val="000000"/>
          <w:sz w:val="22"/>
          <w:szCs w:val="22"/>
          <w:u w:val="single"/>
        </w:rPr>
        <w:t>Bloqueio da Conta Vinculada</w:t>
      </w:r>
      <w:r w:rsidR="00A9036C" w:rsidRPr="002C31A2">
        <w:rPr>
          <w:rFonts w:ascii="Tahoma" w:hAnsi="Tahoma" w:cs="Tahoma"/>
          <w:color w:val="000000"/>
          <w:sz w:val="22"/>
          <w:szCs w:val="22"/>
        </w:rPr>
        <w:t>”)</w:t>
      </w:r>
      <w:r w:rsidR="00801ADD" w:rsidRPr="002C31A2">
        <w:rPr>
          <w:rFonts w:ascii="Tahoma" w:hAnsi="Tahoma" w:cs="Tahoma"/>
          <w:color w:val="000000"/>
          <w:sz w:val="22"/>
          <w:szCs w:val="22"/>
        </w:rPr>
        <w:t>.</w:t>
      </w:r>
      <w:r w:rsidRPr="002C31A2">
        <w:rPr>
          <w:rFonts w:ascii="Tahoma" w:hAnsi="Tahoma" w:cs="Tahoma"/>
          <w:color w:val="000000"/>
          <w:sz w:val="22"/>
          <w:szCs w:val="22"/>
        </w:rPr>
        <w:t xml:space="preserve"> </w:t>
      </w:r>
    </w:p>
    <w:p w14:paraId="04FDE571" w14:textId="33CFF205" w:rsidR="006E76B1" w:rsidRPr="002C31A2" w:rsidRDefault="00801ADD" w:rsidP="00A86D15">
      <w:pPr>
        <w:tabs>
          <w:tab w:val="left" w:pos="567"/>
        </w:tabs>
        <w:autoSpaceDE w:val="0"/>
        <w:autoSpaceDN w:val="0"/>
        <w:adjustRightInd w:val="0"/>
        <w:spacing w:after="240" w:line="320" w:lineRule="exact"/>
        <w:ind w:left="567"/>
        <w:jc w:val="both"/>
        <w:rPr>
          <w:rFonts w:ascii="Tahoma" w:hAnsi="Tahoma" w:cs="Tahoma"/>
          <w:color w:val="000000"/>
          <w:sz w:val="22"/>
          <w:szCs w:val="22"/>
        </w:rPr>
      </w:pPr>
      <w:r w:rsidRPr="002C31A2">
        <w:rPr>
          <w:rFonts w:ascii="Tahoma" w:hAnsi="Tahoma" w:cs="Tahoma"/>
          <w:color w:val="000000"/>
          <w:sz w:val="22"/>
          <w:szCs w:val="22"/>
        </w:rPr>
        <w:t>3.</w:t>
      </w:r>
      <w:r w:rsidR="00755E90" w:rsidRPr="002C31A2">
        <w:rPr>
          <w:rFonts w:ascii="Tahoma" w:hAnsi="Tahoma" w:cs="Tahoma"/>
          <w:color w:val="000000"/>
          <w:sz w:val="22"/>
          <w:szCs w:val="22"/>
        </w:rPr>
        <w:t>4</w:t>
      </w:r>
      <w:r w:rsidRPr="002C31A2">
        <w:rPr>
          <w:rFonts w:ascii="Tahoma" w:hAnsi="Tahoma" w:cs="Tahoma"/>
          <w:color w:val="000000"/>
          <w:sz w:val="22"/>
          <w:szCs w:val="22"/>
        </w:rPr>
        <w:t>.1.</w:t>
      </w:r>
      <w:r w:rsidRPr="002C31A2">
        <w:rPr>
          <w:rFonts w:ascii="Tahoma" w:hAnsi="Tahoma" w:cs="Tahoma"/>
          <w:color w:val="000000"/>
          <w:sz w:val="22"/>
          <w:szCs w:val="22"/>
        </w:rPr>
        <w:tab/>
      </w:r>
      <w:r w:rsidR="00755E90" w:rsidRPr="002C31A2">
        <w:rPr>
          <w:rFonts w:ascii="Tahoma" w:hAnsi="Tahoma" w:cs="Tahoma"/>
          <w:color w:val="000000"/>
          <w:sz w:val="22"/>
          <w:szCs w:val="22"/>
        </w:rPr>
        <w:t xml:space="preserve">Caso o </w:t>
      </w:r>
      <w:r w:rsidR="00BA10D7" w:rsidRPr="002C31A2">
        <w:rPr>
          <w:rFonts w:ascii="Tahoma" w:hAnsi="Tahoma" w:cs="Tahoma"/>
          <w:color w:val="000000"/>
          <w:sz w:val="22"/>
          <w:szCs w:val="22"/>
        </w:rPr>
        <w:t>Bloqueio da Conta Vinculada</w:t>
      </w:r>
      <w:r w:rsidR="00755E90" w:rsidRPr="002C31A2">
        <w:rPr>
          <w:rFonts w:ascii="Tahoma" w:hAnsi="Tahoma" w:cs="Tahoma"/>
          <w:color w:val="000000"/>
          <w:sz w:val="22"/>
          <w:szCs w:val="22"/>
        </w:rPr>
        <w:t xml:space="preserve"> seja resultado do descumprimento do Valor Mínimo</w:t>
      </w:r>
      <w:r w:rsidRPr="002C31A2">
        <w:rPr>
          <w:rFonts w:ascii="Tahoma" w:hAnsi="Tahoma" w:cs="Tahoma"/>
          <w:color w:val="000000"/>
          <w:sz w:val="22"/>
          <w:szCs w:val="22"/>
        </w:rPr>
        <w:t xml:space="preserve">, </w:t>
      </w:r>
      <w:r w:rsidR="0083696C" w:rsidRPr="002C31A2">
        <w:rPr>
          <w:rFonts w:ascii="Tahoma" w:hAnsi="Tahoma" w:cs="Tahoma"/>
          <w:color w:val="000000"/>
          <w:sz w:val="22"/>
          <w:szCs w:val="22"/>
        </w:rPr>
        <w:t>a</w:t>
      </w:r>
      <w:r w:rsidR="007C4592" w:rsidRPr="002C31A2">
        <w:rPr>
          <w:rFonts w:ascii="Tahoma" w:hAnsi="Tahoma" w:cs="Tahoma"/>
          <w:color w:val="000000"/>
          <w:sz w:val="22"/>
          <w:szCs w:val="22"/>
        </w:rPr>
        <w:t xml:space="preserve"> Cedente </w:t>
      </w:r>
      <w:r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deposit</w:t>
      </w:r>
      <w:r w:rsidR="0083696C" w:rsidRPr="002C31A2">
        <w:rPr>
          <w:rFonts w:ascii="Tahoma" w:hAnsi="Tahoma" w:cs="Tahoma"/>
          <w:color w:val="000000"/>
          <w:sz w:val="22"/>
          <w:szCs w:val="22"/>
        </w:rPr>
        <w:t>ar</w:t>
      </w:r>
      <w:r w:rsidR="007C4592" w:rsidRPr="002C31A2">
        <w:rPr>
          <w:rFonts w:ascii="Tahoma" w:hAnsi="Tahoma" w:cs="Tahoma"/>
          <w:color w:val="000000"/>
          <w:sz w:val="22"/>
          <w:szCs w:val="22"/>
        </w:rPr>
        <w:t xml:space="preserve"> </w:t>
      </w:r>
      <w:r w:rsidR="0056744C" w:rsidRPr="002C31A2">
        <w:rPr>
          <w:rFonts w:ascii="Tahoma" w:hAnsi="Tahoma" w:cs="Tahoma"/>
          <w:color w:val="000000"/>
          <w:sz w:val="22"/>
          <w:szCs w:val="22"/>
        </w:rPr>
        <w:t xml:space="preserve">na Conta Vinculada </w:t>
      </w:r>
      <w:r w:rsidR="007C4592" w:rsidRPr="002C31A2">
        <w:rPr>
          <w:rFonts w:ascii="Tahoma" w:hAnsi="Tahoma" w:cs="Tahoma"/>
          <w:color w:val="000000"/>
          <w:sz w:val="22"/>
          <w:szCs w:val="22"/>
        </w:rPr>
        <w:t xml:space="preserve">recursos suficientes para a composição do Valor Mínimo no prazo de </w:t>
      </w:r>
      <w:r w:rsidR="00DB29CD" w:rsidRPr="002C31A2">
        <w:rPr>
          <w:rFonts w:ascii="Tahoma" w:hAnsi="Tahoma" w:cs="Tahoma"/>
          <w:color w:val="000000"/>
          <w:sz w:val="22"/>
          <w:szCs w:val="22"/>
        </w:rPr>
        <w:t xml:space="preserve">até </w:t>
      </w:r>
      <w:r w:rsidR="00950B31">
        <w:rPr>
          <w:rFonts w:ascii="Tahoma" w:hAnsi="Tahoma" w:cs="Tahoma"/>
          <w:color w:val="000000"/>
          <w:sz w:val="22"/>
          <w:szCs w:val="22"/>
        </w:rPr>
        <w:t>2</w:t>
      </w:r>
      <w:r w:rsidR="007C4592" w:rsidRPr="002C31A2">
        <w:rPr>
          <w:rFonts w:ascii="Tahoma" w:hAnsi="Tahoma" w:cs="Tahoma"/>
          <w:color w:val="000000"/>
          <w:sz w:val="22"/>
          <w:szCs w:val="22"/>
        </w:rPr>
        <w:t xml:space="preserve"> (</w:t>
      </w:r>
      <w:r w:rsidR="00950B31">
        <w:rPr>
          <w:rFonts w:ascii="Tahoma" w:hAnsi="Tahoma" w:cs="Tahoma"/>
          <w:color w:val="000000"/>
          <w:sz w:val="22"/>
          <w:szCs w:val="22"/>
        </w:rPr>
        <w:t>dois</w:t>
      </w:r>
      <w:r w:rsidR="007C4592" w:rsidRPr="002C31A2">
        <w:rPr>
          <w:rFonts w:ascii="Tahoma" w:hAnsi="Tahoma" w:cs="Tahoma"/>
          <w:color w:val="000000"/>
          <w:sz w:val="22"/>
          <w:szCs w:val="22"/>
        </w:rPr>
        <w:t>) Dia</w:t>
      </w:r>
      <w:r w:rsidR="00950B31">
        <w:rPr>
          <w:rFonts w:ascii="Tahoma" w:hAnsi="Tahoma" w:cs="Tahoma"/>
          <w:color w:val="000000"/>
          <w:sz w:val="22"/>
          <w:szCs w:val="22"/>
        </w:rPr>
        <w:t>s</w:t>
      </w:r>
      <w:r w:rsidR="007C4592" w:rsidRPr="002C31A2">
        <w:rPr>
          <w:rFonts w:ascii="Tahoma" w:hAnsi="Tahoma" w:cs="Tahoma"/>
          <w:color w:val="000000"/>
          <w:sz w:val="22"/>
          <w:szCs w:val="22"/>
        </w:rPr>
        <w:t xml:space="preserve"> Út</w:t>
      </w:r>
      <w:r w:rsidR="00950B31">
        <w:rPr>
          <w:rFonts w:ascii="Tahoma" w:hAnsi="Tahoma" w:cs="Tahoma"/>
          <w:color w:val="000000"/>
          <w:sz w:val="22"/>
          <w:szCs w:val="22"/>
        </w:rPr>
        <w:t>eis</w:t>
      </w:r>
      <w:r w:rsidR="007C4592" w:rsidRPr="002C31A2">
        <w:rPr>
          <w:rFonts w:ascii="Tahoma" w:hAnsi="Tahoma" w:cs="Tahoma"/>
          <w:color w:val="000000"/>
          <w:sz w:val="22"/>
          <w:szCs w:val="22"/>
        </w:rPr>
        <w:t xml:space="preserve"> a contar d</w:t>
      </w:r>
      <w:r w:rsidR="00DB29CD" w:rsidRPr="002C31A2">
        <w:rPr>
          <w:rFonts w:ascii="Tahoma" w:hAnsi="Tahoma" w:cs="Tahoma"/>
          <w:color w:val="000000"/>
          <w:sz w:val="22"/>
          <w:szCs w:val="22"/>
        </w:rPr>
        <w:t xml:space="preserve">o recebimento </w:t>
      </w:r>
      <w:r w:rsidR="006E76B1" w:rsidRPr="002C31A2">
        <w:rPr>
          <w:rFonts w:ascii="Tahoma" w:hAnsi="Tahoma" w:cs="Tahoma"/>
          <w:color w:val="000000"/>
          <w:sz w:val="22"/>
          <w:szCs w:val="22"/>
        </w:rPr>
        <w:t xml:space="preserve">pela Cedente </w:t>
      </w:r>
      <w:r w:rsidR="00DB29CD" w:rsidRPr="002C31A2">
        <w:rPr>
          <w:rFonts w:ascii="Tahoma" w:hAnsi="Tahoma" w:cs="Tahoma"/>
          <w:color w:val="000000"/>
          <w:sz w:val="22"/>
          <w:szCs w:val="22"/>
        </w:rPr>
        <w:t>da</w:t>
      </w:r>
      <w:r w:rsidR="007C4592" w:rsidRPr="002C31A2">
        <w:rPr>
          <w:rFonts w:ascii="Tahoma" w:hAnsi="Tahoma" w:cs="Tahoma"/>
          <w:color w:val="000000"/>
          <w:sz w:val="22"/>
          <w:szCs w:val="22"/>
        </w:rPr>
        <w:t xml:space="preserve"> notificação</w:t>
      </w:r>
      <w:r w:rsidR="007C4592" w:rsidRPr="002C31A2" w:rsidDel="00257B97">
        <w:rPr>
          <w:rFonts w:ascii="Tahoma" w:hAnsi="Tahoma" w:cs="Tahoma"/>
          <w:color w:val="000000"/>
          <w:sz w:val="22"/>
          <w:szCs w:val="22"/>
        </w:rPr>
        <w:t xml:space="preserve"> </w:t>
      </w:r>
      <w:r w:rsidR="007C4592" w:rsidRPr="002C31A2">
        <w:rPr>
          <w:rFonts w:ascii="Tahoma" w:hAnsi="Tahoma" w:cs="Tahoma"/>
          <w:color w:val="000000"/>
          <w:sz w:val="22"/>
          <w:szCs w:val="22"/>
        </w:rPr>
        <w:t>do Agente Fiduciário</w:t>
      </w:r>
      <w:r w:rsidR="006E76B1" w:rsidRPr="002C31A2">
        <w:rPr>
          <w:rFonts w:ascii="Tahoma" w:hAnsi="Tahoma" w:cs="Tahoma"/>
          <w:color w:val="000000"/>
          <w:sz w:val="22"/>
          <w:szCs w:val="22"/>
        </w:rPr>
        <w:t xml:space="preserve"> prevista na Cláusula 3.4 acima</w:t>
      </w:r>
      <w:r w:rsidR="00755E90" w:rsidRPr="002C31A2">
        <w:rPr>
          <w:rFonts w:ascii="Tahoma" w:hAnsi="Tahoma" w:cs="Tahoma"/>
          <w:color w:val="000000"/>
          <w:sz w:val="22"/>
          <w:szCs w:val="22"/>
        </w:rPr>
        <w:t>,</w:t>
      </w:r>
      <w:r w:rsidR="007C4592" w:rsidRPr="002C31A2">
        <w:rPr>
          <w:rFonts w:ascii="Tahoma" w:hAnsi="Tahoma" w:cs="Tahoma"/>
          <w:color w:val="000000"/>
          <w:sz w:val="22"/>
          <w:szCs w:val="22"/>
        </w:rPr>
        <w:t xml:space="preserve"> sob pena de vencimento antecipado das Debêntures</w:t>
      </w:r>
      <w:r w:rsidR="00B96299">
        <w:rPr>
          <w:rFonts w:ascii="Tahoma" w:hAnsi="Tahoma" w:cs="Tahoma"/>
          <w:color w:val="000000"/>
          <w:sz w:val="22"/>
          <w:szCs w:val="22"/>
        </w:rPr>
        <w:t xml:space="preserve"> (“</w:t>
      </w:r>
      <w:r w:rsidR="00B96299">
        <w:rPr>
          <w:rFonts w:ascii="Tahoma" w:hAnsi="Tahoma" w:cs="Tahoma"/>
          <w:color w:val="000000"/>
          <w:sz w:val="22"/>
          <w:szCs w:val="22"/>
          <w:u w:val="single"/>
        </w:rPr>
        <w:t>Valor de Recomposição</w:t>
      </w:r>
      <w:r w:rsidR="00B96299">
        <w:rPr>
          <w:rFonts w:ascii="Tahoma" w:hAnsi="Tahoma" w:cs="Tahoma"/>
          <w:color w:val="000000"/>
          <w:sz w:val="22"/>
          <w:szCs w:val="22"/>
        </w:rPr>
        <w:t>”)</w:t>
      </w:r>
      <w:r w:rsidR="007C4592" w:rsidRPr="002C31A2">
        <w:rPr>
          <w:rFonts w:ascii="Tahoma" w:hAnsi="Tahoma" w:cs="Tahoma"/>
          <w:color w:val="000000"/>
          <w:sz w:val="22"/>
          <w:szCs w:val="22"/>
        </w:rPr>
        <w:t>.</w:t>
      </w:r>
      <w:r w:rsidR="0056744C" w:rsidRPr="002C31A2">
        <w:rPr>
          <w:rFonts w:ascii="Tahoma" w:hAnsi="Tahoma" w:cs="Tahoma"/>
          <w:color w:val="000000"/>
          <w:sz w:val="22"/>
          <w:szCs w:val="22"/>
        </w:rPr>
        <w:t xml:space="preserve"> </w:t>
      </w:r>
    </w:p>
    <w:p w14:paraId="1B57D926" w14:textId="78475D78" w:rsidR="00BF40C0" w:rsidRPr="002C31A2" w:rsidRDefault="006E76B1" w:rsidP="00CE2FF2">
      <w:pPr>
        <w:tabs>
          <w:tab w:val="left" w:pos="567"/>
          <w:tab w:val="left" w:pos="2268"/>
        </w:tabs>
        <w:autoSpaceDE w:val="0"/>
        <w:autoSpaceDN w:val="0"/>
        <w:adjustRightInd w:val="0"/>
        <w:spacing w:after="240" w:line="320" w:lineRule="exact"/>
        <w:ind w:left="1416"/>
        <w:jc w:val="both"/>
        <w:rPr>
          <w:rFonts w:ascii="Tahoma" w:hAnsi="Tahoma" w:cs="Tahoma"/>
          <w:sz w:val="22"/>
          <w:szCs w:val="22"/>
        </w:rPr>
      </w:pPr>
      <w:r w:rsidRPr="002C31A2">
        <w:rPr>
          <w:rFonts w:ascii="Tahoma" w:hAnsi="Tahoma" w:cs="Tahoma"/>
          <w:sz w:val="22"/>
          <w:szCs w:val="22"/>
        </w:rPr>
        <w:t>3.4.</w:t>
      </w:r>
      <w:r w:rsidR="000C2A34" w:rsidRPr="002C31A2">
        <w:rPr>
          <w:rFonts w:ascii="Tahoma" w:hAnsi="Tahoma" w:cs="Tahoma"/>
          <w:sz w:val="22"/>
          <w:szCs w:val="22"/>
        </w:rPr>
        <w:t>1</w:t>
      </w:r>
      <w:r w:rsidRPr="002C31A2">
        <w:rPr>
          <w:rFonts w:ascii="Tahoma" w:hAnsi="Tahoma" w:cs="Tahoma"/>
          <w:sz w:val="22"/>
          <w:szCs w:val="22"/>
        </w:rPr>
        <w:t>.1</w:t>
      </w:r>
      <w:r w:rsidRPr="002C31A2">
        <w:rPr>
          <w:rFonts w:ascii="Tahoma" w:hAnsi="Tahoma" w:cs="Tahoma"/>
          <w:sz w:val="22"/>
          <w:szCs w:val="22"/>
        </w:rPr>
        <w:tab/>
        <w:t xml:space="preserve">O extrato com os valores transitados pela </w:t>
      </w:r>
      <w:r w:rsidR="007C4592" w:rsidRPr="002C31A2">
        <w:rPr>
          <w:rFonts w:ascii="Tahoma" w:hAnsi="Tahoma" w:cs="Tahoma"/>
          <w:sz w:val="22"/>
          <w:szCs w:val="22"/>
        </w:rPr>
        <w:t xml:space="preserve">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r w:rsidR="0056744C" w:rsidRPr="002C31A2">
        <w:rPr>
          <w:rFonts w:ascii="Tahoma" w:hAnsi="Tahoma" w:cs="Tahoma"/>
          <w:sz w:val="22"/>
          <w:szCs w:val="22"/>
        </w:rPr>
        <w:t>será</w:t>
      </w:r>
      <w:r w:rsidR="007C4592" w:rsidRPr="002C31A2">
        <w:rPr>
          <w:rFonts w:ascii="Tahoma" w:hAnsi="Tahoma" w:cs="Tahoma"/>
          <w:sz w:val="22"/>
          <w:szCs w:val="22"/>
        </w:rPr>
        <w:t xml:space="preserve"> </w:t>
      </w:r>
      <w:r w:rsidRPr="002C31A2">
        <w:rPr>
          <w:rFonts w:ascii="Tahoma" w:hAnsi="Tahoma" w:cs="Tahoma"/>
          <w:sz w:val="22"/>
          <w:szCs w:val="22"/>
        </w:rPr>
        <w:t xml:space="preserve">verificado </w:t>
      </w:r>
      <w:r w:rsidR="007C4592" w:rsidRPr="002C31A2">
        <w:rPr>
          <w:rFonts w:ascii="Tahoma" w:hAnsi="Tahoma" w:cs="Tahoma"/>
          <w:sz w:val="22"/>
          <w:szCs w:val="22"/>
        </w:rPr>
        <w:t xml:space="preserve">pelo Agente Fiduciário </w:t>
      </w:r>
      <w:r w:rsidR="0056744C" w:rsidRPr="002C31A2">
        <w:rPr>
          <w:rFonts w:ascii="Tahoma" w:hAnsi="Tahoma" w:cs="Tahoma"/>
          <w:sz w:val="22"/>
          <w:szCs w:val="22"/>
        </w:rPr>
        <w:t xml:space="preserve">no </w:t>
      </w:r>
      <w:r w:rsidR="009F346D">
        <w:rPr>
          <w:rFonts w:ascii="Tahoma" w:hAnsi="Tahoma" w:cs="Tahoma"/>
          <w:sz w:val="22"/>
          <w:szCs w:val="22"/>
        </w:rPr>
        <w:t>TERCEIRO</w:t>
      </w:r>
      <w:r w:rsidR="00950B31">
        <w:rPr>
          <w:rFonts w:ascii="Tahoma" w:hAnsi="Tahoma" w:cs="Tahoma"/>
          <w:sz w:val="22"/>
          <w:szCs w:val="22"/>
        </w:rPr>
        <w:t xml:space="preserve"> </w:t>
      </w:r>
      <w:r w:rsidRPr="002C31A2">
        <w:rPr>
          <w:rFonts w:ascii="Tahoma" w:hAnsi="Tahoma" w:cs="Tahoma"/>
          <w:sz w:val="22"/>
          <w:szCs w:val="22"/>
        </w:rPr>
        <w:t xml:space="preserve">Dia Útil </w:t>
      </w:r>
      <w:r w:rsidR="0056744C" w:rsidRPr="002C31A2">
        <w:rPr>
          <w:rFonts w:ascii="Tahoma" w:hAnsi="Tahoma" w:cs="Tahoma"/>
          <w:sz w:val="22"/>
          <w:szCs w:val="22"/>
        </w:rPr>
        <w:t xml:space="preserve">seguinte ao </w:t>
      </w:r>
      <w:r w:rsidRPr="002C31A2">
        <w:rPr>
          <w:rFonts w:ascii="Tahoma" w:hAnsi="Tahoma" w:cs="Tahoma"/>
          <w:sz w:val="22"/>
          <w:szCs w:val="22"/>
        </w:rPr>
        <w:t xml:space="preserve">término do </w:t>
      </w:r>
      <w:r w:rsidR="0056744C" w:rsidRPr="002C31A2">
        <w:rPr>
          <w:rFonts w:ascii="Tahoma" w:hAnsi="Tahoma" w:cs="Tahoma"/>
          <w:sz w:val="22"/>
          <w:szCs w:val="22"/>
        </w:rPr>
        <w:t xml:space="preserve">prazo para depósito mencionado </w:t>
      </w:r>
      <w:r w:rsidRPr="002C31A2">
        <w:rPr>
          <w:rFonts w:ascii="Tahoma" w:hAnsi="Tahoma" w:cs="Tahoma"/>
          <w:sz w:val="22"/>
          <w:szCs w:val="22"/>
        </w:rPr>
        <w:t>na Cláusula 3.4.1 acima, observado que:</w:t>
      </w:r>
      <w:r w:rsidR="0056744C" w:rsidRPr="002C31A2">
        <w:rPr>
          <w:rFonts w:ascii="Tahoma" w:hAnsi="Tahoma" w:cs="Tahoma"/>
          <w:sz w:val="22"/>
          <w:szCs w:val="22"/>
        </w:rPr>
        <w:t xml:space="preserve"> </w:t>
      </w:r>
      <w:r w:rsidR="008479C2" w:rsidRPr="002C31A2">
        <w:rPr>
          <w:rFonts w:ascii="Tahoma" w:hAnsi="Tahoma" w:cs="Tahoma"/>
          <w:sz w:val="22"/>
          <w:szCs w:val="22"/>
        </w:rPr>
        <w:t>(a)</w:t>
      </w:r>
      <w:r w:rsidR="00CE2FF2" w:rsidRPr="002C31A2">
        <w:rPr>
          <w:rFonts w:ascii="Tahoma" w:hAnsi="Tahoma" w:cs="Tahoma"/>
          <w:sz w:val="22"/>
          <w:szCs w:val="22"/>
        </w:rPr>
        <w:t xml:space="preserve"> </w:t>
      </w:r>
      <w:r w:rsidR="008479C2" w:rsidRPr="002C31A2">
        <w:rPr>
          <w:rFonts w:ascii="Tahoma" w:hAnsi="Tahoma" w:cs="Tahoma"/>
          <w:sz w:val="22"/>
          <w:szCs w:val="22"/>
        </w:rPr>
        <w:t xml:space="preserve">caso </w:t>
      </w:r>
      <w:r w:rsidR="00BF40C0" w:rsidRPr="002C31A2">
        <w:rPr>
          <w:rFonts w:ascii="Tahoma" w:hAnsi="Tahoma" w:cs="Tahoma"/>
          <w:sz w:val="22"/>
          <w:szCs w:val="22"/>
        </w:rPr>
        <w:t xml:space="preserve">o Agente Fiduciário verifique </w:t>
      </w:r>
      <w:r w:rsidR="008479C2" w:rsidRPr="002C31A2">
        <w:rPr>
          <w:rFonts w:ascii="Tahoma" w:hAnsi="Tahoma" w:cs="Tahoma"/>
          <w:sz w:val="22"/>
          <w:szCs w:val="22"/>
        </w:rPr>
        <w:t xml:space="preserve">o restabelecimento do Valor Mínimo, </w:t>
      </w:r>
      <w:r w:rsidR="00FA3781" w:rsidRPr="002C31A2">
        <w:rPr>
          <w:rFonts w:ascii="Tahoma" w:hAnsi="Tahoma" w:cs="Tahoma"/>
          <w:sz w:val="22"/>
          <w:szCs w:val="22"/>
        </w:rPr>
        <w:t>o Valor Retido</w:t>
      </w:r>
      <w:r w:rsidR="00B96299">
        <w:rPr>
          <w:rFonts w:ascii="Tahoma" w:hAnsi="Tahoma" w:cs="Tahoma"/>
          <w:sz w:val="22"/>
          <w:szCs w:val="22"/>
        </w:rPr>
        <w:t xml:space="preserve"> e o Valor de Recomposição permanecerão</w:t>
      </w:r>
      <w:r w:rsidR="00FA3781" w:rsidRPr="002C31A2">
        <w:rPr>
          <w:rFonts w:ascii="Tahoma" w:hAnsi="Tahoma" w:cs="Tahoma"/>
          <w:sz w:val="22"/>
          <w:szCs w:val="22"/>
        </w:rPr>
        <w:t xml:space="preserve"> bloqueado</w:t>
      </w:r>
      <w:r w:rsidR="00B96299">
        <w:rPr>
          <w:rFonts w:ascii="Tahoma" w:hAnsi="Tahoma" w:cs="Tahoma"/>
          <w:sz w:val="22"/>
          <w:szCs w:val="22"/>
        </w:rPr>
        <w:t>s</w:t>
      </w:r>
      <w:r w:rsidR="00FA3781" w:rsidRPr="002C31A2">
        <w:rPr>
          <w:rFonts w:ascii="Tahoma" w:hAnsi="Tahoma" w:cs="Tahoma"/>
          <w:sz w:val="22"/>
          <w:szCs w:val="22"/>
        </w:rPr>
        <w:t xml:space="preserve">, sem transferência para Conta </w:t>
      </w:r>
      <w:r w:rsidR="008F5103">
        <w:rPr>
          <w:rFonts w:ascii="Tahoma" w:hAnsi="Tahoma" w:cs="Tahoma"/>
          <w:sz w:val="22"/>
          <w:szCs w:val="22"/>
        </w:rPr>
        <w:t>Centralizadora, nos termos da Cláusula 4.1. (</w:t>
      </w:r>
      <w:r w:rsidR="00930870">
        <w:rPr>
          <w:rFonts w:ascii="Tahoma" w:hAnsi="Tahoma" w:cs="Tahoma"/>
          <w:sz w:val="22"/>
          <w:szCs w:val="22"/>
        </w:rPr>
        <w:t>d</w:t>
      </w:r>
      <w:r w:rsidR="008F5103">
        <w:rPr>
          <w:rFonts w:ascii="Tahoma" w:hAnsi="Tahoma" w:cs="Tahoma"/>
          <w:sz w:val="22"/>
          <w:szCs w:val="22"/>
        </w:rPr>
        <w:t>) abaixo</w:t>
      </w:r>
      <w:r w:rsidR="00FA3781" w:rsidRPr="002C31A2">
        <w:rPr>
          <w:rFonts w:ascii="Tahoma" w:hAnsi="Tahoma" w:cs="Tahoma"/>
          <w:sz w:val="22"/>
          <w:szCs w:val="22"/>
        </w:rPr>
        <w:t xml:space="preserve">, até o término do Período de Apuração subsequente, quando então o Agente Fiduciário deverá verificar se </w:t>
      </w:r>
      <w:r w:rsidR="00C47D6E">
        <w:rPr>
          <w:rFonts w:ascii="Tahoma" w:hAnsi="Tahoma" w:cs="Tahoma"/>
          <w:sz w:val="22"/>
          <w:szCs w:val="22"/>
        </w:rPr>
        <w:t xml:space="preserve">a </w:t>
      </w:r>
      <w:r w:rsidR="00FA3781" w:rsidRPr="002C31A2">
        <w:rPr>
          <w:rFonts w:ascii="Tahoma" w:hAnsi="Tahoma" w:cs="Tahoma"/>
          <w:sz w:val="22"/>
          <w:szCs w:val="22"/>
        </w:rPr>
        <w:t xml:space="preserve">somatória dos recursos decorrentes dos Recebíveis Futuros </w:t>
      </w:r>
      <w:r w:rsidR="003F3A87">
        <w:rPr>
          <w:rFonts w:ascii="Tahoma" w:hAnsi="Tahoma" w:cs="Tahoma"/>
          <w:sz w:val="22"/>
          <w:szCs w:val="22"/>
        </w:rPr>
        <w:t>e/ou dos eventuais Direitos</w:t>
      </w:r>
      <w:r w:rsidR="00FA3781" w:rsidRPr="002C31A2">
        <w:rPr>
          <w:rFonts w:ascii="Tahoma" w:hAnsi="Tahoma" w:cs="Tahoma"/>
          <w:sz w:val="22"/>
          <w:szCs w:val="22"/>
        </w:rPr>
        <w:t xml:space="preserve"> </w:t>
      </w:r>
      <w:r w:rsidR="003F3A87">
        <w:rPr>
          <w:rFonts w:ascii="Tahoma" w:hAnsi="Tahoma" w:cs="Tahoma"/>
          <w:sz w:val="22"/>
          <w:szCs w:val="22"/>
        </w:rPr>
        <w:t xml:space="preserve">Emergentes depositados respectivamente pelo Agente Centralizador e </w:t>
      </w:r>
      <w:r w:rsidR="003F3A87">
        <w:rPr>
          <w:rFonts w:ascii="Tahoma" w:hAnsi="Tahoma" w:cs="Tahoma"/>
          <w:sz w:val="22"/>
          <w:szCs w:val="22"/>
        </w:rPr>
        <w:lastRenderedPageBreak/>
        <w:t>pelo</w:t>
      </w:r>
      <w:r w:rsidR="00A00F27">
        <w:rPr>
          <w:rFonts w:ascii="Tahoma" w:hAnsi="Tahoma" w:cs="Tahoma"/>
          <w:sz w:val="22"/>
          <w:szCs w:val="22"/>
        </w:rPr>
        <w:t>s</w:t>
      </w:r>
      <w:r w:rsidR="003F3A87">
        <w:rPr>
          <w:rFonts w:ascii="Tahoma" w:hAnsi="Tahoma" w:cs="Tahoma"/>
          <w:sz w:val="22"/>
          <w:szCs w:val="22"/>
        </w:rPr>
        <w:t xml:space="preserve"> </w:t>
      </w:r>
      <w:r w:rsidR="00A00F27">
        <w:rPr>
          <w:rFonts w:ascii="Tahoma" w:hAnsi="Tahoma" w:cs="Tahoma"/>
          <w:sz w:val="22"/>
          <w:szCs w:val="22"/>
        </w:rPr>
        <w:t xml:space="preserve">Municípios </w:t>
      </w:r>
      <w:r w:rsidR="003F3A87">
        <w:rPr>
          <w:rFonts w:ascii="Tahoma" w:hAnsi="Tahoma" w:cs="Tahoma"/>
          <w:sz w:val="22"/>
          <w:szCs w:val="22"/>
        </w:rPr>
        <w:t>Concedente</w:t>
      </w:r>
      <w:r w:rsidR="00A00F27">
        <w:rPr>
          <w:rFonts w:ascii="Tahoma" w:hAnsi="Tahoma" w:cs="Tahoma"/>
          <w:sz w:val="22"/>
          <w:szCs w:val="22"/>
        </w:rPr>
        <w:t>s</w:t>
      </w:r>
      <w:r w:rsidR="003F3A87">
        <w:rPr>
          <w:rFonts w:ascii="Tahoma" w:hAnsi="Tahoma" w:cs="Tahoma"/>
          <w:sz w:val="22"/>
          <w:szCs w:val="22"/>
        </w:rPr>
        <w:t xml:space="preserve"> </w:t>
      </w:r>
      <w:r w:rsidR="00FA3781" w:rsidRPr="002C31A2">
        <w:rPr>
          <w:rFonts w:ascii="Tahoma" w:hAnsi="Tahoma" w:cs="Tahoma"/>
          <w:sz w:val="22"/>
          <w:szCs w:val="22"/>
        </w:rPr>
        <w:t>na Conta Vinculada no Período de Apuração subsequente foi equivalente ao Valor Mínimo e, em caso afirmativo</w:t>
      </w:r>
      <w:r w:rsidR="00B21E14" w:rsidRPr="002C31A2">
        <w:rPr>
          <w:rFonts w:ascii="Tahoma" w:hAnsi="Tahoma" w:cs="Tahoma"/>
          <w:sz w:val="22"/>
          <w:szCs w:val="22"/>
        </w:rPr>
        <w:t xml:space="preserve">, </w:t>
      </w:r>
      <w:r w:rsidR="008479C2" w:rsidRPr="002C31A2">
        <w:rPr>
          <w:rFonts w:ascii="Tahoma" w:hAnsi="Tahoma" w:cs="Tahoma"/>
          <w:sz w:val="22"/>
          <w:szCs w:val="22"/>
        </w:rPr>
        <w:t xml:space="preserve">o Agente Fiduciário deverá notificar o Banco Depositário para que libere o Valor Retido à Cedente </w:t>
      </w:r>
      <w:r w:rsidR="008F5103">
        <w:rPr>
          <w:rFonts w:ascii="Tahoma" w:hAnsi="Tahoma" w:cs="Tahoma"/>
          <w:sz w:val="22"/>
          <w:szCs w:val="22"/>
        </w:rPr>
        <w:t>voltando</w:t>
      </w:r>
      <w:r w:rsidR="008479C2" w:rsidRPr="002C31A2">
        <w:rPr>
          <w:rFonts w:ascii="Tahoma" w:hAnsi="Tahoma" w:cs="Tahoma"/>
          <w:sz w:val="22"/>
          <w:szCs w:val="22"/>
        </w:rPr>
        <w:t xml:space="preserve"> a seguir o procedimento relacionado à Conta Vinculada previsto na Cláusula 4.1 abaixo; e (b)</w:t>
      </w:r>
      <w:r w:rsidR="008F5103">
        <w:rPr>
          <w:rFonts w:ascii="Tahoma" w:hAnsi="Tahoma" w:cs="Tahoma"/>
          <w:sz w:val="22"/>
          <w:szCs w:val="22"/>
        </w:rPr>
        <w:t xml:space="preserve"> </w:t>
      </w:r>
      <w:r w:rsidR="008479C2" w:rsidRPr="002C31A2">
        <w:rPr>
          <w:rFonts w:ascii="Tahoma" w:hAnsi="Tahoma" w:cs="Tahoma"/>
          <w:sz w:val="22"/>
          <w:szCs w:val="22"/>
        </w:rPr>
        <w:t>caso o Agente Fiduciário verifique que o Valor Mínimo não foi restabelecido</w:t>
      </w:r>
      <w:r w:rsidR="00B21E14" w:rsidRPr="002C31A2">
        <w:rPr>
          <w:rFonts w:ascii="Tahoma" w:hAnsi="Tahoma" w:cs="Tahoma"/>
          <w:sz w:val="22"/>
          <w:szCs w:val="22"/>
        </w:rPr>
        <w:t xml:space="preserve"> ou, ainda, que o Valor Mínimo não foi atingido no Período de Apuração subsequente</w:t>
      </w:r>
      <w:r w:rsidR="008479C2" w:rsidRPr="002C31A2">
        <w:rPr>
          <w:rFonts w:ascii="Tahoma" w:hAnsi="Tahoma" w:cs="Tahoma"/>
          <w:sz w:val="22"/>
          <w:szCs w:val="22"/>
        </w:rPr>
        <w:t>,</w:t>
      </w:r>
      <w:r w:rsidR="00BF40C0" w:rsidRPr="002C31A2">
        <w:rPr>
          <w:rFonts w:ascii="Tahoma" w:hAnsi="Tahoma" w:cs="Tahoma"/>
          <w:sz w:val="22"/>
          <w:szCs w:val="22"/>
        </w:rPr>
        <w:t xml:space="preserve"> será configurada uma Hipótese de Vencimento Antecipado, </w:t>
      </w:r>
      <w:r w:rsidR="008479C2" w:rsidRPr="002C31A2">
        <w:rPr>
          <w:rFonts w:ascii="Tahoma" w:hAnsi="Tahoma" w:cs="Tahoma"/>
          <w:sz w:val="22"/>
          <w:szCs w:val="22"/>
        </w:rPr>
        <w:t>devendo o Agente Fiduciário dar início aos procedimentos previsto</w:t>
      </w:r>
      <w:r w:rsidR="003C619D">
        <w:rPr>
          <w:rFonts w:ascii="Tahoma" w:hAnsi="Tahoma" w:cs="Tahoma"/>
          <w:sz w:val="22"/>
          <w:szCs w:val="22"/>
        </w:rPr>
        <w:t>s</w:t>
      </w:r>
      <w:r w:rsidR="008479C2" w:rsidRPr="002C31A2">
        <w:rPr>
          <w:rFonts w:ascii="Tahoma" w:hAnsi="Tahoma" w:cs="Tahoma"/>
          <w:sz w:val="22"/>
          <w:szCs w:val="22"/>
        </w:rPr>
        <w:t xml:space="preserve"> na </w:t>
      </w:r>
      <w:r w:rsidR="00BF40C0" w:rsidRPr="002C31A2">
        <w:rPr>
          <w:rFonts w:ascii="Tahoma" w:hAnsi="Tahoma" w:cs="Tahoma"/>
          <w:sz w:val="22"/>
          <w:szCs w:val="22"/>
        </w:rPr>
        <w:t>Escritura de Emissão.</w:t>
      </w:r>
    </w:p>
    <w:p w14:paraId="14324A05" w14:textId="77777777" w:rsidR="007C4592" w:rsidRPr="002C31A2" w:rsidRDefault="008479C2" w:rsidP="0014267C">
      <w:pPr>
        <w:tabs>
          <w:tab w:val="left" w:pos="567"/>
          <w:tab w:val="left" w:pos="1418"/>
        </w:tabs>
        <w:spacing w:after="240" w:line="320" w:lineRule="exact"/>
        <w:ind w:left="567"/>
        <w:jc w:val="both"/>
        <w:rPr>
          <w:rFonts w:ascii="Tahoma" w:hAnsi="Tahoma" w:cs="Tahoma"/>
          <w:sz w:val="22"/>
          <w:szCs w:val="22"/>
        </w:rPr>
      </w:pPr>
      <w:r w:rsidRPr="002C31A2">
        <w:rPr>
          <w:rFonts w:ascii="Tahoma" w:hAnsi="Tahoma" w:cs="Tahoma"/>
          <w:sz w:val="22"/>
          <w:szCs w:val="22"/>
        </w:rPr>
        <w:t>3.4.2.</w:t>
      </w:r>
      <w:r w:rsidRPr="002C31A2">
        <w:rPr>
          <w:rFonts w:ascii="Tahoma" w:hAnsi="Tahoma" w:cs="Tahoma"/>
          <w:sz w:val="22"/>
          <w:szCs w:val="22"/>
        </w:rPr>
        <w:tab/>
      </w:r>
      <w:r w:rsidR="003F3A87">
        <w:rPr>
          <w:rFonts w:ascii="Tahoma" w:hAnsi="Tahoma" w:cs="Tahoma"/>
          <w:sz w:val="22"/>
          <w:szCs w:val="22"/>
        </w:rPr>
        <w:t>Estará</w:t>
      </w:r>
      <w:r w:rsidR="003F3A87" w:rsidRPr="002C31A2">
        <w:rPr>
          <w:rFonts w:ascii="Tahoma" w:hAnsi="Tahoma" w:cs="Tahoma"/>
          <w:sz w:val="22"/>
          <w:szCs w:val="22"/>
        </w:rPr>
        <w:t xml:space="preserve"> </w:t>
      </w:r>
      <w:r w:rsidRPr="002C31A2">
        <w:rPr>
          <w:rFonts w:ascii="Tahoma" w:hAnsi="Tahoma" w:cs="Tahoma"/>
          <w:sz w:val="22"/>
          <w:szCs w:val="22"/>
        </w:rPr>
        <w:t xml:space="preserve">configurada </w:t>
      </w:r>
      <w:r w:rsidR="00576904" w:rsidRPr="002C31A2">
        <w:rPr>
          <w:rFonts w:ascii="Tahoma" w:hAnsi="Tahoma" w:cs="Tahoma"/>
          <w:sz w:val="22"/>
          <w:szCs w:val="22"/>
        </w:rPr>
        <w:t>uma Hipótese de Vencimento Antecipado, nos termos da Escritura de Emis</w:t>
      </w:r>
      <w:r w:rsidR="000F57AE" w:rsidRPr="002C31A2">
        <w:rPr>
          <w:rFonts w:ascii="Tahoma" w:hAnsi="Tahoma" w:cs="Tahoma"/>
          <w:sz w:val="22"/>
          <w:szCs w:val="22"/>
        </w:rPr>
        <w:t>s</w:t>
      </w:r>
      <w:r w:rsidR="00576904" w:rsidRPr="002C31A2">
        <w:rPr>
          <w:rFonts w:ascii="Tahoma" w:hAnsi="Tahoma" w:cs="Tahoma"/>
          <w:sz w:val="22"/>
          <w:szCs w:val="22"/>
        </w:rPr>
        <w:t>ão</w:t>
      </w:r>
      <w:r w:rsidRPr="002C31A2">
        <w:rPr>
          <w:rFonts w:ascii="Tahoma" w:hAnsi="Tahoma" w:cs="Tahoma"/>
          <w:sz w:val="22"/>
          <w:szCs w:val="22"/>
        </w:rPr>
        <w:t xml:space="preserve">, caso, durante toda a vigência das Debêntures, o Valor Mínimo não seja atingido </w:t>
      </w:r>
      <w:r w:rsidRPr="00837CFE">
        <w:rPr>
          <w:rFonts w:ascii="Tahoma" w:hAnsi="Tahoma" w:cs="Tahoma"/>
          <w:sz w:val="22"/>
          <w:szCs w:val="22"/>
        </w:rPr>
        <w:t>por 2 (duas) apurações consecutivas ou 3 (três) apurações alternadas</w:t>
      </w:r>
      <w:r w:rsidR="00576904" w:rsidRPr="002C31A2">
        <w:rPr>
          <w:rFonts w:ascii="Tahoma" w:hAnsi="Tahoma" w:cs="Tahoma"/>
          <w:sz w:val="22"/>
          <w:szCs w:val="22"/>
        </w:rPr>
        <w:t>.</w:t>
      </w:r>
      <w:r w:rsidR="000B1E15">
        <w:rPr>
          <w:rFonts w:ascii="Tahoma" w:hAnsi="Tahoma" w:cs="Tahoma"/>
          <w:sz w:val="22"/>
          <w:szCs w:val="22"/>
        </w:rPr>
        <w:t xml:space="preserve">  </w:t>
      </w:r>
    </w:p>
    <w:p w14:paraId="684E52AB" w14:textId="14553724" w:rsidR="00756468" w:rsidRPr="002C31A2" w:rsidRDefault="00266819" w:rsidP="00F959BE">
      <w:pPr>
        <w:pStyle w:val="PargrafodaLista"/>
        <w:tabs>
          <w:tab w:val="left" w:pos="567"/>
        </w:tabs>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ab/>
      </w:r>
      <w:r w:rsidR="00755E90" w:rsidRPr="002C31A2">
        <w:rPr>
          <w:rFonts w:ascii="Tahoma" w:hAnsi="Tahoma" w:cs="Tahoma"/>
          <w:sz w:val="22"/>
          <w:szCs w:val="22"/>
        </w:rPr>
        <w:t>3.</w:t>
      </w:r>
      <w:r w:rsidRPr="002C31A2">
        <w:rPr>
          <w:rFonts w:ascii="Tahoma" w:hAnsi="Tahoma" w:cs="Tahoma"/>
          <w:sz w:val="22"/>
          <w:szCs w:val="22"/>
        </w:rPr>
        <w:t>4</w:t>
      </w:r>
      <w:r w:rsidR="00755E90" w:rsidRPr="002C31A2">
        <w:rPr>
          <w:rFonts w:ascii="Tahoma" w:hAnsi="Tahoma" w:cs="Tahoma"/>
          <w:sz w:val="22"/>
          <w:szCs w:val="22"/>
        </w:rPr>
        <w:t>.</w:t>
      </w:r>
      <w:r w:rsidR="008479C2" w:rsidRPr="002C31A2">
        <w:rPr>
          <w:rFonts w:ascii="Tahoma" w:hAnsi="Tahoma" w:cs="Tahoma"/>
          <w:sz w:val="22"/>
          <w:szCs w:val="22"/>
        </w:rPr>
        <w:t>3</w:t>
      </w:r>
      <w:r w:rsidRPr="002C31A2">
        <w:rPr>
          <w:rFonts w:ascii="Tahoma" w:hAnsi="Tahoma" w:cs="Tahoma"/>
          <w:sz w:val="22"/>
          <w:szCs w:val="22"/>
        </w:rPr>
        <w:t>.</w:t>
      </w:r>
      <w:r w:rsidR="00755E90" w:rsidRPr="002C31A2">
        <w:rPr>
          <w:rFonts w:ascii="Tahoma" w:hAnsi="Tahoma" w:cs="Tahoma"/>
          <w:sz w:val="22"/>
          <w:szCs w:val="22"/>
        </w:rPr>
        <w:tab/>
      </w:r>
      <w:r w:rsidR="008479C2" w:rsidRPr="002C31A2">
        <w:rPr>
          <w:rFonts w:ascii="Tahoma" w:hAnsi="Tahoma" w:cs="Tahoma"/>
          <w:sz w:val="22"/>
          <w:szCs w:val="22"/>
        </w:rPr>
        <w:t>Nos demais casos de Bloqueio da Conta Vinculada</w:t>
      </w:r>
      <w:r w:rsidR="00756468" w:rsidRPr="002C31A2">
        <w:rPr>
          <w:rFonts w:ascii="Tahoma" w:hAnsi="Tahoma" w:cs="Tahoma"/>
          <w:sz w:val="22"/>
          <w:szCs w:val="22"/>
        </w:rPr>
        <w:t xml:space="preserve">, o Agente Fiduciário </w:t>
      </w:r>
      <w:r w:rsidR="008479C2" w:rsidRPr="002C31A2">
        <w:rPr>
          <w:rFonts w:ascii="Tahoma" w:hAnsi="Tahoma" w:cs="Tahoma"/>
          <w:sz w:val="22"/>
          <w:szCs w:val="22"/>
        </w:rPr>
        <w:t xml:space="preserve">apenas </w:t>
      </w:r>
      <w:r w:rsidR="00756468" w:rsidRPr="002C31A2">
        <w:rPr>
          <w:rFonts w:ascii="Tahoma" w:hAnsi="Tahoma" w:cs="Tahoma"/>
          <w:sz w:val="22"/>
          <w:szCs w:val="22"/>
        </w:rPr>
        <w:t xml:space="preserve">deverá </w:t>
      </w:r>
      <w:r w:rsidR="008479C2" w:rsidRPr="002C31A2">
        <w:rPr>
          <w:rFonts w:ascii="Tahoma" w:hAnsi="Tahoma" w:cs="Tahoma"/>
          <w:sz w:val="22"/>
          <w:szCs w:val="22"/>
        </w:rPr>
        <w:t xml:space="preserve">notificar </w:t>
      </w:r>
      <w:r w:rsidR="00756468" w:rsidRPr="002C31A2">
        <w:rPr>
          <w:rFonts w:ascii="Tahoma" w:hAnsi="Tahoma" w:cs="Tahoma"/>
          <w:sz w:val="22"/>
          <w:szCs w:val="22"/>
        </w:rPr>
        <w:t xml:space="preserve">o Banco Depositário solicitando </w:t>
      </w:r>
      <w:r w:rsidR="00A9036C" w:rsidRPr="002C31A2">
        <w:rPr>
          <w:rFonts w:ascii="Tahoma" w:hAnsi="Tahoma" w:cs="Tahoma"/>
          <w:sz w:val="22"/>
          <w:szCs w:val="22"/>
        </w:rPr>
        <w:t xml:space="preserve">a liberação </w:t>
      </w:r>
      <w:r w:rsidR="008479C2" w:rsidRPr="002C31A2">
        <w:rPr>
          <w:rFonts w:ascii="Tahoma" w:hAnsi="Tahoma" w:cs="Tahoma"/>
          <w:sz w:val="22"/>
          <w:szCs w:val="22"/>
        </w:rPr>
        <w:t>do Valor Retido</w:t>
      </w:r>
      <w:r w:rsidR="00756468" w:rsidRPr="002C31A2">
        <w:rPr>
          <w:rFonts w:ascii="Tahoma" w:hAnsi="Tahoma" w:cs="Tahoma"/>
          <w:sz w:val="22"/>
          <w:szCs w:val="22"/>
        </w:rPr>
        <w:t xml:space="preserve">, caso (i) a obrigação descumprida </w:t>
      </w:r>
      <w:r w:rsidR="008479C2" w:rsidRPr="002C31A2">
        <w:rPr>
          <w:rFonts w:ascii="Tahoma" w:hAnsi="Tahoma" w:cs="Tahoma"/>
          <w:sz w:val="22"/>
          <w:szCs w:val="22"/>
        </w:rPr>
        <w:t>ou o evento que deu origem à Hipótese de Vencimento Antecipado seja adimplido ou sanado pela Cedente</w:t>
      </w:r>
      <w:r w:rsidR="009640BF">
        <w:rPr>
          <w:rFonts w:ascii="Tahoma" w:hAnsi="Tahoma" w:cs="Tahoma"/>
          <w:sz w:val="22"/>
          <w:szCs w:val="22"/>
        </w:rPr>
        <w:t xml:space="preserve"> nos termos previstos na Escritura de Emissão</w:t>
      </w:r>
      <w:r w:rsidR="00B21E14" w:rsidRPr="002C31A2">
        <w:rPr>
          <w:rFonts w:ascii="Tahoma" w:hAnsi="Tahoma" w:cs="Tahoma"/>
          <w:sz w:val="22"/>
          <w:szCs w:val="22"/>
        </w:rPr>
        <w:t xml:space="preserve"> </w:t>
      </w:r>
      <w:r w:rsidR="009640BF">
        <w:rPr>
          <w:rFonts w:ascii="Tahoma" w:hAnsi="Tahoma" w:cs="Tahoma"/>
          <w:sz w:val="22"/>
          <w:szCs w:val="22"/>
        </w:rPr>
        <w:t>ou</w:t>
      </w:r>
      <w:r w:rsidR="00FA3781" w:rsidRPr="002C31A2">
        <w:rPr>
          <w:rFonts w:ascii="Tahoma" w:hAnsi="Tahoma" w:cs="Tahoma"/>
          <w:sz w:val="22"/>
          <w:szCs w:val="22"/>
        </w:rPr>
        <w:t xml:space="preserve"> os Debenturistas, reunidos em Assembleia Geral de Debenturistas, tenham deliberado pela não declaração do vencimento antecipado das Debêntures</w:t>
      </w:r>
      <w:r w:rsidR="008479C2" w:rsidRPr="002C31A2">
        <w:rPr>
          <w:rFonts w:ascii="Tahoma" w:hAnsi="Tahoma" w:cs="Tahoma"/>
          <w:sz w:val="22"/>
          <w:szCs w:val="22"/>
        </w:rPr>
        <w:t>, conforme prevista na Escritura de Emissão</w:t>
      </w:r>
      <w:r w:rsidR="00756468" w:rsidRPr="002C31A2">
        <w:rPr>
          <w:rFonts w:ascii="Tahoma" w:hAnsi="Tahoma" w:cs="Tahoma"/>
          <w:sz w:val="22"/>
          <w:szCs w:val="22"/>
        </w:rPr>
        <w:t>; ou (</w:t>
      </w:r>
      <w:proofErr w:type="spellStart"/>
      <w:r w:rsidR="00756468" w:rsidRPr="002C31A2">
        <w:rPr>
          <w:rFonts w:ascii="Tahoma" w:hAnsi="Tahoma" w:cs="Tahoma"/>
          <w:sz w:val="22"/>
          <w:szCs w:val="22"/>
        </w:rPr>
        <w:t>ii</w:t>
      </w:r>
      <w:proofErr w:type="spellEnd"/>
      <w:r w:rsidR="00756468" w:rsidRPr="002C31A2">
        <w:rPr>
          <w:rFonts w:ascii="Tahoma" w:hAnsi="Tahoma" w:cs="Tahoma"/>
          <w:sz w:val="22"/>
          <w:szCs w:val="22"/>
        </w:rPr>
        <w:t>) ocorra o pagamento integral das Obrigações Garantidas, observado a Cláusula 4.4. abaixo.</w:t>
      </w:r>
      <w:r w:rsidR="00A86D15" w:rsidRPr="002C31A2">
        <w:rPr>
          <w:rFonts w:ascii="Tahoma" w:hAnsi="Tahoma" w:cs="Tahoma"/>
          <w:sz w:val="22"/>
          <w:szCs w:val="22"/>
        </w:rPr>
        <w:t xml:space="preserve"> </w:t>
      </w:r>
    </w:p>
    <w:p w14:paraId="1FC65472" w14:textId="77777777" w:rsidR="008479C2" w:rsidRPr="002C31A2" w:rsidRDefault="008479C2" w:rsidP="0014267C">
      <w:pPr>
        <w:pStyle w:val="PargrafodaLista"/>
        <w:tabs>
          <w:tab w:val="left" w:pos="567"/>
        </w:tabs>
        <w:autoSpaceDE w:val="0"/>
        <w:autoSpaceDN w:val="0"/>
        <w:adjustRightInd w:val="0"/>
        <w:spacing w:after="240" w:line="320" w:lineRule="exact"/>
        <w:ind w:left="1416" w:hanging="567"/>
        <w:jc w:val="both"/>
        <w:rPr>
          <w:rFonts w:ascii="Tahoma" w:hAnsi="Tahoma" w:cs="Tahoma"/>
          <w:sz w:val="22"/>
          <w:szCs w:val="22"/>
        </w:rPr>
      </w:pPr>
      <w:r w:rsidRPr="002C31A2">
        <w:rPr>
          <w:rFonts w:ascii="Tahoma" w:hAnsi="Tahoma" w:cs="Tahoma"/>
          <w:sz w:val="22"/>
          <w:szCs w:val="22"/>
        </w:rPr>
        <w:tab/>
        <w:t>3.4.3.1. O Agente Fiduciário deverá notificar o Banco Depositário, em até 1 (um) Dia Útil a contar da data em que ocorrer</w:t>
      </w:r>
      <w:r w:rsidR="003C619D">
        <w:rPr>
          <w:rFonts w:ascii="Tahoma" w:hAnsi="Tahoma" w:cs="Tahoma"/>
          <w:sz w:val="22"/>
          <w:szCs w:val="22"/>
        </w:rPr>
        <w:t xml:space="preserve"> (i) a deliberação pelos Debenturistas, reunidos em Assembleia Geral de Debenturistas, pela não declaração do vencimento antecipado; </w:t>
      </w:r>
      <w:r w:rsidRPr="002C31A2">
        <w:rPr>
          <w:rFonts w:ascii="Tahoma" w:hAnsi="Tahoma" w:cs="Tahoma"/>
          <w:sz w:val="22"/>
          <w:szCs w:val="22"/>
        </w:rPr>
        <w:t>ou</w:t>
      </w:r>
      <w:r w:rsidR="003C619D">
        <w:rPr>
          <w:rFonts w:ascii="Tahoma" w:hAnsi="Tahoma" w:cs="Tahoma"/>
          <w:sz w:val="22"/>
          <w:szCs w:val="22"/>
        </w:rPr>
        <w:t xml:space="preserve"> (</w:t>
      </w:r>
      <w:proofErr w:type="spellStart"/>
      <w:r w:rsidR="003C619D">
        <w:rPr>
          <w:rFonts w:ascii="Tahoma" w:hAnsi="Tahoma" w:cs="Tahoma"/>
          <w:sz w:val="22"/>
          <w:szCs w:val="22"/>
        </w:rPr>
        <w:t>ii</w:t>
      </w:r>
      <w:proofErr w:type="spellEnd"/>
      <w:r w:rsidR="003C619D">
        <w:rPr>
          <w:rFonts w:ascii="Tahoma" w:hAnsi="Tahoma" w:cs="Tahoma"/>
          <w:sz w:val="22"/>
          <w:szCs w:val="22"/>
        </w:rPr>
        <w:t>)</w:t>
      </w:r>
      <w:r w:rsidRPr="002C31A2">
        <w:rPr>
          <w:rFonts w:ascii="Tahoma" w:hAnsi="Tahoma" w:cs="Tahoma"/>
          <w:sz w:val="22"/>
          <w:szCs w:val="22"/>
        </w:rPr>
        <w:t xml:space="preserve"> o pagamento integral das Obrigações Garantidas, para que realize a liberação do Valor Retido, conforme hipóteses previstas na Cláusula 3.4.3 acima.</w:t>
      </w:r>
    </w:p>
    <w:p w14:paraId="16A26997" w14:textId="7E5E04C2" w:rsidR="007C4592" w:rsidRPr="002C31A2" w:rsidRDefault="00756468"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3.</w:t>
      </w:r>
      <w:r w:rsidR="00266819"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r>
      <w:r w:rsidR="007C4592" w:rsidRPr="002C31A2">
        <w:rPr>
          <w:rFonts w:ascii="Tahoma" w:hAnsi="Tahoma" w:cs="Tahoma"/>
          <w:sz w:val="22"/>
          <w:szCs w:val="22"/>
        </w:rPr>
        <w:t xml:space="preserve">A Cedente, nos termos do inciso V do parágrafo 3º, do artigo 1º, da Lei Complementar n.º 105, de 10 de janeiro de 2001, autoriza o Banco </w:t>
      </w:r>
      <w:r w:rsidR="007C4592" w:rsidRPr="002C31A2">
        <w:rPr>
          <w:rFonts w:ascii="Tahoma" w:hAnsi="Tahoma" w:cs="Tahoma"/>
          <w:color w:val="000000"/>
          <w:sz w:val="22"/>
          <w:szCs w:val="22"/>
        </w:rPr>
        <w:t>Depositário</w:t>
      </w:r>
      <w:r w:rsidR="007C4592" w:rsidRPr="002C31A2">
        <w:rPr>
          <w:rFonts w:ascii="Tahoma" w:hAnsi="Tahoma" w:cs="Tahoma"/>
          <w:sz w:val="22"/>
          <w:szCs w:val="22"/>
        </w:rPr>
        <w:t xml:space="preserve"> a fornecer ao Agente Fiduciário</w:t>
      </w:r>
      <w:r w:rsidR="0083696C" w:rsidRPr="002C31A2">
        <w:rPr>
          <w:rFonts w:ascii="Tahoma" w:hAnsi="Tahoma" w:cs="Tahoma"/>
          <w:sz w:val="22"/>
          <w:szCs w:val="22"/>
        </w:rPr>
        <w:t xml:space="preserve"> </w:t>
      </w:r>
      <w:r w:rsidR="007C4592" w:rsidRPr="002C31A2">
        <w:rPr>
          <w:rFonts w:ascii="Tahoma" w:hAnsi="Tahoma" w:cs="Tahoma"/>
          <w:sz w:val="22"/>
          <w:szCs w:val="22"/>
        </w:rPr>
        <w:t xml:space="preserve">as informações </w:t>
      </w:r>
      <w:r w:rsidR="00DB29CD" w:rsidRPr="002C31A2">
        <w:rPr>
          <w:rFonts w:ascii="Tahoma" w:hAnsi="Tahoma" w:cs="Tahoma"/>
          <w:sz w:val="22"/>
          <w:szCs w:val="22"/>
        </w:rPr>
        <w:t>necessárias para o cumprimento das obrigações</w:t>
      </w:r>
      <w:r w:rsidR="009640BF">
        <w:rPr>
          <w:rFonts w:ascii="Tahoma" w:hAnsi="Tahoma" w:cs="Tahoma"/>
          <w:sz w:val="22"/>
          <w:szCs w:val="22"/>
        </w:rPr>
        <w:t xml:space="preserve"> do Banco Depositário</w:t>
      </w:r>
      <w:r w:rsidR="00DB29CD" w:rsidRPr="002C31A2">
        <w:rPr>
          <w:rFonts w:ascii="Tahoma" w:hAnsi="Tahoma" w:cs="Tahoma"/>
          <w:sz w:val="22"/>
          <w:szCs w:val="22"/>
        </w:rPr>
        <w:t xml:space="preserve"> </w:t>
      </w:r>
      <w:r w:rsidR="007C4592" w:rsidRPr="002C31A2">
        <w:rPr>
          <w:rFonts w:ascii="Tahoma" w:hAnsi="Tahoma" w:cs="Tahoma"/>
          <w:sz w:val="22"/>
          <w:szCs w:val="22"/>
        </w:rPr>
        <w:t>descritas no âmbito deste Contrato.</w:t>
      </w:r>
    </w:p>
    <w:p w14:paraId="6FB986F7" w14:textId="243124A4"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t xml:space="preserve">A Cedente será responsável pelo pagamento de todos os tributos que vierem a ser criados e/ou majorados, incidentes sobre os valores depositados na Conta </w:t>
      </w:r>
      <w:r w:rsidRPr="002C31A2">
        <w:rPr>
          <w:rFonts w:ascii="Tahoma" w:hAnsi="Tahoma" w:cs="Tahoma"/>
          <w:color w:val="000000"/>
          <w:sz w:val="22"/>
          <w:szCs w:val="22"/>
        </w:rPr>
        <w:t>Vinculada</w:t>
      </w:r>
      <w:r w:rsidRPr="002C31A2">
        <w:rPr>
          <w:rFonts w:ascii="Tahoma" w:hAnsi="Tahoma" w:cs="Tahoma"/>
          <w:sz w:val="22"/>
          <w:szCs w:val="22"/>
        </w:rPr>
        <w:t xml:space="preserve"> e/ou sobre as transferências de valores entre a Conta </w:t>
      </w:r>
      <w:r w:rsidRPr="002C31A2">
        <w:rPr>
          <w:rFonts w:ascii="Tahoma" w:hAnsi="Tahoma" w:cs="Tahoma"/>
          <w:color w:val="000000"/>
          <w:sz w:val="22"/>
          <w:szCs w:val="22"/>
        </w:rPr>
        <w:t>Vinculada</w:t>
      </w:r>
      <w:r w:rsidRPr="002C31A2">
        <w:rPr>
          <w:rFonts w:ascii="Tahoma" w:hAnsi="Tahoma" w:cs="Tahoma"/>
          <w:sz w:val="22"/>
          <w:szCs w:val="22"/>
        </w:rPr>
        <w:t xml:space="preserve"> </w:t>
      </w:r>
      <w:r w:rsidR="009640BF">
        <w:rPr>
          <w:rFonts w:ascii="Tahoma" w:hAnsi="Tahoma" w:cs="Tahoma"/>
          <w:sz w:val="22"/>
          <w:szCs w:val="22"/>
        </w:rPr>
        <w:t>e</w:t>
      </w:r>
      <w:r w:rsidRPr="002C31A2">
        <w:rPr>
          <w:rFonts w:ascii="Tahoma" w:hAnsi="Tahoma" w:cs="Tahoma"/>
          <w:sz w:val="22"/>
          <w:szCs w:val="22"/>
        </w:rPr>
        <w:t xml:space="preserve"> quaisquer outras contas</w:t>
      </w:r>
      <w:r w:rsidR="009640BF">
        <w:rPr>
          <w:rFonts w:ascii="Tahoma" w:hAnsi="Tahoma" w:cs="Tahoma"/>
          <w:sz w:val="22"/>
          <w:szCs w:val="22"/>
        </w:rPr>
        <w:t>, na forma permitida no presente Contrato</w:t>
      </w:r>
      <w:r w:rsidRPr="002C31A2">
        <w:rPr>
          <w:rFonts w:ascii="Tahoma" w:hAnsi="Tahoma" w:cs="Tahoma"/>
          <w:sz w:val="22"/>
          <w:szCs w:val="22"/>
        </w:rPr>
        <w:t>.</w:t>
      </w:r>
    </w:p>
    <w:p w14:paraId="3B7BAC04" w14:textId="77777777" w:rsidR="007C4592" w:rsidRPr="002C31A2" w:rsidRDefault="007C4592" w:rsidP="007C4592">
      <w:pPr>
        <w:pStyle w:val="PargrafodaLista"/>
        <w:numPr>
          <w:ilvl w:val="1"/>
          <w:numId w:val="17"/>
        </w:numPr>
        <w:tabs>
          <w:tab w:val="left" w:pos="567"/>
        </w:tabs>
        <w:autoSpaceDE w:val="0"/>
        <w:autoSpaceDN w:val="0"/>
        <w:adjustRightInd w:val="0"/>
        <w:spacing w:after="240" w:line="320" w:lineRule="exact"/>
        <w:ind w:left="0" w:firstLine="0"/>
        <w:jc w:val="both"/>
        <w:rPr>
          <w:rFonts w:ascii="Tahoma" w:hAnsi="Tahoma" w:cs="Tahoma"/>
          <w:sz w:val="22"/>
          <w:szCs w:val="22"/>
        </w:rPr>
      </w:pPr>
      <w:r w:rsidRPr="002C31A2">
        <w:rPr>
          <w:rFonts w:ascii="Tahoma" w:hAnsi="Tahoma" w:cs="Tahoma"/>
          <w:sz w:val="22"/>
          <w:szCs w:val="22"/>
        </w:rPr>
        <w:lastRenderedPageBreak/>
        <w:t xml:space="preserve">Na hipótese </w:t>
      </w:r>
      <w:r w:rsidR="00DB29CD" w:rsidRPr="002C31A2">
        <w:rPr>
          <w:rFonts w:ascii="Tahoma" w:hAnsi="Tahoma" w:cs="Tahoma"/>
          <w:sz w:val="22"/>
          <w:szCs w:val="22"/>
        </w:rPr>
        <w:t>dos Recebíveis Futuros serem</w:t>
      </w:r>
      <w:r w:rsidRPr="002C31A2">
        <w:rPr>
          <w:rFonts w:ascii="Tahoma" w:hAnsi="Tahoma" w:cs="Tahoma"/>
          <w:sz w:val="22"/>
          <w:szCs w:val="22"/>
        </w:rPr>
        <w:t xml:space="preserve"> objeto de penhora, arresto ou medida judicial ou administrativa de efeito similar</w:t>
      </w:r>
      <w:r w:rsidR="00930870">
        <w:rPr>
          <w:rFonts w:ascii="Tahoma" w:hAnsi="Tahoma" w:cs="Tahoma"/>
          <w:sz w:val="22"/>
          <w:szCs w:val="22"/>
        </w:rPr>
        <w:t>, conforme notificada pelo Banco Depositário ao Agente Fiduciário em até 2 (dois) Dias Úteis da ocorrência de quaisquer desses eventos</w:t>
      </w:r>
      <w:r w:rsidRPr="002C31A2">
        <w:rPr>
          <w:rFonts w:ascii="Tahoma" w:hAnsi="Tahoma" w:cs="Tahoma"/>
          <w:sz w:val="22"/>
          <w:szCs w:val="22"/>
        </w:rPr>
        <w:t xml:space="preserve">, a Cedente ficará obrigada a </w:t>
      </w:r>
      <w:r w:rsidR="00DB29CD" w:rsidRPr="002C31A2">
        <w:rPr>
          <w:rFonts w:ascii="Tahoma" w:hAnsi="Tahoma" w:cs="Tahoma"/>
          <w:sz w:val="22"/>
          <w:szCs w:val="22"/>
        </w:rPr>
        <w:t xml:space="preserve">substituir </w:t>
      </w:r>
      <w:r w:rsidR="00637914" w:rsidRPr="002C31A2">
        <w:rPr>
          <w:rFonts w:ascii="Tahoma" w:hAnsi="Tahoma" w:cs="Tahoma"/>
          <w:sz w:val="22"/>
          <w:szCs w:val="22"/>
        </w:rPr>
        <w:t xml:space="preserve">ou reforçar </w:t>
      </w:r>
      <w:r w:rsidR="00DB29CD" w:rsidRPr="002C31A2">
        <w:rPr>
          <w:rFonts w:ascii="Tahoma" w:hAnsi="Tahoma" w:cs="Tahoma"/>
          <w:sz w:val="22"/>
          <w:szCs w:val="22"/>
        </w:rPr>
        <w:t>a presente garantia</w:t>
      </w:r>
      <w:r w:rsidR="00637914" w:rsidRPr="002C31A2">
        <w:rPr>
          <w:rFonts w:ascii="Tahoma" w:hAnsi="Tahoma" w:cs="Tahoma"/>
          <w:sz w:val="22"/>
          <w:szCs w:val="22"/>
        </w:rPr>
        <w:t>, de modo a restabelecer o Valor Mínimo</w:t>
      </w:r>
      <w:r w:rsidR="00BE7E91" w:rsidRPr="002C31A2">
        <w:rPr>
          <w:rFonts w:ascii="Tahoma" w:hAnsi="Tahoma" w:cs="Tahoma"/>
          <w:sz w:val="22"/>
          <w:szCs w:val="22"/>
        </w:rPr>
        <w:t xml:space="preserve"> (“</w:t>
      </w:r>
      <w:r w:rsidR="00BE7E91" w:rsidRPr="002C31A2">
        <w:rPr>
          <w:rFonts w:ascii="Tahoma" w:hAnsi="Tahoma" w:cs="Tahoma"/>
          <w:sz w:val="22"/>
          <w:szCs w:val="22"/>
          <w:u w:val="single"/>
        </w:rPr>
        <w:t>Reforço de Garantia</w:t>
      </w:r>
      <w:r w:rsidR="00BE7E91" w:rsidRPr="002C31A2">
        <w:rPr>
          <w:rFonts w:ascii="Tahoma" w:hAnsi="Tahoma" w:cs="Tahoma"/>
          <w:sz w:val="22"/>
          <w:szCs w:val="22"/>
        </w:rPr>
        <w:t xml:space="preserve">”), devendo a Cedente apresentar sua proposta de Reforço de Garantia em até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E7E91" w:rsidRPr="002C31A2">
        <w:rPr>
          <w:rFonts w:ascii="Tahoma" w:hAnsi="Tahoma" w:cs="Tahoma"/>
          <w:sz w:val="22"/>
          <w:szCs w:val="22"/>
        </w:rPr>
        <w:t>dias contados da data em que for notificada pelo Agente Fiduciário nesse sentido</w:t>
      </w:r>
      <w:r w:rsidR="005A7437" w:rsidRPr="002C31A2">
        <w:rPr>
          <w:rFonts w:ascii="Tahoma" w:hAnsi="Tahoma" w:cs="Tahoma"/>
          <w:sz w:val="22"/>
          <w:szCs w:val="22"/>
        </w:rPr>
        <w:t>, sob pena de vencimento antecipado das Debêntures</w:t>
      </w:r>
      <w:r w:rsidRPr="002C31A2">
        <w:rPr>
          <w:rFonts w:ascii="Tahoma" w:hAnsi="Tahoma" w:cs="Tahoma"/>
          <w:sz w:val="22"/>
          <w:szCs w:val="22"/>
        </w:rPr>
        <w:t xml:space="preserve">. </w:t>
      </w:r>
    </w:p>
    <w:p w14:paraId="1282D9B7" w14:textId="7548CBEF"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.1. </w:t>
      </w:r>
      <w:r w:rsidR="007D121E" w:rsidRPr="002C31A2">
        <w:rPr>
          <w:rFonts w:ascii="Tahoma" w:hAnsi="Tahoma" w:cs="Tahoma"/>
          <w:sz w:val="22"/>
          <w:szCs w:val="22"/>
        </w:rPr>
        <w:tab/>
      </w:r>
      <w:r w:rsidR="005A7437" w:rsidRPr="002C31A2">
        <w:rPr>
          <w:rFonts w:ascii="Tahoma" w:hAnsi="Tahoma" w:cs="Tahoma"/>
          <w:sz w:val="22"/>
          <w:szCs w:val="22"/>
        </w:rPr>
        <w:t>A proposta de Reforço de Garantia deverá</w:t>
      </w:r>
      <w:r w:rsidRPr="002C31A2">
        <w:rPr>
          <w:rFonts w:ascii="Tahoma" w:hAnsi="Tahoma" w:cs="Tahoma"/>
          <w:sz w:val="22"/>
          <w:szCs w:val="22"/>
        </w:rPr>
        <w:t xml:space="preserve"> indicar </w:t>
      </w:r>
      <w:r w:rsidR="00637914" w:rsidRPr="002C31A2">
        <w:rPr>
          <w:rFonts w:ascii="Tahoma" w:hAnsi="Tahoma" w:cs="Tahoma"/>
          <w:sz w:val="22"/>
          <w:szCs w:val="22"/>
        </w:rPr>
        <w:t>(i) novos direitos creditórios</w:t>
      </w:r>
      <w:r w:rsidR="00A86D15" w:rsidRPr="002C31A2">
        <w:rPr>
          <w:rFonts w:ascii="Tahoma" w:hAnsi="Tahoma" w:cs="Tahoma"/>
          <w:sz w:val="22"/>
          <w:szCs w:val="22"/>
        </w:rPr>
        <w:t xml:space="preserve"> decorrentes da prestação dos Serviços</w:t>
      </w:r>
      <w:r w:rsidR="003C619D">
        <w:rPr>
          <w:rFonts w:ascii="Tahoma" w:hAnsi="Tahoma" w:cs="Tahoma"/>
          <w:sz w:val="22"/>
          <w:szCs w:val="22"/>
        </w:rPr>
        <w:t xml:space="preserve"> junto a municípios que não os Municípios Concedentes</w:t>
      </w:r>
      <w:r w:rsidR="00637914" w:rsidRPr="002C31A2">
        <w:rPr>
          <w:rFonts w:ascii="Tahoma" w:hAnsi="Tahoma" w:cs="Tahoma"/>
          <w:sz w:val="22"/>
          <w:szCs w:val="22"/>
        </w:rPr>
        <w:t>, livres e desembaraçados de quaisquer ônus, de titularidade da Cedente, de modo a restabelecer o fluxo do Valor Mínimo</w:t>
      </w:r>
      <w:r w:rsidR="003C619D">
        <w:rPr>
          <w:rFonts w:ascii="Tahoma" w:hAnsi="Tahoma" w:cs="Tahoma"/>
          <w:sz w:val="22"/>
          <w:szCs w:val="22"/>
        </w:rPr>
        <w:t xml:space="preserve"> desde que tais recebíveis sejam aceitos pelos Debenturistas</w:t>
      </w:r>
      <w:r w:rsidR="00C47D6E">
        <w:rPr>
          <w:rFonts w:ascii="Tahoma" w:hAnsi="Tahoma" w:cs="Tahoma"/>
          <w:sz w:val="22"/>
          <w:szCs w:val="22"/>
        </w:rPr>
        <w:t xml:space="preserve"> reunidos em Assembleia Geral de Deb</w:t>
      </w:r>
      <w:r w:rsidR="002B5EB1">
        <w:rPr>
          <w:rFonts w:ascii="Tahoma" w:hAnsi="Tahoma" w:cs="Tahoma"/>
          <w:sz w:val="22"/>
          <w:szCs w:val="22"/>
        </w:rPr>
        <w:t>enturistas</w:t>
      </w:r>
      <w:r w:rsidR="00637914" w:rsidRPr="002C31A2">
        <w:rPr>
          <w:rFonts w:ascii="Tahoma" w:hAnsi="Tahoma" w:cs="Tahoma"/>
          <w:sz w:val="22"/>
          <w:szCs w:val="22"/>
        </w:rPr>
        <w:t>; e (</w:t>
      </w:r>
      <w:proofErr w:type="spellStart"/>
      <w:r w:rsidR="00637914" w:rsidRPr="002C31A2">
        <w:rPr>
          <w:rFonts w:ascii="Tahoma" w:hAnsi="Tahoma" w:cs="Tahoma"/>
          <w:sz w:val="22"/>
          <w:szCs w:val="22"/>
        </w:rPr>
        <w:t>ii</w:t>
      </w:r>
      <w:proofErr w:type="spellEnd"/>
      <w:r w:rsidR="00637914" w:rsidRPr="002C31A2">
        <w:rPr>
          <w:rFonts w:ascii="Tahoma" w:hAnsi="Tahoma" w:cs="Tahoma"/>
          <w:sz w:val="22"/>
          <w:szCs w:val="22"/>
        </w:rPr>
        <w:t xml:space="preserve">) </w:t>
      </w:r>
      <w:r w:rsidRPr="002C31A2">
        <w:rPr>
          <w:rFonts w:ascii="Tahoma" w:hAnsi="Tahoma" w:cs="Tahoma"/>
          <w:sz w:val="22"/>
          <w:szCs w:val="22"/>
        </w:rPr>
        <w:t>outra</w:t>
      </w:r>
      <w:r w:rsidR="009640BF">
        <w:rPr>
          <w:rFonts w:ascii="Tahoma" w:hAnsi="Tahoma" w:cs="Tahoma"/>
          <w:sz w:val="22"/>
          <w:szCs w:val="22"/>
        </w:rPr>
        <w:t xml:space="preserve"> conta</w:t>
      </w:r>
      <w:r w:rsidRPr="002C31A2">
        <w:rPr>
          <w:rFonts w:ascii="Tahoma" w:hAnsi="Tahoma" w:cs="Tahoma"/>
          <w:sz w:val="22"/>
          <w:szCs w:val="22"/>
        </w:rPr>
        <w:t xml:space="preserve"> </w:t>
      </w:r>
      <w:r w:rsidR="00C74D58">
        <w:rPr>
          <w:rFonts w:ascii="Tahoma" w:hAnsi="Tahoma" w:cs="Tahoma"/>
          <w:sz w:val="22"/>
          <w:szCs w:val="22"/>
        </w:rPr>
        <w:t>vinculada</w:t>
      </w:r>
      <w:r w:rsidRPr="002C31A2">
        <w:rPr>
          <w:rFonts w:ascii="Tahoma" w:hAnsi="Tahoma" w:cs="Tahoma"/>
          <w:sz w:val="22"/>
          <w:szCs w:val="22"/>
        </w:rPr>
        <w:t xml:space="preserve"> de titularidade</w:t>
      </w:r>
      <w:r w:rsidR="00637914" w:rsidRPr="002C31A2">
        <w:rPr>
          <w:rFonts w:ascii="Tahoma" w:hAnsi="Tahoma" w:cs="Tahoma"/>
          <w:sz w:val="22"/>
          <w:szCs w:val="22"/>
        </w:rPr>
        <w:t xml:space="preserve"> da Cedente</w:t>
      </w:r>
      <w:r w:rsidRPr="002C31A2">
        <w:rPr>
          <w:rFonts w:ascii="Tahoma" w:hAnsi="Tahoma" w:cs="Tahoma"/>
          <w:sz w:val="22"/>
          <w:szCs w:val="22"/>
        </w:rPr>
        <w:t>, livre e desembaraçada de quaisquer ônus</w:t>
      </w:r>
      <w:r w:rsidR="00561F97" w:rsidRPr="002C31A2">
        <w:rPr>
          <w:rFonts w:ascii="Tahoma" w:hAnsi="Tahoma" w:cs="Tahoma"/>
          <w:sz w:val="22"/>
          <w:szCs w:val="22"/>
        </w:rPr>
        <w:t>,</w:t>
      </w:r>
      <w:r w:rsidRPr="002C31A2">
        <w:rPr>
          <w:rFonts w:ascii="Tahoma" w:hAnsi="Tahoma" w:cs="Tahoma"/>
          <w:sz w:val="22"/>
          <w:szCs w:val="22"/>
        </w:rPr>
        <w:t xml:space="preserve"> </w:t>
      </w:r>
      <w:r w:rsidR="00561F97" w:rsidRPr="002C31A2">
        <w:rPr>
          <w:rFonts w:ascii="Tahoma" w:hAnsi="Tahoma" w:cs="Tahoma"/>
          <w:sz w:val="22"/>
          <w:szCs w:val="22"/>
        </w:rPr>
        <w:t>de movimentação restrita</w:t>
      </w:r>
      <w:r w:rsidR="00561F97" w:rsidRPr="002C31A2">
        <w:rPr>
          <w:rFonts w:ascii="Tahoma" w:hAnsi="Tahoma" w:cs="Tahoma"/>
          <w:color w:val="000000"/>
          <w:sz w:val="22"/>
          <w:szCs w:val="22"/>
        </w:rPr>
        <w:t>,</w:t>
      </w:r>
      <w:r w:rsidR="00561F97" w:rsidRPr="002C31A2">
        <w:rPr>
          <w:rFonts w:ascii="Tahoma" w:hAnsi="Tahoma" w:cs="Tahoma"/>
          <w:sz w:val="22"/>
          <w:szCs w:val="22"/>
        </w:rPr>
        <w:t xml:space="preserve"> </w:t>
      </w:r>
      <w:r w:rsidRPr="002C31A2">
        <w:rPr>
          <w:rFonts w:ascii="Tahoma" w:hAnsi="Tahoma" w:cs="Tahoma"/>
          <w:sz w:val="22"/>
          <w:szCs w:val="22"/>
        </w:rPr>
        <w:t>para substituir a Conta Vinculada</w:t>
      </w:r>
      <w:r w:rsidR="005A7437" w:rsidRPr="002C31A2">
        <w:rPr>
          <w:rFonts w:ascii="Tahoma" w:hAnsi="Tahoma" w:cs="Tahoma"/>
          <w:sz w:val="22"/>
          <w:szCs w:val="22"/>
        </w:rPr>
        <w:t xml:space="preserve">, </w:t>
      </w:r>
      <w:r w:rsidR="00F839AD">
        <w:rPr>
          <w:rFonts w:ascii="Tahoma" w:hAnsi="Tahoma" w:cs="Tahoma"/>
          <w:sz w:val="22"/>
          <w:szCs w:val="22"/>
        </w:rPr>
        <w:t xml:space="preserve">se necessário, </w:t>
      </w:r>
      <w:r w:rsidR="002A584A" w:rsidRPr="002C31A2">
        <w:rPr>
          <w:rFonts w:ascii="Tahoma" w:hAnsi="Tahoma" w:cs="Tahoma"/>
          <w:sz w:val="22"/>
          <w:szCs w:val="22"/>
        </w:rPr>
        <w:t>sendo</w:t>
      </w:r>
      <w:r w:rsidR="00637914" w:rsidRPr="002C31A2">
        <w:rPr>
          <w:rFonts w:ascii="Tahoma" w:hAnsi="Tahoma" w:cs="Tahoma"/>
          <w:sz w:val="22"/>
          <w:szCs w:val="22"/>
        </w:rPr>
        <w:t xml:space="preserve"> que, neste caso,</w:t>
      </w:r>
      <w:r w:rsidR="002A584A" w:rsidRPr="002C31A2">
        <w:rPr>
          <w:rFonts w:ascii="Tahoma" w:hAnsi="Tahoma" w:cs="Tahoma"/>
          <w:sz w:val="22"/>
          <w:szCs w:val="22"/>
        </w:rPr>
        <w:t xml:space="preserve"> </w:t>
      </w:r>
      <w:r w:rsidR="00FF6FB9" w:rsidRPr="002C31A2">
        <w:rPr>
          <w:rFonts w:ascii="Tahoma" w:hAnsi="Tahoma" w:cs="Tahoma"/>
          <w:sz w:val="22"/>
          <w:szCs w:val="22"/>
        </w:rPr>
        <w:t xml:space="preserve">o Reforço de Garantia </w:t>
      </w:r>
      <w:r w:rsidR="00637914" w:rsidRPr="002C31A2">
        <w:rPr>
          <w:rFonts w:ascii="Tahoma" w:hAnsi="Tahoma" w:cs="Tahoma"/>
          <w:sz w:val="22"/>
          <w:szCs w:val="22"/>
        </w:rPr>
        <w:t>será</w:t>
      </w:r>
      <w:r w:rsidR="005A7437" w:rsidRPr="002C31A2">
        <w:rPr>
          <w:rFonts w:ascii="Tahoma" w:hAnsi="Tahoma" w:cs="Tahoma"/>
          <w:sz w:val="22"/>
          <w:szCs w:val="22"/>
        </w:rPr>
        <w:t xml:space="preserve"> implementado</w:t>
      </w:r>
      <w:r w:rsidR="00637914" w:rsidRPr="002C31A2">
        <w:rPr>
          <w:rFonts w:ascii="Tahoma" w:hAnsi="Tahoma" w:cs="Tahoma"/>
          <w:sz w:val="22"/>
          <w:szCs w:val="22"/>
        </w:rPr>
        <w:t xml:space="preserve">, </w:t>
      </w:r>
      <w:r w:rsidR="00E72C88">
        <w:rPr>
          <w:rFonts w:ascii="Tahoma" w:hAnsi="Tahoma" w:cs="Tahoma"/>
          <w:sz w:val="22"/>
          <w:szCs w:val="22"/>
        </w:rPr>
        <w:t>mediante</w:t>
      </w:r>
      <w:r w:rsidR="00637914" w:rsidRPr="002C31A2">
        <w:rPr>
          <w:rFonts w:ascii="Tahoma" w:hAnsi="Tahoma" w:cs="Tahoma"/>
          <w:sz w:val="22"/>
          <w:szCs w:val="22"/>
        </w:rPr>
        <w:t xml:space="preserve"> aprovação pelos Debenturistas em Assembleia Geral de Debenturistas,</w:t>
      </w:r>
      <w:r w:rsidR="005A7437" w:rsidRPr="002C31A2">
        <w:rPr>
          <w:rFonts w:ascii="Tahoma" w:hAnsi="Tahoma" w:cs="Tahoma"/>
          <w:sz w:val="22"/>
          <w:szCs w:val="22"/>
        </w:rPr>
        <w:t xml:space="preserve"> por meio de cessão fiduciária em garantia </w:t>
      </w:r>
      <w:r w:rsidR="00637914" w:rsidRPr="002C31A2">
        <w:rPr>
          <w:rFonts w:ascii="Tahoma" w:hAnsi="Tahoma" w:cs="Tahoma"/>
          <w:sz w:val="22"/>
          <w:szCs w:val="22"/>
        </w:rPr>
        <w:t xml:space="preserve">dos </w:t>
      </w:r>
      <w:r w:rsidR="005A7437" w:rsidRPr="002C31A2">
        <w:rPr>
          <w:rFonts w:ascii="Tahoma" w:hAnsi="Tahoma" w:cs="Tahoma"/>
          <w:sz w:val="22"/>
          <w:szCs w:val="22"/>
        </w:rPr>
        <w:t>novos direitos creditórios</w:t>
      </w:r>
      <w:r w:rsidR="00637914" w:rsidRPr="002C31A2">
        <w:rPr>
          <w:rFonts w:ascii="Tahoma" w:hAnsi="Tahoma" w:cs="Tahoma"/>
          <w:sz w:val="22"/>
          <w:szCs w:val="22"/>
        </w:rPr>
        <w:t xml:space="preserve"> e da nova conta vinculada</w:t>
      </w:r>
      <w:r w:rsidR="00F839AD">
        <w:rPr>
          <w:rFonts w:ascii="Tahoma" w:hAnsi="Tahoma" w:cs="Tahoma"/>
          <w:sz w:val="22"/>
          <w:szCs w:val="22"/>
        </w:rPr>
        <w:t>, conforme aplicável</w:t>
      </w:r>
      <w:r w:rsidR="005A7437" w:rsidRPr="002C31A2">
        <w:rPr>
          <w:rFonts w:ascii="Tahoma" w:hAnsi="Tahoma" w:cs="Tahoma"/>
          <w:sz w:val="22"/>
          <w:szCs w:val="22"/>
        </w:rPr>
        <w:t>.</w:t>
      </w:r>
    </w:p>
    <w:p w14:paraId="40E7072A" w14:textId="59B18C60" w:rsidR="00CD010B" w:rsidRPr="002C31A2" w:rsidRDefault="00CD010B"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w:t>
      </w:r>
      <w:r w:rsidR="00561F97" w:rsidRPr="002C31A2">
        <w:rPr>
          <w:rFonts w:ascii="Tahoma" w:hAnsi="Tahoma" w:cs="Tahoma"/>
          <w:sz w:val="22"/>
          <w:szCs w:val="22"/>
        </w:rPr>
        <w:t>7</w:t>
      </w:r>
      <w:r w:rsidRPr="002C31A2">
        <w:rPr>
          <w:rFonts w:ascii="Tahoma" w:hAnsi="Tahoma" w:cs="Tahoma"/>
          <w:sz w:val="22"/>
          <w:szCs w:val="22"/>
        </w:rPr>
        <w:t xml:space="preserve">.2. </w:t>
      </w:r>
      <w:r w:rsidR="007D121E" w:rsidRPr="002C31A2">
        <w:rPr>
          <w:rFonts w:ascii="Tahoma" w:hAnsi="Tahoma" w:cs="Tahoma"/>
          <w:sz w:val="22"/>
          <w:szCs w:val="22"/>
        </w:rPr>
        <w:tab/>
      </w:r>
      <w:r w:rsidRPr="002C31A2">
        <w:rPr>
          <w:rFonts w:ascii="Tahoma" w:hAnsi="Tahoma" w:cs="Tahoma"/>
          <w:sz w:val="22"/>
          <w:szCs w:val="22"/>
        </w:rPr>
        <w:t xml:space="preserve">Caso ocorra </w:t>
      </w:r>
      <w:r w:rsidR="00637914" w:rsidRPr="002C31A2">
        <w:rPr>
          <w:rFonts w:ascii="Tahoma" w:hAnsi="Tahoma" w:cs="Tahoma"/>
          <w:sz w:val="22"/>
          <w:szCs w:val="22"/>
        </w:rPr>
        <w:t>o Reforço de Garantia, nos termos desta</w:t>
      </w:r>
      <w:r w:rsidRPr="002C31A2">
        <w:rPr>
          <w:rFonts w:ascii="Tahoma" w:hAnsi="Tahoma" w:cs="Tahoma"/>
          <w:sz w:val="22"/>
          <w:szCs w:val="22"/>
        </w:rPr>
        <w:t xml:space="preserve"> Cláusula 3.</w:t>
      </w:r>
      <w:r w:rsidR="00561F97" w:rsidRPr="002C31A2">
        <w:rPr>
          <w:rFonts w:ascii="Tahoma" w:hAnsi="Tahoma" w:cs="Tahoma"/>
          <w:sz w:val="22"/>
          <w:szCs w:val="22"/>
        </w:rPr>
        <w:t>7</w:t>
      </w:r>
      <w:r w:rsidRPr="002C31A2">
        <w:rPr>
          <w:rFonts w:ascii="Tahoma" w:hAnsi="Tahoma" w:cs="Tahoma"/>
          <w:sz w:val="22"/>
          <w:szCs w:val="22"/>
        </w:rPr>
        <w:t xml:space="preserve">, o Agente Fiduciário </w:t>
      </w:r>
      <w:r w:rsidR="00401D2F">
        <w:rPr>
          <w:rFonts w:ascii="Tahoma" w:hAnsi="Tahoma" w:cs="Tahoma"/>
          <w:sz w:val="22"/>
          <w:szCs w:val="22"/>
        </w:rPr>
        <w:t>também será</w:t>
      </w:r>
      <w:r w:rsidRPr="002C31A2">
        <w:rPr>
          <w:rFonts w:ascii="Tahoma" w:hAnsi="Tahoma" w:cs="Tahoma"/>
          <w:sz w:val="22"/>
          <w:szCs w:val="22"/>
        </w:rPr>
        <w:t xml:space="preserve"> credor fiduciário da nova conta vinculada</w:t>
      </w:r>
      <w:r w:rsidR="00F839AD">
        <w:rPr>
          <w:rFonts w:ascii="Tahoma" w:hAnsi="Tahoma" w:cs="Tahoma"/>
          <w:sz w:val="22"/>
          <w:szCs w:val="22"/>
        </w:rPr>
        <w:t xml:space="preserve"> (conforme aplicável)</w:t>
      </w:r>
      <w:r w:rsidRPr="002C31A2">
        <w:rPr>
          <w:rFonts w:ascii="Tahoma" w:hAnsi="Tahoma" w:cs="Tahoma"/>
          <w:sz w:val="22"/>
          <w:szCs w:val="22"/>
        </w:rPr>
        <w:t xml:space="preserve"> e, sem prejuízo de outras obrigações decorrentes de sua atuação como credor fiduciário, a Cedente compromete-se a conceder a administração da nova conta vinculada para o Agente Fiduciário ou para quem est</w:t>
      </w:r>
      <w:r w:rsidR="00D76C67">
        <w:rPr>
          <w:rFonts w:ascii="Tahoma" w:hAnsi="Tahoma" w:cs="Tahoma"/>
          <w:sz w:val="22"/>
          <w:szCs w:val="22"/>
        </w:rPr>
        <w:t>e</w:t>
      </w:r>
      <w:r w:rsidRPr="002C31A2">
        <w:rPr>
          <w:rFonts w:ascii="Tahoma" w:hAnsi="Tahoma" w:cs="Tahoma"/>
          <w:sz w:val="22"/>
          <w:szCs w:val="22"/>
        </w:rPr>
        <w:t xml:space="preserve"> indicar</w:t>
      </w:r>
      <w:r w:rsidR="00FC7C34" w:rsidRPr="002C31A2">
        <w:rPr>
          <w:rFonts w:ascii="Tahoma" w:hAnsi="Tahoma" w:cs="Tahoma"/>
          <w:sz w:val="22"/>
          <w:szCs w:val="22"/>
        </w:rPr>
        <w:t>.</w:t>
      </w:r>
      <w:r w:rsidRPr="002C31A2">
        <w:rPr>
          <w:rFonts w:ascii="Tahoma" w:hAnsi="Tahoma" w:cs="Tahoma"/>
          <w:sz w:val="22"/>
          <w:szCs w:val="22"/>
        </w:rPr>
        <w:t xml:space="preserve"> </w:t>
      </w:r>
      <w:r w:rsidR="00FC7C34" w:rsidRPr="002C31A2">
        <w:rPr>
          <w:rFonts w:ascii="Tahoma" w:hAnsi="Tahoma" w:cs="Tahoma"/>
          <w:sz w:val="22"/>
          <w:szCs w:val="22"/>
        </w:rPr>
        <w:t>A</w:t>
      </w:r>
      <w:r w:rsidRPr="002C31A2">
        <w:rPr>
          <w:rFonts w:ascii="Tahoma" w:hAnsi="Tahoma" w:cs="Tahoma"/>
          <w:sz w:val="22"/>
          <w:szCs w:val="22"/>
        </w:rPr>
        <w:t xml:space="preserve"> Cedente não poderá ser considerada inadimplente com relação às obrigações assumidas neste Contrato</w:t>
      </w:r>
      <w:r w:rsidR="002A584A" w:rsidRPr="002C31A2">
        <w:rPr>
          <w:rFonts w:ascii="Tahoma" w:hAnsi="Tahoma" w:cs="Tahoma"/>
          <w:sz w:val="22"/>
          <w:szCs w:val="22"/>
        </w:rPr>
        <w:t xml:space="preserve">, desde que, 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do </w:t>
      </w:r>
      <w:r w:rsidR="00401D2F">
        <w:rPr>
          <w:rFonts w:ascii="Tahoma" w:hAnsi="Tahoma" w:cs="Tahoma"/>
          <w:sz w:val="22"/>
          <w:szCs w:val="22"/>
        </w:rPr>
        <w:t>aceite</w:t>
      </w:r>
      <w:r w:rsidR="00401D2F" w:rsidRPr="002C31A2">
        <w:rPr>
          <w:rFonts w:ascii="Tahoma" w:hAnsi="Tahoma" w:cs="Tahoma"/>
          <w:sz w:val="22"/>
          <w:szCs w:val="22"/>
        </w:rPr>
        <w:t xml:space="preserve"> </w:t>
      </w:r>
      <w:r w:rsidR="002A584A" w:rsidRPr="002C31A2">
        <w:rPr>
          <w:rFonts w:ascii="Tahoma" w:hAnsi="Tahoma" w:cs="Tahoma"/>
          <w:sz w:val="22"/>
          <w:szCs w:val="22"/>
        </w:rPr>
        <w:t>pelo</w:t>
      </w:r>
      <w:r w:rsidR="00F839AD">
        <w:rPr>
          <w:rFonts w:ascii="Tahoma" w:hAnsi="Tahoma" w:cs="Tahoma"/>
          <w:sz w:val="22"/>
          <w:szCs w:val="22"/>
        </w:rPr>
        <w:t>s Debenturistas, representados pelo</w:t>
      </w:r>
      <w:r w:rsidR="002A584A" w:rsidRPr="002C31A2">
        <w:rPr>
          <w:rFonts w:ascii="Tahoma" w:hAnsi="Tahoma" w:cs="Tahoma"/>
          <w:sz w:val="22"/>
          <w:szCs w:val="22"/>
        </w:rPr>
        <w:t xml:space="preserve"> Agente Fiduciário</w:t>
      </w:r>
      <w:r w:rsidR="00F839AD">
        <w:rPr>
          <w:rFonts w:ascii="Tahoma" w:hAnsi="Tahoma" w:cs="Tahoma"/>
          <w:sz w:val="22"/>
          <w:szCs w:val="22"/>
        </w:rPr>
        <w:t>,</w:t>
      </w:r>
      <w:r w:rsidR="00637914" w:rsidRPr="002C31A2">
        <w:rPr>
          <w:rFonts w:ascii="Tahoma" w:hAnsi="Tahoma" w:cs="Tahoma"/>
          <w:sz w:val="22"/>
          <w:szCs w:val="22"/>
        </w:rPr>
        <w:t xml:space="preserve"> da proposta de Reforço de Garantia</w:t>
      </w:r>
      <w:r w:rsidR="00FC7C34" w:rsidRPr="002C31A2">
        <w:rPr>
          <w:rFonts w:ascii="Tahoma" w:hAnsi="Tahoma" w:cs="Tahoma"/>
          <w:sz w:val="22"/>
          <w:szCs w:val="22"/>
        </w:rPr>
        <w:t>,</w:t>
      </w:r>
      <w:r w:rsidR="002A584A" w:rsidRPr="002C31A2">
        <w:rPr>
          <w:rFonts w:ascii="Tahoma" w:hAnsi="Tahoma" w:cs="Tahoma"/>
          <w:sz w:val="22"/>
          <w:szCs w:val="22"/>
        </w:rPr>
        <w:t xml:space="preserve"> seja celebrado novo contrato de cessão fiduciária ou aditamento ao presente Contrato</w:t>
      </w:r>
      <w:r w:rsidR="00637914" w:rsidRPr="002C31A2">
        <w:rPr>
          <w:rFonts w:ascii="Tahoma" w:hAnsi="Tahoma" w:cs="Tahoma"/>
          <w:sz w:val="22"/>
          <w:szCs w:val="22"/>
        </w:rPr>
        <w:t>,</w:t>
      </w:r>
      <w:r w:rsidR="002A584A" w:rsidRPr="002C31A2">
        <w:rPr>
          <w:rFonts w:ascii="Tahoma" w:hAnsi="Tahoma" w:cs="Tahoma"/>
          <w:sz w:val="22"/>
          <w:szCs w:val="22"/>
        </w:rPr>
        <w:t xml:space="preserve"> a fim de consignar o Reforço de Garantia, observadas, nesse caso, as formalidades previstas na Cláusula 2.1 acima</w:t>
      </w:r>
      <w:r w:rsidR="00D82C13" w:rsidRPr="002C31A2">
        <w:rPr>
          <w:rFonts w:ascii="Tahoma" w:hAnsi="Tahoma" w:cs="Tahoma"/>
          <w:sz w:val="22"/>
          <w:szCs w:val="22"/>
        </w:rPr>
        <w:t>.</w:t>
      </w:r>
      <w:r w:rsidR="0009537D" w:rsidRPr="002C31A2">
        <w:rPr>
          <w:rFonts w:ascii="Tahoma" w:hAnsi="Tahoma" w:cs="Tahoma"/>
          <w:sz w:val="22"/>
          <w:szCs w:val="22"/>
        </w:rPr>
        <w:t xml:space="preserve"> </w:t>
      </w:r>
    </w:p>
    <w:p w14:paraId="7A0AAD3F" w14:textId="77777777" w:rsidR="00E3353D" w:rsidRDefault="005A7437"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C31A2">
        <w:rPr>
          <w:rFonts w:ascii="Tahoma" w:hAnsi="Tahoma" w:cs="Tahoma"/>
          <w:sz w:val="22"/>
          <w:szCs w:val="22"/>
        </w:rPr>
        <w:t>3.7.3.</w:t>
      </w:r>
      <w:r w:rsidRPr="002C31A2">
        <w:rPr>
          <w:rFonts w:ascii="Tahoma" w:hAnsi="Tahoma" w:cs="Tahoma"/>
          <w:sz w:val="22"/>
          <w:szCs w:val="22"/>
        </w:rPr>
        <w:tab/>
        <w:t xml:space="preserve">Caso, na proposta de Reforço de Garantia, a Cedente </w:t>
      </w:r>
      <w:r w:rsidR="00637914" w:rsidRPr="002C31A2">
        <w:rPr>
          <w:rFonts w:ascii="Tahoma" w:hAnsi="Tahoma" w:cs="Tahoma"/>
          <w:sz w:val="22"/>
          <w:szCs w:val="22"/>
        </w:rPr>
        <w:t>apresente outros bens e/ou direitos que não sejam direitos creditórios decorrentes dos Serviços</w:t>
      </w:r>
      <w:r w:rsidRPr="002C31A2">
        <w:rPr>
          <w:rFonts w:ascii="Tahoma" w:hAnsi="Tahoma" w:cs="Tahoma"/>
          <w:sz w:val="22"/>
          <w:szCs w:val="22"/>
        </w:rPr>
        <w:t xml:space="preserve">, </w:t>
      </w:r>
      <w:r w:rsidR="00637914" w:rsidRPr="002C31A2">
        <w:rPr>
          <w:rFonts w:ascii="Tahoma" w:hAnsi="Tahoma" w:cs="Tahoma"/>
          <w:sz w:val="22"/>
          <w:szCs w:val="22"/>
        </w:rPr>
        <w:t xml:space="preserve">a substituição ou reforço da garantia </w:t>
      </w:r>
      <w:r w:rsidRPr="002C31A2">
        <w:rPr>
          <w:rFonts w:ascii="Tahoma" w:hAnsi="Tahoma" w:cs="Tahoma"/>
          <w:sz w:val="22"/>
          <w:szCs w:val="22"/>
        </w:rPr>
        <w:t>deverá</w:t>
      </w:r>
      <w:r w:rsidR="00E3353D" w:rsidRPr="002C31A2">
        <w:rPr>
          <w:rFonts w:ascii="Tahoma" w:hAnsi="Tahoma" w:cs="Tahoma"/>
          <w:sz w:val="22"/>
          <w:szCs w:val="22"/>
        </w:rPr>
        <w:t xml:space="preserve"> ser aprovada pelos Debenturistas </w:t>
      </w:r>
      <w:r w:rsidR="005B7E8E" w:rsidRPr="002C31A2">
        <w:rPr>
          <w:rFonts w:ascii="Tahoma" w:hAnsi="Tahoma" w:cs="Tahoma"/>
          <w:sz w:val="22"/>
          <w:szCs w:val="22"/>
        </w:rPr>
        <w:t>em</w:t>
      </w:r>
      <w:r w:rsidR="00E3353D" w:rsidRPr="002C31A2">
        <w:rPr>
          <w:rFonts w:ascii="Tahoma" w:hAnsi="Tahoma" w:cs="Tahoma"/>
          <w:sz w:val="22"/>
          <w:szCs w:val="22"/>
        </w:rPr>
        <w:t xml:space="preserve"> Assembleia Geral de Debenturistas convocada para tal finalidade, no prazo de </w:t>
      </w:r>
      <w:r w:rsidR="00D87169" w:rsidRPr="00837CFE">
        <w:rPr>
          <w:rFonts w:ascii="Tahoma" w:hAnsi="Tahoma" w:cs="Tahoma"/>
          <w:sz w:val="22"/>
          <w:szCs w:val="22"/>
        </w:rPr>
        <w:t xml:space="preserve">15 </w:t>
      </w:r>
      <w:r w:rsidR="00491A56" w:rsidRPr="00837CFE">
        <w:rPr>
          <w:rFonts w:ascii="Tahoma" w:hAnsi="Tahoma" w:cs="Tahoma"/>
          <w:sz w:val="22"/>
          <w:szCs w:val="22"/>
        </w:rPr>
        <w:t>(</w:t>
      </w:r>
      <w:r w:rsidR="00D87169" w:rsidRPr="00837CFE">
        <w:rPr>
          <w:rFonts w:ascii="Tahoma" w:hAnsi="Tahoma" w:cs="Tahoma"/>
          <w:sz w:val="22"/>
          <w:szCs w:val="22"/>
        </w:rPr>
        <w:t>quinze</w:t>
      </w:r>
      <w:r w:rsidR="00491A56" w:rsidRPr="00837CFE">
        <w:rPr>
          <w:rFonts w:ascii="Tahoma" w:hAnsi="Tahoma" w:cs="Tahoma"/>
          <w:sz w:val="22"/>
          <w:szCs w:val="22"/>
        </w:rPr>
        <w:t>)</w:t>
      </w:r>
      <w:r w:rsidR="00491A56" w:rsidRPr="002C31A2">
        <w:rPr>
          <w:rFonts w:ascii="Tahoma" w:hAnsi="Tahoma" w:cs="Tahoma"/>
          <w:sz w:val="22"/>
          <w:szCs w:val="22"/>
        </w:rPr>
        <w:t xml:space="preserve"> </w:t>
      </w:r>
      <w:r w:rsidR="00BD4547">
        <w:rPr>
          <w:rFonts w:ascii="Tahoma" w:hAnsi="Tahoma" w:cs="Tahoma"/>
          <w:sz w:val="22"/>
          <w:szCs w:val="22"/>
        </w:rPr>
        <w:t xml:space="preserve">dias </w:t>
      </w:r>
      <w:r w:rsidR="00E3353D" w:rsidRPr="002C31A2">
        <w:rPr>
          <w:rFonts w:ascii="Tahoma" w:hAnsi="Tahoma" w:cs="Tahoma"/>
          <w:sz w:val="22"/>
          <w:szCs w:val="22"/>
        </w:rPr>
        <w:t>contados da data em que for apresentada a proposta de Reforço de Garantia pela Cedente</w:t>
      </w:r>
      <w:r w:rsidR="00637914" w:rsidRPr="002C31A2">
        <w:rPr>
          <w:rFonts w:ascii="Tahoma" w:hAnsi="Tahoma" w:cs="Tahoma"/>
          <w:sz w:val="22"/>
          <w:szCs w:val="22"/>
        </w:rPr>
        <w:t xml:space="preserve"> ao Agente Fiduciário</w:t>
      </w:r>
      <w:r w:rsidR="00E3353D" w:rsidRPr="002C31A2">
        <w:rPr>
          <w:rFonts w:ascii="Tahoma" w:hAnsi="Tahoma" w:cs="Tahoma"/>
          <w:sz w:val="22"/>
          <w:szCs w:val="22"/>
        </w:rPr>
        <w:t>. Caso aprovada a proposta de Reforço de Garantia, as Partes se obrigam</w:t>
      </w:r>
      <w:r w:rsidR="00637914" w:rsidRPr="002C31A2">
        <w:rPr>
          <w:rFonts w:ascii="Tahoma" w:hAnsi="Tahoma" w:cs="Tahoma"/>
          <w:sz w:val="22"/>
          <w:szCs w:val="22"/>
        </w:rPr>
        <w:t>,</w:t>
      </w:r>
      <w:r w:rsidR="00E3353D" w:rsidRPr="002C31A2">
        <w:rPr>
          <w:rFonts w:ascii="Tahoma" w:hAnsi="Tahoma" w:cs="Tahoma"/>
          <w:sz w:val="22"/>
          <w:szCs w:val="22"/>
        </w:rPr>
        <w:t xml:space="preserve"> </w:t>
      </w:r>
      <w:r w:rsidR="002A584A" w:rsidRPr="002C31A2">
        <w:rPr>
          <w:rFonts w:ascii="Tahoma" w:hAnsi="Tahoma" w:cs="Tahoma"/>
          <w:sz w:val="22"/>
          <w:szCs w:val="22"/>
        </w:rPr>
        <w:t xml:space="preserve">em no máximo </w:t>
      </w:r>
      <w:r w:rsidR="00491A56" w:rsidRPr="00837CFE">
        <w:rPr>
          <w:rFonts w:ascii="Tahoma" w:hAnsi="Tahoma" w:cs="Tahoma"/>
          <w:sz w:val="22"/>
          <w:szCs w:val="22"/>
        </w:rPr>
        <w:t xml:space="preserve">10 (dez) </w:t>
      </w:r>
      <w:r w:rsidR="002A584A" w:rsidRPr="00837CFE">
        <w:rPr>
          <w:rFonts w:ascii="Tahoma" w:hAnsi="Tahoma" w:cs="Tahoma"/>
          <w:sz w:val="22"/>
          <w:szCs w:val="22"/>
        </w:rPr>
        <w:t>dias</w:t>
      </w:r>
      <w:r w:rsidR="002A584A" w:rsidRPr="002C31A2">
        <w:rPr>
          <w:rFonts w:ascii="Tahoma" w:hAnsi="Tahoma" w:cs="Tahoma"/>
          <w:sz w:val="22"/>
          <w:szCs w:val="22"/>
        </w:rPr>
        <w:t xml:space="preserve"> contados da data da referida assembleia, </w:t>
      </w:r>
      <w:r w:rsidR="00E3353D" w:rsidRPr="002C31A2">
        <w:rPr>
          <w:rFonts w:ascii="Tahoma" w:hAnsi="Tahoma" w:cs="Tahoma"/>
          <w:sz w:val="22"/>
          <w:szCs w:val="22"/>
        </w:rPr>
        <w:t xml:space="preserve">a </w:t>
      </w:r>
      <w:r w:rsidR="00637914" w:rsidRPr="002C31A2">
        <w:rPr>
          <w:rFonts w:ascii="Tahoma" w:hAnsi="Tahoma" w:cs="Tahoma"/>
          <w:sz w:val="22"/>
          <w:szCs w:val="22"/>
        </w:rPr>
        <w:t>celebrar os documentos necessários à constituição d</w:t>
      </w:r>
      <w:r w:rsidR="00FC7C34" w:rsidRPr="002C31A2">
        <w:rPr>
          <w:rFonts w:ascii="Tahoma" w:hAnsi="Tahoma" w:cs="Tahoma"/>
          <w:sz w:val="22"/>
          <w:szCs w:val="22"/>
        </w:rPr>
        <w:t>a nova garantia</w:t>
      </w:r>
      <w:r w:rsidR="00E3353D" w:rsidRPr="002C31A2">
        <w:rPr>
          <w:rFonts w:ascii="Tahoma" w:hAnsi="Tahoma" w:cs="Tahoma"/>
          <w:sz w:val="22"/>
          <w:szCs w:val="22"/>
        </w:rPr>
        <w:t>.</w:t>
      </w:r>
      <w:r w:rsidR="0044499D" w:rsidRPr="002C31A2">
        <w:rPr>
          <w:rFonts w:ascii="Tahoma" w:hAnsi="Tahoma" w:cs="Tahoma"/>
          <w:sz w:val="22"/>
          <w:szCs w:val="22"/>
        </w:rPr>
        <w:t xml:space="preserve"> </w:t>
      </w:r>
    </w:p>
    <w:p w14:paraId="06A545AC" w14:textId="77777777" w:rsidR="003C619D" w:rsidRPr="002C31A2" w:rsidRDefault="003C619D" w:rsidP="00F959BE">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Pr>
          <w:rFonts w:ascii="Tahoma" w:hAnsi="Tahoma" w:cs="Tahoma"/>
          <w:sz w:val="22"/>
          <w:szCs w:val="22"/>
        </w:rPr>
        <w:lastRenderedPageBreak/>
        <w:t>3.7.4.</w:t>
      </w:r>
      <w:r>
        <w:rPr>
          <w:rFonts w:ascii="Tahoma" w:hAnsi="Tahoma" w:cs="Tahoma"/>
          <w:sz w:val="22"/>
          <w:szCs w:val="22"/>
        </w:rPr>
        <w:tab/>
        <w:t>Todos os custos incorridos na formalização do Reforço de Garantia, incluindo, sem limitação, despesas com assessores legais dos Debenturistas e/ou do Agente Fiduciário e despesas com registros aplicáveis, serão integralmente arcadas pela Cedente.</w:t>
      </w:r>
    </w:p>
    <w:p w14:paraId="1343FA96" w14:textId="03871665" w:rsidR="00973FCA" w:rsidRDefault="00561F97" w:rsidP="00F959BE">
      <w:pPr>
        <w:pStyle w:val="PargrafodaLista"/>
        <w:tabs>
          <w:tab w:val="left" w:pos="567"/>
        </w:tabs>
        <w:autoSpaceDE w:val="0"/>
        <w:autoSpaceDN w:val="0"/>
        <w:adjustRightInd w:val="0"/>
        <w:spacing w:after="240" w:line="320" w:lineRule="exact"/>
        <w:ind w:left="0"/>
        <w:jc w:val="both"/>
        <w:rPr>
          <w:rFonts w:ascii="Tahoma" w:hAnsi="Tahoma" w:cs="Tahoma"/>
          <w:bCs/>
          <w:sz w:val="22"/>
          <w:szCs w:val="22"/>
        </w:rPr>
      </w:pPr>
      <w:r w:rsidRPr="002C31A2">
        <w:rPr>
          <w:rFonts w:ascii="Tahoma" w:hAnsi="Tahoma" w:cs="Tahoma"/>
          <w:color w:val="000000"/>
          <w:sz w:val="22"/>
          <w:szCs w:val="22"/>
        </w:rPr>
        <w:t>3.8.</w:t>
      </w:r>
      <w:r w:rsidRPr="002C31A2">
        <w:rPr>
          <w:rFonts w:ascii="Tahoma" w:hAnsi="Tahoma" w:cs="Tahoma"/>
          <w:color w:val="000000"/>
          <w:sz w:val="22"/>
          <w:szCs w:val="22"/>
        </w:rPr>
        <w:tab/>
      </w:r>
      <w:r w:rsidR="00973FCA">
        <w:rPr>
          <w:rFonts w:ascii="Tahoma" w:hAnsi="Tahoma" w:cs="Tahoma"/>
          <w:color w:val="000000"/>
          <w:sz w:val="22"/>
          <w:szCs w:val="22"/>
        </w:rPr>
        <w:t xml:space="preserve">Sem prejuízo do disposto na Cláusula 3.7 acima, a qualquer tempo a partir da </w:t>
      </w:r>
      <w:r w:rsidR="00976A60">
        <w:rPr>
          <w:rFonts w:ascii="Tahoma" w:hAnsi="Tahoma" w:cs="Tahoma"/>
          <w:color w:val="000000"/>
          <w:sz w:val="22"/>
          <w:szCs w:val="22"/>
        </w:rPr>
        <w:t xml:space="preserve">data de </w:t>
      </w:r>
      <w:r w:rsidR="00973FCA">
        <w:rPr>
          <w:rFonts w:ascii="Tahoma" w:hAnsi="Tahoma" w:cs="Tahoma"/>
          <w:color w:val="000000"/>
          <w:sz w:val="22"/>
          <w:szCs w:val="22"/>
        </w:rPr>
        <w:t>assinatura do presente Contrato, a Cedente poderá solicitar aos Debenturistas</w:t>
      </w:r>
      <w:r w:rsidR="00724B41">
        <w:rPr>
          <w:rFonts w:ascii="Tahoma" w:hAnsi="Tahoma" w:cs="Tahoma"/>
          <w:color w:val="000000"/>
          <w:sz w:val="22"/>
          <w:szCs w:val="22"/>
        </w:rPr>
        <w:t>, limitado a 4 (quatro) solicitações em cada período de 12 (doze) meses,</w:t>
      </w:r>
      <w:r w:rsidR="00973FCA">
        <w:rPr>
          <w:rFonts w:ascii="Tahoma" w:hAnsi="Tahoma" w:cs="Tahoma"/>
          <w:color w:val="000000"/>
          <w:sz w:val="22"/>
          <w:szCs w:val="22"/>
        </w:rPr>
        <w:t xml:space="preserve"> a substituição de um ou mais Municípios Concedentes, devendo, para tanto, apresentar ao Agente Fiduciário, na qualidade de representante dos Debenturistas, proposta com o(s) novo(s) município(s) o(s) qual(</w:t>
      </w:r>
      <w:proofErr w:type="spellStart"/>
      <w:r w:rsidR="00973FCA">
        <w:rPr>
          <w:rFonts w:ascii="Tahoma" w:hAnsi="Tahoma" w:cs="Tahoma"/>
          <w:color w:val="000000"/>
          <w:sz w:val="22"/>
          <w:szCs w:val="22"/>
        </w:rPr>
        <w:t>is</w:t>
      </w:r>
      <w:proofErr w:type="spellEnd"/>
      <w:r w:rsidR="00973FCA">
        <w:rPr>
          <w:rFonts w:ascii="Tahoma" w:hAnsi="Tahoma" w:cs="Tahoma"/>
          <w:color w:val="000000"/>
          <w:sz w:val="22"/>
          <w:szCs w:val="22"/>
        </w:rPr>
        <w:t>)</w:t>
      </w:r>
      <w:r w:rsidR="00976A60">
        <w:rPr>
          <w:rFonts w:ascii="Tahoma" w:hAnsi="Tahoma" w:cs="Tahoma"/>
          <w:color w:val="000000"/>
          <w:sz w:val="22"/>
          <w:szCs w:val="22"/>
        </w:rPr>
        <w:t xml:space="preserve"> pretende</w:t>
      </w:r>
      <w:r w:rsidR="00973FCA">
        <w:rPr>
          <w:rFonts w:ascii="Tahoma" w:hAnsi="Tahoma" w:cs="Tahoma"/>
          <w:color w:val="000000"/>
          <w:sz w:val="22"/>
          <w:szCs w:val="22"/>
        </w:rPr>
        <w:t xml:space="preserve"> ceder os respectivos direitos </w:t>
      </w:r>
      <w:r w:rsidR="00973FCA" w:rsidRPr="002C31A2">
        <w:rPr>
          <w:rFonts w:ascii="Tahoma" w:hAnsi="Tahoma" w:cs="Tahoma"/>
          <w:bCs/>
          <w:sz w:val="22"/>
          <w:szCs w:val="22"/>
        </w:rPr>
        <w:t xml:space="preserve">creditórios </w:t>
      </w:r>
      <w:r w:rsidR="00973FCA">
        <w:rPr>
          <w:rFonts w:ascii="Tahoma" w:hAnsi="Tahoma" w:cs="Tahoma"/>
          <w:bCs/>
          <w:sz w:val="22"/>
          <w:szCs w:val="22"/>
        </w:rPr>
        <w:t xml:space="preserve">decorrentes </w:t>
      </w:r>
      <w:r w:rsidR="00973FCA" w:rsidRPr="002C31A2">
        <w:rPr>
          <w:rFonts w:ascii="Tahoma" w:hAnsi="Tahoma" w:cs="Tahoma"/>
          <w:bCs/>
          <w:sz w:val="22"/>
          <w:szCs w:val="22"/>
        </w:rPr>
        <w:t>da prestação dos Serviços</w:t>
      </w:r>
      <w:r w:rsidR="00973FCA">
        <w:rPr>
          <w:rFonts w:ascii="Tahoma" w:hAnsi="Tahoma" w:cs="Tahoma"/>
          <w:bCs/>
          <w:sz w:val="22"/>
          <w:szCs w:val="22"/>
        </w:rPr>
        <w:t xml:space="preserve"> </w:t>
      </w:r>
      <w:r w:rsidR="00976A60">
        <w:rPr>
          <w:rFonts w:ascii="Tahoma" w:hAnsi="Tahoma" w:cs="Tahoma"/>
          <w:bCs/>
          <w:sz w:val="22"/>
          <w:szCs w:val="22"/>
        </w:rPr>
        <w:t>aos</w:t>
      </w:r>
      <w:r w:rsidR="00973FCA">
        <w:rPr>
          <w:rFonts w:ascii="Tahoma" w:hAnsi="Tahoma" w:cs="Tahoma"/>
          <w:bCs/>
          <w:sz w:val="22"/>
          <w:szCs w:val="22"/>
        </w:rPr>
        <w:t xml:space="preserve"> usurários do(s) referido(s) munícipio(s) (“</w:t>
      </w:r>
      <w:r w:rsidR="00973FCA" w:rsidRPr="00A30A03">
        <w:rPr>
          <w:rFonts w:ascii="Tahoma" w:hAnsi="Tahoma" w:cs="Tahoma"/>
          <w:bCs/>
          <w:sz w:val="22"/>
          <w:szCs w:val="22"/>
          <w:u w:val="single"/>
        </w:rPr>
        <w:t>Novo</w:t>
      </w:r>
      <w:r w:rsidR="00E04495">
        <w:rPr>
          <w:rFonts w:ascii="Tahoma" w:hAnsi="Tahoma" w:cs="Tahoma"/>
          <w:bCs/>
          <w:sz w:val="22"/>
          <w:szCs w:val="22"/>
          <w:u w:val="single"/>
        </w:rPr>
        <w:t>(</w:t>
      </w:r>
      <w:r w:rsidR="00973FCA" w:rsidRPr="00A30A03">
        <w:rPr>
          <w:rFonts w:ascii="Tahoma" w:hAnsi="Tahoma" w:cs="Tahoma"/>
          <w:bCs/>
          <w:sz w:val="22"/>
          <w:szCs w:val="22"/>
          <w:u w:val="single"/>
        </w:rPr>
        <w:t>s</w:t>
      </w:r>
      <w:r w:rsidR="00E04495">
        <w:rPr>
          <w:rFonts w:ascii="Tahoma" w:hAnsi="Tahoma" w:cs="Tahoma"/>
          <w:bCs/>
          <w:sz w:val="22"/>
          <w:szCs w:val="22"/>
          <w:u w:val="single"/>
        </w:rPr>
        <w:t>)</w:t>
      </w:r>
      <w:r w:rsidR="00973FCA" w:rsidRPr="00A30A03">
        <w:rPr>
          <w:rFonts w:ascii="Tahoma" w:hAnsi="Tahoma" w:cs="Tahoma"/>
          <w:bCs/>
          <w:sz w:val="22"/>
          <w:szCs w:val="22"/>
          <w:u w:val="single"/>
        </w:rPr>
        <w:t xml:space="preserve"> </w:t>
      </w:r>
      <w:r w:rsidR="00973FCA" w:rsidRPr="00973FCA">
        <w:rPr>
          <w:rFonts w:ascii="Tahoma" w:hAnsi="Tahoma" w:cs="Tahoma"/>
          <w:bCs/>
          <w:sz w:val="22"/>
          <w:szCs w:val="22"/>
          <w:u w:val="single"/>
        </w:rPr>
        <w:t>Município</w:t>
      </w:r>
      <w:r w:rsidR="00E04495">
        <w:rPr>
          <w:rFonts w:ascii="Tahoma" w:hAnsi="Tahoma" w:cs="Tahoma"/>
          <w:bCs/>
          <w:sz w:val="22"/>
          <w:szCs w:val="22"/>
          <w:u w:val="single"/>
        </w:rPr>
        <w:t>(</w:t>
      </w:r>
      <w:r w:rsidR="00973FCA" w:rsidRPr="00973FCA">
        <w:rPr>
          <w:rFonts w:ascii="Tahoma" w:hAnsi="Tahoma" w:cs="Tahoma"/>
          <w:bCs/>
          <w:sz w:val="22"/>
          <w:szCs w:val="22"/>
          <w:u w:val="single"/>
        </w:rPr>
        <w:t>s</w:t>
      </w:r>
      <w:r w:rsidR="00E04495">
        <w:rPr>
          <w:rFonts w:ascii="Tahoma" w:hAnsi="Tahoma" w:cs="Tahoma"/>
          <w:bCs/>
          <w:sz w:val="22"/>
          <w:szCs w:val="22"/>
          <w:u w:val="single"/>
        </w:rPr>
        <w:t>)</w:t>
      </w:r>
      <w:r w:rsidR="00973FCA">
        <w:rPr>
          <w:rFonts w:ascii="Tahoma" w:hAnsi="Tahoma" w:cs="Tahoma"/>
          <w:bCs/>
          <w:sz w:val="22"/>
          <w:szCs w:val="22"/>
        </w:rPr>
        <w:t>”).</w:t>
      </w:r>
    </w:p>
    <w:p w14:paraId="3AF43A92" w14:textId="6339B786" w:rsidR="00973FCA" w:rsidRDefault="00973FCA"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bCs/>
          <w:sz w:val="22"/>
          <w:szCs w:val="22"/>
        </w:rPr>
        <w:t>3.8.1.</w:t>
      </w:r>
      <w:r>
        <w:rPr>
          <w:rFonts w:ascii="Tahoma" w:hAnsi="Tahoma" w:cs="Tahoma"/>
          <w:bCs/>
          <w:sz w:val="22"/>
          <w:szCs w:val="22"/>
        </w:rPr>
        <w:tab/>
      </w:r>
      <w:r w:rsidR="00E576EC">
        <w:rPr>
          <w:rFonts w:ascii="Tahoma" w:hAnsi="Tahoma" w:cs="Tahoma"/>
          <w:bCs/>
          <w:sz w:val="22"/>
          <w:szCs w:val="22"/>
        </w:rPr>
        <w:t xml:space="preserve"> </w:t>
      </w:r>
      <w:r>
        <w:rPr>
          <w:rFonts w:ascii="Tahoma" w:hAnsi="Tahoma" w:cs="Tahoma"/>
          <w:bCs/>
          <w:sz w:val="22"/>
          <w:szCs w:val="22"/>
        </w:rPr>
        <w:t>O Agente Fiduciário deverá convocar</w:t>
      </w:r>
      <w:r w:rsidR="00B6701E">
        <w:rPr>
          <w:rFonts w:ascii="Tahoma" w:hAnsi="Tahoma" w:cs="Tahoma"/>
          <w:bCs/>
          <w:sz w:val="22"/>
          <w:szCs w:val="22"/>
        </w:rPr>
        <w:t xml:space="preserve">, em até </w:t>
      </w:r>
      <w:r w:rsidR="00415AD2">
        <w:rPr>
          <w:rFonts w:ascii="Tahoma" w:hAnsi="Tahoma" w:cs="Tahoma"/>
          <w:bCs/>
          <w:sz w:val="22"/>
          <w:szCs w:val="22"/>
        </w:rPr>
        <w:t>15</w:t>
      </w:r>
      <w:r w:rsidR="00B6701E">
        <w:rPr>
          <w:rFonts w:ascii="Tahoma" w:hAnsi="Tahoma" w:cs="Tahoma"/>
          <w:bCs/>
          <w:sz w:val="22"/>
          <w:szCs w:val="22"/>
        </w:rPr>
        <w:t xml:space="preserve"> (</w:t>
      </w:r>
      <w:r w:rsidR="00415AD2">
        <w:rPr>
          <w:rFonts w:ascii="Tahoma" w:hAnsi="Tahoma" w:cs="Tahoma"/>
          <w:bCs/>
          <w:sz w:val="22"/>
          <w:szCs w:val="22"/>
        </w:rPr>
        <w:t>quinze</w:t>
      </w:r>
      <w:r w:rsidR="00B6701E">
        <w:rPr>
          <w:rFonts w:ascii="Tahoma" w:hAnsi="Tahoma" w:cs="Tahoma"/>
          <w:bCs/>
          <w:sz w:val="22"/>
          <w:szCs w:val="22"/>
        </w:rPr>
        <w:t xml:space="preserve">) </w:t>
      </w:r>
      <w:r w:rsidR="00906846">
        <w:rPr>
          <w:rFonts w:ascii="Tahoma" w:hAnsi="Tahoma" w:cs="Tahoma"/>
          <w:bCs/>
          <w:sz w:val="22"/>
          <w:szCs w:val="22"/>
        </w:rPr>
        <w:t>d</w:t>
      </w:r>
      <w:r w:rsidR="00B6701E">
        <w:rPr>
          <w:rFonts w:ascii="Tahoma" w:hAnsi="Tahoma" w:cs="Tahoma"/>
          <w:bCs/>
          <w:sz w:val="22"/>
          <w:szCs w:val="22"/>
        </w:rPr>
        <w:t xml:space="preserve">ias </w:t>
      </w:r>
      <w:r w:rsidR="00E04495">
        <w:rPr>
          <w:rFonts w:ascii="Tahoma" w:hAnsi="Tahoma" w:cs="Tahoma"/>
          <w:bCs/>
          <w:sz w:val="22"/>
          <w:szCs w:val="22"/>
        </w:rPr>
        <w:t>contados do recebimento da proposta mencionada na Cláusula 3.8 acima</w:t>
      </w:r>
      <w:r w:rsidR="00B6701E">
        <w:rPr>
          <w:rFonts w:ascii="Tahoma" w:hAnsi="Tahoma" w:cs="Tahoma"/>
          <w:bCs/>
          <w:sz w:val="22"/>
          <w:szCs w:val="22"/>
        </w:rPr>
        <w:t xml:space="preserve">, uma assembleia geral de </w:t>
      </w:r>
      <w:r w:rsidR="00B6701E">
        <w:rPr>
          <w:rFonts w:ascii="Tahoma" w:hAnsi="Tahoma" w:cs="Tahoma"/>
          <w:color w:val="000000"/>
          <w:sz w:val="22"/>
          <w:szCs w:val="22"/>
        </w:rPr>
        <w:t>Debenturistas para deliberar a respeito da substituição do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Município</w:t>
      </w:r>
      <w:r w:rsidR="00E04495">
        <w:rPr>
          <w:rFonts w:ascii="Tahoma" w:hAnsi="Tahoma" w:cs="Tahoma"/>
          <w:color w:val="000000"/>
          <w:sz w:val="22"/>
          <w:szCs w:val="22"/>
        </w:rPr>
        <w:t>(</w:t>
      </w:r>
      <w:r w:rsidR="00B6701E">
        <w:rPr>
          <w:rFonts w:ascii="Tahoma" w:hAnsi="Tahoma" w:cs="Tahoma"/>
          <w:color w:val="000000"/>
          <w:sz w:val="22"/>
          <w:szCs w:val="22"/>
        </w:rPr>
        <w:t>s</w:t>
      </w:r>
      <w:r w:rsidR="00E04495">
        <w:rPr>
          <w:rFonts w:ascii="Tahoma" w:hAnsi="Tahoma" w:cs="Tahoma"/>
          <w:color w:val="000000"/>
          <w:sz w:val="22"/>
          <w:szCs w:val="22"/>
        </w:rPr>
        <w:t>)</w:t>
      </w:r>
      <w:r w:rsidR="00B6701E">
        <w:rPr>
          <w:rFonts w:ascii="Tahoma" w:hAnsi="Tahoma" w:cs="Tahoma"/>
          <w:color w:val="000000"/>
          <w:sz w:val="22"/>
          <w:szCs w:val="22"/>
        </w:rPr>
        <w:t xml:space="preserve"> Concedente</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w:t>
      </w:r>
      <w:r w:rsidR="00E576EC">
        <w:rPr>
          <w:rFonts w:ascii="Tahoma" w:hAnsi="Tahoma" w:cs="Tahoma"/>
          <w:color w:val="000000"/>
          <w:sz w:val="22"/>
          <w:szCs w:val="22"/>
        </w:rPr>
        <w:t xml:space="preserve">indicado(s) na referida proposta </w:t>
      </w:r>
      <w:r w:rsidR="00B6701E">
        <w:rPr>
          <w:rFonts w:ascii="Tahoma" w:hAnsi="Tahoma" w:cs="Tahoma"/>
          <w:color w:val="000000"/>
          <w:sz w:val="22"/>
          <w:szCs w:val="22"/>
        </w:rPr>
        <w:t>pelos Novo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 xml:space="preserve"> Município</w:t>
      </w:r>
      <w:r w:rsidR="00E576EC">
        <w:rPr>
          <w:rFonts w:ascii="Tahoma" w:hAnsi="Tahoma" w:cs="Tahoma"/>
          <w:color w:val="000000"/>
          <w:sz w:val="22"/>
          <w:szCs w:val="22"/>
        </w:rPr>
        <w:t>(</w:t>
      </w:r>
      <w:r w:rsidR="00B6701E">
        <w:rPr>
          <w:rFonts w:ascii="Tahoma" w:hAnsi="Tahoma" w:cs="Tahoma"/>
          <w:color w:val="000000"/>
          <w:sz w:val="22"/>
          <w:szCs w:val="22"/>
        </w:rPr>
        <w:t>s</w:t>
      </w:r>
      <w:r w:rsidR="00E576EC">
        <w:rPr>
          <w:rFonts w:ascii="Tahoma" w:hAnsi="Tahoma" w:cs="Tahoma"/>
          <w:color w:val="000000"/>
          <w:sz w:val="22"/>
          <w:szCs w:val="22"/>
        </w:rPr>
        <w:t>)</w:t>
      </w:r>
      <w:r w:rsidR="00B6701E">
        <w:rPr>
          <w:rFonts w:ascii="Tahoma" w:hAnsi="Tahoma" w:cs="Tahoma"/>
          <w:color w:val="000000"/>
          <w:sz w:val="22"/>
          <w:szCs w:val="22"/>
        </w:rPr>
        <w:t>.</w:t>
      </w:r>
      <w:r w:rsidR="00906846">
        <w:rPr>
          <w:rFonts w:ascii="Tahoma" w:hAnsi="Tahoma" w:cs="Tahoma"/>
          <w:color w:val="000000"/>
          <w:sz w:val="22"/>
          <w:szCs w:val="22"/>
        </w:rPr>
        <w:t xml:space="preserve"> A não instalação de tal assembleia não implicará na aceitação dos Novo(s) Município(s) pelos Debenturistas.</w:t>
      </w:r>
    </w:p>
    <w:p w14:paraId="414DE4B8" w14:textId="55F59C85" w:rsidR="00B6701E" w:rsidRDefault="00B6701E"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3.8.2.</w:t>
      </w:r>
      <w:r>
        <w:rPr>
          <w:rFonts w:ascii="Tahoma" w:hAnsi="Tahoma" w:cs="Tahoma"/>
          <w:color w:val="000000"/>
          <w:sz w:val="22"/>
          <w:szCs w:val="22"/>
        </w:rPr>
        <w:tab/>
      </w:r>
      <w:r w:rsidR="00E576EC">
        <w:rPr>
          <w:rFonts w:ascii="Tahoma" w:hAnsi="Tahoma" w:cs="Tahoma"/>
          <w:color w:val="000000"/>
          <w:sz w:val="22"/>
          <w:szCs w:val="22"/>
        </w:rPr>
        <w:t xml:space="preserve"> </w:t>
      </w:r>
      <w:r>
        <w:rPr>
          <w:rFonts w:ascii="Tahoma" w:hAnsi="Tahoma" w:cs="Tahoma"/>
          <w:color w:val="000000"/>
          <w:sz w:val="22"/>
          <w:szCs w:val="22"/>
        </w:rPr>
        <w:t>Uma vez aprovada a substituição</w:t>
      </w:r>
      <w:r w:rsidRPr="00B6701E">
        <w:rPr>
          <w:rFonts w:ascii="Tahoma" w:hAnsi="Tahoma" w:cs="Tahoma"/>
          <w:color w:val="000000"/>
          <w:sz w:val="22"/>
          <w:szCs w:val="22"/>
        </w:rPr>
        <w:t xml:space="preserve"> </w:t>
      </w:r>
      <w:r>
        <w:rPr>
          <w:rFonts w:ascii="Tahoma" w:hAnsi="Tahoma" w:cs="Tahoma"/>
          <w:color w:val="000000"/>
          <w:sz w:val="22"/>
          <w:szCs w:val="22"/>
        </w:rPr>
        <w:t>do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Concedente</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pelo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as Partes deverão celebrar, em até 1</w:t>
      </w:r>
      <w:r w:rsidR="00976A60">
        <w:rPr>
          <w:rFonts w:ascii="Tahoma" w:hAnsi="Tahoma" w:cs="Tahoma"/>
          <w:color w:val="000000"/>
          <w:sz w:val="22"/>
          <w:szCs w:val="22"/>
        </w:rPr>
        <w:t>0</w:t>
      </w:r>
      <w:r>
        <w:rPr>
          <w:rFonts w:ascii="Tahoma" w:hAnsi="Tahoma" w:cs="Tahoma"/>
          <w:color w:val="000000"/>
          <w:sz w:val="22"/>
          <w:szCs w:val="22"/>
        </w:rPr>
        <w:t xml:space="preserve"> (</w:t>
      </w:r>
      <w:r w:rsidR="00976A60">
        <w:rPr>
          <w:rFonts w:ascii="Tahoma" w:hAnsi="Tahoma" w:cs="Tahoma"/>
          <w:color w:val="000000"/>
          <w:sz w:val="22"/>
          <w:szCs w:val="22"/>
        </w:rPr>
        <w:t>dez</w:t>
      </w:r>
      <w:r>
        <w:rPr>
          <w:rFonts w:ascii="Tahoma" w:hAnsi="Tahoma" w:cs="Tahoma"/>
          <w:color w:val="000000"/>
          <w:sz w:val="22"/>
          <w:szCs w:val="22"/>
        </w:rPr>
        <w:t>) Dias Úteis</w:t>
      </w:r>
      <w:r w:rsidR="00E576EC">
        <w:rPr>
          <w:rFonts w:ascii="Tahoma" w:hAnsi="Tahoma" w:cs="Tahoma"/>
          <w:color w:val="000000"/>
          <w:sz w:val="22"/>
          <w:szCs w:val="22"/>
        </w:rPr>
        <w:t xml:space="preserve"> contados da realização da assembleia geral de Debenturistas mencionada acima</w:t>
      </w:r>
      <w:r>
        <w:rPr>
          <w:rFonts w:ascii="Tahoma" w:hAnsi="Tahoma" w:cs="Tahoma"/>
          <w:color w:val="000000"/>
          <w:sz w:val="22"/>
          <w:szCs w:val="22"/>
        </w:rPr>
        <w:t>, aditamento ao presente Contrato de forma a refletir a referida substituição</w:t>
      </w:r>
      <w:r w:rsidR="00976A60">
        <w:rPr>
          <w:rFonts w:ascii="Tahoma" w:hAnsi="Tahoma" w:cs="Tahoma"/>
          <w:color w:val="000000"/>
          <w:sz w:val="22"/>
          <w:szCs w:val="22"/>
        </w:rPr>
        <w:t xml:space="preserve"> no Anexo I</w:t>
      </w:r>
      <w:r w:rsidR="00E576EC">
        <w:rPr>
          <w:rFonts w:ascii="Tahoma" w:hAnsi="Tahoma" w:cs="Tahoma"/>
          <w:color w:val="000000"/>
          <w:sz w:val="22"/>
          <w:szCs w:val="22"/>
        </w:rPr>
        <w:t xml:space="preserve"> ao Contrato</w:t>
      </w:r>
      <w:r>
        <w:rPr>
          <w:rFonts w:ascii="Tahoma" w:hAnsi="Tahoma" w:cs="Tahoma"/>
          <w:color w:val="000000"/>
          <w:sz w:val="22"/>
          <w:szCs w:val="22"/>
        </w:rPr>
        <w:t xml:space="preserve">, passando </w:t>
      </w:r>
      <w:r w:rsidR="00E576EC">
        <w:rPr>
          <w:rFonts w:ascii="Tahoma" w:hAnsi="Tahoma" w:cs="Tahoma"/>
          <w:color w:val="000000"/>
          <w:sz w:val="22"/>
          <w:szCs w:val="22"/>
        </w:rPr>
        <w:t xml:space="preserve">(i) </w:t>
      </w:r>
      <w:r>
        <w:rPr>
          <w:rFonts w:ascii="Tahoma" w:hAnsi="Tahoma" w:cs="Tahoma"/>
          <w:color w:val="000000"/>
          <w:sz w:val="22"/>
          <w:szCs w:val="22"/>
        </w:rPr>
        <w:t>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976A60">
        <w:rPr>
          <w:rFonts w:ascii="Tahoma" w:hAnsi="Tahoma" w:cs="Tahoma"/>
          <w:color w:val="000000"/>
          <w:sz w:val="22"/>
          <w:szCs w:val="22"/>
        </w:rPr>
        <w:t>“</w:t>
      </w:r>
      <w:r>
        <w:rPr>
          <w:rFonts w:ascii="Tahoma" w:hAnsi="Tahoma" w:cs="Tahoma"/>
          <w:color w:val="000000"/>
          <w:sz w:val="22"/>
          <w:szCs w:val="22"/>
        </w:rPr>
        <w:t>Municípios Concedentes</w:t>
      </w:r>
      <w:r w:rsidR="00976A60">
        <w:rPr>
          <w:rFonts w:ascii="Tahoma" w:hAnsi="Tahoma" w:cs="Tahoma"/>
          <w:color w:val="000000"/>
          <w:sz w:val="22"/>
          <w:szCs w:val="22"/>
        </w:rPr>
        <w:t>”</w:t>
      </w:r>
      <w:r>
        <w:rPr>
          <w:rFonts w:ascii="Tahoma" w:hAnsi="Tahoma" w:cs="Tahoma"/>
          <w:color w:val="000000"/>
          <w:sz w:val="22"/>
          <w:szCs w:val="22"/>
        </w:rPr>
        <w:t xml:space="preserve">, </w:t>
      </w:r>
      <w:r w:rsidR="00E576EC">
        <w:rPr>
          <w:rFonts w:ascii="Tahoma" w:hAnsi="Tahoma" w:cs="Tahoma"/>
          <w:color w:val="000000"/>
          <w:sz w:val="22"/>
          <w:szCs w:val="22"/>
        </w:rPr>
        <w:t>(</w:t>
      </w:r>
      <w:proofErr w:type="spellStart"/>
      <w:r w:rsidR="00E576EC">
        <w:rPr>
          <w:rFonts w:ascii="Tahoma" w:hAnsi="Tahoma" w:cs="Tahoma"/>
          <w:color w:val="000000"/>
          <w:sz w:val="22"/>
          <w:szCs w:val="22"/>
        </w:rPr>
        <w:t>ii</w:t>
      </w:r>
      <w:proofErr w:type="spellEnd"/>
      <w:r w:rsidR="00E576EC">
        <w:rPr>
          <w:rFonts w:ascii="Tahoma" w:hAnsi="Tahoma" w:cs="Tahoma"/>
          <w:color w:val="000000"/>
          <w:sz w:val="22"/>
          <w:szCs w:val="22"/>
        </w:rPr>
        <w:t>) os usuários dos Serviços prestados pelo(s) Novo(s) Município(s) a integrar o conceito de “Usuários”, (</w:t>
      </w:r>
      <w:proofErr w:type="spellStart"/>
      <w:r w:rsidR="00E576EC">
        <w:rPr>
          <w:rFonts w:ascii="Tahoma" w:hAnsi="Tahoma" w:cs="Tahoma"/>
          <w:color w:val="000000"/>
          <w:sz w:val="22"/>
          <w:szCs w:val="22"/>
        </w:rPr>
        <w:t>iii</w:t>
      </w:r>
      <w:proofErr w:type="spellEnd"/>
      <w:r w:rsidR="00E576EC">
        <w:rPr>
          <w:rFonts w:ascii="Tahoma" w:hAnsi="Tahoma" w:cs="Tahoma"/>
          <w:color w:val="000000"/>
          <w:sz w:val="22"/>
          <w:szCs w:val="22"/>
        </w:rPr>
        <w:t>)</w:t>
      </w:r>
      <w:r>
        <w:rPr>
          <w:rFonts w:ascii="Tahoma" w:hAnsi="Tahoma" w:cs="Tahoma"/>
          <w:color w:val="000000"/>
          <w:sz w:val="22"/>
          <w:szCs w:val="22"/>
        </w:rPr>
        <w:t xml:space="preserve"> os </w:t>
      </w:r>
      <w:r w:rsidR="00E576EC" w:rsidRPr="002C31A2">
        <w:rPr>
          <w:rFonts w:ascii="Tahoma" w:hAnsi="Tahoma" w:cs="Tahoma"/>
          <w:color w:val="000000"/>
          <w:sz w:val="22"/>
          <w:szCs w:val="22"/>
        </w:rPr>
        <w:t>direitos creditórios oriundos de recebíveis de faturas emitidas</w:t>
      </w:r>
      <w:r w:rsidR="00E576EC">
        <w:rPr>
          <w:rFonts w:ascii="Tahoma" w:hAnsi="Tahoma" w:cs="Tahoma"/>
          <w:color w:val="000000"/>
          <w:sz w:val="22"/>
          <w:szCs w:val="22"/>
        </w:rPr>
        <w:t xml:space="preserve"> e a serem emitidas</w:t>
      </w:r>
      <w:r w:rsidR="00E576EC" w:rsidRPr="002C31A2">
        <w:rPr>
          <w:rFonts w:ascii="Tahoma" w:hAnsi="Tahoma" w:cs="Tahoma"/>
          <w:color w:val="000000"/>
          <w:sz w:val="22"/>
          <w:szCs w:val="22"/>
        </w:rPr>
        <w:t xml:space="preserve"> pela Cedente decorrentes da prestação dos Serviços</w:t>
      </w:r>
      <w:r w:rsidR="00E576EC">
        <w:rPr>
          <w:rFonts w:ascii="Tahoma" w:hAnsi="Tahoma" w:cs="Tahoma"/>
          <w:color w:val="000000"/>
          <w:sz w:val="22"/>
          <w:szCs w:val="22"/>
        </w:rPr>
        <w:t xml:space="preserve"> aos Usuários</w:t>
      </w:r>
      <w:r w:rsidRPr="002C31A2">
        <w:rPr>
          <w:rFonts w:ascii="Tahoma" w:hAnsi="Tahoma" w:cs="Tahoma"/>
          <w:bCs/>
          <w:sz w:val="22"/>
          <w:szCs w:val="22"/>
        </w:rPr>
        <w:t xml:space="preserve"> </w:t>
      </w:r>
      <w:r>
        <w:rPr>
          <w:rFonts w:ascii="Tahoma" w:hAnsi="Tahoma" w:cs="Tahoma"/>
          <w:bCs/>
          <w:sz w:val="22"/>
          <w:szCs w:val="22"/>
        </w:rPr>
        <w:t>do</w:t>
      </w:r>
      <w:r w:rsidR="00E576EC">
        <w:rPr>
          <w:rFonts w:ascii="Tahoma" w:hAnsi="Tahoma" w:cs="Tahoma"/>
          <w:bCs/>
          <w:sz w:val="22"/>
          <w:szCs w:val="22"/>
        </w:rPr>
        <w:t>(</w:t>
      </w:r>
      <w:r>
        <w:rPr>
          <w:rFonts w:ascii="Tahoma" w:hAnsi="Tahoma" w:cs="Tahoma"/>
          <w:bCs/>
          <w:sz w:val="22"/>
          <w:szCs w:val="22"/>
        </w:rPr>
        <w:t>s</w:t>
      </w:r>
      <w:r w:rsidR="00E576EC">
        <w:rPr>
          <w:rFonts w:ascii="Tahoma" w:hAnsi="Tahoma" w:cs="Tahoma"/>
          <w:bCs/>
          <w:sz w:val="22"/>
          <w:szCs w:val="22"/>
        </w:rPr>
        <w:t>)</w:t>
      </w:r>
      <w:r>
        <w:rPr>
          <w:rFonts w:ascii="Tahoma" w:hAnsi="Tahoma" w:cs="Tahoma"/>
          <w:bCs/>
          <w:sz w:val="22"/>
          <w:szCs w:val="22"/>
        </w:rPr>
        <w:t xml:space="preserve"> </w:t>
      </w:r>
      <w:r>
        <w:rPr>
          <w:rFonts w:ascii="Tahoma" w:hAnsi="Tahoma" w:cs="Tahoma"/>
          <w:color w:val="000000"/>
          <w:sz w:val="22"/>
          <w:szCs w:val="22"/>
        </w:rPr>
        <w:t>Novo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Município</w:t>
      </w:r>
      <w:r w:rsidR="00E576EC">
        <w:rPr>
          <w:rFonts w:ascii="Tahoma" w:hAnsi="Tahoma" w:cs="Tahoma"/>
          <w:color w:val="000000"/>
          <w:sz w:val="22"/>
          <w:szCs w:val="22"/>
        </w:rPr>
        <w:t>(</w:t>
      </w:r>
      <w:r>
        <w:rPr>
          <w:rFonts w:ascii="Tahoma" w:hAnsi="Tahoma" w:cs="Tahoma"/>
          <w:color w:val="000000"/>
          <w:sz w:val="22"/>
          <w:szCs w:val="22"/>
        </w:rPr>
        <w:t>s</w:t>
      </w:r>
      <w:r w:rsidR="00E576EC">
        <w:rPr>
          <w:rFonts w:ascii="Tahoma" w:hAnsi="Tahoma" w:cs="Tahoma"/>
          <w:color w:val="000000"/>
          <w:sz w:val="22"/>
          <w:szCs w:val="22"/>
        </w:rPr>
        <w:t>)</w:t>
      </w:r>
      <w:r>
        <w:rPr>
          <w:rFonts w:ascii="Tahoma" w:hAnsi="Tahoma" w:cs="Tahoma"/>
          <w:color w:val="000000"/>
          <w:sz w:val="22"/>
          <w:szCs w:val="22"/>
        </w:rPr>
        <w:t xml:space="preserve"> a integrar o conceito de </w:t>
      </w:r>
      <w:r w:rsidR="00E576EC">
        <w:rPr>
          <w:rFonts w:ascii="Tahoma" w:hAnsi="Tahoma" w:cs="Tahoma"/>
          <w:color w:val="000000"/>
          <w:sz w:val="22"/>
          <w:szCs w:val="22"/>
        </w:rPr>
        <w:t>“Recebíveis Futuros”, (</w:t>
      </w:r>
      <w:proofErr w:type="spellStart"/>
      <w:r w:rsidR="00E576EC">
        <w:rPr>
          <w:rFonts w:ascii="Tahoma" w:hAnsi="Tahoma" w:cs="Tahoma"/>
          <w:color w:val="000000"/>
          <w:sz w:val="22"/>
          <w:szCs w:val="22"/>
        </w:rPr>
        <w:t>i</w:t>
      </w:r>
      <w:r w:rsidR="005E700D">
        <w:rPr>
          <w:rFonts w:ascii="Tahoma" w:hAnsi="Tahoma" w:cs="Tahoma"/>
          <w:color w:val="000000"/>
          <w:sz w:val="22"/>
          <w:szCs w:val="22"/>
        </w:rPr>
        <w:t>v</w:t>
      </w:r>
      <w:proofErr w:type="spellEnd"/>
      <w:r w:rsidR="00E576EC">
        <w:rPr>
          <w:rFonts w:ascii="Tahoma" w:hAnsi="Tahoma" w:cs="Tahoma"/>
          <w:color w:val="000000"/>
          <w:sz w:val="22"/>
          <w:szCs w:val="22"/>
        </w:rPr>
        <w:t>) o</w:t>
      </w:r>
      <w:r w:rsidR="008D0A47">
        <w:rPr>
          <w:rFonts w:ascii="Tahoma" w:hAnsi="Tahoma" w:cs="Tahoma"/>
          <w:color w:val="000000"/>
          <w:sz w:val="22"/>
          <w:szCs w:val="22"/>
        </w:rPr>
        <w:t>(s)</w:t>
      </w:r>
      <w:r w:rsidR="00E576EC">
        <w:rPr>
          <w:rFonts w:ascii="Tahoma" w:hAnsi="Tahoma" w:cs="Tahoma"/>
          <w:color w:val="000000"/>
          <w:sz w:val="22"/>
          <w:szCs w:val="22"/>
        </w:rPr>
        <w:t xml:space="preserve"> contrato</w:t>
      </w:r>
      <w:r w:rsidR="008D0A47">
        <w:rPr>
          <w:rFonts w:ascii="Tahoma" w:hAnsi="Tahoma" w:cs="Tahoma"/>
          <w:color w:val="000000"/>
          <w:sz w:val="22"/>
          <w:szCs w:val="22"/>
        </w:rPr>
        <w:t>(s)</w:t>
      </w:r>
      <w:r w:rsidR="00E576EC">
        <w:rPr>
          <w:rFonts w:ascii="Tahoma" w:hAnsi="Tahoma" w:cs="Tahoma"/>
          <w:color w:val="000000"/>
          <w:sz w:val="22"/>
          <w:szCs w:val="22"/>
        </w:rPr>
        <w:t xml:space="preserve"> de concessão/programa </w:t>
      </w:r>
      <w:r w:rsidR="005E700D">
        <w:rPr>
          <w:rFonts w:ascii="Tahoma" w:hAnsi="Tahoma" w:cs="Tahoma"/>
          <w:color w:val="000000"/>
          <w:sz w:val="22"/>
          <w:szCs w:val="22"/>
        </w:rPr>
        <w:t>referente(s)</w:t>
      </w:r>
      <w:r w:rsidR="008D0A47">
        <w:rPr>
          <w:rFonts w:ascii="Tahoma" w:hAnsi="Tahoma" w:cs="Tahoma"/>
          <w:color w:val="000000"/>
          <w:sz w:val="22"/>
          <w:szCs w:val="22"/>
        </w:rPr>
        <w:t xml:space="preserve"> </w:t>
      </w:r>
      <w:r w:rsidR="005E700D">
        <w:rPr>
          <w:rFonts w:ascii="Tahoma" w:hAnsi="Tahoma" w:cs="Tahoma"/>
          <w:color w:val="000000"/>
          <w:sz w:val="22"/>
          <w:szCs w:val="22"/>
        </w:rPr>
        <w:t xml:space="preserve">ao(s) </w:t>
      </w:r>
      <w:r w:rsidR="008D0A47">
        <w:rPr>
          <w:rFonts w:ascii="Tahoma" w:hAnsi="Tahoma" w:cs="Tahoma"/>
          <w:color w:val="000000"/>
          <w:sz w:val="22"/>
          <w:szCs w:val="22"/>
        </w:rPr>
        <w:t>Novo(s) Município(s) a integrar</w:t>
      </w:r>
      <w:r w:rsidR="005E700D">
        <w:rPr>
          <w:rFonts w:ascii="Tahoma" w:hAnsi="Tahoma" w:cs="Tahoma"/>
          <w:color w:val="000000"/>
          <w:sz w:val="22"/>
          <w:szCs w:val="22"/>
        </w:rPr>
        <w:t xml:space="preserve"> </w:t>
      </w:r>
      <w:r w:rsidR="008D0A47">
        <w:rPr>
          <w:rFonts w:ascii="Tahoma" w:hAnsi="Tahoma" w:cs="Tahoma"/>
          <w:color w:val="000000"/>
          <w:sz w:val="22"/>
          <w:szCs w:val="22"/>
        </w:rPr>
        <w:t>o conceito de “Contrato</w:t>
      </w:r>
      <w:r w:rsidR="005E700D">
        <w:rPr>
          <w:rFonts w:ascii="Tahoma" w:hAnsi="Tahoma" w:cs="Tahoma"/>
          <w:color w:val="000000"/>
          <w:sz w:val="22"/>
          <w:szCs w:val="22"/>
        </w:rPr>
        <w:t>s</w:t>
      </w:r>
      <w:r w:rsidR="008D0A47">
        <w:rPr>
          <w:rFonts w:ascii="Tahoma" w:hAnsi="Tahoma" w:cs="Tahoma"/>
          <w:color w:val="000000"/>
          <w:sz w:val="22"/>
          <w:szCs w:val="22"/>
        </w:rPr>
        <w:t xml:space="preserve"> de Concessão”</w:t>
      </w:r>
      <w:r w:rsidR="005E700D">
        <w:rPr>
          <w:rFonts w:ascii="Tahoma" w:hAnsi="Tahoma" w:cs="Tahoma"/>
          <w:color w:val="000000"/>
          <w:sz w:val="22"/>
          <w:szCs w:val="22"/>
        </w:rPr>
        <w:t>, e (</w:t>
      </w:r>
      <w:r w:rsidR="008D0A47">
        <w:rPr>
          <w:rFonts w:ascii="Tahoma" w:hAnsi="Tahoma" w:cs="Tahoma"/>
          <w:color w:val="000000"/>
          <w:sz w:val="22"/>
          <w:szCs w:val="22"/>
        </w:rPr>
        <w:t>v)</w:t>
      </w:r>
      <w:r w:rsidR="00E576EC">
        <w:rPr>
          <w:rFonts w:ascii="Tahoma" w:hAnsi="Tahoma" w:cs="Tahoma"/>
          <w:color w:val="000000"/>
          <w:sz w:val="22"/>
          <w:szCs w:val="22"/>
        </w:rPr>
        <w:t xml:space="preserve"> </w:t>
      </w:r>
      <w:r w:rsidR="005E700D">
        <w:rPr>
          <w:rFonts w:ascii="Tahoma" w:hAnsi="Tahoma" w:cs="Tahoma"/>
          <w:color w:val="000000"/>
          <w:sz w:val="22"/>
          <w:szCs w:val="22"/>
        </w:rPr>
        <w:t xml:space="preserve">os </w:t>
      </w:r>
      <w:r w:rsidR="005E700D" w:rsidRPr="005E700D">
        <w:rPr>
          <w:rFonts w:ascii="Tahoma" w:hAnsi="Tahoma" w:cs="Tahoma"/>
          <w:color w:val="000000"/>
          <w:sz w:val="22"/>
          <w:szCs w:val="22"/>
        </w:rPr>
        <w:t>demais direitos creditórios emergentes do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Contrato</w:t>
      </w:r>
      <w:r w:rsidR="005E700D">
        <w:rPr>
          <w:rFonts w:ascii="Tahoma" w:hAnsi="Tahoma" w:cs="Tahoma"/>
          <w:color w:val="000000"/>
          <w:sz w:val="22"/>
          <w:szCs w:val="22"/>
        </w:rPr>
        <w:t>(</w:t>
      </w:r>
      <w:r w:rsidR="005E700D" w:rsidRPr="005E700D">
        <w:rPr>
          <w:rFonts w:ascii="Tahoma" w:hAnsi="Tahoma" w:cs="Tahoma"/>
          <w:color w:val="000000"/>
          <w:sz w:val="22"/>
          <w:szCs w:val="22"/>
        </w:rPr>
        <w:t>s</w:t>
      </w:r>
      <w:r w:rsidR="005E700D">
        <w:rPr>
          <w:rFonts w:ascii="Tahoma" w:hAnsi="Tahoma" w:cs="Tahoma"/>
          <w:color w:val="000000"/>
          <w:sz w:val="22"/>
          <w:szCs w:val="22"/>
        </w:rPr>
        <w:t>)</w:t>
      </w:r>
      <w:r w:rsidR="005E700D" w:rsidRPr="005E700D">
        <w:rPr>
          <w:rFonts w:ascii="Tahoma" w:hAnsi="Tahoma" w:cs="Tahoma"/>
          <w:color w:val="000000"/>
          <w:sz w:val="22"/>
          <w:szCs w:val="22"/>
        </w:rPr>
        <w:t xml:space="preserve"> de Concessão</w:t>
      </w:r>
      <w:r w:rsidR="005E700D">
        <w:rPr>
          <w:rFonts w:ascii="Tahoma" w:hAnsi="Tahoma" w:cs="Tahoma"/>
          <w:color w:val="000000"/>
          <w:sz w:val="22"/>
          <w:szCs w:val="22"/>
        </w:rPr>
        <w:t xml:space="preserve"> </w:t>
      </w:r>
      <w:r w:rsidR="005E700D">
        <w:rPr>
          <w:rFonts w:ascii="Tahoma" w:hAnsi="Tahoma" w:cs="Tahoma"/>
          <w:bCs/>
          <w:sz w:val="22"/>
          <w:szCs w:val="22"/>
        </w:rPr>
        <w:t xml:space="preserve">do(s) </w:t>
      </w:r>
      <w:r w:rsidR="005E700D">
        <w:rPr>
          <w:rFonts w:ascii="Tahoma" w:hAnsi="Tahoma" w:cs="Tahoma"/>
          <w:color w:val="000000"/>
          <w:sz w:val="22"/>
          <w:szCs w:val="22"/>
        </w:rPr>
        <w:t>Novo(s) Município(s)</w:t>
      </w:r>
      <w:r w:rsidR="005E700D" w:rsidRPr="005E700D">
        <w:rPr>
          <w:rFonts w:ascii="Tahoma" w:hAnsi="Tahoma" w:cs="Tahoma"/>
          <w:color w:val="000000"/>
          <w:sz w:val="22"/>
          <w:szCs w:val="22"/>
        </w:rPr>
        <w:t>, incluindo, sem limitação, eventuais indenizações e/ou multas pagas pelo</w:t>
      </w:r>
      <w:r w:rsidR="00A00F27">
        <w:rPr>
          <w:rFonts w:ascii="Tahoma" w:hAnsi="Tahoma" w:cs="Tahoma"/>
          <w:color w:val="000000"/>
          <w:sz w:val="22"/>
          <w:szCs w:val="22"/>
        </w:rPr>
        <w:t xml:space="preserve">s Municípios </w:t>
      </w:r>
      <w:r w:rsidR="005E700D" w:rsidRPr="005E700D">
        <w:rPr>
          <w:rFonts w:ascii="Tahoma" w:hAnsi="Tahoma" w:cs="Tahoma"/>
          <w:color w:val="000000"/>
          <w:sz w:val="22"/>
          <w:szCs w:val="22"/>
        </w:rPr>
        <w:t>Concedente</w:t>
      </w:r>
      <w:r w:rsidR="00A00F27">
        <w:rPr>
          <w:rFonts w:ascii="Tahoma" w:hAnsi="Tahoma" w:cs="Tahoma"/>
          <w:color w:val="000000"/>
          <w:sz w:val="22"/>
          <w:szCs w:val="22"/>
        </w:rPr>
        <w:t>s</w:t>
      </w:r>
      <w:r w:rsidR="005E700D" w:rsidRPr="005E700D">
        <w:rPr>
          <w:rFonts w:ascii="Tahoma" w:hAnsi="Tahoma" w:cs="Tahoma"/>
          <w:color w:val="000000"/>
          <w:sz w:val="22"/>
          <w:szCs w:val="22"/>
        </w:rPr>
        <w:t xml:space="preserve"> à Cedente no âmbito d</w:t>
      </w:r>
      <w:r w:rsidR="005E700D">
        <w:rPr>
          <w:rFonts w:ascii="Tahoma" w:hAnsi="Tahoma" w:cs="Tahoma"/>
          <w:color w:val="000000"/>
          <w:sz w:val="22"/>
          <w:szCs w:val="22"/>
        </w:rPr>
        <w:t>e tal(</w:t>
      </w:r>
      <w:proofErr w:type="spellStart"/>
      <w:r w:rsidR="005E700D">
        <w:rPr>
          <w:rFonts w:ascii="Tahoma" w:hAnsi="Tahoma" w:cs="Tahoma"/>
          <w:color w:val="000000"/>
          <w:sz w:val="22"/>
          <w:szCs w:val="22"/>
        </w:rPr>
        <w:t>is</w:t>
      </w:r>
      <w:proofErr w:type="spellEnd"/>
      <w:r w:rsidR="005E700D">
        <w:rPr>
          <w:rFonts w:ascii="Tahoma" w:hAnsi="Tahoma" w:cs="Tahoma"/>
          <w:color w:val="000000"/>
          <w:sz w:val="22"/>
          <w:szCs w:val="22"/>
        </w:rPr>
        <w:t>) Contrato(s) d</w:t>
      </w:r>
      <w:r w:rsidR="005E700D" w:rsidRPr="005E700D">
        <w:rPr>
          <w:rFonts w:ascii="Tahoma" w:hAnsi="Tahoma" w:cs="Tahoma"/>
          <w:color w:val="000000"/>
          <w:sz w:val="22"/>
          <w:szCs w:val="22"/>
        </w:rPr>
        <w:t>e Concessão</w:t>
      </w:r>
      <w:r w:rsidR="005E700D">
        <w:rPr>
          <w:rFonts w:ascii="Tahoma" w:hAnsi="Tahoma" w:cs="Tahoma"/>
          <w:color w:val="000000"/>
          <w:sz w:val="22"/>
          <w:szCs w:val="22"/>
        </w:rPr>
        <w:t xml:space="preserve"> a integrar o conceito de “Direitos Emergentes”</w:t>
      </w:r>
      <w:r>
        <w:rPr>
          <w:rFonts w:ascii="Tahoma" w:hAnsi="Tahoma" w:cs="Tahoma"/>
          <w:color w:val="000000"/>
          <w:sz w:val="22"/>
          <w:szCs w:val="22"/>
        </w:rPr>
        <w:t>.</w:t>
      </w:r>
    </w:p>
    <w:p w14:paraId="085F2693" w14:textId="0B0BB836" w:rsidR="00C17952" w:rsidRDefault="00C17952"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3.8.3.</w:t>
      </w:r>
      <w:r>
        <w:rPr>
          <w:rFonts w:ascii="Tahoma" w:hAnsi="Tahoma" w:cs="Tahoma"/>
          <w:color w:val="000000"/>
          <w:sz w:val="22"/>
          <w:szCs w:val="22"/>
        </w:rPr>
        <w:tab/>
      </w:r>
      <w:r>
        <w:rPr>
          <w:rFonts w:ascii="Tahoma" w:hAnsi="Tahoma" w:cs="Tahoma"/>
          <w:color w:val="000000"/>
          <w:sz w:val="22"/>
          <w:szCs w:val="22"/>
        </w:rPr>
        <w:tab/>
        <w:t xml:space="preserve">Após a celebração do aditamento ao presente Contrato previsto na Cláusula 3.8.2. acima, a Cedente se obriga a realizar as notificações previstas na Cláusula 2.5 e 2.5.1 em relação aos </w:t>
      </w:r>
      <w:r w:rsidRPr="00C17952">
        <w:rPr>
          <w:rFonts w:ascii="Tahoma" w:hAnsi="Tahoma" w:cs="Tahoma"/>
          <w:bCs/>
          <w:sz w:val="22"/>
          <w:szCs w:val="22"/>
        </w:rPr>
        <w:t>Novo(s) Município(s)</w:t>
      </w:r>
      <w:r>
        <w:rPr>
          <w:rFonts w:ascii="Tahoma" w:hAnsi="Tahoma" w:cs="Tahoma"/>
          <w:bCs/>
          <w:sz w:val="22"/>
          <w:szCs w:val="22"/>
        </w:rPr>
        <w:t xml:space="preserve"> e o Usuários de tais </w:t>
      </w:r>
      <w:r w:rsidRPr="00C17952">
        <w:rPr>
          <w:rFonts w:ascii="Tahoma" w:hAnsi="Tahoma" w:cs="Tahoma"/>
          <w:bCs/>
          <w:sz w:val="22"/>
          <w:szCs w:val="22"/>
        </w:rPr>
        <w:t>Novo(s) Município(s)</w:t>
      </w:r>
      <w:r>
        <w:rPr>
          <w:rFonts w:ascii="Tahoma" w:hAnsi="Tahoma" w:cs="Tahoma"/>
          <w:bCs/>
          <w:sz w:val="22"/>
          <w:szCs w:val="22"/>
        </w:rPr>
        <w:t>, na mesma forma e prazo das Cláusula 2.5. e 2.5.1 acima.</w:t>
      </w:r>
    </w:p>
    <w:p w14:paraId="0D6E8DA9" w14:textId="77777777" w:rsidR="007C4592" w:rsidRPr="002C31A2" w:rsidRDefault="00973FCA" w:rsidP="00997A12">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3.9.</w:t>
      </w:r>
      <w:r>
        <w:rPr>
          <w:rFonts w:ascii="Tahoma" w:hAnsi="Tahoma" w:cs="Tahoma"/>
          <w:color w:val="000000"/>
          <w:sz w:val="22"/>
          <w:szCs w:val="22"/>
        </w:rPr>
        <w:tab/>
      </w:r>
      <w:r w:rsidR="007C4592" w:rsidRPr="002C31A2">
        <w:rPr>
          <w:rFonts w:ascii="Tahoma" w:hAnsi="Tahoma" w:cs="Tahoma"/>
          <w:color w:val="000000"/>
          <w:sz w:val="22"/>
          <w:szCs w:val="22"/>
        </w:rPr>
        <w:t>Nos termos dos artigos 684 e 686 do Código Civil Brasileiro, a Cedente, neste ato, outorga ao Banco Depositário, de forma irrevogável e irretratável, mandato com poderes especiais para, mediante instruções expressas do Agente Fiduciário, movimentar, debit</w:t>
      </w:r>
      <w:r w:rsidR="007500BD" w:rsidRPr="002C31A2">
        <w:rPr>
          <w:rFonts w:ascii="Tahoma" w:hAnsi="Tahoma" w:cs="Tahoma"/>
          <w:color w:val="000000"/>
          <w:sz w:val="22"/>
          <w:szCs w:val="22"/>
        </w:rPr>
        <w:t xml:space="preserve">ar e bloquear a Conta </w:t>
      </w:r>
      <w:r w:rsidR="007500BD" w:rsidRPr="002C31A2">
        <w:rPr>
          <w:rFonts w:ascii="Tahoma" w:hAnsi="Tahoma" w:cs="Tahoma"/>
          <w:color w:val="000000"/>
          <w:sz w:val="22"/>
          <w:szCs w:val="22"/>
        </w:rPr>
        <w:lastRenderedPageBreak/>
        <w:t>Vinculada</w:t>
      </w:r>
      <w:r w:rsidR="007C4592" w:rsidRPr="002C31A2">
        <w:rPr>
          <w:rFonts w:ascii="Tahoma" w:hAnsi="Tahoma" w:cs="Tahoma"/>
          <w:color w:val="000000"/>
          <w:sz w:val="22"/>
          <w:szCs w:val="22"/>
        </w:rPr>
        <w:t>, nos termos deste Contrato, bem como praticar todas as demais medidas que sejam necessárias para o integral cumprimento de referido mandato</w:t>
      </w:r>
      <w:r w:rsidR="00A86D15" w:rsidRPr="002C31A2">
        <w:rPr>
          <w:rFonts w:ascii="Tahoma" w:hAnsi="Tahoma" w:cs="Tahoma"/>
          <w:color w:val="000000"/>
          <w:sz w:val="22"/>
          <w:szCs w:val="22"/>
        </w:rPr>
        <w:t>, observ</w:t>
      </w:r>
      <w:r w:rsidR="0040450A" w:rsidRPr="002C31A2">
        <w:rPr>
          <w:rFonts w:ascii="Tahoma" w:hAnsi="Tahoma" w:cs="Tahoma"/>
          <w:color w:val="000000"/>
          <w:sz w:val="22"/>
          <w:szCs w:val="22"/>
        </w:rPr>
        <w:t>ada</w:t>
      </w:r>
      <w:r w:rsidR="00F701CD" w:rsidRPr="002C31A2">
        <w:rPr>
          <w:rFonts w:ascii="Tahoma" w:hAnsi="Tahoma" w:cs="Tahoma"/>
          <w:color w:val="000000"/>
          <w:sz w:val="22"/>
          <w:szCs w:val="22"/>
        </w:rPr>
        <w:t>s</w:t>
      </w:r>
      <w:r w:rsidR="0040450A" w:rsidRPr="002C31A2">
        <w:rPr>
          <w:rFonts w:ascii="Tahoma" w:hAnsi="Tahoma" w:cs="Tahoma"/>
          <w:color w:val="000000"/>
          <w:sz w:val="22"/>
          <w:szCs w:val="22"/>
        </w:rPr>
        <w:t xml:space="preserve"> as disposições da Cláusula 4.6 abaixo</w:t>
      </w:r>
      <w:r w:rsidR="007C4592" w:rsidRPr="002C31A2">
        <w:rPr>
          <w:rFonts w:ascii="Tahoma" w:hAnsi="Tahoma" w:cs="Tahoma"/>
          <w:color w:val="000000"/>
          <w:sz w:val="22"/>
          <w:szCs w:val="22"/>
        </w:rPr>
        <w:t>.</w:t>
      </w:r>
    </w:p>
    <w:p w14:paraId="49E96364" w14:textId="0D0D4D69" w:rsidR="00973FCA" w:rsidRPr="002C31A2" w:rsidRDefault="00973FCA" w:rsidP="00A30A03">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3.10.</w:t>
      </w:r>
      <w:r>
        <w:rPr>
          <w:rFonts w:ascii="Tahoma" w:hAnsi="Tahoma" w:cs="Tahoma"/>
          <w:color w:val="000000"/>
          <w:sz w:val="22"/>
          <w:szCs w:val="22"/>
        </w:rPr>
        <w:tab/>
      </w:r>
      <w:r w:rsidR="007C4592" w:rsidRPr="002C31A2">
        <w:rPr>
          <w:rFonts w:ascii="Tahoma" w:hAnsi="Tahoma" w:cs="Tahoma"/>
          <w:color w:val="000000"/>
          <w:sz w:val="22"/>
          <w:szCs w:val="22"/>
        </w:rPr>
        <w:t>Até a quitação integral das Obrigações Garantidas, a Cedente se obriga a adotar todas as medidas e providências no sentido de assegurar que os Debenturistas mantenham preferência absoluta com relação ao recebimento de todo e qualquer recurso relacionado aos Bens e Direitos Cedidos</w:t>
      </w:r>
      <w:r w:rsidR="00275E3B">
        <w:rPr>
          <w:rFonts w:ascii="Tahoma" w:hAnsi="Tahoma" w:cs="Tahoma"/>
          <w:color w:val="000000"/>
          <w:sz w:val="22"/>
          <w:szCs w:val="22"/>
        </w:rPr>
        <w:t xml:space="preserve">, observada a prioridade de pagamento </w:t>
      </w:r>
      <w:r w:rsidR="00275E3B" w:rsidRPr="00275E3B">
        <w:rPr>
          <w:rFonts w:ascii="Tahoma" w:hAnsi="Tahoma" w:cs="Tahoma"/>
          <w:color w:val="000000"/>
          <w:sz w:val="22"/>
          <w:szCs w:val="22"/>
        </w:rPr>
        <w:t xml:space="preserve">das </w:t>
      </w:r>
      <w:r w:rsidR="00275E3B" w:rsidRPr="00A30A03">
        <w:rPr>
          <w:rFonts w:ascii="Tahoma" w:hAnsi="Tahoma" w:cs="Tahoma"/>
          <w:sz w:val="22"/>
          <w:szCs w:val="22"/>
        </w:rPr>
        <w:t>Dívidas PAC</w:t>
      </w:r>
      <w:r w:rsidR="00005600">
        <w:rPr>
          <w:rFonts w:ascii="Tahoma" w:hAnsi="Tahoma" w:cs="Tahoma"/>
          <w:sz w:val="22"/>
          <w:szCs w:val="22"/>
        </w:rPr>
        <w:t>, limitada a até 3 (três) vezes o encargos mensal das Dívidas PAC, composto na fase de carência por juros, taxa de administração e taxa de risco de crédito e, na fase de amortização, por principal, juros, taxa de administração e taxa de risco de crédito</w:t>
      </w:r>
      <w:r w:rsidR="007C4592" w:rsidRPr="00275E3B">
        <w:rPr>
          <w:rFonts w:ascii="Tahoma" w:hAnsi="Tahoma" w:cs="Tahoma"/>
          <w:color w:val="000000"/>
          <w:sz w:val="22"/>
          <w:szCs w:val="22"/>
        </w:rPr>
        <w:t>.</w:t>
      </w:r>
    </w:p>
    <w:p w14:paraId="7BA82A15" w14:textId="77777777" w:rsidR="007C4592" w:rsidRPr="002C31A2" w:rsidRDefault="007C4592" w:rsidP="007C4592">
      <w:pPr>
        <w:autoSpaceDE w:val="0"/>
        <w:autoSpaceDN w:val="0"/>
        <w:adjustRightInd w:val="0"/>
        <w:spacing w:after="240" w:line="320" w:lineRule="exact"/>
        <w:jc w:val="center"/>
        <w:rPr>
          <w:rFonts w:ascii="Tahoma" w:hAnsi="Tahoma" w:cs="Tahoma"/>
          <w:b/>
          <w:sz w:val="22"/>
          <w:szCs w:val="22"/>
        </w:rPr>
      </w:pPr>
      <w:r w:rsidRPr="002C31A2">
        <w:rPr>
          <w:rFonts w:ascii="Tahoma" w:hAnsi="Tahoma" w:cs="Tahoma"/>
          <w:b/>
          <w:sz w:val="22"/>
          <w:szCs w:val="22"/>
        </w:rPr>
        <w:t xml:space="preserve">CLÁUSULA QUARTA – </w:t>
      </w:r>
      <w:r w:rsidR="00FC5865" w:rsidRPr="002C31A2">
        <w:rPr>
          <w:rFonts w:ascii="Tahoma" w:hAnsi="Tahoma" w:cs="Tahoma"/>
          <w:b/>
          <w:sz w:val="22"/>
          <w:szCs w:val="22"/>
        </w:rPr>
        <w:t>DA GESTÃO E DA ADMINISTRAÇÃO DOS RECURSOS</w:t>
      </w:r>
    </w:p>
    <w:p w14:paraId="7D6369B3" w14:textId="5A5B12C9" w:rsidR="00CC361A" w:rsidRPr="002C31A2" w:rsidRDefault="00CD6024"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sz w:val="22"/>
          <w:szCs w:val="22"/>
        </w:rPr>
        <w:t>4.</w:t>
      </w:r>
      <w:r w:rsidR="000F57AE" w:rsidRPr="002C31A2">
        <w:rPr>
          <w:rFonts w:ascii="Tahoma" w:hAnsi="Tahoma" w:cs="Tahoma"/>
          <w:sz w:val="22"/>
          <w:szCs w:val="22"/>
        </w:rPr>
        <w:t>1</w:t>
      </w:r>
      <w:r w:rsidRPr="002C31A2">
        <w:rPr>
          <w:rFonts w:ascii="Tahoma" w:hAnsi="Tahoma" w:cs="Tahoma"/>
          <w:sz w:val="22"/>
          <w:szCs w:val="22"/>
        </w:rPr>
        <w:t>.</w:t>
      </w:r>
      <w:r w:rsidRPr="002C31A2">
        <w:rPr>
          <w:rFonts w:ascii="Tahoma" w:hAnsi="Tahoma" w:cs="Tahoma"/>
          <w:sz w:val="22"/>
          <w:szCs w:val="22"/>
        </w:rPr>
        <w:tab/>
      </w:r>
      <w:r w:rsidR="00CC361A" w:rsidRPr="002C31A2">
        <w:rPr>
          <w:rFonts w:ascii="Tahoma" w:hAnsi="Tahoma" w:cs="Tahoma"/>
          <w:sz w:val="22"/>
          <w:szCs w:val="22"/>
        </w:rPr>
        <w:t xml:space="preserve">Até o pagamento integral das Obrigações Garantidas, os recursos oriundos do pagamento </w:t>
      </w:r>
      <w:r w:rsidR="00CC361A" w:rsidRPr="002C31A2">
        <w:rPr>
          <w:rFonts w:ascii="Tahoma" w:hAnsi="Tahoma" w:cs="Tahoma"/>
          <w:color w:val="000000"/>
          <w:sz w:val="22"/>
          <w:szCs w:val="22"/>
        </w:rPr>
        <w:t xml:space="preserve">dos </w:t>
      </w:r>
      <w:r w:rsidRPr="002C31A2">
        <w:rPr>
          <w:rFonts w:ascii="Tahoma" w:hAnsi="Tahoma" w:cs="Tahoma"/>
          <w:color w:val="000000"/>
          <w:sz w:val="22"/>
          <w:szCs w:val="22"/>
        </w:rPr>
        <w:t>Recebíveis Futuros</w:t>
      </w:r>
      <w:r w:rsidR="00CC361A" w:rsidRPr="002C31A2">
        <w:rPr>
          <w:rFonts w:ascii="Tahoma" w:hAnsi="Tahoma" w:cs="Tahoma"/>
          <w:color w:val="000000"/>
          <w:sz w:val="22"/>
          <w:szCs w:val="22"/>
        </w:rPr>
        <w:t xml:space="preserve"> seguirão o fluxo operacional e financeiro descrito nos itens abaixo:</w:t>
      </w:r>
      <w:r w:rsidR="00866AA4">
        <w:rPr>
          <w:rFonts w:ascii="Tahoma" w:hAnsi="Tahoma" w:cs="Tahoma"/>
          <w:color w:val="000000"/>
          <w:sz w:val="22"/>
          <w:szCs w:val="22"/>
        </w:rPr>
        <w:t xml:space="preserve"> </w:t>
      </w:r>
    </w:p>
    <w:p w14:paraId="69DB04D1" w14:textId="525F5F7A" w:rsidR="00CC361A" w:rsidRPr="002C31A2" w:rsidRDefault="00275811">
      <w:pPr>
        <w:numPr>
          <w:ilvl w:val="0"/>
          <w:numId w:val="31"/>
        </w:numPr>
        <w:tabs>
          <w:tab w:val="left" w:pos="1134"/>
        </w:tabs>
        <w:autoSpaceDE w:val="0"/>
        <w:autoSpaceDN w:val="0"/>
        <w:adjustRightInd w:val="0"/>
        <w:spacing w:line="320" w:lineRule="exact"/>
        <w:ind w:left="1134" w:hanging="1134"/>
        <w:jc w:val="both"/>
        <w:rPr>
          <w:rFonts w:ascii="Tahoma" w:hAnsi="Tahoma" w:cs="Tahoma"/>
          <w:i/>
          <w:sz w:val="22"/>
          <w:szCs w:val="22"/>
        </w:rPr>
      </w:pPr>
      <w:r w:rsidRPr="002C31A2">
        <w:rPr>
          <w:rFonts w:ascii="Tahoma" w:hAnsi="Tahoma" w:cs="Tahoma"/>
          <w:sz w:val="22"/>
          <w:szCs w:val="22"/>
        </w:rPr>
        <w:t xml:space="preserve">a Cedente deverá assegurar </w:t>
      </w:r>
      <w:r w:rsidRPr="002C31A2">
        <w:rPr>
          <w:rFonts w:ascii="Tahoma" w:hAnsi="Tahoma" w:cs="Tahoma"/>
          <w:color w:val="000000"/>
          <w:sz w:val="22"/>
          <w:szCs w:val="22"/>
        </w:rPr>
        <w:t>que todos e quaisquer pagamentos dos Recebíveis Futuros</w:t>
      </w:r>
      <w:r w:rsidRPr="002C31A2">
        <w:rPr>
          <w:rFonts w:ascii="Tahoma" w:hAnsi="Tahoma" w:cs="Tahoma"/>
          <w:sz w:val="22"/>
          <w:szCs w:val="22"/>
        </w:rPr>
        <w:t xml:space="preserve"> </w:t>
      </w:r>
      <w:r w:rsidR="003F3A87" w:rsidRPr="003F3A87">
        <w:rPr>
          <w:rFonts w:ascii="Tahoma" w:hAnsi="Tahoma" w:cs="Tahoma"/>
          <w:bCs/>
          <w:sz w:val="22"/>
          <w:szCs w:val="22"/>
        </w:rPr>
        <w:t>por meio dos Documentos de Arrecadação</w:t>
      </w:r>
      <w:r w:rsidR="003F3A87" w:rsidRPr="003F3A87">
        <w:rPr>
          <w:rFonts w:ascii="Tahoma" w:hAnsi="Tahoma" w:cs="Tahoma"/>
          <w:sz w:val="22"/>
          <w:szCs w:val="22"/>
        </w:rPr>
        <w:t xml:space="preserve"> </w:t>
      </w:r>
      <w:r w:rsidRPr="002C31A2">
        <w:rPr>
          <w:rFonts w:ascii="Tahoma" w:hAnsi="Tahoma" w:cs="Tahoma"/>
          <w:color w:val="000000"/>
          <w:sz w:val="22"/>
          <w:szCs w:val="22"/>
        </w:rPr>
        <w:t>sejam (i) exclusiva e unicamente arrecadados pelos Bancos Arrecadadores; e (</w:t>
      </w:r>
      <w:proofErr w:type="spellStart"/>
      <w:r w:rsidRPr="002C31A2">
        <w:rPr>
          <w:rFonts w:ascii="Tahoma" w:hAnsi="Tahoma" w:cs="Tahoma"/>
          <w:color w:val="000000"/>
          <w:sz w:val="22"/>
          <w:szCs w:val="22"/>
        </w:rPr>
        <w:t>ii</w:t>
      </w:r>
      <w:proofErr w:type="spellEnd"/>
      <w:r w:rsidRPr="002C31A2">
        <w:rPr>
          <w:rFonts w:ascii="Tahoma" w:hAnsi="Tahoma" w:cs="Tahoma"/>
          <w:color w:val="000000"/>
          <w:sz w:val="22"/>
          <w:szCs w:val="22"/>
        </w:rPr>
        <w:t>) transferidos em sua totalidade pelos Bancos Arrecadadores</w:t>
      </w:r>
      <w:r w:rsidRPr="004E6544">
        <w:rPr>
          <w:rFonts w:ascii="Tahoma" w:hAnsi="Tahoma" w:cs="Tahoma"/>
          <w:color w:val="000000"/>
          <w:sz w:val="22"/>
          <w:szCs w:val="22"/>
        </w:rPr>
        <w:t>, deduzidos apenas dos valores referentes às tarifas bancárias pelos serviços de cobrança</w:t>
      </w:r>
      <w:r w:rsidRPr="002C31A2">
        <w:rPr>
          <w:rFonts w:ascii="Tahoma" w:hAnsi="Tahoma" w:cs="Tahoma"/>
          <w:color w:val="000000"/>
          <w:sz w:val="22"/>
          <w:szCs w:val="22"/>
        </w:rPr>
        <w:t xml:space="preserve">, para a Conta Centralizadora, a qual será movimentada exclusivamente pelo </w:t>
      </w:r>
      <w:r w:rsidR="003F3A87">
        <w:rPr>
          <w:rFonts w:ascii="Tahoma" w:hAnsi="Tahoma" w:cs="Tahoma"/>
          <w:color w:val="000000"/>
          <w:sz w:val="22"/>
          <w:szCs w:val="22"/>
        </w:rPr>
        <w:t>Agente Centralizador</w:t>
      </w:r>
      <w:r w:rsidRPr="002C31A2">
        <w:rPr>
          <w:rFonts w:ascii="Tahoma" w:hAnsi="Tahoma" w:cs="Tahoma"/>
          <w:color w:val="000000"/>
          <w:sz w:val="22"/>
          <w:szCs w:val="22"/>
        </w:rPr>
        <w:t xml:space="preserve"> com estrita observância aos termos do presente Contrato</w:t>
      </w:r>
      <w:r w:rsidR="00CC361A" w:rsidRPr="002C31A2">
        <w:rPr>
          <w:rFonts w:ascii="Tahoma" w:hAnsi="Tahoma" w:cs="Tahoma"/>
          <w:sz w:val="22"/>
          <w:szCs w:val="22"/>
        </w:rPr>
        <w:t>;</w:t>
      </w:r>
    </w:p>
    <w:p w14:paraId="55425FB3" w14:textId="77777777" w:rsidR="00431966" w:rsidRPr="002C31A2" w:rsidRDefault="00431966" w:rsidP="00431966">
      <w:pPr>
        <w:rPr>
          <w:rFonts w:ascii="Tahoma" w:hAnsi="Tahoma" w:cs="Tahoma"/>
          <w:i/>
          <w:sz w:val="22"/>
          <w:szCs w:val="22"/>
        </w:rPr>
      </w:pPr>
    </w:p>
    <w:p w14:paraId="6E5E38B5" w14:textId="1A1899B1" w:rsidR="00431966" w:rsidRPr="00275E3B" w:rsidRDefault="00431966"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A30A03">
        <w:rPr>
          <w:rFonts w:ascii="Tahoma" w:hAnsi="Tahoma" w:cs="Tahoma"/>
          <w:sz w:val="22"/>
          <w:szCs w:val="22"/>
        </w:rPr>
        <w:t xml:space="preserve">o </w:t>
      </w:r>
      <w:r w:rsidR="002E10EB">
        <w:rPr>
          <w:rFonts w:ascii="Tahoma" w:hAnsi="Tahoma" w:cs="Tahoma"/>
          <w:sz w:val="22"/>
          <w:szCs w:val="22"/>
        </w:rPr>
        <w:t>Agente Centralizador</w:t>
      </w:r>
      <w:r w:rsidRPr="00A30A03">
        <w:rPr>
          <w:rFonts w:ascii="Tahoma" w:hAnsi="Tahoma" w:cs="Tahoma"/>
          <w:sz w:val="22"/>
          <w:szCs w:val="22"/>
        </w:rPr>
        <w:t xml:space="preserve"> transferirá</w:t>
      </w:r>
      <w:r w:rsidR="00E80A48">
        <w:rPr>
          <w:rFonts w:ascii="Tahoma" w:hAnsi="Tahoma" w:cs="Tahoma"/>
          <w:sz w:val="22"/>
          <w:szCs w:val="22"/>
        </w:rPr>
        <w:t>, conforme instrução enviada pela Cedente (com cópia ao Agente Fiduciário</w:t>
      </w:r>
      <w:r w:rsidR="002E10EB">
        <w:rPr>
          <w:rFonts w:ascii="Tahoma" w:hAnsi="Tahoma" w:cs="Tahoma"/>
          <w:sz w:val="22"/>
          <w:szCs w:val="22"/>
        </w:rPr>
        <w:t>)</w:t>
      </w:r>
      <w:r w:rsidR="00E80A48">
        <w:rPr>
          <w:rFonts w:ascii="Tahoma" w:hAnsi="Tahoma" w:cs="Tahoma"/>
          <w:sz w:val="22"/>
          <w:szCs w:val="22"/>
        </w:rPr>
        <w:t>,</w:t>
      </w:r>
      <w:r w:rsidRPr="00A30A03">
        <w:rPr>
          <w:rFonts w:ascii="Tahoma" w:hAnsi="Tahoma" w:cs="Tahoma"/>
          <w:sz w:val="22"/>
          <w:szCs w:val="22"/>
        </w:rPr>
        <w:t xml:space="preserve"> às contas correntes vinculadas às Dívidas PAC os recursos oriundos das parcelas dos Direitos Creditórios correspondentes aos primeiros Direitos Creditórios vincendos por ordem cronológica de vencimento, até o valor em Reais necessário para o atendimento das Dívidas PAC;</w:t>
      </w:r>
      <w:r w:rsidR="00AC5F6E">
        <w:rPr>
          <w:rFonts w:ascii="Tahoma" w:hAnsi="Tahoma" w:cs="Tahoma"/>
          <w:sz w:val="22"/>
          <w:szCs w:val="22"/>
        </w:rPr>
        <w:t xml:space="preserve"> </w:t>
      </w:r>
    </w:p>
    <w:p w14:paraId="2FB25A10" w14:textId="77777777" w:rsidR="00CC361A" w:rsidRPr="00275E3B" w:rsidRDefault="00CC361A" w:rsidP="00CC361A">
      <w:pPr>
        <w:tabs>
          <w:tab w:val="left" w:pos="1134"/>
        </w:tabs>
        <w:spacing w:line="320" w:lineRule="exact"/>
        <w:ind w:left="1134"/>
        <w:jc w:val="both"/>
        <w:rPr>
          <w:rFonts w:ascii="Tahoma" w:hAnsi="Tahoma" w:cs="Tahoma"/>
          <w:i/>
          <w:sz w:val="22"/>
          <w:szCs w:val="22"/>
        </w:rPr>
      </w:pPr>
    </w:p>
    <w:p w14:paraId="6835D746" w14:textId="0EF781F5" w:rsidR="003F3A87" w:rsidRPr="006E730C" w:rsidRDefault="003F3A87" w:rsidP="00CC361A">
      <w:pPr>
        <w:numPr>
          <w:ilvl w:val="0"/>
          <w:numId w:val="31"/>
        </w:numPr>
        <w:tabs>
          <w:tab w:val="left" w:pos="1134"/>
        </w:tabs>
        <w:autoSpaceDE w:val="0"/>
        <w:autoSpaceDN w:val="0"/>
        <w:adjustRightInd w:val="0"/>
        <w:spacing w:line="320" w:lineRule="exact"/>
        <w:ind w:left="1134" w:hanging="1134"/>
        <w:jc w:val="both"/>
        <w:rPr>
          <w:rFonts w:ascii="Tahoma" w:hAnsi="Tahoma" w:cs="Tahoma"/>
          <w:sz w:val="22"/>
          <w:szCs w:val="22"/>
        </w:rPr>
      </w:pPr>
      <w:r w:rsidRPr="00275E3B">
        <w:rPr>
          <w:rFonts w:ascii="Tahoma" w:hAnsi="Tahoma" w:cs="Tahoma"/>
          <w:bCs/>
          <w:sz w:val="22"/>
          <w:szCs w:val="22"/>
        </w:rPr>
        <w:t>diariamente</w:t>
      </w:r>
      <w:r w:rsidRPr="006E730C">
        <w:rPr>
          <w:rFonts w:ascii="Tahoma" w:hAnsi="Tahoma" w:cs="Tahoma"/>
          <w:bCs/>
          <w:sz w:val="22"/>
          <w:szCs w:val="22"/>
        </w:rPr>
        <w:t xml:space="preserve"> o Agente de Garantia deverá (i) calcular, por meio dos Documentos de Arrecadação, o valor total pago pelos Usuários referente aos </w:t>
      </w:r>
      <w:r>
        <w:rPr>
          <w:rFonts w:ascii="Tahoma" w:hAnsi="Tahoma" w:cs="Tahoma"/>
          <w:bCs/>
          <w:sz w:val="22"/>
          <w:szCs w:val="22"/>
        </w:rPr>
        <w:t xml:space="preserve">Recebíveis </w:t>
      </w:r>
      <w:r w:rsidRPr="00454960">
        <w:rPr>
          <w:rFonts w:ascii="Tahoma" w:hAnsi="Tahoma" w:cs="Tahoma"/>
          <w:bCs/>
          <w:sz w:val="22"/>
          <w:szCs w:val="22"/>
        </w:rPr>
        <w:t>Futuros (“</w:t>
      </w:r>
      <w:r w:rsidRPr="00454960">
        <w:rPr>
          <w:rFonts w:ascii="Tahoma" w:hAnsi="Tahoma" w:cs="Tahoma"/>
          <w:bCs/>
          <w:sz w:val="22"/>
          <w:szCs w:val="22"/>
          <w:u w:val="single"/>
        </w:rPr>
        <w:t>Valor Diário</w:t>
      </w:r>
      <w:r w:rsidRPr="00454960">
        <w:rPr>
          <w:rFonts w:ascii="Tahoma" w:hAnsi="Tahoma" w:cs="Tahoma"/>
          <w:bCs/>
          <w:sz w:val="22"/>
          <w:szCs w:val="22"/>
        </w:rPr>
        <w:t>”); e (</w:t>
      </w:r>
      <w:proofErr w:type="spellStart"/>
      <w:r w:rsidRPr="00454960">
        <w:rPr>
          <w:rFonts w:ascii="Tahoma" w:hAnsi="Tahoma" w:cs="Tahoma"/>
          <w:bCs/>
          <w:sz w:val="22"/>
          <w:szCs w:val="22"/>
        </w:rPr>
        <w:t>ii</w:t>
      </w:r>
      <w:proofErr w:type="spellEnd"/>
      <w:r w:rsidRPr="00454960">
        <w:rPr>
          <w:rFonts w:ascii="Tahoma" w:hAnsi="Tahoma" w:cs="Tahoma"/>
          <w:bCs/>
          <w:sz w:val="22"/>
          <w:szCs w:val="22"/>
        </w:rPr>
        <w:t xml:space="preserve">) notificar </w:t>
      </w:r>
      <w:r w:rsidRPr="00454960">
        <w:rPr>
          <w:rFonts w:ascii="Tahoma" w:hAnsi="Tahoma" w:cs="Tahoma"/>
          <w:sz w:val="22"/>
          <w:szCs w:val="22"/>
        </w:rPr>
        <w:t xml:space="preserve">o Agente Centralizador, nos termos do </w:t>
      </w:r>
      <w:r w:rsidRPr="00A30A03">
        <w:rPr>
          <w:rFonts w:ascii="Tahoma" w:hAnsi="Tahoma" w:cs="Tahoma"/>
          <w:sz w:val="22"/>
          <w:szCs w:val="22"/>
          <w:u w:val="single"/>
        </w:rPr>
        <w:t xml:space="preserve">Anexo </w:t>
      </w:r>
      <w:r w:rsidR="00AE0CB6" w:rsidRPr="00454960">
        <w:rPr>
          <w:rFonts w:ascii="Tahoma" w:hAnsi="Tahoma" w:cs="Tahoma"/>
          <w:sz w:val="22"/>
          <w:szCs w:val="22"/>
          <w:u w:val="single"/>
        </w:rPr>
        <w:t>VIII</w:t>
      </w:r>
      <w:r w:rsidR="00AE0CB6">
        <w:rPr>
          <w:rFonts w:ascii="Tahoma" w:hAnsi="Tahoma" w:cs="Tahoma"/>
          <w:sz w:val="22"/>
          <w:szCs w:val="22"/>
        </w:rPr>
        <w:t xml:space="preserve"> </w:t>
      </w:r>
      <w:r w:rsidR="00866AA4">
        <w:rPr>
          <w:rFonts w:ascii="Tahoma" w:hAnsi="Tahoma" w:cs="Tahoma"/>
          <w:sz w:val="22"/>
          <w:szCs w:val="22"/>
        </w:rPr>
        <w:t>a este Contrato</w:t>
      </w:r>
      <w:r w:rsidRPr="006E730C">
        <w:rPr>
          <w:rFonts w:ascii="Tahoma" w:hAnsi="Tahoma" w:cs="Tahoma"/>
          <w:sz w:val="22"/>
          <w:szCs w:val="22"/>
        </w:rPr>
        <w:t>, com cópia para o Agente Fiduciário, para que este transfira o Valor Diário</w:t>
      </w:r>
      <w:r w:rsidR="00420238">
        <w:rPr>
          <w:rFonts w:ascii="Tahoma" w:hAnsi="Tahoma" w:cs="Tahoma"/>
          <w:sz w:val="22"/>
          <w:szCs w:val="22"/>
        </w:rPr>
        <w:t xml:space="preserve"> apurado</w:t>
      </w:r>
      <w:r w:rsidR="00420238" w:rsidRPr="002C31A2">
        <w:rPr>
          <w:rFonts w:ascii="Tahoma" w:hAnsi="Tahoma" w:cs="Tahoma"/>
          <w:sz w:val="22"/>
          <w:szCs w:val="22"/>
        </w:rPr>
        <w:t xml:space="preserve">, </w:t>
      </w:r>
      <w:r w:rsidR="000059D9">
        <w:rPr>
          <w:rFonts w:ascii="Tahoma" w:hAnsi="Tahoma" w:cs="Tahoma"/>
          <w:sz w:val="22"/>
          <w:szCs w:val="22"/>
        </w:rPr>
        <w:t>subtraídas as tarifas devida</w:t>
      </w:r>
      <w:r w:rsidR="000059D9" w:rsidRPr="00A63255">
        <w:rPr>
          <w:rFonts w:ascii="Tahoma" w:hAnsi="Tahoma" w:cs="Tahoma"/>
          <w:sz w:val="22"/>
          <w:szCs w:val="22"/>
        </w:rPr>
        <w:t>s</w:t>
      </w:r>
      <w:r w:rsidR="00A63255" w:rsidRPr="0026046F">
        <w:rPr>
          <w:color w:val="FF0000"/>
        </w:rPr>
        <w:t xml:space="preserve"> </w:t>
      </w:r>
      <w:r w:rsidR="00A63255" w:rsidRPr="00A63255">
        <w:rPr>
          <w:rFonts w:ascii="Tahoma" w:hAnsi="Tahoma" w:cs="Tahoma"/>
          <w:sz w:val="22"/>
          <w:szCs w:val="22"/>
        </w:rPr>
        <w:t>especificamente em razão da sua atuação como Agente Centralizador</w:t>
      </w:r>
      <w:r w:rsidR="007D5812">
        <w:rPr>
          <w:rFonts w:ascii="Tahoma" w:hAnsi="Tahoma" w:cs="Tahoma"/>
          <w:sz w:val="22"/>
          <w:szCs w:val="22"/>
        </w:rPr>
        <w:t xml:space="preserve">, </w:t>
      </w:r>
      <w:r w:rsidR="00420238" w:rsidRPr="002C31A2">
        <w:rPr>
          <w:rFonts w:ascii="Tahoma" w:hAnsi="Tahoma" w:cs="Tahoma"/>
          <w:sz w:val="22"/>
          <w:szCs w:val="22"/>
        </w:rPr>
        <w:t xml:space="preserve">no Dia Útil </w:t>
      </w:r>
      <w:r w:rsidR="007D5812">
        <w:rPr>
          <w:rFonts w:ascii="Tahoma" w:hAnsi="Tahoma" w:cs="Tahoma"/>
          <w:sz w:val="22"/>
          <w:szCs w:val="22"/>
        </w:rPr>
        <w:t xml:space="preserve">seguinte ao </w:t>
      </w:r>
      <w:r w:rsidR="00420238" w:rsidRPr="002C31A2">
        <w:rPr>
          <w:rFonts w:ascii="Tahoma" w:hAnsi="Tahoma" w:cs="Tahoma"/>
          <w:sz w:val="22"/>
          <w:szCs w:val="22"/>
        </w:rPr>
        <w:t>do recebimento (D+</w:t>
      </w:r>
      <w:r w:rsidR="007D5812">
        <w:rPr>
          <w:rFonts w:ascii="Tahoma" w:hAnsi="Tahoma" w:cs="Tahoma"/>
          <w:sz w:val="22"/>
          <w:szCs w:val="22"/>
        </w:rPr>
        <w:t>1</w:t>
      </w:r>
      <w:r w:rsidR="00420238" w:rsidRPr="002C31A2">
        <w:rPr>
          <w:rFonts w:ascii="Tahoma" w:hAnsi="Tahoma" w:cs="Tahoma"/>
          <w:sz w:val="22"/>
          <w:szCs w:val="22"/>
        </w:rPr>
        <w:t>), da Conta Centralizadora para a Conta Vinculada</w:t>
      </w:r>
      <w:r w:rsidRPr="006E730C">
        <w:rPr>
          <w:rFonts w:ascii="Tahoma" w:hAnsi="Tahoma" w:cs="Tahoma"/>
          <w:sz w:val="22"/>
          <w:szCs w:val="22"/>
        </w:rPr>
        <w:t>;</w:t>
      </w:r>
      <w:r w:rsidR="00420238">
        <w:rPr>
          <w:rFonts w:ascii="Tahoma" w:hAnsi="Tahoma" w:cs="Tahoma"/>
          <w:sz w:val="22"/>
          <w:szCs w:val="22"/>
        </w:rPr>
        <w:t xml:space="preserve"> e</w:t>
      </w:r>
    </w:p>
    <w:p w14:paraId="749092DC" w14:textId="77777777" w:rsidR="00CD6024" w:rsidRPr="002C31A2" w:rsidRDefault="00CD6024" w:rsidP="00F959BE">
      <w:pPr>
        <w:pStyle w:val="PargrafodaLista"/>
        <w:rPr>
          <w:rFonts w:ascii="Tahoma" w:hAnsi="Tahoma" w:cs="Tahoma"/>
          <w:sz w:val="22"/>
          <w:szCs w:val="22"/>
        </w:rPr>
      </w:pPr>
    </w:p>
    <w:p w14:paraId="695EFA7B" w14:textId="274F27B1" w:rsidR="00431966" w:rsidRPr="00BD4547" w:rsidRDefault="00112C1F" w:rsidP="00FC5865">
      <w:pPr>
        <w:numPr>
          <w:ilvl w:val="0"/>
          <w:numId w:val="31"/>
        </w:numPr>
        <w:tabs>
          <w:tab w:val="left" w:pos="1134"/>
        </w:tabs>
        <w:autoSpaceDE w:val="0"/>
        <w:autoSpaceDN w:val="0"/>
        <w:adjustRightInd w:val="0"/>
        <w:spacing w:line="320" w:lineRule="exact"/>
        <w:ind w:left="1134" w:hanging="1134"/>
        <w:jc w:val="both"/>
        <w:rPr>
          <w:rFonts w:ascii="Tahoma" w:hAnsi="Tahoma" w:cs="Tahoma"/>
          <w:color w:val="000000"/>
          <w:sz w:val="22"/>
          <w:szCs w:val="22"/>
        </w:rPr>
      </w:pPr>
      <w:r w:rsidRPr="00BD4547">
        <w:rPr>
          <w:rFonts w:ascii="Tahoma" w:hAnsi="Tahoma" w:cs="Tahoma"/>
          <w:sz w:val="22"/>
          <w:szCs w:val="22"/>
        </w:rPr>
        <w:lastRenderedPageBreak/>
        <w:t xml:space="preserve">desde que não tenha recebido até 14:00 horas a notificação descrita na Cláusula 3.4 </w:t>
      </w:r>
      <w:r w:rsidRPr="00BD4547">
        <w:rPr>
          <w:rFonts w:ascii="Tahoma" w:hAnsi="Tahoma" w:cs="Tahoma"/>
          <w:color w:val="000000"/>
          <w:sz w:val="22"/>
          <w:szCs w:val="22"/>
        </w:rPr>
        <w:t>acima referente ao Bloqueio da Conta Vinculada,</w:t>
      </w:r>
      <w:r w:rsidRPr="00BD4547">
        <w:rPr>
          <w:rFonts w:ascii="Tahoma" w:hAnsi="Tahoma" w:cs="Tahoma"/>
          <w:sz w:val="22"/>
          <w:szCs w:val="22"/>
        </w:rPr>
        <w:t xml:space="preserve"> </w:t>
      </w:r>
      <w:r w:rsidR="000F57AE" w:rsidRPr="00BD4547">
        <w:rPr>
          <w:rFonts w:ascii="Tahoma" w:hAnsi="Tahoma" w:cs="Tahoma"/>
          <w:sz w:val="22"/>
          <w:szCs w:val="22"/>
        </w:rPr>
        <w:t>o Banco Depositário</w:t>
      </w:r>
      <w:r w:rsidRPr="00BD4547">
        <w:rPr>
          <w:rFonts w:ascii="Tahoma" w:hAnsi="Tahoma" w:cs="Tahoma"/>
          <w:sz w:val="22"/>
          <w:szCs w:val="22"/>
        </w:rPr>
        <w:t xml:space="preserve"> </w:t>
      </w:r>
      <w:r w:rsidR="000F57AE" w:rsidRPr="00BD4547">
        <w:rPr>
          <w:rFonts w:ascii="Tahoma" w:hAnsi="Tahoma" w:cs="Tahoma"/>
          <w:sz w:val="22"/>
          <w:szCs w:val="22"/>
        </w:rPr>
        <w:t>deverá transferir autom</w:t>
      </w:r>
      <w:r w:rsidR="00DE6820" w:rsidRPr="00BD4547">
        <w:rPr>
          <w:rFonts w:ascii="Tahoma" w:hAnsi="Tahoma" w:cs="Tahoma"/>
          <w:sz w:val="22"/>
          <w:szCs w:val="22"/>
        </w:rPr>
        <w:t>á</w:t>
      </w:r>
      <w:r w:rsidR="000F57AE" w:rsidRPr="00BD4547">
        <w:rPr>
          <w:rFonts w:ascii="Tahoma" w:hAnsi="Tahoma" w:cs="Tahoma"/>
          <w:sz w:val="22"/>
          <w:szCs w:val="22"/>
        </w:rPr>
        <w:t>tica e diariamente os recursos depositados na Conta Vinculada</w:t>
      </w:r>
      <w:r w:rsidR="00420238">
        <w:rPr>
          <w:rFonts w:ascii="Tahoma" w:hAnsi="Tahoma" w:cs="Tahoma"/>
          <w:sz w:val="22"/>
          <w:szCs w:val="22"/>
        </w:rPr>
        <w:t xml:space="preserve"> (inclusive eventuais Direitos Emergentes que tenham sido depositados nos </w:t>
      </w:r>
      <w:r w:rsidR="00D50076">
        <w:rPr>
          <w:rFonts w:ascii="Tahoma" w:hAnsi="Tahoma" w:cs="Tahoma"/>
          <w:sz w:val="22"/>
          <w:szCs w:val="22"/>
        </w:rPr>
        <w:t xml:space="preserve">termos </w:t>
      </w:r>
      <w:r w:rsidR="00420238">
        <w:rPr>
          <w:rFonts w:ascii="Tahoma" w:hAnsi="Tahoma" w:cs="Tahoma"/>
          <w:sz w:val="22"/>
          <w:szCs w:val="22"/>
        </w:rPr>
        <w:t>da Cláusula 4.2. abaixo)</w:t>
      </w:r>
      <w:r w:rsidR="00DE6820" w:rsidRPr="00BD4547">
        <w:rPr>
          <w:rFonts w:ascii="Tahoma" w:hAnsi="Tahoma" w:cs="Tahoma"/>
          <w:sz w:val="22"/>
          <w:szCs w:val="22"/>
        </w:rPr>
        <w:t xml:space="preserve">, </w:t>
      </w:r>
      <w:r w:rsidR="00401D2F">
        <w:rPr>
          <w:rFonts w:ascii="Tahoma" w:hAnsi="Tahoma" w:cs="Tahoma"/>
          <w:sz w:val="22"/>
          <w:szCs w:val="22"/>
        </w:rPr>
        <w:t>em até 1 (um)</w:t>
      </w:r>
      <w:r w:rsidR="000F57AE" w:rsidRPr="00BD4547">
        <w:rPr>
          <w:rFonts w:ascii="Tahoma" w:hAnsi="Tahoma" w:cs="Tahoma"/>
          <w:sz w:val="22"/>
          <w:szCs w:val="22"/>
        </w:rPr>
        <w:t xml:space="preserve"> Dia Útil </w:t>
      </w:r>
      <w:r w:rsidR="00DE6820" w:rsidRPr="00BD4547">
        <w:rPr>
          <w:rFonts w:ascii="Tahoma" w:hAnsi="Tahoma" w:cs="Tahoma"/>
          <w:sz w:val="22"/>
          <w:szCs w:val="22"/>
        </w:rPr>
        <w:t>do recebimento (D+</w:t>
      </w:r>
      <w:r w:rsidR="00401D2F">
        <w:rPr>
          <w:rFonts w:ascii="Tahoma" w:hAnsi="Tahoma" w:cs="Tahoma"/>
          <w:sz w:val="22"/>
          <w:szCs w:val="22"/>
        </w:rPr>
        <w:t>1</w:t>
      </w:r>
      <w:r w:rsidR="00DE6820" w:rsidRPr="00BD4547">
        <w:rPr>
          <w:rFonts w:ascii="Tahoma" w:hAnsi="Tahoma" w:cs="Tahoma"/>
          <w:sz w:val="22"/>
          <w:szCs w:val="22"/>
        </w:rPr>
        <w:t>),</w:t>
      </w:r>
      <w:r w:rsidR="000F57AE" w:rsidRPr="00BD4547">
        <w:rPr>
          <w:rFonts w:ascii="Tahoma" w:hAnsi="Tahoma" w:cs="Tahoma"/>
          <w:sz w:val="22"/>
          <w:szCs w:val="22"/>
        </w:rPr>
        <w:t xml:space="preserve"> par</w:t>
      </w:r>
      <w:r w:rsidR="00CC361A" w:rsidRPr="00BD4547">
        <w:rPr>
          <w:rFonts w:ascii="Tahoma" w:hAnsi="Tahoma" w:cs="Tahoma"/>
          <w:sz w:val="22"/>
          <w:szCs w:val="22"/>
        </w:rPr>
        <w:t>a</w:t>
      </w:r>
      <w:r w:rsidR="000F57AE" w:rsidRPr="00BD4547">
        <w:rPr>
          <w:rFonts w:ascii="Tahoma" w:hAnsi="Tahoma" w:cs="Tahoma"/>
          <w:sz w:val="22"/>
          <w:szCs w:val="22"/>
        </w:rPr>
        <w:t xml:space="preserve"> a</w:t>
      </w:r>
      <w:r w:rsidR="00CC361A" w:rsidRPr="00BD4547">
        <w:rPr>
          <w:rFonts w:ascii="Tahoma" w:hAnsi="Tahoma" w:cs="Tahoma"/>
          <w:sz w:val="22"/>
          <w:szCs w:val="22"/>
        </w:rPr>
        <w:t xml:space="preserve"> </w:t>
      </w:r>
      <w:r w:rsidR="00275E3B">
        <w:rPr>
          <w:rFonts w:ascii="Tahoma" w:hAnsi="Tahoma" w:cs="Tahoma"/>
          <w:sz w:val="22"/>
          <w:szCs w:val="22"/>
        </w:rPr>
        <w:t>c</w:t>
      </w:r>
      <w:r w:rsidR="00BC398B" w:rsidRPr="00BD4547">
        <w:rPr>
          <w:rFonts w:ascii="Tahoma" w:hAnsi="Tahoma" w:cs="Tahoma"/>
          <w:sz w:val="22"/>
          <w:szCs w:val="22"/>
        </w:rPr>
        <w:t xml:space="preserve">onta </w:t>
      </w:r>
      <w:r w:rsidR="00AE0CB6">
        <w:rPr>
          <w:rFonts w:ascii="Tahoma" w:hAnsi="Tahoma" w:cs="Tahoma"/>
          <w:sz w:val="22"/>
          <w:szCs w:val="22"/>
        </w:rPr>
        <w:t xml:space="preserve">corrente </w:t>
      </w:r>
      <w:r w:rsidR="00275E3B">
        <w:rPr>
          <w:rFonts w:ascii="Tahoma" w:hAnsi="Tahoma" w:cs="Tahoma"/>
          <w:sz w:val="22"/>
          <w:szCs w:val="22"/>
        </w:rPr>
        <w:t xml:space="preserve">de livre </w:t>
      </w:r>
      <w:r w:rsidR="00AE0CB6">
        <w:rPr>
          <w:rFonts w:ascii="Tahoma" w:hAnsi="Tahoma" w:cs="Tahoma"/>
          <w:sz w:val="22"/>
          <w:szCs w:val="22"/>
        </w:rPr>
        <w:t>movimentação,</w:t>
      </w:r>
      <w:r w:rsidR="00AE0CB6" w:rsidRPr="00AE0CB6">
        <w:rPr>
          <w:rFonts w:ascii="Tahoma" w:hAnsi="Tahoma" w:cs="Tahoma"/>
          <w:bCs/>
          <w:sz w:val="22"/>
          <w:szCs w:val="22"/>
        </w:rPr>
        <w:t xml:space="preserve"> </w:t>
      </w:r>
      <w:r w:rsidR="00AE0CB6" w:rsidRPr="006E730C">
        <w:rPr>
          <w:rFonts w:ascii="Tahoma" w:hAnsi="Tahoma" w:cs="Tahoma"/>
          <w:bCs/>
          <w:sz w:val="22"/>
          <w:szCs w:val="22"/>
        </w:rPr>
        <w:t>de titularidade da Cedente</w:t>
      </w:r>
      <w:r w:rsidR="00275E3B">
        <w:rPr>
          <w:rFonts w:ascii="Tahoma" w:hAnsi="Tahoma" w:cs="Tahoma"/>
          <w:sz w:val="22"/>
          <w:szCs w:val="22"/>
        </w:rPr>
        <w:t xml:space="preserve">, </w:t>
      </w:r>
      <w:r w:rsidR="00AE0CB6">
        <w:rPr>
          <w:rFonts w:ascii="Tahoma" w:hAnsi="Tahoma" w:cs="Tahoma"/>
          <w:sz w:val="22"/>
          <w:szCs w:val="22"/>
        </w:rPr>
        <w:t xml:space="preserve">mantida junto ao </w:t>
      </w:r>
      <w:r w:rsidR="002E10EB">
        <w:rPr>
          <w:rFonts w:ascii="Tahoma" w:hAnsi="Tahoma" w:cs="Tahoma"/>
          <w:sz w:val="22"/>
          <w:szCs w:val="22"/>
        </w:rPr>
        <w:t>Agente Centralizador</w:t>
      </w:r>
      <w:r w:rsidR="00275E3B">
        <w:rPr>
          <w:rFonts w:ascii="Tahoma" w:hAnsi="Tahoma" w:cs="Tahoma"/>
          <w:sz w:val="22"/>
          <w:szCs w:val="22"/>
        </w:rPr>
        <w:t>, agência 408</w:t>
      </w:r>
      <w:r w:rsidR="00AE0CB6">
        <w:rPr>
          <w:rFonts w:ascii="Tahoma" w:hAnsi="Tahoma" w:cs="Tahoma"/>
          <w:sz w:val="22"/>
          <w:szCs w:val="22"/>
        </w:rPr>
        <w:t>,</w:t>
      </w:r>
      <w:r w:rsidR="00275E3B">
        <w:rPr>
          <w:rFonts w:ascii="Tahoma" w:hAnsi="Tahoma" w:cs="Tahoma"/>
          <w:sz w:val="22"/>
          <w:szCs w:val="22"/>
        </w:rPr>
        <w:t xml:space="preserve"> conta corrente</w:t>
      </w:r>
      <w:r w:rsidR="00AE0CB6">
        <w:rPr>
          <w:rFonts w:ascii="Tahoma" w:hAnsi="Tahoma" w:cs="Tahoma"/>
          <w:sz w:val="22"/>
          <w:szCs w:val="22"/>
        </w:rPr>
        <w:t xml:space="preserve"> nº</w:t>
      </w:r>
      <w:r w:rsidR="00275E3B">
        <w:rPr>
          <w:rFonts w:ascii="Tahoma" w:hAnsi="Tahoma" w:cs="Tahoma"/>
          <w:sz w:val="22"/>
          <w:szCs w:val="22"/>
        </w:rPr>
        <w:t xml:space="preserve"> 7000-1</w:t>
      </w:r>
      <w:r w:rsidRPr="00BD4547">
        <w:rPr>
          <w:rFonts w:ascii="Tahoma" w:hAnsi="Tahoma" w:cs="Tahoma"/>
          <w:color w:val="000000"/>
          <w:sz w:val="22"/>
          <w:szCs w:val="22"/>
        </w:rPr>
        <w:t>.</w:t>
      </w:r>
      <w:r w:rsidR="00D125DA">
        <w:rPr>
          <w:rFonts w:ascii="Tahoma" w:hAnsi="Tahoma" w:cs="Tahoma"/>
          <w:color w:val="000000"/>
          <w:sz w:val="22"/>
          <w:szCs w:val="22"/>
        </w:rPr>
        <w:t xml:space="preserve"> </w:t>
      </w:r>
    </w:p>
    <w:p w14:paraId="7BBC248F" w14:textId="77777777" w:rsidR="00CC361A" w:rsidRPr="002C31A2" w:rsidRDefault="00CC361A" w:rsidP="00431966">
      <w:pPr>
        <w:tabs>
          <w:tab w:val="left" w:pos="1134"/>
        </w:tabs>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 </w:t>
      </w:r>
    </w:p>
    <w:p w14:paraId="7BD38705" w14:textId="14B2100C" w:rsidR="00431966" w:rsidRPr="00275E3B"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4.1.1.</w:t>
      </w:r>
      <w:r w:rsidRPr="00275E3B">
        <w:rPr>
          <w:rFonts w:ascii="Tahoma" w:hAnsi="Tahoma" w:cs="Tahoma"/>
          <w:sz w:val="22"/>
          <w:szCs w:val="22"/>
        </w:rPr>
        <w:tab/>
      </w:r>
      <w:r w:rsidRPr="00A30A03">
        <w:rPr>
          <w:rFonts w:ascii="Tahoma" w:hAnsi="Tahoma" w:cs="Tahoma"/>
          <w:sz w:val="22"/>
          <w:szCs w:val="22"/>
        </w:rPr>
        <w:t>O Banco Depositário deverá destinar os recursos decorrentes dos Direitos Creditórios para atendimento às Dívidas PAC previamente à cessão fiduciária objeto deste Contrato, de forma que serão objeto desta garantia apenas os Direitos Creditórios que sobejarem ao atendimento das Dívidas PAC.</w:t>
      </w:r>
      <w:r w:rsidR="00401D2F" w:rsidRPr="00275E3B">
        <w:rPr>
          <w:rFonts w:ascii="Tahoma" w:hAnsi="Tahoma" w:cs="Tahoma"/>
          <w:sz w:val="22"/>
          <w:szCs w:val="22"/>
        </w:rPr>
        <w:t xml:space="preserve"> </w:t>
      </w:r>
    </w:p>
    <w:p w14:paraId="7CEFBB6E" w14:textId="4C7B4491" w:rsidR="00431966" w:rsidRDefault="00431966" w:rsidP="00431966">
      <w:pPr>
        <w:pStyle w:val="PargrafodaLista"/>
        <w:tabs>
          <w:tab w:val="left" w:pos="567"/>
        </w:tabs>
        <w:autoSpaceDE w:val="0"/>
        <w:autoSpaceDN w:val="0"/>
        <w:adjustRightInd w:val="0"/>
        <w:spacing w:after="240" w:line="320" w:lineRule="exact"/>
        <w:ind w:left="567"/>
        <w:jc w:val="both"/>
        <w:rPr>
          <w:rFonts w:ascii="Tahoma" w:hAnsi="Tahoma" w:cs="Tahoma"/>
          <w:sz w:val="22"/>
          <w:szCs w:val="22"/>
        </w:rPr>
      </w:pPr>
      <w:r w:rsidRPr="00275E3B">
        <w:rPr>
          <w:rFonts w:ascii="Tahoma" w:hAnsi="Tahoma" w:cs="Tahoma"/>
          <w:sz w:val="22"/>
          <w:szCs w:val="22"/>
        </w:rPr>
        <w:t>4.1.</w:t>
      </w:r>
      <w:r w:rsidR="009C159F" w:rsidRPr="00275E3B">
        <w:rPr>
          <w:rFonts w:ascii="Tahoma" w:hAnsi="Tahoma" w:cs="Tahoma"/>
          <w:sz w:val="22"/>
          <w:szCs w:val="22"/>
        </w:rPr>
        <w:t>2</w:t>
      </w:r>
      <w:r w:rsidRPr="00275E3B">
        <w:rPr>
          <w:rFonts w:ascii="Tahoma" w:hAnsi="Tahoma" w:cs="Tahoma"/>
          <w:sz w:val="22"/>
          <w:szCs w:val="22"/>
        </w:rPr>
        <w:t>.</w:t>
      </w:r>
      <w:r w:rsidRPr="00275E3B">
        <w:rPr>
          <w:rFonts w:ascii="Tahoma" w:hAnsi="Tahoma" w:cs="Tahoma"/>
          <w:sz w:val="22"/>
          <w:szCs w:val="22"/>
        </w:rPr>
        <w:tab/>
      </w:r>
      <w:r w:rsidRPr="00A30A03">
        <w:rPr>
          <w:rFonts w:ascii="Tahoma" w:hAnsi="Tahoma" w:cs="Tahoma"/>
          <w:sz w:val="22"/>
          <w:szCs w:val="22"/>
        </w:rPr>
        <w:t>Em qualquer hipótese de quitação e/ou extinção das Dívidas PAC, o Banco Depositário passará a transferir à Conta Vinculada</w:t>
      </w:r>
      <w:r w:rsidR="00486ED9" w:rsidRPr="00A30A03">
        <w:rPr>
          <w:rFonts w:ascii="Tahoma" w:hAnsi="Tahoma" w:cs="Tahoma"/>
          <w:sz w:val="22"/>
          <w:szCs w:val="22"/>
        </w:rPr>
        <w:t xml:space="preserve"> diariamente dentro do Período de Apuração</w:t>
      </w:r>
      <w:r w:rsidRPr="00A30A03">
        <w:rPr>
          <w:rFonts w:ascii="Tahoma" w:hAnsi="Tahoma" w:cs="Tahoma"/>
          <w:sz w:val="22"/>
          <w:szCs w:val="22"/>
        </w:rPr>
        <w:t>, prioritariamente, os recursos decorrentes dos Direitos Creditórios em ordem cronológica de vencimento</w:t>
      </w:r>
      <w:r w:rsidR="00486ED9" w:rsidRPr="00A30A03">
        <w:rPr>
          <w:rFonts w:ascii="Tahoma" w:hAnsi="Tahoma" w:cs="Tahoma"/>
          <w:sz w:val="22"/>
          <w:szCs w:val="22"/>
        </w:rPr>
        <w:t>, até atingir o Valor Mínimo informado pelo Agente Fiduciário</w:t>
      </w:r>
      <w:r w:rsidRPr="00A30A03">
        <w:rPr>
          <w:rFonts w:ascii="Tahoma" w:hAnsi="Tahoma" w:cs="Tahoma"/>
          <w:sz w:val="22"/>
          <w:szCs w:val="22"/>
        </w:rPr>
        <w:t>.</w:t>
      </w:r>
      <w:r w:rsidR="00401D2F" w:rsidRPr="00275E3B">
        <w:rPr>
          <w:rFonts w:ascii="Tahoma" w:hAnsi="Tahoma" w:cs="Tahoma"/>
          <w:sz w:val="22"/>
          <w:szCs w:val="22"/>
        </w:rPr>
        <w:t xml:space="preserve"> </w:t>
      </w:r>
    </w:p>
    <w:p w14:paraId="13F66B77" w14:textId="30025A93" w:rsidR="00420238" w:rsidRDefault="00420238"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Pr>
          <w:rFonts w:ascii="Tahoma" w:hAnsi="Tahoma" w:cs="Tahoma"/>
          <w:color w:val="000000"/>
          <w:sz w:val="22"/>
          <w:szCs w:val="22"/>
        </w:rPr>
        <w:t>4.2.</w:t>
      </w:r>
      <w:r>
        <w:rPr>
          <w:rFonts w:ascii="Tahoma" w:hAnsi="Tahoma" w:cs="Tahoma"/>
          <w:color w:val="000000"/>
          <w:sz w:val="22"/>
          <w:szCs w:val="22"/>
        </w:rPr>
        <w:tab/>
        <w:t>Sem prejuízo ao procedimento disposto na Cláusula 4.1., os Direitos Emergentes serão depositados diretamente pelo</w:t>
      </w:r>
      <w:r w:rsidR="00A00F27">
        <w:rPr>
          <w:rFonts w:ascii="Tahoma" w:hAnsi="Tahoma" w:cs="Tahoma"/>
          <w:color w:val="000000"/>
          <w:sz w:val="22"/>
          <w:szCs w:val="22"/>
        </w:rPr>
        <w:t>s</w:t>
      </w:r>
      <w:r>
        <w:rPr>
          <w:rFonts w:ascii="Tahoma" w:hAnsi="Tahoma" w:cs="Tahoma"/>
          <w:color w:val="000000"/>
          <w:sz w:val="22"/>
          <w:szCs w:val="22"/>
        </w:rPr>
        <w:t xml:space="preserve"> </w:t>
      </w:r>
      <w:r w:rsidR="00A00F27">
        <w:rPr>
          <w:rFonts w:ascii="Tahoma" w:hAnsi="Tahoma" w:cs="Tahoma"/>
          <w:color w:val="000000"/>
          <w:sz w:val="22"/>
          <w:szCs w:val="22"/>
        </w:rPr>
        <w:t xml:space="preserve">Municípios </w:t>
      </w:r>
      <w:r>
        <w:rPr>
          <w:rFonts w:ascii="Tahoma" w:hAnsi="Tahoma" w:cs="Tahoma"/>
          <w:color w:val="000000"/>
          <w:sz w:val="22"/>
          <w:szCs w:val="22"/>
        </w:rPr>
        <w:t>Concedente</w:t>
      </w:r>
      <w:r w:rsidR="00A00F27">
        <w:rPr>
          <w:rFonts w:ascii="Tahoma" w:hAnsi="Tahoma" w:cs="Tahoma"/>
          <w:color w:val="000000"/>
          <w:sz w:val="22"/>
          <w:szCs w:val="22"/>
        </w:rPr>
        <w:t>s</w:t>
      </w:r>
      <w:r>
        <w:rPr>
          <w:rFonts w:ascii="Tahoma" w:hAnsi="Tahoma" w:cs="Tahoma"/>
          <w:color w:val="000000"/>
          <w:sz w:val="22"/>
          <w:szCs w:val="22"/>
        </w:rPr>
        <w:t xml:space="preserve"> na Conta Vinculada (nos termos da notificação prevista na Cláusula 2.6. acima) e passarão, a partir da data em que forem depositados na Conta Vinculada, a ser contabilizados para fins da verificação do Valor Mínimo dentro do respectivo Período de Apuração.</w:t>
      </w:r>
    </w:p>
    <w:p w14:paraId="6F857B7C" w14:textId="77777777" w:rsidR="00FC5865" w:rsidRPr="006E730C" w:rsidRDefault="00755E90" w:rsidP="00F959BE">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t>4.3</w:t>
      </w:r>
      <w:r w:rsidRPr="002C31A2">
        <w:rPr>
          <w:rFonts w:ascii="Tahoma" w:hAnsi="Tahoma" w:cs="Tahoma"/>
          <w:color w:val="000000"/>
          <w:sz w:val="22"/>
          <w:szCs w:val="22"/>
        </w:rPr>
        <w:tab/>
      </w:r>
      <w:r w:rsidR="00755FA1" w:rsidRPr="002C31A2">
        <w:rPr>
          <w:rFonts w:ascii="Tahoma" w:hAnsi="Tahoma" w:cs="Tahoma"/>
          <w:color w:val="000000"/>
          <w:sz w:val="22"/>
          <w:szCs w:val="22"/>
        </w:rPr>
        <w:t>N</w:t>
      </w:r>
      <w:r w:rsidR="00CC361A" w:rsidRPr="002C31A2">
        <w:rPr>
          <w:rFonts w:ascii="Tahoma" w:hAnsi="Tahoma" w:cs="Tahoma"/>
          <w:color w:val="000000"/>
          <w:sz w:val="22"/>
          <w:szCs w:val="22"/>
        </w:rPr>
        <w:t>a ocorrência da declaração de vencimento antecipado das Obrigações Garantidas ou no vencimento final sem que as Obrigações Garantidas tenham sido quitadas,</w:t>
      </w:r>
      <w:r w:rsidR="00CC361A" w:rsidRPr="002C31A2">
        <w:rPr>
          <w:rFonts w:ascii="Tahoma" w:hAnsi="Tahoma" w:cs="Tahoma"/>
          <w:sz w:val="22"/>
          <w:szCs w:val="22"/>
        </w:rPr>
        <w:t xml:space="preserve"> os recursos depositados na Conta </w:t>
      </w:r>
      <w:r w:rsidRPr="002C31A2">
        <w:rPr>
          <w:rFonts w:ascii="Tahoma" w:hAnsi="Tahoma" w:cs="Tahoma"/>
          <w:sz w:val="22"/>
          <w:szCs w:val="22"/>
        </w:rPr>
        <w:t>Vinculada</w:t>
      </w:r>
      <w:r w:rsidR="00CC361A" w:rsidRPr="002C31A2">
        <w:rPr>
          <w:rFonts w:ascii="Tahoma" w:hAnsi="Tahoma" w:cs="Tahoma"/>
          <w:sz w:val="22"/>
          <w:szCs w:val="22"/>
        </w:rPr>
        <w:t xml:space="preserve"> deverão ser utilizados pelo </w:t>
      </w:r>
      <w:r w:rsidRPr="002C31A2">
        <w:rPr>
          <w:rFonts w:ascii="Tahoma" w:hAnsi="Tahoma" w:cs="Tahoma"/>
          <w:sz w:val="22"/>
          <w:szCs w:val="22"/>
        </w:rPr>
        <w:t>Agente Fiduciário</w:t>
      </w:r>
      <w:r w:rsidR="00CC361A" w:rsidRPr="002C31A2">
        <w:rPr>
          <w:rFonts w:ascii="Tahoma" w:hAnsi="Tahoma" w:cs="Tahoma"/>
          <w:sz w:val="22"/>
          <w:szCs w:val="22"/>
        </w:rPr>
        <w:t xml:space="preserve">, nos termos descritos na Cláusula </w:t>
      </w:r>
      <w:r w:rsidR="00D50076">
        <w:rPr>
          <w:rFonts w:ascii="Tahoma" w:hAnsi="Tahoma" w:cs="Tahoma"/>
          <w:sz w:val="22"/>
          <w:szCs w:val="22"/>
        </w:rPr>
        <w:t>Nona</w:t>
      </w:r>
      <w:r w:rsidR="00D50076" w:rsidRPr="002C31A2">
        <w:rPr>
          <w:rFonts w:ascii="Tahoma" w:hAnsi="Tahoma" w:cs="Tahoma"/>
          <w:sz w:val="22"/>
          <w:szCs w:val="22"/>
        </w:rPr>
        <w:t xml:space="preserve"> </w:t>
      </w:r>
      <w:r w:rsidR="00CC361A" w:rsidRPr="002C31A2">
        <w:rPr>
          <w:rFonts w:ascii="Tahoma" w:hAnsi="Tahoma" w:cs="Tahoma"/>
          <w:sz w:val="22"/>
          <w:szCs w:val="22"/>
        </w:rPr>
        <w:t>abaixo, no pagamento das Obrigações Garantidas.</w:t>
      </w:r>
    </w:p>
    <w:p w14:paraId="6EDF3A48" w14:textId="6FA94105" w:rsidR="00FC5865" w:rsidRPr="002C31A2" w:rsidRDefault="00FC5865" w:rsidP="00F959BE">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4.4.</w:t>
      </w:r>
      <w:r w:rsidRPr="002C31A2">
        <w:rPr>
          <w:rFonts w:ascii="Tahoma" w:hAnsi="Tahoma" w:cs="Tahoma"/>
          <w:sz w:val="22"/>
          <w:szCs w:val="22"/>
        </w:rPr>
        <w:tab/>
        <w:t xml:space="preserve">Após o cumprimento integral das Obrigações Garantidas, conforme verificado pelo Agente Fiduciário, os recursos </w:t>
      </w:r>
      <w:r w:rsidR="00DE6820" w:rsidRPr="002C31A2">
        <w:rPr>
          <w:rFonts w:ascii="Tahoma" w:hAnsi="Tahoma" w:cs="Tahoma"/>
          <w:sz w:val="22"/>
          <w:szCs w:val="22"/>
        </w:rPr>
        <w:t xml:space="preserve">eventualmente existentes na </w:t>
      </w:r>
      <w:r w:rsidRPr="002C31A2">
        <w:rPr>
          <w:rFonts w:ascii="Tahoma" w:hAnsi="Tahoma" w:cs="Tahoma"/>
          <w:sz w:val="22"/>
          <w:szCs w:val="22"/>
        </w:rPr>
        <w:t xml:space="preserve">Conta Vinculada serão automaticamente transferidos para a Conta </w:t>
      </w:r>
      <w:r w:rsidR="00BC398B">
        <w:rPr>
          <w:rFonts w:ascii="Tahoma" w:hAnsi="Tahoma" w:cs="Tahoma"/>
          <w:sz w:val="22"/>
          <w:szCs w:val="22"/>
        </w:rPr>
        <w:t>Centralizadora</w:t>
      </w:r>
      <w:r w:rsidRPr="002C31A2">
        <w:rPr>
          <w:rFonts w:ascii="Tahoma" w:hAnsi="Tahoma" w:cs="Tahoma"/>
          <w:sz w:val="22"/>
          <w:szCs w:val="22"/>
        </w:rPr>
        <w:t xml:space="preserve"> e a Conta Vinculada entrará em regime de encerramento nos termos da regulamentação em vigor, e uma vez concluído o regime de encerramento, a Conta Vinculada será automaticamente encerrada, ficando o Banco Depositário desde já autorizado a tomar todas as providências necessárias para tanto.</w:t>
      </w:r>
    </w:p>
    <w:p w14:paraId="04CBCE47" w14:textId="2D495E65" w:rsidR="00FC5865" w:rsidRPr="002C31A2" w:rsidRDefault="00FC5865" w:rsidP="00F37DA9">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sidRPr="002C31A2">
        <w:rPr>
          <w:rFonts w:ascii="Tahoma" w:hAnsi="Tahoma" w:cs="Tahoma"/>
          <w:sz w:val="22"/>
          <w:szCs w:val="22"/>
        </w:rPr>
        <w:t>4.</w:t>
      </w:r>
      <w:r w:rsidR="00394CFB" w:rsidRPr="002C31A2">
        <w:rPr>
          <w:rFonts w:ascii="Tahoma" w:hAnsi="Tahoma" w:cs="Tahoma"/>
          <w:sz w:val="22"/>
          <w:szCs w:val="22"/>
        </w:rPr>
        <w:t>5</w:t>
      </w:r>
      <w:r w:rsidRPr="002C31A2">
        <w:rPr>
          <w:rFonts w:ascii="Tahoma" w:hAnsi="Tahoma" w:cs="Tahoma"/>
          <w:sz w:val="22"/>
          <w:szCs w:val="22"/>
        </w:rPr>
        <w:t>.</w:t>
      </w:r>
      <w:r w:rsidRPr="002C31A2">
        <w:rPr>
          <w:rFonts w:ascii="Tahoma" w:hAnsi="Tahoma" w:cs="Tahoma"/>
          <w:sz w:val="22"/>
          <w:szCs w:val="22"/>
        </w:rPr>
        <w:tab/>
        <w:t xml:space="preserve">A Conta </w:t>
      </w:r>
      <w:r w:rsidR="00BC398B">
        <w:rPr>
          <w:rFonts w:ascii="Tahoma" w:hAnsi="Tahoma" w:cs="Tahoma"/>
          <w:sz w:val="22"/>
          <w:szCs w:val="22"/>
        </w:rPr>
        <w:t>Centralizadora</w:t>
      </w:r>
      <w:r w:rsidRPr="002C31A2">
        <w:rPr>
          <w:rFonts w:ascii="Tahoma" w:hAnsi="Tahoma" w:cs="Tahoma"/>
          <w:sz w:val="22"/>
          <w:szCs w:val="22"/>
        </w:rPr>
        <w:t xml:space="preserve"> </w:t>
      </w:r>
      <w:r w:rsidR="00BC398B">
        <w:rPr>
          <w:rFonts w:ascii="Tahoma" w:hAnsi="Tahoma" w:cs="Tahoma"/>
          <w:sz w:val="22"/>
          <w:szCs w:val="22"/>
        </w:rPr>
        <w:t>será</w:t>
      </w:r>
      <w:r w:rsidRPr="002C31A2">
        <w:rPr>
          <w:rFonts w:ascii="Tahoma" w:hAnsi="Tahoma" w:cs="Tahoma"/>
          <w:sz w:val="22"/>
          <w:szCs w:val="22"/>
        </w:rPr>
        <w:t xml:space="preserve"> movimentada </w:t>
      </w:r>
      <w:r w:rsidR="00ED03CE" w:rsidRPr="00F37DA9">
        <w:rPr>
          <w:rFonts w:ascii="Tahoma" w:hAnsi="Tahoma" w:cs="Tahoma"/>
          <w:sz w:val="22"/>
          <w:szCs w:val="22"/>
        </w:rPr>
        <w:t>exclusivamente</w:t>
      </w:r>
      <w:r w:rsidR="00ED03CE" w:rsidRPr="002C31A2">
        <w:rPr>
          <w:rFonts w:ascii="Tahoma" w:hAnsi="Tahoma" w:cs="Tahoma"/>
          <w:sz w:val="22"/>
          <w:szCs w:val="22"/>
        </w:rPr>
        <w:t xml:space="preserve"> </w:t>
      </w:r>
      <w:r w:rsidR="00BC398B" w:rsidRPr="002C31A2">
        <w:rPr>
          <w:rFonts w:ascii="Tahoma" w:hAnsi="Tahoma" w:cs="Tahoma"/>
          <w:sz w:val="22"/>
          <w:szCs w:val="22"/>
        </w:rPr>
        <w:t>pel</w:t>
      </w:r>
      <w:r w:rsidR="00BC398B">
        <w:rPr>
          <w:rFonts w:ascii="Tahoma" w:hAnsi="Tahoma" w:cs="Tahoma"/>
          <w:sz w:val="22"/>
          <w:szCs w:val="22"/>
        </w:rPr>
        <w:t xml:space="preserve">o </w:t>
      </w:r>
      <w:r w:rsidR="00420238">
        <w:rPr>
          <w:rFonts w:ascii="Tahoma" w:hAnsi="Tahoma" w:cs="Tahoma"/>
          <w:sz w:val="22"/>
          <w:szCs w:val="22"/>
        </w:rPr>
        <w:t>Agente Centralizador</w:t>
      </w:r>
      <w:r w:rsidRPr="002C31A2">
        <w:rPr>
          <w:rFonts w:ascii="Tahoma" w:hAnsi="Tahoma" w:cs="Tahoma"/>
          <w:sz w:val="22"/>
          <w:szCs w:val="22"/>
        </w:rPr>
        <w:t>,</w:t>
      </w:r>
      <w:r w:rsidR="00ED03CE" w:rsidRPr="00F37DA9">
        <w:rPr>
          <w:rFonts w:ascii="Tahoma" w:hAnsi="Tahoma" w:cs="Tahoma"/>
          <w:sz w:val="22"/>
          <w:szCs w:val="22"/>
        </w:rPr>
        <w:t xml:space="preserve"> com estrita observância aos termos do presente </w:t>
      </w:r>
      <w:r w:rsidR="00ED03CE" w:rsidRPr="00275E3B">
        <w:rPr>
          <w:rFonts w:ascii="Tahoma" w:hAnsi="Tahoma" w:cs="Tahoma"/>
          <w:sz w:val="22"/>
          <w:szCs w:val="22"/>
        </w:rPr>
        <w:t xml:space="preserve">Contrato, </w:t>
      </w:r>
      <w:r w:rsidR="00ED03CE" w:rsidRPr="00A30A03">
        <w:rPr>
          <w:rFonts w:ascii="Tahoma" w:hAnsi="Tahoma" w:cs="Tahoma"/>
          <w:sz w:val="22"/>
          <w:szCs w:val="22"/>
        </w:rPr>
        <w:t xml:space="preserve">especialmente no que tange a prioridade </w:t>
      </w:r>
      <w:r w:rsidR="00577A02" w:rsidRPr="00A30A03">
        <w:rPr>
          <w:rFonts w:ascii="Tahoma" w:hAnsi="Tahoma" w:cs="Tahoma"/>
          <w:sz w:val="22"/>
          <w:szCs w:val="22"/>
        </w:rPr>
        <w:t>na distribuição dos</w:t>
      </w:r>
      <w:r w:rsidR="00ED03CE" w:rsidRPr="00A30A03">
        <w:rPr>
          <w:rFonts w:ascii="Tahoma" w:hAnsi="Tahoma" w:cs="Tahoma"/>
          <w:sz w:val="22"/>
          <w:szCs w:val="22"/>
        </w:rPr>
        <w:t xml:space="preserve"> recursos</w:t>
      </w:r>
      <w:r w:rsidR="00577A02" w:rsidRPr="00A30A03">
        <w:rPr>
          <w:rFonts w:ascii="Tahoma" w:hAnsi="Tahoma" w:cs="Tahoma"/>
          <w:sz w:val="22"/>
          <w:szCs w:val="22"/>
        </w:rPr>
        <w:t xml:space="preserve"> entre as Dívidas PAC</w:t>
      </w:r>
      <w:r w:rsidRPr="002C31A2">
        <w:rPr>
          <w:rFonts w:ascii="Tahoma" w:hAnsi="Tahoma" w:cs="Tahoma"/>
          <w:sz w:val="22"/>
          <w:szCs w:val="22"/>
        </w:rPr>
        <w:t>.</w:t>
      </w:r>
    </w:p>
    <w:p w14:paraId="19B51F7C" w14:textId="58A1D26A" w:rsidR="007C4592" w:rsidRPr="002C31A2" w:rsidRDefault="007C4592" w:rsidP="0044499D">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C31A2">
        <w:rPr>
          <w:rFonts w:ascii="Tahoma" w:hAnsi="Tahoma" w:cs="Tahoma"/>
          <w:color w:val="000000"/>
          <w:sz w:val="22"/>
          <w:szCs w:val="22"/>
        </w:rPr>
        <w:lastRenderedPageBreak/>
        <w:t>4.</w:t>
      </w:r>
      <w:r w:rsidR="00394CFB" w:rsidRPr="002C31A2">
        <w:rPr>
          <w:rFonts w:ascii="Tahoma" w:hAnsi="Tahoma" w:cs="Tahoma"/>
          <w:color w:val="000000"/>
          <w:sz w:val="22"/>
          <w:szCs w:val="22"/>
        </w:rPr>
        <w:t>6</w:t>
      </w:r>
      <w:r w:rsidRPr="002C31A2">
        <w:rPr>
          <w:rFonts w:ascii="Tahoma" w:hAnsi="Tahoma" w:cs="Tahoma"/>
          <w:color w:val="000000"/>
          <w:sz w:val="22"/>
          <w:szCs w:val="22"/>
        </w:rPr>
        <w:t>.</w:t>
      </w:r>
      <w:r w:rsidRPr="002C31A2">
        <w:rPr>
          <w:rFonts w:ascii="Tahoma" w:hAnsi="Tahoma" w:cs="Tahoma"/>
          <w:color w:val="000000"/>
          <w:sz w:val="22"/>
          <w:szCs w:val="22"/>
        </w:rPr>
        <w:tab/>
      </w:r>
      <w:r w:rsidR="00DE6820" w:rsidRPr="002C31A2">
        <w:rPr>
          <w:rFonts w:ascii="Tahoma" w:hAnsi="Tahoma" w:cs="Tahoma"/>
          <w:color w:val="000000"/>
          <w:sz w:val="22"/>
          <w:szCs w:val="22"/>
        </w:rPr>
        <w:t>O Valor Retido</w:t>
      </w:r>
      <w:r w:rsidRPr="002C31A2">
        <w:rPr>
          <w:rFonts w:ascii="Tahoma" w:hAnsi="Tahoma" w:cs="Tahoma"/>
          <w:color w:val="000000"/>
          <w:sz w:val="22"/>
          <w:szCs w:val="22"/>
        </w:rPr>
        <w:t xml:space="preserve"> na Conta Vinculada em razão do disposto </w:t>
      </w:r>
      <w:r w:rsidR="0044499D" w:rsidRPr="002C31A2">
        <w:rPr>
          <w:rFonts w:ascii="Tahoma" w:hAnsi="Tahoma" w:cs="Tahoma"/>
          <w:color w:val="000000"/>
          <w:sz w:val="22"/>
          <w:szCs w:val="22"/>
        </w:rPr>
        <w:t xml:space="preserve">na Cláusula 3.4. acima </w:t>
      </w:r>
      <w:r w:rsidR="00283DFB">
        <w:rPr>
          <w:rFonts w:ascii="Tahoma" w:hAnsi="Tahoma" w:cs="Tahoma"/>
          <w:color w:val="000000"/>
          <w:sz w:val="22"/>
          <w:szCs w:val="22"/>
        </w:rPr>
        <w:t>será automaticamente</w:t>
      </w:r>
      <w:r w:rsidRPr="002C31A2">
        <w:rPr>
          <w:rFonts w:ascii="Tahoma" w:hAnsi="Tahoma" w:cs="Tahoma"/>
          <w:color w:val="000000"/>
          <w:sz w:val="22"/>
          <w:szCs w:val="22"/>
        </w:rPr>
        <w:t xml:space="preserve"> investido pelo Banco Depositário </w:t>
      </w:r>
      <w:r w:rsidR="00283DFB">
        <w:rPr>
          <w:rFonts w:ascii="Tahoma" w:hAnsi="Tahoma" w:cs="Tahoma"/>
          <w:color w:val="000000"/>
          <w:sz w:val="22"/>
          <w:szCs w:val="22"/>
        </w:rPr>
        <w:t xml:space="preserve">na </w:t>
      </w:r>
      <w:r w:rsidRPr="002C31A2">
        <w:rPr>
          <w:rFonts w:ascii="Tahoma" w:hAnsi="Tahoma" w:cs="Tahoma"/>
          <w:color w:val="000000"/>
          <w:sz w:val="22"/>
          <w:szCs w:val="22"/>
        </w:rPr>
        <w:t>modalidade de Investimentos Permitidos.</w:t>
      </w:r>
    </w:p>
    <w:p w14:paraId="0F1A60A4" w14:textId="55AF7FD8" w:rsidR="007C4592" w:rsidRPr="002C31A2" w:rsidRDefault="00D70D09" w:rsidP="00DF7F34">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CB5C7D" w:rsidRPr="002C31A2">
        <w:rPr>
          <w:rFonts w:ascii="Tahoma" w:hAnsi="Tahoma" w:cs="Tahoma"/>
          <w:color w:val="000000"/>
          <w:sz w:val="22"/>
          <w:szCs w:val="22"/>
        </w:rPr>
        <w:t>4.</w:t>
      </w:r>
      <w:r w:rsidR="00394CFB" w:rsidRPr="002C31A2">
        <w:rPr>
          <w:rFonts w:ascii="Tahoma" w:hAnsi="Tahoma" w:cs="Tahoma"/>
          <w:color w:val="000000"/>
          <w:sz w:val="22"/>
          <w:szCs w:val="22"/>
        </w:rPr>
        <w:t>6</w:t>
      </w:r>
      <w:r w:rsidR="00CB5C7D" w:rsidRPr="002C31A2">
        <w:rPr>
          <w:rFonts w:ascii="Tahoma" w:hAnsi="Tahoma" w:cs="Tahoma"/>
          <w:color w:val="000000"/>
          <w:sz w:val="22"/>
          <w:szCs w:val="22"/>
        </w:rPr>
        <w:t>.</w:t>
      </w:r>
      <w:r w:rsidR="00283DFB">
        <w:rPr>
          <w:rFonts w:ascii="Tahoma" w:hAnsi="Tahoma" w:cs="Tahoma"/>
          <w:color w:val="000000"/>
          <w:sz w:val="22"/>
          <w:szCs w:val="22"/>
        </w:rPr>
        <w:t>1</w:t>
      </w:r>
      <w:r w:rsidR="00CB5C7D" w:rsidRPr="002C31A2">
        <w:rPr>
          <w:rFonts w:ascii="Tahoma" w:hAnsi="Tahoma" w:cs="Tahoma"/>
          <w:color w:val="000000"/>
          <w:sz w:val="22"/>
          <w:szCs w:val="22"/>
        </w:rPr>
        <w:t xml:space="preserve">. </w:t>
      </w:r>
      <w:r w:rsidR="007C4592" w:rsidRPr="002C31A2">
        <w:rPr>
          <w:rFonts w:ascii="Tahoma" w:hAnsi="Tahoma" w:cs="Tahoma"/>
          <w:color w:val="000000"/>
          <w:sz w:val="22"/>
          <w:szCs w:val="22"/>
        </w:rPr>
        <w:t xml:space="preserve">As solicitações de resgate dos Investimentos Permitidos </w:t>
      </w:r>
      <w:r w:rsidR="00561F97" w:rsidRPr="002C31A2">
        <w:rPr>
          <w:rFonts w:ascii="Tahoma" w:hAnsi="Tahoma" w:cs="Tahoma"/>
          <w:color w:val="000000"/>
          <w:sz w:val="22"/>
          <w:szCs w:val="22"/>
        </w:rPr>
        <w:t>serão realizadas apenas mediante envio de notificação ao Banco Depositário, por meio de correspondência eletrônica</w:t>
      </w:r>
      <w:r w:rsidR="00561F97" w:rsidRPr="002C31A2">
        <w:rPr>
          <w:rFonts w:ascii="Tahoma" w:hAnsi="Tahoma" w:cs="Tahoma"/>
          <w:bCs/>
          <w:sz w:val="22"/>
          <w:szCs w:val="22"/>
        </w:rPr>
        <w:t xml:space="preserve"> até às 14 horas, (i) </w:t>
      </w:r>
      <w:r w:rsidR="007C4592" w:rsidRPr="002C31A2">
        <w:rPr>
          <w:rFonts w:ascii="Tahoma" w:hAnsi="Tahoma" w:cs="Tahoma"/>
          <w:color w:val="000000"/>
          <w:sz w:val="22"/>
          <w:szCs w:val="22"/>
        </w:rPr>
        <w:t>nas Hipóteses de Vencimento Antecipado, pelo Agente Fiduciário</w:t>
      </w:r>
      <w:r w:rsidR="00561F97" w:rsidRPr="002C31A2">
        <w:rPr>
          <w:rFonts w:ascii="Tahoma" w:hAnsi="Tahoma" w:cs="Tahoma"/>
          <w:color w:val="000000"/>
          <w:sz w:val="22"/>
          <w:szCs w:val="22"/>
        </w:rPr>
        <w:t xml:space="preserve"> e (</w:t>
      </w:r>
      <w:proofErr w:type="spellStart"/>
      <w:r w:rsidR="00561F97" w:rsidRPr="002C31A2">
        <w:rPr>
          <w:rFonts w:ascii="Tahoma" w:hAnsi="Tahoma" w:cs="Tahoma"/>
          <w:color w:val="000000"/>
          <w:sz w:val="22"/>
          <w:szCs w:val="22"/>
        </w:rPr>
        <w:t>ii</w:t>
      </w:r>
      <w:proofErr w:type="spellEnd"/>
      <w:r w:rsidR="00561F97" w:rsidRPr="002C31A2">
        <w:rPr>
          <w:rFonts w:ascii="Tahoma" w:hAnsi="Tahoma" w:cs="Tahoma"/>
          <w:color w:val="000000"/>
          <w:sz w:val="22"/>
          <w:szCs w:val="22"/>
        </w:rPr>
        <w:t xml:space="preserve">) </w:t>
      </w:r>
      <w:r w:rsidR="00561F97" w:rsidRPr="002C31A2">
        <w:rPr>
          <w:rFonts w:ascii="Tahoma" w:hAnsi="Tahoma" w:cs="Tahoma"/>
          <w:bCs/>
          <w:sz w:val="22"/>
          <w:szCs w:val="22"/>
        </w:rPr>
        <w:t xml:space="preserve">no caso de liberação do </w:t>
      </w:r>
      <w:r w:rsidR="00DE6820" w:rsidRPr="002C31A2">
        <w:rPr>
          <w:rFonts w:ascii="Tahoma" w:hAnsi="Tahoma" w:cs="Tahoma"/>
          <w:bCs/>
          <w:sz w:val="22"/>
          <w:szCs w:val="22"/>
        </w:rPr>
        <w:t>Valor Retido</w:t>
      </w:r>
      <w:r w:rsidR="0044499D" w:rsidRPr="002C31A2">
        <w:rPr>
          <w:rFonts w:ascii="Tahoma" w:hAnsi="Tahoma" w:cs="Tahoma"/>
          <w:bCs/>
          <w:sz w:val="22"/>
          <w:szCs w:val="22"/>
        </w:rPr>
        <w:t>, pel</w:t>
      </w:r>
      <w:r w:rsidR="00756468" w:rsidRPr="002C31A2">
        <w:rPr>
          <w:rFonts w:ascii="Tahoma" w:hAnsi="Tahoma" w:cs="Tahoma"/>
          <w:bCs/>
          <w:sz w:val="22"/>
          <w:szCs w:val="22"/>
        </w:rPr>
        <w:t>a</w:t>
      </w:r>
      <w:r w:rsidR="0044499D" w:rsidRPr="002C31A2">
        <w:rPr>
          <w:rFonts w:ascii="Tahoma" w:hAnsi="Tahoma" w:cs="Tahoma"/>
          <w:bCs/>
          <w:sz w:val="22"/>
          <w:szCs w:val="22"/>
        </w:rPr>
        <w:t xml:space="preserve"> Cedente, com cópia ao Agente </w:t>
      </w:r>
      <w:r w:rsidR="00DB2FDF" w:rsidRPr="002C31A2">
        <w:rPr>
          <w:rFonts w:ascii="Tahoma" w:hAnsi="Tahoma" w:cs="Tahoma"/>
          <w:bCs/>
          <w:sz w:val="22"/>
          <w:szCs w:val="22"/>
        </w:rPr>
        <w:t>Fiduciário, sendo que, nesta hipótese, o Banco Depositário somente poderá resgatar os valores solicitados pela Cedente caso tenha recebido notificação pelo Agente Fiduciário autorizando a liberação do Valor Retido, nos termos deste Contrato</w:t>
      </w:r>
      <w:r w:rsidR="00DB2FDF" w:rsidRPr="002C31A2">
        <w:rPr>
          <w:rFonts w:ascii="Tahoma" w:hAnsi="Tahoma" w:cs="Tahoma"/>
          <w:color w:val="000000"/>
          <w:sz w:val="22"/>
          <w:szCs w:val="22"/>
        </w:rPr>
        <w:t>. Notificações enviadas após tal horário serão</w:t>
      </w:r>
      <w:r w:rsidR="007C4592" w:rsidRPr="002C31A2">
        <w:rPr>
          <w:rFonts w:ascii="Tahoma" w:hAnsi="Tahoma" w:cs="Tahoma"/>
          <w:color w:val="000000"/>
          <w:sz w:val="22"/>
          <w:szCs w:val="22"/>
        </w:rPr>
        <w:t xml:space="preserve"> processadas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com liberação dos recursos no </w:t>
      </w:r>
      <w:r w:rsidR="00561F97" w:rsidRPr="002C31A2">
        <w:rPr>
          <w:rFonts w:ascii="Tahoma" w:hAnsi="Tahoma" w:cs="Tahoma"/>
          <w:color w:val="000000"/>
          <w:sz w:val="22"/>
          <w:szCs w:val="22"/>
        </w:rPr>
        <w:t xml:space="preserve">Dia Útil </w:t>
      </w:r>
      <w:r w:rsidR="007C4592" w:rsidRPr="002C31A2">
        <w:rPr>
          <w:rFonts w:ascii="Tahoma" w:hAnsi="Tahoma" w:cs="Tahoma"/>
          <w:color w:val="000000"/>
          <w:sz w:val="22"/>
          <w:szCs w:val="22"/>
        </w:rPr>
        <w:t xml:space="preserve">subsequente ao processamento. O resgate dos Investimentos Permitidos </w:t>
      </w:r>
      <w:r w:rsidR="00234F89" w:rsidRPr="002C31A2">
        <w:rPr>
          <w:rFonts w:ascii="Tahoma" w:hAnsi="Tahoma" w:cs="Tahoma"/>
          <w:color w:val="000000"/>
          <w:sz w:val="22"/>
          <w:szCs w:val="22"/>
        </w:rPr>
        <w:t xml:space="preserve">deverá </w:t>
      </w:r>
      <w:r w:rsidR="007C4592" w:rsidRPr="002C31A2">
        <w:rPr>
          <w:rFonts w:ascii="Tahoma" w:hAnsi="Tahoma" w:cs="Tahoma"/>
          <w:color w:val="000000"/>
          <w:sz w:val="22"/>
          <w:szCs w:val="22"/>
        </w:rPr>
        <w:t xml:space="preserve">necessariamente ser realizado </w:t>
      </w:r>
      <w:r w:rsidR="00234F89" w:rsidRPr="002C31A2">
        <w:rPr>
          <w:rFonts w:ascii="Tahoma" w:hAnsi="Tahoma" w:cs="Tahoma"/>
          <w:color w:val="000000"/>
          <w:sz w:val="22"/>
          <w:szCs w:val="22"/>
        </w:rPr>
        <w:t xml:space="preserve">para a </w:t>
      </w:r>
      <w:r w:rsidR="007C4592" w:rsidRPr="002C31A2">
        <w:rPr>
          <w:rFonts w:ascii="Tahoma" w:hAnsi="Tahoma" w:cs="Tahoma"/>
          <w:color w:val="000000"/>
          <w:sz w:val="22"/>
          <w:szCs w:val="22"/>
        </w:rPr>
        <w:t>Conta Vinculada.</w:t>
      </w:r>
    </w:p>
    <w:p w14:paraId="01FA3B24" w14:textId="77B6F306" w:rsidR="007C4592" w:rsidRPr="002C31A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2</w:t>
      </w:r>
      <w:r w:rsidRPr="002C31A2">
        <w:rPr>
          <w:rFonts w:ascii="Tahoma" w:hAnsi="Tahoma" w:cs="Tahoma"/>
          <w:color w:val="000000"/>
          <w:sz w:val="22"/>
          <w:szCs w:val="22"/>
        </w:rPr>
        <w:t>.</w:t>
      </w:r>
      <w:r w:rsidR="007C4592" w:rsidRPr="002C31A2">
        <w:rPr>
          <w:rFonts w:ascii="Tahoma" w:hAnsi="Tahoma" w:cs="Tahoma"/>
          <w:color w:val="000000"/>
          <w:sz w:val="22"/>
          <w:szCs w:val="22"/>
        </w:rPr>
        <w:tab/>
        <w:t>Nem o Agente Fiduciário, o Banco Depositário</w:t>
      </w:r>
      <w:r w:rsidR="0083696C" w:rsidRPr="002C31A2">
        <w:rPr>
          <w:rFonts w:ascii="Tahoma" w:hAnsi="Tahoma" w:cs="Tahoma"/>
          <w:color w:val="000000"/>
          <w:sz w:val="22"/>
          <w:szCs w:val="22"/>
        </w:rPr>
        <w:t>,</w:t>
      </w:r>
      <w:r w:rsidR="007C4592" w:rsidRPr="002C31A2">
        <w:rPr>
          <w:rFonts w:ascii="Tahoma" w:hAnsi="Tahoma" w:cs="Tahoma"/>
          <w:color w:val="000000"/>
          <w:sz w:val="22"/>
          <w:szCs w:val="22"/>
        </w:rPr>
        <w:t xml:space="preserve"> tampouco seus respectivos diretores, empregados ou agentes, terão qualquer responsabilidade com relação a quaisquer prejuízos, reivindicações, demandas, danos, tributos ou despesas, resultantes do investimento, reinvestimento ou liquidação dos Investimentos Permitidos, inclusive qualquer responsabilidade por quaisquer demoras (não resultantes de transgressão deliberada) no investimento, reinvestimento ou liquidação dos Investimentos Permitidos, ou quaisquer lucros cessantes inerentes a essas demoras, cabendo ao Agente Fiduciário e ao Banco Depositário apenas a prestação dos serviços estabelecidos neste Contrato.</w:t>
      </w:r>
    </w:p>
    <w:p w14:paraId="77BB7318" w14:textId="72B703A8" w:rsidR="007C4592" w:rsidRDefault="00363B51" w:rsidP="00F959BE">
      <w:pPr>
        <w:pStyle w:val="PargrafodaLista"/>
        <w:tabs>
          <w:tab w:val="left" w:pos="567"/>
        </w:tabs>
        <w:autoSpaceDE w:val="0"/>
        <w:autoSpaceDN w:val="0"/>
        <w:adjustRightInd w:val="0"/>
        <w:spacing w:after="240" w:line="320" w:lineRule="exact"/>
        <w:ind w:left="567" w:hanging="567"/>
        <w:jc w:val="both"/>
        <w:rPr>
          <w:rFonts w:ascii="Tahoma" w:hAnsi="Tahoma" w:cs="Tahoma"/>
          <w:color w:val="000000"/>
          <w:sz w:val="22"/>
          <w:szCs w:val="22"/>
        </w:rPr>
      </w:pPr>
      <w:r w:rsidRPr="002C31A2">
        <w:rPr>
          <w:rFonts w:ascii="Tahoma" w:hAnsi="Tahoma" w:cs="Tahoma"/>
          <w:color w:val="000000"/>
          <w:sz w:val="22"/>
          <w:szCs w:val="22"/>
        </w:rPr>
        <w:tab/>
      </w:r>
      <w:r w:rsidR="007C4592" w:rsidRPr="002C31A2">
        <w:rPr>
          <w:rFonts w:ascii="Tahoma" w:hAnsi="Tahoma" w:cs="Tahoma"/>
          <w:color w:val="000000"/>
          <w:sz w:val="22"/>
          <w:szCs w:val="22"/>
        </w:rPr>
        <w:t>4.</w:t>
      </w:r>
      <w:r w:rsidR="00394CFB" w:rsidRPr="002C31A2">
        <w:rPr>
          <w:rFonts w:ascii="Tahoma" w:hAnsi="Tahoma" w:cs="Tahoma"/>
          <w:color w:val="000000"/>
          <w:sz w:val="22"/>
          <w:szCs w:val="22"/>
        </w:rPr>
        <w:t>6</w:t>
      </w:r>
      <w:r w:rsidR="007C4592" w:rsidRPr="002C31A2">
        <w:rPr>
          <w:rFonts w:ascii="Tahoma" w:hAnsi="Tahoma" w:cs="Tahoma"/>
          <w:color w:val="000000"/>
          <w:sz w:val="22"/>
          <w:szCs w:val="22"/>
        </w:rPr>
        <w:t>.</w:t>
      </w:r>
      <w:r w:rsidR="00283DFB">
        <w:rPr>
          <w:rFonts w:ascii="Tahoma" w:hAnsi="Tahoma" w:cs="Tahoma"/>
          <w:color w:val="000000"/>
          <w:sz w:val="22"/>
          <w:szCs w:val="22"/>
        </w:rPr>
        <w:t>3</w:t>
      </w:r>
      <w:r w:rsidRPr="002C31A2">
        <w:rPr>
          <w:rFonts w:ascii="Tahoma" w:hAnsi="Tahoma" w:cs="Tahoma"/>
          <w:color w:val="000000"/>
          <w:sz w:val="22"/>
          <w:szCs w:val="22"/>
        </w:rPr>
        <w:t>.</w:t>
      </w:r>
      <w:r w:rsidR="007C4592" w:rsidRPr="002C31A2">
        <w:rPr>
          <w:rFonts w:ascii="Tahoma" w:hAnsi="Tahoma" w:cs="Tahoma"/>
          <w:color w:val="000000"/>
          <w:sz w:val="22"/>
          <w:szCs w:val="22"/>
        </w:rPr>
        <w:tab/>
        <w:t>O Agente Fiduciário não assume qualquer responsabilidade perante a Cedente e os Debenturistas por perdas financeiras resultantes de quaisquer Investimentos Permitidos, com as quais não possu</w:t>
      </w:r>
      <w:r w:rsidR="00F96CCD">
        <w:rPr>
          <w:rFonts w:ascii="Tahoma" w:hAnsi="Tahoma" w:cs="Tahoma"/>
          <w:color w:val="000000"/>
          <w:sz w:val="22"/>
          <w:szCs w:val="22"/>
        </w:rPr>
        <w:t>a</w:t>
      </w:r>
      <w:r w:rsidR="007C4592" w:rsidRPr="002C31A2">
        <w:rPr>
          <w:rFonts w:ascii="Tahoma" w:hAnsi="Tahoma" w:cs="Tahoma"/>
          <w:color w:val="000000"/>
          <w:sz w:val="22"/>
          <w:szCs w:val="22"/>
        </w:rPr>
        <w:t xml:space="preserve"> qualquer ingerência sobre a modalidade, forma, prazo e quaisquer condições que sejam arbitradas e aprovadas pela Cedente. </w:t>
      </w:r>
    </w:p>
    <w:p w14:paraId="6D3B6790" w14:textId="30281BE0" w:rsidR="00B65299"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b/>
          <w:color w:val="000000"/>
          <w:sz w:val="22"/>
          <w:szCs w:val="22"/>
        </w:rPr>
      </w:pPr>
      <w:r>
        <w:rPr>
          <w:rFonts w:ascii="Tahoma" w:hAnsi="Tahoma" w:cs="Tahoma"/>
          <w:color w:val="000000"/>
          <w:sz w:val="22"/>
          <w:szCs w:val="22"/>
        </w:rPr>
        <w:t>4.7.</w:t>
      </w:r>
      <w:r>
        <w:rPr>
          <w:rFonts w:ascii="Tahoma" w:hAnsi="Tahoma" w:cs="Tahoma"/>
          <w:color w:val="000000"/>
          <w:sz w:val="22"/>
          <w:szCs w:val="22"/>
        </w:rPr>
        <w:tab/>
      </w:r>
      <w:r w:rsidRPr="00B65299">
        <w:rPr>
          <w:rFonts w:ascii="Tahoma" w:hAnsi="Tahoma" w:cs="Tahoma"/>
          <w:color w:val="000000"/>
          <w:sz w:val="22"/>
          <w:szCs w:val="22"/>
        </w:rPr>
        <w:t>Para fins do cumprimento das obrigações do Agente de Garantia previstas na alínea (</w:t>
      </w:r>
      <w:r>
        <w:rPr>
          <w:rFonts w:ascii="Tahoma" w:hAnsi="Tahoma" w:cs="Tahoma"/>
          <w:color w:val="000000"/>
          <w:sz w:val="22"/>
          <w:szCs w:val="22"/>
        </w:rPr>
        <w:t>d</w:t>
      </w:r>
      <w:r w:rsidRPr="00B65299">
        <w:rPr>
          <w:rFonts w:ascii="Tahoma" w:hAnsi="Tahoma" w:cs="Tahoma"/>
          <w:color w:val="000000"/>
          <w:sz w:val="22"/>
          <w:szCs w:val="22"/>
        </w:rPr>
        <w:t xml:space="preserve">) da Cláusula </w:t>
      </w:r>
      <w:r>
        <w:rPr>
          <w:rFonts w:ascii="Tahoma" w:hAnsi="Tahoma" w:cs="Tahoma"/>
          <w:color w:val="000000"/>
          <w:sz w:val="22"/>
          <w:szCs w:val="22"/>
        </w:rPr>
        <w:t>4</w:t>
      </w:r>
      <w:r w:rsidRPr="00B65299">
        <w:rPr>
          <w:rFonts w:ascii="Tahoma" w:hAnsi="Tahoma" w:cs="Tahoma"/>
          <w:color w:val="000000"/>
          <w:sz w:val="22"/>
          <w:szCs w:val="22"/>
        </w:rPr>
        <w:t xml:space="preserve">.1 acima, a Cedente desde já autoriza que o Agente de Garantia, entre em contato com a </w:t>
      </w:r>
      <w:r w:rsidR="00AC5F6E">
        <w:rPr>
          <w:rFonts w:ascii="Tahoma" w:hAnsi="Tahoma" w:cs="Tahoma"/>
          <w:color w:val="000000"/>
          <w:sz w:val="22"/>
          <w:szCs w:val="22"/>
        </w:rPr>
        <w:t xml:space="preserve">Open </w:t>
      </w:r>
      <w:proofErr w:type="spellStart"/>
      <w:r w:rsidR="00AC5F6E">
        <w:rPr>
          <w:rFonts w:ascii="Tahoma" w:hAnsi="Tahoma" w:cs="Tahoma"/>
          <w:color w:val="000000"/>
          <w:sz w:val="22"/>
          <w:szCs w:val="22"/>
        </w:rPr>
        <w:t>Text</w:t>
      </w:r>
      <w:proofErr w:type="spellEnd"/>
      <w:r w:rsidR="00AC5F6E">
        <w:rPr>
          <w:rFonts w:ascii="Tahoma" w:hAnsi="Tahoma" w:cs="Tahoma"/>
          <w:color w:val="000000"/>
          <w:sz w:val="22"/>
          <w:szCs w:val="22"/>
        </w:rPr>
        <w:t xml:space="preserve"> </w:t>
      </w:r>
      <w:r w:rsidR="00AC5F6E" w:rsidRPr="00AE1EFD">
        <w:rPr>
          <w:rFonts w:ascii="Tahoma" w:hAnsi="Tahoma" w:cs="Tahoma"/>
          <w:color w:val="000000"/>
          <w:sz w:val="22"/>
          <w:szCs w:val="22"/>
        </w:rPr>
        <w:t xml:space="preserve">Tecnologia </w:t>
      </w:r>
      <w:r w:rsidR="00AC5F6E">
        <w:rPr>
          <w:rFonts w:ascii="Tahoma" w:hAnsi="Tahoma" w:cs="Tahoma"/>
          <w:color w:val="000000"/>
          <w:sz w:val="22"/>
          <w:szCs w:val="22"/>
        </w:rPr>
        <w:t>d</w:t>
      </w:r>
      <w:r w:rsidR="00AC5F6E" w:rsidRPr="00AE1EFD">
        <w:rPr>
          <w:rFonts w:ascii="Tahoma" w:hAnsi="Tahoma" w:cs="Tahoma"/>
          <w:color w:val="000000"/>
          <w:sz w:val="22"/>
          <w:szCs w:val="22"/>
        </w:rPr>
        <w:t xml:space="preserve">a Informação (Brasil) Ltda </w:t>
      </w:r>
      <w:r w:rsidR="00AC5F6E">
        <w:rPr>
          <w:rFonts w:ascii="Tahoma" w:hAnsi="Tahoma" w:cs="Tahoma"/>
          <w:color w:val="000000"/>
          <w:sz w:val="22"/>
          <w:szCs w:val="22"/>
        </w:rPr>
        <w:t>(“</w:t>
      </w:r>
      <w:r w:rsidR="00AC5F6E" w:rsidRPr="0026046F">
        <w:rPr>
          <w:rFonts w:ascii="Tahoma" w:hAnsi="Tahoma" w:cs="Tahoma"/>
          <w:color w:val="000000"/>
          <w:sz w:val="22"/>
          <w:szCs w:val="22"/>
          <w:u w:val="single"/>
        </w:rPr>
        <w:t>OTT</w:t>
      </w:r>
      <w:r w:rsidR="00AC5F6E">
        <w:rPr>
          <w:rFonts w:ascii="Tahoma" w:hAnsi="Tahoma" w:cs="Tahoma"/>
          <w:color w:val="000000"/>
          <w:sz w:val="22"/>
          <w:szCs w:val="22"/>
        </w:rPr>
        <w:t>”)</w:t>
      </w:r>
      <w:r w:rsidRPr="00B65299">
        <w:rPr>
          <w:rFonts w:ascii="Tahoma" w:hAnsi="Tahoma" w:cs="Tahoma"/>
          <w:color w:val="000000"/>
          <w:sz w:val="22"/>
          <w:szCs w:val="22"/>
        </w:rPr>
        <w:t xml:space="preserve">, empresa responsável pelo tráfego dos arquivos eletrônicos contendo toda a descrição dos pagamentos efetuados junto aos Bancos Arrecadadores. A Cedente, na data de assinatura deste Contrato, enviará notificação escrita à </w:t>
      </w:r>
      <w:r w:rsidR="00AC5F6E">
        <w:rPr>
          <w:rFonts w:ascii="Tahoma" w:hAnsi="Tahoma" w:cs="Tahoma"/>
          <w:color w:val="000000"/>
          <w:sz w:val="22"/>
          <w:szCs w:val="22"/>
        </w:rPr>
        <w:t>OTT</w:t>
      </w:r>
      <w:r w:rsidRPr="00B65299">
        <w:rPr>
          <w:rFonts w:ascii="Tahoma" w:hAnsi="Tahoma" w:cs="Tahoma"/>
          <w:color w:val="000000"/>
          <w:sz w:val="22"/>
          <w:szCs w:val="22"/>
        </w:rPr>
        <w:t>, com cópia eletrônica (PDF) ao Agente de Garantia, autorizando de forma expressa a troca de informações mencionada nesta Cláusula, sendo certo que referida autorização deverá permanecer integralmente válida e eficaz até a liquidação das Obrigações Garantidas.</w:t>
      </w:r>
      <w:r w:rsidR="00F96CCD">
        <w:rPr>
          <w:rFonts w:ascii="Tahoma" w:hAnsi="Tahoma" w:cs="Tahoma"/>
          <w:color w:val="000000"/>
          <w:sz w:val="22"/>
          <w:szCs w:val="22"/>
        </w:rPr>
        <w:t xml:space="preserve"> </w:t>
      </w:r>
      <w:r w:rsidR="00AC5F6E">
        <w:rPr>
          <w:rFonts w:ascii="Tahoma" w:hAnsi="Tahoma" w:cs="Tahoma"/>
          <w:color w:val="000000"/>
          <w:sz w:val="22"/>
          <w:szCs w:val="22"/>
        </w:rPr>
        <w:t>Para tanto, competirá à Cedente, caso necessário, a celebração de contrato de prestação de serviços junto à OTT e o respectivo custeio</w:t>
      </w:r>
      <w:r w:rsidR="00AC5F6E" w:rsidRPr="00AC5F6E">
        <w:rPr>
          <w:rFonts w:ascii="Tahoma" w:hAnsi="Tahoma" w:cs="Tahoma"/>
          <w:color w:val="000000"/>
          <w:sz w:val="22"/>
          <w:szCs w:val="22"/>
        </w:rPr>
        <w:t>.</w:t>
      </w:r>
      <w:r w:rsidR="00AC5F6E" w:rsidRPr="00A30A03">
        <w:rPr>
          <w:rFonts w:ascii="Tahoma" w:hAnsi="Tahoma" w:cs="Tahoma"/>
          <w:b/>
          <w:color w:val="000000"/>
          <w:sz w:val="22"/>
          <w:szCs w:val="22"/>
        </w:rPr>
        <w:t xml:space="preserve"> </w:t>
      </w:r>
    </w:p>
    <w:p w14:paraId="5BC540E9" w14:textId="7ABED5D8" w:rsidR="0026046F" w:rsidRPr="0026046F" w:rsidRDefault="0026046F" w:rsidP="006E730C">
      <w:pPr>
        <w:pStyle w:val="PargrafodaLista"/>
        <w:tabs>
          <w:tab w:val="left" w:pos="567"/>
        </w:tabs>
        <w:autoSpaceDE w:val="0"/>
        <w:autoSpaceDN w:val="0"/>
        <w:adjustRightInd w:val="0"/>
        <w:spacing w:after="240" w:line="320" w:lineRule="exact"/>
        <w:ind w:left="0"/>
        <w:jc w:val="both"/>
        <w:rPr>
          <w:rFonts w:ascii="Tahoma" w:hAnsi="Tahoma" w:cs="Tahoma"/>
          <w:color w:val="000000"/>
          <w:sz w:val="22"/>
          <w:szCs w:val="22"/>
        </w:rPr>
      </w:pPr>
      <w:r w:rsidRPr="0026046F">
        <w:rPr>
          <w:rFonts w:ascii="Tahoma" w:hAnsi="Tahoma" w:cs="Tahoma"/>
          <w:color w:val="000000"/>
          <w:sz w:val="22"/>
          <w:szCs w:val="22"/>
        </w:rPr>
        <w:lastRenderedPageBreak/>
        <w:t>4.7.1.</w:t>
      </w:r>
      <w:r w:rsidRPr="0026046F">
        <w:rPr>
          <w:rFonts w:ascii="Tahoma" w:hAnsi="Tahoma" w:cs="Tahoma"/>
          <w:color w:val="000000"/>
          <w:sz w:val="22"/>
          <w:szCs w:val="22"/>
        </w:rPr>
        <w:tab/>
        <w:t>Qualquer substituto da OTT, para prestar os serviços de tráfego dos arquivos eletrônicos, c</w:t>
      </w:r>
      <w:r>
        <w:rPr>
          <w:rFonts w:ascii="Tahoma" w:hAnsi="Tahoma" w:cs="Tahoma"/>
          <w:color w:val="000000"/>
          <w:sz w:val="22"/>
          <w:szCs w:val="22"/>
        </w:rPr>
        <w:t>onforme</w:t>
      </w:r>
      <w:r w:rsidRPr="0026046F">
        <w:rPr>
          <w:rFonts w:ascii="Tahoma" w:hAnsi="Tahoma" w:cs="Tahoma"/>
          <w:color w:val="000000"/>
          <w:sz w:val="22"/>
          <w:szCs w:val="22"/>
        </w:rPr>
        <w:t xml:space="preserve"> disposto na Cláusula 4.7 acima, deverá ser aprovado pelos Debenturistas em sede de Assembleia Geral de Debenturistas, sendo desde já dispensada tal assembleia se esta substituição for feita pelo Agente de Garantia, o qual está desde já aprovado para tanto. A Cedente se compromete a efetuar todos os atos necessários, em especial a notificação aos Bancos Arrecadadores, para fornecimento das informações e acessos ao Agente de Garantia.</w:t>
      </w:r>
    </w:p>
    <w:p w14:paraId="1B00FC38" w14:textId="33BF3636" w:rsidR="00B65299" w:rsidRPr="006E730C" w:rsidRDefault="00B65299" w:rsidP="006E730C">
      <w:pPr>
        <w:pStyle w:val="PargrafodaLista"/>
        <w:tabs>
          <w:tab w:val="left" w:pos="567"/>
        </w:tabs>
        <w:autoSpaceDE w:val="0"/>
        <w:autoSpaceDN w:val="0"/>
        <w:adjustRightInd w:val="0"/>
        <w:spacing w:after="240" w:line="320" w:lineRule="exact"/>
        <w:ind w:left="0"/>
        <w:jc w:val="both"/>
        <w:rPr>
          <w:rFonts w:ascii="Tahoma" w:hAnsi="Tahoma" w:cs="Tahoma"/>
          <w:sz w:val="22"/>
          <w:szCs w:val="22"/>
        </w:rPr>
      </w:pPr>
      <w:r>
        <w:rPr>
          <w:rFonts w:ascii="Tahoma" w:hAnsi="Tahoma" w:cs="Tahoma"/>
          <w:color w:val="000000"/>
          <w:sz w:val="22"/>
          <w:szCs w:val="22"/>
        </w:rPr>
        <w:t>4.8.</w:t>
      </w:r>
      <w:r>
        <w:rPr>
          <w:rFonts w:ascii="Tahoma" w:hAnsi="Tahoma" w:cs="Tahoma"/>
          <w:color w:val="000000"/>
          <w:sz w:val="22"/>
          <w:szCs w:val="22"/>
        </w:rPr>
        <w:tab/>
      </w:r>
      <w:r w:rsidRPr="006E730C">
        <w:rPr>
          <w:rFonts w:ascii="Tahoma" w:hAnsi="Tahoma" w:cs="Tahoma"/>
          <w:sz w:val="22"/>
          <w:szCs w:val="22"/>
        </w:rPr>
        <w:t>O Agente de Garantia deverá notificar</w:t>
      </w:r>
      <w:r w:rsidR="002E10EB">
        <w:rPr>
          <w:rFonts w:ascii="Tahoma" w:hAnsi="Tahoma" w:cs="Tahoma"/>
          <w:sz w:val="22"/>
          <w:szCs w:val="22"/>
        </w:rPr>
        <w:t xml:space="preserve"> o Agente Fiduciário caso não te</w:t>
      </w:r>
      <w:r w:rsidR="00F96CCD">
        <w:rPr>
          <w:rFonts w:ascii="Tahoma" w:hAnsi="Tahoma" w:cs="Tahoma"/>
          <w:sz w:val="22"/>
          <w:szCs w:val="22"/>
        </w:rPr>
        <w:t>nha</w:t>
      </w:r>
      <w:r w:rsidRPr="006E730C">
        <w:rPr>
          <w:rFonts w:ascii="Tahoma" w:hAnsi="Tahoma" w:cs="Tahoma"/>
          <w:sz w:val="22"/>
          <w:szCs w:val="22"/>
        </w:rPr>
        <w:t xml:space="preserve"> o acesso ao </w:t>
      </w:r>
      <w:r w:rsidR="00AC5F6E">
        <w:rPr>
          <w:rFonts w:ascii="Tahoma" w:hAnsi="Tahoma" w:cs="Tahoma"/>
          <w:color w:val="000000"/>
          <w:sz w:val="22"/>
          <w:szCs w:val="22"/>
        </w:rPr>
        <w:t>OTT</w:t>
      </w:r>
      <w:r w:rsidRPr="006E730C">
        <w:rPr>
          <w:rFonts w:ascii="Tahoma" w:hAnsi="Tahoma" w:cs="Tahoma"/>
          <w:sz w:val="22"/>
          <w:szCs w:val="22"/>
        </w:rPr>
        <w:t>, conforme mencionado na Cláusula 4.7. acima, ou não receb</w:t>
      </w:r>
      <w:r w:rsidR="00F96CCD">
        <w:rPr>
          <w:rFonts w:ascii="Tahoma" w:hAnsi="Tahoma" w:cs="Tahoma"/>
          <w:sz w:val="22"/>
          <w:szCs w:val="22"/>
        </w:rPr>
        <w:t>a</w:t>
      </w:r>
      <w:r w:rsidRPr="006E730C">
        <w:rPr>
          <w:rFonts w:ascii="Tahoma" w:hAnsi="Tahoma" w:cs="Tahoma"/>
          <w:sz w:val="22"/>
          <w:szCs w:val="22"/>
        </w:rPr>
        <w:t xml:space="preserve"> as informações necessárias para apuração dos pagamentos dos </w:t>
      </w:r>
      <w:r w:rsidRPr="006E730C">
        <w:rPr>
          <w:rFonts w:ascii="Tahoma" w:eastAsia="SimSun" w:hAnsi="Tahoma" w:cs="Tahoma"/>
          <w:sz w:val="22"/>
          <w:szCs w:val="22"/>
        </w:rPr>
        <w:t xml:space="preserve">Recebíveis Futuros </w:t>
      </w:r>
      <w:r w:rsidRPr="006E730C">
        <w:rPr>
          <w:rFonts w:ascii="Tahoma" w:hAnsi="Tahoma" w:cs="Tahoma"/>
          <w:sz w:val="22"/>
          <w:szCs w:val="22"/>
        </w:rPr>
        <w:t xml:space="preserve">efetuados junto aos Bancos Arrecadadores. Neste caso, o Agente Fiduciário deverá, no prazo de 1 (um) </w:t>
      </w:r>
      <w:r w:rsidR="00F96CCD">
        <w:rPr>
          <w:rFonts w:ascii="Tahoma" w:hAnsi="Tahoma" w:cs="Tahoma"/>
          <w:sz w:val="22"/>
          <w:szCs w:val="22"/>
        </w:rPr>
        <w:t>D</w:t>
      </w:r>
      <w:r w:rsidRPr="006E730C">
        <w:rPr>
          <w:rFonts w:ascii="Tahoma" w:hAnsi="Tahoma" w:cs="Tahoma"/>
          <w:sz w:val="22"/>
          <w:szCs w:val="22"/>
        </w:rPr>
        <w:t xml:space="preserve">ia </w:t>
      </w:r>
      <w:r w:rsidR="00F96CCD">
        <w:rPr>
          <w:rFonts w:ascii="Tahoma" w:hAnsi="Tahoma" w:cs="Tahoma"/>
          <w:sz w:val="22"/>
          <w:szCs w:val="22"/>
        </w:rPr>
        <w:t>Ú</w:t>
      </w:r>
      <w:r w:rsidRPr="006E730C">
        <w:rPr>
          <w:rFonts w:ascii="Tahoma" w:hAnsi="Tahoma" w:cs="Tahoma"/>
          <w:sz w:val="22"/>
          <w:szCs w:val="22"/>
        </w:rPr>
        <w:t>til, notificar a Cedente para que esta imediatamente providencie o envio das informações pendentes ao Agente de Garantia.</w:t>
      </w:r>
    </w:p>
    <w:p w14:paraId="09A64C33" w14:textId="77777777" w:rsidR="00C93A18" w:rsidRPr="002C31A2" w:rsidRDefault="007C4592" w:rsidP="002C31A2">
      <w:pPr>
        <w:spacing w:after="240" w:line="320" w:lineRule="exact"/>
        <w:jc w:val="center"/>
        <w:rPr>
          <w:rFonts w:ascii="Tahoma" w:hAnsi="Tahoma" w:cs="Tahoma"/>
          <w:i/>
          <w:color w:val="000000"/>
          <w:sz w:val="22"/>
          <w:szCs w:val="22"/>
        </w:rPr>
      </w:pPr>
      <w:r w:rsidRPr="002C31A2">
        <w:rPr>
          <w:rFonts w:ascii="Tahoma" w:hAnsi="Tahoma" w:cs="Tahoma"/>
          <w:b/>
          <w:sz w:val="22"/>
          <w:szCs w:val="22"/>
        </w:rPr>
        <w:t>CLÁUSULA QUINTA - DECLARAÇÕES DAS PARTES</w:t>
      </w:r>
      <w:r w:rsidR="00056F89">
        <w:rPr>
          <w:rFonts w:ascii="Tahoma" w:hAnsi="Tahoma" w:cs="Tahoma"/>
          <w:b/>
          <w:sz w:val="22"/>
          <w:szCs w:val="22"/>
        </w:rPr>
        <w:t xml:space="preserve"> </w:t>
      </w:r>
    </w:p>
    <w:p w14:paraId="4BC5FA26" w14:textId="77777777" w:rsidR="007C4592" w:rsidRPr="002C31A2" w:rsidRDefault="007C4592" w:rsidP="007C4592">
      <w:pPr>
        <w:spacing w:after="240" w:line="320" w:lineRule="exact"/>
        <w:jc w:val="both"/>
        <w:rPr>
          <w:rFonts w:ascii="Tahoma" w:hAnsi="Tahoma" w:cs="Tahoma"/>
          <w:sz w:val="22"/>
          <w:szCs w:val="22"/>
        </w:rPr>
      </w:pPr>
      <w:r w:rsidRPr="002C31A2">
        <w:rPr>
          <w:rFonts w:ascii="Tahoma" w:hAnsi="Tahoma" w:cs="Tahoma"/>
          <w:sz w:val="22"/>
          <w:szCs w:val="22"/>
        </w:rPr>
        <w:t>5.1.</w:t>
      </w:r>
      <w:r w:rsidRPr="002C31A2">
        <w:rPr>
          <w:rFonts w:ascii="Tahoma" w:hAnsi="Tahoma" w:cs="Tahoma"/>
          <w:sz w:val="22"/>
          <w:szCs w:val="22"/>
        </w:rPr>
        <w:tab/>
        <w:t>Sem prejuízo do disposto neste Contrato, a Cedente declara que:</w:t>
      </w:r>
    </w:p>
    <w:p w14:paraId="051A516F"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uma sociedade</w:t>
      </w:r>
      <w:r w:rsidR="00CC3E54" w:rsidRPr="002C31A2">
        <w:rPr>
          <w:rFonts w:ascii="Tahoma" w:hAnsi="Tahoma" w:cs="Tahoma"/>
          <w:sz w:val="22"/>
          <w:szCs w:val="22"/>
        </w:rPr>
        <w:t xml:space="preserve"> por ações</w:t>
      </w:r>
      <w:r w:rsidRPr="002C31A2">
        <w:rPr>
          <w:rFonts w:ascii="Tahoma" w:hAnsi="Tahoma" w:cs="Tahoma"/>
          <w:sz w:val="22"/>
          <w:szCs w:val="22"/>
        </w:rPr>
        <w:t xml:space="preserve"> devidamente organizada, constituída</w:t>
      </w:r>
      <w:r w:rsidR="00CC3E54" w:rsidRPr="002C31A2">
        <w:rPr>
          <w:rFonts w:ascii="Tahoma" w:hAnsi="Tahoma" w:cs="Tahoma"/>
          <w:sz w:val="22"/>
          <w:szCs w:val="22"/>
        </w:rPr>
        <w:t>,</w:t>
      </w:r>
      <w:r w:rsidRPr="002C31A2">
        <w:rPr>
          <w:rFonts w:ascii="Tahoma" w:hAnsi="Tahoma" w:cs="Tahoma"/>
          <w:sz w:val="22"/>
          <w:szCs w:val="22"/>
        </w:rPr>
        <w:t xml:space="preserve"> </w:t>
      </w:r>
      <w:r w:rsidR="00CC3E54" w:rsidRPr="002C31A2">
        <w:rPr>
          <w:rFonts w:ascii="Tahoma" w:hAnsi="Tahoma" w:cs="Tahoma"/>
          <w:sz w:val="22"/>
          <w:szCs w:val="22"/>
        </w:rPr>
        <w:t xml:space="preserve">com existência válida, em situação regular </w:t>
      </w:r>
      <w:r w:rsidRPr="002C31A2">
        <w:rPr>
          <w:rFonts w:ascii="Tahoma" w:hAnsi="Tahoma" w:cs="Tahoma"/>
          <w:sz w:val="22"/>
          <w:szCs w:val="22"/>
        </w:rPr>
        <w:t>e existente sob a forma de sociedade de economia mista, com regist</w:t>
      </w:r>
      <w:r w:rsidR="0083696C" w:rsidRPr="002C31A2">
        <w:rPr>
          <w:rFonts w:ascii="Tahoma" w:hAnsi="Tahoma" w:cs="Tahoma"/>
          <w:sz w:val="22"/>
          <w:szCs w:val="22"/>
        </w:rPr>
        <w:t>r</w:t>
      </w:r>
      <w:r w:rsidRPr="002C31A2">
        <w:rPr>
          <w:rFonts w:ascii="Tahoma" w:hAnsi="Tahoma" w:cs="Tahoma"/>
          <w:sz w:val="22"/>
          <w:szCs w:val="22"/>
        </w:rPr>
        <w:t>o de emissor de valores mobiliários perante a CVM, de acordo com as leis brasileiras e está devidamente autorizada a conduzir os seus negócios, com plenos poderes para deter, possuir e operar seus bens;</w:t>
      </w:r>
    </w:p>
    <w:p w14:paraId="5DB2C9B1" w14:textId="77777777" w:rsidR="007C4592" w:rsidRPr="002C31A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3" w:name="_DV_M128"/>
      <w:bookmarkStart w:id="14" w:name="_DV_C69"/>
      <w:bookmarkEnd w:id="13"/>
      <w:r w:rsidRPr="002C31A2">
        <w:rPr>
          <w:rFonts w:ascii="Tahoma" w:hAnsi="Tahoma" w:cs="Tahoma"/>
          <w:sz w:val="22"/>
          <w:szCs w:val="22"/>
        </w:rPr>
        <w:t>está devidamente autorizada e obteve todas as autorizações necessárias, inclusive as societárias, regulatórias</w:t>
      </w:r>
      <w:r w:rsidR="00F17343">
        <w:rPr>
          <w:rFonts w:ascii="Tahoma" w:hAnsi="Tahoma" w:cs="Tahoma"/>
          <w:sz w:val="22"/>
          <w:szCs w:val="22"/>
        </w:rPr>
        <w:t>,</w:t>
      </w:r>
      <w:r w:rsidRPr="002C31A2">
        <w:rPr>
          <w:rFonts w:ascii="Tahoma" w:hAnsi="Tahoma" w:cs="Tahoma"/>
          <w:sz w:val="22"/>
          <w:szCs w:val="22"/>
        </w:rPr>
        <w:t xml:space="preserve"> </w:t>
      </w:r>
      <w:r w:rsidR="002F6DE6">
        <w:rPr>
          <w:rFonts w:ascii="Tahoma" w:hAnsi="Tahoma" w:cs="Tahoma"/>
          <w:sz w:val="22"/>
          <w:szCs w:val="22"/>
        </w:rPr>
        <w:t xml:space="preserve">contratuais, </w:t>
      </w:r>
      <w:r w:rsidRPr="002C31A2">
        <w:rPr>
          <w:rFonts w:ascii="Tahoma" w:hAnsi="Tahoma" w:cs="Tahoma"/>
          <w:sz w:val="22"/>
          <w:szCs w:val="22"/>
        </w:rPr>
        <w:t>creditícias</w:t>
      </w:r>
      <w:r w:rsidR="00F17343">
        <w:rPr>
          <w:rFonts w:ascii="Tahoma" w:hAnsi="Tahoma" w:cs="Tahoma"/>
          <w:sz w:val="22"/>
          <w:szCs w:val="22"/>
        </w:rPr>
        <w:t xml:space="preserve"> e de terceiros</w:t>
      </w:r>
      <w:r w:rsidRPr="002C31A2">
        <w:rPr>
          <w:rFonts w:ascii="Tahoma" w:hAnsi="Tahoma" w:cs="Tahoma"/>
          <w:sz w:val="22"/>
          <w:szCs w:val="22"/>
        </w:rPr>
        <w:t>, à celebração deste Contrato e ao cumprimento de suas obrigações aqui previstas, tendo sido satisfeitos todos os requisitos legais</w:t>
      </w:r>
      <w:r w:rsidR="00056F89">
        <w:rPr>
          <w:rFonts w:ascii="Tahoma" w:hAnsi="Tahoma" w:cs="Tahoma"/>
          <w:sz w:val="22"/>
          <w:szCs w:val="22"/>
        </w:rPr>
        <w:t>, regulatórios</w:t>
      </w:r>
      <w:r w:rsidR="006D0A26">
        <w:rPr>
          <w:rFonts w:ascii="Tahoma" w:hAnsi="Tahoma" w:cs="Tahoma"/>
          <w:sz w:val="22"/>
          <w:szCs w:val="22"/>
        </w:rPr>
        <w:t>, contratuais</w:t>
      </w:r>
      <w:r w:rsidRPr="002C31A2">
        <w:rPr>
          <w:rFonts w:ascii="Tahoma" w:hAnsi="Tahoma" w:cs="Tahoma"/>
          <w:sz w:val="22"/>
          <w:szCs w:val="22"/>
        </w:rPr>
        <w:t xml:space="preserve"> e estatutários necessários para tanto;</w:t>
      </w:r>
    </w:p>
    <w:p w14:paraId="2EF0783F" w14:textId="77777777" w:rsidR="007C4592"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3A42A292" w14:textId="7B02FEBC" w:rsidR="002E10EB" w:rsidRPr="002C31A2" w:rsidRDefault="002E10EB"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E10EB">
        <w:rPr>
          <w:rFonts w:ascii="Tahoma" w:hAnsi="Tahoma" w:cs="Tahoma"/>
          <w:sz w:val="22"/>
          <w:szCs w:val="22"/>
        </w:rPr>
        <w:t>os representantes legais que assinam a Procuração prevista no anexo IV têm poderes para tanto;</w:t>
      </w:r>
    </w:p>
    <w:p w14:paraId="5A41E6C5" w14:textId="3C34DC5A" w:rsidR="007C4592" w:rsidRPr="002C31A2" w:rsidRDefault="00CC3E54" w:rsidP="0014267C">
      <w:pPr>
        <w:numPr>
          <w:ilvl w:val="0"/>
          <w:numId w:val="10"/>
        </w:numPr>
        <w:tabs>
          <w:tab w:val="clear" w:pos="1107"/>
          <w:tab w:val="num" w:pos="567"/>
        </w:tabs>
        <w:spacing w:after="240" w:line="320" w:lineRule="exact"/>
        <w:ind w:left="567" w:hanging="567"/>
        <w:jc w:val="both"/>
        <w:rPr>
          <w:rFonts w:ascii="Tahoma" w:hAnsi="Tahoma" w:cs="Tahoma"/>
          <w:sz w:val="22"/>
          <w:szCs w:val="22"/>
        </w:rPr>
      </w:pPr>
      <w:bookmarkStart w:id="15" w:name="_DV_M130"/>
      <w:bookmarkEnd w:id="14"/>
      <w:bookmarkEnd w:id="15"/>
      <w:r w:rsidRPr="002C31A2">
        <w:rPr>
          <w:rFonts w:ascii="Tahoma" w:hAnsi="Tahoma" w:cs="Tahoma"/>
          <w:sz w:val="22"/>
          <w:szCs w:val="22"/>
        </w:rPr>
        <w:t>está cumprindo</w:t>
      </w:r>
      <w:r w:rsidR="00401DD3" w:rsidRPr="002C31A2">
        <w:rPr>
          <w:rFonts w:ascii="Tahoma" w:hAnsi="Tahoma" w:cs="Tahoma"/>
          <w:sz w:val="22"/>
          <w:szCs w:val="22"/>
        </w:rPr>
        <w:t>, em todos os seus aspectos,</w:t>
      </w:r>
      <w:r w:rsidRPr="002C31A2">
        <w:rPr>
          <w:rFonts w:ascii="Tahoma" w:hAnsi="Tahoma" w:cs="Tahoma"/>
          <w:sz w:val="22"/>
          <w:szCs w:val="22"/>
        </w:rPr>
        <w:t xml:space="preserve"> os contratos, as leis, regulamentos, normas administrativas e determinações dos órgãos governamentais, autarquias ou tribunais, aplicáveis à condução de seus negócios</w:t>
      </w:r>
      <w:r w:rsidR="006D1B96">
        <w:rPr>
          <w:rFonts w:ascii="Tahoma" w:hAnsi="Tahoma" w:cs="Tahoma"/>
          <w:sz w:val="22"/>
          <w:szCs w:val="22"/>
        </w:rPr>
        <w:t xml:space="preserve">, </w:t>
      </w:r>
      <w:r w:rsidR="006D1B96" w:rsidRPr="006D1B96">
        <w:rPr>
          <w:rFonts w:ascii="Tahoma" w:hAnsi="Tahoma" w:cs="Tahoma"/>
          <w:sz w:val="22"/>
          <w:szCs w:val="22"/>
        </w:rPr>
        <w:t>exceto por aqueles questionados de boa-fé nas esferas a</w:t>
      </w:r>
      <w:r w:rsidR="006D1B96" w:rsidRPr="00891D25">
        <w:rPr>
          <w:rFonts w:ascii="Tahoma" w:hAnsi="Tahoma" w:cs="Tahoma"/>
          <w:sz w:val="22"/>
          <w:szCs w:val="22"/>
        </w:rPr>
        <w:t>dministrativa e/ou judicial,</w:t>
      </w:r>
      <w:r w:rsidR="00401DD3" w:rsidRPr="00891D25">
        <w:rPr>
          <w:rFonts w:ascii="Tahoma" w:hAnsi="Tahoma" w:cs="Tahoma"/>
          <w:sz w:val="22"/>
          <w:szCs w:val="22"/>
        </w:rPr>
        <w:t xml:space="preserve"> </w:t>
      </w:r>
      <w:r w:rsidR="00745684" w:rsidRPr="00A30A03">
        <w:rPr>
          <w:rFonts w:ascii="Tahoma" w:hAnsi="Tahoma" w:cs="Tahoma"/>
          <w:sz w:val="22"/>
          <w:szCs w:val="22"/>
        </w:rPr>
        <w:t>e ressalvado que a Cedente está em fase de adequação para atendimento das exigências constantes da Resolução nº 237/97 do CONAMA</w:t>
      </w:r>
      <w:r w:rsidR="00745684" w:rsidRPr="002C31A2">
        <w:rPr>
          <w:rFonts w:ascii="Tahoma" w:hAnsi="Tahoma" w:cs="Tahoma"/>
          <w:sz w:val="22"/>
          <w:szCs w:val="22"/>
        </w:rPr>
        <w:t xml:space="preserve">; </w:t>
      </w:r>
    </w:p>
    <w:p w14:paraId="2D3F0443" w14:textId="52F6344C" w:rsidR="007C4592" w:rsidRPr="002C31A2" w:rsidRDefault="007F7EA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E97D89">
        <w:rPr>
          <w:rFonts w:ascii="Tahoma" w:hAnsi="Tahoma" w:cs="Tahoma"/>
          <w:sz w:val="22"/>
          <w:szCs w:val="22"/>
        </w:rPr>
        <w:lastRenderedPageBreak/>
        <w:t>sujeito aos limites previstos na Lei de Concessões</w:t>
      </w:r>
      <w:r w:rsidRPr="002C31A2">
        <w:rPr>
          <w:rFonts w:ascii="Tahoma" w:hAnsi="Tahoma" w:cs="Tahoma"/>
          <w:sz w:val="22"/>
          <w:szCs w:val="22"/>
        </w:rPr>
        <w:t xml:space="preserve">, </w:t>
      </w:r>
      <w:r w:rsidR="007C4592" w:rsidRPr="002C31A2">
        <w:rPr>
          <w:rFonts w:ascii="Tahoma" w:hAnsi="Tahoma" w:cs="Tahoma"/>
          <w:sz w:val="22"/>
          <w:szCs w:val="22"/>
        </w:rPr>
        <w:t>a Escritura de Emissão</w:t>
      </w:r>
      <w:r w:rsidRPr="002C31A2">
        <w:rPr>
          <w:rFonts w:ascii="Tahoma" w:hAnsi="Tahoma" w:cs="Tahoma"/>
          <w:sz w:val="22"/>
          <w:szCs w:val="22"/>
        </w:rPr>
        <w:t xml:space="preserve"> e</w:t>
      </w:r>
      <w:r w:rsidR="007C4592" w:rsidRPr="002C31A2">
        <w:rPr>
          <w:rFonts w:ascii="Tahoma" w:hAnsi="Tahoma" w:cs="Tahoma"/>
          <w:sz w:val="22"/>
          <w:szCs w:val="22"/>
        </w:rPr>
        <w:t xml:space="preserve"> este Contrato constituem obrigaç</w:t>
      </w:r>
      <w:r w:rsidR="00A905BF" w:rsidRPr="002C31A2">
        <w:rPr>
          <w:rFonts w:ascii="Tahoma" w:hAnsi="Tahoma" w:cs="Tahoma"/>
          <w:sz w:val="22"/>
          <w:szCs w:val="22"/>
        </w:rPr>
        <w:t>ões</w:t>
      </w:r>
      <w:r w:rsidR="007C4592" w:rsidRPr="002C31A2">
        <w:rPr>
          <w:rFonts w:ascii="Tahoma" w:hAnsi="Tahoma" w:cs="Tahoma"/>
          <w:sz w:val="22"/>
          <w:szCs w:val="22"/>
        </w:rPr>
        <w:t xml:space="preserve"> lega</w:t>
      </w:r>
      <w:r w:rsidR="00A905BF" w:rsidRPr="002C31A2">
        <w:rPr>
          <w:rFonts w:ascii="Tahoma" w:hAnsi="Tahoma" w:cs="Tahoma"/>
          <w:sz w:val="22"/>
          <w:szCs w:val="22"/>
        </w:rPr>
        <w:t>is</w:t>
      </w:r>
      <w:r w:rsidR="007C4592" w:rsidRPr="002C31A2">
        <w:rPr>
          <w:rFonts w:ascii="Tahoma" w:hAnsi="Tahoma" w:cs="Tahoma"/>
          <w:sz w:val="22"/>
          <w:szCs w:val="22"/>
        </w:rPr>
        <w:t>, válida</w:t>
      </w:r>
      <w:r w:rsidR="00A905BF" w:rsidRPr="002C31A2">
        <w:rPr>
          <w:rFonts w:ascii="Tahoma" w:hAnsi="Tahoma" w:cs="Tahoma"/>
          <w:sz w:val="22"/>
          <w:szCs w:val="22"/>
        </w:rPr>
        <w:t>s</w:t>
      </w:r>
      <w:r w:rsidR="007C4592" w:rsidRPr="002C31A2">
        <w:rPr>
          <w:rFonts w:ascii="Tahoma" w:hAnsi="Tahoma" w:cs="Tahoma"/>
          <w:sz w:val="22"/>
          <w:szCs w:val="22"/>
        </w:rPr>
        <w:t>, lícita</w:t>
      </w:r>
      <w:r w:rsidR="00A905BF" w:rsidRPr="002C31A2">
        <w:rPr>
          <w:rFonts w:ascii="Tahoma" w:hAnsi="Tahoma" w:cs="Tahoma"/>
          <w:sz w:val="22"/>
          <w:szCs w:val="22"/>
        </w:rPr>
        <w:t>s</w:t>
      </w:r>
      <w:r w:rsidR="007C4592" w:rsidRPr="002C31A2">
        <w:rPr>
          <w:rFonts w:ascii="Tahoma" w:hAnsi="Tahoma" w:cs="Tahoma"/>
          <w:sz w:val="22"/>
          <w:szCs w:val="22"/>
        </w:rPr>
        <w:t>, vinculante</w:t>
      </w:r>
      <w:r w:rsidR="00A905BF" w:rsidRPr="002C31A2">
        <w:rPr>
          <w:rFonts w:ascii="Tahoma" w:hAnsi="Tahoma" w:cs="Tahoma"/>
          <w:sz w:val="22"/>
          <w:szCs w:val="22"/>
        </w:rPr>
        <w:t>s</w:t>
      </w:r>
      <w:r w:rsidR="007C4592" w:rsidRPr="002C31A2">
        <w:rPr>
          <w:rFonts w:ascii="Tahoma" w:hAnsi="Tahoma" w:cs="Tahoma"/>
          <w:sz w:val="22"/>
          <w:szCs w:val="22"/>
        </w:rPr>
        <w:t xml:space="preserve"> e eficaz</w:t>
      </w:r>
      <w:r w:rsidR="00A905BF" w:rsidRPr="002C31A2">
        <w:rPr>
          <w:rFonts w:ascii="Tahoma" w:hAnsi="Tahoma" w:cs="Tahoma"/>
          <w:sz w:val="22"/>
          <w:szCs w:val="22"/>
        </w:rPr>
        <w:t>es</w:t>
      </w:r>
      <w:r w:rsidR="007C4592" w:rsidRPr="002C31A2">
        <w:rPr>
          <w:rFonts w:ascii="Tahoma" w:hAnsi="Tahoma" w:cs="Tahoma"/>
          <w:sz w:val="22"/>
          <w:szCs w:val="22"/>
        </w:rPr>
        <w:t xml:space="preserve"> da Cedente, exequíve</w:t>
      </w:r>
      <w:r w:rsidR="00A905BF" w:rsidRPr="002C31A2">
        <w:rPr>
          <w:rFonts w:ascii="Tahoma" w:hAnsi="Tahoma" w:cs="Tahoma"/>
          <w:sz w:val="22"/>
          <w:szCs w:val="22"/>
        </w:rPr>
        <w:t>is</w:t>
      </w:r>
      <w:r w:rsidR="007C4592" w:rsidRPr="002C31A2">
        <w:rPr>
          <w:rFonts w:ascii="Tahoma" w:hAnsi="Tahoma" w:cs="Tahoma"/>
          <w:sz w:val="22"/>
          <w:szCs w:val="22"/>
        </w:rPr>
        <w:t xml:space="preserve"> de acordo com seus respectivos termos e condições, com força de título executivo extrajudicial nos termos do artigo 784, inciso III, do Código de Processo Civil;</w:t>
      </w:r>
      <w:r w:rsidR="00891DEF" w:rsidRPr="002C31A2">
        <w:rPr>
          <w:rFonts w:ascii="Tahoma" w:hAnsi="Tahoma" w:cs="Tahoma"/>
          <w:sz w:val="22"/>
          <w:szCs w:val="22"/>
        </w:rPr>
        <w:t xml:space="preserve"> </w:t>
      </w:r>
    </w:p>
    <w:p w14:paraId="65933902" w14:textId="7F01DD7F" w:rsidR="007C4592" w:rsidRPr="00333583" w:rsidRDefault="007C4592"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é a única proprietária dos Bens e Direitos Cedidos, que estão, na presente data</w:t>
      </w:r>
      <w:r w:rsidR="00343C19" w:rsidRPr="002C31A2">
        <w:rPr>
          <w:rFonts w:ascii="Tahoma" w:hAnsi="Tahoma" w:cs="Tahoma"/>
          <w:sz w:val="22"/>
          <w:szCs w:val="22"/>
        </w:rPr>
        <w:t>,</w:t>
      </w:r>
      <w:r w:rsidRPr="002C31A2">
        <w:rPr>
          <w:rFonts w:ascii="Tahoma" w:hAnsi="Tahoma" w:cs="Tahoma"/>
          <w:sz w:val="22"/>
          <w:szCs w:val="22"/>
        </w:rPr>
        <w:t xml:space="preserve"> livres e desembaraçados de qualquer ônus, encargos ou gravames de qualquer natureza, legais ou </w:t>
      </w:r>
      <w:r w:rsidRPr="00333583">
        <w:rPr>
          <w:rFonts w:ascii="Tahoma" w:hAnsi="Tahoma" w:cs="Tahoma"/>
          <w:sz w:val="22"/>
          <w:szCs w:val="22"/>
        </w:rPr>
        <w:t>convencionais</w:t>
      </w:r>
      <w:r w:rsidR="006D1B96" w:rsidRPr="00333583">
        <w:rPr>
          <w:rFonts w:ascii="Tahoma" w:hAnsi="Tahoma" w:cs="Tahoma"/>
          <w:sz w:val="22"/>
          <w:szCs w:val="22"/>
        </w:rPr>
        <w:t xml:space="preserve">, exceto pelo </w:t>
      </w:r>
      <w:r w:rsidR="00D16537" w:rsidRPr="00A30A03">
        <w:rPr>
          <w:rFonts w:ascii="Tahoma" w:hAnsi="Tahoma" w:cs="Tahoma"/>
          <w:sz w:val="22"/>
          <w:szCs w:val="22"/>
        </w:rPr>
        <w:t>Penhor Dívidas PAC</w:t>
      </w:r>
      <w:r w:rsidRPr="00333583">
        <w:rPr>
          <w:rFonts w:ascii="Tahoma" w:hAnsi="Tahoma" w:cs="Tahoma"/>
          <w:sz w:val="22"/>
          <w:szCs w:val="22"/>
        </w:rPr>
        <w:t>, e não</w:t>
      </w:r>
      <w:r w:rsidRPr="002C31A2">
        <w:rPr>
          <w:rFonts w:ascii="Tahoma" w:hAnsi="Tahoma" w:cs="Tahoma"/>
          <w:sz w:val="22"/>
          <w:szCs w:val="22"/>
        </w:rPr>
        <w:t xml:space="preserve"> pende sobre os mesmos</w:t>
      </w:r>
      <w:r w:rsidR="00401DD3" w:rsidRPr="002C31A2">
        <w:rPr>
          <w:rFonts w:ascii="Tahoma" w:hAnsi="Tahoma" w:cs="Tahoma"/>
          <w:sz w:val="22"/>
          <w:szCs w:val="22"/>
        </w:rPr>
        <w:t xml:space="preserve">, </w:t>
      </w:r>
      <w:r w:rsidR="00401DD3" w:rsidRPr="009B5189">
        <w:rPr>
          <w:rFonts w:ascii="Tahoma" w:hAnsi="Tahoma" w:cs="Tahoma"/>
          <w:sz w:val="22"/>
          <w:szCs w:val="22"/>
        </w:rPr>
        <w:t xml:space="preserve">exceto em relação aos quais a Cedente </w:t>
      </w:r>
      <w:r w:rsidR="00B21E14" w:rsidRPr="009B5189">
        <w:rPr>
          <w:rFonts w:ascii="Tahoma" w:hAnsi="Tahoma" w:cs="Tahoma"/>
          <w:sz w:val="22"/>
          <w:szCs w:val="22"/>
        </w:rPr>
        <w:t xml:space="preserve">não </w:t>
      </w:r>
      <w:r w:rsidR="00401DD3" w:rsidRPr="009B5189">
        <w:rPr>
          <w:rFonts w:ascii="Tahoma" w:hAnsi="Tahoma" w:cs="Tahoma"/>
          <w:sz w:val="22"/>
          <w:szCs w:val="22"/>
        </w:rPr>
        <w:t>tenha sido intimada</w:t>
      </w:r>
      <w:r w:rsidR="00B21E14" w:rsidRPr="009B5189">
        <w:rPr>
          <w:rFonts w:ascii="Tahoma" w:hAnsi="Tahoma" w:cs="Tahoma"/>
          <w:sz w:val="22"/>
          <w:szCs w:val="22"/>
        </w:rPr>
        <w:t xml:space="preserve"> ou notificada</w:t>
      </w:r>
      <w:r w:rsidR="00401DD3" w:rsidRPr="009B5189">
        <w:rPr>
          <w:rFonts w:ascii="Tahoma" w:hAnsi="Tahoma" w:cs="Tahoma"/>
          <w:sz w:val="22"/>
          <w:szCs w:val="22"/>
        </w:rPr>
        <w:t>,</w:t>
      </w:r>
      <w:r w:rsidRPr="009B5189">
        <w:rPr>
          <w:rFonts w:ascii="Tahoma" w:hAnsi="Tahoma" w:cs="Tahoma"/>
          <w:sz w:val="22"/>
          <w:szCs w:val="22"/>
        </w:rPr>
        <w:t xml:space="preserve"> qualquer litígio, </w:t>
      </w:r>
      <w:r w:rsidRPr="00333583">
        <w:rPr>
          <w:rFonts w:ascii="Tahoma" w:hAnsi="Tahoma" w:cs="Tahoma"/>
          <w:sz w:val="22"/>
          <w:szCs w:val="22"/>
        </w:rPr>
        <w:t xml:space="preserve">ação, processo judicial ou não, excetuando-se a </w:t>
      </w:r>
      <w:r w:rsidR="00D74360" w:rsidRPr="00333583">
        <w:rPr>
          <w:rFonts w:ascii="Tahoma" w:hAnsi="Tahoma" w:cs="Tahoma"/>
          <w:sz w:val="22"/>
          <w:szCs w:val="22"/>
        </w:rPr>
        <w:t xml:space="preserve">cessão fiduciária </w:t>
      </w:r>
      <w:r w:rsidRPr="00333583">
        <w:rPr>
          <w:rFonts w:ascii="Tahoma" w:hAnsi="Tahoma" w:cs="Tahoma"/>
          <w:sz w:val="22"/>
          <w:szCs w:val="22"/>
        </w:rPr>
        <w:t>decorrente deste Contrato</w:t>
      </w:r>
      <w:r w:rsidR="00D74360" w:rsidRPr="00333583">
        <w:rPr>
          <w:rFonts w:ascii="Tahoma" w:hAnsi="Tahoma" w:cs="Tahoma"/>
          <w:sz w:val="22"/>
          <w:szCs w:val="22"/>
        </w:rPr>
        <w:t xml:space="preserve"> e dos Contratos de </w:t>
      </w:r>
      <w:r w:rsidR="00D059CF" w:rsidRPr="00333583">
        <w:rPr>
          <w:rFonts w:ascii="Tahoma" w:hAnsi="Tahoma" w:cs="Tahoma"/>
          <w:sz w:val="22"/>
          <w:szCs w:val="22"/>
        </w:rPr>
        <w:t xml:space="preserve">Cessão </w:t>
      </w:r>
      <w:r w:rsidR="00D74360" w:rsidRPr="00333583">
        <w:rPr>
          <w:rFonts w:ascii="Tahoma" w:hAnsi="Tahoma" w:cs="Tahoma"/>
          <w:sz w:val="22"/>
          <w:szCs w:val="22"/>
        </w:rPr>
        <w:t>Existentes</w:t>
      </w:r>
      <w:r w:rsidRPr="00333583">
        <w:rPr>
          <w:rFonts w:ascii="Tahoma" w:hAnsi="Tahoma" w:cs="Tahoma"/>
          <w:sz w:val="22"/>
          <w:szCs w:val="22"/>
        </w:rPr>
        <w:t>;</w:t>
      </w:r>
      <w:r w:rsidR="006D1B96" w:rsidRPr="00333583">
        <w:rPr>
          <w:rFonts w:ascii="Tahoma" w:hAnsi="Tahoma" w:cs="Tahoma"/>
          <w:sz w:val="22"/>
          <w:szCs w:val="22"/>
        </w:rPr>
        <w:t xml:space="preserve"> </w:t>
      </w:r>
    </w:p>
    <w:p w14:paraId="5BFEE42E" w14:textId="41425837" w:rsidR="00FE2874" w:rsidRPr="00333583" w:rsidRDefault="00745684"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 xml:space="preserve">com exceção </w:t>
      </w:r>
      <w:r w:rsidR="003A1104" w:rsidRPr="00A30A03">
        <w:rPr>
          <w:rFonts w:ascii="Tahoma" w:hAnsi="Tahoma" w:cs="Tahoma"/>
          <w:sz w:val="22"/>
          <w:szCs w:val="22"/>
        </w:rPr>
        <w:t>d</w:t>
      </w:r>
      <w:r w:rsidRPr="00A30A03">
        <w:rPr>
          <w:rFonts w:ascii="Tahoma" w:hAnsi="Tahoma" w:cs="Tahoma"/>
          <w:sz w:val="22"/>
          <w:szCs w:val="22"/>
        </w:rPr>
        <w:t>as Dívidas PAC</w:t>
      </w:r>
      <w:r w:rsidR="00D74360" w:rsidRPr="00333583">
        <w:rPr>
          <w:rFonts w:ascii="Tahoma" w:hAnsi="Tahoma" w:cs="Tahoma"/>
          <w:sz w:val="22"/>
          <w:szCs w:val="22"/>
        </w:rPr>
        <w:t xml:space="preserve"> e após a implementação da Condição Suspensiva, </w:t>
      </w:r>
      <w:r w:rsidRPr="00333583">
        <w:rPr>
          <w:rFonts w:ascii="Tahoma" w:hAnsi="Tahoma" w:cs="Tahoma"/>
          <w:sz w:val="22"/>
          <w:szCs w:val="22"/>
        </w:rPr>
        <w:t>os recursos arrecadados na Conta Centralizadora serão, até a integral quitação das Obrigações Garantidas, alocados prioritariamente, em relação a qualquer outra garantia constituída pela Cedente, para constituição dos Recebíveis Futuros a serem depositados na Conta Vinculada</w:t>
      </w:r>
      <w:r w:rsidR="00FE2874" w:rsidRPr="00333583">
        <w:rPr>
          <w:rFonts w:ascii="Tahoma" w:hAnsi="Tahoma" w:cs="Tahoma"/>
          <w:sz w:val="22"/>
          <w:szCs w:val="22"/>
        </w:rPr>
        <w:t>;</w:t>
      </w:r>
    </w:p>
    <w:p w14:paraId="5C84AC79" w14:textId="7265E76F" w:rsidR="00B65299" w:rsidRPr="002C31A2" w:rsidRDefault="00B65299"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A30A03">
        <w:rPr>
          <w:rFonts w:ascii="Tahoma" w:hAnsi="Tahoma" w:cs="Tahoma"/>
          <w:sz w:val="22"/>
          <w:szCs w:val="22"/>
        </w:rPr>
        <w:t>com exceção das Dívidas PAC</w:t>
      </w:r>
      <w:r w:rsidRPr="00333583">
        <w:rPr>
          <w:rFonts w:ascii="Tahoma" w:hAnsi="Tahoma" w:cs="Tahoma"/>
          <w:sz w:val="22"/>
          <w:szCs w:val="22"/>
        </w:rPr>
        <w:t xml:space="preserve"> e após</w:t>
      </w:r>
      <w:r w:rsidRPr="009B5189">
        <w:rPr>
          <w:rFonts w:ascii="Tahoma" w:hAnsi="Tahoma" w:cs="Tahoma"/>
          <w:sz w:val="22"/>
          <w:szCs w:val="22"/>
        </w:rPr>
        <w:t xml:space="preserve"> a implementação da Condição Suspensiva, os </w:t>
      </w:r>
      <w:r>
        <w:rPr>
          <w:rFonts w:ascii="Tahoma" w:hAnsi="Tahoma" w:cs="Tahoma"/>
          <w:sz w:val="22"/>
          <w:szCs w:val="22"/>
        </w:rPr>
        <w:t>Direitos Emergentes</w:t>
      </w:r>
      <w:r w:rsidRPr="002C31A2">
        <w:rPr>
          <w:rFonts w:ascii="Tahoma" w:hAnsi="Tahoma" w:cs="Tahoma"/>
          <w:sz w:val="22"/>
          <w:szCs w:val="22"/>
        </w:rPr>
        <w:t xml:space="preserve"> serão, até a integral quitação das Obrigações Garantidas, alocados prioritariamente, em relação a qualquer outra garantia constituída pela Cedente, para </w:t>
      </w:r>
      <w:r w:rsidR="00040066">
        <w:rPr>
          <w:rFonts w:ascii="Tahoma" w:hAnsi="Tahoma" w:cs="Tahoma"/>
          <w:sz w:val="22"/>
          <w:szCs w:val="22"/>
        </w:rPr>
        <w:t>depósito</w:t>
      </w:r>
      <w:r w:rsidR="00040066" w:rsidRPr="002C31A2">
        <w:rPr>
          <w:rFonts w:ascii="Tahoma" w:hAnsi="Tahoma" w:cs="Tahoma"/>
          <w:sz w:val="22"/>
          <w:szCs w:val="22"/>
        </w:rPr>
        <w:t xml:space="preserve"> </w:t>
      </w:r>
      <w:r w:rsidRPr="002C31A2">
        <w:rPr>
          <w:rFonts w:ascii="Tahoma" w:hAnsi="Tahoma" w:cs="Tahoma"/>
          <w:sz w:val="22"/>
          <w:szCs w:val="22"/>
        </w:rPr>
        <w:t>na Conta Vinculada;</w:t>
      </w:r>
    </w:p>
    <w:p w14:paraId="68D99025" w14:textId="77777777" w:rsidR="007C4592" w:rsidRPr="002C31A2" w:rsidRDefault="007C4592" w:rsidP="00363B51">
      <w:pPr>
        <w:numPr>
          <w:ilvl w:val="0"/>
          <w:numId w:val="10"/>
        </w:numPr>
        <w:tabs>
          <w:tab w:val="clear" w:pos="1107"/>
          <w:tab w:val="num" w:pos="567"/>
        </w:tabs>
        <w:spacing w:after="240" w:line="320" w:lineRule="exact"/>
        <w:ind w:left="567" w:hanging="567"/>
        <w:jc w:val="both"/>
        <w:rPr>
          <w:rFonts w:ascii="Tahoma" w:eastAsia="Arial Unicode MS" w:hAnsi="Tahoma" w:cs="Tahoma"/>
          <w:strike/>
          <w:sz w:val="22"/>
          <w:szCs w:val="22"/>
        </w:rPr>
      </w:pPr>
      <w:r w:rsidRPr="002C31A2">
        <w:rPr>
          <w:rFonts w:ascii="Tahoma" w:eastAsia="Arial Unicode MS" w:hAnsi="Tahoma" w:cs="Tahoma"/>
          <w:sz w:val="22"/>
          <w:szCs w:val="22"/>
        </w:rPr>
        <w:t>nenhum registro, consentimento, autorização, aprovação, licença, ordem de, ou qualificação perante qualquer autoridade governamental</w:t>
      </w:r>
      <w:r w:rsidR="00453ED6">
        <w:rPr>
          <w:rFonts w:ascii="Tahoma" w:eastAsia="Arial Unicode MS" w:hAnsi="Tahoma" w:cs="Tahoma"/>
          <w:sz w:val="22"/>
          <w:szCs w:val="22"/>
        </w:rPr>
        <w:t>,</w:t>
      </w:r>
      <w:r w:rsidRPr="002C31A2">
        <w:rPr>
          <w:rFonts w:ascii="Tahoma" w:eastAsia="Arial Unicode MS" w:hAnsi="Tahoma" w:cs="Tahoma"/>
          <w:sz w:val="22"/>
          <w:szCs w:val="22"/>
        </w:rPr>
        <w:t xml:space="preserve"> órgão regulatório</w:t>
      </w:r>
      <w:r w:rsidR="00453ED6">
        <w:rPr>
          <w:rFonts w:ascii="Tahoma" w:eastAsia="Arial Unicode MS" w:hAnsi="Tahoma" w:cs="Tahoma"/>
          <w:sz w:val="22"/>
          <w:szCs w:val="22"/>
        </w:rPr>
        <w:t xml:space="preserve"> ou de terceiros</w:t>
      </w:r>
      <w:r w:rsidR="001F1256" w:rsidRPr="002C31A2">
        <w:rPr>
          <w:rFonts w:ascii="Tahoma" w:eastAsia="Arial Unicode MS" w:hAnsi="Tahoma" w:cs="Tahoma"/>
          <w:sz w:val="22"/>
          <w:szCs w:val="22"/>
        </w:rPr>
        <w:t>, que não tenha sido previamente obtido</w:t>
      </w:r>
      <w:r w:rsidRPr="002C31A2">
        <w:rPr>
          <w:rFonts w:ascii="Tahoma" w:eastAsia="Arial Unicode MS" w:hAnsi="Tahoma" w:cs="Tahoma"/>
          <w:sz w:val="22"/>
          <w:szCs w:val="22"/>
        </w:rPr>
        <w:t>, é exigido para o cumprimento, pela Cedente, de suas obrigações nos termos deste Contrato</w:t>
      </w:r>
      <w:r w:rsidR="00F17343">
        <w:rPr>
          <w:rFonts w:ascii="Tahoma" w:eastAsia="Arial Unicode MS" w:hAnsi="Tahoma" w:cs="Tahoma"/>
          <w:sz w:val="22"/>
          <w:szCs w:val="22"/>
        </w:rPr>
        <w:t xml:space="preserve"> e para a constituição da Cessão Fiduciária</w:t>
      </w:r>
      <w:r w:rsidR="00363B51" w:rsidRPr="002C31A2">
        <w:rPr>
          <w:rFonts w:ascii="Tahoma" w:eastAsia="Arial Unicode MS" w:hAnsi="Tahoma" w:cs="Tahoma"/>
          <w:sz w:val="22"/>
          <w:szCs w:val="22"/>
        </w:rPr>
        <w:t>;</w:t>
      </w:r>
    </w:p>
    <w:p w14:paraId="7D7BD4BF" w14:textId="77777777" w:rsidR="007C4592" w:rsidRPr="002C31A2" w:rsidRDefault="007C4592" w:rsidP="00373FCB">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a celebração deste Contrato é compatível com a capacidade econômica, financeira e operacional da Cedente</w:t>
      </w:r>
      <w:r w:rsidR="00373FCB" w:rsidRPr="002C31A2">
        <w:rPr>
          <w:rFonts w:ascii="Tahoma" w:eastAsia="Arial Unicode MS" w:hAnsi="Tahoma" w:cs="Tahoma"/>
          <w:sz w:val="22"/>
          <w:szCs w:val="22"/>
        </w:rPr>
        <w:t xml:space="preserve"> de forma que a Cessão Fiduciária prevista neste Contrato não acarretará qualquer impacto negativo relevante na sua capacidade de honrar quaisquer compromissos e obrigações assumidos pela Cedente</w:t>
      </w:r>
      <w:r w:rsidRPr="002C31A2">
        <w:rPr>
          <w:rFonts w:ascii="Tahoma" w:eastAsia="Arial Unicode MS" w:hAnsi="Tahoma" w:cs="Tahoma"/>
          <w:sz w:val="22"/>
          <w:szCs w:val="22"/>
        </w:rPr>
        <w:t>;</w:t>
      </w:r>
    </w:p>
    <w:p w14:paraId="129DA684" w14:textId="4A6C819D" w:rsidR="007C4592" w:rsidRPr="002C31A2" w:rsidRDefault="001F1256" w:rsidP="007C4592">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6D1B96">
        <w:rPr>
          <w:rFonts w:ascii="Tahoma" w:hAnsi="Tahoma" w:cs="Tahoma"/>
          <w:sz w:val="22"/>
          <w:szCs w:val="22"/>
        </w:rPr>
        <w:t>foi intimada sobre a existência de</w:t>
      </w:r>
      <w:r w:rsidR="002B5EB1">
        <w:rPr>
          <w:rFonts w:ascii="Tahoma" w:hAnsi="Tahoma" w:cs="Tahoma"/>
          <w:sz w:val="22"/>
          <w:szCs w:val="22"/>
        </w:rPr>
        <w:t xml:space="preserve"> </w:t>
      </w:r>
      <w:r w:rsidR="007C4592" w:rsidRPr="002C31A2">
        <w:rPr>
          <w:rFonts w:ascii="Tahoma" w:hAnsi="Tahoma" w:cs="Tahoma"/>
          <w:sz w:val="22"/>
          <w:szCs w:val="22"/>
        </w:rPr>
        <w:t>qualquer ação judicial, procedimento administrativo ou arbitral</w:t>
      </w:r>
      <w:r w:rsidR="00007012" w:rsidRPr="002C31A2">
        <w:rPr>
          <w:rFonts w:ascii="Tahoma" w:hAnsi="Tahoma" w:cs="Tahoma"/>
          <w:sz w:val="22"/>
          <w:szCs w:val="22"/>
        </w:rPr>
        <w:t xml:space="preserve"> </w:t>
      </w:r>
      <w:r w:rsidR="007C4592" w:rsidRPr="002C31A2">
        <w:rPr>
          <w:rFonts w:ascii="Tahoma" w:hAnsi="Tahoma" w:cs="Tahoma"/>
          <w:sz w:val="22"/>
          <w:szCs w:val="22"/>
        </w:rPr>
        <w:t>inquérito ou outro tipo de investigação que</w:t>
      </w:r>
      <w:r w:rsidR="00233F3C">
        <w:rPr>
          <w:rFonts w:ascii="Tahoma" w:hAnsi="Tahoma" w:cs="Tahoma"/>
          <w:sz w:val="22"/>
          <w:szCs w:val="22"/>
        </w:rPr>
        <w:t xml:space="preserve"> </w:t>
      </w:r>
      <w:r w:rsidR="00233F3C" w:rsidRPr="00233F3C">
        <w:rPr>
          <w:rFonts w:ascii="Tahoma" w:hAnsi="Tahoma" w:cs="Tahoma"/>
          <w:sz w:val="22"/>
          <w:szCs w:val="22"/>
        </w:rPr>
        <w:t>(i)</w:t>
      </w:r>
      <w:r w:rsidR="007C4592" w:rsidRPr="002C31A2">
        <w:rPr>
          <w:rFonts w:ascii="Tahoma" w:hAnsi="Tahoma" w:cs="Tahoma"/>
          <w:sz w:val="22"/>
          <w:szCs w:val="22"/>
        </w:rPr>
        <w:t xml:space="preserve"> possa afetar a capacidade da Cedente de cumprir com suas obrigações previstas neste Contrato</w:t>
      </w:r>
      <w:r w:rsidR="00233F3C" w:rsidRPr="00233F3C">
        <w:rPr>
          <w:rFonts w:ascii="Tahoma" w:hAnsi="Tahoma" w:cs="Tahoma"/>
          <w:sz w:val="22"/>
          <w:szCs w:val="22"/>
        </w:rPr>
        <w:t>; ou (</w:t>
      </w:r>
      <w:proofErr w:type="spellStart"/>
      <w:r w:rsidR="00233F3C" w:rsidRPr="00233F3C">
        <w:rPr>
          <w:rFonts w:ascii="Tahoma" w:hAnsi="Tahoma" w:cs="Tahoma"/>
          <w:sz w:val="22"/>
          <w:szCs w:val="22"/>
        </w:rPr>
        <w:t>ii</w:t>
      </w:r>
      <w:proofErr w:type="spellEnd"/>
      <w:r w:rsidR="00233F3C" w:rsidRPr="00233F3C">
        <w:rPr>
          <w:rFonts w:ascii="Tahoma" w:hAnsi="Tahoma" w:cs="Tahoma"/>
          <w:sz w:val="22"/>
          <w:szCs w:val="22"/>
        </w:rPr>
        <w:t xml:space="preserve">) vise a anular, invalidar, questionar ou de qualquer forma afetar </w:t>
      </w:r>
      <w:r w:rsidR="00233F3C">
        <w:rPr>
          <w:rFonts w:ascii="Tahoma" w:hAnsi="Tahoma" w:cs="Tahoma"/>
          <w:sz w:val="22"/>
          <w:szCs w:val="22"/>
        </w:rPr>
        <w:t>a Cessão Fiduciária</w:t>
      </w:r>
      <w:r w:rsidR="007C4592" w:rsidRPr="002C31A2">
        <w:rPr>
          <w:rFonts w:ascii="Tahoma" w:hAnsi="Tahoma" w:cs="Tahoma"/>
          <w:sz w:val="22"/>
          <w:szCs w:val="22"/>
        </w:rPr>
        <w:t>;</w:t>
      </w:r>
    </w:p>
    <w:p w14:paraId="4509C4A2" w14:textId="77777777" w:rsidR="007C4592" w:rsidRPr="002C31A2" w:rsidRDefault="00D74360" w:rsidP="00343C19">
      <w:pPr>
        <w:numPr>
          <w:ilvl w:val="0"/>
          <w:numId w:val="10"/>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observada a Condição Suspensiva, </w:t>
      </w:r>
      <w:r w:rsidR="007C4592" w:rsidRPr="002C31A2">
        <w:rPr>
          <w:rFonts w:ascii="Tahoma" w:hAnsi="Tahoma" w:cs="Tahoma"/>
          <w:sz w:val="22"/>
          <w:szCs w:val="22"/>
        </w:rPr>
        <w:t>a celebração e o cumprimento de suas obrigações previstas neste Contrato, não infringem ou contrariam: (a) </w:t>
      </w:r>
      <w:r w:rsidR="00233F3C" w:rsidRPr="00233F3C">
        <w:rPr>
          <w:rFonts w:ascii="Tahoma" w:hAnsi="Tahoma" w:cs="Tahoma"/>
          <w:sz w:val="22"/>
          <w:szCs w:val="22"/>
        </w:rPr>
        <w:t xml:space="preserve">o estatuto social da </w:t>
      </w:r>
      <w:r w:rsidR="00233F3C">
        <w:rPr>
          <w:rFonts w:ascii="Tahoma" w:hAnsi="Tahoma" w:cs="Tahoma"/>
          <w:sz w:val="22"/>
          <w:szCs w:val="22"/>
        </w:rPr>
        <w:t>Cedente</w:t>
      </w:r>
      <w:r w:rsidR="00233F3C" w:rsidRPr="00233F3C">
        <w:rPr>
          <w:rFonts w:ascii="Tahoma" w:hAnsi="Tahoma" w:cs="Tahoma"/>
          <w:sz w:val="22"/>
          <w:szCs w:val="22"/>
        </w:rPr>
        <w:t xml:space="preserve"> e/ou </w:t>
      </w:r>
      <w:r w:rsidR="007C4592" w:rsidRPr="002C31A2">
        <w:rPr>
          <w:rFonts w:ascii="Tahoma" w:hAnsi="Tahoma" w:cs="Tahoma"/>
          <w:sz w:val="22"/>
          <w:szCs w:val="22"/>
        </w:rPr>
        <w:t>qualquer contrato ou documento no qual a Cedente seja parte ou pelo qual quaisquer de seus bens e propriedades estejam vinculados,</w:t>
      </w:r>
      <w:r w:rsidR="00233F3C" w:rsidRPr="00233F3C">
        <w:rPr>
          <w:rFonts w:ascii="Tahoma" w:hAnsi="Tahoma" w:cs="Tahoma"/>
          <w:sz w:val="22"/>
          <w:szCs w:val="22"/>
        </w:rPr>
        <w:t xml:space="preserve"> bem como qualquer obrigação </w:t>
      </w:r>
      <w:r w:rsidR="00233F3C" w:rsidRPr="00233F3C">
        <w:rPr>
          <w:rFonts w:ascii="Tahoma" w:hAnsi="Tahoma" w:cs="Tahoma"/>
          <w:sz w:val="22"/>
          <w:szCs w:val="22"/>
        </w:rPr>
        <w:lastRenderedPageBreak/>
        <w:t xml:space="preserve">anteriormente assumida pela </w:t>
      </w:r>
      <w:r w:rsidR="00233F3C">
        <w:rPr>
          <w:rFonts w:ascii="Tahoma" w:hAnsi="Tahoma" w:cs="Tahoma"/>
          <w:sz w:val="22"/>
          <w:szCs w:val="22"/>
        </w:rPr>
        <w:t>Cedente</w:t>
      </w:r>
      <w:r w:rsidR="00233F3C" w:rsidRPr="00233F3C">
        <w:rPr>
          <w:rFonts w:ascii="Tahoma" w:hAnsi="Tahoma" w:cs="Tahoma"/>
          <w:sz w:val="22"/>
          <w:szCs w:val="22"/>
        </w:rPr>
        <w:t>,</w:t>
      </w:r>
      <w:r w:rsidR="007C4592" w:rsidRPr="002C31A2">
        <w:rPr>
          <w:rFonts w:ascii="Tahoma" w:hAnsi="Tahoma" w:cs="Tahoma"/>
          <w:sz w:val="22"/>
          <w:szCs w:val="22"/>
        </w:rPr>
        <w:t xml:space="preserve"> </w:t>
      </w:r>
      <w:r w:rsidR="00343C19" w:rsidRPr="002C31A2">
        <w:rPr>
          <w:rFonts w:ascii="Tahoma" w:hAnsi="Tahoma" w:cs="Tahoma"/>
          <w:sz w:val="22"/>
          <w:szCs w:val="22"/>
        </w:rPr>
        <w:t xml:space="preserve">incluindo, sem limitação, o </w:t>
      </w:r>
      <w:r w:rsidR="00B21767" w:rsidRPr="002C31A2">
        <w:rPr>
          <w:rFonts w:ascii="Tahoma" w:hAnsi="Tahoma" w:cs="Tahoma"/>
          <w:sz w:val="22"/>
          <w:szCs w:val="22"/>
        </w:rPr>
        <w:t>Contrato FIDC</w:t>
      </w:r>
      <w:r w:rsidR="003A1104" w:rsidRPr="002C31A2">
        <w:rPr>
          <w:rFonts w:ascii="Tahoma" w:hAnsi="Tahoma" w:cs="Tahoma"/>
          <w:sz w:val="22"/>
          <w:szCs w:val="22"/>
        </w:rPr>
        <w:t xml:space="preserve"> e os instrumentos de contratação da Dívida PAC</w:t>
      </w:r>
      <w:r w:rsidR="0090062A" w:rsidRPr="002C31A2">
        <w:rPr>
          <w:rFonts w:ascii="Tahoma" w:hAnsi="Tahoma" w:cs="Tahoma"/>
          <w:sz w:val="22"/>
          <w:szCs w:val="22"/>
        </w:rPr>
        <w:t>,</w:t>
      </w:r>
      <w:r w:rsidR="00343C19" w:rsidRPr="002C31A2">
        <w:rPr>
          <w:rFonts w:ascii="Tahoma" w:hAnsi="Tahoma" w:cs="Tahoma"/>
          <w:sz w:val="22"/>
          <w:szCs w:val="22"/>
        </w:rPr>
        <w:t xml:space="preserve"> </w:t>
      </w:r>
      <w:r w:rsidR="007C4592" w:rsidRPr="002C31A2">
        <w:rPr>
          <w:rFonts w:ascii="Tahoma" w:hAnsi="Tahoma" w:cs="Tahoma"/>
          <w:sz w:val="22"/>
          <w:szCs w:val="22"/>
        </w:rPr>
        <w:t>nem irá resultar em (1) vencimento antecipado de</w:t>
      </w:r>
      <w:r w:rsidR="0090062A" w:rsidRPr="002C31A2">
        <w:rPr>
          <w:rFonts w:ascii="Tahoma" w:hAnsi="Tahoma" w:cs="Tahoma"/>
          <w:sz w:val="22"/>
          <w:szCs w:val="22"/>
        </w:rPr>
        <w:t>,</w:t>
      </w:r>
      <w:r w:rsidR="007C4592" w:rsidRPr="002C31A2">
        <w:rPr>
          <w:rFonts w:ascii="Tahoma" w:hAnsi="Tahoma" w:cs="Tahoma"/>
          <w:sz w:val="22"/>
          <w:szCs w:val="22"/>
        </w:rPr>
        <w:t xml:space="preserve"> qualquer obrigação estabelecida em qualquer desses contratos ou instrumentos</w:t>
      </w:r>
      <w:r w:rsidR="001F1256" w:rsidRPr="002C31A2">
        <w:rPr>
          <w:rFonts w:ascii="Tahoma" w:hAnsi="Tahoma" w:cs="Tahoma"/>
          <w:sz w:val="22"/>
          <w:szCs w:val="22"/>
        </w:rPr>
        <w:t xml:space="preserve">, conforme </w:t>
      </w:r>
      <w:proofErr w:type="spellStart"/>
      <w:r w:rsidR="001F1256" w:rsidRPr="002C31A2">
        <w:rPr>
          <w:rFonts w:ascii="Tahoma" w:hAnsi="Tahoma" w:cs="Tahoma"/>
          <w:i/>
          <w:sz w:val="22"/>
          <w:szCs w:val="22"/>
        </w:rPr>
        <w:t>waivers</w:t>
      </w:r>
      <w:proofErr w:type="spellEnd"/>
      <w:r w:rsidR="001F1256" w:rsidRPr="002C31A2">
        <w:rPr>
          <w:rFonts w:ascii="Tahoma" w:hAnsi="Tahoma" w:cs="Tahoma"/>
          <w:sz w:val="22"/>
          <w:szCs w:val="22"/>
        </w:rPr>
        <w:t xml:space="preserve"> obtidos</w:t>
      </w:r>
      <w:r w:rsidR="007C4592" w:rsidRPr="002C31A2">
        <w:rPr>
          <w:rFonts w:ascii="Tahoma" w:hAnsi="Tahoma" w:cs="Tahoma"/>
          <w:sz w:val="22"/>
          <w:szCs w:val="22"/>
        </w:rPr>
        <w:t xml:space="preserve">; </w:t>
      </w:r>
      <w:r w:rsidR="00CC3E54" w:rsidRPr="002C31A2">
        <w:rPr>
          <w:rFonts w:ascii="Tahoma" w:hAnsi="Tahoma" w:cs="Tahoma"/>
          <w:sz w:val="22"/>
          <w:szCs w:val="22"/>
        </w:rPr>
        <w:t xml:space="preserve">(2) criação de qualquer ônus sobre qualquer ativo ou bem da Cedente, exceto pela Cessão Fiduciária; </w:t>
      </w:r>
      <w:r w:rsidR="007C4592" w:rsidRPr="002C31A2">
        <w:rPr>
          <w:rFonts w:ascii="Tahoma" w:hAnsi="Tahoma" w:cs="Tahoma"/>
          <w:sz w:val="22"/>
          <w:szCs w:val="22"/>
        </w:rPr>
        <w:t>ou (</w:t>
      </w:r>
      <w:r w:rsidR="00CC3E54" w:rsidRPr="002C31A2">
        <w:rPr>
          <w:rFonts w:ascii="Tahoma" w:hAnsi="Tahoma" w:cs="Tahoma"/>
          <w:sz w:val="22"/>
          <w:szCs w:val="22"/>
        </w:rPr>
        <w:t>3</w:t>
      </w:r>
      <w:r w:rsidR="007C4592" w:rsidRPr="002C31A2">
        <w:rPr>
          <w:rFonts w:ascii="Tahoma" w:hAnsi="Tahoma" w:cs="Tahoma"/>
          <w:sz w:val="22"/>
          <w:szCs w:val="22"/>
        </w:rPr>
        <w:t>) rescisão de qualquer desses contratos ou instrumentos; (b) qualquer lei, decreto ou regulamento a que a Cedente ou quaisquer de seus bens e propriedades estejam sujeitos</w:t>
      </w:r>
      <w:r w:rsidR="00233F3C" w:rsidRPr="00233F3C">
        <w:rPr>
          <w:rFonts w:ascii="Tahoma" w:hAnsi="Tahoma" w:cs="Tahoma"/>
          <w:sz w:val="22"/>
          <w:szCs w:val="22"/>
        </w:rPr>
        <w:t>, incluindo, sem limitação, as normas aplicáveis que versam sobre direito público e administrativo, tais como a Lei n.º 8.666, de 21 de junho de 1993, conforme alterada,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w:t>
      </w:r>
      <w:r w:rsidR="007C4592" w:rsidRPr="002C31A2">
        <w:rPr>
          <w:rFonts w:ascii="Tahoma" w:hAnsi="Tahoma" w:cs="Tahoma"/>
          <w:sz w:val="22"/>
          <w:szCs w:val="22"/>
        </w:rPr>
        <w:t>; ou (c) qualquer ordem, decisão ou sentença administrativa, judicial ou arbitral que seja de seu conhecimento</w:t>
      </w:r>
      <w:r w:rsidR="00891DEF" w:rsidRPr="002C31A2">
        <w:rPr>
          <w:rFonts w:ascii="Tahoma" w:hAnsi="Tahoma" w:cs="Tahoma"/>
          <w:sz w:val="22"/>
          <w:szCs w:val="22"/>
        </w:rPr>
        <w:t xml:space="preserve"> e que afete a Cedente ou quaisquer de seus bens e propriedades</w:t>
      </w:r>
      <w:r w:rsidR="007C4592" w:rsidRPr="002C31A2">
        <w:rPr>
          <w:rFonts w:ascii="Tahoma" w:hAnsi="Tahoma" w:cs="Tahoma"/>
          <w:sz w:val="22"/>
          <w:szCs w:val="22"/>
        </w:rPr>
        <w:t>;</w:t>
      </w:r>
    </w:p>
    <w:p w14:paraId="22C95AE9" w14:textId="77777777" w:rsidR="00B653C4" w:rsidRPr="002C31A2" w:rsidRDefault="00B653C4" w:rsidP="00B653C4">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a celebração e o cumprimento de suas obrigações previstas neste Contrato não compromete</w:t>
      </w:r>
      <w:r w:rsidR="000C2EF1">
        <w:rPr>
          <w:rFonts w:ascii="Tahoma" w:hAnsi="Tahoma" w:cs="Tahoma"/>
          <w:sz w:val="22"/>
          <w:szCs w:val="22"/>
        </w:rPr>
        <w:t>, inclusive em caso de excussão da Cessão Fiduciária,</w:t>
      </w:r>
      <w:r w:rsidRPr="002C31A2">
        <w:rPr>
          <w:rFonts w:ascii="Tahoma" w:hAnsi="Tahoma" w:cs="Tahoma"/>
          <w:sz w:val="22"/>
          <w:szCs w:val="22"/>
        </w:rPr>
        <w:t xml:space="preserve"> a operacionalização e a continuidade da prestação dos serviços de saneamento básico pela Cedente</w:t>
      </w:r>
      <w:r w:rsidR="00FE2D83" w:rsidRPr="002C31A2">
        <w:rPr>
          <w:rFonts w:ascii="Tahoma" w:hAnsi="Tahoma" w:cs="Tahoma"/>
          <w:sz w:val="22"/>
          <w:szCs w:val="22"/>
        </w:rPr>
        <w:t>, estando de acordo com os limites e condições previstos na Lei de Concessões</w:t>
      </w:r>
      <w:r w:rsidRPr="002C31A2">
        <w:rPr>
          <w:rFonts w:ascii="Tahoma" w:hAnsi="Tahoma" w:cs="Tahoma"/>
          <w:sz w:val="22"/>
          <w:szCs w:val="22"/>
        </w:rPr>
        <w:t>;</w:t>
      </w:r>
    </w:p>
    <w:p w14:paraId="21B1713E" w14:textId="77777777" w:rsidR="00B653C4" w:rsidRPr="002C31A2" w:rsidRDefault="00B653C4" w:rsidP="00F959BE">
      <w:pPr>
        <w:numPr>
          <w:ilvl w:val="0"/>
          <w:numId w:val="10"/>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se caracteriza como “</w:t>
      </w:r>
      <w:r w:rsidRPr="002C31A2">
        <w:rPr>
          <w:rFonts w:ascii="Tahoma" w:hAnsi="Tahoma" w:cs="Tahoma"/>
          <w:i/>
          <w:sz w:val="22"/>
          <w:szCs w:val="22"/>
        </w:rPr>
        <w:t>empresa estatal dependente</w:t>
      </w:r>
      <w:r w:rsidRPr="002C31A2">
        <w:rPr>
          <w:rFonts w:ascii="Tahoma" w:hAnsi="Tahoma" w:cs="Tahoma"/>
          <w:sz w:val="22"/>
          <w:szCs w:val="22"/>
        </w:rPr>
        <w:t>” para os fins do inciso III, do artigo 2º e demais disposições aplicáveis da Lei Complementar nº 101, de 4 de maio de 2000, conforme alterada;</w:t>
      </w:r>
    </w:p>
    <w:p w14:paraId="2F520DC6" w14:textId="0369709E" w:rsidR="002A1313" w:rsidRPr="002B5EB1" w:rsidRDefault="007C4592" w:rsidP="002B5EB1">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detém</w:t>
      </w:r>
      <w:r w:rsidR="001F1256" w:rsidRPr="002C31A2">
        <w:rPr>
          <w:rFonts w:ascii="Tahoma" w:eastAsia="Arial Unicode MS" w:hAnsi="Tahoma" w:cs="Tahoma"/>
          <w:sz w:val="22"/>
          <w:szCs w:val="22"/>
        </w:rPr>
        <w:t xml:space="preserve"> </w:t>
      </w:r>
      <w:r w:rsidRPr="002C31A2">
        <w:rPr>
          <w:rFonts w:ascii="Tahoma" w:eastAsia="Arial Unicode MS" w:hAnsi="Tahoma" w:cs="Tahoma"/>
          <w:sz w:val="22"/>
          <w:szCs w:val="22"/>
        </w:rPr>
        <w:t>as autorizações e licenças exigidas pelas autoridades federais, estaduais e municipais para o exercício de suas atividades</w:t>
      </w:r>
      <w:r w:rsidR="001F1256" w:rsidRPr="002C31A2">
        <w:rPr>
          <w:rFonts w:ascii="Tahoma" w:eastAsia="Arial Unicode MS" w:hAnsi="Tahoma" w:cs="Tahoma"/>
          <w:sz w:val="22"/>
          <w:szCs w:val="22"/>
        </w:rPr>
        <w:t>,</w:t>
      </w:r>
      <w:r w:rsidR="00920CE9" w:rsidRPr="002C31A2">
        <w:rPr>
          <w:rFonts w:ascii="Tahoma" w:eastAsia="Arial Unicode MS" w:hAnsi="Tahoma" w:cs="Tahoma"/>
          <w:sz w:val="22"/>
          <w:szCs w:val="22"/>
        </w:rPr>
        <w:t xml:space="preserve"> sendo todas válidas, </w:t>
      </w:r>
      <w:r w:rsidR="00233F3C" w:rsidRPr="00233F3C">
        <w:rPr>
          <w:rFonts w:ascii="Tahoma" w:eastAsia="Arial Unicode MS" w:hAnsi="Tahoma" w:cs="Tahoma"/>
          <w:sz w:val="22"/>
          <w:szCs w:val="22"/>
        </w:rPr>
        <w:t>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sidR="00D16537" w:rsidRPr="00D16537">
        <w:rPr>
          <w:rFonts w:ascii="Tahoma" w:eastAsia="Arial Unicode MS" w:hAnsi="Tahoma" w:cs="Tahoma"/>
          <w:sz w:val="22"/>
          <w:szCs w:val="22"/>
        </w:rPr>
        <w:t xml:space="preserve">, exceto por determinadas licenças ambientais atualmente em fase de obtenção e/ou renovação pela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em relação às quais a </w:t>
      </w:r>
      <w:r w:rsidR="00AE0CB6">
        <w:rPr>
          <w:rFonts w:ascii="Tahoma" w:eastAsia="Arial Unicode MS" w:hAnsi="Tahoma" w:cs="Tahoma"/>
          <w:sz w:val="22"/>
          <w:szCs w:val="22"/>
        </w:rPr>
        <w:t>Cedente</w:t>
      </w:r>
      <w:r w:rsidR="00D16537" w:rsidRPr="00D16537">
        <w:rPr>
          <w:rFonts w:ascii="Tahoma" w:eastAsia="Arial Unicode MS" w:hAnsi="Tahoma" w:cs="Tahoma"/>
          <w:sz w:val="22"/>
          <w:szCs w:val="22"/>
        </w:rPr>
        <w:t xml:space="preserve"> declara já ter adotado todas as medidas que lhe eram cabíveis para tanto</w:t>
      </w:r>
      <w:r w:rsidRPr="002C31A2">
        <w:rPr>
          <w:rFonts w:ascii="Tahoma" w:eastAsia="Arial Unicode MS" w:hAnsi="Tahoma" w:cs="Tahoma"/>
          <w:sz w:val="22"/>
          <w:szCs w:val="22"/>
        </w:rPr>
        <w:t xml:space="preserve">; </w:t>
      </w:r>
    </w:p>
    <w:p w14:paraId="79E72BE2" w14:textId="26899242"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está cumprindo</w:t>
      </w:r>
      <w:r w:rsidR="00324110" w:rsidRPr="002C31A2">
        <w:rPr>
          <w:rFonts w:ascii="Tahoma" w:eastAsia="Arial Unicode MS" w:hAnsi="Tahoma" w:cs="Tahoma"/>
          <w:sz w:val="22"/>
          <w:szCs w:val="22"/>
        </w:rPr>
        <w:t xml:space="preserve"> </w:t>
      </w:r>
      <w:r w:rsidRPr="002C31A2">
        <w:rPr>
          <w:rFonts w:ascii="Tahoma" w:eastAsia="Arial Unicode MS" w:hAnsi="Tahoma" w:cs="Tahoma"/>
          <w:sz w:val="22"/>
          <w:szCs w:val="22"/>
        </w:rPr>
        <w:t xml:space="preserve">a legislação ambiental e trabalhista em vigor, inclusive, mas não limitado </w:t>
      </w:r>
      <w:r w:rsidR="00233F3C">
        <w:rPr>
          <w:rFonts w:ascii="Tahoma" w:eastAsia="Arial Unicode MS" w:hAnsi="Tahoma" w:cs="Tahoma"/>
          <w:sz w:val="22"/>
          <w:szCs w:val="22"/>
        </w:rPr>
        <w:t>a</w:t>
      </w:r>
      <w:r w:rsidRPr="002C31A2">
        <w:rPr>
          <w:rFonts w:ascii="Tahoma" w:eastAsia="Arial Unicode MS" w:hAnsi="Tahoma" w:cs="Tahoma"/>
          <w:sz w:val="22"/>
          <w:szCs w:val="22"/>
        </w:rPr>
        <w:t>, legislação em vigor pertinente à Política Nacional do Meio Ambiente, às Resoluções do Conama - Conselho Nacional do Meio Ambiente e às demais legislações e regulamentações ambientais supletivas</w:t>
      </w:r>
      <w:r w:rsidR="00FA3781" w:rsidRPr="002C31A2">
        <w:rPr>
          <w:rFonts w:ascii="Tahoma" w:eastAsia="Arial Unicode MS" w:hAnsi="Tahoma" w:cs="Tahoma"/>
          <w:sz w:val="22"/>
          <w:szCs w:val="22"/>
        </w:rPr>
        <w:t>,</w:t>
      </w:r>
      <w:r w:rsidR="00FE2D83" w:rsidRPr="002C31A2">
        <w:rPr>
          <w:rFonts w:ascii="Tahoma" w:eastAsia="Arial Unicode MS" w:hAnsi="Tahoma" w:cs="Tahoma"/>
          <w:sz w:val="22"/>
          <w:szCs w:val="22"/>
        </w:rPr>
        <w:t xml:space="preserve"> </w:t>
      </w:r>
      <w:r w:rsidR="00FE2D83" w:rsidRPr="001C1F2D">
        <w:rPr>
          <w:rFonts w:ascii="Tahoma" w:eastAsia="Arial Unicode MS" w:hAnsi="Tahoma" w:cs="Tahoma"/>
          <w:sz w:val="22"/>
          <w:szCs w:val="22"/>
        </w:rPr>
        <w:t>ressalvado que a Cedente está em fase de adequação para atendimento das exigências constantes da Resolução nº 237/97 do CONAMA</w:t>
      </w:r>
      <w:r w:rsidRPr="002C31A2">
        <w:rPr>
          <w:rFonts w:ascii="Tahoma" w:eastAsia="Arial Unicode MS" w:hAnsi="Tahoma" w:cs="Tahoma"/>
          <w:sz w:val="22"/>
          <w:szCs w:val="22"/>
        </w:rPr>
        <w:t>;</w:t>
      </w:r>
    </w:p>
    <w:p w14:paraId="348B7DD4" w14:textId="506145DD" w:rsidR="00A905BF" w:rsidRPr="002C31A2" w:rsidRDefault="00225636" w:rsidP="00A905B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6" w:name="_DV_M141"/>
      <w:bookmarkEnd w:id="16"/>
      <w:r w:rsidRPr="002C31A2">
        <w:rPr>
          <w:rFonts w:ascii="Tahoma" w:eastAsia="Arial Unicode MS" w:hAnsi="Tahoma" w:cs="Tahoma"/>
          <w:sz w:val="22"/>
          <w:szCs w:val="22"/>
        </w:rPr>
        <w:lastRenderedPageBreak/>
        <w:t>as demonstrações financeiras da Cedente relativas ao exercício socia</w:t>
      </w:r>
      <w:r w:rsidR="00324110" w:rsidRPr="002C31A2">
        <w:rPr>
          <w:rFonts w:ascii="Tahoma" w:eastAsia="Arial Unicode MS" w:hAnsi="Tahoma" w:cs="Tahoma"/>
          <w:sz w:val="22"/>
          <w:szCs w:val="22"/>
        </w:rPr>
        <w:t>l</w:t>
      </w:r>
      <w:r w:rsidRPr="002C31A2">
        <w:rPr>
          <w:rFonts w:ascii="Tahoma" w:eastAsia="Arial Unicode MS" w:hAnsi="Tahoma" w:cs="Tahoma"/>
          <w:sz w:val="22"/>
          <w:szCs w:val="22"/>
        </w:rPr>
        <w:t xml:space="preserve"> encerrado em 31 de dezembro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7</w:t>
      </w:r>
      <w:r w:rsidRPr="002C31A2">
        <w:rPr>
          <w:rFonts w:ascii="Tahoma" w:eastAsia="Arial Unicode MS" w:hAnsi="Tahoma" w:cs="Tahoma"/>
          <w:sz w:val="22"/>
          <w:szCs w:val="22"/>
        </w:rPr>
        <w:t xml:space="preserve">, em conjunto com as respectivas notas explicativas, pareceres e/ou relatórios do auditor independente, bem como as informações trimestrais da Cedente relativas ao trimestre encerrado em 31 de março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w:t>
      </w:r>
      <w:r w:rsidR="001F1256" w:rsidRPr="002C31A2">
        <w:rPr>
          <w:rFonts w:ascii="Tahoma" w:eastAsia="Arial Unicode MS" w:hAnsi="Tahoma" w:cs="Tahoma"/>
          <w:sz w:val="22"/>
          <w:szCs w:val="22"/>
        </w:rPr>
        <w:t xml:space="preserve"> em</w:t>
      </w:r>
      <w:r w:rsidR="00324110" w:rsidRPr="002C31A2">
        <w:rPr>
          <w:rFonts w:ascii="Tahoma" w:eastAsia="Arial Unicode MS" w:hAnsi="Tahoma" w:cs="Tahoma"/>
          <w:sz w:val="22"/>
          <w:szCs w:val="22"/>
        </w:rPr>
        <w:t xml:space="preserve"> 30 de junho de </w:t>
      </w:r>
      <w:r w:rsidR="00D74360" w:rsidRPr="002C31A2">
        <w:rPr>
          <w:rFonts w:ascii="Tahoma" w:eastAsia="Arial Unicode MS" w:hAnsi="Tahoma" w:cs="Tahoma"/>
          <w:sz w:val="22"/>
          <w:szCs w:val="22"/>
        </w:rPr>
        <w:t>201</w:t>
      </w:r>
      <w:r w:rsidR="00D74360">
        <w:rPr>
          <w:rFonts w:ascii="Tahoma" w:eastAsia="Arial Unicode MS" w:hAnsi="Tahoma" w:cs="Tahoma"/>
          <w:sz w:val="22"/>
          <w:szCs w:val="22"/>
        </w:rPr>
        <w:t>8 e em 30 de setembro de 2018</w:t>
      </w:r>
      <w:r w:rsidRPr="002C31A2">
        <w:rPr>
          <w:rFonts w:ascii="Tahoma" w:eastAsia="Arial Unicode MS" w:hAnsi="Tahoma" w:cs="Tahoma"/>
          <w:sz w:val="22"/>
          <w:szCs w:val="22"/>
        </w:rPr>
        <w:t>, são verdadeiras, completas, consistentes e corretas em todos os aspectos na data em que foram preparadas</w:t>
      </w:r>
      <w:r w:rsidR="00040066">
        <w:rPr>
          <w:rFonts w:ascii="Tahoma" w:eastAsia="Arial Unicode MS" w:hAnsi="Tahoma" w:cs="Tahoma"/>
          <w:sz w:val="22"/>
          <w:szCs w:val="22"/>
        </w:rPr>
        <w:t>;</w:t>
      </w:r>
      <w:r w:rsidR="00040066" w:rsidRPr="00233F3C">
        <w:rPr>
          <w:rFonts w:ascii="Tahoma" w:eastAsia="Arial Unicode MS" w:hAnsi="Tahoma" w:cs="Tahoma"/>
          <w:sz w:val="22"/>
          <w:szCs w:val="22"/>
        </w:rPr>
        <w:t xml:space="preserve"> </w:t>
      </w:r>
      <w:r w:rsidR="00233F3C" w:rsidRPr="00233F3C">
        <w:rPr>
          <w:rFonts w:ascii="Tahoma" w:eastAsia="Arial Unicode MS" w:hAnsi="Tahoma" w:cs="Tahoma"/>
          <w:sz w:val="22"/>
          <w:szCs w:val="22"/>
        </w:rPr>
        <w:t>foram devidamente elaboradas em conformidade com os princípios contábeis geralmente aceitos no Brasil</w:t>
      </w:r>
      <w:r w:rsidRPr="002C31A2">
        <w:rPr>
          <w:rFonts w:ascii="Tahoma" w:eastAsia="Arial Unicode MS" w:hAnsi="Tahoma" w:cs="Tahoma"/>
          <w:sz w:val="22"/>
          <w:szCs w:val="22"/>
        </w:rPr>
        <w:t>;</w:t>
      </w:r>
      <w:r w:rsidR="00040066">
        <w:rPr>
          <w:rFonts w:ascii="Tahoma" w:eastAsia="Arial Unicode MS" w:hAnsi="Tahoma" w:cs="Tahoma"/>
          <w:sz w:val="22"/>
          <w:szCs w:val="22"/>
        </w:rPr>
        <w:t xml:space="preserve"> e</w:t>
      </w:r>
      <w:r w:rsidRPr="002C31A2">
        <w:rPr>
          <w:rFonts w:ascii="Tahoma" w:eastAsia="Arial Unicode MS" w:hAnsi="Tahoma" w:cs="Tahoma"/>
          <w:sz w:val="22"/>
          <w:szCs w:val="22"/>
        </w:rPr>
        <w:t xml:space="preserve"> refletem a posição financeira e patrimonial, os resultados, operações e fluxos de caixa da Cedente no período. </w:t>
      </w:r>
      <w:r w:rsidR="00FA3781" w:rsidRPr="002C31A2">
        <w:rPr>
          <w:rFonts w:ascii="Tahoma" w:eastAsia="Arial Unicode MS" w:hAnsi="Tahoma" w:cs="Tahoma"/>
          <w:sz w:val="22"/>
          <w:szCs w:val="22"/>
        </w:rPr>
        <w:t>Desde a data de tais demonstrações financeiras (i) não houve nenhuma alteração adversa relevante na situação financeira, econômica e/ou nos resultados operacionais da Cedente, em suas projeções futuras ou resultados de suas operações; (</w:t>
      </w:r>
      <w:proofErr w:type="spellStart"/>
      <w:r w:rsidR="00FA3781" w:rsidRPr="002C31A2">
        <w:rPr>
          <w:rFonts w:ascii="Tahoma" w:eastAsia="Arial Unicode MS" w:hAnsi="Tahoma" w:cs="Tahoma"/>
          <w:sz w:val="22"/>
          <w:szCs w:val="22"/>
        </w:rPr>
        <w:t>ii</w:t>
      </w:r>
      <w:proofErr w:type="spellEnd"/>
      <w:r w:rsidR="00FA3781" w:rsidRPr="002C31A2">
        <w:rPr>
          <w:rFonts w:ascii="Tahoma" w:eastAsia="Arial Unicode MS" w:hAnsi="Tahoma" w:cs="Tahoma"/>
          <w:sz w:val="22"/>
          <w:szCs w:val="22"/>
        </w:rPr>
        <w:t>) não houve qualquer operação envolvendo a Cedente fora do curso normal de seus negócios, que seja relevante para a Cedente; e (</w:t>
      </w:r>
      <w:proofErr w:type="spellStart"/>
      <w:r w:rsidR="00FA3781" w:rsidRPr="002C31A2">
        <w:rPr>
          <w:rFonts w:ascii="Tahoma" w:eastAsia="Arial Unicode MS" w:hAnsi="Tahoma" w:cs="Tahoma"/>
          <w:sz w:val="22"/>
          <w:szCs w:val="22"/>
        </w:rPr>
        <w:t>iii</w:t>
      </w:r>
      <w:proofErr w:type="spellEnd"/>
      <w:r w:rsidR="00FA3781" w:rsidRPr="002C31A2">
        <w:rPr>
          <w:rFonts w:ascii="Tahoma" w:eastAsia="Arial Unicode MS" w:hAnsi="Tahoma" w:cs="Tahoma"/>
          <w:sz w:val="22"/>
          <w:szCs w:val="22"/>
        </w:rPr>
        <w:t xml:space="preserve">) não houve aumento substancial do endividamento da Cedente que possa afetar a capacidade da Cedente de cumprir com suas obrigações </w:t>
      </w:r>
      <w:r w:rsidR="00745684" w:rsidRPr="002C31A2">
        <w:rPr>
          <w:rFonts w:ascii="Tahoma" w:eastAsia="Arial Unicode MS" w:hAnsi="Tahoma" w:cs="Tahoma"/>
          <w:sz w:val="22"/>
          <w:szCs w:val="22"/>
        </w:rPr>
        <w:t xml:space="preserve">previstas na Escritura de Emissão e neste Contrato; </w:t>
      </w:r>
    </w:p>
    <w:p w14:paraId="66670A40" w14:textId="3632534C" w:rsidR="007C4592" w:rsidRPr="002C31A2" w:rsidRDefault="007C4592" w:rsidP="0014267C">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2C31A2">
        <w:rPr>
          <w:rFonts w:ascii="Tahoma" w:eastAsia="Arial Unicode MS" w:hAnsi="Tahoma" w:cs="Tahoma"/>
          <w:sz w:val="22"/>
          <w:szCs w:val="22"/>
        </w:rPr>
        <w:t xml:space="preserve">está em dia com o pagamento de todas as obrigações </w:t>
      </w:r>
      <w:r w:rsidR="00FE2D83" w:rsidRPr="002C31A2">
        <w:rPr>
          <w:rFonts w:ascii="Tahoma" w:eastAsia="Arial Unicode MS" w:hAnsi="Tahoma" w:cs="Tahoma"/>
          <w:sz w:val="22"/>
          <w:szCs w:val="22"/>
        </w:rPr>
        <w:t xml:space="preserve">materiais </w:t>
      </w:r>
      <w:r w:rsidRPr="002C31A2">
        <w:rPr>
          <w:rFonts w:ascii="Tahoma" w:eastAsia="Arial Unicode MS" w:hAnsi="Tahoma" w:cs="Tahoma"/>
          <w:sz w:val="22"/>
          <w:szCs w:val="22"/>
        </w:rPr>
        <w:t>de natureza tributária (municipal, estadual e federal), trabalhista, previdenciária, ambiental e de quaisquer outras obrigações impostas por lei</w:t>
      </w:r>
      <w:r w:rsidR="00FE2D83" w:rsidRPr="002C31A2">
        <w:rPr>
          <w:rFonts w:ascii="Tahoma" w:eastAsia="Arial Unicode MS" w:hAnsi="Tahoma" w:cs="Tahoma"/>
          <w:sz w:val="22"/>
          <w:szCs w:val="22"/>
        </w:rPr>
        <w:t>, exceto por aquelas questionadas de boa-fé nas esferas administrativa e/ou judicial</w:t>
      </w:r>
      <w:r w:rsidRPr="002C31A2">
        <w:rPr>
          <w:rFonts w:ascii="Tahoma" w:eastAsia="Arial Unicode MS" w:hAnsi="Tahoma" w:cs="Tahoma"/>
          <w:sz w:val="22"/>
          <w:szCs w:val="22"/>
        </w:rPr>
        <w:t>;</w:t>
      </w:r>
      <w:bookmarkStart w:id="17" w:name="_DV_M142"/>
      <w:bookmarkEnd w:id="17"/>
      <w:r w:rsidRPr="002C31A2">
        <w:rPr>
          <w:rFonts w:ascii="Tahoma" w:eastAsia="Arial Unicode MS" w:hAnsi="Tahoma" w:cs="Tahoma"/>
          <w:sz w:val="22"/>
          <w:szCs w:val="22"/>
        </w:rPr>
        <w:t xml:space="preserve"> </w:t>
      </w:r>
    </w:p>
    <w:p w14:paraId="5A52A00C" w14:textId="4C961D29" w:rsidR="00C74D58" w:rsidRDefault="007C4592"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bookmarkStart w:id="18" w:name="_DV_M143"/>
      <w:bookmarkEnd w:id="18"/>
      <w:r w:rsidRPr="002C31A2">
        <w:rPr>
          <w:rFonts w:ascii="Tahoma" w:eastAsia="Arial Unicode MS" w:hAnsi="Tahoma" w:cs="Tahoma"/>
          <w:sz w:val="22"/>
          <w:szCs w:val="22"/>
        </w:rPr>
        <w:t xml:space="preserve">não omitiu qualquer fato, de qualquer natureza, que seja de seu conhecimento e que possa resultar em alteração substancial adversa da sua situação econômico-financeira ou jurídica </w:t>
      </w:r>
      <w:r w:rsidR="00D16537">
        <w:rPr>
          <w:rFonts w:ascii="Tahoma" w:eastAsia="Arial Unicode MS" w:hAnsi="Tahoma" w:cs="Tahoma"/>
          <w:sz w:val="22"/>
          <w:szCs w:val="22"/>
        </w:rPr>
        <w:t xml:space="preserve">da Cedente </w:t>
      </w:r>
      <w:r w:rsidRPr="002C31A2">
        <w:rPr>
          <w:rFonts w:ascii="Tahoma" w:eastAsia="Arial Unicode MS" w:hAnsi="Tahoma" w:cs="Tahoma"/>
          <w:sz w:val="22"/>
          <w:szCs w:val="22"/>
        </w:rPr>
        <w:t>em prejuízo dos Debenturistas</w:t>
      </w:r>
      <w:r w:rsidR="00C74D58">
        <w:rPr>
          <w:rFonts w:ascii="Tahoma" w:eastAsia="Arial Unicode MS" w:hAnsi="Tahoma" w:cs="Tahoma"/>
          <w:sz w:val="22"/>
          <w:szCs w:val="22"/>
        </w:rPr>
        <w:t>; e</w:t>
      </w:r>
    </w:p>
    <w:p w14:paraId="69F0BEC9" w14:textId="484155B7" w:rsidR="00C74D58"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 xml:space="preserve">cumpre e atua para que suas Afiliadas </w:t>
      </w:r>
      <w:r>
        <w:rPr>
          <w:rFonts w:ascii="Tahoma" w:eastAsia="Arial Unicode MS" w:hAnsi="Tahoma" w:cs="Tahoma"/>
          <w:sz w:val="22"/>
          <w:szCs w:val="22"/>
        </w:rPr>
        <w:t xml:space="preserve">(conforme definido na Escritura de Emissão) </w:t>
      </w:r>
      <w:r w:rsidRPr="00C74D58">
        <w:rPr>
          <w:rFonts w:ascii="Tahoma" w:eastAsia="Arial Unicode MS" w:hAnsi="Tahoma" w:cs="Tahoma"/>
          <w:sz w:val="22"/>
          <w:szCs w:val="22"/>
        </w:rPr>
        <w:t>e seus Representantes</w:t>
      </w:r>
      <w:r>
        <w:rPr>
          <w:rFonts w:ascii="Tahoma" w:eastAsia="Arial Unicode MS" w:hAnsi="Tahoma" w:cs="Tahoma"/>
          <w:sz w:val="22"/>
          <w:szCs w:val="22"/>
        </w:rPr>
        <w:t xml:space="preserve"> (conforme definido na Escritura de Emissão)</w:t>
      </w:r>
      <w:r w:rsidRPr="00C74D58">
        <w:rPr>
          <w:rFonts w:ascii="Tahoma" w:eastAsia="Arial Unicode MS" w:hAnsi="Tahoma" w:cs="Tahoma"/>
          <w:sz w:val="22"/>
          <w:szCs w:val="22"/>
        </w:rPr>
        <w:t xml:space="preserve"> cumpram, as normas nacionais e estrangeiras que versam sobre atos de corrupção e atos lesivos contra a administração pública, incluindo, mas sem limitação, as Leis Anticorrupção</w:t>
      </w:r>
      <w:r>
        <w:rPr>
          <w:rFonts w:ascii="Tahoma" w:eastAsia="Arial Unicode MS" w:hAnsi="Tahoma" w:cs="Tahoma"/>
          <w:sz w:val="22"/>
          <w:szCs w:val="22"/>
        </w:rPr>
        <w:t xml:space="preserve"> (conforme definidas na Escritura de Emissão)</w:t>
      </w:r>
      <w:r w:rsidRPr="00C74D58">
        <w:rPr>
          <w:rFonts w:ascii="Tahoma" w:eastAsia="Arial Unicode MS" w:hAnsi="Tahoma" w:cs="Tahoma"/>
          <w:sz w:val="22"/>
          <w:szCs w:val="22"/>
        </w:rPr>
        <w:t xml:space="preserve">, na medida em que (a) mantêm políticas e procedimentos internos que asseguram integral cumprimento de tais normas; (b) dão pleno conhecimento de tais normas a todos os profissionais que venham a se relacionar com a </w:t>
      </w:r>
      <w:r>
        <w:rPr>
          <w:rFonts w:ascii="Tahoma" w:eastAsia="Arial Unicode MS" w:hAnsi="Tahoma" w:cs="Tahoma"/>
          <w:sz w:val="22"/>
          <w:szCs w:val="22"/>
        </w:rPr>
        <w:t>Cedente</w:t>
      </w:r>
      <w:r w:rsidRPr="00C74D58">
        <w:rPr>
          <w:rFonts w:ascii="Tahoma" w:eastAsia="Arial Unicode MS" w:hAnsi="Tahoma" w:cs="Tahoma"/>
          <w:sz w:val="22"/>
          <w:szCs w:val="22"/>
        </w:rPr>
        <w:t xml:space="preserve"> previamente ao início de sua atuação; (c) abstêm-se de praticar atos de corrupção e de agir de forma lesiva à administração pública, nacional e estrangeira, no seu interesse ou para seu benefício, exclusivo ou não; (d)  não constam no Cadastro Nacional de Empresas Inidôneas e Suspensas – CEIS ou no Cadastro Nacional de Empresas Punidas – CNEP; (e) caso tenham conhecimento de qualquer ato ou fato que viole aludidas normas, comunicará imediatamente 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w:t>
      </w:r>
      <w:r>
        <w:rPr>
          <w:rFonts w:ascii="Tahoma" w:eastAsia="Arial Unicode MS" w:hAnsi="Tahoma" w:cs="Tahoma"/>
          <w:sz w:val="22"/>
          <w:szCs w:val="22"/>
        </w:rPr>
        <w:t xml:space="preserve">(conforme definidos na Escritura de Emissão) </w:t>
      </w:r>
      <w:r w:rsidRPr="00C74D58">
        <w:rPr>
          <w:rFonts w:ascii="Tahoma" w:eastAsia="Arial Unicode MS" w:hAnsi="Tahoma" w:cs="Tahoma"/>
          <w:sz w:val="22"/>
          <w:szCs w:val="22"/>
        </w:rPr>
        <w:t xml:space="preserve">que poderão tomar todas as providências que entender necessárias; (f) seus funcionários, executivos, diretores, representantes e procuradores, no melhor do seu conhecimento, não </w:t>
      </w:r>
      <w:r w:rsidRPr="00C74D58">
        <w:rPr>
          <w:rFonts w:ascii="Tahoma" w:eastAsia="Arial Unicode MS" w:hAnsi="Tahoma" w:cs="Tahoma"/>
          <w:sz w:val="22"/>
          <w:szCs w:val="22"/>
        </w:rPr>
        <w:lastRenderedPageBreak/>
        <w:t>estão sofrendo investigação criminal e não estiveram sujeitos a quaisquer ações legais civis ou criminais no país ou no exterior, por conduta inadequada relacionada a suborno, corrupção ou outro ato ilícito relacionados às Leis Anticorrupção; e (g) realizará eventuais pagamentos devidos ao</w:t>
      </w:r>
      <w:r>
        <w:rPr>
          <w:rFonts w:ascii="Tahoma" w:eastAsia="Arial Unicode MS" w:hAnsi="Tahoma" w:cs="Tahoma"/>
          <w:sz w:val="22"/>
          <w:szCs w:val="22"/>
        </w:rPr>
        <w:t>s</w:t>
      </w:r>
      <w:r w:rsidRPr="00C74D58">
        <w:rPr>
          <w:rFonts w:ascii="Tahoma" w:eastAsia="Arial Unicode MS" w:hAnsi="Tahoma" w:cs="Tahoma"/>
          <w:sz w:val="22"/>
          <w:szCs w:val="22"/>
        </w:rPr>
        <w:t xml:space="preserve"> Coordenadores exclusivamente por meio de transferência bancária ou cheque; a </w:t>
      </w:r>
      <w:r>
        <w:rPr>
          <w:rFonts w:ascii="Tahoma" w:eastAsia="Arial Unicode MS" w:hAnsi="Tahoma" w:cs="Tahoma"/>
          <w:sz w:val="22"/>
          <w:szCs w:val="22"/>
        </w:rPr>
        <w:t>Cedente</w:t>
      </w:r>
      <w:r w:rsidRPr="00C74D58">
        <w:rPr>
          <w:rFonts w:ascii="Tahoma" w:eastAsia="Arial Unicode MS" w:hAnsi="Tahoma" w:cs="Tahoma"/>
          <w:sz w:val="22"/>
          <w:szCs w:val="22"/>
        </w:rPr>
        <w:t xml:space="preserve">, suas Afiliadas e seus Representantes não (a) utilizaram recursos da </w:t>
      </w:r>
      <w:r>
        <w:rPr>
          <w:rFonts w:ascii="Tahoma" w:eastAsia="Arial Unicode MS" w:hAnsi="Tahoma" w:cs="Tahoma"/>
          <w:sz w:val="22"/>
          <w:szCs w:val="22"/>
        </w:rPr>
        <w:t>Cedente</w:t>
      </w:r>
      <w:r w:rsidRPr="00C74D58">
        <w:rPr>
          <w:rFonts w:ascii="Tahoma" w:eastAsia="Arial Unicode MS" w:hAnsi="Tahoma" w:cs="Tahoma"/>
          <w:sz w:val="22"/>
          <w:szCs w:val="22"/>
        </w:rPr>
        <w:t xml:space="preserve"> para o pagamento de contribuições, presentes ou atividades de entretenimento ilegais ou qualquer outra despesa ilegal relativa a atividade política; (b) fizeram qualquer pagamento ilegal, direto ou indireto, a empregados ou funcionários, partidos políticos, políticos ou candidatos políticos (incluindo familiares), nacionais ou estrangeiros; (c) realizaram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praticou quaisquer atos para obter ou manter qualquer negócio, transação ou vantagem comercial indevida; (e) realizou qualquer pagamento ou ação que viole qualquer Lei Anticorrupção; (f) realizou um ato de corrupção, pagamento de propina ou qualquer outro valor ilegal, bem como não influenciou o pagamento de qualquer valor indevido; e (g) não utilizará os recursos captados por meio da presente emissão para a prática de quaisquer dos atos ilícitos previstos acima;</w:t>
      </w:r>
      <w:r>
        <w:rPr>
          <w:rFonts w:ascii="Tahoma" w:eastAsia="Arial Unicode MS" w:hAnsi="Tahoma" w:cs="Tahoma"/>
          <w:sz w:val="22"/>
          <w:szCs w:val="22"/>
        </w:rPr>
        <w:t xml:space="preserve"> </w:t>
      </w:r>
    </w:p>
    <w:p w14:paraId="1A012A18" w14:textId="5387679F" w:rsidR="007C4592" w:rsidRDefault="00C74D58" w:rsidP="007C4592">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C74D58">
        <w:rPr>
          <w:rFonts w:ascii="Tahoma" w:eastAsia="Arial Unicode MS" w:hAnsi="Tahoma" w:cs="Tahoma"/>
          <w:sz w:val="22"/>
          <w:szCs w:val="22"/>
        </w:rPr>
        <w:t>inexiste contra si, e suas respectivas Afiliadas, investigação, inquérito ou procedimento administrativo ou judicial relacionado a práticas contrárias às Leis Anticorrupção</w:t>
      </w:r>
      <w:r w:rsidR="007D5812">
        <w:rPr>
          <w:rFonts w:ascii="Tahoma" w:eastAsia="Arial Unicode MS" w:hAnsi="Tahoma" w:cs="Tahoma"/>
          <w:sz w:val="22"/>
          <w:szCs w:val="22"/>
        </w:rPr>
        <w:t>;</w:t>
      </w:r>
      <w:r w:rsidR="00B96299">
        <w:rPr>
          <w:rFonts w:ascii="Tahoma" w:eastAsia="Arial Unicode MS" w:hAnsi="Tahoma" w:cs="Tahoma"/>
          <w:sz w:val="22"/>
          <w:szCs w:val="22"/>
        </w:rPr>
        <w:t xml:space="preserve"> </w:t>
      </w:r>
      <w:r w:rsidR="00084544">
        <w:rPr>
          <w:rFonts w:ascii="Tahoma" w:eastAsia="Arial Unicode MS" w:hAnsi="Tahoma" w:cs="Tahoma"/>
          <w:sz w:val="22"/>
          <w:szCs w:val="22"/>
        </w:rPr>
        <w:t>e</w:t>
      </w:r>
    </w:p>
    <w:p w14:paraId="11F11353" w14:textId="7189EE49" w:rsidR="007D5812" w:rsidRPr="00B96299" w:rsidRDefault="007D5812" w:rsidP="0026046F">
      <w:pPr>
        <w:numPr>
          <w:ilvl w:val="0"/>
          <w:numId w:val="10"/>
        </w:numPr>
        <w:tabs>
          <w:tab w:val="clear" w:pos="1107"/>
          <w:tab w:val="num" w:pos="567"/>
        </w:tabs>
        <w:spacing w:after="240" w:line="320" w:lineRule="exact"/>
        <w:ind w:left="567" w:hanging="567"/>
        <w:jc w:val="both"/>
        <w:rPr>
          <w:rFonts w:ascii="Tahoma" w:eastAsia="Arial Unicode MS" w:hAnsi="Tahoma" w:cs="Tahoma"/>
          <w:sz w:val="22"/>
          <w:szCs w:val="22"/>
        </w:rPr>
      </w:pPr>
      <w:r w:rsidRPr="00A63255">
        <w:rPr>
          <w:rFonts w:ascii="Tahoma" w:eastAsia="Arial Unicode MS" w:hAnsi="Tahoma" w:cs="Tahoma"/>
          <w:iCs/>
          <w:sz w:val="22"/>
          <w:szCs w:val="22"/>
        </w:rPr>
        <w:t>o</w:t>
      </w:r>
      <w:r w:rsidRPr="0026046F">
        <w:rPr>
          <w:rFonts w:ascii="Tahoma" w:eastAsia="Arial Unicode MS" w:hAnsi="Tahoma" w:cs="Tahoma"/>
          <w:iCs/>
          <w:sz w:val="22"/>
          <w:szCs w:val="22"/>
        </w:rPr>
        <w:t xml:space="preserve"> Banco Depositário, o Agente de Garantia, o Agente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r w:rsidR="00084544">
        <w:rPr>
          <w:rFonts w:ascii="Tahoma" w:eastAsia="Arial Unicode MS" w:hAnsi="Tahoma" w:cs="Tahoma"/>
          <w:iCs/>
          <w:sz w:val="22"/>
          <w:szCs w:val="22"/>
        </w:rPr>
        <w:t>.</w:t>
      </w:r>
    </w:p>
    <w:p w14:paraId="39B8A353" w14:textId="1008DED1" w:rsidR="003A6AE3"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5.1.1.</w:t>
      </w:r>
      <w:r w:rsidRPr="002C31A2">
        <w:rPr>
          <w:rFonts w:ascii="Tahoma" w:hAnsi="Tahoma" w:cs="Tahoma"/>
          <w:sz w:val="22"/>
          <w:szCs w:val="22"/>
        </w:rPr>
        <w:tab/>
      </w:r>
      <w:r w:rsidR="002E10EB" w:rsidRPr="002E10EB">
        <w:rPr>
          <w:rFonts w:ascii="Tahoma" w:hAnsi="Tahoma" w:cs="Tahoma"/>
          <w:sz w:val="22"/>
          <w:szCs w:val="22"/>
        </w:rPr>
        <w:t xml:space="preserve">A </w:t>
      </w:r>
      <w:r w:rsidR="002E10EB">
        <w:rPr>
          <w:rFonts w:ascii="Tahoma" w:hAnsi="Tahoma" w:cs="Tahoma"/>
          <w:sz w:val="22"/>
          <w:szCs w:val="22"/>
        </w:rPr>
        <w:t>Cedente</w:t>
      </w:r>
      <w:r w:rsidR="002E10EB" w:rsidRPr="002E10EB">
        <w:rPr>
          <w:rFonts w:ascii="Tahoma" w:hAnsi="Tahoma" w:cs="Tahoma"/>
          <w:sz w:val="22"/>
          <w:szCs w:val="22"/>
        </w:rPr>
        <w:t xml:space="preserve"> se compromete a notificar em até 2 (dois) Dias Úteis o Agente Fiduciário caso quaisquer das declara</w:t>
      </w:r>
      <w:r w:rsidR="002E10EB">
        <w:rPr>
          <w:rFonts w:ascii="Tahoma" w:hAnsi="Tahoma" w:cs="Tahoma"/>
          <w:sz w:val="22"/>
          <w:szCs w:val="22"/>
        </w:rPr>
        <w:t xml:space="preserve">ções prestadas pela Emissora no presente Contrato </w:t>
      </w:r>
      <w:r w:rsidR="002E10EB" w:rsidRPr="002E10EB">
        <w:rPr>
          <w:rFonts w:ascii="Tahoma" w:hAnsi="Tahoma" w:cs="Tahoma"/>
          <w:sz w:val="22"/>
          <w:szCs w:val="22"/>
        </w:rPr>
        <w:t xml:space="preserve">tornem-se total ou parcialmente inverídicas, incompletas, incorretas ou inconsistentes, sem prejuízo da obrigação da Emissora indenizar os Debenturistas e o Agente Fiduciário por todos e quaisquer prejuízos, danos, perdas, custos e/ou despesas (incluindo custas judiciais e honorários advocatícios) diretamente incorridos e comprovados, por decisão definitiva </w:t>
      </w:r>
      <w:r w:rsidR="002E10EB" w:rsidRPr="002E10EB">
        <w:rPr>
          <w:rFonts w:ascii="Tahoma" w:hAnsi="Tahoma" w:cs="Tahoma"/>
          <w:sz w:val="22"/>
          <w:szCs w:val="22"/>
        </w:rPr>
        <w:lastRenderedPageBreak/>
        <w:t xml:space="preserve">transitada em julgado, em razão da inveracidade, incorreção ou inconsistência de quaisquer das suas declarações prestadas nos termos da cláusula </w:t>
      </w:r>
      <w:r w:rsidR="002E10EB">
        <w:rPr>
          <w:rFonts w:ascii="Tahoma" w:hAnsi="Tahoma" w:cs="Tahoma"/>
          <w:sz w:val="22"/>
          <w:szCs w:val="22"/>
        </w:rPr>
        <w:t>5</w:t>
      </w:r>
      <w:r w:rsidR="002E10EB" w:rsidRPr="002E10EB">
        <w:rPr>
          <w:rFonts w:ascii="Tahoma" w:hAnsi="Tahoma" w:cs="Tahoma"/>
          <w:sz w:val="22"/>
          <w:szCs w:val="22"/>
        </w:rPr>
        <w:t>.1 acima.</w:t>
      </w:r>
    </w:p>
    <w:p w14:paraId="7B5E815D" w14:textId="2B0CC0BF" w:rsidR="003A6AE3" w:rsidRPr="002C31A2" w:rsidRDefault="003A6AE3" w:rsidP="00F959BE">
      <w:pPr>
        <w:spacing w:after="240" w:line="320" w:lineRule="exact"/>
        <w:ind w:left="567"/>
        <w:jc w:val="both"/>
        <w:rPr>
          <w:rFonts w:ascii="Tahoma" w:hAnsi="Tahoma" w:cs="Tahoma"/>
          <w:sz w:val="22"/>
          <w:szCs w:val="22"/>
        </w:rPr>
      </w:pPr>
      <w:r w:rsidRPr="002C31A2">
        <w:rPr>
          <w:rFonts w:ascii="Tahoma" w:hAnsi="Tahoma" w:cs="Tahoma"/>
          <w:sz w:val="22"/>
          <w:szCs w:val="22"/>
        </w:rPr>
        <w:t>5.1.2. As declarações e garantias prestadas pela Cedente neste Contrato deverão ser válidas e subsistir até o pagamento integral das Obrigações Garantidas, ficando a Cedente responsável por eventuais prejuízos que decorram da falsidade destas declarações em qualquer aspecto, sem prejuízo do direito dos Debenturistas, representados pelo Agente Fiduciário, de declarar vencidas antecipadamente todas as Obrigações Garantidas e executar a presente garantia. As declarações prestadas neste instrumento são em adição e não em substituição àquelas prestadas em qualquer dos documentos da Emissão.</w:t>
      </w:r>
    </w:p>
    <w:p w14:paraId="7395C14C"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5.2.</w:t>
      </w:r>
      <w:r w:rsidRPr="002C31A2">
        <w:rPr>
          <w:rFonts w:ascii="Tahoma" w:hAnsi="Tahoma" w:cs="Tahoma"/>
          <w:sz w:val="22"/>
          <w:szCs w:val="22"/>
        </w:rPr>
        <w:tab/>
        <w:t>Sem prejuízo do disposto neste Contrato, o Agente Fiduciário, na qualidade de representante dos interesses da comunhão dos Debenturistas, declara às demais Partes que:</w:t>
      </w:r>
    </w:p>
    <w:p w14:paraId="53256BD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proofErr w:type="spellStart"/>
      <w:r w:rsidRPr="002C31A2">
        <w:rPr>
          <w:rFonts w:ascii="Tahoma" w:hAnsi="Tahoma" w:cs="Tahoma"/>
          <w:sz w:val="22"/>
          <w:szCs w:val="22"/>
        </w:rPr>
        <w:t>é</w:t>
      </w:r>
      <w:proofErr w:type="spellEnd"/>
      <w:r w:rsidRPr="002C31A2">
        <w:rPr>
          <w:rFonts w:ascii="Tahoma" w:hAnsi="Tahoma" w:cs="Tahoma"/>
          <w:sz w:val="22"/>
          <w:szCs w:val="22"/>
        </w:rPr>
        <w:t xml:space="preserve"> instituição financeira devidamente organizada, constituída e existente de acordo com as leis do Brasil;</w:t>
      </w:r>
    </w:p>
    <w:p w14:paraId="5DA6A185"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está devidamente autorizado e obteve todas as licenças e autorizações, inclusive as societárias, necessárias à celebração deste Contrato e ao cumprimento de suas obrigações aqui previstas, tendo sido satisfeitos todos os requisitos legais e estatutários necessários para tanto;</w:t>
      </w:r>
    </w:p>
    <w:p w14:paraId="5C8F4EAB"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representante legal que assina este Contrato tem poderes estatutários e/ou delegados para assumir, em seu nome, as obrigações ora estabelecidas e, sendo mandatário, teve os poderes legitimamente outorgados, estando os respectivos mandatos em pleno vigor;</w:t>
      </w:r>
    </w:p>
    <w:p w14:paraId="00C9F0C8"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o presente Contrato constitui obrigação válida e exequível em conformidade com seus termos;</w:t>
      </w:r>
    </w:p>
    <w:p w14:paraId="5E26E965" w14:textId="5DCEC01F"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cumprirá com todos os seus deveres e obrigações estabelecidos neste Contrato, </w:t>
      </w:r>
      <w:r w:rsidR="00D16537">
        <w:rPr>
          <w:rFonts w:ascii="Tahoma" w:hAnsi="Tahoma" w:cs="Tahoma"/>
          <w:sz w:val="22"/>
          <w:szCs w:val="22"/>
        </w:rPr>
        <w:t xml:space="preserve">incluindo, sem limitação, as obrigações relacionadas às </w:t>
      </w:r>
      <w:r w:rsidR="00D16537" w:rsidRPr="002C31A2">
        <w:rPr>
          <w:rFonts w:ascii="Tahoma" w:hAnsi="Tahoma" w:cs="Tahoma"/>
          <w:sz w:val="22"/>
          <w:szCs w:val="22"/>
        </w:rPr>
        <w:t xml:space="preserve">instruções </w:t>
      </w:r>
      <w:r w:rsidR="00D16537">
        <w:rPr>
          <w:rFonts w:ascii="Tahoma" w:hAnsi="Tahoma" w:cs="Tahoma"/>
          <w:sz w:val="22"/>
          <w:szCs w:val="22"/>
        </w:rPr>
        <w:t>e</w:t>
      </w:r>
      <w:r w:rsidR="00D16537" w:rsidRPr="002C31A2">
        <w:rPr>
          <w:rFonts w:ascii="Tahoma" w:hAnsi="Tahoma" w:cs="Tahoma"/>
          <w:sz w:val="22"/>
          <w:szCs w:val="22"/>
        </w:rPr>
        <w:t xml:space="preserve"> ordens ao Banco </w:t>
      </w:r>
      <w:r w:rsidR="00D16537" w:rsidRPr="002C31A2">
        <w:rPr>
          <w:rFonts w:ascii="Tahoma" w:hAnsi="Tahoma" w:cs="Tahoma"/>
          <w:color w:val="000000"/>
          <w:sz w:val="22"/>
          <w:szCs w:val="22"/>
        </w:rPr>
        <w:t>Depositário</w:t>
      </w:r>
      <w:r w:rsidR="00D16537" w:rsidRPr="002C31A2">
        <w:rPr>
          <w:rFonts w:ascii="Tahoma" w:hAnsi="Tahoma" w:cs="Tahoma"/>
          <w:sz w:val="22"/>
          <w:szCs w:val="22"/>
        </w:rPr>
        <w:t xml:space="preserve"> sobre as movimentações e transferências de recursos para e/ou da Conta </w:t>
      </w:r>
      <w:r w:rsidR="00D16537" w:rsidRPr="002C31A2">
        <w:rPr>
          <w:rFonts w:ascii="Tahoma" w:hAnsi="Tahoma" w:cs="Tahoma"/>
          <w:color w:val="000000"/>
          <w:sz w:val="22"/>
          <w:szCs w:val="22"/>
        </w:rPr>
        <w:t>Vinculada</w:t>
      </w:r>
      <w:r w:rsidR="00D16537">
        <w:rPr>
          <w:rFonts w:ascii="Tahoma" w:hAnsi="Tahoma" w:cs="Tahoma"/>
          <w:color w:val="000000"/>
          <w:sz w:val="22"/>
          <w:szCs w:val="22"/>
        </w:rPr>
        <w:t>,</w:t>
      </w:r>
      <w:r w:rsidR="00D16537">
        <w:rPr>
          <w:rFonts w:ascii="Tahoma" w:hAnsi="Tahoma" w:cs="Tahoma"/>
          <w:sz w:val="22"/>
          <w:szCs w:val="22"/>
        </w:rPr>
        <w:t xml:space="preserve"> </w:t>
      </w:r>
      <w:r w:rsidRPr="002C31A2">
        <w:rPr>
          <w:rFonts w:ascii="Tahoma" w:hAnsi="Tahoma" w:cs="Tahoma"/>
          <w:sz w:val="22"/>
          <w:szCs w:val="22"/>
        </w:rPr>
        <w:t>nas formas e prazos estabelecidos neste Contrato; e</w:t>
      </w:r>
    </w:p>
    <w:p w14:paraId="15D49F23" w14:textId="77777777" w:rsidR="007C4592" w:rsidRPr="002C31A2" w:rsidRDefault="007C4592" w:rsidP="007C4592">
      <w:pPr>
        <w:pStyle w:val="Corpodetexto"/>
        <w:numPr>
          <w:ilvl w:val="0"/>
          <w:numId w:val="15"/>
        </w:numPr>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todas as autorizações ou aprovações necessárias ao seu funcionamento foram regularmente obtidas e encontram-se atualizadas. </w:t>
      </w:r>
    </w:p>
    <w:p w14:paraId="18E9BFAF" w14:textId="77777777" w:rsidR="007C4592" w:rsidRPr="002C31A2"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5.3.</w:t>
      </w:r>
      <w:r w:rsidRPr="002C31A2">
        <w:rPr>
          <w:rFonts w:ascii="Tahoma" w:hAnsi="Tahoma" w:cs="Tahoma"/>
          <w:sz w:val="22"/>
          <w:szCs w:val="22"/>
        </w:rPr>
        <w:tab/>
        <w:t xml:space="preserve">Sem prejuízo do disposto neste Contrato, o Banco </w:t>
      </w:r>
      <w:r w:rsidRPr="002C31A2">
        <w:rPr>
          <w:rFonts w:ascii="Tahoma" w:hAnsi="Tahoma" w:cs="Tahoma"/>
          <w:color w:val="000000"/>
          <w:sz w:val="22"/>
          <w:szCs w:val="22"/>
        </w:rPr>
        <w:t>Depositário</w:t>
      </w:r>
      <w:r w:rsidRPr="002C31A2">
        <w:rPr>
          <w:rFonts w:ascii="Tahoma" w:hAnsi="Tahoma" w:cs="Tahoma"/>
          <w:sz w:val="22"/>
          <w:szCs w:val="22"/>
        </w:rPr>
        <w:t xml:space="preserve"> declara às demais Partes que:</w:t>
      </w:r>
    </w:p>
    <w:p w14:paraId="5A6B585E" w14:textId="17C838C8"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lastRenderedPageBreak/>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6329E60A" w14:textId="13C6281D" w:rsidR="007C4592" w:rsidRPr="002C31A2" w:rsidRDefault="002D3A7E" w:rsidP="007C4592">
      <w:pPr>
        <w:pStyle w:val="Corpodetexto"/>
        <w:numPr>
          <w:ilvl w:val="0"/>
          <w:numId w:val="16"/>
        </w:numPr>
        <w:spacing w:after="240" w:line="320" w:lineRule="exact"/>
        <w:ind w:left="567" w:hanging="567"/>
        <w:jc w:val="both"/>
        <w:rPr>
          <w:rFonts w:ascii="Tahoma" w:hAnsi="Tahoma" w:cs="Tahoma"/>
          <w:sz w:val="22"/>
          <w:szCs w:val="22"/>
        </w:rPr>
      </w:pPr>
      <w:r w:rsidRPr="002D3A7E">
        <w:rPr>
          <w:rFonts w:ascii="Tahoma" w:hAnsi="Tahoma" w:cs="Tahoma"/>
          <w:sz w:val="22"/>
          <w:szCs w:val="22"/>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2D3A7E">
        <w:rPr>
          <w:rFonts w:ascii="Tahoma" w:hAnsi="Tahoma" w:cs="Tahoma"/>
          <w:sz w:val="22"/>
          <w:szCs w:val="22"/>
        </w:rPr>
        <w:t>ii</w:t>
      </w:r>
      <w:proofErr w:type="spellEnd"/>
      <w:r w:rsidRPr="002D3A7E">
        <w:rPr>
          <w:rFonts w:ascii="Tahoma" w:hAnsi="Tahoma" w:cs="Tahoma"/>
          <w:sz w:val="22"/>
          <w:szCs w:val="22"/>
        </w:rPr>
        <w:t>) qualquer norma legal ou regulamentar a que o Banco Depositário esteja sujeito; e (</w:t>
      </w:r>
      <w:proofErr w:type="spellStart"/>
      <w:r w:rsidRPr="002D3A7E">
        <w:rPr>
          <w:rFonts w:ascii="Tahoma" w:hAnsi="Tahoma" w:cs="Tahoma"/>
          <w:sz w:val="22"/>
          <w:szCs w:val="22"/>
        </w:rPr>
        <w:t>iii</w:t>
      </w:r>
      <w:proofErr w:type="spellEnd"/>
      <w:r w:rsidRPr="002D3A7E">
        <w:rPr>
          <w:rFonts w:ascii="Tahoma" w:hAnsi="Tahoma" w:cs="Tahoma"/>
          <w:sz w:val="22"/>
          <w:szCs w:val="22"/>
        </w:rPr>
        <w:t>) qualquer ordem, decisão, ainda que liminar, judicial ou administrativa que afete o Banco Depositário;</w:t>
      </w:r>
    </w:p>
    <w:p w14:paraId="596AE9F1" w14:textId="24407073" w:rsidR="007C4592" w:rsidRPr="002C31A2" w:rsidRDefault="007C4592" w:rsidP="007C4592">
      <w:pPr>
        <w:pStyle w:val="Corpodetexto"/>
        <w:spacing w:after="240" w:line="320" w:lineRule="exact"/>
        <w:ind w:left="567" w:hanging="567"/>
        <w:jc w:val="both"/>
        <w:rPr>
          <w:rFonts w:ascii="Tahoma" w:hAnsi="Tahoma" w:cs="Tahoma"/>
          <w:sz w:val="22"/>
          <w:szCs w:val="22"/>
        </w:rPr>
      </w:pPr>
      <w:r w:rsidRPr="002C31A2">
        <w:rPr>
          <w:rFonts w:ascii="Tahoma" w:hAnsi="Tahoma" w:cs="Tahoma"/>
          <w:sz w:val="22"/>
          <w:szCs w:val="22"/>
        </w:rPr>
        <w:t>(c)</w:t>
      </w:r>
      <w:r w:rsidRPr="002C31A2">
        <w:rPr>
          <w:rFonts w:ascii="Tahoma" w:hAnsi="Tahoma" w:cs="Tahoma"/>
          <w:sz w:val="22"/>
          <w:szCs w:val="22"/>
        </w:rPr>
        <w:tab/>
      </w:r>
      <w:r w:rsidR="002D3A7E" w:rsidRPr="002D3A7E">
        <w:rPr>
          <w:rFonts w:ascii="Tahoma" w:hAnsi="Tahoma" w:cs="Tahoma"/>
          <w:sz w:val="22"/>
          <w:szCs w:val="22"/>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759DBA5C" w14:textId="04475DC8"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o presente Contrato constitui obrigação válida do Banco Depositário, contra ele exequível em conformidade com seus termos;</w:t>
      </w:r>
    </w:p>
    <w:p w14:paraId="3F034645" w14:textId="3FF35231" w:rsidR="007C4592" w:rsidRPr="002C31A2" w:rsidRDefault="002D3A7E" w:rsidP="007C4592">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não é de seu conhecimento que recaiam, na data de celebração deste Contrato, sobre a Conta Vinculada quaisquer ônus, gravames ou outra forma de restrição que possa limitar o pleno exercício pelo Agente Fiduciário dos seus direitos previstos neste Contrato com relação a tais contas; e</w:t>
      </w:r>
    </w:p>
    <w:p w14:paraId="7BAB9FCD" w14:textId="78FE87EE" w:rsidR="000B09DB" w:rsidRPr="002C31A2" w:rsidRDefault="002D3A7E" w:rsidP="0032163F">
      <w:pPr>
        <w:pStyle w:val="Corpodetexto"/>
        <w:numPr>
          <w:ilvl w:val="0"/>
          <w:numId w:val="18"/>
        </w:numPr>
        <w:tabs>
          <w:tab w:val="left" w:pos="567"/>
        </w:tabs>
        <w:spacing w:after="240" w:line="320" w:lineRule="exact"/>
        <w:ind w:left="567" w:hanging="567"/>
        <w:jc w:val="both"/>
        <w:rPr>
          <w:rFonts w:ascii="Tahoma" w:hAnsi="Tahoma" w:cs="Tahoma"/>
          <w:sz w:val="22"/>
          <w:szCs w:val="22"/>
        </w:rPr>
      </w:pPr>
      <w:r w:rsidRPr="002D3A7E">
        <w:rPr>
          <w:rFonts w:ascii="Tahoma" w:hAnsi="Tahoma" w:cs="Tahoma"/>
          <w:sz w:val="22"/>
          <w:szCs w:val="22"/>
        </w:rPr>
        <w:t>encontra-se técnica e operacionalmente habilitado e autorizado a prestar os serviços para os quais é contratado, contando com todos os sistemas necessários ao pleno e satisfatório exercício de suas funções, nos termos deste Contrato.</w:t>
      </w:r>
    </w:p>
    <w:p w14:paraId="4690A29D" w14:textId="62A33E8F" w:rsidR="00A63255" w:rsidRDefault="007C4592" w:rsidP="007C4592">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D70D09" w:rsidRPr="002C31A2">
        <w:rPr>
          <w:rFonts w:ascii="Tahoma" w:hAnsi="Tahoma" w:cs="Tahoma"/>
          <w:sz w:val="22"/>
          <w:szCs w:val="22"/>
        </w:rPr>
        <w:t>4</w:t>
      </w:r>
      <w:r w:rsidRPr="002C31A2">
        <w:rPr>
          <w:rFonts w:ascii="Tahoma" w:hAnsi="Tahoma" w:cs="Tahoma"/>
          <w:sz w:val="22"/>
          <w:szCs w:val="22"/>
        </w:rPr>
        <w:t>.</w:t>
      </w:r>
      <w:r w:rsidRPr="002C31A2">
        <w:rPr>
          <w:rFonts w:ascii="Tahoma" w:hAnsi="Tahoma" w:cs="Tahoma"/>
          <w:sz w:val="22"/>
          <w:szCs w:val="22"/>
        </w:rPr>
        <w:tab/>
      </w:r>
      <w:r w:rsidR="00A63255" w:rsidRPr="00A63255">
        <w:rPr>
          <w:rFonts w:ascii="Tahoma" w:hAnsi="Tahoma" w:cs="Tahoma"/>
          <w:sz w:val="22"/>
          <w:szCs w:val="22"/>
        </w:rPr>
        <w:t xml:space="preserve">Sem prejuízo do disposto neste Contrato, o </w:t>
      </w:r>
      <w:r w:rsidR="00A63255">
        <w:rPr>
          <w:rFonts w:ascii="Tahoma" w:hAnsi="Tahoma" w:cs="Tahoma"/>
          <w:sz w:val="22"/>
          <w:szCs w:val="22"/>
        </w:rPr>
        <w:t>Agente Centralizador</w:t>
      </w:r>
      <w:r w:rsidR="00A63255" w:rsidRPr="00A63255">
        <w:rPr>
          <w:rFonts w:ascii="Tahoma" w:hAnsi="Tahoma" w:cs="Tahoma"/>
          <w:sz w:val="22"/>
          <w:szCs w:val="22"/>
        </w:rPr>
        <w:t xml:space="preserve"> declara às demais Partes </w:t>
      </w:r>
      <w:r w:rsidR="00A63255">
        <w:rPr>
          <w:rFonts w:ascii="Tahoma" w:hAnsi="Tahoma" w:cs="Tahoma"/>
          <w:sz w:val="22"/>
          <w:szCs w:val="22"/>
        </w:rPr>
        <w:t xml:space="preserve">que </w:t>
      </w:r>
      <w:r w:rsidR="00A63255" w:rsidRPr="00A63255">
        <w:rPr>
          <w:rFonts w:ascii="Tahoma" w:hAnsi="Tahoma" w:cs="Tahoma"/>
          <w:iCs/>
          <w:sz w:val="22"/>
          <w:szCs w:val="22"/>
        </w:rPr>
        <w:t xml:space="preserve">a celebração deste Contrato e a assunção e o cumprimento das obrigações dele decorrentes não acarretam, direta ou indiretamente, o descumprimento, total ou parcial, ou o vencimento antecipado, quando for o caso: </w:t>
      </w:r>
      <w:r w:rsidR="00A63255" w:rsidRPr="00A63255">
        <w:rPr>
          <w:rFonts w:ascii="Tahoma" w:hAnsi="Tahoma" w:cs="Tahoma"/>
          <w:bCs/>
          <w:iCs/>
          <w:sz w:val="22"/>
          <w:szCs w:val="22"/>
        </w:rPr>
        <w:t>(i)</w:t>
      </w:r>
      <w:r w:rsidR="00A63255" w:rsidRPr="00A63255">
        <w:rPr>
          <w:rFonts w:ascii="Tahoma" w:hAnsi="Tahoma" w:cs="Tahoma"/>
          <w:iCs/>
          <w:sz w:val="22"/>
          <w:szCs w:val="22"/>
        </w:rPr>
        <w:t xml:space="preserve"> quaisquer contratos ou instrumentos, de qualquer natureza, firmados anteriormente à data da assinatura deste Contrato, dos quais o Agente Centralizador seja parte;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norma legal ou regulamentar a que o Agente Centralizador esteja sujeito; e </w:t>
      </w:r>
      <w:r w:rsidR="00A63255" w:rsidRPr="00A63255">
        <w:rPr>
          <w:rFonts w:ascii="Tahoma" w:hAnsi="Tahoma" w:cs="Tahoma"/>
          <w:bCs/>
          <w:iCs/>
          <w:sz w:val="22"/>
          <w:szCs w:val="22"/>
        </w:rPr>
        <w:t>(</w:t>
      </w:r>
      <w:proofErr w:type="spellStart"/>
      <w:r w:rsidR="00A63255" w:rsidRPr="00A63255">
        <w:rPr>
          <w:rFonts w:ascii="Tahoma" w:hAnsi="Tahoma" w:cs="Tahoma"/>
          <w:bCs/>
          <w:iCs/>
          <w:sz w:val="22"/>
          <w:szCs w:val="22"/>
        </w:rPr>
        <w:t>iii</w:t>
      </w:r>
      <w:proofErr w:type="spellEnd"/>
      <w:r w:rsidR="00A63255" w:rsidRPr="00A63255">
        <w:rPr>
          <w:rFonts w:ascii="Tahoma" w:hAnsi="Tahoma" w:cs="Tahoma"/>
          <w:bCs/>
          <w:iCs/>
          <w:sz w:val="22"/>
          <w:szCs w:val="22"/>
        </w:rPr>
        <w:t>)</w:t>
      </w:r>
      <w:r w:rsidR="00A63255" w:rsidRPr="00A63255">
        <w:rPr>
          <w:rFonts w:ascii="Tahoma" w:hAnsi="Tahoma" w:cs="Tahoma"/>
          <w:iCs/>
          <w:sz w:val="22"/>
          <w:szCs w:val="22"/>
        </w:rPr>
        <w:t xml:space="preserve"> qualquer ordem, decisão, ainda que liminar, judicial ou administrativa que afete o Agente Centralizador.</w:t>
      </w:r>
    </w:p>
    <w:p w14:paraId="021E7A68" w14:textId="4B561F41" w:rsidR="007C4592" w:rsidRPr="002C31A2" w:rsidRDefault="00A63255" w:rsidP="007C4592">
      <w:pPr>
        <w:pStyle w:val="Corpodetexto"/>
        <w:spacing w:after="240" w:line="320" w:lineRule="exact"/>
        <w:jc w:val="both"/>
        <w:rPr>
          <w:rFonts w:ascii="Tahoma" w:hAnsi="Tahoma" w:cs="Tahoma"/>
          <w:sz w:val="22"/>
          <w:szCs w:val="22"/>
        </w:rPr>
      </w:pPr>
      <w:r>
        <w:rPr>
          <w:rFonts w:ascii="Tahoma" w:hAnsi="Tahoma" w:cs="Tahoma"/>
          <w:sz w:val="22"/>
          <w:szCs w:val="22"/>
        </w:rPr>
        <w:t>5.5.</w:t>
      </w:r>
      <w:r>
        <w:rPr>
          <w:rFonts w:ascii="Tahoma" w:hAnsi="Tahoma" w:cs="Tahoma"/>
          <w:sz w:val="22"/>
          <w:szCs w:val="22"/>
        </w:rPr>
        <w:tab/>
      </w:r>
      <w:r w:rsidR="007C4592" w:rsidRPr="002C31A2">
        <w:rPr>
          <w:rFonts w:ascii="Tahoma" w:hAnsi="Tahoma" w:cs="Tahoma"/>
          <w:sz w:val="22"/>
          <w:szCs w:val="22"/>
        </w:rPr>
        <w:t>Sem prejuízo do disposto neste Contrato, até o pagamento integral das Obrigações Garantidas, a Cedente compromete-se a:</w:t>
      </w:r>
      <w:r w:rsidR="009C4E57">
        <w:rPr>
          <w:rFonts w:ascii="Tahoma" w:hAnsi="Tahoma" w:cs="Tahoma"/>
          <w:sz w:val="22"/>
          <w:szCs w:val="22"/>
        </w:rPr>
        <w:t xml:space="preserve"> </w:t>
      </w:r>
    </w:p>
    <w:p w14:paraId="664A8FDE" w14:textId="0D50ACD8"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não constituir sobre os Bens e Direitos Cedidos qualquer outro ônus ou gravame além da Cessão Fiduciária prevista neste </w:t>
      </w:r>
      <w:r w:rsidRPr="00333583">
        <w:rPr>
          <w:rFonts w:ascii="Tahoma" w:hAnsi="Tahoma" w:cs="Tahoma"/>
          <w:sz w:val="22"/>
          <w:szCs w:val="22"/>
        </w:rPr>
        <w:t>Contrato</w:t>
      </w:r>
      <w:r w:rsidR="00D16537" w:rsidRPr="00333583">
        <w:rPr>
          <w:rFonts w:ascii="Tahoma" w:hAnsi="Tahoma" w:cs="Tahoma"/>
          <w:sz w:val="22"/>
          <w:szCs w:val="22"/>
        </w:rPr>
        <w:t xml:space="preserve"> e do Penhor Dívidas PAC</w:t>
      </w:r>
      <w:r w:rsidRPr="00333583">
        <w:rPr>
          <w:rFonts w:ascii="Tahoma" w:hAnsi="Tahoma" w:cs="Tahoma"/>
          <w:sz w:val="22"/>
          <w:szCs w:val="22"/>
        </w:rPr>
        <w:t xml:space="preserve"> e não</w:t>
      </w:r>
      <w:r w:rsidRPr="002C31A2">
        <w:rPr>
          <w:rFonts w:ascii="Tahoma" w:hAnsi="Tahoma" w:cs="Tahoma"/>
          <w:sz w:val="22"/>
          <w:szCs w:val="22"/>
        </w:rPr>
        <w:t xml:space="preserve"> vender, ceder em garantia, arrendar, alugar ou de qualquer outra forma alienar </w:t>
      </w:r>
      <w:r w:rsidR="002A1313">
        <w:rPr>
          <w:rFonts w:ascii="Tahoma" w:hAnsi="Tahoma" w:cs="Tahoma"/>
          <w:sz w:val="22"/>
          <w:szCs w:val="22"/>
        </w:rPr>
        <w:t xml:space="preserve">ou dispor </w:t>
      </w:r>
      <w:r w:rsidRPr="002C31A2">
        <w:rPr>
          <w:rFonts w:ascii="Tahoma" w:hAnsi="Tahoma" w:cs="Tahoma"/>
          <w:sz w:val="22"/>
          <w:szCs w:val="22"/>
        </w:rPr>
        <w:t>qualquer parte dos Bens e Direitos Cedidos a terceiros;</w:t>
      </w:r>
    </w:p>
    <w:p w14:paraId="557E184F" w14:textId="77777777" w:rsidR="00275811" w:rsidRPr="002C31A2" w:rsidRDefault="00275811" w:rsidP="00275811">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realizar </w:t>
      </w:r>
      <w:r w:rsidR="00876870" w:rsidRPr="002C31A2">
        <w:rPr>
          <w:rFonts w:ascii="Tahoma" w:hAnsi="Tahoma" w:cs="Tahoma"/>
          <w:sz w:val="22"/>
          <w:szCs w:val="22"/>
        </w:rPr>
        <w:t>a</w:t>
      </w:r>
      <w:r w:rsidRPr="002C31A2">
        <w:rPr>
          <w:rFonts w:ascii="Tahoma" w:hAnsi="Tahoma" w:cs="Tahoma"/>
          <w:sz w:val="22"/>
          <w:szCs w:val="22"/>
        </w:rPr>
        <w:t xml:space="preserve"> arrecadação dos Recebíveis Futuros exclusiva e unicamente por meio dos Bancos Arrecadadores;</w:t>
      </w:r>
    </w:p>
    <w:p w14:paraId="61776551" w14:textId="77777777" w:rsidR="00CB2683" w:rsidRPr="002C31A2" w:rsidRDefault="00745684" w:rsidP="0032163F">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instruir e/ou direcionar o recebimento dos Recebíveis Futuros</w:t>
      </w:r>
      <w:r w:rsidRPr="002C31A2">
        <w:rPr>
          <w:rFonts w:ascii="Tahoma" w:hAnsi="Tahoma" w:cs="Tahoma"/>
          <w:color w:val="000000"/>
          <w:sz w:val="22"/>
          <w:szCs w:val="22"/>
        </w:rPr>
        <w:t xml:space="preserve"> para conta que não a Conta Centralizadora;</w:t>
      </w:r>
    </w:p>
    <w:p w14:paraId="3C76AD5E" w14:textId="77777777" w:rsidR="001F1256" w:rsidRPr="002C31A2" w:rsidRDefault="009C159F"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w:t>
      </w:r>
      <w:r w:rsidR="001F1256" w:rsidRPr="002C31A2">
        <w:rPr>
          <w:rFonts w:ascii="Tahoma" w:hAnsi="Tahoma" w:cs="Tahoma"/>
          <w:sz w:val="22"/>
          <w:szCs w:val="22"/>
        </w:rPr>
        <w:t xml:space="preserve">orientar o </w:t>
      </w:r>
      <w:r w:rsidR="00A14BAB">
        <w:rPr>
          <w:rFonts w:ascii="Tahoma" w:hAnsi="Tahoma" w:cs="Tahoma"/>
          <w:sz w:val="22"/>
          <w:szCs w:val="22"/>
        </w:rPr>
        <w:t>Agente Centralizador</w:t>
      </w:r>
      <w:r w:rsidR="00431966" w:rsidRPr="002C31A2">
        <w:rPr>
          <w:rFonts w:ascii="Tahoma" w:hAnsi="Tahoma" w:cs="Tahoma"/>
          <w:sz w:val="22"/>
          <w:szCs w:val="22"/>
        </w:rPr>
        <w:t xml:space="preserve"> </w:t>
      </w:r>
      <w:r w:rsidR="001F1256" w:rsidRPr="002C31A2">
        <w:rPr>
          <w:rFonts w:ascii="Tahoma" w:hAnsi="Tahoma" w:cs="Tahoma"/>
          <w:sz w:val="22"/>
          <w:szCs w:val="22"/>
        </w:rPr>
        <w:t xml:space="preserve">a transferir </w:t>
      </w:r>
      <w:r w:rsidRPr="002C31A2">
        <w:rPr>
          <w:rFonts w:ascii="Tahoma" w:hAnsi="Tahoma" w:cs="Tahoma"/>
          <w:sz w:val="22"/>
          <w:szCs w:val="22"/>
        </w:rPr>
        <w:t>os recursos arrecadados na Conta Centralizadora</w:t>
      </w:r>
      <w:r w:rsidR="00197CE0" w:rsidRPr="002C31A2">
        <w:rPr>
          <w:rFonts w:ascii="Tahoma" w:hAnsi="Tahoma" w:cs="Tahoma"/>
          <w:sz w:val="22"/>
          <w:szCs w:val="22"/>
        </w:rPr>
        <w:t xml:space="preserve"> </w:t>
      </w:r>
      <w:r w:rsidRPr="002C31A2">
        <w:rPr>
          <w:rFonts w:ascii="Tahoma" w:hAnsi="Tahoma" w:cs="Tahoma"/>
          <w:sz w:val="22"/>
          <w:szCs w:val="22"/>
        </w:rPr>
        <w:t xml:space="preserve">de forma diversa ao disposto </w:t>
      </w:r>
      <w:r w:rsidR="00197CE0" w:rsidRPr="002C31A2">
        <w:rPr>
          <w:rFonts w:ascii="Tahoma" w:hAnsi="Tahoma" w:cs="Tahoma"/>
          <w:sz w:val="22"/>
          <w:szCs w:val="22"/>
        </w:rPr>
        <w:t>na Cláusula Quarta acima</w:t>
      </w:r>
      <w:r w:rsidR="001F1256" w:rsidRPr="002C31A2">
        <w:rPr>
          <w:rFonts w:ascii="Tahoma" w:hAnsi="Tahoma" w:cs="Tahoma"/>
          <w:sz w:val="22"/>
          <w:szCs w:val="22"/>
        </w:rPr>
        <w:t>;</w:t>
      </w:r>
      <w:r w:rsidRPr="002C31A2">
        <w:rPr>
          <w:rFonts w:ascii="Tahoma" w:hAnsi="Tahoma" w:cs="Tahoma"/>
          <w:sz w:val="22"/>
          <w:szCs w:val="22"/>
        </w:rPr>
        <w:t xml:space="preserve"> </w:t>
      </w:r>
    </w:p>
    <w:p w14:paraId="2FE5B9EE" w14:textId="57B1BCB5" w:rsidR="007C4592" w:rsidRPr="002C31A2" w:rsidRDefault="00FE2D83"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reembolsar </w:t>
      </w:r>
      <w:r w:rsidR="007C4592" w:rsidRPr="002C31A2">
        <w:rPr>
          <w:rFonts w:ascii="Tahoma" w:hAnsi="Tahoma" w:cs="Tahoma"/>
          <w:sz w:val="22"/>
          <w:szCs w:val="22"/>
        </w:rPr>
        <w:t xml:space="preserve">os Debenturistas </w:t>
      </w:r>
      <w:r w:rsidR="007C4592" w:rsidRPr="002C31A2">
        <w:rPr>
          <w:rFonts w:ascii="Tahoma" w:eastAsia="Arial Unicode MS" w:hAnsi="Tahoma" w:cs="Tahoma"/>
          <w:sz w:val="22"/>
          <w:szCs w:val="22"/>
        </w:rPr>
        <w:t>de todos e quaisquer custos e despesas (incluindo, mas sem limitação, honorários e despesas advocatícios) comprovadamente incorridos como resultado: (i) de qualquer comprovada violação pela Cedente de qualquer das declarações emitidas ou das obrigações assumidas neste Contrato; e (</w:t>
      </w:r>
      <w:proofErr w:type="spellStart"/>
      <w:r w:rsidR="007C4592" w:rsidRPr="002C31A2">
        <w:rPr>
          <w:rFonts w:ascii="Tahoma" w:eastAsia="Arial Unicode MS" w:hAnsi="Tahoma" w:cs="Tahoma"/>
          <w:sz w:val="22"/>
          <w:szCs w:val="22"/>
        </w:rPr>
        <w:t>ii</w:t>
      </w:r>
      <w:proofErr w:type="spellEnd"/>
      <w:r w:rsidR="007C4592" w:rsidRPr="002C31A2">
        <w:rPr>
          <w:rFonts w:ascii="Tahoma" w:eastAsia="Arial Unicode MS" w:hAnsi="Tahoma" w:cs="Tahoma"/>
          <w:sz w:val="22"/>
          <w:szCs w:val="22"/>
        </w:rPr>
        <w:t>) em relação à formalização e aperfeiçoamento da Cessão Fiduciária de acordo com este Contrato;</w:t>
      </w:r>
    </w:p>
    <w:p w14:paraId="1B1A9D94" w14:textId="2D36A9D4"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eastAsia="Arial Unicode MS" w:hAnsi="Tahoma" w:cs="Tahoma"/>
          <w:sz w:val="22"/>
          <w:szCs w:val="22"/>
        </w:rPr>
        <w:t>manter a presente garantia real sempre existente, válida, eficaz, em perfeita ordem e em pleno vigor, sem qualquer restrição ou condição</w:t>
      </w:r>
      <w:r w:rsidR="004E1006">
        <w:rPr>
          <w:rFonts w:ascii="Tahoma" w:eastAsia="Arial Unicode MS" w:hAnsi="Tahoma" w:cs="Tahoma"/>
          <w:sz w:val="22"/>
          <w:szCs w:val="22"/>
        </w:rPr>
        <w:t>, exceto pela Condição Suspensiva</w:t>
      </w:r>
      <w:r w:rsidRPr="002C31A2">
        <w:rPr>
          <w:rFonts w:ascii="Tahoma" w:eastAsia="Arial Unicode MS" w:hAnsi="Tahoma" w:cs="Tahoma"/>
          <w:sz w:val="22"/>
          <w:szCs w:val="22"/>
        </w:rPr>
        <w:t>;</w:t>
      </w:r>
    </w:p>
    <w:p w14:paraId="671C007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no prazo de 1 (um) Dia Útil contado a partir do momento em que tomar ciência, informar ao Agente Fiduciário qualquer constrição que recair sobre os </w:t>
      </w:r>
      <w:r w:rsidR="00AD7DB1" w:rsidRPr="002C31A2">
        <w:rPr>
          <w:rFonts w:ascii="Tahoma" w:hAnsi="Tahoma" w:cs="Tahoma"/>
          <w:sz w:val="22"/>
          <w:szCs w:val="22"/>
        </w:rPr>
        <w:t xml:space="preserve">Bens e </w:t>
      </w:r>
      <w:r w:rsidRPr="002C31A2">
        <w:rPr>
          <w:rFonts w:ascii="Tahoma" w:hAnsi="Tahoma" w:cs="Tahoma"/>
          <w:sz w:val="22"/>
          <w:szCs w:val="22"/>
        </w:rPr>
        <w:t>Direitos Cedidos;</w:t>
      </w:r>
    </w:p>
    <w:p w14:paraId="384BD7C9"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defender às suas expensas, de forma tempestiva e eficaz, os direitos dos Debenturistas sobre os Bens e Direitos Cedidos, contra </w:t>
      </w:r>
      <w:r w:rsidRPr="002C31A2">
        <w:rPr>
          <w:rFonts w:ascii="Tahoma" w:hAnsi="Tahoma" w:cs="Tahoma"/>
          <w:color w:val="000000"/>
          <w:sz w:val="22"/>
          <w:szCs w:val="22"/>
        </w:rPr>
        <w:t>evento, fato ou circunstância, incluindo, sem limitação, ação judicial, procedimento administrativo, procedimento arbitral, reivindicação, investigação ou alteração de legislação (ou na sua interpretação) ou, ainda, qualquer evento, fato ou circunstância que vier a ser de seu conhecimento</w:t>
      </w:r>
      <w:r w:rsidRPr="002C31A2">
        <w:rPr>
          <w:rFonts w:ascii="Tahoma" w:hAnsi="Tahoma" w:cs="Tahoma"/>
          <w:sz w:val="22"/>
          <w:szCs w:val="22"/>
        </w:rPr>
        <w:t xml:space="preserve"> que possam, de qualquer forma, afetar adversamente a presente garantia, mantendo o Agente Fiduciário e os Debenturistas informados por meio de relatórios, descrevendo o ato, ação, procedimento e processo em questão e as medidas tomadas pela respectiva parte, bem como defender a titularidade dos </w:t>
      </w:r>
      <w:r w:rsidR="00563E80" w:rsidRPr="002C31A2">
        <w:rPr>
          <w:rFonts w:ascii="Tahoma" w:hAnsi="Tahoma" w:cs="Tahoma"/>
          <w:sz w:val="22"/>
          <w:szCs w:val="22"/>
        </w:rPr>
        <w:t xml:space="preserve">Bens e </w:t>
      </w:r>
      <w:r w:rsidRPr="002C31A2">
        <w:rPr>
          <w:rFonts w:ascii="Tahoma" w:hAnsi="Tahoma" w:cs="Tahoma"/>
          <w:sz w:val="22"/>
          <w:szCs w:val="22"/>
        </w:rPr>
        <w:t>Direitos Cedidos e a preferência do referido direito de garantia ora criado contra qualquer pessoa e contra a criação de quaisquer ônus ou gravames;</w:t>
      </w:r>
    </w:p>
    <w:p w14:paraId="50A21714"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w:t>
      </w:r>
      <w:r w:rsidR="00747149" w:rsidRPr="002C31A2">
        <w:rPr>
          <w:rFonts w:ascii="Tahoma" w:hAnsi="Tahoma" w:cs="Tahoma"/>
          <w:sz w:val="22"/>
          <w:szCs w:val="22"/>
        </w:rPr>
        <w:t xml:space="preserve"> </w:t>
      </w:r>
      <w:r w:rsidR="00FE2D83" w:rsidRPr="002C31A2">
        <w:rPr>
          <w:rFonts w:ascii="Tahoma" w:hAnsi="Tahoma" w:cs="Tahoma"/>
          <w:sz w:val="22"/>
          <w:szCs w:val="22"/>
        </w:rPr>
        <w:t xml:space="preserve">rescindir </w:t>
      </w:r>
      <w:r w:rsidRPr="002C31A2">
        <w:rPr>
          <w:rFonts w:ascii="Tahoma" w:hAnsi="Tahoma" w:cs="Tahoma"/>
          <w:sz w:val="22"/>
          <w:szCs w:val="22"/>
        </w:rPr>
        <w:t xml:space="preserve">ou </w:t>
      </w:r>
      <w:r w:rsidR="00747149" w:rsidRPr="002C31A2">
        <w:rPr>
          <w:rFonts w:ascii="Tahoma" w:hAnsi="Tahoma" w:cs="Tahoma"/>
          <w:sz w:val="22"/>
          <w:szCs w:val="22"/>
        </w:rPr>
        <w:t xml:space="preserve">alterar </w:t>
      </w:r>
      <w:r w:rsidR="00FE2D83" w:rsidRPr="002C31A2">
        <w:rPr>
          <w:rFonts w:ascii="Tahoma" w:hAnsi="Tahoma" w:cs="Tahoma"/>
          <w:sz w:val="22"/>
          <w:szCs w:val="22"/>
        </w:rPr>
        <w:t>a Escritura de Emissão</w:t>
      </w:r>
      <w:r w:rsidR="00C41F6D" w:rsidRPr="002C31A2">
        <w:rPr>
          <w:rFonts w:ascii="Tahoma" w:hAnsi="Tahoma" w:cs="Tahoma"/>
          <w:sz w:val="22"/>
          <w:szCs w:val="22"/>
        </w:rPr>
        <w:t xml:space="preserve"> ou o presente Contrato</w:t>
      </w:r>
      <w:r w:rsidRPr="002C31A2">
        <w:rPr>
          <w:rFonts w:ascii="Tahoma" w:hAnsi="Tahoma" w:cs="Tahoma"/>
          <w:sz w:val="22"/>
          <w:szCs w:val="22"/>
        </w:rPr>
        <w:t xml:space="preserve">, sem a prévia e expressa anuência dos Debenturistas, conforme deliberação em Assembleia Geral de Debenturistas; </w:t>
      </w:r>
    </w:p>
    <w:p w14:paraId="755C4B08" w14:textId="409E5CB9" w:rsidR="007C4592" w:rsidRPr="00333583"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lastRenderedPageBreak/>
        <w:t xml:space="preserve">no </w:t>
      </w:r>
      <w:r w:rsidRPr="00333583">
        <w:rPr>
          <w:rFonts w:ascii="Tahoma" w:hAnsi="Tahoma" w:cs="Tahoma"/>
          <w:sz w:val="22"/>
          <w:szCs w:val="22"/>
        </w:rPr>
        <w:t xml:space="preserve">prazo de </w:t>
      </w:r>
      <w:r w:rsidR="00563E80" w:rsidRPr="00333583">
        <w:rPr>
          <w:rFonts w:ascii="Tahoma" w:hAnsi="Tahoma" w:cs="Tahoma"/>
          <w:sz w:val="22"/>
          <w:szCs w:val="22"/>
        </w:rPr>
        <w:t xml:space="preserve">até </w:t>
      </w:r>
      <w:r w:rsidRPr="00333583">
        <w:rPr>
          <w:rFonts w:ascii="Tahoma" w:hAnsi="Tahoma" w:cs="Tahoma"/>
          <w:sz w:val="22"/>
          <w:szCs w:val="22"/>
        </w:rPr>
        <w:t>1 (um) Dia Útil contado a partir do momento em que tomar ciência, comunicar ao Agente Fiduciário sobre qualquer acontecimento que possa ameaçar a garantia ora prestada neste Contrato;</w:t>
      </w:r>
    </w:p>
    <w:p w14:paraId="70B759E7" w14:textId="49AF6F31"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333583">
        <w:rPr>
          <w:rFonts w:ascii="Tahoma" w:hAnsi="Tahoma" w:cs="Tahoma"/>
          <w:sz w:val="22"/>
          <w:szCs w:val="22"/>
        </w:rPr>
        <w:t xml:space="preserve">no prazo de até </w:t>
      </w:r>
      <w:r w:rsidR="00920CE9" w:rsidRPr="00333583">
        <w:rPr>
          <w:rFonts w:ascii="Tahoma" w:hAnsi="Tahoma" w:cs="Tahoma"/>
          <w:sz w:val="22"/>
          <w:szCs w:val="22"/>
        </w:rPr>
        <w:t xml:space="preserve">2 </w:t>
      </w:r>
      <w:r w:rsidRPr="00333583">
        <w:rPr>
          <w:rFonts w:ascii="Tahoma" w:hAnsi="Tahoma" w:cs="Tahoma"/>
          <w:sz w:val="22"/>
          <w:szCs w:val="22"/>
        </w:rPr>
        <w:t>(</w:t>
      </w:r>
      <w:r w:rsidR="00920CE9" w:rsidRPr="00333583">
        <w:rPr>
          <w:rFonts w:ascii="Tahoma" w:hAnsi="Tahoma" w:cs="Tahoma"/>
          <w:sz w:val="22"/>
          <w:szCs w:val="22"/>
        </w:rPr>
        <w:t>dois</w:t>
      </w:r>
      <w:r w:rsidRPr="00333583">
        <w:rPr>
          <w:rFonts w:ascii="Tahoma" w:hAnsi="Tahoma" w:cs="Tahoma"/>
          <w:sz w:val="22"/>
          <w:szCs w:val="22"/>
        </w:rPr>
        <w:t>) Dias Úteis contados</w:t>
      </w:r>
      <w:r w:rsidRPr="002C31A2">
        <w:rPr>
          <w:rFonts w:ascii="Tahoma" w:hAnsi="Tahoma" w:cs="Tahoma"/>
          <w:sz w:val="22"/>
          <w:szCs w:val="22"/>
        </w:rPr>
        <w:t xml:space="preserve"> da data de recebimento da respectiva solicitação, ou em prazo menor que venha a ser determinado por autoridade competente, fornecer ao Agente Fiduciário todas as informações, cópias de documentos, declarações e comprovações que venham a ser solicitadas com relação aos Bens e Direitos Cedidos, de forma a permitir que o Agente Fiduciário verifique o cumprimento das obrigações ora assumidas e executem, caso aplicável, as disposições deste Contrato;</w:t>
      </w:r>
      <w:r w:rsidR="00920CE9" w:rsidRPr="002C31A2">
        <w:rPr>
          <w:rFonts w:ascii="Tahoma" w:hAnsi="Tahoma" w:cs="Tahoma"/>
          <w:sz w:val="22"/>
          <w:szCs w:val="22"/>
        </w:rPr>
        <w:t xml:space="preserve"> </w:t>
      </w:r>
    </w:p>
    <w:p w14:paraId="4500F79E"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quando solicitado pelo Agente Fiduciário, fornecer, em até 5 (cinco) Dias Úteis, todas as informações e/ou cópias autenticadas dos documentos comprobatórios relacionados aos Bens e Direitos Cedidos e à Conta </w:t>
      </w:r>
      <w:r w:rsidRPr="002C31A2">
        <w:rPr>
          <w:rFonts w:ascii="Tahoma" w:hAnsi="Tahoma" w:cs="Tahoma"/>
          <w:color w:val="000000"/>
          <w:sz w:val="22"/>
          <w:szCs w:val="22"/>
        </w:rPr>
        <w:t>Vinculada</w:t>
      </w:r>
      <w:r w:rsidRPr="002C31A2">
        <w:rPr>
          <w:rFonts w:ascii="Tahoma" w:hAnsi="Tahoma" w:cs="Tahoma"/>
          <w:sz w:val="22"/>
          <w:szCs w:val="22"/>
        </w:rPr>
        <w:t xml:space="preserve"> para verificar o atendimento às disposições deste Contrato, bem como dar cumprimento a todas as instruções escritas recebidas do Agente Fiduciário para o cumprimento deste Contrato, especialmente quando da ocorrência de uma Hipótese de Vencimento Antecipado, nos termos da Escritura de Emissão;</w:t>
      </w:r>
    </w:p>
    <w:p w14:paraId="51283640"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efetuar, na ocorrência do disposto na </w:t>
      </w:r>
      <w:r w:rsidR="00FE2D83" w:rsidRPr="002C31A2">
        <w:rPr>
          <w:rFonts w:ascii="Tahoma" w:hAnsi="Tahoma" w:cs="Tahoma"/>
          <w:sz w:val="22"/>
          <w:szCs w:val="22"/>
        </w:rPr>
        <w:t xml:space="preserve">Cláusula </w:t>
      </w:r>
      <w:r w:rsidRPr="002C31A2">
        <w:rPr>
          <w:rFonts w:ascii="Tahoma" w:hAnsi="Tahoma" w:cs="Tahoma"/>
          <w:sz w:val="22"/>
          <w:szCs w:val="22"/>
        </w:rPr>
        <w:t>3.</w:t>
      </w:r>
      <w:r w:rsidR="00D82C13" w:rsidRPr="002C31A2">
        <w:rPr>
          <w:rFonts w:ascii="Tahoma" w:hAnsi="Tahoma" w:cs="Tahoma"/>
          <w:sz w:val="22"/>
          <w:szCs w:val="22"/>
        </w:rPr>
        <w:t>7</w:t>
      </w:r>
      <w:r w:rsidRPr="002C31A2">
        <w:rPr>
          <w:rFonts w:ascii="Tahoma" w:hAnsi="Tahoma" w:cs="Tahoma"/>
          <w:sz w:val="22"/>
          <w:szCs w:val="22"/>
        </w:rPr>
        <w:t xml:space="preserve">. acima, o </w:t>
      </w:r>
      <w:r w:rsidR="00563E80" w:rsidRPr="002C31A2">
        <w:rPr>
          <w:rFonts w:ascii="Tahoma" w:hAnsi="Tahoma" w:cs="Tahoma"/>
          <w:sz w:val="22"/>
          <w:szCs w:val="22"/>
        </w:rPr>
        <w:t>r</w:t>
      </w:r>
      <w:r w:rsidRPr="002C31A2">
        <w:rPr>
          <w:rFonts w:ascii="Tahoma" w:hAnsi="Tahoma" w:cs="Tahoma"/>
          <w:sz w:val="22"/>
          <w:szCs w:val="22"/>
        </w:rPr>
        <w:t>eforço d</w:t>
      </w:r>
      <w:r w:rsidR="00563E80" w:rsidRPr="002C31A2">
        <w:rPr>
          <w:rFonts w:ascii="Tahoma" w:hAnsi="Tahoma" w:cs="Tahoma"/>
          <w:sz w:val="22"/>
          <w:szCs w:val="22"/>
        </w:rPr>
        <w:t>a</w:t>
      </w:r>
      <w:r w:rsidRPr="002C31A2">
        <w:rPr>
          <w:rFonts w:ascii="Tahoma" w:hAnsi="Tahoma" w:cs="Tahoma"/>
          <w:sz w:val="22"/>
          <w:szCs w:val="22"/>
        </w:rPr>
        <w:t xml:space="preserve"> </w:t>
      </w:r>
      <w:r w:rsidR="00563E80" w:rsidRPr="002C31A2">
        <w:rPr>
          <w:rFonts w:ascii="Tahoma" w:hAnsi="Tahoma" w:cs="Tahoma"/>
          <w:sz w:val="22"/>
          <w:szCs w:val="22"/>
        </w:rPr>
        <w:t>presente g</w:t>
      </w:r>
      <w:r w:rsidRPr="002C31A2">
        <w:rPr>
          <w:rFonts w:ascii="Tahoma" w:hAnsi="Tahoma" w:cs="Tahoma"/>
          <w:sz w:val="22"/>
          <w:szCs w:val="22"/>
        </w:rPr>
        <w:t>arantia, nos termos deste Contrato;</w:t>
      </w:r>
    </w:p>
    <w:p w14:paraId="0EB60487"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utilizar a Conta </w:t>
      </w:r>
      <w:r w:rsidRPr="002C31A2">
        <w:rPr>
          <w:rFonts w:ascii="Tahoma" w:hAnsi="Tahoma" w:cs="Tahoma"/>
          <w:color w:val="000000"/>
          <w:sz w:val="22"/>
          <w:szCs w:val="22"/>
        </w:rPr>
        <w:t>Vinculada</w:t>
      </w:r>
      <w:r w:rsidRPr="002C31A2">
        <w:rPr>
          <w:rFonts w:ascii="Tahoma" w:hAnsi="Tahoma" w:cs="Tahoma"/>
          <w:sz w:val="22"/>
          <w:szCs w:val="22"/>
        </w:rPr>
        <w:t xml:space="preserve"> para outra finalidade e/ou de outra forma que não as descritas neste Contrato; </w:t>
      </w:r>
    </w:p>
    <w:p w14:paraId="77D86942" w14:textId="77777777" w:rsidR="007C4592" w:rsidRPr="002C31A2"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não celebrar qualquer contrato ou praticar qualquer ato que restrinja os direitos ou a capacidade dos Debenturistas de venderem ou de outra forma dispor dos Bens e Direitos Cedidos, no todo ou em parte, após a ocorrência e continuidade de uma Hipótese de Vencimento Antecipado, conforme definido na Escritura de Emissão e desde que não sanado no respectivo prazo de cura, quando houver;</w:t>
      </w:r>
    </w:p>
    <w:p w14:paraId="444B0E59" w14:textId="06BCA700" w:rsidR="007C4592" w:rsidRPr="002C31A2" w:rsidRDefault="00403866"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autorizar que o Banco Depositário </w:t>
      </w:r>
      <w:r w:rsidR="007C4592" w:rsidRPr="002C31A2">
        <w:rPr>
          <w:rFonts w:ascii="Tahoma" w:hAnsi="Tahoma" w:cs="Tahoma"/>
          <w:sz w:val="22"/>
          <w:szCs w:val="22"/>
        </w:rPr>
        <w:t>conced</w:t>
      </w:r>
      <w:r>
        <w:rPr>
          <w:rFonts w:ascii="Tahoma" w:hAnsi="Tahoma" w:cs="Tahoma"/>
          <w:sz w:val="22"/>
          <w:szCs w:val="22"/>
        </w:rPr>
        <w:t>a</w:t>
      </w:r>
      <w:r w:rsidR="007C4592" w:rsidRPr="002C31A2">
        <w:rPr>
          <w:rFonts w:ascii="Tahoma" w:hAnsi="Tahoma" w:cs="Tahoma"/>
          <w:sz w:val="22"/>
          <w:szCs w:val="22"/>
        </w:rPr>
        <w:t xml:space="preserve"> ao Agente Fiduciário, ou ao respectivo preposto, funcionário ou agente indicado pelo Agente Fiduciário, livre acesso às informações da Conta </w:t>
      </w:r>
      <w:r w:rsidR="007C4592" w:rsidRPr="002C31A2">
        <w:rPr>
          <w:rFonts w:ascii="Tahoma" w:hAnsi="Tahoma" w:cs="Tahoma"/>
          <w:color w:val="000000"/>
          <w:sz w:val="22"/>
          <w:szCs w:val="22"/>
        </w:rPr>
        <w:t>Vinculada</w:t>
      </w:r>
      <w:r w:rsidR="007C4592" w:rsidRPr="002C31A2">
        <w:rPr>
          <w:rFonts w:ascii="Tahoma" w:hAnsi="Tahoma" w:cs="Tahoma"/>
          <w:sz w:val="22"/>
          <w:szCs w:val="22"/>
        </w:rPr>
        <w:t xml:space="preserve">; </w:t>
      </w:r>
    </w:p>
    <w:p w14:paraId="0E725276" w14:textId="154BEF65" w:rsidR="000C2EF1" w:rsidRDefault="007C4592"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não alterar, encerrar, vincular ou onerar a Conta </w:t>
      </w:r>
      <w:r w:rsidRPr="002C31A2">
        <w:rPr>
          <w:rFonts w:ascii="Tahoma" w:hAnsi="Tahoma" w:cs="Tahoma"/>
          <w:color w:val="000000"/>
          <w:sz w:val="22"/>
          <w:szCs w:val="22"/>
        </w:rPr>
        <w:t>Vinculada</w:t>
      </w:r>
      <w:r w:rsidRPr="002C31A2">
        <w:rPr>
          <w:rFonts w:ascii="Tahoma" w:hAnsi="Tahoma" w:cs="Tahoma"/>
          <w:sz w:val="22"/>
          <w:szCs w:val="22"/>
        </w:rPr>
        <w:t xml:space="preserve"> ou permitir que seja alterada qualquer cláusula ou condição</w:t>
      </w:r>
      <w:r w:rsidR="00403866">
        <w:rPr>
          <w:rFonts w:ascii="Tahoma" w:hAnsi="Tahoma" w:cs="Tahoma"/>
          <w:sz w:val="22"/>
          <w:szCs w:val="22"/>
        </w:rPr>
        <w:t xml:space="preserve"> essencial</w:t>
      </w:r>
      <w:r w:rsidRPr="002C31A2">
        <w:rPr>
          <w:rFonts w:ascii="Tahoma" w:hAnsi="Tahoma" w:cs="Tahoma"/>
          <w:sz w:val="22"/>
          <w:szCs w:val="22"/>
        </w:rPr>
        <w:t xml:space="preserve"> do respectivo contrato de abertura de conta corrente</w:t>
      </w:r>
      <w:bookmarkStart w:id="19" w:name="_DV_M131"/>
      <w:bookmarkEnd w:id="19"/>
      <w:r w:rsidR="000C2EF1">
        <w:rPr>
          <w:rFonts w:ascii="Tahoma" w:hAnsi="Tahoma" w:cs="Tahoma"/>
          <w:sz w:val="22"/>
          <w:szCs w:val="22"/>
        </w:rPr>
        <w:t>;</w:t>
      </w:r>
    </w:p>
    <w:p w14:paraId="52D24272" w14:textId="616A838C" w:rsidR="000C2EF1" w:rsidRDefault="000C2EF1"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não realizar a cessão de outros créditos decorrentes da prestação de serviços a municípios que não os Municípios Concedente</w:t>
      </w:r>
      <w:r w:rsidR="00C74D58">
        <w:rPr>
          <w:rFonts w:ascii="Tahoma" w:hAnsi="Tahoma" w:cs="Tahoma"/>
          <w:sz w:val="22"/>
          <w:szCs w:val="22"/>
        </w:rPr>
        <w:t>s</w:t>
      </w:r>
      <w:r>
        <w:rPr>
          <w:rFonts w:ascii="Tahoma" w:hAnsi="Tahoma" w:cs="Tahoma"/>
          <w:sz w:val="22"/>
          <w:szCs w:val="22"/>
        </w:rPr>
        <w:t xml:space="preserve"> que possam afetar </w:t>
      </w:r>
      <w:r w:rsidRPr="002C31A2">
        <w:rPr>
          <w:rFonts w:ascii="Tahoma" w:hAnsi="Tahoma" w:cs="Tahoma"/>
          <w:sz w:val="22"/>
          <w:szCs w:val="22"/>
        </w:rPr>
        <w:t>a operacionalização e a continuidade da prestação dos serviços de saneamento básico pela Cedente</w:t>
      </w:r>
      <w:r>
        <w:rPr>
          <w:rFonts w:ascii="Tahoma" w:hAnsi="Tahoma" w:cs="Tahoma"/>
          <w:sz w:val="22"/>
          <w:szCs w:val="22"/>
        </w:rPr>
        <w:t>;</w:t>
      </w:r>
    </w:p>
    <w:p w14:paraId="674BF77D" w14:textId="77777777" w:rsidR="00A14BAB"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lastRenderedPageBreak/>
        <w:t>r</w:t>
      </w:r>
      <w:r w:rsidR="000C2EF1">
        <w:rPr>
          <w:rFonts w:ascii="Tahoma" w:hAnsi="Tahoma" w:cs="Tahoma"/>
          <w:sz w:val="22"/>
          <w:szCs w:val="22"/>
        </w:rPr>
        <w:t>ealizar a cobrança dos valores devidos pelos Usuários dos Municípios Concedentes da maneira usual e de acordo com as diretrizes internas da Cedente, da mesma forma em que a Cedente realiza nos demais munícipios em que detêm concessões</w:t>
      </w:r>
      <w:r>
        <w:rPr>
          <w:rFonts w:ascii="Tahoma" w:hAnsi="Tahoma" w:cs="Tahoma"/>
          <w:sz w:val="22"/>
          <w:szCs w:val="22"/>
        </w:rPr>
        <w:t xml:space="preserve">; </w:t>
      </w:r>
    </w:p>
    <w:p w14:paraId="68625BB6" w14:textId="0BB6E412" w:rsidR="007C4592"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Pr>
          <w:rFonts w:ascii="Tahoma" w:hAnsi="Tahoma" w:cs="Tahoma"/>
          <w:sz w:val="22"/>
          <w:szCs w:val="22"/>
        </w:rPr>
        <w:t>p</w:t>
      </w:r>
      <w:r w:rsidRPr="00A14BAB">
        <w:rPr>
          <w:rFonts w:ascii="Tahoma" w:hAnsi="Tahoma" w:cs="Tahoma"/>
          <w:sz w:val="22"/>
          <w:szCs w:val="22"/>
        </w:rPr>
        <w:t>raticar</w:t>
      </w:r>
      <w:r w:rsidR="00AC5F6E">
        <w:rPr>
          <w:rFonts w:ascii="Tahoma" w:hAnsi="Tahoma" w:cs="Tahoma"/>
          <w:sz w:val="22"/>
          <w:szCs w:val="22"/>
        </w:rPr>
        <w:t xml:space="preserve"> diligentemente</w:t>
      </w:r>
      <w:r w:rsidRPr="00A14BAB">
        <w:rPr>
          <w:rFonts w:ascii="Tahoma" w:hAnsi="Tahoma" w:cs="Tahoma"/>
          <w:sz w:val="22"/>
          <w:szCs w:val="22"/>
        </w:rPr>
        <w:t xml:space="preserve"> todos os atos </w:t>
      </w:r>
      <w:r w:rsidR="00B1056F">
        <w:rPr>
          <w:rFonts w:ascii="Tahoma" w:hAnsi="Tahoma" w:cs="Tahoma"/>
          <w:sz w:val="22"/>
          <w:szCs w:val="22"/>
        </w:rPr>
        <w:t xml:space="preserve">razoáveis </w:t>
      </w:r>
      <w:r w:rsidRPr="00A14BAB">
        <w:rPr>
          <w:rFonts w:ascii="Tahoma" w:hAnsi="Tahoma" w:cs="Tahoma"/>
          <w:sz w:val="22"/>
          <w:szCs w:val="22"/>
        </w:rPr>
        <w:t xml:space="preserve">que estiverem </w:t>
      </w:r>
      <w:r w:rsidR="004E1006">
        <w:rPr>
          <w:rFonts w:ascii="Tahoma" w:hAnsi="Tahoma" w:cs="Tahoma"/>
          <w:sz w:val="22"/>
          <w:szCs w:val="22"/>
        </w:rPr>
        <w:t xml:space="preserve">legalmente </w:t>
      </w:r>
      <w:r w:rsidRPr="00A14BAB">
        <w:rPr>
          <w:rFonts w:ascii="Tahoma" w:hAnsi="Tahoma" w:cs="Tahoma"/>
          <w:sz w:val="22"/>
          <w:szCs w:val="22"/>
        </w:rPr>
        <w:t xml:space="preserve">a seu alcance para que os Usuários cumpram as obrigações decorrentes dos </w:t>
      </w:r>
      <w:r>
        <w:rPr>
          <w:rFonts w:ascii="Tahoma" w:hAnsi="Tahoma" w:cs="Tahoma"/>
          <w:sz w:val="22"/>
          <w:szCs w:val="22"/>
        </w:rPr>
        <w:t>Recebíveis Futuros</w:t>
      </w:r>
      <w:r w:rsidRPr="00A14BAB">
        <w:rPr>
          <w:rFonts w:ascii="Tahoma" w:hAnsi="Tahoma" w:cs="Tahoma"/>
          <w:sz w:val="22"/>
          <w:szCs w:val="22"/>
        </w:rPr>
        <w:t xml:space="preserve"> e, após a verificação da Condição Suspensiva, para que os recursos oriundos da liquidação dos Documentos de Arrecadação sejam transferidos para a Conta Centralizadora</w:t>
      </w:r>
      <w:r>
        <w:rPr>
          <w:rFonts w:ascii="Tahoma" w:hAnsi="Tahoma" w:cs="Tahoma"/>
          <w:sz w:val="22"/>
          <w:szCs w:val="22"/>
        </w:rPr>
        <w:t>;</w:t>
      </w:r>
      <w:r w:rsidR="00930870">
        <w:rPr>
          <w:rFonts w:ascii="Tahoma" w:hAnsi="Tahoma" w:cs="Tahoma"/>
          <w:sz w:val="22"/>
          <w:szCs w:val="22"/>
        </w:rPr>
        <w:t xml:space="preserve"> </w:t>
      </w:r>
    </w:p>
    <w:p w14:paraId="20654523" w14:textId="7D0890DC" w:rsidR="00A14BAB" w:rsidRPr="006E730C" w:rsidRDefault="00A14BAB"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6E730C">
        <w:rPr>
          <w:rFonts w:ascii="Tahoma" w:hAnsi="Tahoma" w:cs="Tahoma"/>
          <w:sz w:val="22"/>
          <w:szCs w:val="22"/>
        </w:rPr>
        <w:t>manter atualizado o Anexo V</w:t>
      </w:r>
      <w:r w:rsidR="00482C64">
        <w:rPr>
          <w:rFonts w:ascii="Tahoma" w:hAnsi="Tahoma" w:cs="Tahoma"/>
          <w:sz w:val="22"/>
          <w:szCs w:val="22"/>
        </w:rPr>
        <w:t>I</w:t>
      </w:r>
      <w:r w:rsidRPr="006E730C">
        <w:rPr>
          <w:rFonts w:ascii="Tahoma" w:hAnsi="Tahoma" w:cs="Tahoma"/>
          <w:sz w:val="22"/>
          <w:szCs w:val="22"/>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Recebíveis Futuros para a Conta Centralizadora</w:t>
      </w:r>
      <w:r w:rsidR="00997A12">
        <w:rPr>
          <w:rFonts w:ascii="Tahoma" w:hAnsi="Tahoma" w:cs="Tahoma"/>
          <w:sz w:val="22"/>
          <w:szCs w:val="22"/>
        </w:rPr>
        <w:t xml:space="preserve"> e celebrar aditamento ao presente Contrato</w:t>
      </w:r>
      <w:r w:rsidR="00C907A9">
        <w:rPr>
          <w:rFonts w:ascii="Tahoma" w:hAnsi="Tahoma" w:cs="Tahoma"/>
          <w:sz w:val="22"/>
          <w:szCs w:val="22"/>
        </w:rPr>
        <w:t xml:space="preserve"> </w:t>
      </w:r>
      <w:r w:rsidR="00997A12">
        <w:rPr>
          <w:rFonts w:ascii="Tahoma" w:hAnsi="Tahoma" w:cs="Tahoma"/>
          <w:sz w:val="22"/>
          <w:szCs w:val="22"/>
        </w:rPr>
        <w:t xml:space="preserve">para </w:t>
      </w:r>
      <w:r w:rsidR="00C907A9">
        <w:rPr>
          <w:rFonts w:ascii="Tahoma" w:hAnsi="Tahoma" w:cs="Tahoma"/>
          <w:sz w:val="22"/>
          <w:szCs w:val="22"/>
        </w:rPr>
        <w:t xml:space="preserve">alterar o Anexo VI a este Contrato, a fim de formalizar a </w:t>
      </w:r>
      <w:r w:rsidR="00997A12">
        <w:rPr>
          <w:rFonts w:ascii="Tahoma" w:hAnsi="Tahoma" w:cs="Tahoma"/>
          <w:sz w:val="22"/>
          <w:szCs w:val="22"/>
        </w:rPr>
        <w:t>inclu</w:t>
      </w:r>
      <w:r w:rsidR="00C907A9">
        <w:rPr>
          <w:rFonts w:ascii="Tahoma" w:hAnsi="Tahoma" w:cs="Tahoma"/>
          <w:sz w:val="22"/>
          <w:szCs w:val="22"/>
        </w:rPr>
        <w:t>são e/o exclusão</w:t>
      </w:r>
      <w:r w:rsidR="00997A12">
        <w:rPr>
          <w:rFonts w:ascii="Tahoma" w:hAnsi="Tahoma" w:cs="Tahoma"/>
          <w:sz w:val="22"/>
          <w:szCs w:val="22"/>
        </w:rPr>
        <w:t xml:space="preserve"> </w:t>
      </w:r>
      <w:r w:rsidR="00C907A9">
        <w:rPr>
          <w:rFonts w:ascii="Tahoma" w:hAnsi="Tahoma" w:cs="Tahoma"/>
          <w:sz w:val="22"/>
          <w:szCs w:val="22"/>
        </w:rPr>
        <w:t xml:space="preserve">de determinado(s) banco(s) arrecadador(es), no prazo de até 15 (quinze) Dias Úteis contados </w:t>
      </w:r>
      <w:r w:rsidR="00493A61">
        <w:rPr>
          <w:rFonts w:ascii="Tahoma" w:hAnsi="Tahoma" w:cs="Tahoma"/>
          <w:sz w:val="22"/>
          <w:szCs w:val="22"/>
        </w:rPr>
        <w:t>da data em que o(s) contrato(s) com tal(</w:t>
      </w:r>
      <w:proofErr w:type="spellStart"/>
      <w:r w:rsidR="00493A61">
        <w:rPr>
          <w:rFonts w:ascii="Tahoma" w:hAnsi="Tahoma" w:cs="Tahoma"/>
          <w:sz w:val="22"/>
          <w:szCs w:val="22"/>
        </w:rPr>
        <w:t>is</w:t>
      </w:r>
      <w:proofErr w:type="spellEnd"/>
      <w:r w:rsidR="00493A61">
        <w:rPr>
          <w:rFonts w:ascii="Tahoma" w:hAnsi="Tahoma" w:cs="Tahoma"/>
          <w:sz w:val="22"/>
          <w:szCs w:val="22"/>
        </w:rPr>
        <w:t>) banco(s) arrecadador(es) tornar(em)-se ativo(s) e/ou inativo(s), conforme o caso</w:t>
      </w:r>
      <w:r w:rsidR="00930870" w:rsidRPr="006E730C">
        <w:rPr>
          <w:rFonts w:ascii="Tahoma" w:hAnsi="Tahoma" w:cs="Tahoma"/>
          <w:sz w:val="22"/>
          <w:szCs w:val="22"/>
        </w:rPr>
        <w:t>; e</w:t>
      </w:r>
      <w:r w:rsidR="00403866">
        <w:rPr>
          <w:rFonts w:ascii="Tahoma" w:hAnsi="Tahoma" w:cs="Tahoma"/>
          <w:sz w:val="22"/>
          <w:szCs w:val="22"/>
        </w:rPr>
        <w:t xml:space="preserve"> </w:t>
      </w:r>
    </w:p>
    <w:p w14:paraId="681A1865" w14:textId="3EFBB437" w:rsidR="00930870" w:rsidRPr="002C31A2" w:rsidRDefault="00930870" w:rsidP="007C4592">
      <w:pPr>
        <w:numPr>
          <w:ilvl w:val="0"/>
          <w:numId w:val="8"/>
        </w:numPr>
        <w:tabs>
          <w:tab w:val="clear" w:pos="1107"/>
          <w:tab w:val="num" w:pos="567"/>
        </w:tabs>
        <w:spacing w:after="240" w:line="320" w:lineRule="exact"/>
        <w:ind w:left="567" w:hanging="567"/>
        <w:jc w:val="both"/>
        <w:rPr>
          <w:rFonts w:ascii="Tahoma" w:hAnsi="Tahoma" w:cs="Tahoma"/>
          <w:sz w:val="22"/>
          <w:szCs w:val="22"/>
        </w:rPr>
      </w:pPr>
      <w:r w:rsidRPr="00930870">
        <w:rPr>
          <w:rFonts w:ascii="Tahoma" w:hAnsi="Tahoma" w:cs="Tahoma"/>
          <w:sz w:val="22"/>
          <w:szCs w:val="22"/>
        </w:rPr>
        <w:t xml:space="preserve">manter a </w:t>
      </w:r>
      <w:r w:rsidR="00AC5F6E">
        <w:rPr>
          <w:rFonts w:ascii="Tahoma" w:hAnsi="Tahoma" w:cs="Tahoma"/>
          <w:color w:val="000000"/>
          <w:sz w:val="22"/>
          <w:szCs w:val="22"/>
        </w:rPr>
        <w:t>OTT</w:t>
      </w:r>
      <w:r w:rsidRPr="00930870">
        <w:rPr>
          <w:rFonts w:ascii="Tahoma" w:hAnsi="Tahoma" w:cs="Tahoma"/>
          <w:sz w:val="22"/>
          <w:szCs w:val="22"/>
        </w:rPr>
        <w:t xml:space="preserve"> devidamente contratada até a liquidação integral das Obrigações Garantidas, observado ainda o</w:t>
      </w:r>
      <w:r>
        <w:rPr>
          <w:rFonts w:ascii="Tahoma" w:hAnsi="Tahoma" w:cs="Tahoma"/>
          <w:sz w:val="22"/>
          <w:szCs w:val="22"/>
        </w:rPr>
        <w:t>s termos da Cláusula 4.7 acima.</w:t>
      </w:r>
    </w:p>
    <w:p w14:paraId="4C26BBDF" w14:textId="56E312AC" w:rsidR="007C4592" w:rsidRPr="002C31A2" w:rsidRDefault="007C4592" w:rsidP="00F959BE">
      <w:pPr>
        <w:spacing w:after="240" w:line="320" w:lineRule="exact"/>
        <w:ind w:left="567"/>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5</w:t>
      </w:r>
      <w:r w:rsidRPr="002C31A2">
        <w:rPr>
          <w:rFonts w:ascii="Tahoma" w:hAnsi="Tahoma" w:cs="Tahoma"/>
          <w:sz w:val="22"/>
          <w:szCs w:val="22"/>
        </w:rPr>
        <w:t>.1.</w:t>
      </w:r>
      <w:r w:rsidRPr="002C31A2">
        <w:rPr>
          <w:rFonts w:ascii="Tahoma" w:hAnsi="Tahoma" w:cs="Tahoma"/>
          <w:sz w:val="22"/>
          <w:szCs w:val="22"/>
        </w:rPr>
        <w:tab/>
        <w:t>Fica desde já esclarecido que, para os efeitos da presente cessão fiduciária, a propriedade fiduciária, o domínio resolúvel e a posse indireta dos Bens e Direitos Cedidos serão detidos pelo Agente Fiduciário, na qualidade de agente fiduciário representante da comunhão dos Debenturistas.</w:t>
      </w:r>
    </w:p>
    <w:p w14:paraId="05024A68" w14:textId="60503F87" w:rsidR="00563E80" w:rsidRDefault="00563E80" w:rsidP="00F959BE">
      <w:pPr>
        <w:pStyle w:val="Corpodetexto"/>
        <w:spacing w:after="240" w:line="320" w:lineRule="exact"/>
        <w:jc w:val="both"/>
        <w:rPr>
          <w:rFonts w:ascii="Tahoma" w:hAnsi="Tahoma" w:cs="Tahoma"/>
          <w:sz w:val="22"/>
          <w:szCs w:val="22"/>
        </w:rPr>
      </w:pPr>
      <w:r w:rsidRPr="002C31A2">
        <w:rPr>
          <w:rFonts w:ascii="Tahoma" w:hAnsi="Tahoma" w:cs="Tahoma"/>
          <w:sz w:val="22"/>
          <w:szCs w:val="22"/>
        </w:rPr>
        <w:t>5.</w:t>
      </w:r>
      <w:r w:rsidR="00A63255">
        <w:rPr>
          <w:rFonts w:ascii="Tahoma" w:hAnsi="Tahoma" w:cs="Tahoma"/>
          <w:sz w:val="22"/>
          <w:szCs w:val="22"/>
        </w:rPr>
        <w:t>6</w:t>
      </w:r>
      <w:r w:rsidRPr="002C31A2">
        <w:rPr>
          <w:rFonts w:ascii="Tahoma" w:hAnsi="Tahoma" w:cs="Tahoma"/>
          <w:sz w:val="22"/>
          <w:szCs w:val="22"/>
        </w:rPr>
        <w:t>. As Partes declaram-se cientes e de acordo que em nenhuma hipótese a constituição da presente garantia poderá comprometer a operacionalização e a continuidade da prestação dos serviços de saneamento básico pela Cedente, nos termos da Lei de Concessões.</w:t>
      </w:r>
    </w:p>
    <w:p w14:paraId="38DC05A3" w14:textId="77777777" w:rsidR="00A63255" w:rsidRPr="002C31A2" w:rsidRDefault="00A63255" w:rsidP="00F959BE">
      <w:pPr>
        <w:pStyle w:val="Corpodetexto"/>
        <w:spacing w:after="240" w:line="320" w:lineRule="exact"/>
        <w:jc w:val="both"/>
        <w:rPr>
          <w:rFonts w:ascii="Tahoma" w:hAnsi="Tahoma" w:cs="Tahoma"/>
          <w:sz w:val="22"/>
          <w:szCs w:val="22"/>
        </w:rPr>
      </w:pPr>
    </w:p>
    <w:p w14:paraId="43ED3CF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SEXTA – DA RESPONSABILIDADE DA CEDENTE</w:t>
      </w:r>
      <w:r w:rsidR="00A905BF" w:rsidRPr="002C31A2">
        <w:rPr>
          <w:rFonts w:ascii="Tahoma" w:hAnsi="Tahoma" w:cs="Tahoma"/>
          <w:b/>
          <w:sz w:val="22"/>
          <w:szCs w:val="22"/>
        </w:rPr>
        <w:t xml:space="preserve"> </w:t>
      </w:r>
    </w:p>
    <w:p w14:paraId="7F47B620" w14:textId="77777777"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1. Sem prejuízo da responsabilidade pelo cumprimento das demais obrigações da Cedente previstas neste Contrato e na Escritura de Emissão, conforme aplicável, a Cedente também responde, mas não se limitando as hipóteses a seguir:</w:t>
      </w:r>
    </w:p>
    <w:p w14:paraId="7D22DBE3"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pela existência, origem</w:t>
      </w:r>
      <w:r w:rsidR="000C2EF1">
        <w:rPr>
          <w:rFonts w:ascii="Tahoma" w:hAnsi="Tahoma" w:cs="Tahoma"/>
          <w:color w:val="000000"/>
          <w:sz w:val="22"/>
          <w:szCs w:val="22"/>
        </w:rPr>
        <w:t>,</w:t>
      </w:r>
      <w:r w:rsidRPr="002C31A2">
        <w:rPr>
          <w:rFonts w:ascii="Tahoma" w:hAnsi="Tahoma" w:cs="Tahoma"/>
          <w:color w:val="000000"/>
          <w:sz w:val="22"/>
          <w:szCs w:val="22"/>
        </w:rPr>
        <w:t xml:space="preserve"> exigibilidade </w:t>
      </w:r>
      <w:r w:rsidR="000C2EF1">
        <w:rPr>
          <w:rFonts w:ascii="Tahoma" w:hAnsi="Tahoma" w:cs="Tahoma"/>
          <w:color w:val="000000"/>
          <w:sz w:val="22"/>
          <w:szCs w:val="22"/>
        </w:rPr>
        <w:t xml:space="preserve">e performance </w:t>
      </w:r>
      <w:r w:rsidRPr="002C31A2">
        <w:rPr>
          <w:rFonts w:ascii="Tahoma" w:hAnsi="Tahoma" w:cs="Tahoma"/>
          <w:color w:val="000000"/>
          <w:sz w:val="22"/>
          <w:szCs w:val="22"/>
        </w:rPr>
        <w:t>dos Bens e Direitos Cedidos;</w:t>
      </w:r>
    </w:p>
    <w:p w14:paraId="3D5A93D1" w14:textId="77777777" w:rsidR="007C459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lastRenderedPageBreak/>
        <w:t>por eventuais exceções apresentadas pelo(s) devedor(es) dos Bens e Direitos Cedidos a qualquer tempo;</w:t>
      </w:r>
    </w:p>
    <w:p w14:paraId="74A82A6A" w14:textId="727023F5" w:rsidR="00A6027E" w:rsidRPr="002C31A2" w:rsidRDefault="00A6027E"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por prejuízos comprovadamente sofridos, mediante transito em julgado de sentença judicial, pelos Debenturistas em razão de dificuldade ou impossibilidade de cobrança de Bens e Direitos Cedidos que tenham qualquer vício em sua formação, exceto lucros cessantes;</w:t>
      </w:r>
    </w:p>
    <w:p w14:paraId="411C70CA" w14:textId="1C953F58" w:rsidR="007C4592" w:rsidRPr="00333583"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sz w:val="22"/>
          <w:szCs w:val="22"/>
        </w:rPr>
        <w:t>c</w:t>
      </w:r>
      <w:r w:rsidRPr="002C31A2">
        <w:rPr>
          <w:rFonts w:ascii="Tahoma" w:hAnsi="Tahoma" w:cs="Tahoma"/>
          <w:color w:val="000000"/>
          <w:sz w:val="22"/>
          <w:szCs w:val="22"/>
        </w:rPr>
        <w:t xml:space="preserve">aso os Bens e Direitos Cedidos sejam reclamados por terceiros titulares de direitos, ônus, gravames ou encargos constituídos previamente à Cessão </w:t>
      </w:r>
      <w:r w:rsidRPr="00333583">
        <w:rPr>
          <w:rFonts w:ascii="Tahoma" w:hAnsi="Tahoma" w:cs="Tahoma"/>
          <w:color w:val="000000"/>
          <w:sz w:val="22"/>
          <w:szCs w:val="22"/>
        </w:rPr>
        <w:t>Fiduciária desses pela Cedente aos Debenturistas</w:t>
      </w:r>
      <w:r w:rsidR="00E80A48">
        <w:rPr>
          <w:rFonts w:ascii="Tahoma" w:hAnsi="Tahoma" w:cs="Tahoma"/>
          <w:color w:val="000000"/>
          <w:sz w:val="22"/>
          <w:szCs w:val="22"/>
        </w:rPr>
        <w:t xml:space="preserve"> por meio de </w:t>
      </w:r>
      <w:r w:rsidR="00E80A48" w:rsidRPr="002C31A2">
        <w:rPr>
          <w:rFonts w:ascii="Tahoma" w:hAnsi="Tahoma" w:cs="Tahoma"/>
          <w:sz w:val="22"/>
          <w:szCs w:val="22"/>
        </w:rPr>
        <w:t>penhora, arresto ou medida judicial ou administrativa de efeito similar</w:t>
      </w:r>
      <w:r w:rsidR="00DE696F" w:rsidRPr="00333583">
        <w:rPr>
          <w:rFonts w:ascii="Tahoma" w:hAnsi="Tahoma" w:cs="Tahoma"/>
          <w:sz w:val="22"/>
          <w:szCs w:val="22"/>
        </w:rPr>
        <w:t>,</w:t>
      </w:r>
      <w:r w:rsidR="00333583" w:rsidRPr="00A30A03">
        <w:rPr>
          <w:rFonts w:ascii="Tahoma" w:hAnsi="Tahoma" w:cs="Tahoma"/>
          <w:sz w:val="22"/>
          <w:szCs w:val="22"/>
        </w:rPr>
        <w:t xml:space="preserve"> </w:t>
      </w:r>
      <w:r w:rsidR="00DE696F" w:rsidRPr="00A30A03">
        <w:rPr>
          <w:rFonts w:ascii="Tahoma" w:hAnsi="Tahoma" w:cs="Tahoma"/>
          <w:sz w:val="22"/>
          <w:szCs w:val="22"/>
        </w:rPr>
        <w:t>exceto pelo Penhor Dívidas PAC</w:t>
      </w:r>
      <w:r w:rsidRPr="00333583">
        <w:rPr>
          <w:rFonts w:ascii="Tahoma" w:hAnsi="Tahoma" w:cs="Tahoma"/>
          <w:color w:val="000000"/>
          <w:sz w:val="22"/>
          <w:szCs w:val="22"/>
        </w:rPr>
        <w:t>; ou</w:t>
      </w:r>
    </w:p>
    <w:p w14:paraId="7B1FC03C" w14:textId="77777777" w:rsidR="007C4592" w:rsidRPr="002C31A2" w:rsidRDefault="007C4592" w:rsidP="007C4592">
      <w:pPr>
        <w:numPr>
          <w:ilvl w:val="0"/>
          <w:numId w:val="12"/>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caso os Bens e Direitos Cedidos sejam objeto de acordo entre a Cedente e qualquer terceiro, que possa gerar arguição, compensação e/ou outras formas de redução, extinção ou modificação de qualquer uma das condições que interfiram ou prejudiquem quaisquer dos </w:t>
      </w:r>
      <w:r w:rsidR="00563E80" w:rsidRPr="002C31A2">
        <w:rPr>
          <w:rFonts w:ascii="Tahoma" w:hAnsi="Tahoma" w:cs="Tahoma"/>
          <w:color w:val="000000"/>
          <w:sz w:val="22"/>
          <w:szCs w:val="22"/>
        </w:rPr>
        <w:t xml:space="preserve">Bens e </w:t>
      </w:r>
      <w:r w:rsidRPr="002C31A2">
        <w:rPr>
          <w:rFonts w:ascii="Tahoma" w:hAnsi="Tahoma" w:cs="Tahoma"/>
          <w:color w:val="000000"/>
          <w:sz w:val="22"/>
          <w:szCs w:val="22"/>
        </w:rPr>
        <w:t>Direitos Cedidos.</w:t>
      </w:r>
    </w:p>
    <w:p w14:paraId="0C1EA93F" w14:textId="45E9DBF2"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2.</w:t>
      </w:r>
      <w:r w:rsidRPr="002C31A2">
        <w:rPr>
          <w:rFonts w:ascii="Tahoma" w:hAnsi="Tahoma" w:cs="Tahoma"/>
          <w:color w:val="000000"/>
          <w:sz w:val="22"/>
          <w:szCs w:val="22"/>
        </w:rPr>
        <w:tab/>
        <w:t>A Cedente deverá notificar por escrito o Agente Fiduciário da ocorrência de qualquer fato que ensej</w:t>
      </w:r>
      <w:r w:rsidRPr="00333583">
        <w:rPr>
          <w:rFonts w:ascii="Tahoma" w:hAnsi="Tahoma" w:cs="Tahoma"/>
          <w:color w:val="000000"/>
          <w:sz w:val="22"/>
          <w:szCs w:val="22"/>
        </w:rPr>
        <w:t xml:space="preserve">e quaisquer das hipóteses previstas </w:t>
      </w:r>
      <w:r w:rsidRPr="00333583">
        <w:rPr>
          <w:rFonts w:ascii="Tahoma" w:hAnsi="Tahoma" w:cs="Tahoma"/>
          <w:sz w:val="22"/>
          <w:szCs w:val="22"/>
        </w:rPr>
        <w:t>na Cláusula 6.</w:t>
      </w:r>
      <w:r w:rsidRPr="00333583">
        <w:rPr>
          <w:rFonts w:ascii="Tahoma" w:hAnsi="Tahoma" w:cs="Tahoma"/>
          <w:color w:val="000000"/>
          <w:sz w:val="22"/>
          <w:szCs w:val="22"/>
        </w:rPr>
        <w:t>1 acima, no prazo de até 1 (um) Dia Útil contado</w:t>
      </w:r>
      <w:r w:rsidRPr="002C31A2">
        <w:rPr>
          <w:rFonts w:ascii="Tahoma" w:hAnsi="Tahoma" w:cs="Tahoma"/>
          <w:color w:val="000000"/>
          <w:sz w:val="22"/>
          <w:szCs w:val="22"/>
        </w:rPr>
        <w:t xml:space="preserve"> da data em que tomar conhecimento do </w:t>
      </w:r>
      <w:r w:rsidR="00DE696F">
        <w:rPr>
          <w:rFonts w:ascii="Tahoma" w:hAnsi="Tahoma" w:cs="Tahoma"/>
          <w:color w:val="000000"/>
          <w:sz w:val="22"/>
          <w:szCs w:val="22"/>
        </w:rPr>
        <w:t xml:space="preserve">respectivo </w:t>
      </w:r>
      <w:r w:rsidRPr="002C31A2">
        <w:rPr>
          <w:rFonts w:ascii="Tahoma" w:hAnsi="Tahoma" w:cs="Tahoma"/>
          <w:color w:val="000000"/>
          <w:sz w:val="22"/>
          <w:szCs w:val="22"/>
        </w:rPr>
        <w:t>evento.</w:t>
      </w:r>
    </w:p>
    <w:p w14:paraId="0F4F9BA6" w14:textId="593D6BC9" w:rsidR="007C4592" w:rsidRPr="002C31A2" w:rsidRDefault="007C4592" w:rsidP="007C4592">
      <w:pPr>
        <w:tabs>
          <w:tab w:val="left" w:pos="720"/>
        </w:tabs>
        <w:spacing w:after="240" w:line="320" w:lineRule="exact"/>
        <w:jc w:val="both"/>
        <w:rPr>
          <w:rFonts w:ascii="Tahoma" w:hAnsi="Tahoma" w:cs="Tahoma"/>
          <w:color w:val="000000"/>
          <w:sz w:val="22"/>
          <w:szCs w:val="22"/>
        </w:rPr>
      </w:pPr>
      <w:r w:rsidRPr="002C31A2">
        <w:rPr>
          <w:rFonts w:ascii="Tahoma" w:hAnsi="Tahoma" w:cs="Tahoma"/>
          <w:sz w:val="22"/>
          <w:szCs w:val="22"/>
        </w:rPr>
        <w:t>6.</w:t>
      </w:r>
      <w:r w:rsidRPr="002C31A2">
        <w:rPr>
          <w:rFonts w:ascii="Tahoma" w:hAnsi="Tahoma" w:cs="Tahoma"/>
          <w:color w:val="000000"/>
          <w:sz w:val="22"/>
          <w:szCs w:val="22"/>
        </w:rPr>
        <w:t>3.</w:t>
      </w:r>
      <w:r w:rsidRPr="002C31A2">
        <w:rPr>
          <w:rFonts w:ascii="Tahoma" w:hAnsi="Tahoma" w:cs="Tahoma"/>
          <w:color w:val="000000"/>
          <w:sz w:val="22"/>
          <w:szCs w:val="22"/>
        </w:rPr>
        <w:tab/>
        <w:t xml:space="preserve">Verificada a ocorrência de qualquer das hipóteses listadas </w:t>
      </w:r>
      <w:r w:rsidRPr="002C31A2">
        <w:rPr>
          <w:rFonts w:ascii="Tahoma" w:hAnsi="Tahoma" w:cs="Tahoma"/>
          <w:sz w:val="22"/>
          <w:szCs w:val="22"/>
        </w:rPr>
        <w:t>na Cláusula 6.</w:t>
      </w:r>
      <w:r w:rsidRPr="002C31A2">
        <w:rPr>
          <w:rFonts w:ascii="Tahoma" w:hAnsi="Tahoma" w:cs="Tahoma"/>
          <w:color w:val="000000"/>
          <w:sz w:val="22"/>
          <w:szCs w:val="22"/>
        </w:rPr>
        <w:t>1 acima, o Agente Fiduciário, na qualidade de representante dos Debenturistas, deverá notificar a Cedente para que reforce a garantia constituída em favor dos Debenturistas,</w:t>
      </w:r>
      <w:r w:rsidR="00DE696F">
        <w:rPr>
          <w:rFonts w:ascii="Tahoma" w:hAnsi="Tahoma" w:cs="Tahoma"/>
          <w:color w:val="000000"/>
          <w:sz w:val="22"/>
          <w:szCs w:val="22"/>
        </w:rPr>
        <w:t xml:space="preserve"> desde que em razão do respectivo evento se verifique a</w:t>
      </w:r>
      <w:r w:rsidR="00B1056F">
        <w:rPr>
          <w:rFonts w:ascii="Tahoma" w:hAnsi="Tahoma" w:cs="Tahoma"/>
          <w:color w:val="000000"/>
          <w:sz w:val="22"/>
          <w:szCs w:val="22"/>
        </w:rPr>
        <w:t xml:space="preserve"> efetiva</w:t>
      </w:r>
      <w:r w:rsidR="00DE696F">
        <w:rPr>
          <w:rFonts w:ascii="Tahoma" w:hAnsi="Tahoma" w:cs="Tahoma"/>
          <w:color w:val="000000"/>
          <w:sz w:val="22"/>
          <w:szCs w:val="22"/>
        </w:rPr>
        <w:t xml:space="preserve"> insuficiência da garantia, </w:t>
      </w:r>
      <w:r w:rsidRPr="002C31A2">
        <w:rPr>
          <w:rFonts w:ascii="Tahoma" w:hAnsi="Tahoma" w:cs="Tahoma"/>
          <w:color w:val="000000"/>
          <w:sz w:val="22"/>
          <w:szCs w:val="22"/>
        </w:rPr>
        <w:t xml:space="preserve">nos termos </w:t>
      </w:r>
      <w:r w:rsidR="00CB3CC7" w:rsidRPr="002C31A2">
        <w:rPr>
          <w:rFonts w:ascii="Tahoma" w:hAnsi="Tahoma" w:cs="Tahoma"/>
          <w:color w:val="000000"/>
          <w:sz w:val="22"/>
          <w:szCs w:val="22"/>
        </w:rPr>
        <w:t>da Cláusula</w:t>
      </w:r>
      <w:r w:rsidRPr="002C31A2">
        <w:rPr>
          <w:rFonts w:ascii="Tahoma" w:hAnsi="Tahoma" w:cs="Tahoma"/>
          <w:color w:val="000000"/>
          <w:sz w:val="22"/>
          <w:szCs w:val="22"/>
        </w:rPr>
        <w:t xml:space="preserve"> 3.</w:t>
      </w:r>
      <w:r w:rsidR="00E20986" w:rsidRPr="002C31A2">
        <w:rPr>
          <w:rFonts w:ascii="Tahoma" w:hAnsi="Tahoma" w:cs="Tahoma"/>
          <w:color w:val="000000"/>
          <w:sz w:val="22"/>
          <w:szCs w:val="22"/>
        </w:rPr>
        <w:t>7</w:t>
      </w:r>
      <w:r w:rsidRPr="002C31A2">
        <w:rPr>
          <w:rFonts w:ascii="Tahoma" w:hAnsi="Tahoma" w:cs="Tahoma"/>
          <w:color w:val="000000"/>
          <w:sz w:val="22"/>
          <w:szCs w:val="22"/>
        </w:rPr>
        <w:t>. acima.</w:t>
      </w:r>
    </w:p>
    <w:p w14:paraId="7C12E6E6" w14:textId="77777777" w:rsidR="007C4592" w:rsidRPr="002C31A2" w:rsidRDefault="007C4592" w:rsidP="007C4592">
      <w:pPr>
        <w:tabs>
          <w:tab w:val="left" w:pos="720"/>
        </w:tabs>
        <w:spacing w:after="240" w:line="320" w:lineRule="exact"/>
        <w:jc w:val="both"/>
        <w:rPr>
          <w:rFonts w:ascii="Tahoma" w:eastAsia="Arial Unicode MS" w:hAnsi="Tahoma" w:cs="Tahoma"/>
          <w:color w:val="000000"/>
          <w:sz w:val="22"/>
          <w:szCs w:val="22"/>
        </w:rPr>
      </w:pPr>
      <w:r w:rsidRPr="002C31A2">
        <w:rPr>
          <w:rFonts w:ascii="Tahoma" w:hAnsi="Tahoma" w:cs="Tahoma"/>
          <w:sz w:val="22"/>
          <w:szCs w:val="22"/>
        </w:rPr>
        <w:t>6.</w:t>
      </w:r>
      <w:r w:rsidRPr="002C31A2">
        <w:rPr>
          <w:rFonts w:ascii="Tahoma" w:eastAsia="Arial Unicode MS" w:hAnsi="Tahoma" w:cs="Tahoma"/>
          <w:color w:val="000000"/>
          <w:sz w:val="22"/>
          <w:szCs w:val="22"/>
        </w:rPr>
        <w:t>4.</w:t>
      </w:r>
      <w:r w:rsidRPr="002C31A2">
        <w:rPr>
          <w:rFonts w:ascii="Tahoma" w:eastAsia="Arial Unicode MS" w:hAnsi="Tahoma" w:cs="Tahoma"/>
          <w:color w:val="000000"/>
          <w:sz w:val="22"/>
          <w:szCs w:val="22"/>
        </w:rPr>
        <w:tab/>
        <w:t>Será vedada, a partir da data de celebração deste Contrato, a prática de qualquer ato pela Cedente em relação aos</w:t>
      </w:r>
      <w:r w:rsidRPr="002C31A2">
        <w:rPr>
          <w:rFonts w:ascii="Tahoma" w:hAnsi="Tahoma" w:cs="Tahoma"/>
          <w:color w:val="000000"/>
          <w:sz w:val="22"/>
          <w:szCs w:val="22"/>
        </w:rPr>
        <w:t xml:space="preserve"> Bens e</w:t>
      </w:r>
      <w:r w:rsidRPr="002C31A2">
        <w:rPr>
          <w:rFonts w:ascii="Tahoma" w:eastAsia="Arial Unicode MS" w:hAnsi="Tahoma" w:cs="Tahoma"/>
          <w:color w:val="000000"/>
          <w:sz w:val="22"/>
          <w:szCs w:val="22"/>
        </w:rPr>
        <w:t xml:space="preserve"> </w:t>
      </w:r>
      <w:r w:rsidRPr="002C31A2">
        <w:rPr>
          <w:rFonts w:ascii="Tahoma" w:hAnsi="Tahoma" w:cs="Tahoma"/>
          <w:color w:val="000000"/>
          <w:sz w:val="22"/>
          <w:szCs w:val="22"/>
        </w:rPr>
        <w:t>Direitos Cedidos</w:t>
      </w:r>
      <w:r w:rsidRPr="002C31A2">
        <w:rPr>
          <w:rFonts w:ascii="Tahoma" w:eastAsia="Arial Unicode MS" w:hAnsi="Tahoma" w:cs="Tahoma"/>
          <w:color w:val="000000"/>
          <w:sz w:val="22"/>
          <w:szCs w:val="22"/>
        </w:rPr>
        <w:t>, que possa afetar os direitos dos Debenturistas. Qualquer ato praticado pela Cedente em desacordo com o disposto neste Contrato será nulo e ineficaz em relação aos Debenturistas</w:t>
      </w:r>
      <w:r w:rsidR="00563E80" w:rsidRPr="002C31A2">
        <w:rPr>
          <w:rFonts w:ascii="Tahoma" w:eastAsia="Arial Unicode MS" w:hAnsi="Tahoma" w:cs="Tahoma"/>
          <w:color w:val="000000"/>
          <w:sz w:val="22"/>
          <w:szCs w:val="22"/>
        </w:rPr>
        <w:t>, sem prejuízo de</w:t>
      </w:r>
      <w:r w:rsidRPr="002C31A2">
        <w:rPr>
          <w:rFonts w:ascii="Tahoma" w:eastAsia="Arial Unicode MS" w:hAnsi="Tahoma" w:cs="Tahoma"/>
          <w:color w:val="000000"/>
          <w:sz w:val="22"/>
          <w:szCs w:val="22"/>
        </w:rPr>
        <w:t xml:space="preserve"> qualquer outra penalidade prevista neste Contrato, na Escritura de Emissão ou na legislação aplicável, especialmente o direito de exigir perdas e danos e declarar o vencimento antecipado das Debêntures nos termos da Escritura de Emissão.</w:t>
      </w:r>
    </w:p>
    <w:p w14:paraId="7C30FD36"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SÉTIMA – DOS DIREITOS E OBRIGAÇÕES DO BANCO DEPOSITÁRIO</w:t>
      </w:r>
    </w:p>
    <w:p w14:paraId="7E6F03F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7.1.</w:t>
      </w:r>
      <w:r w:rsidRPr="002C31A2">
        <w:rPr>
          <w:rFonts w:ascii="Tahoma" w:hAnsi="Tahoma" w:cs="Tahoma"/>
          <w:sz w:val="22"/>
          <w:szCs w:val="22"/>
        </w:rPr>
        <w:tab/>
        <w:t xml:space="preserve">Sem prejuízo das demais obrigações assumidas neste Contrato ou em lei, o Banco </w:t>
      </w:r>
      <w:r w:rsidRPr="002C31A2">
        <w:rPr>
          <w:rFonts w:ascii="Tahoma" w:hAnsi="Tahoma" w:cs="Tahoma"/>
          <w:color w:val="000000"/>
          <w:sz w:val="22"/>
          <w:szCs w:val="22"/>
        </w:rPr>
        <w:t>Depositário</w:t>
      </w:r>
      <w:r w:rsidRPr="002C31A2">
        <w:rPr>
          <w:rFonts w:ascii="Tahoma" w:hAnsi="Tahoma" w:cs="Tahoma"/>
          <w:sz w:val="22"/>
          <w:szCs w:val="22"/>
        </w:rPr>
        <w:t xml:space="preserve"> obriga-se a:</w:t>
      </w:r>
    </w:p>
    <w:p w14:paraId="03F8049C" w14:textId="7FA08D57" w:rsidR="00394CFB" w:rsidRPr="002C31A2" w:rsidRDefault="0083244F" w:rsidP="0014267C">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lastRenderedPageBreak/>
        <w:t>somente tomar qualquer medida ou praticar qualquer ato com relação à Conta Vinculada, ou aos recursos nela depositados, (i) nos termos deste Contrato; ou (</w:t>
      </w:r>
      <w:proofErr w:type="spellStart"/>
      <w:r w:rsidRPr="0083244F">
        <w:rPr>
          <w:rFonts w:ascii="Tahoma" w:hAnsi="Tahoma" w:cs="Tahoma"/>
          <w:color w:val="000000"/>
          <w:sz w:val="22"/>
          <w:szCs w:val="22"/>
        </w:rPr>
        <w:t>ii</w:t>
      </w:r>
      <w:proofErr w:type="spellEnd"/>
      <w:r w:rsidRPr="0083244F">
        <w:rPr>
          <w:rFonts w:ascii="Tahoma" w:hAnsi="Tahoma" w:cs="Tahoma"/>
          <w:color w:val="000000"/>
          <w:sz w:val="22"/>
          <w:szCs w:val="22"/>
        </w:rPr>
        <w:t>) mediante recebimento de instruções expressas do Agente Fiduciário, nos termos deste Contrato;</w:t>
      </w:r>
    </w:p>
    <w:p w14:paraId="5CD57B1C" w14:textId="6B88F86C" w:rsidR="007C4592" w:rsidRPr="002C31A2" w:rsidRDefault="0083244F" w:rsidP="007C4592">
      <w:pPr>
        <w:numPr>
          <w:ilvl w:val="0"/>
          <w:numId w:val="25"/>
        </w:numPr>
        <w:tabs>
          <w:tab w:val="clear" w:pos="1065"/>
          <w:tab w:val="left" w:pos="142"/>
          <w:tab w:val="num" w:pos="709"/>
        </w:tabs>
        <w:spacing w:after="240" w:line="320" w:lineRule="exact"/>
        <w:ind w:left="709" w:hanging="709"/>
        <w:jc w:val="both"/>
        <w:rPr>
          <w:rFonts w:ascii="Tahoma" w:hAnsi="Tahoma" w:cs="Tahoma"/>
          <w:color w:val="000000"/>
          <w:sz w:val="22"/>
          <w:szCs w:val="22"/>
        </w:rPr>
      </w:pPr>
      <w:r w:rsidRPr="0083244F">
        <w:rPr>
          <w:rFonts w:ascii="Tahoma" w:hAnsi="Tahoma" w:cs="Tahoma"/>
          <w:color w:val="000000"/>
          <w:sz w:val="22"/>
          <w:szCs w:val="22"/>
        </w:rPr>
        <w:t>informar o Agente Fiduciário e a Cedente em até 1 (um) Dia Útil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p>
    <w:p w14:paraId="3D7E87BC" w14:textId="2580445E" w:rsidR="007C4592" w:rsidRPr="002C31A2" w:rsidRDefault="00512C67"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Pr>
          <w:rFonts w:ascii="Tahoma" w:hAnsi="Tahoma" w:cs="Tahoma"/>
          <w:color w:val="000000"/>
          <w:sz w:val="22"/>
          <w:szCs w:val="22"/>
        </w:rPr>
        <w:t xml:space="preserve">encaminhar, mediante </w:t>
      </w:r>
      <w:r w:rsidR="0083244F" w:rsidRPr="0083244F">
        <w:rPr>
          <w:rFonts w:ascii="Tahoma" w:hAnsi="Tahoma" w:cs="Tahoma"/>
          <w:color w:val="000000"/>
          <w:sz w:val="22"/>
          <w:szCs w:val="22"/>
        </w:rPr>
        <w:t>recebimento de solicitação por escrito do Agente Fiduciário</w:t>
      </w:r>
      <w:r>
        <w:rPr>
          <w:rFonts w:ascii="Tahoma" w:hAnsi="Tahoma" w:cs="Tahoma"/>
          <w:color w:val="000000"/>
          <w:sz w:val="22"/>
          <w:szCs w:val="22"/>
        </w:rPr>
        <w:t xml:space="preserve"> nesse sentido</w:t>
      </w:r>
      <w:r w:rsidR="0083244F" w:rsidRPr="0083244F">
        <w:rPr>
          <w:rFonts w:ascii="Tahoma" w:hAnsi="Tahoma" w:cs="Tahoma"/>
          <w:color w:val="000000"/>
          <w:sz w:val="22"/>
          <w:szCs w:val="22"/>
        </w:rPr>
        <w:t>, extrato da Conta Vinculada</w:t>
      </w:r>
      <w:r>
        <w:rPr>
          <w:rFonts w:ascii="Tahoma" w:hAnsi="Tahoma" w:cs="Tahoma"/>
          <w:color w:val="000000"/>
          <w:sz w:val="22"/>
          <w:szCs w:val="22"/>
        </w:rPr>
        <w:t>, sendo certo que tal solicitação deverá ser atendida (i) dentro do mesmo Dia Útil em que for realizada, caso a solicitação seja realizada até as 12:00 ou (</w:t>
      </w:r>
      <w:proofErr w:type="spellStart"/>
      <w:r>
        <w:rPr>
          <w:rFonts w:ascii="Tahoma" w:hAnsi="Tahoma" w:cs="Tahoma"/>
          <w:color w:val="000000"/>
          <w:sz w:val="22"/>
          <w:szCs w:val="22"/>
        </w:rPr>
        <w:t>ii</w:t>
      </w:r>
      <w:proofErr w:type="spellEnd"/>
      <w:r>
        <w:rPr>
          <w:rFonts w:ascii="Tahoma" w:hAnsi="Tahoma" w:cs="Tahoma"/>
          <w:color w:val="000000"/>
          <w:sz w:val="22"/>
          <w:szCs w:val="22"/>
        </w:rPr>
        <w:t>) no Dia Útil subsequente, caso a solicitação seja realizada após as 12:00</w:t>
      </w:r>
      <w:r w:rsidR="0083244F" w:rsidRPr="0083244F">
        <w:rPr>
          <w:rFonts w:ascii="Tahoma" w:hAnsi="Tahoma" w:cs="Tahoma"/>
          <w:color w:val="000000"/>
          <w:sz w:val="22"/>
          <w:szCs w:val="22"/>
        </w:rPr>
        <w:t>;</w:t>
      </w:r>
      <w:r w:rsidR="007C4592" w:rsidRPr="002C31A2">
        <w:rPr>
          <w:rFonts w:ascii="Tahoma" w:hAnsi="Tahoma" w:cs="Tahoma"/>
          <w:color w:val="000000"/>
          <w:sz w:val="22"/>
          <w:szCs w:val="22"/>
        </w:rPr>
        <w:t xml:space="preserve"> </w:t>
      </w:r>
    </w:p>
    <w:p w14:paraId="3A2A1110" w14:textId="56F0BDD0"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 xml:space="preserve">não encerrar nem permitir que a Cedente movimente ou encerre a Conta Vinculada ou altere qualquer dos seus dados; </w:t>
      </w:r>
      <w:r w:rsidR="00DE696F">
        <w:rPr>
          <w:rFonts w:ascii="Tahoma" w:hAnsi="Tahoma" w:cs="Tahoma"/>
          <w:color w:val="000000"/>
          <w:sz w:val="22"/>
          <w:szCs w:val="22"/>
        </w:rPr>
        <w:t>e</w:t>
      </w:r>
    </w:p>
    <w:p w14:paraId="7ADD5D83" w14:textId="114738C8" w:rsidR="007C4592" w:rsidRPr="002C31A2" w:rsidRDefault="0083244F" w:rsidP="007C4592">
      <w:pPr>
        <w:numPr>
          <w:ilvl w:val="0"/>
          <w:numId w:val="25"/>
        </w:numPr>
        <w:tabs>
          <w:tab w:val="left" w:pos="720"/>
        </w:tabs>
        <w:spacing w:after="240" w:line="320" w:lineRule="exact"/>
        <w:ind w:left="720" w:hanging="720"/>
        <w:jc w:val="both"/>
        <w:rPr>
          <w:rFonts w:ascii="Tahoma" w:hAnsi="Tahoma" w:cs="Tahoma"/>
          <w:color w:val="000000"/>
          <w:sz w:val="22"/>
          <w:szCs w:val="22"/>
        </w:rPr>
      </w:pPr>
      <w:r w:rsidRPr="0083244F">
        <w:rPr>
          <w:rFonts w:ascii="Tahoma" w:hAnsi="Tahoma" w:cs="Tahoma"/>
          <w:color w:val="000000"/>
          <w:sz w:val="22"/>
          <w:szCs w:val="22"/>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19596E77"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7.2.</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somente poderá movimentar a Conta </w:t>
      </w:r>
      <w:r w:rsidRPr="002C31A2">
        <w:rPr>
          <w:rFonts w:ascii="Tahoma" w:hAnsi="Tahoma" w:cs="Tahoma"/>
          <w:color w:val="000000"/>
          <w:sz w:val="22"/>
          <w:szCs w:val="22"/>
        </w:rPr>
        <w:t>Vinculada</w:t>
      </w:r>
      <w:r w:rsidRPr="002C31A2">
        <w:rPr>
          <w:rFonts w:ascii="Tahoma" w:hAnsi="Tahoma" w:cs="Tahoma"/>
          <w:sz w:val="22"/>
          <w:szCs w:val="22"/>
        </w:rPr>
        <w:t xml:space="preserve"> de maneira diversa da prevista neste Contrato na hipótese de ordem judicial ou administrativa ou determinação legal ou regulamentar, proveniente de órgãos governamentais, fato este que deverá ser comunicado, tão logo seja possível, por escrito, à Cedente e ao Agente Fiduciário.</w:t>
      </w:r>
    </w:p>
    <w:p w14:paraId="16EF9915"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7.3.</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neste ato declara conhecer este Contrato e se obriga a observá-lo, no que lhe for aplicável.</w:t>
      </w:r>
    </w:p>
    <w:p w14:paraId="00D089E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7.4.</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não terá responsabilidade em relação à Escritura de Emissão ou qualquer outro instrumento celebrado entre a Cedente e o Agente Fiduciário do qual não seja parte, e não será, sob nenhum pretexto ou fundamento, chamado a atuar como árbitro com relação a qualquer controvérsia surgida entre as partes ou intérprete das condições nela estabelecidas. </w:t>
      </w:r>
    </w:p>
    <w:p w14:paraId="5B474380"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7.5.</w:t>
      </w:r>
      <w:r w:rsidRPr="002C31A2">
        <w:rPr>
          <w:rFonts w:ascii="Tahoma" w:hAnsi="Tahoma" w:cs="Tahoma"/>
          <w:sz w:val="22"/>
          <w:szCs w:val="22"/>
        </w:rPr>
        <w:tab/>
        <w:t>As Partes concordam, de forma irrevogável e irretratável, que:</w:t>
      </w:r>
    </w:p>
    <w:p w14:paraId="57F56482" w14:textId="77777777" w:rsidR="007C4592" w:rsidRPr="002C31A2" w:rsidRDefault="007C4592" w:rsidP="007C4592">
      <w:pPr>
        <w:numPr>
          <w:ilvl w:val="0"/>
          <w:numId w:val="26"/>
        </w:numPr>
        <w:tabs>
          <w:tab w:val="clear" w:pos="1065"/>
          <w:tab w:val="left" w:pos="720"/>
        </w:tabs>
        <w:spacing w:after="240" w:line="320" w:lineRule="exact"/>
        <w:ind w:left="709"/>
        <w:jc w:val="both"/>
        <w:rPr>
          <w:rFonts w:ascii="Tahoma" w:hAnsi="Tahoma" w:cs="Tahoma"/>
          <w:color w:val="000000"/>
          <w:sz w:val="22"/>
          <w:szCs w:val="22"/>
        </w:rPr>
      </w:pPr>
      <w:r w:rsidRPr="002C31A2">
        <w:rPr>
          <w:rFonts w:ascii="Tahoma" w:hAnsi="Tahoma" w:cs="Tahoma"/>
          <w:color w:val="000000"/>
          <w:sz w:val="22"/>
          <w:szCs w:val="22"/>
        </w:rPr>
        <w:lastRenderedPageBreak/>
        <w:t>os Bens e Direitos Cedidos não auferirão nem acumularão juros, atualização monetária ou qualquer remuneração, exceto pelos juros, atualização monetária ou qualquer remuneração devidos em decorrência dos Investimentos Permitidos;</w:t>
      </w:r>
    </w:p>
    <w:p w14:paraId="7C1DC0D1" w14:textId="03266573"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responsabilizado por qualquer ação ou omissão no desempenho de suas funções previstas neste Contrato, exceto na medida em que o Banco Depositário tenha agido com culpa grave ou dolo devidamente comprovado por meio de decisão judicial transitada em julgado;</w:t>
      </w:r>
    </w:p>
    <w:p w14:paraId="1C7AF9DB"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está obrigado a verificar a autenticidade das notificações ou comunicações que lhe forem entregues, e não será, de qualquer forma, responsabilizado por eventuais fatos danosos delas decorrentes;</w:t>
      </w:r>
    </w:p>
    <w:p w14:paraId="34CFF7A3"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prestará declaração quanto ao conteúdo, à validade, ao valor, à autenticidade ou à possibilidade de cobrança de qualquer título, ou outro documento, ou instrumento que detiver ou que lhe for entregue em relação a este Contrato;</w:t>
      </w:r>
    </w:p>
    <w:p w14:paraId="295C0115"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terá o direito de confiar em laudo arbitral, ordem, sentença judicial ou outro tipo de instrumento escrito que lhe for entregue, conforme aqui previsto, sem que fique obrigado a verificar a autenticidade ou a exatidão dos fatos neles declarados;</w:t>
      </w:r>
    </w:p>
    <w:p w14:paraId="49A24670"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 xml:space="preserve">o Banco Depositário não será responsável, perante quaisquer Partes, se os valores depositados na Conta Vinculada forem bloqueados por ordem administrativa ou judicial, emitida por autoridade à qual o Banco Depositário esteja sujeito, entre outras, o Banco Central do Brasil, o Conselho Monetários Nacional e a Secretaria da Receita Federal; </w:t>
      </w:r>
    </w:p>
    <w:p w14:paraId="71751F49"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o Banco Depositário não será responsável caso, por força de decisão judicial ou arbitral, tome ou deixe de tomar qualquer medida que de outro modo seria exigível; e</w:t>
      </w:r>
    </w:p>
    <w:p w14:paraId="353E233D" w14:textId="77777777" w:rsidR="007C4592" w:rsidRPr="002C31A2" w:rsidRDefault="007C4592" w:rsidP="007C4592">
      <w:pPr>
        <w:numPr>
          <w:ilvl w:val="0"/>
          <w:numId w:val="26"/>
        </w:numPr>
        <w:tabs>
          <w:tab w:val="left" w:pos="720"/>
        </w:tabs>
        <w:spacing w:after="240" w:line="320" w:lineRule="exact"/>
        <w:ind w:left="720" w:hanging="720"/>
        <w:jc w:val="both"/>
        <w:rPr>
          <w:rFonts w:ascii="Tahoma" w:hAnsi="Tahoma" w:cs="Tahoma"/>
          <w:color w:val="000000"/>
          <w:sz w:val="22"/>
          <w:szCs w:val="22"/>
        </w:rPr>
      </w:pPr>
      <w:r w:rsidRPr="002C31A2">
        <w:rPr>
          <w:rFonts w:ascii="Tahoma" w:hAnsi="Tahoma" w:cs="Tahoma"/>
          <w:color w:val="000000"/>
          <w:sz w:val="22"/>
          <w:szCs w:val="22"/>
        </w:rPr>
        <w:t>a Cedente pagará ou reembolsará o Banco Depositário, mediante solicitação</w:t>
      </w:r>
      <w:r w:rsidR="00EA3A1E" w:rsidRPr="002C31A2">
        <w:rPr>
          <w:rFonts w:ascii="Tahoma" w:hAnsi="Tahoma" w:cs="Tahoma"/>
          <w:color w:val="000000"/>
          <w:sz w:val="22"/>
          <w:szCs w:val="22"/>
        </w:rPr>
        <w:t xml:space="preserve"> com no mínimo 5 (cinco) Dias Úteis de antecedência</w:t>
      </w:r>
      <w:r w:rsidRPr="002C31A2">
        <w:rPr>
          <w:rFonts w:ascii="Tahoma" w:hAnsi="Tahoma" w:cs="Tahoma"/>
          <w:color w:val="000000"/>
          <w:sz w:val="22"/>
          <w:szCs w:val="22"/>
        </w:rPr>
        <w:t>, quaisquer tributos de transferência ou outros tributos relacionados a este Contrato</w:t>
      </w:r>
      <w:r w:rsidR="00EA3A1E" w:rsidRPr="002C31A2">
        <w:rPr>
          <w:rFonts w:ascii="Tahoma" w:hAnsi="Tahoma" w:cs="Tahoma"/>
          <w:color w:val="000000"/>
          <w:sz w:val="22"/>
          <w:szCs w:val="22"/>
        </w:rPr>
        <w:t xml:space="preserve"> que sejam de responsabilidade da Cedente</w:t>
      </w:r>
      <w:r w:rsidRPr="002C31A2">
        <w:rPr>
          <w:rFonts w:ascii="Tahoma" w:hAnsi="Tahoma" w:cs="Tahoma"/>
          <w:color w:val="000000"/>
          <w:sz w:val="22"/>
          <w:szCs w:val="22"/>
        </w:rPr>
        <w:t>, bem como indenizará e isentará o Banco Depositário de quaisquer valores que seja obrigado a pagar no tocante aos referidos tributos, desde que devidamente comprovados.</w:t>
      </w:r>
    </w:p>
    <w:p w14:paraId="2BDAAE68"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7.6.</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pode ser substituído (i) por destituição, aprovada pelos Debenturistas nos termos previstos na Escritura de Emissão; (</w:t>
      </w:r>
      <w:proofErr w:type="spellStart"/>
      <w:r w:rsidRPr="002C31A2">
        <w:rPr>
          <w:rFonts w:ascii="Tahoma" w:hAnsi="Tahoma" w:cs="Tahoma"/>
          <w:sz w:val="22"/>
          <w:szCs w:val="22"/>
        </w:rPr>
        <w:t>ii</w:t>
      </w:r>
      <w:proofErr w:type="spellEnd"/>
      <w:r w:rsidRPr="002C31A2">
        <w:rPr>
          <w:rFonts w:ascii="Tahoma" w:hAnsi="Tahoma" w:cs="Tahoma"/>
          <w:sz w:val="22"/>
          <w:szCs w:val="22"/>
        </w:rPr>
        <w:t>) por sua renúncia, mediante comunicação à Cedente e ao Agente Fiduciário; ou (</w:t>
      </w:r>
      <w:proofErr w:type="spellStart"/>
      <w:r w:rsidRPr="002C31A2">
        <w:rPr>
          <w:rFonts w:ascii="Tahoma" w:hAnsi="Tahoma" w:cs="Tahoma"/>
          <w:sz w:val="22"/>
          <w:szCs w:val="22"/>
        </w:rPr>
        <w:t>iii</w:t>
      </w:r>
      <w:proofErr w:type="spellEnd"/>
      <w:r w:rsidRPr="002C31A2">
        <w:rPr>
          <w:rFonts w:ascii="Tahoma" w:hAnsi="Tahoma" w:cs="Tahoma"/>
          <w:sz w:val="22"/>
          <w:szCs w:val="22"/>
        </w:rPr>
        <w:t>) pelo seu descredenciamento para o exercício das atividades previstas neste Contrato.</w:t>
      </w:r>
    </w:p>
    <w:p w14:paraId="7F619E0D"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lastRenderedPageBreak/>
        <w:t>7.6.1.</w:t>
      </w:r>
      <w:r w:rsidRPr="002C31A2">
        <w:rPr>
          <w:rFonts w:ascii="Tahoma" w:hAnsi="Tahoma" w:cs="Tahoma"/>
          <w:sz w:val="22"/>
          <w:szCs w:val="22"/>
        </w:rPr>
        <w:tab/>
        <w:t xml:space="preserve">Ocorrendo a destituição, a renúncia ou o descredenciamento do Banco </w:t>
      </w:r>
      <w:r w:rsidRPr="002C31A2">
        <w:rPr>
          <w:rFonts w:ascii="Tahoma" w:hAnsi="Tahoma" w:cs="Tahoma"/>
          <w:color w:val="000000"/>
          <w:sz w:val="22"/>
          <w:szCs w:val="22"/>
        </w:rPr>
        <w:t>Depositário</w:t>
      </w:r>
      <w:r w:rsidRPr="002C31A2">
        <w:rPr>
          <w:rFonts w:ascii="Tahoma" w:hAnsi="Tahoma" w:cs="Tahoma"/>
          <w:sz w:val="22"/>
          <w:szCs w:val="22"/>
        </w:rPr>
        <w:t xml:space="preserve">, a Cedente obriga-se a, no prazo de até 10 (dez) dias corridos contados da data da renúncia ou destituição, observado a cláusula 7.6.2. abaixo, indicar uma lista tríplice de instituições financeiras de primeira linha que já tenham manifestado por escrito sua intenção de assumir o encargo e submetê-la aos Debenturistas nos termos previstos na Escritura de Emissão, que determinarão, dentre tais instituições, uma delas para ser o Banco </w:t>
      </w:r>
      <w:r w:rsidRPr="002C31A2">
        <w:rPr>
          <w:rFonts w:ascii="Tahoma" w:hAnsi="Tahoma" w:cs="Tahoma"/>
          <w:color w:val="000000"/>
          <w:sz w:val="22"/>
          <w:szCs w:val="22"/>
        </w:rPr>
        <w:t>Depositário</w:t>
      </w:r>
      <w:r w:rsidRPr="002C31A2">
        <w:rPr>
          <w:rFonts w:ascii="Tahoma" w:hAnsi="Tahoma" w:cs="Tahoma"/>
          <w:sz w:val="22"/>
          <w:szCs w:val="22"/>
        </w:rPr>
        <w:t xml:space="preserve"> substituto.</w:t>
      </w:r>
    </w:p>
    <w:p w14:paraId="5EF9437E"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7.6.2.</w:t>
      </w:r>
      <w:r w:rsidRPr="002C31A2">
        <w:rPr>
          <w:rFonts w:ascii="Tahoma" w:hAnsi="Tahoma" w:cs="Tahoma"/>
          <w:sz w:val="22"/>
          <w:szCs w:val="22"/>
        </w:rPr>
        <w:tab/>
      </w:r>
      <w:r w:rsidR="00EA3A1E" w:rsidRPr="002C31A2">
        <w:rPr>
          <w:rFonts w:ascii="Tahoma" w:hAnsi="Tahoma" w:cs="Tahoma"/>
          <w:sz w:val="22"/>
          <w:szCs w:val="22"/>
        </w:rPr>
        <w:t>Em caso de substituição conforme cláusula 7.6 acima, o</w:t>
      </w:r>
      <w:r w:rsidRPr="002C31A2">
        <w:rPr>
          <w:rFonts w:ascii="Tahoma" w:hAnsi="Tahoma" w:cs="Tahoma"/>
          <w:sz w:val="22"/>
          <w:szCs w:val="22"/>
        </w:rPr>
        <w:t xml:space="preserve"> Banco </w:t>
      </w:r>
      <w:r w:rsidRPr="002C31A2">
        <w:rPr>
          <w:rFonts w:ascii="Tahoma" w:hAnsi="Tahoma" w:cs="Tahoma"/>
          <w:color w:val="000000"/>
          <w:sz w:val="22"/>
          <w:szCs w:val="22"/>
        </w:rPr>
        <w:t>Depositário</w:t>
      </w:r>
      <w:r w:rsidRPr="002C31A2">
        <w:rPr>
          <w:rFonts w:ascii="Tahoma" w:hAnsi="Tahoma" w:cs="Tahoma"/>
          <w:sz w:val="22"/>
          <w:szCs w:val="22"/>
        </w:rPr>
        <w:t xml:space="preserve"> somente estará exonerado de suas atribuições previstas neste Contrato quando, cumulativamente, (i) este Contrato for aditado para incluir a instituição substituta conforme procedimento a que se refere a Cláusula 7.6.1 acima;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o Banco </w:t>
      </w:r>
      <w:r w:rsidRPr="002C31A2">
        <w:rPr>
          <w:rFonts w:ascii="Tahoma" w:hAnsi="Tahoma" w:cs="Tahoma"/>
          <w:color w:val="000000"/>
          <w:sz w:val="22"/>
          <w:szCs w:val="22"/>
        </w:rPr>
        <w:t>Depositário</w:t>
      </w:r>
      <w:r w:rsidRPr="002C31A2">
        <w:rPr>
          <w:rFonts w:ascii="Tahoma" w:hAnsi="Tahoma" w:cs="Tahoma"/>
          <w:sz w:val="22"/>
          <w:szCs w:val="22"/>
        </w:rPr>
        <w:t xml:space="preserve"> entregar os documentos relacionados a este Contrato ao sucessor do Banco </w:t>
      </w:r>
      <w:r w:rsidRPr="002C31A2">
        <w:rPr>
          <w:rFonts w:ascii="Tahoma" w:hAnsi="Tahoma" w:cs="Tahoma"/>
          <w:color w:val="000000"/>
          <w:sz w:val="22"/>
          <w:szCs w:val="22"/>
        </w:rPr>
        <w:t>Depositário</w:t>
      </w:r>
      <w:r w:rsidRPr="002C31A2">
        <w:rPr>
          <w:rFonts w:ascii="Tahoma" w:hAnsi="Tahoma" w:cs="Tahoma"/>
          <w:sz w:val="22"/>
          <w:szCs w:val="22"/>
        </w:rPr>
        <w:t>; (</w:t>
      </w:r>
      <w:proofErr w:type="spellStart"/>
      <w:r w:rsidRPr="002C31A2">
        <w:rPr>
          <w:rFonts w:ascii="Tahoma" w:hAnsi="Tahoma" w:cs="Tahoma"/>
          <w:sz w:val="22"/>
          <w:szCs w:val="22"/>
        </w:rPr>
        <w:t>iii</w:t>
      </w:r>
      <w:proofErr w:type="spellEnd"/>
      <w:r w:rsidRPr="002C31A2">
        <w:rPr>
          <w:rFonts w:ascii="Tahoma" w:hAnsi="Tahoma" w:cs="Tahoma"/>
          <w:sz w:val="22"/>
          <w:szCs w:val="22"/>
        </w:rPr>
        <w:t xml:space="preserve">) houver abertura de nova conta em substituição à Conta </w:t>
      </w:r>
      <w:r w:rsidRPr="002C31A2">
        <w:rPr>
          <w:rFonts w:ascii="Tahoma" w:hAnsi="Tahoma" w:cs="Tahoma"/>
          <w:color w:val="000000"/>
          <w:sz w:val="22"/>
          <w:szCs w:val="22"/>
        </w:rPr>
        <w:t>Vinculada</w:t>
      </w:r>
      <w:r w:rsidRPr="002C31A2">
        <w:rPr>
          <w:rFonts w:ascii="Tahoma" w:hAnsi="Tahoma" w:cs="Tahoma"/>
          <w:sz w:val="22"/>
          <w:szCs w:val="22"/>
        </w:rPr>
        <w:t xml:space="preserve"> pelo sucessor do Banco </w:t>
      </w:r>
      <w:r w:rsidRPr="002C31A2">
        <w:rPr>
          <w:rFonts w:ascii="Tahoma" w:hAnsi="Tahoma" w:cs="Tahoma"/>
          <w:color w:val="000000"/>
          <w:sz w:val="22"/>
          <w:szCs w:val="22"/>
        </w:rPr>
        <w:t>Depositário</w:t>
      </w:r>
      <w:r w:rsidRPr="002C31A2">
        <w:rPr>
          <w:rFonts w:ascii="Tahoma" w:hAnsi="Tahoma" w:cs="Tahoma"/>
          <w:sz w:val="22"/>
          <w:szCs w:val="22"/>
        </w:rPr>
        <w:t>; e (</w:t>
      </w:r>
      <w:proofErr w:type="spellStart"/>
      <w:r w:rsidRPr="002C31A2">
        <w:rPr>
          <w:rFonts w:ascii="Tahoma" w:hAnsi="Tahoma" w:cs="Tahoma"/>
          <w:sz w:val="22"/>
          <w:szCs w:val="22"/>
        </w:rPr>
        <w:t>iv</w:t>
      </w:r>
      <w:proofErr w:type="spellEnd"/>
      <w:r w:rsidRPr="002C31A2">
        <w:rPr>
          <w:rFonts w:ascii="Tahoma" w:hAnsi="Tahoma" w:cs="Tahoma"/>
          <w:sz w:val="22"/>
          <w:szCs w:val="22"/>
        </w:rPr>
        <w:t xml:space="preserve">) forem atendidos os procedimentos previstos neste Contrato. </w:t>
      </w:r>
    </w:p>
    <w:p w14:paraId="1B9F32D6"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7.6.3.</w:t>
      </w:r>
      <w:r w:rsidRPr="002C31A2">
        <w:rPr>
          <w:rFonts w:ascii="Tahoma" w:hAnsi="Tahoma" w:cs="Tahoma"/>
          <w:sz w:val="22"/>
          <w:szCs w:val="22"/>
        </w:rPr>
        <w:tab/>
        <w:t xml:space="preserve">Ao término da vigência deste Contrato e cumprimento integral das Obrigações Garantidas, a Conta </w:t>
      </w:r>
      <w:r w:rsidRPr="002C31A2">
        <w:rPr>
          <w:rFonts w:ascii="Tahoma" w:hAnsi="Tahoma" w:cs="Tahoma"/>
          <w:color w:val="000000"/>
          <w:sz w:val="22"/>
          <w:szCs w:val="22"/>
        </w:rPr>
        <w:t>Vinculada</w:t>
      </w:r>
      <w:r w:rsidRPr="002C31A2">
        <w:rPr>
          <w:rFonts w:ascii="Tahoma" w:hAnsi="Tahoma" w:cs="Tahoma"/>
          <w:sz w:val="22"/>
          <w:szCs w:val="22"/>
        </w:rPr>
        <w:t xml:space="preserve"> entrará em regime de encerramento nos termos da regulamentação em vigor, e, concluído o regime de encerramento, a Conta </w:t>
      </w:r>
      <w:r w:rsidRPr="002C31A2">
        <w:rPr>
          <w:rFonts w:ascii="Tahoma" w:hAnsi="Tahoma" w:cs="Tahoma"/>
          <w:color w:val="000000"/>
          <w:sz w:val="22"/>
          <w:szCs w:val="22"/>
        </w:rPr>
        <w:t>Vinculada</w:t>
      </w:r>
      <w:r w:rsidRPr="002C31A2">
        <w:rPr>
          <w:rFonts w:ascii="Tahoma" w:hAnsi="Tahoma" w:cs="Tahoma"/>
          <w:sz w:val="22"/>
          <w:szCs w:val="22"/>
        </w:rPr>
        <w:t xml:space="preserve"> será automaticamente encerrada, ficando o Banco </w:t>
      </w:r>
      <w:r w:rsidRPr="002C31A2">
        <w:rPr>
          <w:rFonts w:ascii="Tahoma" w:hAnsi="Tahoma" w:cs="Tahoma"/>
          <w:color w:val="000000"/>
          <w:sz w:val="22"/>
          <w:szCs w:val="22"/>
        </w:rPr>
        <w:t>Depositário</w:t>
      </w:r>
      <w:r w:rsidRPr="002C31A2">
        <w:rPr>
          <w:rFonts w:ascii="Tahoma" w:hAnsi="Tahoma" w:cs="Tahoma"/>
          <w:sz w:val="22"/>
          <w:szCs w:val="22"/>
        </w:rPr>
        <w:t xml:space="preserve"> desde já autorizado a tomar todas as providências necessárias para tanto.</w:t>
      </w:r>
    </w:p>
    <w:p w14:paraId="456DEB19" w14:textId="32003860" w:rsidR="007C4592" w:rsidRPr="002C31A2" w:rsidDel="00654F92" w:rsidRDefault="007C4592" w:rsidP="007C4592">
      <w:pPr>
        <w:spacing w:after="240" w:line="320" w:lineRule="exact"/>
        <w:jc w:val="both"/>
        <w:outlineLvl w:val="0"/>
        <w:rPr>
          <w:rFonts w:ascii="Tahoma" w:hAnsi="Tahoma" w:cs="Tahoma"/>
          <w:color w:val="000000"/>
          <w:sz w:val="22"/>
          <w:szCs w:val="22"/>
        </w:rPr>
      </w:pPr>
      <w:r w:rsidRPr="002C31A2">
        <w:rPr>
          <w:rFonts w:ascii="Tahoma" w:hAnsi="Tahoma" w:cs="Tahoma"/>
          <w:sz w:val="22"/>
          <w:szCs w:val="22"/>
        </w:rPr>
        <w:t xml:space="preserve">7.7. </w:t>
      </w:r>
      <w:r w:rsidRPr="002C31A2">
        <w:rPr>
          <w:rFonts w:ascii="Tahoma" w:hAnsi="Tahoma" w:cs="Tahoma"/>
          <w:color w:val="000000"/>
          <w:sz w:val="22"/>
          <w:szCs w:val="22"/>
        </w:rPr>
        <w:t>O Banco Depositário pela prestação dos serviços objeto deste Contrato</w:t>
      </w:r>
      <w:r w:rsidR="00A57896" w:rsidRPr="002C31A2">
        <w:rPr>
          <w:rFonts w:ascii="Tahoma" w:hAnsi="Tahoma" w:cs="Tahoma"/>
          <w:color w:val="000000"/>
          <w:sz w:val="22"/>
          <w:szCs w:val="22"/>
        </w:rPr>
        <w:t xml:space="preserve"> receberá da Cedente, a título de remuneração, o valor </w:t>
      </w:r>
      <w:r w:rsidR="00005600">
        <w:rPr>
          <w:rFonts w:ascii="Tahoma" w:hAnsi="Tahoma" w:cs="Tahoma"/>
          <w:color w:val="000000"/>
          <w:sz w:val="22"/>
          <w:szCs w:val="22"/>
        </w:rPr>
        <w:t>definido no Contrato de Prestação de Serviços de Banco Depositário a ser celebrado entre a Cedente</w:t>
      </w:r>
      <w:r w:rsidR="002E10EB">
        <w:rPr>
          <w:rFonts w:ascii="Tahoma" w:hAnsi="Tahoma" w:cs="Tahoma"/>
          <w:color w:val="000000"/>
          <w:sz w:val="22"/>
          <w:szCs w:val="22"/>
        </w:rPr>
        <w:t>,</w:t>
      </w:r>
      <w:r w:rsidR="00005600">
        <w:rPr>
          <w:rFonts w:ascii="Tahoma" w:hAnsi="Tahoma" w:cs="Tahoma"/>
          <w:color w:val="000000"/>
          <w:sz w:val="22"/>
          <w:szCs w:val="22"/>
        </w:rPr>
        <w:t xml:space="preserve"> o Banco Depositário</w:t>
      </w:r>
      <w:r w:rsidR="002E10EB">
        <w:rPr>
          <w:rFonts w:ascii="Tahoma" w:hAnsi="Tahoma" w:cs="Tahoma"/>
          <w:color w:val="000000"/>
          <w:sz w:val="22"/>
          <w:szCs w:val="22"/>
        </w:rPr>
        <w:t>, o Agente Fiduciário e os Coordenadores</w:t>
      </w:r>
      <w:r w:rsidR="00005600">
        <w:rPr>
          <w:rFonts w:ascii="Tahoma" w:hAnsi="Tahoma" w:cs="Tahoma"/>
          <w:color w:val="000000"/>
          <w:sz w:val="22"/>
          <w:szCs w:val="22"/>
        </w:rPr>
        <w:t>.</w:t>
      </w:r>
    </w:p>
    <w:p w14:paraId="6468F7DB" w14:textId="321FE83C"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cumprirá todas as disposições constantes das notificações e documentos recepcionados, desde que estejam de acordo com as determinações deste Contrato</w:t>
      </w:r>
      <w:r w:rsidR="00220E0E">
        <w:rPr>
          <w:rFonts w:ascii="Tahoma" w:hAnsi="Tahoma" w:cs="Tahoma"/>
          <w:sz w:val="22"/>
          <w:szCs w:val="22"/>
        </w:rPr>
        <w:t xml:space="preserve"> e com a lei</w:t>
      </w:r>
      <w:r w:rsidRPr="002C31A2">
        <w:rPr>
          <w:rFonts w:ascii="Tahoma" w:hAnsi="Tahoma" w:cs="Tahoma"/>
          <w:sz w:val="22"/>
          <w:szCs w:val="22"/>
        </w:rPr>
        <w:t>.</w:t>
      </w:r>
    </w:p>
    <w:p w14:paraId="29F96C8B" w14:textId="77777777"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8</w:t>
      </w:r>
      <w:r w:rsidRPr="002C31A2">
        <w:rPr>
          <w:rFonts w:ascii="Tahoma" w:hAnsi="Tahoma" w:cs="Tahoma"/>
          <w:sz w:val="22"/>
          <w:szCs w:val="22"/>
        </w:rPr>
        <w:t>.1.</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deverá, no prazo de até 1 (um) Dia Útil contado da data de recebimento, encaminhar qualquer notificação que considere, a seu exclusivo critério, ilegal, imprecisa, ambígua ou de outro modo inconsistente com qualquer disposição deste Contrato ou com outra instrução ao Agente Fiduciário e/ou à Cedente, conforme o caso, para que estes solucionem a ilegalidade, imprecisão, ambiguidade ou inconsistência. O Banco </w:t>
      </w:r>
      <w:r w:rsidRPr="002C31A2">
        <w:rPr>
          <w:rFonts w:ascii="Tahoma" w:hAnsi="Tahoma" w:cs="Tahoma"/>
          <w:color w:val="000000"/>
          <w:sz w:val="22"/>
          <w:szCs w:val="22"/>
        </w:rPr>
        <w:t>Depositário</w:t>
      </w:r>
      <w:r w:rsidRPr="002C31A2">
        <w:rPr>
          <w:rFonts w:ascii="Tahoma" w:hAnsi="Tahoma" w:cs="Tahoma"/>
          <w:sz w:val="22"/>
          <w:szCs w:val="22"/>
        </w:rPr>
        <w:t xml:space="preserve"> terá o direito de se abster de cumprir qualquer instrução até que (i) a ilegalidade, imprecisão, ambiguidade ou inconsistência seja sanada; ou (</w:t>
      </w:r>
      <w:proofErr w:type="spellStart"/>
      <w:r w:rsidRPr="002C31A2">
        <w:rPr>
          <w:rFonts w:ascii="Tahoma" w:hAnsi="Tahoma" w:cs="Tahoma"/>
          <w:sz w:val="22"/>
          <w:szCs w:val="22"/>
        </w:rPr>
        <w:t>ii</w:t>
      </w:r>
      <w:proofErr w:type="spellEnd"/>
      <w:r w:rsidRPr="002C31A2">
        <w:rPr>
          <w:rFonts w:ascii="Tahoma" w:hAnsi="Tahoma" w:cs="Tahoma"/>
          <w:sz w:val="22"/>
          <w:szCs w:val="22"/>
        </w:rPr>
        <w:t>) receba uma ordem judicial neste sentido.</w:t>
      </w:r>
    </w:p>
    <w:p w14:paraId="60C5DE1F" w14:textId="77777777" w:rsidR="007C4592" w:rsidRPr="002C31A2" w:rsidRDefault="007C4592" w:rsidP="007C4592">
      <w:pPr>
        <w:spacing w:after="240" w:line="320" w:lineRule="exact"/>
        <w:jc w:val="both"/>
        <w:outlineLvl w:val="0"/>
        <w:rPr>
          <w:rFonts w:ascii="Tahoma" w:hAnsi="Tahoma" w:cs="Tahoma"/>
          <w:sz w:val="22"/>
          <w:szCs w:val="22"/>
        </w:rPr>
      </w:pPr>
      <w:r w:rsidRPr="002C31A2">
        <w:rPr>
          <w:rFonts w:ascii="Tahoma" w:hAnsi="Tahoma" w:cs="Tahoma"/>
          <w:sz w:val="22"/>
          <w:szCs w:val="22"/>
        </w:rPr>
        <w:lastRenderedPageBreak/>
        <w:t>7.</w:t>
      </w:r>
      <w:r w:rsidR="00363A4E">
        <w:rPr>
          <w:rFonts w:ascii="Tahoma" w:hAnsi="Tahoma" w:cs="Tahoma"/>
          <w:sz w:val="22"/>
          <w:szCs w:val="22"/>
        </w:rPr>
        <w:t>9</w:t>
      </w:r>
      <w:r w:rsidRPr="002C31A2">
        <w:rPr>
          <w:rFonts w:ascii="Tahoma" w:hAnsi="Tahoma" w:cs="Tahoma"/>
          <w:sz w:val="22"/>
          <w:szCs w:val="22"/>
        </w:rPr>
        <w:t>.</w:t>
      </w:r>
      <w:r w:rsidRPr="002C31A2">
        <w:rPr>
          <w:rFonts w:ascii="Tahoma" w:hAnsi="Tahoma" w:cs="Tahoma"/>
          <w:sz w:val="22"/>
          <w:szCs w:val="22"/>
        </w:rPr>
        <w:tab/>
        <w:t xml:space="preserve">O Banco </w:t>
      </w:r>
      <w:r w:rsidRPr="002C31A2">
        <w:rPr>
          <w:rFonts w:ascii="Tahoma" w:hAnsi="Tahoma" w:cs="Tahoma"/>
          <w:color w:val="000000"/>
          <w:sz w:val="22"/>
          <w:szCs w:val="22"/>
        </w:rPr>
        <w:t>Depositário</w:t>
      </w:r>
      <w:r w:rsidRPr="002C31A2">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21E72BFF" w14:textId="0D1D270F" w:rsidR="007C4592" w:rsidRPr="002C31A2" w:rsidRDefault="007C4592" w:rsidP="00F959BE">
      <w:pPr>
        <w:spacing w:after="240" w:line="320" w:lineRule="exact"/>
        <w:ind w:left="708"/>
        <w:jc w:val="both"/>
        <w:outlineLvl w:val="0"/>
        <w:rPr>
          <w:rFonts w:ascii="Tahoma" w:hAnsi="Tahoma" w:cs="Tahoma"/>
          <w:sz w:val="22"/>
          <w:szCs w:val="22"/>
        </w:rPr>
      </w:pPr>
      <w:r w:rsidRPr="002C31A2">
        <w:rPr>
          <w:rFonts w:ascii="Tahoma" w:hAnsi="Tahoma" w:cs="Tahoma"/>
          <w:sz w:val="22"/>
          <w:szCs w:val="22"/>
        </w:rPr>
        <w:t>7.</w:t>
      </w:r>
      <w:r w:rsidR="00363A4E">
        <w:rPr>
          <w:rFonts w:ascii="Tahoma" w:hAnsi="Tahoma" w:cs="Tahoma"/>
          <w:sz w:val="22"/>
          <w:szCs w:val="22"/>
        </w:rPr>
        <w:t>9</w:t>
      </w:r>
      <w:r w:rsidRPr="002C31A2">
        <w:rPr>
          <w:rFonts w:ascii="Tahoma" w:hAnsi="Tahoma" w:cs="Tahoma"/>
          <w:sz w:val="22"/>
          <w:szCs w:val="22"/>
        </w:rPr>
        <w:t>.1.</w:t>
      </w:r>
      <w:r w:rsidRPr="002C31A2">
        <w:rPr>
          <w:rFonts w:ascii="Tahoma" w:hAnsi="Tahoma" w:cs="Tahoma"/>
          <w:sz w:val="22"/>
          <w:szCs w:val="22"/>
        </w:rPr>
        <w:tab/>
        <w:t xml:space="preserve">A despeito de adotar procedimentos de contingenciamento para problemas em seus sistemas, o Banco </w:t>
      </w:r>
      <w:r w:rsidRPr="002C31A2">
        <w:rPr>
          <w:rFonts w:ascii="Tahoma" w:hAnsi="Tahoma" w:cs="Tahoma"/>
          <w:color w:val="000000"/>
          <w:sz w:val="22"/>
          <w:szCs w:val="22"/>
        </w:rPr>
        <w:t>Depositário</w:t>
      </w:r>
      <w:r w:rsidRPr="002C31A2">
        <w:rPr>
          <w:rFonts w:ascii="Tahoma" w:hAnsi="Tahoma" w:cs="Tahoma"/>
          <w:sz w:val="22"/>
          <w:szCs w:val="22"/>
        </w:rPr>
        <w:t xml:space="preserve"> não se responsabiliza, e não poderá ser responsabilizado, por eventuais interrupções na prestação dos serviços decorrentes de </w:t>
      </w:r>
      <w:r w:rsidR="00220E0E">
        <w:rPr>
          <w:rFonts w:ascii="Tahoma" w:hAnsi="Tahoma" w:cs="Tahoma"/>
          <w:sz w:val="22"/>
          <w:szCs w:val="22"/>
        </w:rPr>
        <w:t xml:space="preserve">comprovadas </w:t>
      </w:r>
      <w:r w:rsidRPr="002C31A2">
        <w:rPr>
          <w:rFonts w:ascii="Tahoma" w:hAnsi="Tahoma" w:cs="Tahoma"/>
          <w:sz w:val="22"/>
          <w:szCs w:val="22"/>
        </w:rPr>
        <w:t>suspensões ou falhas nos sistemas, recursos ou infraestrutura das concessionárias de serviços públicos, sobretudo de telecomunicações.</w:t>
      </w:r>
    </w:p>
    <w:p w14:paraId="3C8F9C38" w14:textId="77777777" w:rsidR="00363A4E" w:rsidRPr="006E730C" w:rsidRDefault="00363A4E" w:rsidP="007C4592">
      <w:pPr>
        <w:spacing w:after="240" w:line="320" w:lineRule="exact"/>
        <w:jc w:val="center"/>
        <w:outlineLvl w:val="0"/>
        <w:rPr>
          <w:rFonts w:ascii="Tahoma" w:hAnsi="Tahoma" w:cs="Tahoma"/>
          <w:b/>
          <w:sz w:val="22"/>
          <w:szCs w:val="22"/>
        </w:rPr>
      </w:pPr>
      <w:r w:rsidRPr="006E730C">
        <w:rPr>
          <w:rFonts w:ascii="Tahoma" w:hAnsi="Tahoma" w:cs="Tahoma"/>
          <w:b/>
          <w:sz w:val="22"/>
          <w:szCs w:val="22"/>
        </w:rPr>
        <w:t>CLÁUSULA OITAVA – DO AGENTE DE GARANTIA</w:t>
      </w:r>
    </w:p>
    <w:p w14:paraId="6C68EE3A" w14:textId="79250A3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8.1.</w:t>
      </w:r>
      <w:r w:rsidRPr="006E730C">
        <w:rPr>
          <w:rFonts w:ascii="Tahoma" w:hAnsi="Tahoma" w:cs="Tahoma"/>
          <w:sz w:val="22"/>
          <w:szCs w:val="22"/>
        </w:rPr>
        <w:tab/>
        <w:t>Por meio deste Contrato, as Partes nomeiam o Agente de Garantia, e o Agente de Garantia aceita sua nomeação, como mandatário da Cedente, em conformidade com este Contrato, para o fim de promover o acompanhamento, verificação e apuração dos Recebíveis Futuros advindos dos pagamentos pelos Usuários dos Serviços, bem como a intermediação com o Agente Centralizador</w:t>
      </w:r>
      <w:r w:rsidR="00220E0E">
        <w:rPr>
          <w:rFonts w:ascii="Tahoma" w:hAnsi="Tahoma" w:cs="Tahoma"/>
          <w:sz w:val="22"/>
          <w:szCs w:val="22"/>
        </w:rPr>
        <w:t xml:space="preserve"> e a </w:t>
      </w:r>
      <w:r w:rsidR="00BC528B">
        <w:rPr>
          <w:rFonts w:ascii="Tahoma" w:hAnsi="Tahoma" w:cs="Tahoma"/>
          <w:color w:val="000000"/>
          <w:sz w:val="22"/>
          <w:szCs w:val="22"/>
        </w:rPr>
        <w:t>OTT</w:t>
      </w:r>
      <w:r w:rsidRPr="006E730C">
        <w:rPr>
          <w:rFonts w:ascii="Tahoma" w:hAnsi="Tahoma" w:cs="Tahoma"/>
          <w:sz w:val="22"/>
          <w:szCs w:val="22"/>
        </w:rPr>
        <w:t xml:space="preserve"> para fins da transferência do Valor Diário depositado na Conta Centralizadora para a Conta Vinculada, nos termos e condições deste Contrato.</w:t>
      </w:r>
    </w:p>
    <w:p w14:paraId="108817C4"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8.2.</w:t>
      </w:r>
      <w:r w:rsidRPr="006E730C">
        <w:rPr>
          <w:rFonts w:ascii="Tahoma" w:hAnsi="Tahoma" w:cs="Tahoma"/>
          <w:sz w:val="22"/>
          <w:szCs w:val="22"/>
        </w:rPr>
        <w:tab/>
        <w:t>O Agente de Garantia declara expressamente concordar em praticar os atos a que venha a ser instruído em decorrência deste Contrato.</w:t>
      </w:r>
    </w:p>
    <w:p w14:paraId="500474DF"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8.3.</w:t>
      </w:r>
      <w:r w:rsidRPr="006E730C">
        <w:rPr>
          <w:rFonts w:ascii="Tahoma" w:hAnsi="Tahoma" w:cs="Tahoma"/>
          <w:sz w:val="22"/>
          <w:szCs w:val="22"/>
        </w:rPr>
        <w:tab/>
        <w:t>Sem prejuízo das demais obrigações previstas neste Contrato, o Agente de Garantia obriga-se a:</w:t>
      </w:r>
    </w:p>
    <w:p w14:paraId="560471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6E730C">
        <w:rPr>
          <w:rFonts w:ascii="Tahoma" w:hAnsi="Tahoma" w:cs="Tahoma"/>
          <w:sz w:val="22"/>
          <w:szCs w:val="22"/>
        </w:rPr>
        <w:t>apurar o Valor Diário que deverá ser transferido para a Conta Vinculada de acordo com os termos previstos neste Contrato;</w:t>
      </w:r>
    </w:p>
    <w:p w14:paraId="0381D600"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notificar o Agente Centralizador tempestivamente, com a indicação do Valor Diário para que o Agente Centralizador realize as transferências necessárias para a Conta Vinculada;</w:t>
      </w:r>
    </w:p>
    <w:p w14:paraId="26FB6377"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15239F2E"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t>encaminhar ao Agente Fiduciário, em até 1 (um) Dia Útil contado do recebimento de solicitação por escrito do Agente Fiduciário, relatório com os valores apurados nos Documentos de Arrecadação; e</w:t>
      </w:r>
    </w:p>
    <w:p w14:paraId="129E5E1D" w14:textId="77777777" w:rsidR="00363A4E" w:rsidRDefault="00363A4E" w:rsidP="006E730C">
      <w:pPr>
        <w:pStyle w:val="PargrafodaLista"/>
        <w:numPr>
          <w:ilvl w:val="0"/>
          <w:numId w:val="43"/>
        </w:numPr>
        <w:spacing w:after="240" w:line="320" w:lineRule="exact"/>
        <w:jc w:val="both"/>
        <w:outlineLvl w:val="0"/>
        <w:rPr>
          <w:rFonts w:ascii="Tahoma" w:hAnsi="Tahoma" w:cs="Tahoma"/>
          <w:sz w:val="22"/>
          <w:szCs w:val="22"/>
        </w:rPr>
      </w:pPr>
      <w:r w:rsidRPr="00363A4E">
        <w:rPr>
          <w:rFonts w:ascii="Tahoma" w:hAnsi="Tahoma" w:cs="Tahoma"/>
          <w:sz w:val="22"/>
          <w:szCs w:val="22"/>
        </w:rPr>
        <w:lastRenderedPageBreak/>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608D2D10" w14:textId="77777777" w:rsidR="00363A4E" w:rsidRPr="006E730C" w:rsidRDefault="00363A4E" w:rsidP="006E730C">
      <w:pPr>
        <w:spacing w:after="240" w:line="320" w:lineRule="exact"/>
        <w:jc w:val="both"/>
        <w:outlineLvl w:val="0"/>
        <w:rPr>
          <w:rFonts w:ascii="Tahoma" w:hAnsi="Tahoma" w:cs="Tahoma"/>
          <w:sz w:val="22"/>
          <w:szCs w:val="22"/>
        </w:rPr>
      </w:pPr>
      <w:r w:rsidRPr="006E730C">
        <w:rPr>
          <w:rFonts w:ascii="Verdana" w:hAnsi="Verdana"/>
          <w:sz w:val="22"/>
          <w:szCs w:val="22"/>
        </w:rPr>
        <w:t>8.4.</w:t>
      </w:r>
      <w:r w:rsidRPr="006E730C">
        <w:rPr>
          <w:rFonts w:ascii="Verdana" w:hAnsi="Verdana"/>
          <w:sz w:val="22"/>
          <w:szCs w:val="22"/>
        </w:rPr>
        <w:tab/>
      </w:r>
      <w:r>
        <w:rPr>
          <w:rFonts w:ascii="Verdana" w:hAnsi="Verdana"/>
          <w:sz w:val="20"/>
          <w:szCs w:val="20"/>
        </w:rPr>
        <w:t xml:space="preserve">A </w:t>
      </w:r>
      <w:r w:rsidRPr="006E730C">
        <w:rPr>
          <w:rFonts w:ascii="Tahoma" w:hAnsi="Tahoma" w:cs="Tahoma"/>
          <w:sz w:val="22"/>
          <w:szCs w:val="22"/>
        </w:rPr>
        <w:t>Cedente autoriza o Agente de Garantia a fornecer ao Agente Fiduciário, bem como o Agente Fiduciário fornecer aos Debenturistas, qualquer tipo de informação e documentação decorrentes deste Contrato.</w:t>
      </w:r>
    </w:p>
    <w:p w14:paraId="2306B74D" w14:textId="1D05D70B" w:rsidR="00363A4E" w:rsidRPr="006E730C" w:rsidRDefault="00363A4E" w:rsidP="006E730C">
      <w:pPr>
        <w:spacing w:after="240" w:line="320" w:lineRule="exact"/>
        <w:jc w:val="both"/>
        <w:outlineLvl w:val="0"/>
        <w:rPr>
          <w:rFonts w:ascii="Tahoma" w:hAnsi="Tahoma" w:cs="Tahoma"/>
          <w:sz w:val="22"/>
          <w:szCs w:val="22"/>
        </w:rPr>
      </w:pPr>
      <w:r w:rsidRPr="006E730C">
        <w:rPr>
          <w:rFonts w:ascii="Tahoma" w:hAnsi="Tahoma" w:cs="Tahoma"/>
          <w:sz w:val="22"/>
          <w:szCs w:val="22"/>
        </w:rPr>
        <w:t>8.5.</w:t>
      </w:r>
      <w:r w:rsidRPr="006E730C">
        <w:rPr>
          <w:rFonts w:ascii="Tahoma" w:hAnsi="Tahoma" w:cs="Tahoma"/>
          <w:sz w:val="22"/>
          <w:szCs w:val="22"/>
        </w:rPr>
        <w:tab/>
        <w:t>Caso o Agente de Garantia tenha que praticar algum ato não previsto neste Contrato, deverá agir de acordo com instruções previamente emitidas pelo Agente Fiduciário. Quaisquer comunicações a serem feitas ao Agente de Garantia serão feitas exclusivamente pelo Agente Fiduciário, não estando o Agente de Garantia obrigado ao cumprimento de quaisquer instruções emitidas isoladamente pela Cedente, exceto quando expressamente previstas neste Contrato.</w:t>
      </w:r>
    </w:p>
    <w:p w14:paraId="53B2BB72"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8.6.</w:t>
      </w:r>
      <w:r>
        <w:rPr>
          <w:rFonts w:ascii="Tahoma" w:hAnsi="Tahoma" w:cs="Tahoma"/>
          <w:sz w:val="22"/>
          <w:szCs w:val="22"/>
        </w:rPr>
        <w:tab/>
      </w:r>
      <w:r w:rsidRPr="006E730C">
        <w:rPr>
          <w:rFonts w:ascii="Tahoma" w:hAnsi="Tahoma" w:cs="Tahoma"/>
          <w:sz w:val="22"/>
          <w:szCs w:val="22"/>
        </w:rPr>
        <w:t>Em caso de conflito entre as informações prestadas ao Agente de Garantia pela Cedente e as informações obtidas pelo Agente de Garantia junto ao Agente Fiduciário, estas últimas prevalecerão. O Agente de Garantia</w:t>
      </w:r>
      <w:r w:rsidRPr="00363A4E">
        <w:rPr>
          <w:rFonts w:ascii="Tahoma" w:hAnsi="Tahoma" w:cs="Tahoma"/>
          <w:sz w:val="22"/>
          <w:szCs w:val="22"/>
        </w:rPr>
        <w:t xml:space="preserve"> não será responsável por quaisquer prejuízos advindos de tal conflito.</w:t>
      </w:r>
    </w:p>
    <w:p w14:paraId="0ACDE048" w14:textId="77777777" w:rsidR="00363A4E" w:rsidRDefault="00363A4E" w:rsidP="006E730C">
      <w:pPr>
        <w:spacing w:after="240" w:line="320" w:lineRule="exact"/>
        <w:ind w:left="708"/>
        <w:jc w:val="both"/>
        <w:outlineLvl w:val="0"/>
        <w:rPr>
          <w:rFonts w:ascii="Tahoma" w:hAnsi="Tahoma" w:cs="Tahoma"/>
          <w:sz w:val="22"/>
          <w:szCs w:val="22"/>
        </w:rPr>
      </w:pPr>
      <w:r>
        <w:rPr>
          <w:rFonts w:ascii="Tahoma" w:hAnsi="Tahoma" w:cs="Tahoma"/>
          <w:sz w:val="22"/>
          <w:szCs w:val="22"/>
        </w:rPr>
        <w:t>8.6.1.</w:t>
      </w:r>
      <w:r>
        <w:rPr>
          <w:rFonts w:ascii="Tahoma" w:hAnsi="Tahoma" w:cs="Tahoma"/>
          <w:sz w:val="22"/>
          <w:szCs w:val="22"/>
        </w:rPr>
        <w:tab/>
      </w:r>
      <w:r w:rsidRPr="00363A4E">
        <w:rPr>
          <w:rFonts w:ascii="Tahoma" w:hAnsi="Tahoma" w:cs="Tahoma"/>
          <w:sz w:val="22"/>
          <w:szCs w:val="22"/>
        </w:rPr>
        <w:t>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w:t>
      </w:r>
    </w:p>
    <w:p w14:paraId="1721D1CC" w14:textId="551485A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8.7.</w:t>
      </w:r>
      <w:r>
        <w:rPr>
          <w:rFonts w:ascii="Tahoma" w:hAnsi="Tahoma" w:cs="Tahoma"/>
          <w:sz w:val="22"/>
          <w:szCs w:val="22"/>
        </w:rPr>
        <w:tab/>
      </w:r>
      <w:r w:rsidRPr="006E730C">
        <w:rPr>
          <w:rFonts w:ascii="Tahoma" w:hAnsi="Tahoma" w:cs="Tahoma"/>
          <w:sz w:val="22"/>
          <w:szCs w:val="22"/>
        </w:rPr>
        <w:t>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Havendo a necessidade de 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w:t>
      </w:r>
      <w:r w:rsidR="00220E0E">
        <w:rPr>
          <w:rFonts w:ascii="Tahoma" w:hAnsi="Tahoma" w:cs="Tahoma"/>
          <w:sz w:val="22"/>
          <w:szCs w:val="22"/>
        </w:rPr>
        <w:t xml:space="preserve"> </w:t>
      </w:r>
    </w:p>
    <w:p w14:paraId="077A35F6" w14:textId="68FD8EEC"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8.8.</w:t>
      </w:r>
      <w:r>
        <w:rPr>
          <w:rFonts w:ascii="Tahoma" w:hAnsi="Tahoma" w:cs="Tahoma"/>
          <w:sz w:val="22"/>
          <w:szCs w:val="22"/>
        </w:rPr>
        <w:tab/>
      </w:r>
      <w:r w:rsidRPr="00363A4E">
        <w:rPr>
          <w:rFonts w:ascii="Tahoma" w:hAnsi="Tahoma" w:cs="Tahoma"/>
          <w:sz w:val="22"/>
          <w:szCs w:val="22"/>
        </w:rPr>
        <w:t xml:space="preserve">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w:t>
      </w:r>
      <w:r w:rsidRPr="00363A4E">
        <w:rPr>
          <w:rFonts w:ascii="Tahoma" w:hAnsi="Tahoma" w:cs="Tahoma"/>
          <w:sz w:val="22"/>
          <w:szCs w:val="22"/>
        </w:rPr>
        <w:lastRenderedPageBreak/>
        <w:t xml:space="preserve">90 (noventa) dias </w:t>
      </w:r>
      <w:r w:rsidR="00040066">
        <w:rPr>
          <w:rFonts w:ascii="Tahoma" w:hAnsi="Tahoma" w:cs="Tahoma"/>
          <w:sz w:val="22"/>
          <w:szCs w:val="22"/>
        </w:rPr>
        <w:t xml:space="preserve">corridos </w:t>
      </w:r>
      <w:r w:rsidRPr="00363A4E">
        <w:rPr>
          <w:rFonts w:ascii="Tahoma" w:hAnsi="Tahoma" w:cs="Tahoma"/>
          <w:sz w:val="22"/>
          <w:szCs w:val="22"/>
        </w:rPr>
        <w:t xml:space="preserve">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w:t>
      </w:r>
      <w:r>
        <w:rPr>
          <w:rFonts w:ascii="Tahoma" w:hAnsi="Tahoma" w:cs="Tahoma"/>
          <w:sz w:val="22"/>
          <w:szCs w:val="22"/>
        </w:rPr>
        <w:t>a</w:t>
      </w:r>
      <w:r w:rsidRPr="00363A4E">
        <w:rPr>
          <w:rFonts w:ascii="Tahoma" w:hAnsi="Tahoma" w:cs="Tahoma"/>
          <w:sz w:val="22"/>
          <w:szCs w:val="22"/>
        </w:rPr>
        <w:t>gente de garantia, o que ocorrer primeiro.</w:t>
      </w:r>
    </w:p>
    <w:p w14:paraId="7674D057"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8.9.</w:t>
      </w:r>
      <w:r>
        <w:rPr>
          <w:rFonts w:ascii="Tahoma" w:hAnsi="Tahoma" w:cs="Tahoma"/>
          <w:sz w:val="22"/>
          <w:szCs w:val="22"/>
        </w:rPr>
        <w:tab/>
      </w:r>
      <w:r w:rsidRPr="00363A4E">
        <w:rPr>
          <w:rFonts w:ascii="Tahoma" w:hAnsi="Tahoma" w:cs="Tahoma"/>
          <w:sz w:val="22"/>
          <w:szCs w:val="22"/>
        </w:rPr>
        <w:t>O Agente de Garantia não será responsável:</w:t>
      </w:r>
    </w:p>
    <w:p w14:paraId="7A699FB9"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363A4E">
        <w:rPr>
          <w:rFonts w:ascii="Tahoma" w:hAnsi="Tahoma" w:cs="Tahoma"/>
          <w:sz w:val="22"/>
          <w:szCs w:val="22"/>
        </w:rPr>
        <w:t>em relação a qualquer instrumento celebrado entre a Cedente, o Agente Centralizador e o Agente Fiduciário, não devendo ser, sob nenhum pretexto ou fundamento, chamado a atuar como árbitro com relação a qualquer controvérsia surgida entre as Partes ou intérprete das condições nele estabelecidas;</w:t>
      </w:r>
    </w:p>
    <w:p w14:paraId="412181CE" w14:textId="77777777" w:rsidR="00363A4E" w:rsidRPr="006E730C"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3D7D9095" w14:textId="77777777" w:rsidR="00363A4E" w:rsidRDefault="00363A4E" w:rsidP="006E730C">
      <w:pPr>
        <w:pStyle w:val="PargrafodaLista"/>
        <w:numPr>
          <w:ilvl w:val="0"/>
          <w:numId w:val="44"/>
        </w:numPr>
        <w:spacing w:after="240" w:line="320" w:lineRule="exact"/>
        <w:jc w:val="both"/>
        <w:outlineLvl w:val="0"/>
        <w:rPr>
          <w:rFonts w:ascii="Tahoma" w:hAnsi="Tahoma" w:cs="Tahoma"/>
          <w:sz w:val="22"/>
          <w:szCs w:val="22"/>
        </w:rPr>
      </w:pPr>
      <w:r w:rsidRPr="006E730C">
        <w:rPr>
          <w:rFonts w:ascii="Tahoma" w:hAnsi="Tahoma" w:cs="Tahoma"/>
          <w:sz w:val="22"/>
          <w:szCs w:val="22"/>
        </w:rPr>
        <w:t>caso, por força de decisão judicial ou de órgão regulatório, tome ou deixe de tomar qualquer medida que de outro modo seria exigível.</w:t>
      </w:r>
    </w:p>
    <w:p w14:paraId="15206851" w14:textId="77777777" w:rsidR="00363A4E" w:rsidRDefault="00363A4E" w:rsidP="006E730C">
      <w:pPr>
        <w:spacing w:after="240" w:line="320" w:lineRule="exact"/>
        <w:jc w:val="both"/>
        <w:outlineLvl w:val="0"/>
        <w:rPr>
          <w:rFonts w:ascii="Tahoma" w:hAnsi="Tahoma" w:cs="Tahoma"/>
          <w:sz w:val="22"/>
          <w:szCs w:val="22"/>
        </w:rPr>
      </w:pPr>
      <w:r>
        <w:rPr>
          <w:rFonts w:ascii="Tahoma" w:hAnsi="Tahoma" w:cs="Tahoma"/>
          <w:sz w:val="22"/>
          <w:szCs w:val="22"/>
        </w:rPr>
        <w:t>8.10.</w:t>
      </w:r>
      <w:r>
        <w:rPr>
          <w:rFonts w:ascii="Tahoma" w:hAnsi="Tahoma" w:cs="Tahoma"/>
          <w:sz w:val="22"/>
          <w:szCs w:val="22"/>
        </w:rPr>
        <w:tab/>
      </w:r>
      <w:r w:rsidRPr="00363A4E">
        <w:rPr>
          <w:rFonts w:ascii="Tahoma" w:hAnsi="Tahoma" w:cs="Tahoma"/>
          <w:sz w:val="22"/>
          <w:szCs w:val="22"/>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174EAA25" w14:textId="77777777" w:rsidR="00DD2E3D" w:rsidRPr="006E730C" w:rsidRDefault="00DD2E3D" w:rsidP="006E730C">
      <w:pPr>
        <w:spacing w:after="240" w:line="320" w:lineRule="exact"/>
        <w:jc w:val="both"/>
        <w:outlineLvl w:val="0"/>
        <w:rPr>
          <w:rFonts w:ascii="Tahoma" w:hAnsi="Tahoma" w:cs="Tahoma"/>
          <w:sz w:val="22"/>
          <w:szCs w:val="22"/>
        </w:rPr>
      </w:pPr>
      <w:r>
        <w:rPr>
          <w:rFonts w:ascii="Tahoma" w:hAnsi="Tahoma" w:cs="Tahoma"/>
          <w:sz w:val="22"/>
          <w:szCs w:val="22"/>
        </w:rPr>
        <w:t>8.11.</w:t>
      </w:r>
      <w:r>
        <w:rPr>
          <w:rFonts w:ascii="Tahoma" w:hAnsi="Tahoma" w:cs="Tahoma"/>
          <w:sz w:val="22"/>
          <w:szCs w:val="22"/>
        </w:rPr>
        <w:tab/>
      </w:r>
      <w:r w:rsidRPr="00DD2E3D">
        <w:rPr>
          <w:rFonts w:ascii="Tahoma" w:hAnsi="Tahoma" w:cs="Tahoma"/>
          <w:sz w:val="22"/>
          <w:szCs w:val="22"/>
        </w:rPr>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3FE20231"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NONA</w:t>
      </w:r>
      <w:r w:rsidR="00DD2E3D" w:rsidRPr="002C31A2">
        <w:rPr>
          <w:rFonts w:ascii="Tahoma" w:hAnsi="Tahoma" w:cs="Tahoma"/>
          <w:b/>
          <w:sz w:val="22"/>
          <w:szCs w:val="22"/>
        </w:rPr>
        <w:t xml:space="preserve"> </w:t>
      </w:r>
      <w:r w:rsidRPr="002C31A2">
        <w:rPr>
          <w:rFonts w:ascii="Tahoma" w:hAnsi="Tahoma" w:cs="Tahoma"/>
          <w:b/>
          <w:sz w:val="22"/>
          <w:szCs w:val="22"/>
        </w:rPr>
        <w:t>- EXECUÇÃO DA CESSÃO FIDUCIÁRIA</w:t>
      </w:r>
    </w:p>
    <w:p w14:paraId="5C7AE6D8" w14:textId="77777777" w:rsidR="007C4592" w:rsidRPr="002C31A2" w:rsidRDefault="00DD2E3D" w:rsidP="007C4592">
      <w:pPr>
        <w:pStyle w:val="Corpodetexto"/>
        <w:spacing w:after="240" w:line="320" w:lineRule="exact"/>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.1.</w:t>
      </w:r>
      <w:r w:rsidR="007C4592" w:rsidRPr="002C31A2">
        <w:rPr>
          <w:rFonts w:ascii="Tahoma" w:hAnsi="Tahoma" w:cs="Tahoma"/>
          <w:sz w:val="22"/>
          <w:szCs w:val="22"/>
        </w:rPr>
        <w:tab/>
        <w:t>Sem prejuízo e em adição a outras cláusulas deste Contrato,</w:t>
      </w:r>
      <w:r w:rsidR="007C4592" w:rsidRPr="002C31A2" w:rsidDel="00835CCF">
        <w:rPr>
          <w:rFonts w:ascii="Tahoma" w:hAnsi="Tahoma" w:cs="Tahoma"/>
          <w:sz w:val="22"/>
          <w:szCs w:val="22"/>
        </w:rPr>
        <w:t xml:space="preserve"> </w:t>
      </w:r>
      <w:r w:rsidR="007C4592" w:rsidRPr="002C31A2">
        <w:rPr>
          <w:rFonts w:ascii="Tahoma" w:hAnsi="Tahoma" w:cs="Tahoma"/>
          <w:sz w:val="22"/>
          <w:szCs w:val="22"/>
        </w:rPr>
        <w:t xml:space="preserve">caso seja declarado o vencimento antecipado das Debêntures, </w:t>
      </w:r>
      <w:r w:rsidR="00FE2D83" w:rsidRPr="002C31A2">
        <w:rPr>
          <w:rFonts w:ascii="Tahoma" w:hAnsi="Tahoma" w:cs="Tahoma"/>
          <w:sz w:val="22"/>
          <w:szCs w:val="22"/>
        </w:rPr>
        <w:t xml:space="preserve">nos termos da Escritura de Emissão, </w:t>
      </w:r>
      <w:r w:rsidR="007C4592" w:rsidRPr="002C31A2">
        <w:rPr>
          <w:rFonts w:ascii="Tahoma" w:hAnsi="Tahoma" w:cs="Tahoma"/>
          <w:sz w:val="22"/>
          <w:szCs w:val="22"/>
        </w:rPr>
        <w:t>consolidar-se-á no</w:t>
      </w:r>
      <w:r w:rsidR="009F38CE" w:rsidRPr="002C31A2">
        <w:rPr>
          <w:rFonts w:ascii="Tahoma" w:hAnsi="Tahoma" w:cs="Tahoma"/>
          <w:sz w:val="22"/>
          <w:szCs w:val="22"/>
        </w:rPr>
        <w:t>s</w:t>
      </w:r>
      <w:r w:rsidR="007C4592" w:rsidRPr="002C31A2">
        <w:rPr>
          <w:rFonts w:ascii="Tahoma" w:hAnsi="Tahoma" w:cs="Tahoma"/>
          <w:sz w:val="22"/>
          <w:szCs w:val="22"/>
        </w:rPr>
        <w:t xml:space="preserve"> Debenturistas, </w:t>
      </w:r>
      <w:r w:rsidR="009F38CE" w:rsidRPr="002C31A2">
        <w:rPr>
          <w:rFonts w:ascii="Tahoma" w:hAnsi="Tahoma" w:cs="Tahoma"/>
          <w:sz w:val="22"/>
          <w:szCs w:val="22"/>
        </w:rPr>
        <w:t xml:space="preserve">representados pelo Agente Fiduciário, </w:t>
      </w:r>
      <w:r w:rsidR="007C4592" w:rsidRPr="002C31A2">
        <w:rPr>
          <w:rFonts w:ascii="Tahoma" w:hAnsi="Tahoma" w:cs="Tahoma"/>
          <w:sz w:val="22"/>
          <w:szCs w:val="22"/>
        </w:rPr>
        <w:t>a propriedade plena dos Bens e Direitos Cedidos, podendo</w:t>
      </w:r>
      <w:r w:rsidR="00443A6E" w:rsidRPr="002C31A2">
        <w:rPr>
          <w:rFonts w:ascii="Tahoma" w:hAnsi="Tahoma" w:cs="Tahoma"/>
          <w:sz w:val="22"/>
          <w:szCs w:val="22"/>
        </w:rPr>
        <w:t xml:space="preserve"> </w:t>
      </w:r>
      <w:r w:rsidR="007C4592" w:rsidRPr="002C31A2">
        <w:rPr>
          <w:rFonts w:ascii="Tahoma" w:hAnsi="Tahoma" w:cs="Tahoma"/>
          <w:sz w:val="22"/>
          <w:szCs w:val="22"/>
        </w:rPr>
        <w:t xml:space="preserve">o Agente Fiduciário, agindo em benefício dos Debenturistas, independentemente de qualquer aviso ou notificação judicial ou extrajudicial, a exclusivo critério dos Debenturistas, promover a execução dos Bens e Direitos Cedidos, da melhor maneira, tendo o direito de imediatamente exercer sobre os Bens e Direitos Cedidos todos os poderes que lhes são assegurados pela legislação vigente e nas condições que os Debenturistas entenderem apropriados, no todo ou em parte, pública ou particularmente, judicialmente ou de forma amigável </w:t>
      </w:r>
      <w:r w:rsidR="007C4592" w:rsidRPr="002C31A2">
        <w:rPr>
          <w:rFonts w:ascii="Tahoma" w:hAnsi="Tahoma" w:cs="Tahoma"/>
          <w:sz w:val="22"/>
          <w:szCs w:val="22"/>
        </w:rPr>
        <w:lastRenderedPageBreak/>
        <w:t>(extrajudicialmente), a exclusivo critério dos Debenturistas, independentemente de leilão, de hasta pública, de avaliação, de notificação judicial ou extrajudicial ou de qualquer outro procedimento, excutir os Bens e Direitos Cedidos, no todo ou em parte, até o integral pagamento das Obrigações Garantidas, seja por meio de uma ou várias retenções a serem efetuadas pelo Banco Depositário, por conta e ordem dos Debenturistas (representados pelo Agente Fiduciário), seja por meio do recebimento de pagamentos dos Bens e Direitos Cedidos diretamente dos respectivos devedores, podendo ainda a seu critério, adotar os seguintes procedimentos:</w:t>
      </w:r>
    </w:p>
    <w:p w14:paraId="71F6CC86" w14:textId="77777777" w:rsidR="007C4592" w:rsidRPr="002C31A2" w:rsidRDefault="007C4592" w:rsidP="007C4592">
      <w:pPr>
        <w:numPr>
          <w:ilvl w:val="0"/>
          <w:numId w:val="11"/>
        </w:numPr>
        <w:tabs>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o Agente Fiduciário estará autorizado, de forma irrevogável e irretratável, a exigir, mediante notificação enviada ao Banco </w:t>
      </w:r>
      <w:r w:rsidRPr="002C31A2">
        <w:rPr>
          <w:rFonts w:ascii="Tahoma" w:hAnsi="Tahoma" w:cs="Tahoma"/>
          <w:color w:val="000000"/>
          <w:sz w:val="22"/>
          <w:szCs w:val="22"/>
        </w:rPr>
        <w:t>Depositário</w:t>
      </w:r>
      <w:r w:rsidRPr="002C31A2">
        <w:rPr>
          <w:rFonts w:ascii="Tahoma" w:hAnsi="Tahoma" w:cs="Tahoma"/>
          <w:sz w:val="22"/>
          <w:szCs w:val="22"/>
        </w:rPr>
        <w:t xml:space="preserve">, que (i) seja mantido o depósito dos recursos relativos aos Bens e Direitos Cedidos diretamente na Conta </w:t>
      </w:r>
      <w:r w:rsidRPr="002C31A2">
        <w:rPr>
          <w:rFonts w:ascii="Tahoma" w:hAnsi="Tahoma" w:cs="Tahoma"/>
          <w:color w:val="000000"/>
          <w:sz w:val="22"/>
          <w:szCs w:val="22"/>
        </w:rPr>
        <w:t>Vinculada</w:t>
      </w:r>
      <w:r w:rsidRPr="002C31A2">
        <w:rPr>
          <w:rFonts w:ascii="Tahoma" w:hAnsi="Tahoma" w:cs="Tahoma"/>
          <w:sz w:val="22"/>
          <w:szCs w:val="22"/>
        </w:rPr>
        <w:t>, e que esta seja bloqueada em favor dos Debenturistas, nos termos do inciso IV do artigo 19 da Lei</w:t>
      </w:r>
      <w:r w:rsidR="00C548DC" w:rsidRPr="002C31A2">
        <w:rPr>
          <w:rFonts w:ascii="Tahoma" w:hAnsi="Tahoma" w:cs="Tahoma"/>
          <w:sz w:val="22"/>
          <w:szCs w:val="22"/>
        </w:rPr>
        <w:t xml:space="preserve"> </w:t>
      </w:r>
      <w:r w:rsidRPr="002C31A2">
        <w:rPr>
          <w:rFonts w:ascii="Tahoma" w:hAnsi="Tahoma" w:cs="Tahoma"/>
          <w:sz w:val="22"/>
          <w:szCs w:val="22"/>
        </w:rPr>
        <w:t>9.514/</w:t>
      </w:r>
      <w:r w:rsidR="00B77036" w:rsidRPr="002C31A2">
        <w:rPr>
          <w:rFonts w:ascii="Tahoma" w:hAnsi="Tahoma" w:cs="Tahoma"/>
          <w:sz w:val="22"/>
          <w:szCs w:val="22"/>
        </w:rPr>
        <w:t>19</w:t>
      </w:r>
      <w:r w:rsidRPr="002C31A2">
        <w:rPr>
          <w:rFonts w:ascii="Tahoma" w:hAnsi="Tahoma" w:cs="Tahoma"/>
          <w:sz w:val="22"/>
          <w:szCs w:val="22"/>
        </w:rPr>
        <w:t>97</w:t>
      </w:r>
      <w:r w:rsidR="00FE2D83" w:rsidRPr="002C31A2">
        <w:rPr>
          <w:rFonts w:ascii="Tahoma" w:hAnsi="Tahoma" w:cs="Tahoma"/>
          <w:sz w:val="22"/>
          <w:szCs w:val="22"/>
        </w:rPr>
        <w:t xml:space="preserve"> e da Cláusula 3.4 acima</w:t>
      </w:r>
      <w:r w:rsidRPr="002C31A2">
        <w:rPr>
          <w:rFonts w:ascii="Tahoma" w:hAnsi="Tahoma" w:cs="Tahoma"/>
          <w:sz w:val="22"/>
          <w:szCs w:val="22"/>
        </w:rPr>
        <w:t>, bem como (</w:t>
      </w:r>
      <w:proofErr w:type="spellStart"/>
      <w:r w:rsidRPr="002C31A2">
        <w:rPr>
          <w:rFonts w:ascii="Tahoma" w:hAnsi="Tahoma" w:cs="Tahoma"/>
          <w:sz w:val="22"/>
          <w:szCs w:val="22"/>
        </w:rPr>
        <w:t>ii</w:t>
      </w:r>
      <w:proofErr w:type="spellEnd"/>
      <w:r w:rsidRPr="002C31A2">
        <w:rPr>
          <w:rFonts w:ascii="Tahoma" w:hAnsi="Tahoma" w:cs="Tahoma"/>
          <w:sz w:val="22"/>
          <w:szCs w:val="22"/>
        </w:rPr>
        <w:t xml:space="preserve">) que sejam resgatados os Investimentos Permitidos para depósito na Conta </w:t>
      </w:r>
      <w:r w:rsidRPr="002C31A2">
        <w:rPr>
          <w:rFonts w:ascii="Tahoma" w:hAnsi="Tahoma" w:cs="Tahoma"/>
          <w:color w:val="000000"/>
          <w:sz w:val="22"/>
          <w:szCs w:val="22"/>
        </w:rPr>
        <w:t>Vinculada</w:t>
      </w:r>
      <w:r w:rsidRPr="002C31A2">
        <w:rPr>
          <w:rFonts w:ascii="Tahoma" w:hAnsi="Tahoma" w:cs="Tahoma"/>
          <w:sz w:val="22"/>
          <w:szCs w:val="22"/>
        </w:rPr>
        <w:t xml:space="preserve"> para que sejam utilizados no pagamento das Obrigações Garantidas, devendo ser </w:t>
      </w:r>
      <w:r w:rsidR="00921CD0" w:rsidRPr="002C31A2">
        <w:rPr>
          <w:rFonts w:ascii="Tahoma" w:hAnsi="Tahoma" w:cs="Tahoma"/>
          <w:sz w:val="22"/>
          <w:szCs w:val="22"/>
        </w:rPr>
        <w:t xml:space="preserve">(a) </w:t>
      </w:r>
      <w:r w:rsidRPr="002C31A2">
        <w:rPr>
          <w:rFonts w:ascii="Tahoma" w:hAnsi="Tahoma" w:cs="Tahoma"/>
          <w:sz w:val="22"/>
          <w:szCs w:val="22"/>
        </w:rPr>
        <w:t>deduzidos todos os tributos e despesas razoáveis e eventualmente incidentes que o Agente Fiduciário venha comprovadamente a incorrer</w:t>
      </w:r>
      <w:r w:rsidR="00921CD0" w:rsidRPr="002C31A2">
        <w:rPr>
          <w:rFonts w:ascii="Tahoma" w:hAnsi="Tahoma" w:cs="Tahoma"/>
          <w:sz w:val="22"/>
          <w:szCs w:val="22"/>
        </w:rPr>
        <w:t>; e (b)</w:t>
      </w:r>
      <w:r w:rsidRPr="002C31A2">
        <w:rPr>
          <w:rFonts w:ascii="Tahoma" w:hAnsi="Tahoma" w:cs="Tahoma"/>
          <w:sz w:val="22"/>
          <w:szCs w:val="22"/>
        </w:rPr>
        <w:t xml:space="preserve"> entregue à Cedente</w:t>
      </w:r>
      <w:r w:rsidR="00A74E70">
        <w:rPr>
          <w:rFonts w:ascii="Tahoma" w:hAnsi="Tahoma" w:cs="Tahoma"/>
          <w:sz w:val="22"/>
          <w:szCs w:val="22"/>
        </w:rPr>
        <w:t>, por meio da Conta Centralizadora,</w:t>
      </w:r>
      <w:r w:rsidRPr="002C31A2">
        <w:rPr>
          <w:rFonts w:ascii="Tahoma" w:hAnsi="Tahoma" w:cs="Tahoma"/>
          <w:sz w:val="22"/>
          <w:szCs w:val="22"/>
        </w:rPr>
        <w:t xml:space="preserve"> o que eventualmente sobejar;</w:t>
      </w:r>
    </w:p>
    <w:p w14:paraId="24112BA4"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havendo, após a execução desta garantia conforme previsto no item “a” acima, saldo em aberto das Obrigações Garantidas, a Cedente permanecerá responsável por tal saldo até sua efetiva e total liquidação; </w:t>
      </w:r>
    </w:p>
    <w:p w14:paraId="41C3E8E7" w14:textId="77777777" w:rsidR="007C4592" w:rsidRPr="002C31A2" w:rsidRDefault="007C4592"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sidRPr="002C31A2">
        <w:rPr>
          <w:rFonts w:ascii="Tahoma" w:hAnsi="Tahoma" w:cs="Tahoma"/>
          <w:sz w:val="22"/>
          <w:szCs w:val="22"/>
        </w:rPr>
        <w:t>o exercício da prerrogativa prevista no item “a” acima ou o início de qualquer ação ou procedimento para excutir ou executar a Cessão Fiduciária objeto deste Contrato não prejudicará, de maneira alguma, nem diminuirá, os direitos dos Debenturistas, representados pelo Agente Fiduciário, de propor qualquer ação ou procedimento contra a Cedente para garantir a cobrança de quaisquer importâncias devidas aos Debenturistas nos termos deste Contrato e da Escritura de Emissão; e</w:t>
      </w:r>
    </w:p>
    <w:p w14:paraId="13CAB3D9" w14:textId="7459FAEA" w:rsidR="007C4592" w:rsidRPr="002C31A2" w:rsidRDefault="00BE65F4" w:rsidP="007C4592">
      <w:pPr>
        <w:numPr>
          <w:ilvl w:val="0"/>
          <w:numId w:val="11"/>
        </w:numPr>
        <w:tabs>
          <w:tab w:val="clear" w:pos="720"/>
          <w:tab w:val="num" w:pos="567"/>
        </w:tabs>
        <w:spacing w:after="240" w:line="320" w:lineRule="exact"/>
        <w:ind w:left="567" w:hanging="567"/>
        <w:jc w:val="both"/>
        <w:rPr>
          <w:rFonts w:ascii="Tahoma" w:hAnsi="Tahoma" w:cs="Tahoma"/>
          <w:sz w:val="22"/>
          <w:szCs w:val="22"/>
        </w:rPr>
      </w:pPr>
      <w:r>
        <w:rPr>
          <w:rFonts w:ascii="Tahoma" w:hAnsi="Tahoma" w:cs="Tahoma"/>
          <w:sz w:val="22"/>
          <w:szCs w:val="22"/>
        </w:rPr>
        <w:t xml:space="preserve">a utilização dos recursos obtidos com a excussão da Cessão Fiduciária seguirá a seguinte ordem de prioridade: </w:t>
      </w:r>
      <w:r w:rsidRPr="00246DC5">
        <w:rPr>
          <w:rFonts w:ascii="Tahoma" w:hAnsi="Tahoma" w:cs="Tahoma"/>
          <w:sz w:val="22"/>
          <w:szCs w:val="22"/>
        </w:rPr>
        <w:t>(i) despesas incorridas com eventual processo judicial, inclusive custas processuais e honorários advocatícios e de peritos (</w:t>
      </w:r>
      <w:proofErr w:type="spellStart"/>
      <w:r w:rsidRPr="00246DC5">
        <w:rPr>
          <w:rFonts w:ascii="Tahoma" w:hAnsi="Tahoma" w:cs="Tahoma"/>
          <w:sz w:val="22"/>
          <w:szCs w:val="22"/>
        </w:rPr>
        <w:t>ii</w:t>
      </w:r>
      <w:proofErr w:type="spellEnd"/>
      <w:r w:rsidRPr="00246DC5">
        <w:rPr>
          <w:rFonts w:ascii="Tahoma" w:hAnsi="Tahoma" w:cs="Tahoma"/>
          <w:sz w:val="22"/>
          <w:szCs w:val="22"/>
        </w:rPr>
        <w:t xml:space="preserve">) pagamento de </w:t>
      </w:r>
      <w:r w:rsidR="0083244F">
        <w:rPr>
          <w:rFonts w:ascii="Tahoma" w:hAnsi="Tahoma" w:cs="Tahoma"/>
          <w:sz w:val="22"/>
          <w:szCs w:val="22"/>
        </w:rPr>
        <w:t>Encargos Moratórios</w:t>
      </w:r>
      <w:r w:rsidRPr="00246DC5">
        <w:rPr>
          <w:rFonts w:ascii="Tahoma" w:hAnsi="Tahoma" w:cs="Tahoma"/>
          <w:sz w:val="22"/>
          <w:szCs w:val="22"/>
        </w:rPr>
        <w:t xml:space="preserve"> (</w:t>
      </w:r>
      <w:proofErr w:type="spellStart"/>
      <w:r w:rsidRPr="00246DC5">
        <w:rPr>
          <w:rFonts w:ascii="Tahoma" w:hAnsi="Tahoma" w:cs="Tahoma"/>
          <w:sz w:val="22"/>
          <w:szCs w:val="22"/>
        </w:rPr>
        <w:t>iii</w:t>
      </w:r>
      <w:proofErr w:type="spellEnd"/>
      <w:r w:rsidRPr="00246DC5">
        <w:rPr>
          <w:rFonts w:ascii="Tahoma" w:hAnsi="Tahoma" w:cs="Tahoma"/>
          <w:sz w:val="22"/>
          <w:szCs w:val="22"/>
        </w:rPr>
        <w:t xml:space="preserve">) pagamento </w:t>
      </w:r>
      <w:r>
        <w:rPr>
          <w:rFonts w:ascii="Tahoma" w:hAnsi="Tahoma" w:cs="Tahoma"/>
          <w:sz w:val="22"/>
          <w:szCs w:val="22"/>
        </w:rPr>
        <w:t>da Remuneração (conforme definida na Escritura de Emissão)</w:t>
      </w:r>
      <w:r w:rsidRPr="00246DC5">
        <w:rPr>
          <w:rFonts w:ascii="Tahoma" w:hAnsi="Tahoma" w:cs="Tahoma"/>
          <w:sz w:val="22"/>
          <w:szCs w:val="22"/>
        </w:rPr>
        <w:t>; (</w:t>
      </w:r>
      <w:proofErr w:type="spellStart"/>
      <w:r w:rsidRPr="00246DC5">
        <w:rPr>
          <w:rFonts w:ascii="Tahoma" w:hAnsi="Tahoma" w:cs="Tahoma"/>
          <w:sz w:val="22"/>
          <w:szCs w:val="22"/>
        </w:rPr>
        <w:t>iv</w:t>
      </w:r>
      <w:proofErr w:type="spellEnd"/>
      <w:r w:rsidRPr="00246DC5">
        <w:rPr>
          <w:rFonts w:ascii="Tahoma" w:hAnsi="Tahoma" w:cs="Tahoma"/>
          <w:sz w:val="22"/>
          <w:szCs w:val="22"/>
        </w:rPr>
        <w:t xml:space="preserve">) pagamento do </w:t>
      </w:r>
      <w:r>
        <w:rPr>
          <w:rFonts w:ascii="Tahoma" w:hAnsi="Tahoma" w:cs="Tahoma"/>
          <w:sz w:val="22"/>
          <w:szCs w:val="22"/>
        </w:rPr>
        <w:t>Valor Nominal Unitário.</w:t>
      </w:r>
      <w:r w:rsidRPr="002C31A2">
        <w:rPr>
          <w:rFonts w:ascii="Tahoma" w:hAnsi="Tahoma" w:cs="Tahoma"/>
          <w:sz w:val="22"/>
          <w:szCs w:val="22"/>
        </w:rPr>
        <w:t xml:space="preserve"> </w:t>
      </w:r>
      <w:r>
        <w:rPr>
          <w:rFonts w:ascii="Tahoma" w:hAnsi="Tahoma" w:cs="Tahoma"/>
          <w:sz w:val="22"/>
          <w:szCs w:val="22"/>
        </w:rPr>
        <w:t>C</w:t>
      </w:r>
      <w:r w:rsidRPr="002C31A2">
        <w:rPr>
          <w:rFonts w:ascii="Tahoma" w:hAnsi="Tahoma" w:cs="Tahoma"/>
          <w:sz w:val="22"/>
          <w:szCs w:val="22"/>
        </w:rPr>
        <w:t>aso</w:t>
      </w:r>
      <w:r w:rsidR="007C4592" w:rsidRPr="002C31A2">
        <w:rPr>
          <w:rFonts w:ascii="Tahoma" w:hAnsi="Tahoma" w:cs="Tahoma"/>
          <w:sz w:val="22"/>
          <w:szCs w:val="22"/>
        </w:rPr>
        <w:t>, após a total liquidação do saldo devedor das Obrigações Garantidas, seja verificada a existência de saldo excedente, referido saldo deverá ser imediatamente disponibilizado pelo Agente Fiduciário à Cedente.</w:t>
      </w:r>
    </w:p>
    <w:p w14:paraId="62623BB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.2.</w:t>
      </w:r>
      <w:r w:rsidR="007C4592" w:rsidRPr="002C31A2">
        <w:rPr>
          <w:rFonts w:ascii="Tahoma" w:hAnsi="Tahoma" w:cs="Tahoma"/>
          <w:sz w:val="22"/>
          <w:szCs w:val="22"/>
        </w:rPr>
        <w:tab/>
        <w:t xml:space="preserve">A eventual execução parcial da Cessão Fiduciária não afetará os termos, condições e proteções deste Contrato em benefício dos Debenturistas, neste ato representados pelo Agente Fiduciário, e não implicará na liberação da Cessão Fiduciária ora constituída, </w:t>
      </w:r>
      <w:r w:rsidR="00C548DC" w:rsidRPr="002C31A2">
        <w:rPr>
          <w:rFonts w:ascii="Tahoma" w:hAnsi="Tahoma" w:cs="Tahoma"/>
          <w:sz w:val="22"/>
          <w:szCs w:val="22"/>
        </w:rPr>
        <w:t xml:space="preserve">tampouco a quitação </w:t>
      </w:r>
      <w:r w:rsidR="00C548DC" w:rsidRPr="002C31A2">
        <w:rPr>
          <w:rFonts w:ascii="Tahoma" w:hAnsi="Tahoma" w:cs="Tahoma"/>
          <w:sz w:val="22"/>
          <w:szCs w:val="22"/>
        </w:rPr>
        <w:lastRenderedPageBreak/>
        <w:t xml:space="preserve">da dívida, </w:t>
      </w:r>
      <w:r w:rsidR="00CB3CC7" w:rsidRPr="002C31A2">
        <w:rPr>
          <w:rFonts w:ascii="Tahoma" w:hAnsi="Tahoma" w:cs="Tahoma"/>
          <w:sz w:val="22"/>
          <w:szCs w:val="22"/>
        </w:rPr>
        <w:t xml:space="preserve">permanecendo os direitos relativos à parcela remanescente da garantia inalterados, podendo ser excutidos posteriormente quantas vezes necessário, até a sua excussão integral, </w:t>
      </w:r>
      <w:r w:rsidR="007C4592" w:rsidRPr="002C31A2">
        <w:rPr>
          <w:rFonts w:ascii="Tahoma" w:hAnsi="Tahoma" w:cs="Tahoma"/>
          <w:sz w:val="22"/>
          <w:szCs w:val="22"/>
        </w:rPr>
        <w:t xml:space="preserve">sendo que o presente Contrato permanecerá em vigor </w:t>
      </w:r>
      <w:r w:rsidR="00477073" w:rsidRPr="002C31A2">
        <w:rPr>
          <w:rFonts w:ascii="Tahoma" w:hAnsi="Tahoma" w:cs="Tahoma"/>
          <w:sz w:val="22"/>
          <w:szCs w:val="22"/>
        </w:rPr>
        <w:t>até a quitação integral das Obrigações Garantidas</w:t>
      </w:r>
      <w:r w:rsidR="007C4592" w:rsidRPr="002C31A2">
        <w:rPr>
          <w:rFonts w:ascii="Tahoma" w:hAnsi="Tahoma" w:cs="Tahoma"/>
          <w:sz w:val="22"/>
          <w:szCs w:val="22"/>
        </w:rPr>
        <w:t>.</w:t>
      </w:r>
    </w:p>
    <w:p w14:paraId="6D999194"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.3.</w:t>
      </w:r>
      <w:r w:rsidR="007C4592" w:rsidRPr="002C31A2">
        <w:rPr>
          <w:rFonts w:ascii="Tahoma" w:hAnsi="Tahoma" w:cs="Tahoma"/>
          <w:sz w:val="22"/>
          <w:szCs w:val="22"/>
        </w:rPr>
        <w:tab/>
        <w:t>A Cedente concorda e reconhece expressamente que o Agente Fiduciário poderá praticar todos os atos necessários para a transferência dos Bens e Direitos Cedidos, receber valores, podendo solicitar todas as averbações, registros e autorizações, desde que devidamente observadas as condições de execução da Cessão Fiduciária previstas nesta Cláusula e na legislação aplicável. O Agente Fiduciário, desde já, fica autorizado a cobrar e receber diretamente os Bens e Direitos Cedidos e, conforme o caso, usar das ações, recursos e execuções judiciais e extrajudiciais pertinentes para receber os Bens e Direitos Cedidos e exercer todos os demais direitos dos Debenturistas. O Agente Fiduciário fica autorizado, pela Cedente, em caráter irrevogável e irretratável, a alienar, ceder, vender, transferir, usar, sacar, descontar ou resgatar os Bens e Direitos Cedidos</w:t>
      </w:r>
      <w:r w:rsidR="00CB3CC7" w:rsidRPr="002C31A2">
        <w:rPr>
          <w:rFonts w:ascii="Tahoma" w:hAnsi="Tahoma" w:cs="Tahoma"/>
          <w:sz w:val="22"/>
          <w:szCs w:val="22"/>
        </w:rPr>
        <w:t>, total ou parcialmente</w:t>
      </w:r>
      <w:r w:rsidR="007C4592" w:rsidRPr="002C31A2">
        <w:rPr>
          <w:rFonts w:ascii="Tahoma" w:hAnsi="Tahoma" w:cs="Tahoma"/>
          <w:sz w:val="22"/>
          <w:szCs w:val="22"/>
        </w:rPr>
        <w:t>, utilizando o produto obtido na amortização ou, se possível, quitação, das Obrigações Garantidas devidas e não pagas, e de todos e quaisquer tributos e despesas incidentes sobre a cessão, venda, transferência, uso, saque, desconto ou resgate os Bens e Direitos Cedidos, ou incidentes sobre o pagamento aos Debenturistas do montante de seus créditos.</w:t>
      </w:r>
    </w:p>
    <w:p w14:paraId="3772BA26"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.4.</w:t>
      </w:r>
      <w:r w:rsidR="007C4592" w:rsidRPr="002C31A2">
        <w:rPr>
          <w:rFonts w:ascii="Tahoma" w:hAnsi="Tahoma" w:cs="Tahoma"/>
          <w:sz w:val="22"/>
          <w:szCs w:val="22"/>
        </w:rPr>
        <w:tab/>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Bens e Direitos Cedidos.</w:t>
      </w:r>
    </w:p>
    <w:p w14:paraId="475C267C" w14:textId="6145F94C"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7C4592" w:rsidRPr="002C31A2">
        <w:rPr>
          <w:rFonts w:ascii="Tahoma" w:hAnsi="Tahoma" w:cs="Tahoma"/>
          <w:sz w:val="22"/>
          <w:szCs w:val="22"/>
        </w:rPr>
        <w:t>.5.</w:t>
      </w:r>
      <w:r w:rsidR="007C4592" w:rsidRPr="002C31A2">
        <w:rPr>
          <w:rFonts w:ascii="Tahoma" w:hAnsi="Tahoma" w:cs="Tahoma"/>
          <w:sz w:val="22"/>
          <w:szCs w:val="22"/>
        </w:rPr>
        <w:tab/>
        <w:t>A Cedente declara, sob as penas da lei, para fins da realização, pelo Agente Fiduciário ou pelos Debenturistas, do protesto, cobrança e/ou execução de quaisquer dos documentos representativos dos Bens e Direitos Cedidos, que os mantém em seu poder, guarda e custódia, comprometendo-se a exibi-los e/ou entregá-los no prazo previsto neste Contrato e/ou pelo juízo competente, o que for menor, no lugar que for determinado.</w:t>
      </w:r>
    </w:p>
    <w:p w14:paraId="353D455B"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.6</w:t>
      </w:r>
      <w:r w:rsidR="007C4592" w:rsidRPr="002C31A2">
        <w:rPr>
          <w:rFonts w:ascii="Tahoma" w:hAnsi="Tahoma" w:cs="Tahoma"/>
          <w:sz w:val="22"/>
          <w:szCs w:val="22"/>
        </w:rPr>
        <w:t>.</w:t>
      </w:r>
      <w:r w:rsidR="007C4592" w:rsidRPr="002C31A2">
        <w:rPr>
          <w:rFonts w:ascii="Tahoma" w:hAnsi="Tahoma" w:cs="Tahoma"/>
          <w:sz w:val="22"/>
          <w:szCs w:val="22"/>
        </w:rPr>
        <w:tab/>
        <w:t>A Cedente renuncia neste ato a qualquer direito ou privilégio legal ou contratual que possa afetar a livre e integral exequibilidade e transferência dos Direitos Cedidos no caso de sua excussão.</w:t>
      </w:r>
    </w:p>
    <w:p w14:paraId="0A9A7387" w14:textId="77777777" w:rsidR="007C4592" w:rsidRPr="002C31A2" w:rsidRDefault="00DD2E3D" w:rsidP="007C4592">
      <w:pPr>
        <w:pStyle w:val="Corpodetexto"/>
        <w:spacing w:after="240" w:line="320" w:lineRule="exact"/>
        <w:ind w:right="51"/>
        <w:jc w:val="both"/>
        <w:rPr>
          <w:rFonts w:ascii="Tahoma" w:hAnsi="Tahoma" w:cs="Tahoma"/>
          <w:sz w:val="22"/>
          <w:szCs w:val="22"/>
        </w:rPr>
      </w:pPr>
      <w:r>
        <w:rPr>
          <w:rFonts w:ascii="Tahoma" w:hAnsi="Tahoma" w:cs="Tahoma"/>
          <w:sz w:val="22"/>
          <w:szCs w:val="22"/>
        </w:rPr>
        <w:t>9</w:t>
      </w:r>
      <w:r w:rsidR="00E203C0" w:rsidRPr="002C31A2">
        <w:rPr>
          <w:rFonts w:ascii="Tahoma" w:hAnsi="Tahoma" w:cs="Tahoma"/>
          <w:sz w:val="22"/>
          <w:szCs w:val="22"/>
        </w:rPr>
        <w:t>.7</w:t>
      </w:r>
      <w:r w:rsidR="007C4592" w:rsidRPr="002C31A2">
        <w:rPr>
          <w:rFonts w:ascii="Tahoma" w:hAnsi="Tahoma" w:cs="Tahoma"/>
          <w:sz w:val="22"/>
          <w:szCs w:val="22"/>
        </w:rPr>
        <w:t>.</w:t>
      </w:r>
      <w:r w:rsidR="007C4592" w:rsidRPr="002C31A2">
        <w:rPr>
          <w:rFonts w:ascii="Tahoma" w:hAnsi="Tahoma" w:cs="Tahoma"/>
          <w:sz w:val="22"/>
          <w:szCs w:val="22"/>
        </w:rPr>
        <w:tab/>
        <w:t xml:space="preserve">Fica certo e ajustado o caráter não excludente, mas cumulativo entre si, </w:t>
      </w:r>
      <w:r w:rsidR="003D304B" w:rsidRPr="002C31A2">
        <w:rPr>
          <w:rFonts w:ascii="Tahoma" w:hAnsi="Tahoma" w:cs="Tahoma"/>
          <w:sz w:val="22"/>
          <w:szCs w:val="22"/>
        </w:rPr>
        <w:t>da presente Cessão Fiduciária e das demais</w:t>
      </w:r>
      <w:r w:rsidR="009D1946" w:rsidRPr="002C31A2">
        <w:rPr>
          <w:rFonts w:ascii="Tahoma" w:hAnsi="Tahoma" w:cs="Tahoma"/>
          <w:sz w:val="22"/>
          <w:szCs w:val="22"/>
        </w:rPr>
        <w:t xml:space="preserve"> garantias eventualmente constituídas no âmbito da Emissão</w:t>
      </w:r>
      <w:r w:rsidR="007C4592" w:rsidRPr="002C31A2">
        <w:rPr>
          <w:rFonts w:ascii="Tahoma" w:hAnsi="Tahoma" w:cs="Tahoma"/>
          <w:sz w:val="22"/>
          <w:szCs w:val="22"/>
        </w:rPr>
        <w:t xml:space="preserve">, podendo o Agente Fiduciário excutir ou executar todas ou cada uma delas indiscriminadamente, na ordem e forma que forem definidas pelos Debenturistas, para os fins de amortizar ou quitar as Obrigações Garantidas, ficando, ainda, estabelecido que a excussão ou a execução da </w:t>
      </w:r>
      <w:r w:rsidR="009D1946" w:rsidRPr="002C31A2">
        <w:rPr>
          <w:rFonts w:ascii="Tahoma" w:hAnsi="Tahoma" w:cs="Tahoma"/>
          <w:sz w:val="22"/>
          <w:szCs w:val="22"/>
        </w:rPr>
        <w:t xml:space="preserve">presente </w:t>
      </w:r>
      <w:r w:rsidR="007C4592" w:rsidRPr="002C31A2">
        <w:rPr>
          <w:rFonts w:ascii="Tahoma" w:hAnsi="Tahoma" w:cs="Tahoma"/>
          <w:sz w:val="22"/>
          <w:szCs w:val="22"/>
        </w:rPr>
        <w:lastRenderedPageBreak/>
        <w:t>Cessão Fiduciária independerá de qualquer providência preliminar por parte do Agente Fiduciário, tais como aviso, protesto, notificação, interpelação ou prestação de contas, de qualquer natureza, exceto pelas providências que sejam expressamente previstas nos documentos da Emissão ou em lei.</w:t>
      </w:r>
    </w:p>
    <w:p w14:paraId="624EAFB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 xml:space="preserve">CLÁUSULA </w:t>
      </w:r>
      <w:r w:rsidR="00DD2E3D">
        <w:rPr>
          <w:rFonts w:ascii="Tahoma" w:hAnsi="Tahoma" w:cs="Tahoma"/>
          <w:b/>
          <w:sz w:val="22"/>
          <w:szCs w:val="22"/>
        </w:rPr>
        <w:t>DÉCIMA</w:t>
      </w:r>
      <w:r w:rsidR="00DD2E3D" w:rsidRPr="002C31A2">
        <w:rPr>
          <w:rFonts w:ascii="Tahoma" w:hAnsi="Tahoma" w:cs="Tahoma"/>
          <w:b/>
          <w:sz w:val="22"/>
          <w:szCs w:val="22"/>
        </w:rPr>
        <w:t xml:space="preserve"> </w:t>
      </w:r>
      <w:r w:rsidRPr="002C31A2">
        <w:rPr>
          <w:rFonts w:ascii="Tahoma" w:hAnsi="Tahoma" w:cs="Tahoma"/>
          <w:b/>
          <w:sz w:val="22"/>
          <w:szCs w:val="22"/>
        </w:rPr>
        <w:t>– DO MANDATO</w:t>
      </w:r>
    </w:p>
    <w:p w14:paraId="7FB92AF1" w14:textId="77777777" w:rsidR="007C4592" w:rsidRPr="002C31A2" w:rsidRDefault="00DD2E3D" w:rsidP="007C4592">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 xml:space="preserve">.1. </w:t>
      </w:r>
      <w:r w:rsidR="007C4592" w:rsidRPr="002C31A2">
        <w:rPr>
          <w:rFonts w:ascii="Tahoma" w:hAnsi="Tahoma" w:cs="Tahoma"/>
          <w:sz w:val="22"/>
          <w:szCs w:val="22"/>
        </w:rPr>
        <w:tab/>
        <w:t xml:space="preserve"> A Cedente nomeia, a partir da data de assinatura deste Contrato, em caráter irrevogável e irretratável, nos termos dos artigos 684 e 685 do Código Civil Brasileiro e de acordo com o modelo constante do </w:t>
      </w:r>
      <w:r w:rsidR="007C4592" w:rsidRPr="006E730C">
        <w:rPr>
          <w:rFonts w:ascii="Tahoma" w:hAnsi="Tahoma" w:cs="Tahoma"/>
          <w:sz w:val="22"/>
          <w:szCs w:val="22"/>
        </w:rPr>
        <w:t xml:space="preserve">Anexo </w:t>
      </w:r>
      <w:r w:rsidR="00482C64" w:rsidRPr="006E730C">
        <w:rPr>
          <w:rFonts w:ascii="Tahoma" w:hAnsi="Tahoma" w:cs="Tahoma"/>
          <w:sz w:val="22"/>
          <w:szCs w:val="22"/>
        </w:rPr>
        <w:t>I</w:t>
      </w:r>
      <w:r w:rsidR="00482C64">
        <w:rPr>
          <w:rFonts w:ascii="Tahoma" w:hAnsi="Tahoma" w:cs="Tahoma"/>
          <w:sz w:val="22"/>
          <w:szCs w:val="22"/>
        </w:rPr>
        <w:t>V</w:t>
      </w:r>
      <w:r w:rsidR="00482C64" w:rsidRPr="002C31A2">
        <w:rPr>
          <w:rFonts w:ascii="Tahoma" w:hAnsi="Tahoma" w:cs="Tahoma"/>
          <w:sz w:val="22"/>
          <w:szCs w:val="22"/>
        </w:rPr>
        <w:t xml:space="preserve"> </w:t>
      </w:r>
      <w:r w:rsidR="007C4592" w:rsidRPr="002C31A2">
        <w:rPr>
          <w:rFonts w:ascii="Tahoma" w:hAnsi="Tahoma" w:cs="Tahoma"/>
          <w:sz w:val="22"/>
          <w:szCs w:val="22"/>
        </w:rPr>
        <w:t>deste Contrato, como condição do presente negócio, e até que as Obrigações Garantidas tenham sido integralmente pagas e cumpridas, o Agente Fiduciário como seu bastante procurador, sendo-lhe conferidos todos os poderes que lhe são assegurados pela legislação vigente, inclusive os poderes "</w:t>
      </w:r>
      <w:r w:rsidR="007C4592" w:rsidRPr="002C31A2">
        <w:rPr>
          <w:rFonts w:ascii="Tahoma" w:hAnsi="Tahoma" w:cs="Tahoma"/>
          <w:i/>
          <w:sz w:val="22"/>
          <w:szCs w:val="22"/>
        </w:rPr>
        <w:t>ad judicia</w:t>
      </w:r>
      <w:r w:rsidR="007C4592" w:rsidRPr="002C31A2">
        <w:rPr>
          <w:rFonts w:ascii="Tahoma" w:hAnsi="Tahoma" w:cs="Tahoma"/>
          <w:sz w:val="22"/>
          <w:szCs w:val="22"/>
        </w:rPr>
        <w:t>" e "</w:t>
      </w:r>
      <w:r w:rsidR="007C4592" w:rsidRPr="002C31A2">
        <w:rPr>
          <w:rFonts w:ascii="Tahoma" w:hAnsi="Tahoma" w:cs="Tahoma"/>
          <w:i/>
          <w:sz w:val="22"/>
          <w:szCs w:val="22"/>
        </w:rPr>
        <w:t>ad negotia</w:t>
      </w:r>
      <w:r w:rsidR="007C4592" w:rsidRPr="002C31A2">
        <w:rPr>
          <w:rFonts w:ascii="Tahoma" w:hAnsi="Tahoma" w:cs="Tahoma"/>
          <w:sz w:val="22"/>
          <w:szCs w:val="22"/>
        </w:rPr>
        <w:t>", incluindo, ainda, os previstos no artigo 66</w:t>
      </w:r>
      <w:r w:rsidR="007C4592" w:rsidRPr="002C31A2">
        <w:rPr>
          <w:rFonts w:ascii="Tahoma" w:hAnsi="Tahoma" w:cs="Tahoma"/>
          <w:sz w:val="22"/>
          <w:szCs w:val="22"/>
        </w:rPr>
        <w:noBreakHyphen/>
        <w:t>B da Lei 4.728</w:t>
      </w:r>
      <w:r w:rsidR="006F7EE0" w:rsidRPr="002C31A2">
        <w:rPr>
          <w:rFonts w:ascii="Tahoma" w:hAnsi="Tahoma" w:cs="Tahoma"/>
          <w:sz w:val="22"/>
          <w:szCs w:val="22"/>
        </w:rPr>
        <w:t>/1965</w:t>
      </w:r>
      <w:r w:rsidR="007C4592" w:rsidRPr="002C31A2">
        <w:rPr>
          <w:rFonts w:ascii="Tahoma" w:hAnsi="Tahoma" w:cs="Tahoma"/>
          <w:sz w:val="22"/>
          <w:szCs w:val="22"/>
        </w:rPr>
        <w:t>, conforme alterada, no artigo 19 da Lei 9.514</w:t>
      </w:r>
      <w:r w:rsidR="00467744" w:rsidRPr="002C31A2">
        <w:rPr>
          <w:rFonts w:ascii="Tahoma" w:hAnsi="Tahoma" w:cs="Tahoma"/>
          <w:sz w:val="22"/>
          <w:szCs w:val="22"/>
        </w:rPr>
        <w:t>/</w:t>
      </w:r>
      <w:r w:rsidR="00B77036" w:rsidRPr="002C31A2">
        <w:rPr>
          <w:rFonts w:ascii="Tahoma" w:hAnsi="Tahoma" w:cs="Tahoma"/>
          <w:sz w:val="22"/>
          <w:szCs w:val="22"/>
        </w:rPr>
        <w:t>19</w:t>
      </w:r>
      <w:r w:rsidR="007C4592" w:rsidRPr="002C31A2">
        <w:rPr>
          <w:rFonts w:ascii="Tahoma" w:hAnsi="Tahoma" w:cs="Tahoma"/>
          <w:sz w:val="22"/>
          <w:szCs w:val="22"/>
        </w:rPr>
        <w:t>97, conforme alterada, no artigo 293 do Código Civil e nas demais disposições do Código Civil, e todas as faculdades previstas na Lei n.º 11.101, de 9 de fevereiro de 2005, conforme alterada, para, em nome da Cedente:</w:t>
      </w:r>
    </w:p>
    <w:p w14:paraId="7DB169B7"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 de Vencimento Antecipado previstas na Escritura de Emissão, exercer todos os atos necessários à conservação e defesa dos Bens e Direitos Cedidos;</w:t>
      </w:r>
    </w:p>
    <w:p w14:paraId="1A318F96" w14:textId="77777777" w:rsidR="007C4592" w:rsidRPr="002C31A2" w:rsidRDefault="007C4592" w:rsidP="007C4592">
      <w:pPr>
        <w:pStyle w:val="PargrafodaLista"/>
        <w:numPr>
          <w:ilvl w:val="0"/>
          <w:numId w:val="14"/>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 xml:space="preserve">sem prejuízo dos demais termos e condições deste Contrato referentes ao inadimplemento de obrigações assumidas pela Cedente, na ocorrência de qualquer Hipótese de Vencimento Antecipado: </w:t>
      </w:r>
    </w:p>
    <w:p w14:paraId="7A5E3BF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na Conta </w:t>
      </w:r>
      <w:r w:rsidRPr="002C31A2">
        <w:rPr>
          <w:rFonts w:ascii="Tahoma" w:hAnsi="Tahoma" w:cs="Tahoma"/>
          <w:color w:val="000000"/>
          <w:sz w:val="22"/>
          <w:szCs w:val="22"/>
        </w:rPr>
        <w:t>Vinculada</w:t>
      </w:r>
      <w:r w:rsidRPr="002C31A2">
        <w:rPr>
          <w:rFonts w:ascii="Tahoma" w:hAnsi="Tahoma" w:cs="Tahoma"/>
          <w:sz w:val="22"/>
          <w:szCs w:val="22"/>
        </w:rPr>
        <w:t>,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C2E6D36" w14:textId="44FE12B0"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(b.2) </w:t>
      </w:r>
      <w:r w:rsidR="008A0812">
        <w:rPr>
          <w:rFonts w:ascii="Tahoma" w:hAnsi="Tahoma" w:cs="Tahoma"/>
          <w:sz w:val="22"/>
          <w:szCs w:val="22"/>
        </w:rPr>
        <w:t xml:space="preserve">caso seja declarado o vencimento antecipado das Debêntures, </w:t>
      </w:r>
      <w:r w:rsidRPr="002C31A2">
        <w:rPr>
          <w:rFonts w:ascii="Tahoma" w:hAnsi="Tahoma" w:cs="Tahoma"/>
          <w:sz w:val="22"/>
          <w:szCs w:val="22"/>
        </w:rPr>
        <w:t>receber e utilizar os recursos relativos aos Bens e Direitos Cedidos, aplicando-os na quitação das Obrigações Garantidas, nos termos dos artigos 18 a 20 da Lei</w:t>
      </w:r>
      <w:r w:rsidR="00477073" w:rsidRPr="002C31A2">
        <w:rPr>
          <w:rFonts w:ascii="Tahoma" w:hAnsi="Tahoma" w:cs="Tahoma"/>
          <w:sz w:val="22"/>
          <w:szCs w:val="22"/>
        </w:rPr>
        <w:t xml:space="preserve"> </w:t>
      </w:r>
      <w:r w:rsidRPr="002C31A2">
        <w:rPr>
          <w:rFonts w:ascii="Tahoma" w:hAnsi="Tahoma" w:cs="Tahoma"/>
          <w:sz w:val="22"/>
          <w:szCs w:val="22"/>
        </w:rPr>
        <w:t>9.514</w:t>
      </w:r>
      <w:r w:rsidR="00477073" w:rsidRPr="002C31A2">
        <w:rPr>
          <w:rFonts w:ascii="Tahoma" w:hAnsi="Tahoma" w:cs="Tahoma"/>
          <w:sz w:val="22"/>
          <w:szCs w:val="22"/>
        </w:rPr>
        <w:t>/</w:t>
      </w:r>
      <w:r w:rsidR="00B77036" w:rsidRPr="002C31A2">
        <w:rPr>
          <w:rFonts w:ascii="Tahoma" w:hAnsi="Tahoma" w:cs="Tahoma"/>
          <w:sz w:val="22"/>
          <w:szCs w:val="22"/>
        </w:rPr>
        <w:t>19</w:t>
      </w:r>
      <w:r w:rsidR="00477073" w:rsidRPr="002C31A2">
        <w:rPr>
          <w:rFonts w:ascii="Tahoma" w:hAnsi="Tahoma" w:cs="Tahoma"/>
          <w:sz w:val="22"/>
          <w:szCs w:val="22"/>
        </w:rPr>
        <w:t>97</w:t>
      </w:r>
      <w:r w:rsidRPr="002C31A2">
        <w:rPr>
          <w:rFonts w:ascii="Tahoma" w:hAnsi="Tahoma" w:cs="Tahoma"/>
          <w:sz w:val="22"/>
          <w:szCs w:val="22"/>
        </w:rPr>
        <w:t xml:space="preserve">, podendo para tanto assinar documentos,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6C207061"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lastRenderedPageBreak/>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384292F" w14:textId="1759219C"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(b.4) </w:t>
      </w:r>
      <w:r w:rsidR="00FE4EBC">
        <w:rPr>
          <w:rFonts w:ascii="Tahoma" w:hAnsi="Tahoma" w:cs="Tahoma"/>
          <w:sz w:val="22"/>
          <w:szCs w:val="22"/>
        </w:rPr>
        <w:t xml:space="preserve">caso seja declarado o vencimento antecipado das Debêntures, </w:t>
      </w:r>
      <w:r w:rsidRPr="002C31A2">
        <w:rPr>
          <w:rFonts w:ascii="Tahoma" w:hAnsi="Tahoma" w:cs="Tahoma"/>
          <w:sz w:val="22"/>
          <w:szCs w:val="22"/>
        </w:rPr>
        <w:t>tomar as medidas para consolidar a propriedade plena dos Bens e Direitos Cedidos em caso de execução da garantia;</w:t>
      </w:r>
    </w:p>
    <w:p w14:paraId="702CB1E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7DB3110F"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 </w:t>
      </w:r>
      <w:r w:rsidR="00B7487E">
        <w:rPr>
          <w:rFonts w:ascii="Tahoma" w:hAnsi="Tahoma" w:cs="Tahoma"/>
          <w:sz w:val="22"/>
          <w:szCs w:val="22"/>
        </w:rPr>
        <w:t xml:space="preserve">juntas comerciais, </w:t>
      </w:r>
      <w:r w:rsidRPr="002C31A2">
        <w:rPr>
          <w:rFonts w:ascii="Tahoma" w:hAnsi="Tahoma" w:cs="Tahoma"/>
          <w:sz w:val="22"/>
          <w:szCs w:val="22"/>
        </w:rPr>
        <w:t>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59A27ABD"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494B7C1A" w14:textId="77777777" w:rsidR="007C4592" w:rsidRDefault="00DD2E3D" w:rsidP="0090062A">
      <w:pPr>
        <w:spacing w:after="240" w:line="320" w:lineRule="exact"/>
        <w:jc w:val="both"/>
        <w:rPr>
          <w:rFonts w:ascii="Tahoma" w:hAnsi="Tahoma" w:cs="Tahoma"/>
          <w:sz w:val="22"/>
          <w:szCs w:val="22"/>
        </w:rPr>
      </w:pPr>
      <w:r>
        <w:rPr>
          <w:rFonts w:ascii="Tahoma" w:hAnsi="Tahoma" w:cs="Tahoma"/>
          <w:sz w:val="22"/>
          <w:szCs w:val="22"/>
        </w:rPr>
        <w:t>10</w:t>
      </w:r>
      <w:r w:rsidR="007C4592" w:rsidRPr="002C31A2">
        <w:rPr>
          <w:rFonts w:ascii="Tahoma" w:hAnsi="Tahoma" w:cs="Tahoma"/>
          <w:sz w:val="22"/>
          <w:szCs w:val="22"/>
        </w:rPr>
        <w:t>.2.</w:t>
      </w:r>
      <w:r w:rsidR="007C4592" w:rsidRPr="002C31A2">
        <w:rPr>
          <w:rFonts w:ascii="Tahoma" w:hAnsi="Tahoma" w:cs="Tahoma"/>
          <w:sz w:val="22"/>
          <w:szCs w:val="22"/>
        </w:rPr>
        <w:tab/>
        <w:t xml:space="preserve">Nos termos dos artigos 684 e 685 do Código Civil Brasileiro, a procuração ora outorgada é irrevogável e irretratável até o pagamento integral das Obrigações Garantidas. Esta procuração ficará automaticamente revogada nas hipóteses de substituição do Agente Fiduciário nos termos e condições previstos na Escritura de Emissão. Nessa hipótese, a Cedente obriga-se, desde já, em caráter irrevogável e irretratável, a outorgar nova procuração à parte que venha a assumir as funções de agente fiduciário da Emissão substancialmente na forma da Cláusula acima. </w:t>
      </w:r>
    </w:p>
    <w:p w14:paraId="30775F06" w14:textId="77777777" w:rsidR="00A30A03" w:rsidRDefault="00A30A03" w:rsidP="0090062A">
      <w:pPr>
        <w:spacing w:after="240" w:line="320" w:lineRule="exact"/>
        <w:jc w:val="both"/>
        <w:rPr>
          <w:rFonts w:ascii="Tahoma" w:hAnsi="Tahoma" w:cs="Tahoma"/>
          <w:sz w:val="22"/>
          <w:szCs w:val="22"/>
        </w:rPr>
      </w:pPr>
    </w:p>
    <w:p w14:paraId="6FE4CA4F" w14:textId="77777777" w:rsidR="007C4592" w:rsidRPr="002C31A2" w:rsidRDefault="007C4592" w:rsidP="007C4592">
      <w:pPr>
        <w:spacing w:after="240" w:line="320" w:lineRule="exact"/>
        <w:jc w:val="center"/>
        <w:outlineLvl w:val="0"/>
        <w:rPr>
          <w:rFonts w:ascii="Tahoma" w:hAnsi="Tahoma" w:cs="Tahoma"/>
          <w:b/>
          <w:sz w:val="22"/>
          <w:szCs w:val="22"/>
        </w:rPr>
      </w:pPr>
      <w:r w:rsidRPr="002C31A2">
        <w:rPr>
          <w:rFonts w:ascii="Tahoma" w:hAnsi="Tahoma" w:cs="Tahoma"/>
          <w:b/>
          <w:sz w:val="22"/>
          <w:szCs w:val="22"/>
        </w:rPr>
        <w:t>CLÁUSULA DÉCIMA</w:t>
      </w:r>
      <w:r w:rsidR="00DD2E3D">
        <w:rPr>
          <w:rFonts w:ascii="Tahoma" w:hAnsi="Tahoma" w:cs="Tahoma"/>
          <w:b/>
          <w:sz w:val="22"/>
          <w:szCs w:val="22"/>
        </w:rPr>
        <w:t xml:space="preserve"> PRIMEIRA</w:t>
      </w:r>
      <w:r w:rsidRPr="002C31A2">
        <w:rPr>
          <w:rFonts w:ascii="Tahoma" w:hAnsi="Tahoma" w:cs="Tahoma"/>
          <w:b/>
          <w:sz w:val="22"/>
          <w:szCs w:val="22"/>
        </w:rPr>
        <w:t xml:space="preserve"> - DA LIBERAÇÃO DA GARANTIA</w:t>
      </w:r>
    </w:p>
    <w:p w14:paraId="373222E0" w14:textId="481A3BB1" w:rsidR="007C4592" w:rsidRPr="002C31A2" w:rsidRDefault="00DD2E3D" w:rsidP="007C4592">
      <w:pPr>
        <w:autoSpaceDE w:val="0"/>
        <w:autoSpaceDN w:val="0"/>
        <w:adjustRightInd w:val="0"/>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1</w:t>
      </w:r>
      <w:r w:rsidR="007C4592" w:rsidRPr="002C31A2">
        <w:rPr>
          <w:rFonts w:ascii="Tahoma" w:hAnsi="Tahoma" w:cs="Tahoma"/>
          <w:sz w:val="22"/>
          <w:szCs w:val="22"/>
        </w:rPr>
        <w:t>.1.</w:t>
      </w:r>
      <w:r w:rsidR="007C4592" w:rsidRPr="002C31A2">
        <w:rPr>
          <w:rFonts w:ascii="Tahoma" w:hAnsi="Tahoma" w:cs="Tahoma"/>
          <w:sz w:val="22"/>
          <w:szCs w:val="22"/>
        </w:rPr>
        <w:tab/>
        <w:t xml:space="preserve">Uma vez </w:t>
      </w:r>
      <w:r w:rsidR="00BE65F4">
        <w:rPr>
          <w:rFonts w:ascii="Tahoma" w:hAnsi="Tahoma" w:cs="Tahoma"/>
          <w:sz w:val="22"/>
          <w:szCs w:val="22"/>
        </w:rPr>
        <w:t>realizado o pagamento integral d</w:t>
      </w:r>
      <w:r w:rsidR="00BE65F4" w:rsidRPr="002C31A2">
        <w:rPr>
          <w:rFonts w:ascii="Tahoma" w:hAnsi="Tahoma" w:cs="Tahoma"/>
          <w:sz w:val="22"/>
          <w:szCs w:val="22"/>
        </w:rPr>
        <w:t>as Obrigações Garantidas</w:t>
      </w:r>
      <w:r w:rsidR="007C4592" w:rsidRPr="002C31A2">
        <w:rPr>
          <w:rFonts w:ascii="Tahoma" w:hAnsi="Tahoma" w:cs="Tahoma"/>
          <w:sz w:val="22"/>
          <w:szCs w:val="22"/>
        </w:rPr>
        <w:t xml:space="preserve">, a garantia constituída </w:t>
      </w:r>
      <w:r w:rsidR="00477073" w:rsidRPr="002C31A2">
        <w:rPr>
          <w:rFonts w:ascii="Tahoma" w:hAnsi="Tahoma" w:cs="Tahoma"/>
          <w:sz w:val="22"/>
          <w:szCs w:val="22"/>
        </w:rPr>
        <w:t>por meio</w:t>
      </w:r>
      <w:r w:rsidR="007C4592" w:rsidRPr="002C31A2">
        <w:rPr>
          <w:rFonts w:ascii="Tahoma" w:hAnsi="Tahoma" w:cs="Tahoma"/>
          <w:sz w:val="22"/>
          <w:szCs w:val="22"/>
        </w:rPr>
        <w:t xml:space="preserve"> deste Contrato </w:t>
      </w:r>
      <w:r w:rsidR="00375BBF" w:rsidRPr="002C31A2">
        <w:rPr>
          <w:rFonts w:ascii="Tahoma" w:hAnsi="Tahoma" w:cs="Tahoma"/>
          <w:sz w:val="22"/>
          <w:szCs w:val="22"/>
        </w:rPr>
        <w:t>deverá ser</w:t>
      </w:r>
      <w:r w:rsidR="007C4592" w:rsidRPr="002C31A2">
        <w:rPr>
          <w:rFonts w:ascii="Tahoma" w:hAnsi="Tahoma" w:cs="Tahoma"/>
          <w:sz w:val="22"/>
          <w:szCs w:val="22"/>
        </w:rPr>
        <w:t xml:space="preserve"> liberada, sendo certo que, para formalizar referida liberação, </w:t>
      </w:r>
      <w:r w:rsidR="007C4592" w:rsidRPr="002C31A2">
        <w:rPr>
          <w:rFonts w:ascii="Tahoma" w:hAnsi="Tahoma" w:cs="Tahoma"/>
          <w:sz w:val="22"/>
          <w:szCs w:val="22"/>
        </w:rPr>
        <w:lastRenderedPageBreak/>
        <w:t>a Cedente solicitará ao Agente Fiduciário o respectivo termo de liberação, que deverá ser fornecido em até 10 (</w:t>
      </w:r>
      <w:r w:rsidR="00220E0E" w:rsidRPr="002C31A2">
        <w:rPr>
          <w:rFonts w:ascii="Tahoma" w:hAnsi="Tahoma" w:cs="Tahoma"/>
          <w:sz w:val="22"/>
          <w:szCs w:val="22"/>
        </w:rPr>
        <w:t>dez</w:t>
      </w:r>
      <w:r w:rsidR="007C4592" w:rsidRPr="002C31A2">
        <w:rPr>
          <w:rFonts w:ascii="Tahoma" w:hAnsi="Tahoma" w:cs="Tahoma"/>
          <w:sz w:val="22"/>
          <w:szCs w:val="22"/>
        </w:rPr>
        <w:t>) Dias Úteis contados do recebimento da solicitação.</w:t>
      </w:r>
    </w:p>
    <w:p w14:paraId="1970ADB0" w14:textId="77777777" w:rsidR="007C4592" w:rsidRPr="002C31A2" w:rsidRDefault="007C4592" w:rsidP="007C4592">
      <w:pPr>
        <w:tabs>
          <w:tab w:val="left" w:pos="1134"/>
        </w:tabs>
        <w:spacing w:after="240" w:line="320" w:lineRule="exact"/>
        <w:jc w:val="center"/>
        <w:rPr>
          <w:rFonts w:ascii="Tahoma" w:hAnsi="Tahoma" w:cs="Tahoma"/>
          <w:b/>
          <w:sz w:val="22"/>
          <w:szCs w:val="22"/>
        </w:rPr>
      </w:pPr>
      <w:r w:rsidRPr="002C31A2">
        <w:rPr>
          <w:rFonts w:ascii="Tahoma" w:hAnsi="Tahoma" w:cs="Tahoma"/>
          <w:b/>
          <w:sz w:val="22"/>
          <w:szCs w:val="22"/>
        </w:rPr>
        <w:t xml:space="preserve">CLÁUSULA DÉCIMA </w:t>
      </w:r>
      <w:r w:rsidR="00DD2E3D">
        <w:rPr>
          <w:rFonts w:ascii="Tahoma" w:hAnsi="Tahoma" w:cs="Tahoma"/>
          <w:b/>
          <w:sz w:val="22"/>
          <w:szCs w:val="22"/>
        </w:rPr>
        <w:t>SEGUNDA</w:t>
      </w:r>
      <w:r w:rsidR="00DD2E3D" w:rsidRPr="002C31A2">
        <w:rPr>
          <w:rFonts w:ascii="Tahoma" w:hAnsi="Tahoma" w:cs="Tahoma"/>
          <w:b/>
          <w:sz w:val="22"/>
          <w:szCs w:val="22"/>
        </w:rPr>
        <w:t xml:space="preserve"> </w:t>
      </w:r>
      <w:r w:rsidRPr="002C31A2">
        <w:rPr>
          <w:rFonts w:ascii="Tahoma" w:hAnsi="Tahoma" w:cs="Tahoma"/>
          <w:b/>
          <w:sz w:val="22"/>
          <w:szCs w:val="22"/>
        </w:rPr>
        <w:t>– DOS DOCUMENTOS COMPROBATÓRIOS</w:t>
      </w:r>
    </w:p>
    <w:p w14:paraId="12C40944"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 Conforme faculdade estabelecida no artigo 66-B da Lei</w:t>
      </w:r>
      <w:r w:rsidR="00477073" w:rsidRPr="002C31A2">
        <w:rPr>
          <w:rFonts w:ascii="Tahoma" w:hAnsi="Tahoma" w:cs="Tahoma"/>
          <w:sz w:val="22"/>
          <w:szCs w:val="22"/>
        </w:rPr>
        <w:t xml:space="preserve"> </w:t>
      </w:r>
      <w:r w:rsidR="007C4592" w:rsidRPr="002C31A2">
        <w:rPr>
          <w:rFonts w:ascii="Tahoma" w:hAnsi="Tahoma" w:cs="Tahoma"/>
          <w:sz w:val="22"/>
          <w:szCs w:val="22"/>
        </w:rPr>
        <w:t>4.728/1965, as Partes estabelecem que a Cedente será responsável, como fiel depositária, pela guarda de todos e quaisquer títulos, contratos e/ou outros documentos, incluindo aditamentos, que se refiram especificamente a suas operações, e que evidenciam a válida e eficaz constituição dos Bens e Direitos Cedidos (“</w:t>
      </w:r>
      <w:r w:rsidR="007C4592" w:rsidRPr="002C31A2">
        <w:rPr>
          <w:rFonts w:ascii="Tahoma" w:hAnsi="Tahoma" w:cs="Tahoma"/>
          <w:sz w:val="22"/>
          <w:szCs w:val="22"/>
          <w:u w:val="single"/>
        </w:rPr>
        <w:t>Documentos Comprobatórios</w:t>
      </w:r>
      <w:r w:rsidR="007C4592" w:rsidRPr="002C31A2">
        <w:rPr>
          <w:rFonts w:ascii="Tahoma" w:hAnsi="Tahoma" w:cs="Tahoma"/>
          <w:sz w:val="22"/>
          <w:szCs w:val="22"/>
        </w:rPr>
        <w:t>”).</w:t>
      </w:r>
      <w:r w:rsidR="003D304B" w:rsidRPr="002C31A2">
        <w:rPr>
          <w:rFonts w:ascii="Tahoma" w:hAnsi="Tahoma" w:cs="Tahoma"/>
          <w:sz w:val="22"/>
          <w:szCs w:val="22"/>
        </w:rPr>
        <w:t xml:space="preserve"> </w:t>
      </w:r>
    </w:p>
    <w:p w14:paraId="05A41E65"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.1.1. A Cedente aceita, neste ato, a sua nomeação como fiel depositária dos Documentos Comprobatórios, os quais ficarão sob sua guarda e custódia, na figura de seus representantes legais, os quais serão também responsáveis pelos Documentos Comprobatórios (“</w:t>
      </w:r>
      <w:r w:rsidR="007C4592" w:rsidRPr="002C31A2">
        <w:rPr>
          <w:rFonts w:ascii="Tahoma" w:hAnsi="Tahoma" w:cs="Tahoma"/>
          <w:sz w:val="22"/>
          <w:szCs w:val="22"/>
          <w:u w:val="single"/>
        </w:rPr>
        <w:t>Fiéis Depositários</w:t>
      </w:r>
      <w:r w:rsidR="007C4592" w:rsidRPr="002C31A2">
        <w:rPr>
          <w:rFonts w:ascii="Tahoma" w:hAnsi="Tahoma" w:cs="Tahoma"/>
          <w:sz w:val="22"/>
          <w:szCs w:val="22"/>
        </w:rPr>
        <w:t xml:space="preserve">”), e declara conhecer as consequências decorrentes de eventual não restituição dos Documentos Comprobatórios ao Agente Fiduciário, quando solicitados na forma deste Contrato, assumindo a responsabilidade por todos os danos comprovados que venha a causar ao </w:t>
      </w:r>
      <w:r w:rsidR="007C4592" w:rsidRPr="002C31A2">
        <w:rPr>
          <w:rFonts w:ascii="Tahoma" w:hAnsi="Tahoma" w:cs="Tahoma"/>
          <w:color w:val="000000"/>
          <w:sz w:val="22"/>
          <w:szCs w:val="22"/>
        </w:rPr>
        <w:t xml:space="preserve">Agente Fiduciário </w:t>
      </w:r>
      <w:r w:rsidR="007C4592" w:rsidRPr="002C31A2">
        <w:rPr>
          <w:rFonts w:ascii="Tahoma" w:hAnsi="Tahoma" w:cs="Tahoma"/>
          <w:sz w:val="22"/>
          <w:szCs w:val="22"/>
        </w:rPr>
        <w:t>por descumprimento ao aqui disposto, nos termos do artigo 652 do Código Civil.</w:t>
      </w:r>
    </w:p>
    <w:p w14:paraId="042EAE02" w14:textId="77777777" w:rsidR="007C4592" w:rsidRPr="002C31A2" w:rsidRDefault="00DD2E3D" w:rsidP="00F959BE">
      <w:pPr>
        <w:tabs>
          <w:tab w:val="left" w:pos="1134"/>
        </w:tabs>
        <w:spacing w:after="240" w:line="320" w:lineRule="exact"/>
        <w:ind w:left="708"/>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.1.2. Não obstante o disposto nos itens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 e </w:t>
      </w: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.1.1. acima, a Cedente fica obrigada a entregar os Documentos Comprobatórios, ao Agente </w:t>
      </w:r>
      <w:r w:rsidR="007C4592" w:rsidRPr="002C31A2">
        <w:rPr>
          <w:rFonts w:ascii="Tahoma" w:hAnsi="Tahoma" w:cs="Tahoma"/>
          <w:color w:val="000000"/>
          <w:sz w:val="22"/>
          <w:szCs w:val="22"/>
        </w:rPr>
        <w:t>Fiduciário</w:t>
      </w:r>
      <w:r w:rsidR="007C4592" w:rsidRPr="002C31A2">
        <w:rPr>
          <w:rFonts w:ascii="Tahoma" w:hAnsi="Tahoma" w:cs="Tahoma"/>
          <w:sz w:val="22"/>
          <w:szCs w:val="22"/>
        </w:rPr>
        <w:t>, em sua sede, no prazo de até 5 (cinco) Dias Úteis, contado do recebimento de notificação nesse sentido.</w:t>
      </w:r>
    </w:p>
    <w:p w14:paraId="0DD647BD" w14:textId="77777777" w:rsidR="007C4592" w:rsidRPr="002C31A2" w:rsidRDefault="00DD2E3D" w:rsidP="007C4592">
      <w:pPr>
        <w:tabs>
          <w:tab w:val="left" w:pos="1134"/>
        </w:tabs>
        <w:spacing w:after="240" w:line="320" w:lineRule="exact"/>
        <w:jc w:val="both"/>
        <w:rPr>
          <w:rFonts w:ascii="Tahoma" w:hAnsi="Tahoma" w:cs="Tahoma"/>
          <w:sz w:val="22"/>
          <w:szCs w:val="22"/>
        </w:rPr>
      </w:pPr>
      <w:r w:rsidRPr="002C31A2">
        <w:rPr>
          <w:rFonts w:ascii="Tahoma" w:hAnsi="Tahoma" w:cs="Tahoma"/>
          <w:sz w:val="22"/>
          <w:szCs w:val="22"/>
        </w:rPr>
        <w:t>1</w:t>
      </w:r>
      <w:r>
        <w:rPr>
          <w:rFonts w:ascii="Tahoma" w:hAnsi="Tahoma" w:cs="Tahoma"/>
          <w:sz w:val="22"/>
          <w:szCs w:val="22"/>
        </w:rPr>
        <w:t>2</w:t>
      </w:r>
      <w:r w:rsidR="007C4592" w:rsidRPr="002C31A2">
        <w:rPr>
          <w:rFonts w:ascii="Tahoma" w:hAnsi="Tahoma" w:cs="Tahoma"/>
          <w:sz w:val="22"/>
          <w:szCs w:val="22"/>
        </w:rPr>
        <w:t xml:space="preserve">.2. Não será devida qualquer compensação pecuniária à Cedente </w:t>
      </w:r>
      <w:r w:rsidR="003D304B" w:rsidRPr="002C31A2">
        <w:rPr>
          <w:rFonts w:ascii="Tahoma" w:hAnsi="Tahoma" w:cs="Tahoma"/>
          <w:sz w:val="22"/>
          <w:szCs w:val="22"/>
        </w:rPr>
        <w:t xml:space="preserve">ou aos Fiéis Depositários </w:t>
      </w:r>
      <w:r w:rsidR="007C4592" w:rsidRPr="002C31A2">
        <w:rPr>
          <w:rFonts w:ascii="Tahoma" w:hAnsi="Tahoma" w:cs="Tahoma"/>
          <w:sz w:val="22"/>
          <w:szCs w:val="22"/>
        </w:rPr>
        <w:t xml:space="preserve">em razão da execução das atribuições descritas nesta Cláusula </w:t>
      </w:r>
      <w:r w:rsidR="00D50076">
        <w:rPr>
          <w:rFonts w:ascii="Tahoma" w:hAnsi="Tahoma" w:cs="Tahoma"/>
          <w:sz w:val="22"/>
          <w:szCs w:val="22"/>
        </w:rPr>
        <w:t>Nona</w:t>
      </w:r>
      <w:r w:rsidR="007C4592" w:rsidRPr="002C31A2">
        <w:rPr>
          <w:rFonts w:ascii="Tahoma" w:hAnsi="Tahoma" w:cs="Tahoma"/>
          <w:sz w:val="22"/>
          <w:szCs w:val="22"/>
        </w:rPr>
        <w:t>.</w:t>
      </w:r>
    </w:p>
    <w:p w14:paraId="708ADC4C" w14:textId="77777777" w:rsidR="007C4592" w:rsidRPr="002C31A2" w:rsidRDefault="007C4592" w:rsidP="007C4592">
      <w:pPr>
        <w:spacing w:after="240" w:line="320" w:lineRule="exact"/>
        <w:jc w:val="center"/>
        <w:outlineLvl w:val="0"/>
        <w:rPr>
          <w:rFonts w:ascii="Tahoma" w:hAnsi="Tahoma" w:cs="Tahoma"/>
          <w:b/>
          <w:sz w:val="22"/>
          <w:szCs w:val="22"/>
        </w:rPr>
      </w:pPr>
      <w:bookmarkStart w:id="20" w:name="_DV_M59"/>
      <w:bookmarkStart w:id="21" w:name="_DV_M62"/>
      <w:bookmarkEnd w:id="20"/>
      <w:bookmarkEnd w:id="21"/>
      <w:r w:rsidRPr="002C31A2">
        <w:rPr>
          <w:rFonts w:ascii="Tahoma" w:hAnsi="Tahoma" w:cs="Tahoma"/>
          <w:b/>
          <w:sz w:val="22"/>
          <w:szCs w:val="22"/>
        </w:rPr>
        <w:t xml:space="preserve">CLÁUSULA DÉCIMA </w:t>
      </w:r>
      <w:r w:rsidR="00DD2E3D">
        <w:rPr>
          <w:rFonts w:ascii="Tahoma" w:hAnsi="Tahoma" w:cs="Tahoma"/>
          <w:b/>
          <w:sz w:val="22"/>
          <w:szCs w:val="22"/>
        </w:rPr>
        <w:t>TERCEIRA</w:t>
      </w:r>
      <w:r w:rsidR="00DD2E3D" w:rsidRPr="002C31A2">
        <w:rPr>
          <w:rFonts w:ascii="Tahoma" w:hAnsi="Tahoma" w:cs="Tahoma"/>
          <w:b/>
          <w:sz w:val="22"/>
          <w:szCs w:val="22"/>
        </w:rPr>
        <w:t xml:space="preserve"> </w:t>
      </w:r>
      <w:r w:rsidRPr="002C31A2">
        <w:rPr>
          <w:rFonts w:ascii="Tahoma" w:hAnsi="Tahoma" w:cs="Tahoma"/>
          <w:b/>
          <w:sz w:val="22"/>
          <w:szCs w:val="22"/>
        </w:rPr>
        <w:t>- DISPOSIÇÕES GERAIS</w:t>
      </w:r>
    </w:p>
    <w:p w14:paraId="1A324A1F"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7C4592" w:rsidRPr="002C31A2">
        <w:rPr>
          <w:rFonts w:ascii="Tahoma" w:eastAsia="Arial Unicode MS" w:hAnsi="Tahoma" w:cs="Tahoma"/>
          <w:sz w:val="22"/>
          <w:szCs w:val="22"/>
        </w:rPr>
        <w:tab/>
        <w:t xml:space="preserve">Não obstante a ocorrência de quaisquer </w:t>
      </w:r>
      <w:r w:rsidR="003D304B" w:rsidRPr="002C31A2">
        <w:rPr>
          <w:rFonts w:ascii="Tahoma" w:eastAsia="Arial Unicode MS" w:hAnsi="Tahoma" w:cs="Tahoma"/>
          <w:sz w:val="22"/>
          <w:szCs w:val="22"/>
        </w:rPr>
        <w:t>das Hipóteses</w:t>
      </w:r>
      <w:r w:rsidR="007C4592" w:rsidRPr="002C31A2">
        <w:rPr>
          <w:rFonts w:ascii="Tahoma" w:eastAsia="Arial Unicode MS" w:hAnsi="Tahoma" w:cs="Tahoma"/>
          <w:sz w:val="22"/>
          <w:szCs w:val="22"/>
        </w:rPr>
        <w:t xml:space="preserve"> de Vencimento Antecipado previstos na Escritura de Emissão, todos os acordos, declarações e as garantias da presente Cessão Fiduciária permanecerão gerando plenos efeitos e em vigor, válidos e exequíveis até o cumprimento integral das Obrigações Garantidas. </w:t>
      </w:r>
      <w:bookmarkStart w:id="22" w:name="_DV_M226"/>
      <w:bookmarkEnd w:id="22"/>
    </w:p>
    <w:p w14:paraId="16523A24"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.2. Se qualquer termo ou disposição deste Contrato for considerado por qualquer tribunal competente como sendo nulo, inválido ou inexequível, o restante deste Contrato não será afetado por esta decisão, sendo que cada termo, avença e condição remanescente deste Contrato continuará válido e será cumprido na forma permitida na legislação aplicável.</w:t>
      </w:r>
      <w:bookmarkStart w:id="23" w:name="_DV_M228"/>
      <w:bookmarkEnd w:id="23"/>
    </w:p>
    <w:p w14:paraId="6B8D375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.3. Fica expressamente estabelecido que a abstenção ou atraso no exercício, por qualquer das Partes, de quaisquer direitos ou faculdades assegurados em lei, na Escritura de Emissão ou no </w:t>
      </w:r>
      <w:r w:rsidR="007C4592" w:rsidRPr="002C31A2">
        <w:rPr>
          <w:rFonts w:ascii="Tahoma" w:eastAsia="Arial Unicode MS" w:hAnsi="Tahoma" w:cs="Tahoma"/>
          <w:sz w:val="22"/>
          <w:szCs w:val="22"/>
        </w:rPr>
        <w:lastRenderedPageBreak/>
        <w:t>presente Contrato, ou a sua tolerância com atrasos no cumprimento das Obrigações Garantidas, neste Contrato ou na Escritura de Emissão, constituir-se-á em mera liberalidade e não implicará novação, tácita ou expressa, ou alteração contratual, nem impedirá que a qualquer momento a Parte, a seu exclusivo critério, venha a exercer os aludidos direitos e faculdades.</w:t>
      </w:r>
    </w:p>
    <w:p w14:paraId="2391E525" w14:textId="5B00EB31"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.4. É expressamente vedada a transferência, a quaisquer terceiros, de quaisquer das obrigações aqui previstas, total ou parcialmente, salvo mediante prévia e expressa anuência </w:t>
      </w:r>
      <w:bookmarkStart w:id="24" w:name="_DV_C110"/>
      <w:r w:rsidR="007C4592" w:rsidRPr="002C31A2">
        <w:rPr>
          <w:rStyle w:val="DeltaViewInsertion"/>
          <w:rFonts w:ascii="Tahoma" w:eastAsia="Arial Unicode MS" w:hAnsi="Tahoma" w:cs="Tahoma"/>
          <w:color w:val="auto"/>
          <w:sz w:val="22"/>
          <w:szCs w:val="22"/>
          <w:u w:val="none"/>
        </w:rPr>
        <w:t xml:space="preserve">das outras </w:t>
      </w:r>
      <w:bookmarkStart w:id="25" w:name="_DV_M231"/>
      <w:bookmarkEnd w:id="24"/>
      <w:bookmarkEnd w:id="25"/>
      <w:r w:rsidR="007C4592" w:rsidRPr="002C31A2">
        <w:rPr>
          <w:rStyle w:val="DeltaViewInsertion"/>
          <w:rFonts w:ascii="Tahoma" w:eastAsia="Arial Unicode MS" w:hAnsi="Tahoma" w:cs="Tahoma"/>
          <w:color w:val="auto"/>
          <w:sz w:val="22"/>
          <w:szCs w:val="22"/>
          <w:u w:val="none"/>
        </w:rPr>
        <w:t>Partes e desde que o novo cessionário concorde integralmente com os termos e condições deste Contrato</w:t>
      </w:r>
      <w:r w:rsidR="007C4592" w:rsidRPr="00B27CAF">
        <w:rPr>
          <w:rFonts w:ascii="Tahoma" w:eastAsia="Arial Unicode MS" w:hAnsi="Tahoma" w:cs="Tahoma"/>
          <w:sz w:val="22"/>
          <w:szCs w:val="22"/>
        </w:rPr>
        <w:t>.</w:t>
      </w:r>
    </w:p>
    <w:p w14:paraId="2F1087BF" w14:textId="5479CCE6"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.5. Este Contrato obriga irrevogavelmente e </w:t>
      </w:r>
      <w:proofErr w:type="spellStart"/>
      <w:r w:rsidR="007C4592" w:rsidRPr="002C31A2">
        <w:rPr>
          <w:rFonts w:ascii="Tahoma" w:eastAsia="Arial Unicode MS" w:hAnsi="Tahoma" w:cs="Tahoma"/>
          <w:sz w:val="22"/>
          <w:szCs w:val="22"/>
        </w:rPr>
        <w:t>irretratavelmente</w:t>
      </w:r>
      <w:proofErr w:type="spellEnd"/>
      <w:r w:rsidR="007C4592" w:rsidRPr="002C31A2">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w:t>
      </w:r>
      <w:r w:rsidR="008A0812">
        <w:rPr>
          <w:rFonts w:ascii="Tahoma" w:eastAsia="Arial Unicode MS" w:hAnsi="Tahoma" w:cs="Tahoma"/>
          <w:sz w:val="22"/>
          <w:szCs w:val="22"/>
        </w:rPr>
        <w:t>s</w:t>
      </w:r>
      <w:r w:rsidR="007C4592" w:rsidRPr="002C31A2">
        <w:rPr>
          <w:rFonts w:ascii="Tahoma" w:eastAsia="Arial Unicode MS" w:hAnsi="Tahoma" w:cs="Tahoma"/>
          <w:sz w:val="22"/>
          <w:szCs w:val="22"/>
        </w:rPr>
        <w:t xml:space="preserve"> </w:t>
      </w:r>
      <w:r w:rsidR="008A0812">
        <w:rPr>
          <w:rFonts w:ascii="Tahoma" w:eastAsia="Arial Unicode MS" w:hAnsi="Tahoma" w:cs="Tahoma"/>
          <w:sz w:val="22"/>
          <w:szCs w:val="22"/>
        </w:rPr>
        <w:t>Partes</w:t>
      </w:r>
      <w:r w:rsidR="007C4592" w:rsidRPr="002C31A2">
        <w:rPr>
          <w:rFonts w:ascii="Tahoma" w:eastAsia="Arial Unicode MS" w:hAnsi="Tahoma" w:cs="Tahoma"/>
          <w:sz w:val="22"/>
          <w:szCs w:val="22"/>
        </w:rPr>
        <w:t>.</w:t>
      </w:r>
    </w:p>
    <w:p w14:paraId="283472E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.6. O presente Contrato não poderá ser alterado ou modificado em qualquer de suas cláusulas, condições ou disposições, a não ser mediante prévio e comum acordo, por escrito, entre todas as Partes, sendo certo que a aprovação no caso do Agente Fiduciário, será </w:t>
      </w:r>
      <w:r w:rsidR="00242403" w:rsidRPr="002C31A2">
        <w:rPr>
          <w:rFonts w:ascii="Tahoma" w:eastAsia="Arial Unicode MS" w:hAnsi="Tahoma" w:cs="Tahoma"/>
          <w:sz w:val="22"/>
          <w:szCs w:val="22"/>
        </w:rPr>
        <w:t>reservada</w:t>
      </w:r>
      <w:r w:rsidR="007C4592" w:rsidRPr="002C31A2">
        <w:rPr>
          <w:rFonts w:ascii="Tahoma" w:eastAsia="Arial Unicode MS" w:hAnsi="Tahoma" w:cs="Tahoma"/>
          <w:sz w:val="22"/>
          <w:szCs w:val="22"/>
        </w:rPr>
        <w:t xml:space="preserve"> à deliberação dos Debenturistas reunidos em Assembleia Geral de Debenturistas.</w:t>
      </w:r>
    </w:p>
    <w:p w14:paraId="7F29749D"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.7. 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w:t>
      </w:r>
    </w:p>
    <w:p w14:paraId="746BA3AB" w14:textId="77777777" w:rsidR="007C4592" w:rsidRPr="002C31A2" w:rsidRDefault="00DD2E3D" w:rsidP="007C4592">
      <w:pPr>
        <w:pStyle w:val="PargrafodaLista"/>
        <w:spacing w:after="240" w:line="320" w:lineRule="exact"/>
        <w:ind w:left="0"/>
        <w:jc w:val="both"/>
        <w:rPr>
          <w:rFonts w:ascii="Tahoma" w:eastAsia="Arial Unicode MS" w:hAnsi="Tahoma" w:cs="Tahoma"/>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 xml:space="preserve">.8. As comunicações a serem enviadas por quaisquer das Partes nos termos deste Contrato poderão ser feitas por fax ou correio eletrônico e serão consideradas recebidas na data de seu envio, desde que seu recebimento seja confirmado por meio de </w:t>
      </w:r>
      <w:r w:rsidR="007C4592" w:rsidRPr="002C31A2">
        <w:rPr>
          <w:rFonts w:ascii="Tahoma" w:hAnsi="Tahoma" w:cs="Tahoma"/>
          <w:sz w:val="22"/>
          <w:szCs w:val="22"/>
        </w:rPr>
        <w:t>indicativo</w:t>
      </w:r>
      <w:r w:rsidR="007C4592" w:rsidRPr="002C31A2">
        <w:rPr>
          <w:rFonts w:ascii="Tahoma" w:eastAsia="Arial Unicode MS" w:hAnsi="Tahoma" w:cs="Tahoma"/>
          <w:sz w:val="22"/>
          <w:szCs w:val="22"/>
        </w:rPr>
        <w:t xml:space="preserve"> (recibo emitido pela máquina utilizada pelo remetente), devendo os respectivos originais ser encaminhados em até 5 (cinco) Dias Úteis após o envio da mensagem; se feitas por correspondência, as comunicações serão consideradas entregues quando recebidas sob protocolo ou com “aviso de recebimento” expedido pelo Correio ou por telegrama, nos endereços constantes da qualificação a seguir:</w:t>
      </w:r>
    </w:p>
    <w:p w14:paraId="6072C20B" w14:textId="77777777" w:rsidR="007C4592" w:rsidRPr="002C31A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a Cedente:</w:t>
      </w:r>
    </w:p>
    <w:p w14:paraId="2D8B01A1" w14:textId="77777777" w:rsidR="007C4592" w:rsidRPr="002C31A2" w:rsidRDefault="007C4592" w:rsidP="00902959">
      <w:pPr>
        <w:pStyle w:val="Level4"/>
        <w:numPr>
          <w:ilvl w:val="0"/>
          <w:numId w:val="0"/>
        </w:numPr>
        <w:spacing w:after="240" w:line="320" w:lineRule="exact"/>
        <w:jc w:val="left"/>
      </w:pPr>
      <w:r w:rsidRPr="002C31A2">
        <w:rPr>
          <w:b/>
        </w:rPr>
        <w:lastRenderedPageBreak/>
        <w:t>COMPANHIA CATARINENSE DE ÁGUAS E SANEAMENTO - CASAN</w:t>
      </w:r>
      <w:r w:rsidRPr="002C31A2">
        <w:rPr>
          <w:b/>
        </w:rPr>
        <w:br/>
      </w:r>
      <w:r w:rsidRPr="002C31A2">
        <w:rPr>
          <w:bCs/>
        </w:rPr>
        <w:t>Rua Emílio Blum, 83</w:t>
      </w:r>
      <w:r w:rsidRPr="002C31A2">
        <w:rPr>
          <w:bCs/>
        </w:rPr>
        <w:br/>
      </w:r>
      <w:r w:rsidR="00491A56" w:rsidRPr="002C31A2">
        <w:rPr>
          <w:bCs/>
        </w:rPr>
        <w:t>CEP 88.020-010</w:t>
      </w:r>
      <w:r w:rsidR="00491A56" w:rsidRPr="002C31A2">
        <w:rPr>
          <w:bCs/>
        </w:rPr>
        <w:br/>
        <w:t>Florianópolis, SC</w:t>
      </w:r>
      <w:r w:rsidR="00491A56" w:rsidRPr="002C31A2">
        <w:rPr>
          <w:bCs/>
        </w:rPr>
        <w:br/>
        <w:t xml:space="preserve">At.: Carlos Ivan </w:t>
      </w:r>
      <w:proofErr w:type="spellStart"/>
      <w:r w:rsidR="00491A56" w:rsidRPr="002C31A2">
        <w:rPr>
          <w:bCs/>
        </w:rPr>
        <w:t>Sturzbecher</w:t>
      </w:r>
      <w:proofErr w:type="spellEnd"/>
      <w:r w:rsidR="00491A56" w:rsidRPr="002C31A2">
        <w:rPr>
          <w:bCs/>
        </w:rPr>
        <w:br/>
        <w:t>Telefone: (48) 3221-5016</w:t>
      </w:r>
      <w:r w:rsidR="00491A56" w:rsidRPr="002C31A2">
        <w:rPr>
          <w:bCs/>
        </w:rPr>
        <w:br/>
        <w:t xml:space="preserve">Correio Eletrônico: </w:t>
      </w:r>
      <w:hyperlink r:id="rId12" w:history="1">
        <w:r w:rsidR="00491A56" w:rsidRPr="002C31A2">
          <w:rPr>
            <w:bCs/>
          </w:rPr>
          <w:t>carlosivan@casan.com.br</w:t>
        </w:r>
      </w:hyperlink>
    </w:p>
    <w:p w14:paraId="48CA4AF7" w14:textId="14FB276D" w:rsidR="007C4592" w:rsidRPr="002C31A2" w:rsidRDefault="007C4592" w:rsidP="007C4592">
      <w:pPr>
        <w:shd w:val="clear" w:color="auto" w:fill="FFFFFF"/>
        <w:spacing w:after="240" w:line="320" w:lineRule="exact"/>
        <w:rPr>
          <w:rFonts w:ascii="Tahoma" w:hAnsi="Tahoma" w:cs="Tahoma"/>
          <w:b/>
          <w:sz w:val="22"/>
          <w:szCs w:val="22"/>
        </w:rPr>
      </w:pPr>
      <w:r w:rsidRPr="002C31A2">
        <w:rPr>
          <w:rFonts w:ascii="Tahoma" w:hAnsi="Tahoma" w:cs="Tahoma"/>
          <w:b/>
          <w:sz w:val="22"/>
          <w:szCs w:val="22"/>
        </w:rPr>
        <w:t xml:space="preserve">Para o Agente Fiduciário: </w:t>
      </w:r>
    </w:p>
    <w:p w14:paraId="3E115309"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b/>
          <w:bCs/>
          <w:sz w:val="22"/>
          <w:szCs w:val="22"/>
        </w:rPr>
        <w:t>SIMPLIFIC PAVARINI DISTRIBUIDORA DE TÍTULOS E VALORES MOBILIÁRIOS LTDA.</w:t>
      </w:r>
    </w:p>
    <w:p w14:paraId="7C67E474" w14:textId="02243CEB"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Rua Joaquim Floriano 466, Bloco B, sala 1.401</w:t>
      </w:r>
    </w:p>
    <w:p w14:paraId="38B43B37" w14:textId="4341BF50" w:rsidR="0051049C" w:rsidRPr="00DF7F34" w:rsidRDefault="00F34142" w:rsidP="0051049C">
      <w:pPr>
        <w:pStyle w:val="Recuodecorpodetexto"/>
        <w:spacing w:after="0" w:line="320" w:lineRule="exact"/>
        <w:ind w:left="0"/>
        <w:rPr>
          <w:rFonts w:ascii="Tahoma" w:hAnsi="Tahoma" w:cs="Tahoma"/>
          <w:sz w:val="22"/>
          <w:szCs w:val="22"/>
        </w:rPr>
      </w:pPr>
      <w:r w:rsidRPr="00F34142">
        <w:rPr>
          <w:rFonts w:ascii="Tahoma" w:hAnsi="Tahoma" w:cs="Tahoma"/>
          <w:sz w:val="22"/>
          <w:szCs w:val="22"/>
        </w:rPr>
        <w:t>CEP 04534-002, São Paulo – SP</w:t>
      </w:r>
    </w:p>
    <w:p w14:paraId="7550773B" w14:textId="77777777"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AT.: Carlos Alberto Bacha / Matheus Gomes Faria / Rinaldo Rabello Ferreira</w:t>
      </w:r>
    </w:p>
    <w:p w14:paraId="2AFB12DD" w14:textId="7E6726E6" w:rsidR="0051049C" w:rsidRPr="00DF7F34"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Tel.: </w:t>
      </w:r>
      <w:r w:rsidR="00F34142" w:rsidRPr="00F34142">
        <w:rPr>
          <w:rFonts w:ascii="Tahoma" w:hAnsi="Tahoma" w:cs="Tahoma"/>
          <w:sz w:val="22"/>
          <w:szCs w:val="22"/>
        </w:rPr>
        <w:t>(11) 3090-0447 / (21) 2507-1949</w:t>
      </w:r>
    </w:p>
    <w:p w14:paraId="13AAB887" w14:textId="4D4B93F0" w:rsidR="00D076EB" w:rsidRPr="006E730C" w:rsidRDefault="0051049C" w:rsidP="0051049C">
      <w:pPr>
        <w:pStyle w:val="Recuodecorpodetexto"/>
        <w:spacing w:after="0" w:line="320" w:lineRule="exact"/>
        <w:ind w:left="0"/>
        <w:rPr>
          <w:rFonts w:ascii="Tahoma" w:hAnsi="Tahoma" w:cs="Tahoma"/>
          <w:sz w:val="22"/>
          <w:szCs w:val="22"/>
        </w:rPr>
      </w:pPr>
      <w:r w:rsidRPr="00DF7F34">
        <w:rPr>
          <w:rFonts w:ascii="Tahoma" w:hAnsi="Tahoma" w:cs="Tahoma"/>
          <w:sz w:val="22"/>
          <w:szCs w:val="22"/>
        </w:rPr>
        <w:t xml:space="preserve">E-mail: </w:t>
      </w:r>
      <w:hyperlink r:id="rId13" w:history="1">
        <w:r w:rsidRPr="00DF7F34">
          <w:rPr>
            <w:rStyle w:val="Hyperlink"/>
            <w:rFonts w:ascii="Tahoma" w:hAnsi="Tahoma" w:cs="Tahoma"/>
            <w:sz w:val="22"/>
            <w:szCs w:val="22"/>
          </w:rPr>
          <w:t>fiduciario@simplificpavarini.com.br</w:t>
        </w:r>
      </w:hyperlink>
    </w:p>
    <w:p w14:paraId="1775E1DF" w14:textId="77777777" w:rsidR="007C4592" w:rsidRPr="006E730C" w:rsidRDefault="007C4592" w:rsidP="00F959BE">
      <w:pPr>
        <w:pStyle w:val="Recuodecorpodetexto"/>
        <w:spacing w:after="0" w:line="320" w:lineRule="exact"/>
        <w:ind w:left="0"/>
        <w:rPr>
          <w:rFonts w:ascii="Tahoma" w:hAnsi="Tahoma" w:cs="Tahoma"/>
          <w:sz w:val="22"/>
          <w:szCs w:val="22"/>
        </w:rPr>
      </w:pPr>
    </w:p>
    <w:p w14:paraId="2066DEC9" w14:textId="77777777" w:rsidR="007C4592" w:rsidRDefault="007C4592" w:rsidP="007C4592">
      <w:pPr>
        <w:spacing w:after="240" w:line="320" w:lineRule="exact"/>
        <w:rPr>
          <w:rFonts w:ascii="Tahoma" w:hAnsi="Tahoma" w:cs="Tahoma"/>
          <w:b/>
          <w:sz w:val="22"/>
          <w:szCs w:val="22"/>
        </w:rPr>
      </w:pPr>
      <w:r w:rsidRPr="002C31A2">
        <w:rPr>
          <w:rFonts w:ascii="Tahoma" w:hAnsi="Tahoma" w:cs="Tahoma"/>
          <w:b/>
          <w:sz w:val="22"/>
          <w:szCs w:val="22"/>
        </w:rPr>
        <w:t>Para o Banco Depositário:</w:t>
      </w:r>
    </w:p>
    <w:p w14:paraId="257D966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b/>
          <w:sz w:val="22"/>
          <w:szCs w:val="22"/>
        </w:rPr>
        <w:t xml:space="preserve">BANCO BOCOM BBM S.A. </w:t>
      </w:r>
    </w:p>
    <w:p w14:paraId="5DFF5E35"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
          <w:sz w:val="22"/>
          <w:szCs w:val="22"/>
        </w:rPr>
      </w:pPr>
      <w:r w:rsidRPr="006E730C">
        <w:rPr>
          <w:rFonts w:ascii="Tahoma" w:hAnsi="Tahoma" w:cs="Tahoma"/>
          <w:sz w:val="22"/>
          <w:szCs w:val="22"/>
        </w:rPr>
        <w:t>Praça Pio X, n.º 98, 5º, 6º, 7º e 12º andares</w:t>
      </w:r>
    </w:p>
    <w:p w14:paraId="28CDF5F7" w14:textId="77777777" w:rsidR="00DD2E3D" w:rsidRPr="006E730C" w:rsidRDefault="00DD2E3D" w:rsidP="00DD2E3D">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40" w:lineRule="exact"/>
        <w:ind w:right="-516"/>
        <w:contextualSpacing/>
        <w:rPr>
          <w:rFonts w:ascii="Tahoma" w:hAnsi="Tahoma" w:cs="Tahoma"/>
          <w:bCs/>
          <w:sz w:val="22"/>
          <w:szCs w:val="22"/>
        </w:rPr>
      </w:pPr>
      <w:r w:rsidRPr="006E730C">
        <w:rPr>
          <w:rFonts w:ascii="Tahoma" w:hAnsi="Tahoma" w:cs="Tahoma"/>
          <w:bCs/>
          <w:sz w:val="22"/>
          <w:szCs w:val="22"/>
        </w:rPr>
        <w:t>CEP: 20091-040, Rio de Janeiro - RJ</w:t>
      </w:r>
    </w:p>
    <w:p w14:paraId="0061CEFD"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Luiz Augusto Guimarães</w:t>
      </w:r>
    </w:p>
    <w:p w14:paraId="434E739C"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(21) 2514-8369</w:t>
      </w:r>
    </w:p>
    <w:p w14:paraId="33B60E40" w14:textId="77777777" w:rsidR="00DD2E3D" w:rsidRDefault="00DD2E3D" w:rsidP="00DD2E3D">
      <w:pPr>
        <w:spacing w:after="240" w:line="320" w:lineRule="exact"/>
        <w:rPr>
          <w:rFonts w:ascii="Tahoma" w:hAnsi="Tahoma" w:cs="Tahoma"/>
          <w:bCs/>
          <w:sz w:val="22"/>
          <w:szCs w:val="22"/>
        </w:rPr>
      </w:pPr>
      <w:r w:rsidRPr="006E730C">
        <w:rPr>
          <w:rFonts w:ascii="Tahoma" w:hAnsi="Tahoma" w:cs="Tahoma"/>
          <w:bCs/>
          <w:sz w:val="22"/>
          <w:szCs w:val="22"/>
        </w:rPr>
        <w:t xml:space="preserve">Correio Eletrônico: </w:t>
      </w:r>
      <w:hyperlink r:id="rId14" w:history="1">
        <w:r w:rsidRPr="006E730C">
          <w:rPr>
            <w:rStyle w:val="Hyperlink"/>
            <w:rFonts w:ascii="Tahoma" w:hAnsi="Tahoma" w:cs="Tahoma"/>
            <w:bCs/>
            <w:sz w:val="22"/>
            <w:szCs w:val="22"/>
          </w:rPr>
          <w:t>augustom@bocombbm.com.br</w:t>
        </w:r>
      </w:hyperlink>
      <w:r w:rsidRPr="006E730C">
        <w:rPr>
          <w:rFonts w:ascii="Tahoma" w:hAnsi="Tahoma" w:cs="Tahoma"/>
          <w:bCs/>
          <w:sz w:val="22"/>
          <w:szCs w:val="22"/>
        </w:rPr>
        <w:t xml:space="preserve"> e </w:t>
      </w:r>
      <w:hyperlink r:id="rId15" w:history="1">
        <w:r w:rsidRPr="006E730C">
          <w:rPr>
            <w:rStyle w:val="Hyperlink"/>
            <w:rFonts w:ascii="Tahoma" w:hAnsi="Tahoma" w:cs="Tahoma"/>
            <w:bCs/>
            <w:sz w:val="22"/>
            <w:szCs w:val="22"/>
          </w:rPr>
          <w:t>notificacoes@bocombbm.com.br</w:t>
        </w:r>
      </w:hyperlink>
    </w:p>
    <w:p w14:paraId="6A4D88A9"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
          <w:sz w:val="22"/>
          <w:szCs w:val="22"/>
        </w:rPr>
        <w:t>Para o Agente de Garantia:</w:t>
      </w:r>
    </w:p>
    <w:p w14:paraId="3B80AC50" w14:textId="77777777" w:rsidR="00DD2E3D" w:rsidRPr="006E730C" w:rsidRDefault="00DD2E3D" w:rsidP="00DD2E3D">
      <w:pPr>
        <w:suppressAutoHyphens/>
        <w:spacing w:line="340" w:lineRule="exact"/>
        <w:ind w:right="57"/>
        <w:rPr>
          <w:rFonts w:ascii="Tahoma" w:hAnsi="Tahoma" w:cs="Tahoma"/>
          <w:bCs/>
          <w:sz w:val="22"/>
          <w:szCs w:val="22"/>
        </w:rPr>
      </w:pPr>
      <w:r w:rsidRPr="006E730C">
        <w:rPr>
          <w:rFonts w:ascii="Tahoma" w:hAnsi="Tahoma" w:cs="Tahoma"/>
          <w:b/>
          <w:sz w:val="22"/>
          <w:szCs w:val="22"/>
        </w:rPr>
        <w:t>INTEGRAL TRUST SERVIÇOS FINANCEIROS LTDA.</w:t>
      </w:r>
      <w:r w:rsidRPr="006E730C">
        <w:rPr>
          <w:rFonts w:ascii="Tahoma" w:hAnsi="Tahoma" w:cs="Tahoma"/>
          <w:bCs/>
          <w:sz w:val="22"/>
          <w:szCs w:val="22"/>
        </w:rPr>
        <w:t xml:space="preserve"> </w:t>
      </w:r>
    </w:p>
    <w:p w14:paraId="525F48A3" w14:textId="77777777" w:rsidR="00DD2E3D" w:rsidRPr="006E730C" w:rsidRDefault="00DD2E3D" w:rsidP="00DD2E3D">
      <w:pPr>
        <w:suppressAutoHyphens/>
        <w:spacing w:line="340" w:lineRule="exact"/>
        <w:ind w:right="57"/>
        <w:rPr>
          <w:rStyle w:val="xbe"/>
          <w:rFonts w:ascii="Tahoma" w:hAnsi="Tahoma" w:cs="Tahoma"/>
          <w:sz w:val="22"/>
          <w:szCs w:val="22"/>
          <w:shd w:val="clear" w:color="auto" w:fill="FFFFFF"/>
        </w:rPr>
      </w:pPr>
      <w:r w:rsidRPr="006E730C">
        <w:rPr>
          <w:rFonts w:ascii="Tahoma" w:hAnsi="Tahoma" w:cs="Tahoma"/>
          <w:sz w:val="22"/>
          <w:szCs w:val="22"/>
        </w:rPr>
        <w:t xml:space="preserve">Avenida </w:t>
      </w:r>
      <w:r w:rsidRPr="006E730C">
        <w:rPr>
          <w:rStyle w:val="xbe"/>
          <w:rFonts w:ascii="Tahoma" w:hAnsi="Tahoma" w:cs="Tahoma"/>
          <w:sz w:val="22"/>
          <w:szCs w:val="22"/>
          <w:shd w:val="clear" w:color="auto" w:fill="FFFFFF"/>
        </w:rPr>
        <w:t>Brigadeiro Faria Lima, 1744 – 2° Andar, Conjunto 22</w:t>
      </w:r>
    </w:p>
    <w:p w14:paraId="2C726B4F" w14:textId="77777777" w:rsidR="00DD2E3D" w:rsidRPr="006E730C" w:rsidRDefault="00DD2E3D" w:rsidP="00DD2E3D">
      <w:pPr>
        <w:suppressAutoHyphens/>
        <w:spacing w:line="340" w:lineRule="exact"/>
        <w:ind w:right="57"/>
        <w:rPr>
          <w:rFonts w:ascii="Tahoma" w:hAnsi="Tahoma" w:cs="Tahoma"/>
          <w:sz w:val="22"/>
          <w:szCs w:val="22"/>
        </w:rPr>
      </w:pPr>
      <w:r w:rsidRPr="006E730C">
        <w:rPr>
          <w:rFonts w:ascii="Tahoma" w:hAnsi="Tahoma" w:cs="Tahoma"/>
          <w:sz w:val="22"/>
          <w:szCs w:val="22"/>
        </w:rPr>
        <w:t xml:space="preserve">CEP: </w:t>
      </w:r>
      <w:r w:rsidRPr="006E730C">
        <w:rPr>
          <w:rStyle w:val="xbe"/>
          <w:rFonts w:ascii="Tahoma" w:hAnsi="Tahoma" w:cs="Tahoma"/>
          <w:sz w:val="22"/>
          <w:szCs w:val="22"/>
          <w:shd w:val="clear" w:color="auto" w:fill="FFFFFF"/>
        </w:rPr>
        <w:t>01451-910</w:t>
      </w:r>
      <w:r w:rsidRPr="006E730C">
        <w:rPr>
          <w:rFonts w:ascii="Tahoma" w:hAnsi="Tahoma" w:cs="Tahoma"/>
          <w:bCs/>
          <w:sz w:val="22"/>
          <w:szCs w:val="22"/>
        </w:rPr>
        <w:t xml:space="preserve">, São Paulo - SP </w:t>
      </w:r>
    </w:p>
    <w:p w14:paraId="3C8B8439"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At.: Adriano Boni de Souza</w:t>
      </w:r>
    </w:p>
    <w:p w14:paraId="4F5C6655" w14:textId="77777777" w:rsidR="00DD2E3D" w:rsidRPr="006E730C" w:rsidRDefault="00DD2E3D" w:rsidP="00DD2E3D">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6E730C">
        <w:rPr>
          <w:rFonts w:ascii="Tahoma" w:hAnsi="Tahoma" w:cs="Tahoma"/>
          <w:bCs/>
          <w:sz w:val="22"/>
          <w:szCs w:val="22"/>
        </w:rPr>
        <w:t>Telefone: (11) 3103-2505</w:t>
      </w:r>
    </w:p>
    <w:p w14:paraId="26CEACBD" w14:textId="77777777" w:rsidR="00DD2E3D" w:rsidRPr="006E730C" w:rsidRDefault="00DD2E3D" w:rsidP="00DD2E3D">
      <w:pPr>
        <w:spacing w:after="240" w:line="320" w:lineRule="exact"/>
        <w:rPr>
          <w:rFonts w:ascii="Tahoma" w:hAnsi="Tahoma" w:cs="Tahoma"/>
          <w:b/>
          <w:sz w:val="22"/>
          <w:szCs w:val="22"/>
        </w:rPr>
      </w:pPr>
      <w:r w:rsidRPr="006E730C">
        <w:rPr>
          <w:rFonts w:ascii="Tahoma" w:hAnsi="Tahoma" w:cs="Tahoma"/>
          <w:bCs/>
          <w:sz w:val="22"/>
          <w:szCs w:val="22"/>
        </w:rPr>
        <w:t xml:space="preserve">Correio Eletrônico: </w:t>
      </w:r>
      <w:r w:rsidRPr="006E730C">
        <w:rPr>
          <w:rFonts w:ascii="Tahoma" w:hAnsi="Tahoma" w:cs="Tahoma"/>
          <w:sz w:val="22"/>
          <w:szCs w:val="22"/>
        </w:rPr>
        <w:t>adriano@integraltrust.com.br</w:t>
      </w:r>
    </w:p>
    <w:p w14:paraId="61C58AAD" w14:textId="77777777" w:rsidR="00DD2E3D" w:rsidRDefault="00DD2E3D" w:rsidP="00902959">
      <w:pPr>
        <w:pStyle w:val="Recuodecorpodetexto"/>
        <w:spacing w:after="0" w:line="320" w:lineRule="exact"/>
        <w:ind w:left="0"/>
        <w:rPr>
          <w:rFonts w:ascii="Tahoma" w:hAnsi="Tahoma" w:cs="Tahoma"/>
          <w:b/>
          <w:bCs/>
          <w:sz w:val="22"/>
          <w:szCs w:val="22"/>
        </w:rPr>
      </w:pPr>
      <w:r w:rsidRPr="00A04468">
        <w:rPr>
          <w:rFonts w:ascii="Tahoma" w:hAnsi="Tahoma" w:cs="Tahoma"/>
          <w:b/>
          <w:sz w:val="22"/>
          <w:szCs w:val="22"/>
        </w:rPr>
        <w:t xml:space="preserve">Para o Agente </w:t>
      </w:r>
      <w:r>
        <w:rPr>
          <w:rFonts w:ascii="Tahoma" w:hAnsi="Tahoma" w:cs="Tahoma"/>
          <w:b/>
          <w:sz w:val="22"/>
          <w:szCs w:val="22"/>
        </w:rPr>
        <w:t>Centralizador</w:t>
      </w:r>
      <w:r w:rsidRPr="00A04468">
        <w:rPr>
          <w:rFonts w:ascii="Tahoma" w:hAnsi="Tahoma" w:cs="Tahoma"/>
          <w:b/>
          <w:sz w:val="22"/>
          <w:szCs w:val="22"/>
        </w:rPr>
        <w:t>:</w:t>
      </w:r>
    </w:p>
    <w:p w14:paraId="7265FBA4" w14:textId="77777777" w:rsidR="00DD2E3D" w:rsidRDefault="00DD2E3D" w:rsidP="00902959">
      <w:pPr>
        <w:pStyle w:val="Recuodecorpodetexto"/>
        <w:spacing w:after="0" w:line="320" w:lineRule="exact"/>
        <w:ind w:left="0"/>
        <w:rPr>
          <w:rFonts w:ascii="Tahoma" w:hAnsi="Tahoma" w:cs="Tahoma"/>
          <w:b/>
          <w:bCs/>
          <w:sz w:val="22"/>
          <w:szCs w:val="22"/>
        </w:rPr>
      </w:pPr>
    </w:p>
    <w:p w14:paraId="4D73B8E4" w14:textId="77777777" w:rsidR="007C4592" w:rsidRPr="002C31A2" w:rsidRDefault="00DD2E3D" w:rsidP="00902959">
      <w:pPr>
        <w:pStyle w:val="Recuodecorpodetexto"/>
        <w:spacing w:after="0" w:line="320" w:lineRule="exact"/>
        <w:ind w:left="0"/>
        <w:rPr>
          <w:rFonts w:ascii="Tahoma" w:hAnsi="Tahoma" w:cs="Tahoma"/>
          <w:b/>
          <w:bCs/>
          <w:sz w:val="22"/>
          <w:szCs w:val="22"/>
        </w:rPr>
      </w:pPr>
      <w:r>
        <w:rPr>
          <w:rFonts w:ascii="Tahoma" w:hAnsi="Tahoma" w:cs="Tahoma"/>
          <w:b/>
          <w:bCs/>
          <w:sz w:val="22"/>
          <w:szCs w:val="22"/>
        </w:rPr>
        <w:t>CAIXA ECONÔMICA FEDERAL</w:t>
      </w:r>
    </w:p>
    <w:p w14:paraId="6B88D579" w14:textId="77777777" w:rsidR="00C97673" w:rsidRPr="002C31A2" w:rsidRDefault="00C97673" w:rsidP="00C97673">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7B726A34" w14:textId="77777777" w:rsidR="00C97673" w:rsidRPr="002C31A2" w:rsidRDefault="00C97673" w:rsidP="00902959">
      <w:pPr>
        <w:spacing w:line="320" w:lineRule="exact"/>
        <w:ind w:right="57"/>
        <w:rPr>
          <w:rFonts w:ascii="Tahoma" w:hAnsi="Tahoma" w:cs="Tahoma"/>
          <w:sz w:val="22"/>
          <w:szCs w:val="22"/>
        </w:rPr>
      </w:pPr>
      <w:r w:rsidRPr="002C31A2">
        <w:rPr>
          <w:rFonts w:ascii="Tahoma" w:hAnsi="Tahoma" w:cs="Tahoma"/>
          <w:sz w:val="22"/>
          <w:szCs w:val="22"/>
        </w:rPr>
        <w:t>Florianópolis - SC</w:t>
      </w:r>
    </w:p>
    <w:p w14:paraId="6F6158C7"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lastRenderedPageBreak/>
        <w:t xml:space="preserve">At.: </w:t>
      </w:r>
      <w:r w:rsidR="00C97673" w:rsidRPr="002C31A2">
        <w:rPr>
          <w:rFonts w:ascii="Tahoma" w:hAnsi="Tahoma" w:cs="Tahoma"/>
          <w:sz w:val="22"/>
          <w:szCs w:val="22"/>
        </w:rPr>
        <w:t>Superintendência Regional Florianópolis</w:t>
      </w:r>
    </w:p>
    <w:p w14:paraId="0497CF4B" w14:textId="77777777" w:rsidR="007C4592" w:rsidRPr="002C31A2" w:rsidRDefault="007C4592" w:rsidP="00902959">
      <w:pPr>
        <w:spacing w:line="320" w:lineRule="exact"/>
        <w:ind w:right="57"/>
        <w:rPr>
          <w:rFonts w:ascii="Tahoma" w:hAnsi="Tahoma" w:cs="Tahoma"/>
          <w:sz w:val="22"/>
          <w:szCs w:val="22"/>
        </w:rPr>
      </w:pPr>
      <w:r w:rsidRPr="002C31A2">
        <w:rPr>
          <w:rFonts w:ascii="Tahoma" w:hAnsi="Tahoma" w:cs="Tahoma"/>
          <w:sz w:val="22"/>
          <w:szCs w:val="22"/>
        </w:rPr>
        <w:t>Tel.:</w:t>
      </w:r>
      <w:r w:rsidR="00C97673" w:rsidRPr="002C31A2">
        <w:rPr>
          <w:rFonts w:ascii="Tahoma" w:hAnsi="Tahoma" w:cs="Tahoma"/>
          <w:sz w:val="22"/>
          <w:szCs w:val="22"/>
        </w:rPr>
        <w:t xml:space="preserve"> (48) 3722-5050</w:t>
      </w:r>
    </w:p>
    <w:p w14:paraId="4EF8339B" w14:textId="77777777" w:rsidR="00742FED" w:rsidRPr="002C31A2" w:rsidRDefault="007C4592" w:rsidP="00902959">
      <w:pPr>
        <w:pStyle w:val="Recuodecorpodetexto"/>
        <w:spacing w:after="0" w:line="320" w:lineRule="exact"/>
        <w:ind w:left="0"/>
        <w:rPr>
          <w:rFonts w:ascii="Tahoma" w:hAnsi="Tahoma" w:cs="Tahoma"/>
          <w:bCs/>
          <w:sz w:val="22"/>
          <w:szCs w:val="22"/>
        </w:rPr>
      </w:pPr>
      <w:r w:rsidRPr="002C31A2">
        <w:rPr>
          <w:rFonts w:ascii="Tahoma" w:hAnsi="Tahoma" w:cs="Tahoma"/>
          <w:sz w:val="22"/>
          <w:szCs w:val="22"/>
        </w:rPr>
        <w:t xml:space="preserve">E-mail: </w:t>
      </w:r>
      <w:r w:rsidR="00C97673" w:rsidRPr="002C31A2">
        <w:rPr>
          <w:rFonts w:ascii="Tahoma" w:hAnsi="Tahoma" w:cs="Tahoma"/>
          <w:sz w:val="22"/>
          <w:szCs w:val="22"/>
        </w:rPr>
        <w:t>sr2625sc@caixa.gov.br</w:t>
      </w:r>
      <w:r w:rsidR="00C97673" w:rsidRPr="002C31A2">
        <w:rPr>
          <w:rFonts w:ascii="Tahoma" w:hAnsi="Tahoma" w:cs="Tahoma"/>
          <w:bCs/>
          <w:sz w:val="22"/>
          <w:szCs w:val="22"/>
        </w:rPr>
        <w:t xml:space="preserve"> </w:t>
      </w:r>
    </w:p>
    <w:p w14:paraId="22E0A677" w14:textId="77777777" w:rsidR="00375BBF" w:rsidRPr="002C31A2" w:rsidRDefault="00375BBF" w:rsidP="00F959BE">
      <w:pPr>
        <w:pStyle w:val="Recuodecorpodetexto"/>
        <w:spacing w:after="0" w:line="320" w:lineRule="exact"/>
        <w:ind w:left="0"/>
        <w:rPr>
          <w:rFonts w:ascii="Tahoma" w:hAnsi="Tahoma" w:cs="Tahoma"/>
          <w:sz w:val="22"/>
          <w:szCs w:val="22"/>
        </w:rPr>
      </w:pPr>
    </w:p>
    <w:p w14:paraId="1F5EDEF3" w14:textId="449BF1FD" w:rsidR="007C4592" w:rsidRPr="002C31A2" w:rsidRDefault="00DD2E3D" w:rsidP="007C4592">
      <w:pPr>
        <w:pStyle w:val="PargrafodaLista"/>
        <w:tabs>
          <w:tab w:val="left" w:pos="0"/>
        </w:tabs>
        <w:spacing w:after="240" w:line="320" w:lineRule="exact"/>
        <w:ind w:left="0"/>
        <w:jc w:val="both"/>
        <w:rPr>
          <w:rFonts w:ascii="Tahoma" w:eastAsia="Arial Unicode MS" w:hAnsi="Tahoma" w:cs="Tahoma"/>
          <w:sz w:val="22"/>
          <w:szCs w:val="22"/>
        </w:rPr>
      </w:pPr>
      <w:r w:rsidRPr="002C31A2">
        <w:rPr>
          <w:rFonts w:ascii="Tahoma" w:hAnsi="Tahoma" w:cs="Tahoma"/>
          <w:bCs/>
          <w:sz w:val="22"/>
          <w:szCs w:val="22"/>
        </w:rPr>
        <w:t>1</w:t>
      </w:r>
      <w:r>
        <w:rPr>
          <w:rFonts w:ascii="Tahoma" w:hAnsi="Tahoma" w:cs="Tahoma"/>
          <w:bCs/>
          <w:sz w:val="22"/>
          <w:szCs w:val="22"/>
        </w:rPr>
        <w:t>3</w:t>
      </w:r>
      <w:r w:rsidR="007C4592" w:rsidRPr="002C31A2">
        <w:rPr>
          <w:rFonts w:ascii="Tahoma" w:hAnsi="Tahoma" w:cs="Tahoma"/>
          <w:bCs/>
          <w:sz w:val="22"/>
          <w:szCs w:val="22"/>
        </w:rPr>
        <w:t xml:space="preserve">.9. </w:t>
      </w:r>
      <w:r w:rsidR="0051049C" w:rsidRPr="0051049C">
        <w:rPr>
          <w:rFonts w:ascii="Tahoma" w:hAnsi="Tahoma" w:cs="Tahoma"/>
          <w:bCs/>
          <w:sz w:val="22"/>
          <w:szCs w:val="22"/>
        </w:rPr>
        <w:t>As comunicações referentes a est</w:t>
      </w:r>
      <w:r w:rsidR="0051049C">
        <w:rPr>
          <w:rFonts w:ascii="Tahoma" w:hAnsi="Tahoma" w:cs="Tahoma"/>
          <w:bCs/>
          <w:sz w:val="22"/>
          <w:szCs w:val="22"/>
        </w:rPr>
        <w:t>e</w:t>
      </w:r>
      <w:r w:rsidR="0051049C" w:rsidRPr="0051049C">
        <w:rPr>
          <w:rFonts w:ascii="Tahoma" w:hAnsi="Tahoma" w:cs="Tahoma"/>
          <w:bCs/>
          <w:sz w:val="22"/>
          <w:szCs w:val="22"/>
        </w:rPr>
        <w:t xml:space="preserve"> </w:t>
      </w:r>
      <w:r w:rsidR="0051049C">
        <w:rPr>
          <w:rFonts w:ascii="Tahoma" w:hAnsi="Tahoma" w:cs="Tahoma"/>
          <w:bCs/>
          <w:sz w:val="22"/>
          <w:szCs w:val="22"/>
        </w:rPr>
        <w:t xml:space="preserve">Contrato </w:t>
      </w:r>
      <w:r w:rsidR="0051049C" w:rsidRPr="0051049C">
        <w:rPr>
          <w:rFonts w:ascii="Tahoma" w:hAnsi="Tahoma" w:cs="Tahoma"/>
          <w:bCs/>
          <w:sz w:val="22"/>
          <w:szCs w:val="22"/>
        </w:rPr>
        <w:t xml:space="preserve">serão consideradas entregues quando recebidas sob protocolo ou com "aviso de recebimento" expedido pelo correio, sob protocolo, ou por telegrama nos endereços acima. As comunicações feitas por e-mail serão consideradas recebidas na data de seu envio, desde que seu recebimento seja confirmado por meio de indicativo (recibo emitido pela máquina utilizada pelo remetente) seguido de confirmação verbal por telefone. Os respectivos originais deverão ser encaminhados para os endereços acima em até 5 (cinco) Dias Úteis após o envio da mensagem. A mudança de qualquer dos endereços acima deverá ser comunicada à outra </w:t>
      </w:r>
      <w:r w:rsidR="008A0812">
        <w:rPr>
          <w:rFonts w:ascii="Tahoma" w:hAnsi="Tahoma" w:cs="Tahoma"/>
          <w:bCs/>
          <w:sz w:val="22"/>
          <w:szCs w:val="22"/>
        </w:rPr>
        <w:t>P</w:t>
      </w:r>
      <w:r w:rsidR="0051049C" w:rsidRPr="0051049C">
        <w:rPr>
          <w:rFonts w:ascii="Tahoma" w:hAnsi="Tahoma" w:cs="Tahoma"/>
          <w:bCs/>
          <w:sz w:val="22"/>
          <w:szCs w:val="22"/>
        </w:rPr>
        <w:t xml:space="preserve">arte pela </w:t>
      </w:r>
      <w:r w:rsidR="008A0812">
        <w:rPr>
          <w:rFonts w:ascii="Tahoma" w:hAnsi="Tahoma" w:cs="Tahoma"/>
          <w:bCs/>
          <w:sz w:val="22"/>
          <w:szCs w:val="22"/>
        </w:rPr>
        <w:t>P</w:t>
      </w:r>
      <w:r w:rsidR="0051049C" w:rsidRPr="0051049C">
        <w:rPr>
          <w:rFonts w:ascii="Tahoma" w:hAnsi="Tahoma" w:cs="Tahoma"/>
          <w:bCs/>
          <w:sz w:val="22"/>
          <w:szCs w:val="22"/>
        </w:rPr>
        <w:t>arte que tiver seu endereço alterado.</w:t>
      </w:r>
    </w:p>
    <w:p w14:paraId="159BE134"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6" w:name="_DV_M255"/>
      <w:bookmarkStart w:id="27" w:name="_DV_M257"/>
      <w:bookmarkEnd w:id="26"/>
      <w:bookmarkEnd w:id="27"/>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 xml:space="preserve">.10. O presente Contrato (incluindo seus anexos) foi devidamente celebrado pelos representantes legais das Partes, os quais têm e deverão ter poderes para assumir, em seu nome, as respectivas obrigações aqui estabelecidas, constituindo este Contrato uma obrigação lícita e válida, exequível, em conformidade com seus termos, com força de </w:t>
      </w:r>
      <w:r w:rsidR="007C4592" w:rsidRPr="002C31A2">
        <w:rPr>
          <w:rFonts w:ascii="Tahoma" w:eastAsia="Arial Unicode MS" w:hAnsi="Tahoma" w:cs="Tahoma"/>
          <w:sz w:val="22"/>
          <w:szCs w:val="22"/>
        </w:rPr>
        <w:t>título</w:t>
      </w:r>
      <w:r w:rsidR="007C4592" w:rsidRPr="002C31A2">
        <w:rPr>
          <w:rFonts w:ascii="Tahoma" w:hAnsi="Tahoma" w:cs="Tahoma"/>
          <w:sz w:val="22"/>
          <w:szCs w:val="22"/>
        </w:rPr>
        <w:t xml:space="preserve"> executivo extrajudicial, na forma do artigo </w:t>
      </w:r>
      <w:r w:rsidR="0054782D">
        <w:rPr>
          <w:rFonts w:ascii="Tahoma" w:hAnsi="Tahoma" w:cs="Tahoma"/>
          <w:sz w:val="22"/>
          <w:szCs w:val="22"/>
        </w:rPr>
        <w:t>784</w:t>
      </w:r>
      <w:r w:rsidR="007C4592" w:rsidRPr="002C31A2">
        <w:rPr>
          <w:rFonts w:ascii="Tahoma" w:hAnsi="Tahoma" w:cs="Tahoma"/>
          <w:sz w:val="22"/>
          <w:szCs w:val="22"/>
        </w:rPr>
        <w:t xml:space="preserve">, inciso </w:t>
      </w:r>
      <w:r w:rsidR="0054782D">
        <w:rPr>
          <w:rFonts w:ascii="Tahoma" w:hAnsi="Tahoma" w:cs="Tahoma"/>
          <w:sz w:val="22"/>
          <w:szCs w:val="22"/>
        </w:rPr>
        <w:t>I</w:t>
      </w:r>
      <w:r w:rsidR="007C4592" w:rsidRPr="002C31A2">
        <w:rPr>
          <w:rFonts w:ascii="Tahoma" w:hAnsi="Tahoma" w:cs="Tahoma"/>
          <w:sz w:val="22"/>
          <w:szCs w:val="22"/>
        </w:rPr>
        <w:t>II do Código de Processo Civil.</w:t>
      </w:r>
      <w:r w:rsidR="007C4592" w:rsidRPr="002C31A2">
        <w:rPr>
          <w:rFonts w:ascii="Tahoma" w:hAnsi="Tahoma" w:cs="Tahoma"/>
          <w:spacing w:val="-3"/>
          <w:sz w:val="22"/>
          <w:szCs w:val="22"/>
        </w:rPr>
        <w:t xml:space="preserve"> Cada uma das Partes poderá requerer a execução específica das obrigações aqui assumidas pela outra Parte, conforme estabelecem os artigos </w:t>
      </w:r>
      <w:r w:rsidR="0054782D">
        <w:rPr>
          <w:rFonts w:ascii="Tahoma" w:hAnsi="Tahoma" w:cs="Tahoma"/>
          <w:spacing w:val="-3"/>
          <w:sz w:val="22"/>
          <w:szCs w:val="22"/>
        </w:rPr>
        <w:t xml:space="preserve">815 e </w:t>
      </w:r>
      <w:r w:rsidR="0054782D" w:rsidRPr="006E730C">
        <w:rPr>
          <w:rFonts w:ascii="Tahoma" w:hAnsi="Tahoma" w:cs="Tahoma"/>
          <w:spacing w:val="-3"/>
          <w:sz w:val="22"/>
          <w:szCs w:val="22"/>
        </w:rPr>
        <w:t>se</w:t>
      </w:r>
      <w:r w:rsidR="00C135A5" w:rsidRPr="006E730C">
        <w:rPr>
          <w:rFonts w:ascii="Tahoma" w:hAnsi="Tahoma" w:cs="Tahoma"/>
          <w:spacing w:val="-3"/>
          <w:sz w:val="22"/>
          <w:szCs w:val="22"/>
        </w:rPr>
        <w:t>g</w:t>
      </w:r>
      <w:r w:rsidR="0054782D" w:rsidRPr="006E730C">
        <w:rPr>
          <w:rFonts w:ascii="Tahoma" w:hAnsi="Tahoma" w:cs="Tahoma"/>
          <w:spacing w:val="-3"/>
          <w:sz w:val="22"/>
          <w:szCs w:val="22"/>
        </w:rPr>
        <w:t>uintes</w:t>
      </w:r>
      <w:r w:rsidR="007C4592" w:rsidRPr="002C31A2">
        <w:rPr>
          <w:rFonts w:ascii="Tahoma" w:hAnsi="Tahoma" w:cs="Tahoma"/>
          <w:spacing w:val="-3"/>
          <w:sz w:val="22"/>
          <w:szCs w:val="22"/>
        </w:rPr>
        <w:t xml:space="preserve"> do Código de Processo Civil.</w:t>
      </w:r>
    </w:p>
    <w:p w14:paraId="181B41F6"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sz w:val="22"/>
          <w:szCs w:val="22"/>
        </w:rPr>
        <w:t>1</w:t>
      </w:r>
      <w:r>
        <w:rPr>
          <w:rFonts w:ascii="Tahoma" w:hAnsi="Tahoma" w:cs="Tahoma"/>
          <w:sz w:val="22"/>
          <w:szCs w:val="22"/>
        </w:rPr>
        <w:t>3</w:t>
      </w:r>
      <w:r w:rsidR="007C4592" w:rsidRPr="002C31A2">
        <w:rPr>
          <w:rFonts w:ascii="Tahoma" w:hAnsi="Tahoma" w:cs="Tahoma"/>
          <w:sz w:val="22"/>
          <w:szCs w:val="22"/>
        </w:rPr>
        <w:t>.11. Toda e qualquer despesa necessária à boa formalização do presente Contrato, seus anexos, bem como aquelas decorrentes de seu registro junto aos cartórios e entidades competentes, assim como qualquer outra despesa necessária à segurança, comprovação da existência e regularidade do crédito e da garantia dos Debenturistas, desde que devidamente comprovadas, serão suportadas pela Cedente.</w:t>
      </w:r>
    </w:p>
    <w:p w14:paraId="68BE4B70"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w:t>
      </w:r>
      <w:r w:rsidR="00876870" w:rsidRPr="002C31A2">
        <w:rPr>
          <w:rFonts w:ascii="Tahoma" w:hAnsi="Tahoma" w:cs="Tahoma"/>
          <w:w w:val="0"/>
          <w:sz w:val="22"/>
          <w:szCs w:val="22"/>
        </w:rPr>
        <w:t>12</w:t>
      </w:r>
      <w:r w:rsidR="007C4592" w:rsidRPr="002C31A2">
        <w:rPr>
          <w:rFonts w:ascii="Tahoma" w:hAnsi="Tahoma" w:cs="Tahoma"/>
          <w:w w:val="0"/>
          <w:sz w:val="22"/>
          <w:szCs w:val="22"/>
        </w:rPr>
        <w:t>.</w:t>
      </w:r>
      <w:r w:rsidR="007C4592" w:rsidRPr="002C31A2">
        <w:rPr>
          <w:rFonts w:ascii="Tahoma" w:hAnsi="Tahoma" w:cs="Tahoma"/>
          <w:w w:val="0"/>
          <w:sz w:val="22"/>
          <w:szCs w:val="22"/>
        </w:rPr>
        <w:tab/>
        <w:t xml:space="preserve">Os termos com iniciais maiúsculas utilizados neste Contrato, estejam no singular ou no plural, que não estejam de outra forma aqui definidos, ainda que posteriormente ao seu uso, são aqui utilizados com o significado correspondente a eles atribuído na Escritura de Emissão. Todos os termos definidos neste Contrato terão as definições a eles atribuídas neste Contrato quando utilizados em qualquer certificado ou documento celebrado ou formalizado de acordo com os termos deste Contrato. </w:t>
      </w:r>
    </w:p>
    <w:p w14:paraId="6760F60E" w14:textId="77777777"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bookmarkStart w:id="28" w:name="_DV_M48"/>
      <w:bookmarkEnd w:id="28"/>
      <w:r w:rsidRPr="002C31A2">
        <w:rPr>
          <w:rFonts w:ascii="Tahoma" w:hAnsi="Tahoma" w:cs="Tahoma"/>
          <w:w w:val="0"/>
          <w:sz w:val="22"/>
          <w:szCs w:val="22"/>
        </w:rPr>
        <w:t>1</w:t>
      </w:r>
      <w:r>
        <w:rPr>
          <w:rFonts w:ascii="Tahoma" w:hAnsi="Tahoma" w:cs="Tahoma"/>
          <w:w w:val="0"/>
          <w:sz w:val="22"/>
          <w:szCs w:val="22"/>
        </w:rPr>
        <w:t>3</w:t>
      </w:r>
      <w:r w:rsidR="007C4592" w:rsidRPr="002C31A2">
        <w:rPr>
          <w:rFonts w:ascii="Tahoma" w:hAnsi="Tahoma" w:cs="Tahoma"/>
          <w:w w:val="0"/>
          <w:sz w:val="22"/>
          <w:szCs w:val="22"/>
        </w:rPr>
        <w:t>.1</w:t>
      </w:r>
      <w:r w:rsidR="00876870" w:rsidRPr="002C31A2">
        <w:rPr>
          <w:rFonts w:ascii="Tahoma" w:hAnsi="Tahoma" w:cs="Tahoma"/>
          <w:w w:val="0"/>
          <w:sz w:val="22"/>
          <w:szCs w:val="22"/>
        </w:rPr>
        <w:t>3</w:t>
      </w:r>
      <w:r w:rsidR="007C4592" w:rsidRPr="002C31A2">
        <w:rPr>
          <w:rFonts w:ascii="Tahoma" w:hAnsi="Tahoma" w:cs="Tahoma"/>
          <w:w w:val="0"/>
          <w:sz w:val="22"/>
          <w:szCs w:val="22"/>
        </w:rPr>
        <w:t>.</w:t>
      </w:r>
      <w:r w:rsidR="007C4592" w:rsidRPr="002C31A2">
        <w:rPr>
          <w:rFonts w:ascii="Tahoma" w:hAnsi="Tahoma" w:cs="Tahoma"/>
          <w:w w:val="0"/>
          <w:sz w:val="22"/>
          <w:szCs w:val="22"/>
        </w:rPr>
        <w:tab/>
        <w:t>Em caso de divergências entre as condições aqui previstas e aquelas previstas na Escritura de Emissão, prevalecerão aquelas previstas na Escritura de Emissão.</w:t>
      </w:r>
    </w:p>
    <w:p w14:paraId="0DCC6648" w14:textId="03A63C71" w:rsidR="007C4592" w:rsidRPr="002C31A2" w:rsidRDefault="00E129CE" w:rsidP="007C4592">
      <w:pPr>
        <w:autoSpaceDE w:val="0"/>
        <w:autoSpaceDN w:val="0"/>
        <w:adjustRightInd w:val="0"/>
        <w:spacing w:after="240" w:line="320" w:lineRule="exact"/>
        <w:jc w:val="both"/>
        <w:rPr>
          <w:rFonts w:ascii="Tahoma" w:hAnsi="Tahoma" w:cs="Tahoma"/>
          <w:w w:val="0"/>
          <w:sz w:val="22"/>
          <w:szCs w:val="22"/>
        </w:rPr>
      </w:pPr>
      <w:r w:rsidRPr="002C31A2">
        <w:rPr>
          <w:rFonts w:ascii="Tahoma" w:eastAsia="Arial Unicode MS" w:hAnsi="Tahoma" w:cs="Tahoma"/>
          <w:sz w:val="22"/>
          <w:szCs w:val="22"/>
        </w:rPr>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4</w:t>
      </w:r>
      <w:r w:rsidR="007C4592" w:rsidRPr="002C31A2">
        <w:rPr>
          <w:rFonts w:ascii="Tahoma" w:eastAsia="Arial Unicode MS" w:hAnsi="Tahoma" w:cs="Tahoma"/>
          <w:sz w:val="22"/>
          <w:szCs w:val="22"/>
        </w:rPr>
        <w:t xml:space="preserve">. </w:t>
      </w:r>
      <w:r w:rsidR="0051049C" w:rsidRPr="0051049C">
        <w:rPr>
          <w:rFonts w:ascii="Tahoma" w:eastAsia="Arial Unicode MS" w:hAnsi="Tahoma" w:cs="Tahoma"/>
          <w:sz w:val="22"/>
          <w:szCs w:val="22"/>
        </w:rPr>
        <w:t>Fica eleito o foro central da Cidade de São Paulo, Estado de São Paulo, para dirimir quaisquer dúvidas ou controvérsias oriundas dest</w:t>
      </w:r>
      <w:r w:rsidR="0051049C">
        <w:rPr>
          <w:rFonts w:ascii="Tahoma" w:eastAsia="Arial Unicode MS" w:hAnsi="Tahoma" w:cs="Tahoma"/>
          <w:sz w:val="22"/>
          <w:szCs w:val="22"/>
        </w:rPr>
        <w:t>e</w:t>
      </w:r>
      <w:r w:rsidR="0051049C" w:rsidRPr="0051049C">
        <w:rPr>
          <w:rFonts w:ascii="Tahoma" w:eastAsia="Arial Unicode MS" w:hAnsi="Tahoma" w:cs="Tahoma"/>
          <w:sz w:val="22"/>
          <w:szCs w:val="22"/>
        </w:rPr>
        <w:t xml:space="preserve"> </w:t>
      </w:r>
      <w:r w:rsidR="0051049C">
        <w:rPr>
          <w:rFonts w:ascii="Tahoma" w:eastAsia="Arial Unicode MS" w:hAnsi="Tahoma" w:cs="Tahoma"/>
          <w:sz w:val="22"/>
          <w:szCs w:val="22"/>
        </w:rPr>
        <w:t>Contrato</w:t>
      </w:r>
      <w:r w:rsidR="0051049C" w:rsidRPr="0051049C">
        <w:rPr>
          <w:rFonts w:ascii="Tahoma" w:eastAsia="Arial Unicode MS" w:hAnsi="Tahoma" w:cs="Tahoma"/>
          <w:sz w:val="22"/>
          <w:szCs w:val="22"/>
        </w:rPr>
        <w:t>, com renúncia a qualquer outro, por mais privilegiado que seja.</w:t>
      </w:r>
    </w:p>
    <w:p w14:paraId="2132705C" w14:textId="77304760" w:rsidR="007C4592" w:rsidRPr="002C31A2" w:rsidRDefault="00E129CE" w:rsidP="00315F56">
      <w:pPr>
        <w:autoSpaceDE w:val="0"/>
        <w:autoSpaceDN w:val="0"/>
        <w:adjustRightInd w:val="0"/>
        <w:spacing w:after="240" w:line="320" w:lineRule="exact"/>
        <w:jc w:val="both"/>
        <w:rPr>
          <w:rFonts w:ascii="Tahoma" w:hAnsi="Tahoma" w:cs="Tahoma"/>
          <w:sz w:val="22"/>
          <w:szCs w:val="22"/>
        </w:rPr>
      </w:pPr>
      <w:r w:rsidRPr="002C31A2">
        <w:rPr>
          <w:rFonts w:ascii="Tahoma" w:eastAsia="Arial Unicode MS" w:hAnsi="Tahoma" w:cs="Tahoma"/>
          <w:sz w:val="22"/>
          <w:szCs w:val="22"/>
        </w:rPr>
        <w:lastRenderedPageBreak/>
        <w:t>1</w:t>
      </w:r>
      <w:r>
        <w:rPr>
          <w:rFonts w:ascii="Tahoma" w:eastAsia="Arial Unicode MS" w:hAnsi="Tahoma" w:cs="Tahoma"/>
          <w:sz w:val="22"/>
          <w:szCs w:val="22"/>
        </w:rPr>
        <w:t>3</w:t>
      </w:r>
      <w:r w:rsidR="007C4592" w:rsidRPr="002C31A2">
        <w:rPr>
          <w:rFonts w:ascii="Tahoma" w:eastAsia="Arial Unicode MS" w:hAnsi="Tahoma" w:cs="Tahoma"/>
          <w:sz w:val="22"/>
          <w:szCs w:val="22"/>
        </w:rPr>
        <w:t>.1</w:t>
      </w:r>
      <w:r w:rsidR="00876870" w:rsidRPr="002C31A2">
        <w:rPr>
          <w:rFonts w:ascii="Tahoma" w:eastAsia="Arial Unicode MS" w:hAnsi="Tahoma" w:cs="Tahoma"/>
          <w:sz w:val="22"/>
          <w:szCs w:val="22"/>
        </w:rPr>
        <w:t>5</w:t>
      </w:r>
      <w:r w:rsidR="007C4592" w:rsidRPr="002C31A2">
        <w:rPr>
          <w:rFonts w:ascii="Tahoma" w:eastAsia="Arial Unicode MS" w:hAnsi="Tahoma" w:cs="Tahoma"/>
          <w:sz w:val="22"/>
          <w:szCs w:val="22"/>
        </w:rPr>
        <w:t>. O presente Contrato deverá ser regido e interpretado de acordo com as leis da República Federativa do Brasil.</w:t>
      </w:r>
    </w:p>
    <w:p w14:paraId="270D4ED8" w14:textId="77777777" w:rsidR="007C4592" w:rsidRPr="002C31A2" w:rsidRDefault="007C4592" w:rsidP="007C4592">
      <w:pPr>
        <w:pStyle w:val="Ttulo4"/>
        <w:keepNext w:val="0"/>
        <w:spacing w:before="0" w:after="240" w:line="320" w:lineRule="exact"/>
        <w:rPr>
          <w:rFonts w:ascii="Tahoma" w:hAnsi="Tahoma" w:cs="Tahoma"/>
          <w:b w:val="0"/>
          <w:sz w:val="22"/>
          <w:szCs w:val="22"/>
        </w:rPr>
      </w:pPr>
    </w:p>
    <w:p w14:paraId="76271467" w14:textId="4885F5D1" w:rsidR="00096A61" w:rsidRPr="00315F56" w:rsidRDefault="00096A61">
      <w:pPr>
        <w:spacing w:after="200" w:line="276" w:lineRule="auto"/>
        <w:rPr>
          <w:rFonts w:ascii="Tahoma" w:hAnsi="Tahoma" w:cs="Tahoma"/>
          <w:i/>
          <w:sz w:val="22"/>
          <w:szCs w:val="22"/>
        </w:rPr>
      </w:pPr>
      <w:r>
        <w:rPr>
          <w:rFonts w:ascii="Tahoma" w:hAnsi="Tahoma" w:cs="Tahoma"/>
          <w:b/>
          <w:sz w:val="22"/>
          <w:szCs w:val="22"/>
        </w:rPr>
        <w:br w:type="page"/>
      </w:r>
    </w:p>
    <w:p w14:paraId="3FF41F7A" w14:textId="7B6894F2" w:rsidR="00F776EF" w:rsidRPr="002C31A2" w:rsidRDefault="00F776EF">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p>
    <w:p w14:paraId="13685DBF" w14:textId="04931FA5" w:rsidR="00F776EF" w:rsidRDefault="00F776EF" w:rsidP="00F776EF">
      <w:pPr>
        <w:spacing w:after="240" w:line="320" w:lineRule="exact"/>
        <w:jc w:val="center"/>
        <w:rPr>
          <w:rFonts w:ascii="Tahoma" w:hAnsi="Tahoma" w:cs="Tahoma"/>
          <w:sz w:val="22"/>
          <w:szCs w:val="22"/>
          <w:u w:val="single"/>
        </w:rPr>
      </w:pPr>
      <w:r>
        <w:rPr>
          <w:rFonts w:ascii="Tahoma" w:hAnsi="Tahoma" w:cs="Tahoma"/>
          <w:sz w:val="22"/>
          <w:szCs w:val="22"/>
          <w:u w:val="single"/>
        </w:rPr>
        <w:t>Contratos de Concessão</w:t>
      </w:r>
      <w:r w:rsidR="00333583">
        <w:rPr>
          <w:rFonts w:ascii="Tahoma" w:hAnsi="Tahoma" w:cs="Tahoma"/>
          <w:sz w:val="22"/>
          <w:szCs w:val="22"/>
          <w:u w:val="single"/>
        </w:rPr>
        <w:t>/Programa</w:t>
      </w:r>
      <w:r w:rsidR="002E10EB">
        <w:rPr>
          <w:rFonts w:ascii="Tahoma" w:hAnsi="Tahoma" w:cs="Tahoma"/>
          <w:sz w:val="22"/>
          <w:szCs w:val="22"/>
          <w:u w:val="single"/>
        </w:rPr>
        <w:t xml:space="preserve"> </w:t>
      </w:r>
    </w:p>
    <w:p w14:paraId="57E9D6C6" w14:textId="56447E12" w:rsidR="003A1529" w:rsidRDefault="00E80A48" w:rsidP="00A30A03">
      <w:pPr>
        <w:pStyle w:val="PargrafodaLista"/>
        <w:numPr>
          <w:ilvl w:val="0"/>
          <w:numId w:val="47"/>
        </w:numPr>
        <w:spacing w:after="200" w:line="276" w:lineRule="auto"/>
        <w:ind w:left="0" w:firstLine="0"/>
        <w:jc w:val="both"/>
        <w:rPr>
          <w:rFonts w:ascii="Tahoma" w:hAnsi="Tahoma" w:cs="Tahoma"/>
          <w:sz w:val="22"/>
          <w:szCs w:val="22"/>
        </w:rPr>
      </w:pPr>
      <w:r w:rsidRPr="00A30A03">
        <w:rPr>
          <w:rFonts w:ascii="Tahoma" w:hAnsi="Tahoma" w:cs="Tahoma"/>
          <w:sz w:val="22"/>
          <w:szCs w:val="22"/>
        </w:rPr>
        <w:t>Contrato</w:t>
      </w:r>
      <w:r>
        <w:rPr>
          <w:rFonts w:ascii="Tahoma" w:hAnsi="Tahoma" w:cs="Tahoma"/>
          <w:sz w:val="22"/>
          <w:szCs w:val="22"/>
        </w:rPr>
        <w:t xml:space="preserve"> de Programa, celebrado em </w:t>
      </w:r>
      <w:r w:rsidR="003A1529">
        <w:rPr>
          <w:rFonts w:ascii="Tahoma" w:hAnsi="Tahoma" w:cs="Tahoma"/>
          <w:sz w:val="22"/>
          <w:szCs w:val="22"/>
        </w:rPr>
        <w:t>20</w:t>
      </w:r>
      <w:r>
        <w:rPr>
          <w:rFonts w:ascii="Tahoma" w:hAnsi="Tahoma" w:cs="Tahoma"/>
          <w:sz w:val="22"/>
          <w:szCs w:val="22"/>
        </w:rPr>
        <w:t xml:space="preserve"> de </w:t>
      </w:r>
      <w:r w:rsidR="003A1529">
        <w:rPr>
          <w:rFonts w:ascii="Tahoma" w:hAnsi="Tahoma" w:cs="Tahoma"/>
          <w:sz w:val="22"/>
          <w:szCs w:val="22"/>
        </w:rPr>
        <w:t>julho de 2012 entre o Município de Florianópolis</w:t>
      </w:r>
      <w:r w:rsidR="00A00F27">
        <w:rPr>
          <w:rFonts w:ascii="Tahoma" w:hAnsi="Tahoma" w:cs="Tahoma"/>
          <w:sz w:val="22"/>
          <w:szCs w:val="22"/>
        </w:rPr>
        <w:t xml:space="preserve"> - SC</w:t>
      </w:r>
      <w:r w:rsidR="003A1529">
        <w:rPr>
          <w:rFonts w:ascii="Tahoma" w:hAnsi="Tahoma" w:cs="Tahoma"/>
          <w:sz w:val="22"/>
          <w:szCs w:val="22"/>
        </w:rPr>
        <w:t xml:space="preserve"> e a </w:t>
      </w:r>
      <w:r w:rsidR="003A1529" w:rsidRPr="002C31A2">
        <w:rPr>
          <w:rFonts w:ascii="Tahoma" w:hAnsi="Tahoma" w:cs="Tahoma"/>
          <w:sz w:val="22"/>
          <w:szCs w:val="22"/>
        </w:rPr>
        <w:t>Companhia Catarinense de Águas e Saneamento – Casan</w:t>
      </w:r>
      <w:r w:rsidR="003A1529">
        <w:rPr>
          <w:rFonts w:ascii="Tahoma" w:hAnsi="Tahoma" w:cs="Tahoma"/>
          <w:sz w:val="22"/>
          <w:szCs w:val="22"/>
        </w:rPr>
        <w:t>.</w:t>
      </w:r>
    </w:p>
    <w:p w14:paraId="4F94E50D" w14:textId="1CA5608B"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Contrato de Programa nº 277/PMC/2012, celebrado em 27 de dezembro de 2012 entre o Município de Criciúma</w:t>
      </w:r>
      <w:r w:rsidR="00A00F27">
        <w:rPr>
          <w:rFonts w:ascii="Tahoma" w:hAnsi="Tahoma" w:cs="Tahoma"/>
          <w:sz w:val="22"/>
          <w:szCs w:val="22"/>
        </w:rPr>
        <w:t xml:space="preserve"> - SC</w:t>
      </w:r>
      <w:r>
        <w:rPr>
          <w:rFonts w:ascii="Tahoma" w:hAnsi="Tahoma" w:cs="Tahoma"/>
          <w:sz w:val="22"/>
          <w:szCs w:val="22"/>
        </w:rPr>
        <w:t xml:space="preserve">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E80A48" w:rsidDel="00E80A48">
        <w:rPr>
          <w:rFonts w:ascii="Tahoma" w:hAnsi="Tahoma" w:cs="Tahoma"/>
          <w:sz w:val="22"/>
          <w:szCs w:val="22"/>
        </w:rPr>
        <w:t xml:space="preserve"> </w:t>
      </w:r>
    </w:p>
    <w:p w14:paraId="40DF5E3E" w14:textId="77777777" w:rsidR="003A1529" w:rsidRDefault="003A1529"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Concessão nº 113/97, celebrado em 16 de outubro de 1997 entre o Município de São José – SC e a </w:t>
      </w:r>
      <w:r w:rsidRPr="002C31A2">
        <w:rPr>
          <w:rFonts w:ascii="Tahoma" w:hAnsi="Tahoma" w:cs="Tahoma"/>
          <w:sz w:val="22"/>
          <w:szCs w:val="22"/>
        </w:rPr>
        <w:t>Companhia Catarinense de Águas e Saneamento – Casan</w:t>
      </w:r>
      <w:r w:rsidRPr="00BC5DDF">
        <w:rPr>
          <w:rFonts w:ascii="Tahoma" w:hAnsi="Tahoma" w:cs="Tahoma"/>
          <w:sz w:val="22"/>
          <w:szCs w:val="22"/>
        </w:rPr>
        <w:t>.</w:t>
      </w:r>
      <w:r w:rsidRPr="00BC5DDF" w:rsidDel="00E80A48">
        <w:rPr>
          <w:rFonts w:ascii="Tahoma" w:hAnsi="Tahoma" w:cs="Tahoma"/>
          <w:sz w:val="22"/>
          <w:szCs w:val="22"/>
        </w:rPr>
        <w:t xml:space="preserve"> </w:t>
      </w:r>
    </w:p>
    <w:p w14:paraId="2A775A84" w14:textId="77777777" w:rsidR="00AF79F6" w:rsidRDefault="00A00F27" w:rsidP="00A30A03">
      <w:pPr>
        <w:pStyle w:val="PargrafodaLista"/>
        <w:numPr>
          <w:ilvl w:val="0"/>
          <w:numId w:val="47"/>
        </w:numPr>
        <w:spacing w:after="200" w:line="276" w:lineRule="auto"/>
        <w:ind w:left="0" w:firstLine="0"/>
        <w:jc w:val="both"/>
        <w:rPr>
          <w:rFonts w:ascii="Tahoma" w:hAnsi="Tahoma" w:cs="Tahoma"/>
          <w:sz w:val="22"/>
          <w:szCs w:val="22"/>
        </w:rPr>
      </w:pPr>
      <w:r>
        <w:rPr>
          <w:rFonts w:ascii="Tahoma" w:hAnsi="Tahoma" w:cs="Tahoma"/>
          <w:sz w:val="22"/>
          <w:szCs w:val="22"/>
        </w:rPr>
        <w:t xml:space="preserve">Contrato de Programa, celebrado em 13 de maio de 2016 entre o Município de Chapecó – SC e a </w:t>
      </w:r>
      <w:r w:rsidRPr="002C31A2">
        <w:rPr>
          <w:rFonts w:ascii="Tahoma" w:hAnsi="Tahoma" w:cs="Tahoma"/>
          <w:sz w:val="22"/>
          <w:szCs w:val="22"/>
        </w:rPr>
        <w:t>Companhia Catarinense de Águas e Saneamento – Casan</w:t>
      </w:r>
      <w:r w:rsidRPr="00BC5DDF">
        <w:rPr>
          <w:rFonts w:ascii="Tahoma" w:hAnsi="Tahoma" w:cs="Tahoma"/>
          <w:sz w:val="22"/>
          <w:szCs w:val="22"/>
        </w:rPr>
        <w:t>.</w:t>
      </w:r>
    </w:p>
    <w:p w14:paraId="5315E170" w14:textId="77777777" w:rsidR="00805CCD" w:rsidRDefault="00A00F27" w:rsidP="00A30A03">
      <w:pPr>
        <w:pStyle w:val="PargrafodaLista"/>
        <w:numPr>
          <w:ilvl w:val="0"/>
          <w:numId w:val="47"/>
        </w:numPr>
        <w:spacing w:after="200" w:line="276" w:lineRule="auto"/>
        <w:ind w:left="0" w:firstLine="0"/>
        <w:jc w:val="both"/>
        <w:rPr>
          <w:rFonts w:ascii="Tahoma" w:hAnsi="Tahoma" w:cs="Tahoma"/>
          <w:sz w:val="22"/>
          <w:szCs w:val="22"/>
        </w:rPr>
      </w:pPr>
      <w:r w:rsidRPr="00BC5DDF" w:rsidDel="00E80A48">
        <w:rPr>
          <w:rFonts w:ascii="Tahoma" w:hAnsi="Tahoma" w:cs="Tahoma"/>
          <w:sz w:val="22"/>
          <w:szCs w:val="22"/>
        </w:rPr>
        <w:t xml:space="preserve"> </w:t>
      </w:r>
      <w:r w:rsidR="00AF79F6">
        <w:rPr>
          <w:rFonts w:ascii="Tahoma" w:hAnsi="Tahoma" w:cs="Tahoma"/>
          <w:sz w:val="22"/>
          <w:szCs w:val="22"/>
        </w:rPr>
        <w:t xml:space="preserve">Contrato de Programa nº 154/2016, celebrado em 02 de setembro de 2016 entre o Município de Indaial – SC e a </w:t>
      </w:r>
      <w:r w:rsidR="00AF79F6" w:rsidRPr="002C31A2">
        <w:rPr>
          <w:rFonts w:ascii="Tahoma" w:hAnsi="Tahoma" w:cs="Tahoma"/>
          <w:sz w:val="22"/>
          <w:szCs w:val="22"/>
        </w:rPr>
        <w:t>Companhia Catarinense de Águas e Saneamento – Casan</w:t>
      </w:r>
      <w:r w:rsidR="00AF79F6" w:rsidRPr="00BC5DDF">
        <w:rPr>
          <w:rFonts w:ascii="Tahoma" w:hAnsi="Tahoma" w:cs="Tahoma"/>
          <w:sz w:val="22"/>
          <w:szCs w:val="22"/>
        </w:rPr>
        <w:t>.</w:t>
      </w:r>
    </w:p>
    <w:p w14:paraId="4C1DA38F" w14:textId="71FE5784"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6.</w:t>
      </w:r>
      <w:r w:rsidRPr="00805CCD">
        <w:rPr>
          <w:rFonts w:ascii="Tahoma" w:hAnsi="Tahoma" w:cs="Tahoma"/>
          <w:sz w:val="22"/>
          <w:szCs w:val="22"/>
        </w:rPr>
        <w:tab/>
        <w:t>Contrato de Programa nº 01/2013, celebrado em 09 de dezembro de 2013 entre o Município de Barra Velha – SC e a Companhia Catarinense de Águas e Saneamento – Casan.</w:t>
      </w:r>
    </w:p>
    <w:p w14:paraId="5096881A" w14:textId="45705CB6"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7.</w:t>
      </w:r>
      <w:r w:rsidRPr="00805CCD">
        <w:rPr>
          <w:rFonts w:ascii="Tahoma" w:hAnsi="Tahoma" w:cs="Tahoma"/>
          <w:sz w:val="22"/>
          <w:szCs w:val="22"/>
        </w:rPr>
        <w:tab/>
        <w:t>Contrato de Programa nº 184/2012, celebrado em 09 de março de 2012 entre o Município de Biguaçu – SC e a Companhia Catarinense de Águas e Saneamento – Casan.</w:t>
      </w:r>
    </w:p>
    <w:p w14:paraId="507E4665" w14:textId="02A19267"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8.</w:t>
      </w:r>
      <w:r w:rsidRPr="00805CCD">
        <w:rPr>
          <w:rFonts w:ascii="Tahoma" w:hAnsi="Tahoma" w:cs="Tahoma"/>
          <w:sz w:val="22"/>
          <w:szCs w:val="22"/>
        </w:rPr>
        <w:tab/>
        <w:t>Contrato de Programa nº 01/2012, celebrado em 11 de maio de 2012 entre o Município de Canoinhas – SC e a Companhia Catarinense de Águas e Saneamento – Casan.</w:t>
      </w:r>
    </w:p>
    <w:p w14:paraId="412804DB" w14:textId="0B7A3C8F" w:rsidR="00805CCD" w:rsidRPr="00805CCD" w:rsidRDefault="00805CCD" w:rsidP="00805CCD">
      <w:pPr>
        <w:spacing w:after="200" w:line="276" w:lineRule="auto"/>
        <w:jc w:val="both"/>
        <w:rPr>
          <w:rFonts w:ascii="Tahoma" w:hAnsi="Tahoma" w:cs="Tahoma"/>
          <w:sz w:val="22"/>
          <w:szCs w:val="22"/>
        </w:rPr>
      </w:pPr>
      <w:r w:rsidRPr="00805CCD">
        <w:rPr>
          <w:rFonts w:ascii="Tahoma" w:hAnsi="Tahoma" w:cs="Tahoma"/>
          <w:sz w:val="22"/>
          <w:szCs w:val="22"/>
        </w:rPr>
        <w:t>9.</w:t>
      </w:r>
      <w:r w:rsidRPr="00805CCD">
        <w:rPr>
          <w:rFonts w:ascii="Tahoma" w:hAnsi="Tahoma" w:cs="Tahoma"/>
          <w:sz w:val="22"/>
          <w:szCs w:val="22"/>
        </w:rPr>
        <w:tab/>
        <w:t>Contrato de Programa nº 70/2018, celebrado em 06 de julho de 2018 entre o Município de Içara – SC e a Companhia Catarinense de Águas e Saneamento – Casan.</w:t>
      </w:r>
    </w:p>
    <w:p w14:paraId="25E1145F" w14:textId="374F22FF" w:rsidR="00F776EF" w:rsidRPr="009A523B" w:rsidRDefault="00805CCD" w:rsidP="009A523B">
      <w:pPr>
        <w:spacing w:after="200" w:line="276" w:lineRule="auto"/>
        <w:jc w:val="both"/>
        <w:rPr>
          <w:rFonts w:ascii="Tahoma" w:hAnsi="Tahoma" w:cs="Tahoma"/>
          <w:sz w:val="22"/>
          <w:szCs w:val="22"/>
        </w:rPr>
      </w:pPr>
      <w:r w:rsidRPr="00805CCD">
        <w:rPr>
          <w:rFonts w:ascii="Tahoma" w:hAnsi="Tahoma" w:cs="Tahoma"/>
          <w:sz w:val="22"/>
          <w:szCs w:val="22"/>
        </w:rPr>
        <w:t>10.</w:t>
      </w:r>
      <w:r w:rsidRPr="00805CCD">
        <w:rPr>
          <w:rFonts w:ascii="Tahoma" w:hAnsi="Tahoma" w:cs="Tahoma"/>
          <w:sz w:val="22"/>
          <w:szCs w:val="22"/>
        </w:rPr>
        <w:tab/>
        <w:t>Contrato de Programa, nos termos do estabelecido no Convênio de Cooperação nº 14/2008, celebrado em 02 de abril de 2012 entre o Município de Laguna – SC e a Companhia Catarinense de Águas e Saneamento – Casan.</w:t>
      </w:r>
      <w:r w:rsidR="00F776EF" w:rsidRPr="009A523B">
        <w:rPr>
          <w:rFonts w:ascii="Tahoma" w:hAnsi="Tahoma" w:cs="Tahoma"/>
          <w:sz w:val="22"/>
          <w:szCs w:val="22"/>
        </w:rPr>
        <w:br w:type="page"/>
      </w:r>
    </w:p>
    <w:p w14:paraId="46D74BE4" w14:textId="77777777" w:rsidR="00431966" w:rsidRPr="002C31A2" w:rsidRDefault="00431966" w:rsidP="00431966">
      <w:pPr>
        <w:spacing w:after="240" w:line="320" w:lineRule="exact"/>
        <w:jc w:val="center"/>
        <w:rPr>
          <w:rFonts w:ascii="Tahoma" w:hAnsi="Tahoma" w:cs="Tahoma"/>
          <w:sz w:val="22"/>
          <w:szCs w:val="22"/>
        </w:rPr>
      </w:pPr>
      <w:r w:rsidRPr="002C31A2">
        <w:rPr>
          <w:rFonts w:ascii="Tahoma" w:hAnsi="Tahoma" w:cs="Tahoma"/>
          <w:b/>
          <w:sz w:val="22"/>
          <w:szCs w:val="22"/>
        </w:rPr>
        <w:lastRenderedPageBreak/>
        <w:t>ANEXO I</w:t>
      </w:r>
      <w:r w:rsidR="00D50076">
        <w:rPr>
          <w:rFonts w:ascii="Tahoma" w:hAnsi="Tahoma" w:cs="Tahoma"/>
          <w:b/>
          <w:sz w:val="22"/>
          <w:szCs w:val="22"/>
        </w:rPr>
        <w:t>I</w:t>
      </w:r>
    </w:p>
    <w:p w14:paraId="4C873954" w14:textId="77777777" w:rsidR="00491A56" w:rsidRDefault="00431966" w:rsidP="00431966">
      <w:pPr>
        <w:spacing w:after="240" w:line="320" w:lineRule="exact"/>
        <w:jc w:val="center"/>
        <w:rPr>
          <w:rFonts w:ascii="Tahoma" w:hAnsi="Tahoma" w:cs="Tahoma"/>
          <w:sz w:val="22"/>
          <w:szCs w:val="22"/>
          <w:u w:val="single"/>
        </w:rPr>
      </w:pPr>
      <w:r w:rsidRPr="002C31A2">
        <w:rPr>
          <w:rFonts w:ascii="Tahoma" w:hAnsi="Tahoma" w:cs="Tahoma"/>
          <w:sz w:val="22"/>
          <w:szCs w:val="22"/>
          <w:u w:val="single"/>
        </w:rPr>
        <w:t>Dívidas PAC</w:t>
      </w:r>
    </w:p>
    <w:p w14:paraId="047CEA09" w14:textId="77777777" w:rsidR="00491A56" w:rsidRPr="002C31A2" w:rsidRDefault="00491A56" w:rsidP="00491A56">
      <w:pPr>
        <w:spacing w:line="320" w:lineRule="exact"/>
        <w:ind w:left="720"/>
        <w:jc w:val="both"/>
        <w:rPr>
          <w:rFonts w:ascii="Tahoma" w:hAnsi="Tahoma" w:cs="Tahoma"/>
          <w:sz w:val="22"/>
          <w:szCs w:val="22"/>
        </w:rPr>
      </w:pPr>
    </w:p>
    <w:p w14:paraId="472B2141"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2625.0346.069-32/2010, celebrado, em 16 de abril de 2012, entre a Caixa Econômica Federal e a Companhia Catarinense de Águas e Saneamento – Casan, com interveniência do Município de Florianópolis/SC;</w:t>
      </w:r>
    </w:p>
    <w:p w14:paraId="5CA7871D" w14:textId="77777777" w:rsidR="00491A56" w:rsidRPr="002C31A2" w:rsidRDefault="00491A56" w:rsidP="00491A56">
      <w:pPr>
        <w:pStyle w:val="PargrafodaLista"/>
        <w:spacing w:line="320" w:lineRule="exact"/>
        <w:rPr>
          <w:rFonts w:ascii="Tahoma" w:hAnsi="Tahoma" w:cs="Tahoma"/>
          <w:sz w:val="22"/>
          <w:szCs w:val="22"/>
        </w:rPr>
      </w:pPr>
    </w:p>
    <w:p w14:paraId="21F74ED6"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2625.0346.072-89/2010, celebrado, em 16 de abril de 2012, entre a Caixa Econômica Federal e a Companhia Catarinense de Águas e Saneamento – Casan, com interveniência do Município de Florianópolis/SC;</w:t>
      </w:r>
    </w:p>
    <w:p w14:paraId="27981F6A" w14:textId="77777777" w:rsidR="00491A56" w:rsidRPr="002C31A2" w:rsidRDefault="00491A56" w:rsidP="00491A56">
      <w:pPr>
        <w:pStyle w:val="PargrafodaLista"/>
        <w:spacing w:line="320" w:lineRule="exact"/>
        <w:rPr>
          <w:rFonts w:ascii="Tahoma" w:hAnsi="Tahoma" w:cs="Tahoma"/>
          <w:sz w:val="22"/>
          <w:szCs w:val="22"/>
        </w:rPr>
      </w:pPr>
    </w:p>
    <w:p w14:paraId="11F9FDC7"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2625.0346.120-68/2010, celebrado, em 16 de abril de 2012, entre a Caixa Econômica Federal e a Companhia Catarinense de Águas e Saneamento – Casan, com interveniência do Município de Criciúma/SC;</w:t>
      </w:r>
    </w:p>
    <w:p w14:paraId="3E896DB8" w14:textId="77777777" w:rsidR="00491A56" w:rsidRPr="002C31A2" w:rsidRDefault="00491A56" w:rsidP="00491A56">
      <w:pPr>
        <w:pStyle w:val="PargrafodaLista"/>
        <w:spacing w:line="320" w:lineRule="exact"/>
        <w:rPr>
          <w:rFonts w:ascii="Tahoma" w:hAnsi="Tahoma" w:cs="Tahoma"/>
          <w:sz w:val="22"/>
          <w:szCs w:val="22"/>
        </w:rPr>
      </w:pPr>
    </w:p>
    <w:p w14:paraId="39430F0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2625.0346.121-72/2010, celebrado, em 16 de abril de 2012, entre a Caixa Econômica Federal e a Companhia Catarinense de Águas e Saneamento – Casan, com interveniência do Município de São José/SC;</w:t>
      </w:r>
    </w:p>
    <w:p w14:paraId="5CA52C14" w14:textId="77777777" w:rsidR="00491A56" w:rsidRPr="002C31A2" w:rsidRDefault="00491A56" w:rsidP="00491A56">
      <w:pPr>
        <w:pStyle w:val="PargrafodaLista"/>
        <w:spacing w:line="320" w:lineRule="exact"/>
        <w:rPr>
          <w:rFonts w:ascii="Tahoma" w:hAnsi="Tahoma" w:cs="Tahoma"/>
          <w:sz w:val="22"/>
          <w:szCs w:val="22"/>
        </w:rPr>
      </w:pPr>
    </w:p>
    <w:p w14:paraId="4798EA9C"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2625.0346.124-03/2010, celebrado, em 16 de abril de 2012, entre a Caixa Econômica Federal e a Companhia Catarinense de Águas e Saneamento – Casan, com interveniência do Município de Criciúma/SC;</w:t>
      </w:r>
    </w:p>
    <w:p w14:paraId="506D395D" w14:textId="77777777" w:rsidR="00491A56" w:rsidRPr="002C31A2" w:rsidRDefault="00491A56" w:rsidP="00491A56">
      <w:pPr>
        <w:pStyle w:val="PargrafodaLista"/>
        <w:spacing w:line="320" w:lineRule="exact"/>
        <w:rPr>
          <w:rFonts w:ascii="Tahoma" w:hAnsi="Tahoma" w:cs="Tahoma"/>
          <w:sz w:val="22"/>
          <w:szCs w:val="22"/>
        </w:rPr>
      </w:pPr>
    </w:p>
    <w:p w14:paraId="093E84B2"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2625.0346.127-36/2010, celebrado, em 16 de abril de 2012, entre a Caixa Econômica Federal e a Companhia Catarinense de Águas e Saneamento – Casan, com interveniência do Município de Florianópolis/SC;</w:t>
      </w:r>
    </w:p>
    <w:p w14:paraId="1519A74E" w14:textId="77777777" w:rsidR="00491A56" w:rsidRPr="002C31A2" w:rsidRDefault="00491A56" w:rsidP="00491A56">
      <w:pPr>
        <w:pStyle w:val="PargrafodaLista"/>
        <w:spacing w:line="320" w:lineRule="exact"/>
        <w:rPr>
          <w:rFonts w:ascii="Tahoma" w:hAnsi="Tahoma" w:cs="Tahoma"/>
          <w:sz w:val="22"/>
          <w:szCs w:val="22"/>
        </w:rPr>
      </w:pPr>
    </w:p>
    <w:p w14:paraId="14341CAD"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2625.0357.117-41/2009, celebrado, em 16 de abril de 2012, entre a Caixa Econômica Federal e a Companhia Catarinense de Águas e Saneamento – Casan, com interveniência do Município de Florianópolis/SC;</w:t>
      </w:r>
    </w:p>
    <w:p w14:paraId="2E3CDB4F" w14:textId="77777777" w:rsidR="00491A56" w:rsidRPr="002C31A2" w:rsidRDefault="00491A56" w:rsidP="00491A56">
      <w:pPr>
        <w:pStyle w:val="PargrafodaLista"/>
        <w:spacing w:line="320" w:lineRule="exact"/>
        <w:rPr>
          <w:rFonts w:ascii="Tahoma" w:hAnsi="Tahoma" w:cs="Tahoma"/>
          <w:sz w:val="22"/>
          <w:szCs w:val="22"/>
        </w:rPr>
      </w:pPr>
    </w:p>
    <w:p w14:paraId="6FB643F5"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2625.0357.118-56/2009, celebrado, em 16 de abril de 2012, entre a Caixa Econômica Federal e a Companhia Catarinense de Águas e Saneamento – Casan, com interveniência do Município de Florianópolis/SC;</w:t>
      </w:r>
    </w:p>
    <w:p w14:paraId="3E59FB2D" w14:textId="77777777" w:rsidR="00491A56" w:rsidRPr="002C31A2" w:rsidRDefault="00491A56" w:rsidP="00491A56">
      <w:pPr>
        <w:pStyle w:val="PargrafodaLista"/>
        <w:spacing w:line="320" w:lineRule="exact"/>
        <w:rPr>
          <w:rFonts w:ascii="Tahoma" w:hAnsi="Tahoma" w:cs="Tahoma"/>
          <w:sz w:val="22"/>
          <w:szCs w:val="22"/>
        </w:rPr>
      </w:pPr>
    </w:p>
    <w:p w14:paraId="1D05B9DA" w14:textId="77777777"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lastRenderedPageBreak/>
        <w:t>Contrato de Financiamento nº 2625.0357.121-01/2009, celebrado, em 16 de abril de 2012, entre a Caixa Econômica Federal e a Companhia Catarinense de Águas e Saneamento – Casan, com interveniência do Município de São José/SC;</w:t>
      </w:r>
    </w:p>
    <w:p w14:paraId="7FB7A520" w14:textId="77777777" w:rsidR="00491A56" w:rsidRPr="002C31A2" w:rsidRDefault="00491A56" w:rsidP="00491A56">
      <w:pPr>
        <w:pStyle w:val="PargrafodaLista"/>
        <w:spacing w:line="320" w:lineRule="exact"/>
        <w:rPr>
          <w:rFonts w:ascii="Tahoma" w:hAnsi="Tahoma" w:cs="Tahoma"/>
          <w:sz w:val="22"/>
          <w:szCs w:val="22"/>
        </w:rPr>
      </w:pPr>
    </w:p>
    <w:p w14:paraId="4346C106" w14:textId="49856B2C"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2625.0357.123-29/2009,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 xml:space="preserve"> e</w:t>
      </w:r>
    </w:p>
    <w:p w14:paraId="0C67DB86" w14:textId="77777777" w:rsidR="00491A56" w:rsidRPr="002C31A2" w:rsidRDefault="00491A56" w:rsidP="00491A56">
      <w:pPr>
        <w:pStyle w:val="PargrafodaLista"/>
        <w:spacing w:line="320" w:lineRule="exact"/>
        <w:rPr>
          <w:rFonts w:ascii="Tahoma" w:hAnsi="Tahoma" w:cs="Tahoma"/>
          <w:sz w:val="22"/>
          <w:szCs w:val="22"/>
        </w:rPr>
      </w:pPr>
    </w:p>
    <w:p w14:paraId="075D5D14" w14:textId="2BFFBED8" w:rsidR="00491A56" w:rsidRPr="002C31A2" w:rsidRDefault="00491A56" w:rsidP="00491A56">
      <w:pPr>
        <w:numPr>
          <w:ilvl w:val="0"/>
          <w:numId w:val="41"/>
        </w:numPr>
        <w:suppressAutoHyphens/>
        <w:spacing w:line="320" w:lineRule="exact"/>
        <w:jc w:val="both"/>
        <w:rPr>
          <w:rFonts w:ascii="Tahoma" w:hAnsi="Tahoma" w:cs="Tahoma"/>
          <w:sz w:val="22"/>
          <w:szCs w:val="22"/>
        </w:rPr>
      </w:pPr>
      <w:r w:rsidRPr="002C31A2">
        <w:rPr>
          <w:rFonts w:ascii="Tahoma" w:hAnsi="Tahoma" w:cs="Tahoma"/>
          <w:sz w:val="22"/>
          <w:szCs w:val="22"/>
        </w:rPr>
        <w:t>Contrato de Financiamento nº 2625.0357.124-33/2009, celebrado, em 16 de abril de 2012, entre a Caixa Econômica Federal e a Companhia Catarinense de Águas e Saneamento – Casan, com interveniência do Município de São José/SC</w:t>
      </w:r>
      <w:r w:rsidR="00A30A03">
        <w:rPr>
          <w:rFonts w:ascii="Tahoma" w:hAnsi="Tahoma" w:cs="Tahoma"/>
          <w:sz w:val="22"/>
          <w:szCs w:val="22"/>
        </w:rPr>
        <w:t>.</w:t>
      </w:r>
    </w:p>
    <w:p w14:paraId="5E0930A4" w14:textId="77777777" w:rsidR="00491A56" w:rsidRPr="002C31A2" w:rsidRDefault="00491A56" w:rsidP="00491A56">
      <w:pPr>
        <w:pStyle w:val="PargrafodaLista"/>
        <w:spacing w:line="320" w:lineRule="exact"/>
        <w:rPr>
          <w:rFonts w:ascii="Tahoma" w:hAnsi="Tahoma" w:cs="Tahoma"/>
          <w:sz w:val="22"/>
          <w:szCs w:val="22"/>
        </w:rPr>
      </w:pPr>
    </w:p>
    <w:p w14:paraId="762CA14C" w14:textId="77777777" w:rsidR="007C4592" w:rsidRPr="002C31A2" w:rsidRDefault="007C4592">
      <w:pPr>
        <w:spacing w:after="240" w:line="320" w:lineRule="exact"/>
        <w:jc w:val="center"/>
        <w:rPr>
          <w:rFonts w:ascii="Tahoma" w:hAnsi="Tahoma" w:cs="Tahoma"/>
          <w:sz w:val="22"/>
          <w:szCs w:val="22"/>
        </w:rPr>
      </w:pPr>
      <w:r w:rsidRPr="002C31A2">
        <w:rPr>
          <w:rFonts w:ascii="Tahoma" w:hAnsi="Tahoma" w:cs="Tahoma"/>
          <w:b/>
          <w:sz w:val="22"/>
          <w:szCs w:val="22"/>
        </w:rPr>
        <w:br w:type="page"/>
      </w:r>
      <w:r w:rsidRPr="002C31A2">
        <w:rPr>
          <w:rFonts w:ascii="Tahoma" w:hAnsi="Tahoma" w:cs="Tahoma"/>
          <w:b/>
          <w:sz w:val="22"/>
          <w:szCs w:val="22"/>
        </w:rPr>
        <w:lastRenderedPageBreak/>
        <w:t>ANEXO I</w:t>
      </w:r>
      <w:r w:rsidR="00431966" w:rsidRPr="002C31A2">
        <w:rPr>
          <w:rFonts w:ascii="Tahoma" w:hAnsi="Tahoma" w:cs="Tahoma"/>
          <w:b/>
          <w:sz w:val="22"/>
          <w:szCs w:val="22"/>
        </w:rPr>
        <w:t>I</w:t>
      </w:r>
      <w:r w:rsidR="00D50076">
        <w:rPr>
          <w:rFonts w:ascii="Tahoma" w:hAnsi="Tahoma" w:cs="Tahoma"/>
          <w:b/>
          <w:sz w:val="22"/>
          <w:szCs w:val="22"/>
        </w:rPr>
        <w:t>I</w:t>
      </w:r>
    </w:p>
    <w:p w14:paraId="2934D679" w14:textId="46BFD0F8" w:rsidR="007C4592" w:rsidRPr="002C31A2" w:rsidRDefault="007C4592" w:rsidP="007C4592">
      <w:pPr>
        <w:tabs>
          <w:tab w:val="left" w:pos="5812"/>
        </w:tabs>
        <w:spacing w:after="240" w:line="320" w:lineRule="exact"/>
        <w:jc w:val="center"/>
        <w:rPr>
          <w:rFonts w:ascii="Tahoma" w:hAnsi="Tahoma" w:cs="Tahoma"/>
          <w:sz w:val="22"/>
          <w:szCs w:val="22"/>
          <w:u w:val="single"/>
        </w:rPr>
      </w:pPr>
      <w:r w:rsidRPr="002C31A2">
        <w:rPr>
          <w:rFonts w:ascii="Tahoma" w:hAnsi="Tahoma" w:cs="Tahoma"/>
          <w:sz w:val="22"/>
          <w:szCs w:val="22"/>
          <w:u w:val="single"/>
        </w:rPr>
        <w:t>Características da Emissão das Debêntures</w:t>
      </w:r>
      <w:r w:rsidR="00BE65F4">
        <w:rPr>
          <w:rFonts w:ascii="Tahoma" w:hAnsi="Tahoma" w:cs="Tahoma"/>
          <w:sz w:val="22"/>
          <w:szCs w:val="22"/>
          <w:u w:val="single"/>
        </w:rPr>
        <w:t xml:space="preserve"> </w:t>
      </w:r>
    </w:p>
    <w:p w14:paraId="6B14AF27" w14:textId="77777777" w:rsidR="007C4592" w:rsidRPr="002C31A2" w:rsidRDefault="007C4592" w:rsidP="004B0FEF">
      <w:pPr>
        <w:pStyle w:val="PargrafodaLista"/>
        <w:spacing w:after="240" w:line="320" w:lineRule="exact"/>
        <w:ind w:left="567"/>
        <w:jc w:val="both"/>
        <w:rPr>
          <w:rFonts w:ascii="Tahoma" w:hAnsi="Tahoma" w:cs="Tahoma"/>
          <w:sz w:val="22"/>
          <w:szCs w:val="22"/>
          <w:u w:val="single"/>
        </w:rPr>
      </w:pPr>
    </w:p>
    <w:p w14:paraId="13906B26" w14:textId="77777777" w:rsidR="007C4592" w:rsidRPr="004B0FEF" w:rsidRDefault="007C4592" w:rsidP="004B0FEF">
      <w:pPr>
        <w:pStyle w:val="PargrafodaLista"/>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Valor Nominal Unitário</w:t>
      </w:r>
      <w:r w:rsidRPr="00416435">
        <w:rPr>
          <w:rFonts w:ascii="Tahoma" w:hAnsi="Tahoma" w:cs="Tahoma"/>
          <w:sz w:val="22"/>
          <w:szCs w:val="22"/>
        </w:rPr>
        <w:t>:</w:t>
      </w:r>
      <w:r w:rsidRPr="004B0FEF">
        <w:rPr>
          <w:rFonts w:ascii="Tahoma" w:hAnsi="Tahoma" w:cs="Tahoma"/>
          <w:sz w:val="22"/>
          <w:szCs w:val="22"/>
        </w:rPr>
        <w:t xml:space="preserve"> O valor nominal unitário das Debêntures, na Data de Emissão, será de R$ </w:t>
      </w:r>
      <w:r w:rsidR="006168E6" w:rsidRPr="00416435">
        <w:rPr>
          <w:rFonts w:ascii="Tahoma" w:hAnsi="Tahoma" w:cs="Tahoma"/>
          <w:sz w:val="22"/>
          <w:szCs w:val="22"/>
        </w:rPr>
        <w:t>10.000,00</w:t>
      </w:r>
      <w:r w:rsidRPr="004B0FEF">
        <w:rPr>
          <w:rFonts w:ascii="Tahoma" w:hAnsi="Tahoma" w:cs="Tahoma"/>
          <w:sz w:val="22"/>
          <w:szCs w:val="22"/>
        </w:rPr>
        <w:t xml:space="preserve"> (</w:t>
      </w:r>
      <w:r w:rsidR="006168E6" w:rsidRPr="004B0FEF">
        <w:rPr>
          <w:rFonts w:ascii="Tahoma" w:hAnsi="Tahoma" w:cs="Tahoma"/>
          <w:sz w:val="22"/>
          <w:szCs w:val="22"/>
        </w:rPr>
        <w:t>dez mil reais</w:t>
      </w:r>
      <w:r w:rsidRPr="004B0FEF">
        <w:rPr>
          <w:rFonts w:ascii="Tahoma" w:hAnsi="Tahoma" w:cs="Tahoma"/>
          <w:sz w:val="22"/>
          <w:szCs w:val="22"/>
        </w:rPr>
        <w:t>) (“</w:t>
      </w:r>
      <w:r w:rsidRPr="004B0FEF">
        <w:rPr>
          <w:rFonts w:ascii="Tahoma" w:hAnsi="Tahoma" w:cs="Tahoma"/>
          <w:sz w:val="22"/>
          <w:szCs w:val="22"/>
          <w:u w:val="single"/>
        </w:rPr>
        <w:t>Valor Nominal Unitário</w:t>
      </w:r>
      <w:r w:rsidRPr="004B0FEF">
        <w:rPr>
          <w:rFonts w:ascii="Tahoma" w:hAnsi="Tahoma" w:cs="Tahoma"/>
          <w:sz w:val="22"/>
          <w:szCs w:val="22"/>
        </w:rPr>
        <w:t xml:space="preserve">”). </w:t>
      </w:r>
      <w:r w:rsidR="008D1044" w:rsidRPr="00416435">
        <w:rPr>
          <w:rFonts w:ascii="Tahoma" w:hAnsi="Tahoma" w:cs="Tahoma"/>
          <w:sz w:val="22"/>
          <w:szCs w:val="22"/>
        </w:rPr>
        <w:t>Não haverá atualização monetária do Valor Nominal Unitário das Debêntures</w:t>
      </w:r>
      <w:r w:rsidRPr="004B0FEF">
        <w:rPr>
          <w:rFonts w:ascii="Tahoma" w:hAnsi="Tahoma" w:cs="Tahoma"/>
          <w:sz w:val="22"/>
          <w:szCs w:val="22"/>
        </w:rPr>
        <w:t>;</w:t>
      </w:r>
      <w:r w:rsidRPr="004B0FEF">
        <w:rPr>
          <w:rFonts w:ascii="Tahoma" w:hAnsi="Tahoma" w:cs="Tahoma"/>
          <w:sz w:val="22"/>
          <w:szCs w:val="22"/>
          <w:u w:val="single"/>
        </w:rPr>
        <w:t xml:space="preserve"> </w:t>
      </w:r>
    </w:p>
    <w:p w14:paraId="266B4D93" w14:textId="42C7002F" w:rsidR="007C4592" w:rsidRPr="002C31A2" w:rsidRDefault="007C4592" w:rsidP="004B0FEF">
      <w:pPr>
        <w:pStyle w:val="PargrafodaLista"/>
        <w:numPr>
          <w:ilvl w:val="0"/>
          <w:numId w:val="52"/>
        </w:numPr>
        <w:spacing w:after="240" w:line="320" w:lineRule="exact"/>
        <w:ind w:left="624" w:hanging="567"/>
        <w:jc w:val="both"/>
        <w:rPr>
          <w:rFonts w:ascii="Tahoma" w:hAnsi="Tahoma" w:cs="Tahoma"/>
          <w:sz w:val="22"/>
          <w:szCs w:val="22"/>
        </w:rPr>
      </w:pPr>
      <w:r w:rsidRPr="002C31A2">
        <w:rPr>
          <w:rFonts w:ascii="Tahoma" w:hAnsi="Tahoma" w:cs="Tahoma"/>
          <w:sz w:val="22"/>
          <w:szCs w:val="22"/>
          <w:u w:val="single"/>
        </w:rPr>
        <w:t>Valor Total da Emissão</w:t>
      </w:r>
      <w:r w:rsidRPr="002C31A2">
        <w:rPr>
          <w:rFonts w:ascii="Tahoma" w:hAnsi="Tahoma" w:cs="Tahoma"/>
          <w:sz w:val="22"/>
          <w:szCs w:val="22"/>
        </w:rPr>
        <w:t xml:space="preserve">: </w:t>
      </w:r>
      <w:r w:rsidR="00A35BAF" w:rsidRPr="00A35BAF">
        <w:rPr>
          <w:rFonts w:ascii="Tahoma" w:hAnsi="Tahoma" w:cs="Tahoma"/>
          <w:sz w:val="22"/>
          <w:szCs w:val="22"/>
        </w:rPr>
        <w:t>O valor total da Emissão será de R$ </w:t>
      </w:r>
      <w:r w:rsidR="00F34142">
        <w:rPr>
          <w:rFonts w:ascii="Tahoma" w:hAnsi="Tahoma" w:cs="Tahoma"/>
          <w:sz w:val="22"/>
          <w:szCs w:val="22"/>
        </w:rPr>
        <w:t>600</w:t>
      </w:r>
      <w:r w:rsidR="00A35BAF" w:rsidRPr="00A35BAF">
        <w:rPr>
          <w:rFonts w:ascii="Tahoma" w:hAnsi="Tahoma" w:cs="Tahoma"/>
          <w:sz w:val="22"/>
          <w:szCs w:val="22"/>
        </w:rPr>
        <w:t>.000.000,00 (</w:t>
      </w:r>
      <w:r w:rsidR="00F34142">
        <w:rPr>
          <w:rFonts w:ascii="Tahoma" w:hAnsi="Tahoma" w:cs="Tahoma"/>
          <w:sz w:val="22"/>
          <w:szCs w:val="22"/>
        </w:rPr>
        <w:t>seiscentos</w:t>
      </w:r>
      <w:r w:rsidR="00A35BAF" w:rsidRPr="00A35BAF">
        <w:rPr>
          <w:rFonts w:ascii="Tahoma" w:hAnsi="Tahoma" w:cs="Tahoma"/>
          <w:sz w:val="22"/>
          <w:szCs w:val="22"/>
        </w:rPr>
        <w:t xml:space="preserve"> milhões de reais) na Data de Emissão</w:t>
      </w:r>
      <w:r w:rsidR="00A35BAF">
        <w:rPr>
          <w:rFonts w:ascii="Tahoma" w:hAnsi="Tahoma" w:cs="Tahoma"/>
          <w:sz w:val="22"/>
          <w:szCs w:val="22"/>
        </w:rPr>
        <w:t xml:space="preserve"> (“</w:t>
      </w:r>
      <w:r w:rsidR="00A35BAF">
        <w:rPr>
          <w:rFonts w:ascii="Tahoma" w:hAnsi="Tahoma" w:cs="Tahoma"/>
          <w:sz w:val="22"/>
          <w:szCs w:val="22"/>
          <w:u w:val="single"/>
        </w:rPr>
        <w:t>Valor Total da Emissão</w:t>
      </w:r>
      <w:r w:rsidR="00A35BAF">
        <w:rPr>
          <w:rFonts w:ascii="Tahoma" w:hAnsi="Tahoma" w:cs="Tahoma"/>
          <w:sz w:val="22"/>
          <w:szCs w:val="22"/>
        </w:rPr>
        <w:t>”)</w:t>
      </w:r>
    </w:p>
    <w:p w14:paraId="7D8BBFCA" w14:textId="3FF665DE" w:rsidR="008D1044" w:rsidRPr="002C31A2" w:rsidRDefault="008D1044"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Quantidade de Debêntures</w:t>
      </w:r>
      <w:r w:rsidRPr="002C31A2">
        <w:rPr>
          <w:rFonts w:ascii="Tahoma" w:hAnsi="Tahoma" w:cs="Tahoma"/>
          <w:sz w:val="22"/>
          <w:szCs w:val="22"/>
        </w:rPr>
        <w:t xml:space="preserve">: </w:t>
      </w:r>
      <w:r w:rsidR="000D4B2A" w:rsidRPr="002C31A2">
        <w:rPr>
          <w:rFonts w:ascii="Tahoma" w:hAnsi="Tahoma" w:cs="Tahoma"/>
          <w:sz w:val="22"/>
          <w:szCs w:val="22"/>
        </w:rPr>
        <w:t xml:space="preserve">Serão emitidas </w:t>
      </w:r>
      <w:r w:rsidR="00F34142">
        <w:rPr>
          <w:rFonts w:ascii="Tahoma" w:hAnsi="Tahoma" w:cs="Tahoma"/>
          <w:sz w:val="22"/>
          <w:szCs w:val="22"/>
        </w:rPr>
        <w:t>60</w:t>
      </w:r>
      <w:r w:rsidR="000D4B2A" w:rsidRPr="002C31A2">
        <w:rPr>
          <w:rFonts w:ascii="Tahoma" w:hAnsi="Tahoma" w:cs="Tahoma"/>
          <w:sz w:val="22"/>
          <w:szCs w:val="22"/>
        </w:rPr>
        <w:t>.000 (</w:t>
      </w:r>
      <w:r w:rsidR="00F34142">
        <w:rPr>
          <w:rFonts w:ascii="Tahoma" w:hAnsi="Tahoma" w:cs="Tahoma"/>
          <w:sz w:val="22"/>
          <w:szCs w:val="22"/>
        </w:rPr>
        <w:t>sessenta</w:t>
      </w:r>
      <w:r w:rsidR="00A35BAF" w:rsidRPr="002C31A2">
        <w:rPr>
          <w:rFonts w:ascii="Tahoma" w:hAnsi="Tahoma" w:cs="Tahoma"/>
          <w:sz w:val="22"/>
          <w:szCs w:val="22"/>
        </w:rPr>
        <w:t xml:space="preserve"> </w:t>
      </w:r>
      <w:r w:rsidR="000D4B2A" w:rsidRPr="002C31A2">
        <w:rPr>
          <w:rFonts w:ascii="Tahoma" w:hAnsi="Tahoma" w:cs="Tahoma"/>
          <w:sz w:val="22"/>
          <w:szCs w:val="22"/>
        </w:rPr>
        <w:t>mil) Debêntures</w:t>
      </w:r>
      <w:r w:rsidRPr="002C31A2">
        <w:rPr>
          <w:rFonts w:ascii="Tahoma" w:hAnsi="Tahoma" w:cs="Tahoma"/>
          <w:sz w:val="22"/>
          <w:szCs w:val="22"/>
        </w:rPr>
        <w:t>;</w:t>
      </w:r>
    </w:p>
    <w:p w14:paraId="75499BD8" w14:textId="38426A45"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Data de Emissão das Debêntures</w:t>
      </w:r>
      <w:r w:rsidRPr="002C31A2">
        <w:rPr>
          <w:rFonts w:ascii="Tahoma" w:hAnsi="Tahoma" w:cs="Tahoma"/>
          <w:sz w:val="22"/>
          <w:szCs w:val="22"/>
        </w:rPr>
        <w:t xml:space="preserve">: Para todos os efeitos legais, a data de Emissão das Debêntures será </w:t>
      </w:r>
      <w:r w:rsidR="00F34142">
        <w:rPr>
          <w:rFonts w:ascii="Tahoma" w:hAnsi="Tahoma" w:cs="Tahoma"/>
          <w:sz w:val="22"/>
          <w:szCs w:val="22"/>
        </w:rPr>
        <w:t xml:space="preserve">o dia </w:t>
      </w:r>
      <w:r w:rsidR="00F34142" w:rsidRPr="00F34142">
        <w:rPr>
          <w:rFonts w:ascii="Tahoma" w:hAnsi="Tahoma" w:cs="Tahoma"/>
          <w:sz w:val="22"/>
          <w:szCs w:val="22"/>
        </w:rPr>
        <w:t>12 de março de 2019</w:t>
      </w:r>
      <w:r w:rsidRPr="002C31A2">
        <w:rPr>
          <w:rFonts w:ascii="Tahoma" w:hAnsi="Tahoma" w:cs="Tahoma"/>
          <w:sz w:val="22"/>
          <w:szCs w:val="22"/>
        </w:rPr>
        <w:t xml:space="preserve"> (“</w:t>
      </w:r>
      <w:r w:rsidRPr="002C31A2">
        <w:rPr>
          <w:rFonts w:ascii="Tahoma" w:hAnsi="Tahoma" w:cs="Tahoma"/>
          <w:sz w:val="22"/>
          <w:szCs w:val="22"/>
          <w:u w:val="single"/>
        </w:rPr>
        <w:t>Data de Emissão</w:t>
      </w:r>
      <w:r w:rsidRPr="002C31A2">
        <w:rPr>
          <w:rFonts w:ascii="Tahoma" w:hAnsi="Tahoma" w:cs="Tahoma"/>
          <w:sz w:val="22"/>
          <w:szCs w:val="22"/>
        </w:rPr>
        <w:t>”);</w:t>
      </w:r>
    </w:p>
    <w:p w14:paraId="23ECAA3A" w14:textId="77777777" w:rsidR="000D4B2A" w:rsidRPr="002C31A2" w:rsidRDefault="007C4592" w:rsidP="004B0FEF">
      <w:pPr>
        <w:pStyle w:val="PargrafodaLista"/>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Séries</w:t>
      </w:r>
      <w:r w:rsidRPr="002C31A2">
        <w:rPr>
          <w:rFonts w:ascii="Tahoma" w:hAnsi="Tahoma" w:cs="Tahoma"/>
          <w:sz w:val="22"/>
          <w:szCs w:val="22"/>
        </w:rPr>
        <w:t xml:space="preserve">: </w:t>
      </w:r>
      <w:r w:rsidR="00084E52" w:rsidRPr="002C31A2">
        <w:rPr>
          <w:rFonts w:ascii="Tahoma" w:hAnsi="Tahoma" w:cs="Tahoma"/>
          <w:sz w:val="22"/>
          <w:szCs w:val="22"/>
        </w:rPr>
        <w:t>A Emissão será realizada em série</w:t>
      </w:r>
      <w:r w:rsidR="00A35BAF">
        <w:rPr>
          <w:rFonts w:ascii="Tahoma" w:hAnsi="Tahoma" w:cs="Tahoma"/>
          <w:sz w:val="22"/>
          <w:szCs w:val="22"/>
        </w:rPr>
        <w:t xml:space="preserve"> única</w:t>
      </w:r>
      <w:r w:rsidR="000D4B2A" w:rsidRPr="002C31A2">
        <w:rPr>
          <w:rFonts w:ascii="Tahoma" w:hAnsi="Tahoma" w:cs="Tahoma"/>
          <w:sz w:val="22"/>
          <w:szCs w:val="22"/>
        </w:rPr>
        <w:t>;</w:t>
      </w:r>
    </w:p>
    <w:p w14:paraId="494B372E" w14:textId="125E44C6" w:rsidR="007C4592" w:rsidRPr="006E730C" w:rsidRDefault="009F346D" w:rsidP="004B0FEF">
      <w:pPr>
        <w:numPr>
          <w:ilvl w:val="0"/>
          <w:numId w:val="52"/>
        </w:numPr>
        <w:spacing w:after="240" w:line="320" w:lineRule="exact"/>
        <w:ind w:left="567" w:hanging="567"/>
        <w:jc w:val="both"/>
        <w:rPr>
          <w:rFonts w:ascii="Tahoma" w:hAnsi="Tahoma" w:cs="Tahoma"/>
          <w:sz w:val="22"/>
          <w:szCs w:val="22"/>
        </w:rPr>
      </w:pPr>
      <w:bookmarkStart w:id="29" w:name="_Ref382146345"/>
      <w:r w:rsidRPr="009F346D">
        <w:rPr>
          <w:rFonts w:ascii="Tahoma" w:hAnsi="Tahoma" w:cs="Tahoma"/>
          <w:sz w:val="22"/>
          <w:szCs w:val="22"/>
          <w:u w:val="single"/>
        </w:rPr>
        <w:t>Prazo de Vigência e Data de Vencimento:</w:t>
      </w:r>
      <w:r w:rsidRPr="009F346D">
        <w:rPr>
          <w:rFonts w:ascii="Tahoma" w:hAnsi="Tahoma" w:cs="Tahoma"/>
          <w:sz w:val="22"/>
          <w:szCs w:val="22"/>
        </w:rPr>
        <w:t xml:space="preserve"> As Debêntures terão prazo de vigência de 90 (noventa) meses contados da Data de Emissão, vencendo-se, portanto, em 14 de setembro de 2026 (“Data de Vencimento”), ressalvadas as hipóteses em que ocorrer o resgate antecipado, ou o vencimento antecipado das Debêntures, nos termos desta Escritura de Emissão.</w:t>
      </w:r>
      <w:r w:rsidR="00F34142" w:rsidRPr="009F346D">
        <w:rPr>
          <w:rFonts w:ascii="Tahoma" w:hAnsi="Tahoma" w:cs="Tahoma"/>
          <w:sz w:val="22"/>
          <w:szCs w:val="22"/>
        </w:rPr>
        <w:t>;</w:t>
      </w:r>
      <w:bookmarkEnd w:id="29"/>
    </w:p>
    <w:p w14:paraId="6590BDD2" w14:textId="77777777" w:rsidR="007C4592" w:rsidRPr="002C31A2" w:rsidRDefault="00A35BAF" w:rsidP="004B0FEF">
      <w:pPr>
        <w:numPr>
          <w:ilvl w:val="0"/>
          <w:numId w:val="52"/>
        </w:numPr>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Forma e Prazo de Subscrição e Integralização.</w:t>
      </w:r>
      <w:r w:rsidRPr="006E730C">
        <w:rPr>
          <w:rFonts w:ascii="Tahoma" w:hAnsi="Tahoma" w:cs="Tahoma"/>
          <w:sz w:val="22"/>
          <w:szCs w:val="22"/>
        </w:rPr>
        <w:t xml:space="preserve"> 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pelo seu Valor Nominal Unitário, de acordo com as normas de liquidação e procedimentos estabelecidos pela B3</w:t>
      </w:r>
      <w:r w:rsidRPr="00A30A03">
        <w:rPr>
          <w:rFonts w:ascii="Tahoma" w:hAnsi="Tahoma" w:cs="Tahoma"/>
          <w:sz w:val="22"/>
          <w:szCs w:val="22"/>
        </w:rPr>
        <w:t xml:space="preserve"> (“</w:t>
      </w:r>
      <w:r w:rsidRPr="00A35BAF">
        <w:rPr>
          <w:rFonts w:ascii="Tahoma" w:hAnsi="Tahoma" w:cs="Tahoma"/>
          <w:sz w:val="22"/>
          <w:szCs w:val="22"/>
          <w:u w:val="single"/>
        </w:rPr>
        <w:t>Data de Liquidação</w:t>
      </w:r>
      <w:r w:rsidRPr="00A30A03">
        <w:rPr>
          <w:rFonts w:ascii="Tahoma" w:hAnsi="Tahoma" w:cs="Tahoma"/>
          <w:sz w:val="22"/>
          <w:szCs w:val="22"/>
        </w:rPr>
        <w:t>”);</w:t>
      </w:r>
    </w:p>
    <w:p w14:paraId="7CCF008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Forma, Conversibilidade e Comprovação de Titularidade das Debêntures:</w:t>
      </w:r>
      <w:r w:rsidRPr="002C31A2">
        <w:rPr>
          <w:rFonts w:ascii="Tahoma" w:hAnsi="Tahoma" w:cs="Tahoma"/>
          <w:sz w:val="22"/>
          <w:szCs w:val="22"/>
        </w:rPr>
        <w:t xml:space="preserve"> As Debêntures serão da forma nominativa e escritural, sem a emissão de cautela ou certificados, não conversíveis em ações de emissão da </w:t>
      </w:r>
      <w:r w:rsidR="00165148" w:rsidRPr="002C31A2">
        <w:rPr>
          <w:rFonts w:ascii="Tahoma" w:hAnsi="Tahoma" w:cs="Tahoma"/>
          <w:sz w:val="22"/>
          <w:szCs w:val="22"/>
        </w:rPr>
        <w:t>Cedente</w:t>
      </w:r>
      <w:r w:rsidRPr="002C31A2">
        <w:rPr>
          <w:rFonts w:ascii="Tahoma" w:hAnsi="Tahoma" w:cs="Tahoma"/>
          <w:sz w:val="22"/>
          <w:szCs w:val="22"/>
        </w:rPr>
        <w:t xml:space="preserve">. Para todos os fins e efeitos, a titularidade das Debêntures será comprovada pelo extrato emitido pela instituição financeira responsável pela escrituração das Debêntures, o </w:t>
      </w:r>
      <w:r w:rsidR="000B09DB" w:rsidRPr="002C31A2">
        <w:rPr>
          <w:rFonts w:ascii="Tahoma" w:hAnsi="Tahoma" w:cs="Tahoma"/>
          <w:sz w:val="22"/>
          <w:szCs w:val="22"/>
        </w:rPr>
        <w:t>Escriturador</w:t>
      </w:r>
      <w:r w:rsidRPr="002C31A2">
        <w:rPr>
          <w:rFonts w:ascii="Tahoma" w:hAnsi="Tahoma" w:cs="Tahoma"/>
          <w:sz w:val="22"/>
          <w:szCs w:val="22"/>
        </w:rPr>
        <w:t xml:space="preserve"> (conforme definido na Escritura de Emissão). Adicionalmente, será reconhecido como comprovante de titularidade </w:t>
      </w:r>
      <w:r w:rsidRPr="002C31A2">
        <w:rPr>
          <w:rFonts w:ascii="Tahoma" w:hAnsi="Tahoma" w:cs="Tahoma"/>
          <w:sz w:val="22"/>
          <w:szCs w:val="22"/>
        </w:rPr>
        <w:lastRenderedPageBreak/>
        <w:t xml:space="preserve">para as Debêntures custodiadas eletronicamente na </w:t>
      </w:r>
      <w:r w:rsidR="00A35BAF">
        <w:rPr>
          <w:rFonts w:ascii="Tahoma" w:hAnsi="Tahoma" w:cs="Tahoma"/>
          <w:sz w:val="22"/>
          <w:szCs w:val="22"/>
        </w:rPr>
        <w:t>B3</w:t>
      </w:r>
      <w:r w:rsidR="00A35BAF" w:rsidRPr="002C31A2">
        <w:rPr>
          <w:rFonts w:ascii="Tahoma" w:hAnsi="Tahoma" w:cs="Tahoma"/>
          <w:sz w:val="22"/>
          <w:szCs w:val="22"/>
        </w:rPr>
        <w:t xml:space="preserve"> </w:t>
      </w:r>
      <w:r w:rsidRPr="002C31A2">
        <w:rPr>
          <w:rFonts w:ascii="Tahoma" w:hAnsi="Tahoma" w:cs="Tahoma"/>
          <w:sz w:val="22"/>
          <w:szCs w:val="22"/>
        </w:rPr>
        <w:t xml:space="preserve">o extrato em nome dos Debenturistas emitido pela </w:t>
      </w:r>
      <w:r w:rsidR="00A35BAF">
        <w:rPr>
          <w:rFonts w:ascii="Tahoma" w:hAnsi="Tahoma" w:cs="Tahoma"/>
          <w:sz w:val="22"/>
          <w:szCs w:val="22"/>
        </w:rPr>
        <w:t>B3</w:t>
      </w:r>
      <w:r w:rsidRPr="002C31A2">
        <w:rPr>
          <w:rFonts w:ascii="Tahoma" w:hAnsi="Tahoma" w:cs="Tahoma"/>
          <w:sz w:val="22"/>
          <w:szCs w:val="22"/>
        </w:rPr>
        <w:t>;</w:t>
      </w:r>
    </w:p>
    <w:p w14:paraId="2C53E95A"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Garantias</w:t>
      </w:r>
      <w:r w:rsidRPr="002C31A2">
        <w:rPr>
          <w:rFonts w:ascii="Tahoma" w:hAnsi="Tahoma" w:cs="Tahoma"/>
          <w:sz w:val="22"/>
          <w:szCs w:val="22"/>
        </w:rPr>
        <w:t xml:space="preserve">: As Debêntures serão da espécie com garantia real, nos termos do artigo 58, </w:t>
      </w:r>
      <w:r w:rsidRPr="002C31A2">
        <w:rPr>
          <w:rFonts w:ascii="Tahoma" w:hAnsi="Tahoma" w:cs="Tahoma"/>
          <w:i/>
          <w:sz w:val="22"/>
          <w:szCs w:val="22"/>
        </w:rPr>
        <w:t>caput</w:t>
      </w:r>
      <w:r w:rsidRPr="002C31A2">
        <w:rPr>
          <w:rFonts w:ascii="Tahoma" w:hAnsi="Tahoma" w:cs="Tahoma"/>
          <w:sz w:val="22"/>
          <w:szCs w:val="22"/>
        </w:rPr>
        <w:t>, da Lei das Sociedades por Ações, representada por esta Cessão Fiduciária, nos termos da Escritura de Emissão;</w:t>
      </w:r>
    </w:p>
    <w:p w14:paraId="2A2BDF10" w14:textId="6D0D9D07" w:rsidR="007C4592" w:rsidRPr="00A35BAF" w:rsidRDefault="00A35BAF" w:rsidP="004B0FEF">
      <w:pPr>
        <w:numPr>
          <w:ilvl w:val="0"/>
          <w:numId w:val="52"/>
        </w:numPr>
        <w:tabs>
          <w:tab w:val="left" w:pos="567"/>
        </w:tabs>
        <w:spacing w:after="240" w:line="320" w:lineRule="exact"/>
        <w:ind w:left="567" w:hanging="567"/>
        <w:jc w:val="both"/>
        <w:rPr>
          <w:rFonts w:ascii="Tahoma" w:hAnsi="Tahoma" w:cs="Tahoma"/>
          <w:sz w:val="22"/>
          <w:szCs w:val="22"/>
        </w:rPr>
      </w:pPr>
      <w:r w:rsidRPr="00A35BAF">
        <w:rPr>
          <w:rFonts w:ascii="Tahoma" w:hAnsi="Tahoma" w:cs="Tahoma"/>
          <w:sz w:val="22"/>
          <w:szCs w:val="22"/>
          <w:u w:val="single"/>
        </w:rPr>
        <w:t>Remuneração das Debêntures</w:t>
      </w:r>
      <w:r w:rsidRPr="00A35BAF">
        <w:rPr>
          <w:rFonts w:ascii="Tahoma" w:hAnsi="Tahoma" w:cs="Tahoma"/>
          <w:sz w:val="22"/>
          <w:szCs w:val="22"/>
        </w:rPr>
        <w:t xml:space="preserve">. Sobre o Valor Nominal Unitário das Debêntures </w:t>
      </w:r>
      <w:r w:rsidR="00F34142" w:rsidRPr="00F34142">
        <w:rPr>
          <w:rFonts w:ascii="Tahoma" w:hAnsi="Tahoma" w:cs="Tahoma"/>
          <w:sz w:val="22"/>
          <w:szCs w:val="22"/>
        </w:rPr>
        <w:t>ou o Saldo do Valor Nominal Unitário das Debêntures, conforme o caso</w:t>
      </w:r>
      <w:r w:rsidRPr="00A35BAF">
        <w:rPr>
          <w:rFonts w:ascii="Tahoma" w:hAnsi="Tahoma" w:cs="Tahoma"/>
          <w:sz w:val="22"/>
          <w:szCs w:val="22"/>
        </w:rPr>
        <w:t>, incidirão juros remuneratórios correspondentes à variação acumulada de 100% (cem por cento) das taxas médias diárias dos DI – Depósitos Interfinanceiros de um dia, “</w:t>
      </w:r>
      <w:r w:rsidRPr="00A35BAF">
        <w:rPr>
          <w:rFonts w:ascii="Tahoma" w:hAnsi="Tahoma" w:cs="Tahoma"/>
          <w:i/>
          <w:sz w:val="22"/>
          <w:szCs w:val="22"/>
        </w:rPr>
        <w:t>over</w:t>
      </w:r>
      <w:r w:rsidRPr="00A35BAF">
        <w:rPr>
          <w:rFonts w:ascii="Tahoma" w:hAnsi="Tahoma" w:cs="Tahoma"/>
          <w:sz w:val="22"/>
          <w:szCs w:val="22"/>
        </w:rPr>
        <w:t xml:space="preserve"> </w:t>
      </w:r>
      <w:proofErr w:type="spellStart"/>
      <w:r w:rsidRPr="00A35BAF">
        <w:rPr>
          <w:rFonts w:ascii="Tahoma" w:hAnsi="Tahoma" w:cs="Tahoma"/>
          <w:sz w:val="22"/>
          <w:szCs w:val="22"/>
        </w:rPr>
        <w:t>extra-grupo</w:t>
      </w:r>
      <w:proofErr w:type="spellEnd"/>
      <w:r w:rsidRPr="00A35BAF">
        <w:rPr>
          <w:rFonts w:ascii="Tahoma" w:hAnsi="Tahoma" w:cs="Tahoma"/>
          <w:sz w:val="22"/>
          <w:szCs w:val="22"/>
        </w:rPr>
        <w:t>”, expressas na forma percentual ao ano, base 252 (duzentos e cinquenta e dois) Dias Úteis, calculadas e divulgadas diariamente pela B3, no informativo diário disponível em sua página na Internet (http://www.b3.com.br) (“</w:t>
      </w:r>
      <w:r w:rsidRPr="00A35BAF">
        <w:rPr>
          <w:rFonts w:ascii="Tahoma" w:hAnsi="Tahoma" w:cs="Tahoma"/>
          <w:sz w:val="22"/>
          <w:szCs w:val="22"/>
          <w:u w:val="single"/>
        </w:rPr>
        <w:t>Taxa DI</w:t>
      </w:r>
      <w:r w:rsidRPr="00A35BAF">
        <w:rPr>
          <w:rFonts w:ascii="Tahoma" w:hAnsi="Tahoma" w:cs="Tahoma"/>
          <w:sz w:val="22"/>
          <w:szCs w:val="22"/>
        </w:rPr>
        <w:t xml:space="preserve">”), acrescida de um </w:t>
      </w:r>
      <w:r w:rsidRPr="00A35BAF">
        <w:rPr>
          <w:rFonts w:ascii="Tahoma" w:hAnsi="Tahoma" w:cs="Tahoma"/>
          <w:i/>
          <w:sz w:val="22"/>
          <w:szCs w:val="22"/>
        </w:rPr>
        <w:t>spread</w:t>
      </w:r>
      <w:r w:rsidRPr="00A35BAF">
        <w:rPr>
          <w:rFonts w:ascii="Tahoma" w:hAnsi="Tahoma" w:cs="Tahoma"/>
          <w:sz w:val="22"/>
          <w:szCs w:val="22"/>
        </w:rPr>
        <w:t xml:space="preserve"> equivalente a 5,75% (cinco inteiros e setenta e cinco centésimos por cento) ao ano, base 252 (duzentos e cinquenta e dois) Dias Úteis (“</w:t>
      </w:r>
      <w:r w:rsidRPr="00A35BAF">
        <w:rPr>
          <w:rFonts w:ascii="Tahoma" w:hAnsi="Tahoma" w:cs="Tahoma"/>
          <w:sz w:val="22"/>
          <w:szCs w:val="22"/>
          <w:u w:val="single"/>
        </w:rPr>
        <w:t>Sobretaxa</w:t>
      </w:r>
      <w:r w:rsidRPr="00A35BAF">
        <w:rPr>
          <w:rFonts w:ascii="Tahoma" w:hAnsi="Tahoma" w:cs="Tahoma"/>
          <w:sz w:val="22"/>
          <w:szCs w:val="22"/>
        </w:rPr>
        <w:t>” e, em conjunto com a Taxa DI, (“</w:t>
      </w:r>
      <w:r w:rsidRPr="00A35BAF">
        <w:rPr>
          <w:rFonts w:ascii="Tahoma" w:hAnsi="Tahoma" w:cs="Tahoma"/>
          <w:sz w:val="22"/>
          <w:szCs w:val="22"/>
          <w:u w:val="single"/>
        </w:rPr>
        <w:t>Remuneração</w:t>
      </w:r>
      <w:r w:rsidRPr="00A35BAF">
        <w:rPr>
          <w:rFonts w:ascii="Tahoma" w:hAnsi="Tahoma" w:cs="Tahoma"/>
          <w:sz w:val="22"/>
          <w:szCs w:val="22"/>
        </w:rPr>
        <w:t xml:space="preserve">”), calculados de forma exponencial e cumulativa </w:t>
      </w:r>
      <w:r w:rsidRPr="00A35BAF">
        <w:rPr>
          <w:rFonts w:ascii="Tahoma" w:hAnsi="Tahoma" w:cs="Tahoma"/>
          <w:i/>
          <w:sz w:val="22"/>
          <w:szCs w:val="22"/>
        </w:rPr>
        <w:t xml:space="preserve">pro rata </w:t>
      </w:r>
      <w:proofErr w:type="spellStart"/>
      <w:r w:rsidRPr="00A35BAF">
        <w:rPr>
          <w:rFonts w:ascii="Tahoma" w:hAnsi="Tahoma" w:cs="Tahoma"/>
          <w:i/>
          <w:sz w:val="22"/>
          <w:szCs w:val="22"/>
        </w:rPr>
        <w:t>temporis</w:t>
      </w:r>
      <w:proofErr w:type="spellEnd"/>
      <w:r w:rsidRPr="00A35BAF">
        <w:rPr>
          <w:rFonts w:ascii="Tahoma" w:hAnsi="Tahoma" w:cs="Tahoma"/>
          <w:sz w:val="22"/>
          <w:szCs w:val="22"/>
        </w:rPr>
        <w:t xml:space="preserve"> por Dias Úteis decorridos, desde a respectiva Data de Liquidação </w:t>
      </w:r>
      <w:r w:rsidRPr="00A35BAF">
        <w:rPr>
          <w:rFonts w:ascii="Tahoma" w:hAnsi="Tahoma" w:cs="Tahoma"/>
          <w:noProof/>
          <w:sz w:val="22"/>
          <w:szCs w:val="22"/>
        </w:rPr>
        <w:t xml:space="preserve">ou desde a última Data de Pagamento da Remuneração, conforme o caso, </w:t>
      </w:r>
      <w:r w:rsidRPr="00A35BAF">
        <w:rPr>
          <w:rFonts w:ascii="Tahoma" w:hAnsi="Tahoma" w:cs="Tahoma"/>
          <w:sz w:val="22"/>
          <w:szCs w:val="22"/>
        </w:rPr>
        <w:t>até a data de seu efetivo pagamento</w:t>
      </w:r>
      <w:r>
        <w:rPr>
          <w:rFonts w:ascii="Tahoma" w:hAnsi="Tahoma" w:cs="Tahoma"/>
          <w:sz w:val="22"/>
          <w:szCs w:val="22"/>
        </w:rPr>
        <w:t>, de acordo com fórmula descrita na Escritura de Emissão</w:t>
      </w:r>
      <w:r w:rsidR="00F34142">
        <w:rPr>
          <w:rFonts w:ascii="Tahoma" w:hAnsi="Tahoma" w:cs="Tahoma"/>
          <w:sz w:val="22"/>
          <w:szCs w:val="22"/>
        </w:rPr>
        <w:t>;</w:t>
      </w:r>
    </w:p>
    <w:p w14:paraId="70193995" w14:textId="67CEB4EE" w:rsidR="007C4592" w:rsidRPr="002C31A2" w:rsidRDefault="007C4592" w:rsidP="004B0FEF">
      <w:pPr>
        <w:numPr>
          <w:ilvl w:val="0"/>
          <w:numId w:val="52"/>
        </w:numPr>
        <w:tabs>
          <w:tab w:val="left" w:pos="567"/>
        </w:tabs>
        <w:spacing w:after="240" w:line="320" w:lineRule="exact"/>
        <w:ind w:left="567" w:hanging="567"/>
        <w:jc w:val="both"/>
        <w:rPr>
          <w:rFonts w:ascii="Tahoma" w:hAnsi="Tahoma" w:cs="Tahoma"/>
          <w:sz w:val="22"/>
          <w:szCs w:val="22"/>
        </w:rPr>
      </w:pPr>
      <w:r w:rsidRPr="002C31A2">
        <w:rPr>
          <w:rFonts w:ascii="Tahoma" w:hAnsi="Tahoma" w:cs="Tahoma"/>
          <w:bCs/>
          <w:sz w:val="22"/>
          <w:szCs w:val="22"/>
          <w:u w:val="single"/>
        </w:rPr>
        <w:t>Pagamento da Remuneração:</w:t>
      </w:r>
      <w:r w:rsidRPr="002C31A2">
        <w:rPr>
          <w:rFonts w:ascii="Tahoma" w:hAnsi="Tahoma" w:cs="Tahoma"/>
          <w:sz w:val="22"/>
          <w:szCs w:val="22"/>
        </w:rPr>
        <w:t xml:space="preserve"> </w:t>
      </w:r>
      <w:r w:rsidR="00F34142" w:rsidRPr="00F34142">
        <w:rPr>
          <w:rFonts w:ascii="Tahoma" w:hAnsi="Tahoma" w:cs="Tahoma"/>
          <w:sz w:val="22"/>
          <w:szCs w:val="22"/>
        </w:rPr>
        <w:t>O pagamento efetivo da Remuneração das Debêntures será feito (i) em parcelas mensais e consecutivas, sempre no dia 12 de cada mês, sem carência, a partir da Data de Emissão, sendo o primeiro pagamento em 12 de abril de 2019 e o último na Data de Vencimento, (</w:t>
      </w:r>
      <w:proofErr w:type="spellStart"/>
      <w:r w:rsidR="00F34142" w:rsidRPr="00F34142">
        <w:rPr>
          <w:rFonts w:ascii="Tahoma" w:hAnsi="Tahoma" w:cs="Tahoma"/>
          <w:sz w:val="22"/>
          <w:szCs w:val="22"/>
        </w:rPr>
        <w:t>ii</w:t>
      </w:r>
      <w:proofErr w:type="spellEnd"/>
      <w:r w:rsidR="00F34142" w:rsidRPr="00F34142">
        <w:rPr>
          <w:rFonts w:ascii="Tahoma" w:hAnsi="Tahoma" w:cs="Tahoma"/>
          <w:sz w:val="22"/>
          <w:szCs w:val="22"/>
        </w:rPr>
        <w:t xml:space="preserve">) na data da liquidação antecipada resultante do vencimento antecipado das Debêntures em razão da ocorrência de uma das Hipóteses de Vencimento Antecipado (conforme definido na Cláusula 6.16.1 </w:t>
      </w:r>
      <w:r w:rsidR="00F34142">
        <w:rPr>
          <w:rFonts w:ascii="Tahoma" w:hAnsi="Tahoma" w:cs="Tahoma"/>
          <w:sz w:val="22"/>
          <w:szCs w:val="22"/>
        </w:rPr>
        <w:t>da Escritura de Emissão</w:t>
      </w:r>
      <w:r w:rsidR="00F34142" w:rsidRPr="00F34142">
        <w:rPr>
          <w:rFonts w:ascii="Tahoma" w:hAnsi="Tahoma" w:cs="Tahoma"/>
          <w:sz w:val="22"/>
          <w:szCs w:val="22"/>
        </w:rPr>
        <w:t>); ou (</w:t>
      </w:r>
      <w:proofErr w:type="spellStart"/>
      <w:r w:rsidR="00F34142" w:rsidRPr="00F34142">
        <w:rPr>
          <w:rFonts w:ascii="Tahoma" w:hAnsi="Tahoma" w:cs="Tahoma"/>
          <w:sz w:val="22"/>
          <w:szCs w:val="22"/>
        </w:rPr>
        <w:t>iii</w:t>
      </w:r>
      <w:proofErr w:type="spellEnd"/>
      <w:r w:rsidR="00F34142" w:rsidRPr="00F34142">
        <w:rPr>
          <w:rFonts w:ascii="Tahoma" w:hAnsi="Tahoma" w:cs="Tahoma"/>
          <w:sz w:val="22"/>
          <w:szCs w:val="22"/>
        </w:rPr>
        <w:t xml:space="preserve">) na data em que ocorrer o resgate antecipado das Debêntures, conforme previsto </w:t>
      </w:r>
      <w:r w:rsidR="00F34142">
        <w:rPr>
          <w:rFonts w:ascii="Tahoma" w:hAnsi="Tahoma" w:cs="Tahoma"/>
          <w:sz w:val="22"/>
          <w:szCs w:val="22"/>
        </w:rPr>
        <w:t>na</w:t>
      </w:r>
      <w:r w:rsidR="00F34142" w:rsidRPr="00F34142">
        <w:rPr>
          <w:rFonts w:ascii="Tahoma" w:hAnsi="Tahoma" w:cs="Tahoma"/>
          <w:sz w:val="22"/>
          <w:szCs w:val="22"/>
        </w:rPr>
        <w:t xml:space="preserve"> Escritura de Emissão (“</w:t>
      </w:r>
      <w:r w:rsidR="00F34142" w:rsidRPr="00F34142">
        <w:rPr>
          <w:rFonts w:ascii="Tahoma" w:hAnsi="Tahoma" w:cs="Tahoma"/>
          <w:sz w:val="22"/>
          <w:szCs w:val="22"/>
          <w:u w:val="single"/>
        </w:rPr>
        <w:t>Data de Pagamento da Remuneração</w:t>
      </w:r>
      <w:r w:rsidR="00F34142" w:rsidRPr="00F34142">
        <w:rPr>
          <w:rFonts w:ascii="Tahoma" w:hAnsi="Tahoma" w:cs="Tahoma"/>
          <w:sz w:val="22"/>
          <w:szCs w:val="22"/>
        </w:rPr>
        <w:t>”), o que ocorrer primeiro. O pagamento da Remuneração das Debêntures será feito pela Emissora aos Debenturistas, de acordo com as normas e procedimentos da B3</w:t>
      </w:r>
      <w:r w:rsidR="00F34142">
        <w:rPr>
          <w:rFonts w:ascii="Tahoma" w:hAnsi="Tahoma" w:cs="Tahoma"/>
          <w:sz w:val="22"/>
          <w:szCs w:val="22"/>
        </w:rPr>
        <w:t>;</w:t>
      </w:r>
    </w:p>
    <w:p w14:paraId="12C301FE" w14:textId="59747729" w:rsidR="00A35BAF" w:rsidRDefault="009F346D" w:rsidP="004B0FEF">
      <w:pPr>
        <w:numPr>
          <w:ilvl w:val="0"/>
          <w:numId w:val="52"/>
        </w:numPr>
        <w:tabs>
          <w:tab w:val="left" w:pos="567"/>
        </w:tabs>
        <w:spacing w:after="240" w:line="320" w:lineRule="exact"/>
        <w:ind w:left="567" w:hanging="567"/>
        <w:jc w:val="both"/>
        <w:rPr>
          <w:rFonts w:ascii="Tahoma" w:hAnsi="Tahoma" w:cs="Tahoma"/>
          <w:bCs/>
          <w:sz w:val="22"/>
          <w:szCs w:val="22"/>
        </w:rPr>
      </w:pPr>
      <w:r w:rsidRPr="009F346D">
        <w:rPr>
          <w:rFonts w:ascii="Tahoma" w:hAnsi="Tahoma" w:cs="Tahoma"/>
          <w:sz w:val="22"/>
          <w:szCs w:val="22"/>
          <w:u w:val="single"/>
        </w:rPr>
        <w:t xml:space="preserve">Amortização do Principal: </w:t>
      </w:r>
      <w:r w:rsidRPr="009F346D">
        <w:rPr>
          <w:rFonts w:ascii="Tahoma" w:hAnsi="Tahoma" w:cs="Tahoma"/>
          <w:sz w:val="22"/>
          <w:szCs w:val="22"/>
        </w:rPr>
        <w:t>O Valor Nominal Unitário ou o Saldo do Valor Nominal Unitário das Debêntures, conforme o caso, será amortizado em parcelas mensais e consecutivas, a partir do 48 º (quadragésimo oitavo) mês a contar da Data de Emissão, inclusive, sendo a primeira parcela devida em 12 de março de 2023, e a última parcela correspondente ao Saldo do Valor Nominal Unitário das Debêntures devida na Data de Vencimento, conforme tabela abaixo (cada uma, uma “Data de Amortização”), ressalvadas as hipóteses em que ocorrer o resgate antecipado, ou ainda o vencimento antecipado das Debêntures, nos termos desta Escritura de Emissão</w:t>
      </w:r>
      <w:r w:rsidR="00A35BAF">
        <w:rPr>
          <w:rFonts w:ascii="Tahoma" w:hAnsi="Tahoma" w:cs="Tahoma"/>
          <w:bCs/>
          <w:sz w:val="22"/>
          <w:szCs w:val="22"/>
        </w:rPr>
        <w:t>:</w:t>
      </w:r>
    </w:p>
    <w:tbl>
      <w:tblPr>
        <w:tblW w:w="0" w:type="auto"/>
        <w:jc w:val="center"/>
        <w:tblCellMar>
          <w:left w:w="70" w:type="dxa"/>
          <w:right w:w="70" w:type="dxa"/>
        </w:tblCellMar>
        <w:tblLook w:val="04A0" w:firstRow="1" w:lastRow="0" w:firstColumn="1" w:lastColumn="0" w:noHBand="0" w:noVBand="1"/>
      </w:tblPr>
      <w:tblGrid>
        <w:gridCol w:w="2073"/>
        <w:gridCol w:w="1816"/>
        <w:gridCol w:w="2072"/>
      </w:tblGrid>
      <w:tr w:rsidR="009F346D" w:rsidRPr="009D320E" w14:paraId="68693DD0" w14:textId="77777777" w:rsidTr="007A1EDE">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40CD319" w14:textId="77777777" w:rsidR="009F346D" w:rsidRPr="009D320E" w:rsidRDefault="009F346D" w:rsidP="007A1EDE">
            <w:pPr>
              <w:jc w:val="center"/>
              <w:rPr>
                <w:b/>
                <w:bCs/>
                <w:color w:val="000000"/>
                <w:sz w:val="16"/>
                <w:szCs w:val="16"/>
              </w:rPr>
            </w:pPr>
            <w:r w:rsidRPr="009D320E">
              <w:rPr>
                <w:b/>
                <w:bCs/>
                <w:smallCaps/>
                <w:color w:val="000000"/>
                <w:sz w:val="16"/>
                <w:szCs w:val="16"/>
              </w:rPr>
              <w:lastRenderedPageBreak/>
              <w:t>Parcela de Amortização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14:paraId="3B0B4398" w14:textId="77777777" w:rsidR="009F346D" w:rsidRPr="009D320E" w:rsidRDefault="009F346D" w:rsidP="007A1EDE">
            <w:pPr>
              <w:jc w:val="center"/>
              <w:rPr>
                <w:b/>
                <w:bCs/>
                <w:color w:val="000000"/>
                <w:sz w:val="16"/>
                <w:szCs w:val="16"/>
              </w:rPr>
            </w:pPr>
            <w:r w:rsidRPr="009D320E">
              <w:rPr>
                <w:b/>
                <w:bCs/>
                <w:smallCaps/>
                <w:color w:val="000000"/>
                <w:sz w:val="16"/>
                <w:szCs w:val="16"/>
              </w:rPr>
              <w:t>Data de Amortização</w:t>
            </w:r>
          </w:p>
        </w:tc>
        <w:tc>
          <w:tcPr>
            <w:tcW w:w="2072" w:type="dxa"/>
            <w:tcBorders>
              <w:top w:val="single" w:sz="4" w:space="0" w:color="auto"/>
              <w:left w:val="nil"/>
              <w:bottom w:val="single" w:sz="4" w:space="0" w:color="auto"/>
              <w:right w:val="single" w:sz="4" w:space="0" w:color="auto"/>
            </w:tcBorders>
            <w:shd w:val="clear" w:color="000000" w:fill="D8D8D8"/>
            <w:noWrap/>
            <w:vAlign w:val="center"/>
            <w:hideMark/>
          </w:tcPr>
          <w:p w14:paraId="3A2CEC12" w14:textId="77777777" w:rsidR="009F346D" w:rsidRPr="009D320E" w:rsidRDefault="009F346D" w:rsidP="007A1EDE">
            <w:pPr>
              <w:jc w:val="center"/>
              <w:rPr>
                <w:b/>
                <w:bCs/>
                <w:color w:val="000000"/>
                <w:sz w:val="16"/>
                <w:szCs w:val="16"/>
              </w:rPr>
            </w:pPr>
            <w:r w:rsidRPr="009D320E">
              <w:rPr>
                <w:b/>
                <w:bCs/>
                <w:smallCaps/>
                <w:color w:val="000000"/>
                <w:sz w:val="16"/>
                <w:szCs w:val="16"/>
              </w:rPr>
              <w:t xml:space="preserve">Percentual do Saldo do Valor Nominal Unitário das Debentures a Ser Amortizado </w:t>
            </w:r>
          </w:p>
        </w:tc>
      </w:tr>
      <w:tr w:rsidR="009F346D" w:rsidRPr="009D320E" w14:paraId="6870CDD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53526" w14:textId="77777777" w:rsidR="009F346D" w:rsidRPr="009D320E" w:rsidRDefault="009F346D" w:rsidP="007A1EDE">
            <w:pPr>
              <w:jc w:val="center"/>
              <w:rPr>
                <w:color w:val="000000"/>
                <w:sz w:val="16"/>
                <w:szCs w:val="16"/>
              </w:rPr>
            </w:pPr>
            <w:r w:rsidRPr="009D320E">
              <w:rPr>
                <w:color w:val="000000"/>
                <w:sz w:val="16"/>
                <w:szCs w:val="16"/>
              </w:rPr>
              <w:t>1ª</w:t>
            </w:r>
          </w:p>
        </w:tc>
        <w:tc>
          <w:tcPr>
            <w:tcW w:w="0" w:type="auto"/>
            <w:tcBorders>
              <w:top w:val="nil"/>
              <w:left w:val="nil"/>
              <w:bottom w:val="single" w:sz="4" w:space="0" w:color="auto"/>
              <w:right w:val="single" w:sz="4" w:space="0" w:color="auto"/>
            </w:tcBorders>
            <w:shd w:val="clear" w:color="auto" w:fill="auto"/>
            <w:noWrap/>
            <w:vAlign w:val="bottom"/>
            <w:hideMark/>
          </w:tcPr>
          <w:p w14:paraId="3384AB74" w14:textId="77777777" w:rsidR="009F346D" w:rsidRPr="009D320E" w:rsidRDefault="009F346D" w:rsidP="007A1EDE">
            <w:pPr>
              <w:jc w:val="center"/>
              <w:rPr>
                <w:color w:val="000000"/>
                <w:sz w:val="16"/>
                <w:szCs w:val="16"/>
              </w:rPr>
            </w:pPr>
            <w:r w:rsidRPr="009D320E">
              <w:rPr>
                <w:color w:val="000000"/>
                <w:sz w:val="16"/>
                <w:szCs w:val="16"/>
              </w:rPr>
              <w:t>12-março-23</w:t>
            </w:r>
          </w:p>
        </w:tc>
        <w:tc>
          <w:tcPr>
            <w:tcW w:w="2072" w:type="dxa"/>
            <w:tcBorders>
              <w:top w:val="nil"/>
              <w:left w:val="nil"/>
              <w:bottom w:val="single" w:sz="4" w:space="0" w:color="auto"/>
              <w:right w:val="single" w:sz="4" w:space="0" w:color="auto"/>
            </w:tcBorders>
            <w:shd w:val="clear" w:color="auto" w:fill="auto"/>
            <w:noWrap/>
            <w:vAlign w:val="center"/>
            <w:hideMark/>
          </w:tcPr>
          <w:p w14:paraId="03B240E9" w14:textId="77777777" w:rsidR="009F346D" w:rsidRPr="009D320E" w:rsidRDefault="009F346D" w:rsidP="007A1EDE">
            <w:pPr>
              <w:jc w:val="center"/>
              <w:rPr>
                <w:color w:val="000000"/>
                <w:sz w:val="16"/>
                <w:szCs w:val="16"/>
              </w:rPr>
            </w:pPr>
            <w:r w:rsidRPr="009D320E">
              <w:rPr>
                <w:color w:val="000000"/>
                <w:sz w:val="16"/>
                <w:szCs w:val="16"/>
              </w:rPr>
              <w:t>2,3256%</w:t>
            </w:r>
          </w:p>
        </w:tc>
      </w:tr>
      <w:tr w:rsidR="009F346D" w:rsidRPr="009D320E" w14:paraId="6AE18F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658FF" w14:textId="77777777" w:rsidR="009F346D" w:rsidRPr="009D320E" w:rsidRDefault="009F346D" w:rsidP="007A1EDE">
            <w:pPr>
              <w:jc w:val="center"/>
              <w:rPr>
                <w:color w:val="000000"/>
                <w:sz w:val="16"/>
                <w:szCs w:val="16"/>
              </w:rPr>
            </w:pPr>
            <w:r w:rsidRPr="009D320E">
              <w:rPr>
                <w:color w:val="000000"/>
                <w:sz w:val="16"/>
                <w:szCs w:val="16"/>
              </w:rPr>
              <w:t>2ª</w:t>
            </w:r>
          </w:p>
        </w:tc>
        <w:tc>
          <w:tcPr>
            <w:tcW w:w="0" w:type="auto"/>
            <w:tcBorders>
              <w:top w:val="nil"/>
              <w:left w:val="nil"/>
              <w:bottom w:val="single" w:sz="4" w:space="0" w:color="auto"/>
              <w:right w:val="single" w:sz="4" w:space="0" w:color="auto"/>
            </w:tcBorders>
            <w:shd w:val="clear" w:color="auto" w:fill="auto"/>
            <w:noWrap/>
            <w:vAlign w:val="bottom"/>
            <w:hideMark/>
          </w:tcPr>
          <w:p w14:paraId="04E113F2" w14:textId="77777777" w:rsidR="009F346D" w:rsidRPr="009D320E" w:rsidRDefault="009F346D" w:rsidP="007A1EDE">
            <w:pPr>
              <w:jc w:val="center"/>
              <w:rPr>
                <w:color w:val="000000"/>
                <w:sz w:val="16"/>
                <w:szCs w:val="16"/>
              </w:rPr>
            </w:pPr>
            <w:r w:rsidRPr="009D320E">
              <w:rPr>
                <w:color w:val="000000"/>
                <w:sz w:val="16"/>
                <w:szCs w:val="16"/>
              </w:rPr>
              <w:t>12-abril-23</w:t>
            </w:r>
          </w:p>
        </w:tc>
        <w:tc>
          <w:tcPr>
            <w:tcW w:w="2072" w:type="dxa"/>
            <w:tcBorders>
              <w:top w:val="nil"/>
              <w:left w:val="nil"/>
              <w:bottom w:val="single" w:sz="4" w:space="0" w:color="auto"/>
              <w:right w:val="single" w:sz="4" w:space="0" w:color="auto"/>
            </w:tcBorders>
            <w:shd w:val="clear" w:color="auto" w:fill="auto"/>
            <w:noWrap/>
            <w:vAlign w:val="center"/>
            <w:hideMark/>
          </w:tcPr>
          <w:p w14:paraId="49C6CE34" w14:textId="77777777" w:rsidR="009F346D" w:rsidRPr="009D320E" w:rsidRDefault="009F346D" w:rsidP="007A1EDE">
            <w:pPr>
              <w:jc w:val="center"/>
              <w:rPr>
                <w:color w:val="000000"/>
                <w:sz w:val="16"/>
                <w:szCs w:val="16"/>
              </w:rPr>
            </w:pPr>
            <w:r w:rsidRPr="009D320E">
              <w:rPr>
                <w:color w:val="000000"/>
                <w:sz w:val="16"/>
                <w:szCs w:val="16"/>
              </w:rPr>
              <w:t>2,3810%</w:t>
            </w:r>
          </w:p>
        </w:tc>
      </w:tr>
      <w:tr w:rsidR="009F346D" w:rsidRPr="009D320E" w14:paraId="19BF3DA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A501" w14:textId="77777777" w:rsidR="009F346D" w:rsidRPr="009D320E" w:rsidRDefault="009F346D" w:rsidP="007A1EDE">
            <w:pPr>
              <w:jc w:val="center"/>
              <w:rPr>
                <w:color w:val="000000"/>
                <w:sz w:val="16"/>
                <w:szCs w:val="16"/>
              </w:rPr>
            </w:pPr>
            <w:r w:rsidRPr="009D320E">
              <w:rPr>
                <w:color w:val="000000"/>
                <w:sz w:val="16"/>
                <w:szCs w:val="16"/>
              </w:rPr>
              <w:t>3ª</w:t>
            </w:r>
          </w:p>
        </w:tc>
        <w:tc>
          <w:tcPr>
            <w:tcW w:w="0" w:type="auto"/>
            <w:tcBorders>
              <w:top w:val="nil"/>
              <w:left w:val="nil"/>
              <w:bottom w:val="single" w:sz="4" w:space="0" w:color="auto"/>
              <w:right w:val="single" w:sz="4" w:space="0" w:color="auto"/>
            </w:tcBorders>
            <w:shd w:val="clear" w:color="auto" w:fill="auto"/>
            <w:noWrap/>
            <w:vAlign w:val="bottom"/>
            <w:hideMark/>
          </w:tcPr>
          <w:p w14:paraId="58D607D4" w14:textId="77777777" w:rsidR="009F346D" w:rsidRPr="009D320E" w:rsidRDefault="009F346D" w:rsidP="007A1EDE">
            <w:pPr>
              <w:jc w:val="center"/>
              <w:rPr>
                <w:color w:val="000000"/>
                <w:sz w:val="16"/>
                <w:szCs w:val="16"/>
              </w:rPr>
            </w:pPr>
            <w:r w:rsidRPr="009D320E">
              <w:rPr>
                <w:color w:val="000000"/>
                <w:sz w:val="16"/>
                <w:szCs w:val="16"/>
              </w:rPr>
              <w:t>12-maio-23</w:t>
            </w:r>
          </w:p>
        </w:tc>
        <w:tc>
          <w:tcPr>
            <w:tcW w:w="2072" w:type="dxa"/>
            <w:tcBorders>
              <w:top w:val="nil"/>
              <w:left w:val="nil"/>
              <w:bottom w:val="single" w:sz="4" w:space="0" w:color="auto"/>
              <w:right w:val="single" w:sz="4" w:space="0" w:color="auto"/>
            </w:tcBorders>
            <w:shd w:val="clear" w:color="auto" w:fill="auto"/>
            <w:noWrap/>
            <w:vAlign w:val="center"/>
            <w:hideMark/>
          </w:tcPr>
          <w:p w14:paraId="25F74282" w14:textId="77777777" w:rsidR="009F346D" w:rsidRPr="009D320E" w:rsidRDefault="009F346D" w:rsidP="007A1EDE">
            <w:pPr>
              <w:jc w:val="center"/>
              <w:rPr>
                <w:color w:val="000000"/>
                <w:sz w:val="16"/>
                <w:szCs w:val="16"/>
              </w:rPr>
            </w:pPr>
            <w:r w:rsidRPr="009D320E">
              <w:rPr>
                <w:color w:val="000000"/>
                <w:sz w:val="16"/>
                <w:szCs w:val="16"/>
              </w:rPr>
              <w:t>2,4390%</w:t>
            </w:r>
          </w:p>
        </w:tc>
      </w:tr>
      <w:tr w:rsidR="009F346D" w:rsidRPr="009D320E" w14:paraId="1F3084F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2EDA" w14:textId="77777777" w:rsidR="009F346D" w:rsidRPr="009D320E" w:rsidRDefault="009F346D" w:rsidP="007A1EDE">
            <w:pPr>
              <w:jc w:val="center"/>
              <w:rPr>
                <w:color w:val="000000"/>
                <w:sz w:val="16"/>
                <w:szCs w:val="16"/>
              </w:rPr>
            </w:pPr>
            <w:r w:rsidRPr="009D320E">
              <w:rPr>
                <w:color w:val="000000"/>
                <w:sz w:val="16"/>
                <w:szCs w:val="16"/>
              </w:rPr>
              <w:t>4ª</w:t>
            </w:r>
          </w:p>
        </w:tc>
        <w:tc>
          <w:tcPr>
            <w:tcW w:w="0" w:type="auto"/>
            <w:tcBorders>
              <w:top w:val="nil"/>
              <w:left w:val="nil"/>
              <w:bottom w:val="single" w:sz="4" w:space="0" w:color="auto"/>
              <w:right w:val="single" w:sz="4" w:space="0" w:color="auto"/>
            </w:tcBorders>
            <w:shd w:val="clear" w:color="auto" w:fill="auto"/>
            <w:noWrap/>
            <w:vAlign w:val="bottom"/>
            <w:hideMark/>
          </w:tcPr>
          <w:p w14:paraId="2D483797" w14:textId="77777777" w:rsidR="009F346D" w:rsidRPr="009D320E" w:rsidRDefault="009F346D" w:rsidP="007A1EDE">
            <w:pPr>
              <w:jc w:val="center"/>
              <w:rPr>
                <w:color w:val="000000"/>
                <w:sz w:val="16"/>
                <w:szCs w:val="16"/>
              </w:rPr>
            </w:pPr>
            <w:r w:rsidRPr="009D320E">
              <w:rPr>
                <w:color w:val="000000"/>
                <w:sz w:val="16"/>
                <w:szCs w:val="16"/>
              </w:rPr>
              <w:t>12-junho-23</w:t>
            </w:r>
          </w:p>
        </w:tc>
        <w:tc>
          <w:tcPr>
            <w:tcW w:w="2072" w:type="dxa"/>
            <w:tcBorders>
              <w:top w:val="nil"/>
              <w:left w:val="nil"/>
              <w:bottom w:val="single" w:sz="4" w:space="0" w:color="auto"/>
              <w:right w:val="single" w:sz="4" w:space="0" w:color="auto"/>
            </w:tcBorders>
            <w:shd w:val="clear" w:color="auto" w:fill="auto"/>
            <w:noWrap/>
            <w:vAlign w:val="center"/>
            <w:hideMark/>
          </w:tcPr>
          <w:p w14:paraId="46895FE4" w14:textId="77777777" w:rsidR="009F346D" w:rsidRPr="009D320E" w:rsidRDefault="009F346D" w:rsidP="007A1EDE">
            <w:pPr>
              <w:jc w:val="center"/>
              <w:rPr>
                <w:color w:val="000000"/>
                <w:sz w:val="16"/>
                <w:szCs w:val="16"/>
              </w:rPr>
            </w:pPr>
            <w:r w:rsidRPr="009D320E">
              <w:rPr>
                <w:color w:val="000000"/>
                <w:sz w:val="16"/>
                <w:szCs w:val="16"/>
              </w:rPr>
              <w:t>2,5000%</w:t>
            </w:r>
          </w:p>
        </w:tc>
      </w:tr>
      <w:tr w:rsidR="009F346D" w:rsidRPr="009D320E" w14:paraId="01CA950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0173" w14:textId="77777777" w:rsidR="009F346D" w:rsidRPr="009D320E" w:rsidRDefault="009F346D" w:rsidP="007A1EDE">
            <w:pPr>
              <w:jc w:val="center"/>
              <w:rPr>
                <w:color w:val="000000"/>
                <w:sz w:val="16"/>
                <w:szCs w:val="16"/>
              </w:rPr>
            </w:pPr>
            <w:r w:rsidRPr="009D320E">
              <w:rPr>
                <w:color w:val="000000"/>
                <w:sz w:val="16"/>
                <w:szCs w:val="16"/>
              </w:rPr>
              <w:t>5ª</w:t>
            </w:r>
          </w:p>
        </w:tc>
        <w:tc>
          <w:tcPr>
            <w:tcW w:w="0" w:type="auto"/>
            <w:tcBorders>
              <w:top w:val="nil"/>
              <w:left w:val="nil"/>
              <w:bottom w:val="single" w:sz="4" w:space="0" w:color="auto"/>
              <w:right w:val="single" w:sz="4" w:space="0" w:color="auto"/>
            </w:tcBorders>
            <w:shd w:val="clear" w:color="auto" w:fill="auto"/>
            <w:noWrap/>
            <w:vAlign w:val="bottom"/>
            <w:hideMark/>
          </w:tcPr>
          <w:p w14:paraId="34C66D13" w14:textId="77777777" w:rsidR="009F346D" w:rsidRPr="009D320E" w:rsidRDefault="009F346D" w:rsidP="007A1EDE">
            <w:pPr>
              <w:jc w:val="center"/>
              <w:rPr>
                <w:color w:val="000000"/>
                <w:sz w:val="16"/>
                <w:szCs w:val="16"/>
              </w:rPr>
            </w:pPr>
            <w:r w:rsidRPr="009D320E">
              <w:rPr>
                <w:color w:val="000000"/>
                <w:sz w:val="16"/>
                <w:szCs w:val="16"/>
              </w:rPr>
              <w:t>12-julho-23</w:t>
            </w:r>
          </w:p>
        </w:tc>
        <w:tc>
          <w:tcPr>
            <w:tcW w:w="2072" w:type="dxa"/>
            <w:tcBorders>
              <w:top w:val="nil"/>
              <w:left w:val="nil"/>
              <w:bottom w:val="single" w:sz="4" w:space="0" w:color="auto"/>
              <w:right w:val="single" w:sz="4" w:space="0" w:color="auto"/>
            </w:tcBorders>
            <w:shd w:val="clear" w:color="auto" w:fill="auto"/>
            <w:noWrap/>
            <w:vAlign w:val="center"/>
            <w:hideMark/>
          </w:tcPr>
          <w:p w14:paraId="3B5332A4" w14:textId="77777777" w:rsidR="009F346D" w:rsidRPr="009D320E" w:rsidRDefault="009F346D" w:rsidP="007A1EDE">
            <w:pPr>
              <w:jc w:val="center"/>
              <w:rPr>
                <w:color w:val="000000"/>
                <w:sz w:val="16"/>
                <w:szCs w:val="16"/>
              </w:rPr>
            </w:pPr>
            <w:r w:rsidRPr="009D320E">
              <w:rPr>
                <w:color w:val="000000"/>
                <w:sz w:val="16"/>
                <w:szCs w:val="16"/>
              </w:rPr>
              <w:t>2,5641%</w:t>
            </w:r>
          </w:p>
        </w:tc>
      </w:tr>
      <w:tr w:rsidR="009F346D" w:rsidRPr="009D320E" w14:paraId="73DD868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3B9AE" w14:textId="77777777" w:rsidR="009F346D" w:rsidRPr="009D320E" w:rsidRDefault="009F346D" w:rsidP="007A1EDE">
            <w:pPr>
              <w:jc w:val="center"/>
              <w:rPr>
                <w:color w:val="000000"/>
                <w:sz w:val="16"/>
                <w:szCs w:val="16"/>
              </w:rPr>
            </w:pPr>
            <w:r w:rsidRPr="009D320E">
              <w:rPr>
                <w:color w:val="000000"/>
                <w:sz w:val="16"/>
                <w:szCs w:val="16"/>
              </w:rPr>
              <w:t>6ª</w:t>
            </w:r>
          </w:p>
        </w:tc>
        <w:tc>
          <w:tcPr>
            <w:tcW w:w="0" w:type="auto"/>
            <w:tcBorders>
              <w:top w:val="nil"/>
              <w:left w:val="nil"/>
              <w:bottom w:val="single" w:sz="4" w:space="0" w:color="auto"/>
              <w:right w:val="single" w:sz="4" w:space="0" w:color="auto"/>
            </w:tcBorders>
            <w:shd w:val="clear" w:color="auto" w:fill="auto"/>
            <w:noWrap/>
            <w:vAlign w:val="bottom"/>
            <w:hideMark/>
          </w:tcPr>
          <w:p w14:paraId="16B73264" w14:textId="77777777" w:rsidR="009F346D" w:rsidRPr="009D320E" w:rsidRDefault="009F346D" w:rsidP="007A1EDE">
            <w:pPr>
              <w:jc w:val="center"/>
              <w:rPr>
                <w:color w:val="000000"/>
                <w:sz w:val="16"/>
                <w:szCs w:val="16"/>
              </w:rPr>
            </w:pPr>
            <w:r w:rsidRPr="009D320E">
              <w:rPr>
                <w:color w:val="000000"/>
                <w:sz w:val="16"/>
                <w:szCs w:val="16"/>
              </w:rPr>
              <w:t>12-agosto-23</w:t>
            </w:r>
          </w:p>
        </w:tc>
        <w:tc>
          <w:tcPr>
            <w:tcW w:w="2072" w:type="dxa"/>
            <w:tcBorders>
              <w:top w:val="nil"/>
              <w:left w:val="nil"/>
              <w:bottom w:val="single" w:sz="4" w:space="0" w:color="auto"/>
              <w:right w:val="single" w:sz="4" w:space="0" w:color="auto"/>
            </w:tcBorders>
            <w:shd w:val="clear" w:color="auto" w:fill="auto"/>
            <w:noWrap/>
            <w:vAlign w:val="center"/>
            <w:hideMark/>
          </w:tcPr>
          <w:p w14:paraId="0D14D935" w14:textId="77777777" w:rsidR="009F346D" w:rsidRPr="009D320E" w:rsidRDefault="009F346D" w:rsidP="007A1EDE">
            <w:pPr>
              <w:jc w:val="center"/>
              <w:rPr>
                <w:color w:val="000000"/>
                <w:sz w:val="16"/>
                <w:szCs w:val="16"/>
              </w:rPr>
            </w:pPr>
            <w:r w:rsidRPr="009D320E">
              <w:rPr>
                <w:color w:val="000000"/>
                <w:sz w:val="16"/>
                <w:szCs w:val="16"/>
              </w:rPr>
              <w:t>2,6316%</w:t>
            </w:r>
          </w:p>
        </w:tc>
      </w:tr>
      <w:tr w:rsidR="009F346D" w:rsidRPr="009D320E" w14:paraId="4CB5335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F567E" w14:textId="77777777" w:rsidR="009F346D" w:rsidRPr="009D320E" w:rsidRDefault="009F346D" w:rsidP="007A1EDE">
            <w:pPr>
              <w:jc w:val="center"/>
              <w:rPr>
                <w:color w:val="000000"/>
                <w:sz w:val="16"/>
                <w:szCs w:val="16"/>
              </w:rPr>
            </w:pPr>
            <w:r w:rsidRPr="009D320E">
              <w:rPr>
                <w:color w:val="000000"/>
                <w:sz w:val="16"/>
                <w:szCs w:val="16"/>
              </w:rPr>
              <w:t>7ª</w:t>
            </w:r>
          </w:p>
        </w:tc>
        <w:tc>
          <w:tcPr>
            <w:tcW w:w="0" w:type="auto"/>
            <w:tcBorders>
              <w:top w:val="nil"/>
              <w:left w:val="nil"/>
              <w:bottom w:val="single" w:sz="4" w:space="0" w:color="auto"/>
              <w:right w:val="single" w:sz="4" w:space="0" w:color="auto"/>
            </w:tcBorders>
            <w:shd w:val="clear" w:color="auto" w:fill="auto"/>
            <w:noWrap/>
            <w:vAlign w:val="bottom"/>
            <w:hideMark/>
          </w:tcPr>
          <w:p w14:paraId="7425EB13" w14:textId="77777777" w:rsidR="009F346D" w:rsidRPr="009D320E" w:rsidRDefault="009F346D" w:rsidP="007A1EDE">
            <w:pPr>
              <w:jc w:val="center"/>
              <w:rPr>
                <w:color w:val="000000"/>
                <w:sz w:val="16"/>
                <w:szCs w:val="16"/>
              </w:rPr>
            </w:pPr>
            <w:r w:rsidRPr="009D320E">
              <w:rPr>
                <w:color w:val="000000"/>
                <w:sz w:val="16"/>
                <w:szCs w:val="16"/>
              </w:rPr>
              <w:t>12-setembro-23</w:t>
            </w:r>
          </w:p>
        </w:tc>
        <w:tc>
          <w:tcPr>
            <w:tcW w:w="2072" w:type="dxa"/>
            <w:tcBorders>
              <w:top w:val="nil"/>
              <w:left w:val="nil"/>
              <w:bottom w:val="single" w:sz="4" w:space="0" w:color="auto"/>
              <w:right w:val="single" w:sz="4" w:space="0" w:color="auto"/>
            </w:tcBorders>
            <w:shd w:val="clear" w:color="auto" w:fill="auto"/>
            <w:noWrap/>
            <w:vAlign w:val="center"/>
            <w:hideMark/>
          </w:tcPr>
          <w:p w14:paraId="6DB826CB" w14:textId="77777777" w:rsidR="009F346D" w:rsidRPr="009D320E" w:rsidRDefault="009F346D" w:rsidP="007A1EDE">
            <w:pPr>
              <w:jc w:val="center"/>
              <w:rPr>
                <w:color w:val="000000"/>
                <w:sz w:val="16"/>
                <w:szCs w:val="16"/>
              </w:rPr>
            </w:pPr>
            <w:r w:rsidRPr="009D320E">
              <w:rPr>
                <w:color w:val="000000"/>
                <w:sz w:val="16"/>
                <w:szCs w:val="16"/>
              </w:rPr>
              <w:t>2,7027%</w:t>
            </w:r>
          </w:p>
        </w:tc>
      </w:tr>
      <w:tr w:rsidR="009F346D" w:rsidRPr="009D320E" w14:paraId="667BAAE3"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FC67" w14:textId="77777777" w:rsidR="009F346D" w:rsidRPr="009D320E" w:rsidRDefault="009F346D" w:rsidP="007A1EDE">
            <w:pPr>
              <w:jc w:val="center"/>
              <w:rPr>
                <w:color w:val="000000"/>
                <w:sz w:val="16"/>
                <w:szCs w:val="16"/>
              </w:rPr>
            </w:pPr>
            <w:r w:rsidRPr="009D320E">
              <w:rPr>
                <w:color w:val="000000"/>
                <w:sz w:val="16"/>
                <w:szCs w:val="16"/>
              </w:rPr>
              <w:t>8ª</w:t>
            </w:r>
          </w:p>
        </w:tc>
        <w:tc>
          <w:tcPr>
            <w:tcW w:w="0" w:type="auto"/>
            <w:tcBorders>
              <w:top w:val="nil"/>
              <w:left w:val="nil"/>
              <w:bottom w:val="single" w:sz="4" w:space="0" w:color="auto"/>
              <w:right w:val="single" w:sz="4" w:space="0" w:color="auto"/>
            </w:tcBorders>
            <w:shd w:val="clear" w:color="auto" w:fill="auto"/>
            <w:noWrap/>
            <w:vAlign w:val="bottom"/>
            <w:hideMark/>
          </w:tcPr>
          <w:p w14:paraId="6F02ED28" w14:textId="77777777" w:rsidR="009F346D" w:rsidRPr="009D320E" w:rsidRDefault="009F346D" w:rsidP="007A1EDE">
            <w:pPr>
              <w:jc w:val="center"/>
              <w:rPr>
                <w:color w:val="000000"/>
                <w:sz w:val="16"/>
                <w:szCs w:val="16"/>
              </w:rPr>
            </w:pPr>
            <w:r w:rsidRPr="009D320E">
              <w:rPr>
                <w:color w:val="000000"/>
                <w:sz w:val="16"/>
                <w:szCs w:val="16"/>
              </w:rPr>
              <w:t>12-outubro-23</w:t>
            </w:r>
          </w:p>
        </w:tc>
        <w:tc>
          <w:tcPr>
            <w:tcW w:w="2072" w:type="dxa"/>
            <w:tcBorders>
              <w:top w:val="nil"/>
              <w:left w:val="nil"/>
              <w:bottom w:val="single" w:sz="4" w:space="0" w:color="auto"/>
              <w:right w:val="single" w:sz="4" w:space="0" w:color="auto"/>
            </w:tcBorders>
            <w:shd w:val="clear" w:color="auto" w:fill="auto"/>
            <w:noWrap/>
            <w:vAlign w:val="center"/>
            <w:hideMark/>
          </w:tcPr>
          <w:p w14:paraId="5E510D64" w14:textId="77777777" w:rsidR="009F346D" w:rsidRPr="009D320E" w:rsidRDefault="009F346D" w:rsidP="007A1EDE">
            <w:pPr>
              <w:jc w:val="center"/>
              <w:rPr>
                <w:color w:val="000000"/>
                <w:sz w:val="16"/>
                <w:szCs w:val="16"/>
              </w:rPr>
            </w:pPr>
            <w:r w:rsidRPr="009D320E">
              <w:rPr>
                <w:color w:val="000000"/>
                <w:sz w:val="16"/>
                <w:szCs w:val="16"/>
              </w:rPr>
              <w:t>2,7778%</w:t>
            </w:r>
          </w:p>
        </w:tc>
      </w:tr>
      <w:tr w:rsidR="009F346D" w:rsidRPr="009D320E" w14:paraId="1925C45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7C672" w14:textId="77777777" w:rsidR="009F346D" w:rsidRPr="009D320E" w:rsidRDefault="009F346D" w:rsidP="007A1EDE">
            <w:pPr>
              <w:jc w:val="center"/>
              <w:rPr>
                <w:color w:val="000000"/>
                <w:sz w:val="16"/>
                <w:szCs w:val="16"/>
              </w:rPr>
            </w:pPr>
            <w:r w:rsidRPr="009D320E">
              <w:rPr>
                <w:color w:val="000000"/>
                <w:sz w:val="16"/>
                <w:szCs w:val="16"/>
              </w:rPr>
              <w:t>9ª</w:t>
            </w:r>
          </w:p>
        </w:tc>
        <w:tc>
          <w:tcPr>
            <w:tcW w:w="0" w:type="auto"/>
            <w:tcBorders>
              <w:top w:val="nil"/>
              <w:left w:val="nil"/>
              <w:bottom w:val="single" w:sz="4" w:space="0" w:color="auto"/>
              <w:right w:val="single" w:sz="4" w:space="0" w:color="auto"/>
            </w:tcBorders>
            <w:shd w:val="clear" w:color="auto" w:fill="auto"/>
            <w:noWrap/>
            <w:vAlign w:val="bottom"/>
            <w:hideMark/>
          </w:tcPr>
          <w:p w14:paraId="0F64C02F" w14:textId="77777777" w:rsidR="009F346D" w:rsidRPr="009D320E" w:rsidRDefault="009F346D" w:rsidP="007A1EDE">
            <w:pPr>
              <w:jc w:val="center"/>
              <w:rPr>
                <w:color w:val="000000"/>
                <w:sz w:val="16"/>
                <w:szCs w:val="16"/>
              </w:rPr>
            </w:pPr>
            <w:r w:rsidRPr="009D320E">
              <w:rPr>
                <w:color w:val="000000"/>
                <w:sz w:val="16"/>
                <w:szCs w:val="16"/>
              </w:rPr>
              <w:t>12-novembro-23</w:t>
            </w:r>
          </w:p>
        </w:tc>
        <w:tc>
          <w:tcPr>
            <w:tcW w:w="2072" w:type="dxa"/>
            <w:tcBorders>
              <w:top w:val="nil"/>
              <w:left w:val="nil"/>
              <w:bottom w:val="single" w:sz="4" w:space="0" w:color="auto"/>
              <w:right w:val="single" w:sz="4" w:space="0" w:color="auto"/>
            </w:tcBorders>
            <w:shd w:val="clear" w:color="auto" w:fill="auto"/>
            <w:noWrap/>
            <w:vAlign w:val="center"/>
            <w:hideMark/>
          </w:tcPr>
          <w:p w14:paraId="272D8A77" w14:textId="77777777" w:rsidR="009F346D" w:rsidRPr="009D320E" w:rsidRDefault="009F346D" w:rsidP="007A1EDE">
            <w:pPr>
              <w:jc w:val="center"/>
              <w:rPr>
                <w:color w:val="000000"/>
                <w:sz w:val="16"/>
                <w:szCs w:val="16"/>
              </w:rPr>
            </w:pPr>
            <w:r w:rsidRPr="009D320E">
              <w:rPr>
                <w:color w:val="000000"/>
                <w:sz w:val="16"/>
                <w:szCs w:val="16"/>
              </w:rPr>
              <w:t>2,8571%</w:t>
            </w:r>
          </w:p>
        </w:tc>
      </w:tr>
      <w:tr w:rsidR="009F346D" w:rsidRPr="009D320E" w14:paraId="53C337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9C732" w14:textId="77777777" w:rsidR="009F346D" w:rsidRPr="009D320E" w:rsidRDefault="009F346D" w:rsidP="007A1EDE">
            <w:pPr>
              <w:jc w:val="center"/>
              <w:rPr>
                <w:color w:val="000000"/>
                <w:sz w:val="16"/>
                <w:szCs w:val="16"/>
              </w:rPr>
            </w:pPr>
            <w:r w:rsidRPr="009D320E">
              <w:rPr>
                <w:color w:val="000000"/>
                <w:sz w:val="16"/>
                <w:szCs w:val="16"/>
              </w:rPr>
              <w:t>10ª</w:t>
            </w:r>
          </w:p>
        </w:tc>
        <w:tc>
          <w:tcPr>
            <w:tcW w:w="0" w:type="auto"/>
            <w:tcBorders>
              <w:top w:val="nil"/>
              <w:left w:val="nil"/>
              <w:bottom w:val="single" w:sz="4" w:space="0" w:color="auto"/>
              <w:right w:val="single" w:sz="4" w:space="0" w:color="auto"/>
            </w:tcBorders>
            <w:shd w:val="clear" w:color="auto" w:fill="auto"/>
            <w:noWrap/>
            <w:vAlign w:val="bottom"/>
            <w:hideMark/>
          </w:tcPr>
          <w:p w14:paraId="1B8BAC99" w14:textId="77777777" w:rsidR="009F346D" w:rsidRPr="009D320E" w:rsidRDefault="009F346D" w:rsidP="007A1EDE">
            <w:pPr>
              <w:jc w:val="center"/>
              <w:rPr>
                <w:color w:val="000000"/>
                <w:sz w:val="16"/>
                <w:szCs w:val="16"/>
              </w:rPr>
            </w:pPr>
            <w:r w:rsidRPr="009D320E">
              <w:rPr>
                <w:color w:val="000000"/>
                <w:sz w:val="16"/>
                <w:szCs w:val="16"/>
              </w:rPr>
              <w:t>12-dezembro-23</w:t>
            </w:r>
          </w:p>
        </w:tc>
        <w:tc>
          <w:tcPr>
            <w:tcW w:w="2072" w:type="dxa"/>
            <w:tcBorders>
              <w:top w:val="nil"/>
              <w:left w:val="nil"/>
              <w:bottom w:val="single" w:sz="4" w:space="0" w:color="auto"/>
              <w:right w:val="single" w:sz="4" w:space="0" w:color="auto"/>
            </w:tcBorders>
            <w:shd w:val="clear" w:color="auto" w:fill="auto"/>
            <w:noWrap/>
            <w:vAlign w:val="center"/>
            <w:hideMark/>
          </w:tcPr>
          <w:p w14:paraId="58691E7B" w14:textId="77777777" w:rsidR="009F346D" w:rsidRPr="009D320E" w:rsidRDefault="009F346D" w:rsidP="007A1EDE">
            <w:pPr>
              <w:jc w:val="center"/>
              <w:rPr>
                <w:color w:val="000000"/>
                <w:sz w:val="16"/>
                <w:szCs w:val="16"/>
              </w:rPr>
            </w:pPr>
            <w:r w:rsidRPr="009D320E">
              <w:rPr>
                <w:color w:val="000000"/>
                <w:sz w:val="16"/>
                <w:szCs w:val="16"/>
              </w:rPr>
              <w:t>2,9412%</w:t>
            </w:r>
          </w:p>
        </w:tc>
      </w:tr>
      <w:tr w:rsidR="009F346D" w:rsidRPr="009D320E" w14:paraId="56CBEE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B4C94" w14:textId="77777777" w:rsidR="009F346D" w:rsidRPr="009D320E" w:rsidRDefault="009F346D" w:rsidP="007A1EDE">
            <w:pPr>
              <w:jc w:val="center"/>
              <w:rPr>
                <w:color w:val="000000"/>
                <w:sz w:val="16"/>
                <w:szCs w:val="16"/>
              </w:rPr>
            </w:pPr>
            <w:r w:rsidRPr="009D320E">
              <w:rPr>
                <w:color w:val="000000"/>
                <w:sz w:val="16"/>
                <w:szCs w:val="16"/>
              </w:rPr>
              <w:t>11ª</w:t>
            </w:r>
          </w:p>
        </w:tc>
        <w:tc>
          <w:tcPr>
            <w:tcW w:w="0" w:type="auto"/>
            <w:tcBorders>
              <w:top w:val="nil"/>
              <w:left w:val="nil"/>
              <w:bottom w:val="single" w:sz="4" w:space="0" w:color="auto"/>
              <w:right w:val="single" w:sz="4" w:space="0" w:color="auto"/>
            </w:tcBorders>
            <w:shd w:val="clear" w:color="auto" w:fill="auto"/>
            <w:noWrap/>
            <w:vAlign w:val="bottom"/>
            <w:hideMark/>
          </w:tcPr>
          <w:p w14:paraId="14F578C0" w14:textId="77777777" w:rsidR="009F346D" w:rsidRPr="009D320E" w:rsidRDefault="009F346D" w:rsidP="007A1EDE">
            <w:pPr>
              <w:jc w:val="center"/>
              <w:rPr>
                <w:color w:val="000000"/>
                <w:sz w:val="16"/>
                <w:szCs w:val="16"/>
              </w:rPr>
            </w:pPr>
            <w:r w:rsidRPr="009D320E">
              <w:rPr>
                <w:color w:val="000000"/>
                <w:sz w:val="16"/>
                <w:szCs w:val="16"/>
              </w:rPr>
              <w:t>12-janeiro-24</w:t>
            </w:r>
          </w:p>
        </w:tc>
        <w:tc>
          <w:tcPr>
            <w:tcW w:w="2072" w:type="dxa"/>
            <w:tcBorders>
              <w:top w:val="nil"/>
              <w:left w:val="nil"/>
              <w:bottom w:val="single" w:sz="4" w:space="0" w:color="auto"/>
              <w:right w:val="single" w:sz="4" w:space="0" w:color="auto"/>
            </w:tcBorders>
            <w:shd w:val="clear" w:color="auto" w:fill="auto"/>
            <w:noWrap/>
            <w:vAlign w:val="center"/>
            <w:hideMark/>
          </w:tcPr>
          <w:p w14:paraId="28260CF5" w14:textId="77777777" w:rsidR="009F346D" w:rsidRPr="009D320E" w:rsidRDefault="009F346D" w:rsidP="007A1EDE">
            <w:pPr>
              <w:jc w:val="center"/>
              <w:rPr>
                <w:color w:val="000000"/>
                <w:sz w:val="16"/>
                <w:szCs w:val="16"/>
              </w:rPr>
            </w:pPr>
            <w:r w:rsidRPr="009D320E">
              <w:rPr>
                <w:color w:val="000000"/>
                <w:sz w:val="16"/>
                <w:szCs w:val="16"/>
              </w:rPr>
              <w:t>3,0303%</w:t>
            </w:r>
          </w:p>
        </w:tc>
      </w:tr>
      <w:tr w:rsidR="009F346D" w:rsidRPr="009D320E" w14:paraId="40C9E051"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AC9F1" w14:textId="77777777" w:rsidR="009F346D" w:rsidRPr="009D320E" w:rsidRDefault="009F346D" w:rsidP="007A1EDE">
            <w:pPr>
              <w:jc w:val="center"/>
              <w:rPr>
                <w:color w:val="000000"/>
                <w:sz w:val="16"/>
                <w:szCs w:val="16"/>
              </w:rPr>
            </w:pPr>
            <w:r w:rsidRPr="009D320E">
              <w:rPr>
                <w:color w:val="000000"/>
                <w:sz w:val="16"/>
                <w:szCs w:val="16"/>
              </w:rPr>
              <w:t>12ª</w:t>
            </w:r>
          </w:p>
        </w:tc>
        <w:tc>
          <w:tcPr>
            <w:tcW w:w="0" w:type="auto"/>
            <w:tcBorders>
              <w:top w:val="nil"/>
              <w:left w:val="nil"/>
              <w:bottom w:val="single" w:sz="4" w:space="0" w:color="auto"/>
              <w:right w:val="single" w:sz="4" w:space="0" w:color="auto"/>
            </w:tcBorders>
            <w:shd w:val="clear" w:color="auto" w:fill="auto"/>
            <w:noWrap/>
            <w:vAlign w:val="bottom"/>
            <w:hideMark/>
          </w:tcPr>
          <w:p w14:paraId="49A2029C" w14:textId="77777777" w:rsidR="009F346D" w:rsidRPr="009D320E" w:rsidRDefault="009F346D" w:rsidP="007A1EDE">
            <w:pPr>
              <w:jc w:val="center"/>
              <w:rPr>
                <w:color w:val="000000"/>
                <w:sz w:val="16"/>
                <w:szCs w:val="16"/>
              </w:rPr>
            </w:pPr>
            <w:r w:rsidRPr="009D320E">
              <w:rPr>
                <w:color w:val="000000"/>
                <w:sz w:val="16"/>
                <w:szCs w:val="16"/>
              </w:rPr>
              <w:t>12-fevereiro-24</w:t>
            </w:r>
          </w:p>
        </w:tc>
        <w:tc>
          <w:tcPr>
            <w:tcW w:w="2072" w:type="dxa"/>
            <w:tcBorders>
              <w:top w:val="nil"/>
              <w:left w:val="nil"/>
              <w:bottom w:val="single" w:sz="4" w:space="0" w:color="auto"/>
              <w:right w:val="single" w:sz="4" w:space="0" w:color="auto"/>
            </w:tcBorders>
            <w:shd w:val="clear" w:color="auto" w:fill="auto"/>
            <w:noWrap/>
            <w:vAlign w:val="center"/>
            <w:hideMark/>
          </w:tcPr>
          <w:p w14:paraId="674AEF44" w14:textId="77777777" w:rsidR="009F346D" w:rsidRPr="009D320E" w:rsidRDefault="009F346D" w:rsidP="007A1EDE">
            <w:pPr>
              <w:jc w:val="center"/>
              <w:rPr>
                <w:color w:val="000000"/>
                <w:sz w:val="16"/>
                <w:szCs w:val="16"/>
              </w:rPr>
            </w:pPr>
            <w:r w:rsidRPr="009D320E">
              <w:rPr>
                <w:color w:val="000000"/>
                <w:sz w:val="16"/>
                <w:szCs w:val="16"/>
              </w:rPr>
              <w:t>3,1250%</w:t>
            </w:r>
          </w:p>
        </w:tc>
      </w:tr>
      <w:tr w:rsidR="009F346D" w:rsidRPr="009D320E" w14:paraId="31643AD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F4A63" w14:textId="77777777" w:rsidR="009F346D" w:rsidRPr="009D320E" w:rsidRDefault="009F346D" w:rsidP="007A1EDE">
            <w:pPr>
              <w:jc w:val="center"/>
              <w:rPr>
                <w:color w:val="000000"/>
                <w:sz w:val="16"/>
                <w:szCs w:val="16"/>
              </w:rPr>
            </w:pPr>
            <w:r w:rsidRPr="009D320E">
              <w:rPr>
                <w:color w:val="000000"/>
                <w:sz w:val="16"/>
                <w:szCs w:val="16"/>
              </w:rPr>
              <w:t>13ª</w:t>
            </w:r>
          </w:p>
        </w:tc>
        <w:tc>
          <w:tcPr>
            <w:tcW w:w="0" w:type="auto"/>
            <w:tcBorders>
              <w:top w:val="nil"/>
              <w:left w:val="nil"/>
              <w:bottom w:val="single" w:sz="4" w:space="0" w:color="auto"/>
              <w:right w:val="single" w:sz="4" w:space="0" w:color="auto"/>
            </w:tcBorders>
            <w:shd w:val="clear" w:color="auto" w:fill="auto"/>
            <w:noWrap/>
            <w:vAlign w:val="bottom"/>
            <w:hideMark/>
          </w:tcPr>
          <w:p w14:paraId="2EC56BF7" w14:textId="77777777" w:rsidR="009F346D" w:rsidRPr="009D320E" w:rsidRDefault="009F346D" w:rsidP="007A1EDE">
            <w:pPr>
              <w:jc w:val="center"/>
              <w:rPr>
                <w:color w:val="000000"/>
                <w:sz w:val="16"/>
                <w:szCs w:val="16"/>
              </w:rPr>
            </w:pPr>
            <w:r w:rsidRPr="009D320E">
              <w:rPr>
                <w:color w:val="000000"/>
                <w:sz w:val="16"/>
                <w:szCs w:val="16"/>
              </w:rPr>
              <w:t>12-março-24</w:t>
            </w:r>
          </w:p>
        </w:tc>
        <w:tc>
          <w:tcPr>
            <w:tcW w:w="2072" w:type="dxa"/>
            <w:tcBorders>
              <w:top w:val="nil"/>
              <w:left w:val="nil"/>
              <w:bottom w:val="single" w:sz="4" w:space="0" w:color="auto"/>
              <w:right w:val="single" w:sz="4" w:space="0" w:color="auto"/>
            </w:tcBorders>
            <w:shd w:val="clear" w:color="auto" w:fill="auto"/>
            <w:noWrap/>
            <w:vAlign w:val="center"/>
            <w:hideMark/>
          </w:tcPr>
          <w:p w14:paraId="66CBBED1" w14:textId="77777777" w:rsidR="009F346D" w:rsidRPr="009D320E" w:rsidRDefault="009F346D" w:rsidP="007A1EDE">
            <w:pPr>
              <w:jc w:val="center"/>
              <w:rPr>
                <w:color w:val="000000"/>
                <w:sz w:val="16"/>
                <w:szCs w:val="16"/>
              </w:rPr>
            </w:pPr>
            <w:r w:rsidRPr="009D320E">
              <w:rPr>
                <w:color w:val="000000"/>
                <w:sz w:val="16"/>
                <w:szCs w:val="16"/>
              </w:rPr>
              <w:t>3,2258%</w:t>
            </w:r>
          </w:p>
        </w:tc>
      </w:tr>
      <w:tr w:rsidR="009F346D" w:rsidRPr="009D320E" w14:paraId="5FB2571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CE39" w14:textId="77777777" w:rsidR="009F346D" w:rsidRPr="009D320E" w:rsidRDefault="009F346D" w:rsidP="007A1EDE">
            <w:pPr>
              <w:jc w:val="center"/>
              <w:rPr>
                <w:color w:val="000000"/>
                <w:sz w:val="16"/>
                <w:szCs w:val="16"/>
              </w:rPr>
            </w:pPr>
            <w:r w:rsidRPr="009D320E">
              <w:rPr>
                <w:color w:val="000000"/>
                <w:sz w:val="16"/>
                <w:szCs w:val="16"/>
              </w:rPr>
              <w:t>14ª</w:t>
            </w:r>
          </w:p>
        </w:tc>
        <w:tc>
          <w:tcPr>
            <w:tcW w:w="0" w:type="auto"/>
            <w:tcBorders>
              <w:top w:val="nil"/>
              <w:left w:val="nil"/>
              <w:bottom w:val="single" w:sz="4" w:space="0" w:color="auto"/>
              <w:right w:val="single" w:sz="4" w:space="0" w:color="auto"/>
            </w:tcBorders>
            <w:shd w:val="clear" w:color="auto" w:fill="auto"/>
            <w:noWrap/>
            <w:vAlign w:val="bottom"/>
            <w:hideMark/>
          </w:tcPr>
          <w:p w14:paraId="2AC16089" w14:textId="77777777" w:rsidR="009F346D" w:rsidRPr="009D320E" w:rsidRDefault="009F346D" w:rsidP="007A1EDE">
            <w:pPr>
              <w:jc w:val="center"/>
              <w:rPr>
                <w:color w:val="000000"/>
                <w:sz w:val="16"/>
                <w:szCs w:val="16"/>
              </w:rPr>
            </w:pPr>
            <w:r w:rsidRPr="009D320E">
              <w:rPr>
                <w:color w:val="000000"/>
                <w:sz w:val="16"/>
                <w:szCs w:val="16"/>
              </w:rPr>
              <w:t>12-abril-24</w:t>
            </w:r>
          </w:p>
        </w:tc>
        <w:tc>
          <w:tcPr>
            <w:tcW w:w="2072" w:type="dxa"/>
            <w:tcBorders>
              <w:top w:val="nil"/>
              <w:left w:val="nil"/>
              <w:bottom w:val="single" w:sz="4" w:space="0" w:color="auto"/>
              <w:right w:val="single" w:sz="4" w:space="0" w:color="auto"/>
            </w:tcBorders>
            <w:shd w:val="clear" w:color="auto" w:fill="auto"/>
            <w:noWrap/>
            <w:vAlign w:val="center"/>
            <w:hideMark/>
          </w:tcPr>
          <w:p w14:paraId="57A13D1D" w14:textId="77777777" w:rsidR="009F346D" w:rsidRPr="009D320E" w:rsidRDefault="009F346D" w:rsidP="007A1EDE">
            <w:pPr>
              <w:jc w:val="center"/>
              <w:rPr>
                <w:color w:val="000000"/>
                <w:sz w:val="16"/>
                <w:szCs w:val="16"/>
              </w:rPr>
            </w:pPr>
            <w:r w:rsidRPr="009D320E">
              <w:rPr>
                <w:color w:val="000000"/>
                <w:sz w:val="16"/>
                <w:szCs w:val="16"/>
              </w:rPr>
              <w:t>3,3333%</w:t>
            </w:r>
          </w:p>
        </w:tc>
      </w:tr>
      <w:tr w:rsidR="009F346D" w:rsidRPr="009D320E" w14:paraId="25E4940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46AEB" w14:textId="77777777" w:rsidR="009F346D" w:rsidRPr="009D320E" w:rsidRDefault="009F346D" w:rsidP="007A1EDE">
            <w:pPr>
              <w:jc w:val="center"/>
              <w:rPr>
                <w:color w:val="000000"/>
                <w:sz w:val="16"/>
                <w:szCs w:val="16"/>
              </w:rPr>
            </w:pPr>
            <w:r w:rsidRPr="009D320E">
              <w:rPr>
                <w:color w:val="000000"/>
                <w:sz w:val="16"/>
                <w:szCs w:val="16"/>
              </w:rPr>
              <w:t>15ª</w:t>
            </w:r>
          </w:p>
        </w:tc>
        <w:tc>
          <w:tcPr>
            <w:tcW w:w="0" w:type="auto"/>
            <w:tcBorders>
              <w:top w:val="nil"/>
              <w:left w:val="nil"/>
              <w:bottom w:val="single" w:sz="4" w:space="0" w:color="auto"/>
              <w:right w:val="single" w:sz="4" w:space="0" w:color="auto"/>
            </w:tcBorders>
            <w:shd w:val="clear" w:color="auto" w:fill="auto"/>
            <w:noWrap/>
            <w:vAlign w:val="bottom"/>
            <w:hideMark/>
          </w:tcPr>
          <w:p w14:paraId="2546977C" w14:textId="77777777" w:rsidR="009F346D" w:rsidRPr="009D320E" w:rsidRDefault="009F346D" w:rsidP="007A1EDE">
            <w:pPr>
              <w:jc w:val="center"/>
              <w:rPr>
                <w:color w:val="000000"/>
                <w:sz w:val="16"/>
                <w:szCs w:val="16"/>
              </w:rPr>
            </w:pPr>
            <w:r w:rsidRPr="009D320E">
              <w:rPr>
                <w:color w:val="000000"/>
                <w:sz w:val="16"/>
                <w:szCs w:val="16"/>
              </w:rPr>
              <w:t>12-maio-24</w:t>
            </w:r>
          </w:p>
        </w:tc>
        <w:tc>
          <w:tcPr>
            <w:tcW w:w="2072" w:type="dxa"/>
            <w:tcBorders>
              <w:top w:val="nil"/>
              <w:left w:val="nil"/>
              <w:bottom w:val="single" w:sz="4" w:space="0" w:color="auto"/>
              <w:right w:val="single" w:sz="4" w:space="0" w:color="auto"/>
            </w:tcBorders>
            <w:shd w:val="clear" w:color="auto" w:fill="auto"/>
            <w:noWrap/>
            <w:vAlign w:val="center"/>
            <w:hideMark/>
          </w:tcPr>
          <w:p w14:paraId="202E28EB" w14:textId="77777777" w:rsidR="009F346D" w:rsidRPr="009D320E" w:rsidRDefault="009F346D" w:rsidP="007A1EDE">
            <w:pPr>
              <w:jc w:val="center"/>
              <w:rPr>
                <w:color w:val="000000"/>
                <w:sz w:val="16"/>
                <w:szCs w:val="16"/>
              </w:rPr>
            </w:pPr>
            <w:r w:rsidRPr="009D320E">
              <w:rPr>
                <w:color w:val="000000"/>
                <w:sz w:val="16"/>
                <w:szCs w:val="16"/>
              </w:rPr>
              <w:t>3,4483%</w:t>
            </w:r>
          </w:p>
        </w:tc>
      </w:tr>
      <w:tr w:rsidR="009F346D" w:rsidRPr="009D320E" w14:paraId="1200116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02736" w14:textId="77777777" w:rsidR="009F346D" w:rsidRPr="009D320E" w:rsidRDefault="009F346D" w:rsidP="007A1EDE">
            <w:pPr>
              <w:jc w:val="center"/>
              <w:rPr>
                <w:color w:val="000000"/>
                <w:sz w:val="16"/>
                <w:szCs w:val="16"/>
              </w:rPr>
            </w:pPr>
            <w:r w:rsidRPr="009D320E">
              <w:rPr>
                <w:color w:val="000000"/>
                <w:sz w:val="16"/>
                <w:szCs w:val="16"/>
              </w:rPr>
              <w:t>16ª</w:t>
            </w:r>
          </w:p>
        </w:tc>
        <w:tc>
          <w:tcPr>
            <w:tcW w:w="0" w:type="auto"/>
            <w:tcBorders>
              <w:top w:val="nil"/>
              <w:left w:val="nil"/>
              <w:bottom w:val="single" w:sz="4" w:space="0" w:color="auto"/>
              <w:right w:val="single" w:sz="4" w:space="0" w:color="auto"/>
            </w:tcBorders>
            <w:shd w:val="clear" w:color="auto" w:fill="auto"/>
            <w:noWrap/>
            <w:vAlign w:val="bottom"/>
            <w:hideMark/>
          </w:tcPr>
          <w:p w14:paraId="7FBD2BD0" w14:textId="77777777" w:rsidR="009F346D" w:rsidRPr="009D320E" w:rsidRDefault="009F346D" w:rsidP="007A1EDE">
            <w:pPr>
              <w:jc w:val="center"/>
              <w:rPr>
                <w:color w:val="000000"/>
                <w:sz w:val="16"/>
                <w:szCs w:val="16"/>
              </w:rPr>
            </w:pPr>
            <w:r w:rsidRPr="009D320E">
              <w:rPr>
                <w:color w:val="000000"/>
                <w:sz w:val="16"/>
                <w:szCs w:val="16"/>
              </w:rPr>
              <w:t>12-junho-24</w:t>
            </w:r>
          </w:p>
        </w:tc>
        <w:tc>
          <w:tcPr>
            <w:tcW w:w="2072" w:type="dxa"/>
            <w:tcBorders>
              <w:top w:val="nil"/>
              <w:left w:val="nil"/>
              <w:bottom w:val="single" w:sz="4" w:space="0" w:color="auto"/>
              <w:right w:val="single" w:sz="4" w:space="0" w:color="auto"/>
            </w:tcBorders>
            <w:shd w:val="clear" w:color="auto" w:fill="auto"/>
            <w:noWrap/>
            <w:vAlign w:val="center"/>
            <w:hideMark/>
          </w:tcPr>
          <w:p w14:paraId="1746CBAB" w14:textId="77777777" w:rsidR="009F346D" w:rsidRPr="009D320E" w:rsidRDefault="009F346D" w:rsidP="007A1EDE">
            <w:pPr>
              <w:jc w:val="center"/>
              <w:rPr>
                <w:color w:val="000000"/>
                <w:sz w:val="16"/>
                <w:szCs w:val="16"/>
              </w:rPr>
            </w:pPr>
            <w:r w:rsidRPr="009D320E">
              <w:rPr>
                <w:color w:val="000000"/>
                <w:sz w:val="16"/>
                <w:szCs w:val="16"/>
              </w:rPr>
              <w:t>3,5714%</w:t>
            </w:r>
          </w:p>
        </w:tc>
      </w:tr>
      <w:tr w:rsidR="009F346D" w:rsidRPr="009D320E" w14:paraId="677196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84B53" w14:textId="77777777" w:rsidR="009F346D" w:rsidRPr="009D320E" w:rsidRDefault="009F346D" w:rsidP="007A1EDE">
            <w:pPr>
              <w:jc w:val="center"/>
              <w:rPr>
                <w:color w:val="000000"/>
                <w:sz w:val="16"/>
                <w:szCs w:val="16"/>
              </w:rPr>
            </w:pPr>
            <w:r w:rsidRPr="009D320E">
              <w:rPr>
                <w:color w:val="000000"/>
                <w:sz w:val="16"/>
                <w:szCs w:val="16"/>
              </w:rPr>
              <w:t>17ª</w:t>
            </w:r>
          </w:p>
        </w:tc>
        <w:tc>
          <w:tcPr>
            <w:tcW w:w="0" w:type="auto"/>
            <w:tcBorders>
              <w:top w:val="nil"/>
              <w:left w:val="nil"/>
              <w:bottom w:val="single" w:sz="4" w:space="0" w:color="auto"/>
              <w:right w:val="single" w:sz="4" w:space="0" w:color="auto"/>
            </w:tcBorders>
            <w:shd w:val="clear" w:color="auto" w:fill="auto"/>
            <w:noWrap/>
            <w:vAlign w:val="bottom"/>
            <w:hideMark/>
          </w:tcPr>
          <w:p w14:paraId="7E5E7DC0" w14:textId="77777777" w:rsidR="009F346D" w:rsidRPr="009D320E" w:rsidRDefault="009F346D" w:rsidP="007A1EDE">
            <w:pPr>
              <w:jc w:val="center"/>
              <w:rPr>
                <w:color w:val="000000"/>
                <w:sz w:val="16"/>
                <w:szCs w:val="16"/>
              </w:rPr>
            </w:pPr>
            <w:r w:rsidRPr="009D320E">
              <w:rPr>
                <w:color w:val="000000"/>
                <w:sz w:val="16"/>
                <w:szCs w:val="16"/>
              </w:rPr>
              <w:t>12-julho-24</w:t>
            </w:r>
          </w:p>
        </w:tc>
        <w:tc>
          <w:tcPr>
            <w:tcW w:w="2072" w:type="dxa"/>
            <w:tcBorders>
              <w:top w:val="nil"/>
              <w:left w:val="nil"/>
              <w:bottom w:val="single" w:sz="4" w:space="0" w:color="auto"/>
              <w:right w:val="single" w:sz="4" w:space="0" w:color="auto"/>
            </w:tcBorders>
            <w:shd w:val="clear" w:color="auto" w:fill="auto"/>
            <w:noWrap/>
            <w:vAlign w:val="center"/>
            <w:hideMark/>
          </w:tcPr>
          <w:p w14:paraId="0A0B1D59" w14:textId="77777777" w:rsidR="009F346D" w:rsidRPr="009D320E" w:rsidRDefault="009F346D" w:rsidP="007A1EDE">
            <w:pPr>
              <w:jc w:val="center"/>
              <w:rPr>
                <w:color w:val="000000"/>
                <w:sz w:val="16"/>
                <w:szCs w:val="16"/>
              </w:rPr>
            </w:pPr>
            <w:r w:rsidRPr="009D320E">
              <w:rPr>
                <w:color w:val="000000"/>
                <w:sz w:val="16"/>
                <w:szCs w:val="16"/>
              </w:rPr>
              <w:t>3,7037%</w:t>
            </w:r>
          </w:p>
        </w:tc>
      </w:tr>
      <w:tr w:rsidR="009F346D" w:rsidRPr="009D320E" w14:paraId="482A31E2"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F5A26" w14:textId="77777777" w:rsidR="009F346D" w:rsidRPr="009D320E" w:rsidRDefault="009F346D" w:rsidP="007A1EDE">
            <w:pPr>
              <w:jc w:val="center"/>
              <w:rPr>
                <w:color w:val="000000"/>
                <w:sz w:val="16"/>
                <w:szCs w:val="16"/>
              </w:rPr>
            </w:pPr>
            <w:r w:rsidRPr="009D320E">
              <w:rPr>
                <w:color w:val="000000"/>
                <w:sz w:val="16"/>
                <w:szCs w:val="16"/>
              </w:rPr>
              <w:t>18ª</w:t>
            </w:r>
          </w:p>
        </w:tc>
        <w:tc>
          <w:tcPr>
            <w:tcW w:w="0" w:type="auto"/>
            <w:tcBorders>
              <w:top w:val="nil"/>
              <w:left w:val="nil"/>
              <w:bottom w:val="single" w:sz="4" w:space="0" w:color="auto"/>
              <w:right w:val="single" w:sz="4" w:space="0" w:color="auto"/>
            </w:tcBorders>
            <w:shd w:val="clear" w:color="auto" w:fill="auto"/>
            <w:noWrap/>
            <w:vAlign w:val="bottom"/>
            <w:hideMark/>
          </w:tcPr>
          <w:p w14:paraId="612226B7" w14:textId="77777777" w:rsidR="009F346D" w:rsidRPr="009D320E" w:rsidRDefault="009F346D" w:rsidP="007A1EDE">
            <w:pPr>
              <w:jc w:val="center"/>
              <w:rPr>
                <w:color w:val="000000"/>
                <w:sz w:val="16"/>
                <w:szCs w:val="16"/>
              </w:rPr>
            </w:pPr>
            <w:r w:rsidRPr="009D320E">
              <w:rPr>
                <w:color w:val="000000"/>
                <w:sz w:val="16"/>
                <w:szCs w:val="16"/>
              </w:rPr>
              <w:t>12-agosto-24</w:t>
            </w:r>
          </w:p>
        </w:tc>
        <w:tc>
          <w:tcPr>
            <w:tcW w:w="2072" w:type="dxa"/>
            <w:tcBorders>
              <w:top w:val="nil"/>
              <w:left w:val="nil"/>
              <w:bottom w:val="single" w:sz="4" w:space="0" w:color="auto"/>
              <w:right w:val="single" w:sz="4" w:space="0" w:color="auto"/>
            </w:tcBorders>
            <w:shd w:val="clear" w:color="auto" w:fill="auto"/>
            <w:noWrap/>
            <w:vAlign w:val="center"/>
            <w:hideMark/>
          </w:tcPr>
          <w:p w14:paraId="76341C2F" w14:textId="77777777" w:rsidR="009F346D" w:rsidRPr="009D320E" w:rsidRDefault="009F346D" w:rsidP="007A1EDE">
            <w:pPr>
              <w:jc w:val="center"/>
              <w:rPr>
                <w:color w:val="000000"/>
                <w:sz w:val="16"/>
                <w:szCs w:val="16"/>
              </w:rPr>
            </w:pPr>
            <w:r w:rsidRPr="009D320E">
              <w:rPr>
                <w:color w:val="000000"/>
                <w:sz w:val="16"/>
                <w:szCs w:val="16"/>
              </w:rPr>
              <w:t>3,8462%</w:t>
            </w:r>
          </w:p>
        </w:tc>
      </w:tr>
      <w:tr w:rsidR="009F346D" w:rsidRPr="009D320E" w14:paraId="6178BE4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79DB" w14:textId="77777777" w:rsidR="009F346D" w:rsidRPr="009D320E" w:rsidRDefault="009F346D" w:rsidP="007A1EDE">
            <w:pPr>
              <w:jc w:val="center"/>
              <w:rPr>
                <w:color w:val="000000"/>
                <w:sz w:val="16"/>
                <w:szCs w:val="16"/>
              </w:rPr>
            </w:pPr>
            <w:r w:rsidRPr="009D320E">
              <w:rPr>
                <w:color w:val="000000"/>
                <w:sz w:val="16"/>
                <w:szCs w:val="16"/>
              </w:rPr>
              <w:t>19ª</w:t>
            </w:r>
          </w:p>
        </w:tc>
        <w:tc>
          <w:tcPr>
            <w:tcW w:w="0" w:type="auto"/>
            <w:tcBorders>
              <w:top w:val="nil"/>
              <w:left w:val="nil"/>
              <w:bottom w:val="single" w:sz="4" w:space="0" w:color="auto"/>
              <w:right w:val="single" w:sz="4" w:space="0" w:color="auto"/>
            </w:tcBorders>
            <w:shd w:val="clear" w:color="auto" w:fill="auto"/>
            <w:noWrap/>
            <w:vAlign w:val="bottom"/>
            <w:hideMark/>
          </w:tcPr>
          <w:p w14:paraId="46F7765D" w14:textId="77777777" w:rsidR="009F346D" w:rsidRPr="009D320E" w:rsidRDefault="009F346D" w:rsidP="007A1EDE">
            <w:pPr>
              <w:jc w:val="center"/>
              <w:rPr>
                <w:color w:val="000000"/>
                <w:sz w:val="16"/>
                <w:szCs w:val="16"/>
              </w:rPr>
            </w:pPr>
            <w:r w:rsidRPr="009D320E">
              <w:rPr>
                <w:color w:val="000000"/>
                <w:sz w:val="16"/>
                <w:szCs w:val="16"/>
              </w:rPr>
              <w:t>12-setembro-24</w:t>
            </w:r>
          </w:p>
        </w:tc>
        <w:tc>
          <w:tcPr>
            <w:tcW w:w="2072" w:type="dxa"/>
            <w:tcBorders>
              <w:top w:val="nil"/>
              <w:left w:val="nil"/>
              <w:bottom w:val="single" w:sz="4" w:space="0" w:color="auto"/>
              <w:right w:val="single" w:sz="4" w:space="0" w:color="auto"/>
            </w:tcBorders>
            <w:shd w:val="clear" w:color="auto" w:fill="auto"/>
            <w:noWrap/>
            <w:vAlign w:val="center"/>
            <w:hideMark/>
          </w:tcPr>
          <w:p w14:paraId="1E84A348" w14:textId="77777777" w:rsidR="009F346D" w:rsidRPr="009D320E" w:rsidRDefault="009F346D" w:rsidP="007A1EDE">
            <w:pPr>
              <w:jc w:val="center"/>
              <w:rPr>
                <w:color w:val="000000"/>
                <w:sz w:val="16"/>
                <w:szCs w:val="16"/>
              </w:rPr>
            </w:pPr>
            <w:r w:rsidRPr="009D320E">
              <w:rPr>
                <w:color w:val="000000"/>
                <w:sz w:val="16"/>
                <w:szCs w:val="16"/>
              </w:rPr>
              <w:t>4,0000%</w:t>
            </w:r>
          </w:p>
        </w:tc>
      </w:tr>
      <w:tr w:rsidR="009F346D" w:rsidRPr="009D320E" w14:paraId="30DF3B60"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94BD6" w14:textId="77777777" w:rsidR="009F346D" w:rsidRPr="009D320E" w:rsidRDefault="009F346D" w:rsidP="007A1EDE">
            <w:pPr>
              <w:jc w:val="center"/>
              <w:rPr>
                <w:color w:val="000000"/>
                <w:sz w:val="16"/>
                <w:szCs w:val="16"/>
              </w:rPr>
            </w:pPr>
            <w:r w:rsidRPr="009D320E">
              <w:rPr>
                <w:color w:val="000000"/>
                <w:sz w:val="16"/>
                <w:szCs w:val="16"/>
              </w:rPr>
              <w:t>20ª</w:t>
            </w:r>
          </w:p>
        </w:tc>
        <w:tc>
          <w:tcPr>
            <w:tcW w:w="0" w:type="auto"/>
            <w:tcBorders>
              <w:top w:val="nil"/>
              <w:left w:val="nil"/>
              <w:bottom w:val="single" w:sz="4" w:space="0" w:color="auto"/>
              <w:right w:val="single" w:sz="4" w:space="0" w:color="auto"/>
            </w:tcBorders>
            <w:shd w:val="clear" w:color="auto" w:fill="auto"/>
            <w:noWrap/>
            <w:vAlign w:val="bottom"/>
            <w:hideMark/>
          </w:tcPr>
          <w:p w14:paraId="7B4F55F6" w14:textId="77777777" w:rsidR="009F346D" w:rsidRPr="009D320E" w:rsidRDefault="009F346D" w:rsidP="007A1EDE">
            <w:pPr>
              <w:jc w:val="center"/>
              <w:rPr>
                <w:color w:val="000000"/>
                <w:sz w:val="16"/>
                <w:szCs w:val="16"/>
              </w:rPr>
            </w:pPr>
            <w:r w:rsidRPr="009D320E">
              <w:rPr>
                <w:color w:val="000000"/>
                <w:sz w:val="16"/>
                <w:szCs w:val="16"/>
              </w:rPr>
              <w:t>12-outubro-24</w:t>
            </w:r>
          </w:p>
        </w:tc>
        <w:tc>
          <w:tcPr>
            <w:tcW w:w="2072" w:type="dxa"/>
            <w:tcBorders>
              <w:top w:val="nil"/>
              <w:left w:val="nil"/>
              <w:bottom w:val="single" w:sz="4" w:space="0" w:color="auto"/>
              <w:right w:val="single" w:sz="4" w:space="0" w:color="auto"/>
            </w:tcBorders>
            <w:shd w:val="clear" w:color="auto" w:fill="auto"/>
            <w:noWrap/>
            <w:vAlign w:val="center"/>
            <w:hideMark/>
          </w:tcPr>
          <w:p w14:paraId="2DA1BD13" w14:textId="77777777" w:rsidR="009F346D" w:rsidRPr="009D320E" w:rsidRDefault="009F346D" w:rsidP="007A1EDE">
            <w:pPr>
              <w:jc w:val="center"/>
              <w:rPr>
                <w:color w:val="000000"/>
                <w:sz w:val="16"/>
                <w:szCs w:val="16"/>
              </w:rPr>
            </w:pPr>
            <w:r w:rsidRPr="009D320E">
              <w:rPr>
                <w:color w:val="000000"/>
                <w:sz w:val="16"/>
                <w:szCs w:val="16"/>
              </w:rPr>
              <w:t>4,1667%</w:t>
            </w:r>
          </w:p>
        </w:tc>
      </w:tr>
      <w:tr w:rsidR="009F346D" w:rsidRPr="009D320E" w14:paraId="5BEF174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5918F" w14:textId="77777777" w:rsidR="009F346D" w:rsidRPr="009D320E" w:rsidRDefault="009F346D" w:rsidP="007A1EDE">
            <w:pPr>
              <w:jc w:val="center"/>
              <w:rPr>
                <w:color w:val="000000"/>
                <w:sz w:val="16"/>
                <w:szCs w:val="16"/>
              </w:rPr>
            </w:pPr>
            <w:r w:rsidRPr="009D320E">
              <w:rPr>
                <w:color w:val="000000"/>
                <w:sz w:val="16"/>
                <w:szCs w:val="16"/>
              </w:rPr>
              <w:t>21ª</w:t>
            </w:r>
          </w:p>
        </w:tc>
        <w:tc>
          <w:tcPr>
            <w:tcW w:w="0" w:type="auto"/>
            <w:tcBorders>
              <w:top w:val="nil"/>
              <w:left w:val="nil"/>
              <w:bottom w:val="single" w:sz="4" w:space="0" w:color="auto"/>
              <w:right w:val="single" w:sz="4" w:space="0" w:color="auto"/>
            </w:tcBorders>
            <w:shd w:val="clear" w:color="auto" w:fill="auto"/>
            <w:noWrap/>
            <w:vAlign w:val="bottom"/>
            <w:hideMark/>
          </w:tcPr>
          <w:p w14:paraId="2DDE2A4A" w14:textId="77777777" w:rsidR="009F346D" w:rsidRPr="009D320E" w:rsidRDefault="009F346D" w:rsidP="007A1EDE">
            <w:pPr>
              <w:jc w:val="center"/>
              <w:rPr>
                <w:color w:val="000000"/>
                <w:sz w:val="16"/>
                <w:szCs w:val="16"/>
              </w:rPr>
            </w:pPr>
            <w:r w:rsidRPr="009D320E">
              <w:rPr>
                <w:color w:val="000000"/>
                <w:sz w:val="16"/>
                <w:szCs w:val="16"/>
              </w:rPr>
              <w:t>12-novembro-24</w:t>
            </w:r>
          </w:p>
        </w:tc>
        <w:tc>
          <w:tcPr>
            <w:tcW w:w="2072" w:type="dxa"/>
            <w:tcBorders>
              <w:top w:val="nil"/>
              <w:left w:val="nil"/>
              <w:bottom w:val="single" w:sz="4" w:space="0" w:color="auto"/>
              <w:right w:val="single" w:sz="4" w:space="0" w:color="auto"/>
            </w:tcBorders>
            <w:shd w:val="clear" w:color="auto" w:fill="auto"/>
            <w:noWrap/>
            <w:vAlign w:val="center"/>
            <w:hideMark/>
          </w:tcPr>
          <w:p w14:paraId="3F091ECB" w14:textId="77777777" w:rsidR="009F346D" w:rsidRPr="009D320E" w:rsidRDefault="009F346D" w:rsidP="007A1EDE">
            <w:pPr>
              <w:jc w:val="center"/>
              <w:rPr>
                <w:color w:val="000000"/>
                <w:sz w:val="16"/>
                <w:szCs w:val="16"/>
              </w:rPr>
            </w:pPr>
            <w:r w:rsidRPr="009D320E">
              <w:rPr>
                <w:color w:val="000000"/>
                <w:sz w:val="16"/>
                <w:szCs w:val="16"/>
              </w:rPr>
              <w:t>4,3478%</w:t>
            </w:r>
          </w:p>
        </w:tc>
      </w:tr>
      <w:tr w:rsidR="009F346D" w:rsidRPr="009D320E" w14:paraId="32A200E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CEE35" w14:textId="77777777" w:rsidR="009F346D" w:rsidRPr="009D320E" w:rsidRDefault="009F346D" w:rsidP="007A1EDE">
            <w:pPr>
              <w:jc w:val="center"/>
              <w:rPr>
                <w:color w:val="000000"/>
                <w:sz w:val="16"/>
                <w:szCs w:val="16"/>
              </w:rPr>
            </w:pPr>
            <w:r w:rsidRPr="009D320E">
              <w:rPr>
                <w:color w:val="000000"/>
                <w:sz w:val="16"/>
                <w:szCs w:val="16"/>
              </w:rPr>
              <w:t>22ª</w:t>
            </w:r>
          </w:p>
        </w:tc>
        <w:tc>
          <w:tcPr>
            <w:tcW w:w="0" w:type="auto"/>
            <w:tcBorders>
              <w:top w:val="nil"/>
              <w:left w:val="nil"/>
              <w:bottom w:val="single" w:sz="4" w:space="0" w:color="auto"/>
              <w:right w:val="single" w:sz="4" w:space="0" w:color="auto"/>
            </w:tcBorders>
            <w:shd w:val="clear" w:color="auto" w:fill="auto"/>
            <w:noWrap/>
            <w:vAlign w:val="bottom"/>
            <w:hideMark/>
          </w:tcPr>
          <w:p w14:paraId="4E2B6B47" w14:textId="77777777" w:rsidR="009F346D" w:rsidRPr="009D320E" w:rsidRDefault="009F346D" w:rsidP="007A1EDE">
            <w:pPr>
              <w:jc w:val="center"/>
              <w:rPr>
                <w:color w:val="000000"/>
                <w:sz w:val="16"/>
                <w:szCs w:val="16"/>
              </w:rPr>
            </w:pPr>
            <w:r w:rsidRPr="009D320E">
              <w:rPr>
                <w:color w:val="000000"/>
                <w:sz w:val="16"/>
                <w:szCs w:val="16"/>
              </w:rPr>
              <w:t>12-dezembro-24</w:t>
            </w:r>
          </w:p>
        </w:tc>
        <w:tc>
          <w:tcPr>
            <w:tcW w:w="2072" w:type="dxa"/>
            <w:tcBorders>
              <w:top w:val="nil"/>
              <w:left w:val="nil"/>
              <w:bottom w:val="single" w:sz="4" w:space="0" w:color="auto"/>
              <w:right w:val="single" w:sz="4" w:space="0" w:color="auto"/>
            </w:tcBorders>
            <w:shd w:val="clear" w:color="auto" w:fill="auto"/>
            <w:noWrap/>
            <w:vAlign w:val="center"/>
            <w:hideMark/>
          </w:tcPr>
          <w:p w14:paraId="72BF5EBA" w14:textId="77777777" w:rsidR="009F346D" w:rsidRPr="009D320E" w:rsidRDefault="009F346D" w:rsidP="007A1EDE">
            <w:pPr>
              <w:jc w:val="center"/>
              <w:rPr>
                <w:color w:val="000000"/>
                <w:sz w:val="16"/>
                <w:szCs w:val="16"/>
              </w:rPr>
            </w:pPr>
            <w:r w:rsidRPr="009D320E">
              <w:rPr>
                <w:color w:val="000000"/>
                <w:sz w:val="16"/>
                <w:szCs w:val="16"/>
              </w:rPr>
              <w:t>4,5455%</w:t>
            </w:r>
          </w:p>
        </w:tc>
      </w:tr>
      <w:tr w:rsidR="009F346D" w:rsidRPr="009D320E" w14:paraId="2A6FA0C5"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97729" w14:textId="77777777" w:rsidR="009F346D" w:rsidRPr="009D320E" w:rsidRDefault="009F346D" w:rsidP="007A1EDE">
            <w:pPr>
              <w:jc w:val="center"/>
              <w:rPr>
                <w:color w:val="000000"/>
                <w:sz w:val="16"/>
                <w:szCs w:val="16"/>
              </w:rPr>
            </w:pPr>
            <w:r w:rsidRPr="009D320E">
              <w:rPr>
                <w:color w:val="000000"/>
                <w:sz w:val="16"/>
                <w:szCs w:val="16"/>
              </w:rPr>
              <w:t>23ª</w:t>
            </w:r>
          </w:p>
        </w:tc>
        <w:tc>
          <w:tcPr>
            <w:tcW w:w="0" w:type="auto"/>
            <w:tcBorders>
              <w:top w:val="nil"/>
              <w:left w:val="nil"/>
              <w:bottom w:val="single" w:sz="4" w:space="0" w:color="auto"/>
              <w:right w:val="single" w:sz="4" w:space="0" w:color="auto"/>
            </w:tcBorders>
            <w:shd w:val="clear" w:color="auto" w:fill="auto"/>
            <w:noWrap/>
            <w:vAlign w:val="bottom"/>
            <w:hideMark/>
          </w:tcPr>
          <w:p w14:paraId="622D202E" w14:textId="77777777" w:rsidR="009F346D" w:rsidRPr="009D320E" w:rsidRDefault="009F346D" w:rsidP="007A1EDE">
            <w:pPr>
              <w:jc w:val="center"/>
              <w:rPr>
                <w:color w:val="000000"/>
                <w:sz w:val="16"/>
                <w:szCs w:val="16"/>
              </w:rPr>
            </w:pPr>
            <w:r w:rsidRPr="009D320E">
              <w:rPr>
                <w:color w:val="000000"/>
                <w:sz w:val="16"/>
                <w:szCs w:val="16"/>
              </w:rPr>
              <w:t>12-janeiro-25</w:t>
            </w:r>
          </w:p>
        </w:tc>
        <w:tc>
          <w:tcPr>
            <w:tcW w:w="2072" w:type="dxa"/>
            <w:tcBorders>
              <w:top w:val="nil"/>
              <w:left w:val="nil"/>
              <w:bottom w:val="single" w:sz="4" w:space="0" w:color="auto"/>
              <w:right w:val="single" w:sz="4" w:space="0" w:color="auto"/>
            </w:tcBorders>
            <w:shd w:val="clear" w:color="auto" w:fill="auto"/>
            <w:noWrap/>
            <w:vAlign w:val="center"/>
            <w:hideMark/>
          </w:tcPr>
          <w:p w14:paraId="78387F11" w14:textId="77777777" w:rsidR="009F346D" w:rsidRPr="009D320E" w:rsidRDefault="009F346D" w:rsidP="007A1EDE">
            <w:pPr>
              <w:jc w:val="center"/>
              <w:rPr>
                <w:color w:val="000000"/>
                <w:sz w:val="16"/>
                <w:szCs w:val="16"/>
              </w:rPr>
            </w:pPr>
            <w:r w:rsidRPr="009D320E">
              <w:rPr>
                <w:color w:val="000000"/>
                <w:sz w:val="16"/>
                <w:szCs w:val="16"/>
              </w:rPr>
              <w:t>4,7619%</w:t>
            </w:r>
          </w:p>
        </w:tc>
      </w:tr>
      <w:tr w:rsidR="009F346D" w:rsidRPr="009D320E" w14:paraId="5D2E76E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76722" w14:textId="77777777" w:rsidR="009F346D" w:rsidRPr="009D320E" w:rsidRDefault="009F346D" w:rsidP="007A1EDE">
            <w:pPr>
              <w:jc w:val="center"/>
              <w:rPr>
                <w:color w:val="000000"/>
                <w:sz w:val="16"/>
                <w:szCs w:val="16"/>
              </w:rPr>
            </w:pPr>
            <w:r w:rsidRPr="009D320E">
              <w:rPr>
                <w:color w:val="000000"/>
                <w:sz w:val="16"/>
                <w:szCs w:val="16"/>
              </w:rPr>
              <w:t>24ª</w:t>
            </w:r>
          </w:p>
        </w:tc>
        <w:tc>
          <w:tcPr>
            <w:tcW w:w="0" w:type="auto"/>
            <w:tcBorders>
              <w:top w:val="nil"/>
              <w:left w:val="nil"/>
              <w:bottom w:val="single" w:sz="4" w:space="0" w:color="auto"/>
              <w:right w:val="single" w:sz="4" w:space="0" w:color="auto"/>
            </w:tcBorders>
            <w:shd w:val="clear" w:color="auto" w:fill="auto"/>
            <w:noWrap/>
            <w:vAlign w:val="bottom"/>
            <w:hideMark/>
          </w:tcPr>
          <w:p w14:paraId="5ABC345A" w14:textId="77777777" w:rsidR="009F346D" w:rsidRPr="009D320E" w:rsidRDefault="009F346D" w:rsidP="007A1EDE">
            <w:pPr>
              <w:jc w:val="center"/>
              <w:rPr>
                <w:color w:val="000000"/>
                <w:sz w:val="16"/>
                <w:szCs w:val="16"/>
              </w:rPr>
            </w:pPr>
            <w:r w:rsidRPr="009D320E">
              <w:rPr>
                <w:color w:val="000000"/>
                <w:sz w:val="16"/>
                <w:szCs w:val="16"/>
              </w:rPr>
              <w:t>12-fevereiro-25</w:t>
            </w:r>
          </w:p>
        </w:tc>
        <w:tc>
          <w:tcPr>
            <w:tcW w:w="2072" w:type="dxa"/>
            <w:tcBorders>
              <w:top w:val="nil"/>
              <w:left w:val="nil"/>
              <w:bottom w:val="single" w:sz="4" w:space="0" w:color="auto"/>
              <w:right w:val="single" w:sz="4" w:space="0" w:color="auto"/>
            </w:tcBorders>
            <w:shd w:val="clear" w:color="auto" w:fill="auto"/>
            <w:noWrap/>
            <w:vAlign w:val="center"/>
            <w:hideMark/>
          </w:tcPr>
          <w:p w14:paraId="013158F6" w14:textId="77777777" w:rsidR="009F346D" w:rsidRPr="009D320E" w:rsidRDefault="009F346D" w:rsidP="007A1EDE">
            <w:pPr>
              <w:jc w:val="center"/>
              <w:rPr>
                <w:color w:val="000000"/>
                <w:sz w:val="16"/>
                <w:szCs w:val="16"/>
              </w:rPr>
            </w:pPr>
            <w:r w:rsidRPr="009D320E">
              <w:rPr>
                <w:color w:val="000000"/>
                <w:sz w:val="16"/>
                <w:szCs w:val="16"/>
              </w:rPr>
              <w:t>5,0000%</w:t>
            </w:r>
          </w:p>
        </w:tc>
      </w:tr>
      <w:tr w:rsidR="009F346D" w:rsidRPr="009D320E" w14:paraId="6B4D271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5970D" w14:textId="77777777" w:rsidR="009F346D" w:rsidRPr="009D320E" w:rsidRDefault="009F346D" w:rsidP="007A1EDE">
            <w:pPr>
              <w:jc w:val="center"/>
              <w:rPr>
                <w:color w:val="000000"/>
                <w:sz w:val="16"/>
                <w:szCs w:val="16"/>
              </w:rPr>
            </w:pPr>
            <w:r w:rsidRPr="009D320E">
              <w:rPr>
                <w:color w:val="000000"/>
                <w:sz w:val="16"/>
                <w:szCs w:val="16"/>
              </w:rPr>
              <w:t>25ª</w:t>
            </w:r>
          </w:p>
        </w:tc>
        <w:tc>
          <w:tcPr>
            <w:tcW w:w="0" w:type="auto"/>
            <w:tcBorders>
              <w:top w:val="nil"/>
              <w:left w:val="nil"/>
              <w:bottom w:val="single" w:sz="4" w:space="0" w:color="auto"/>
              <w:right w:val="single" w:sz="4" w:space="0" w:color="auto"/>
            </w:tcBorders>
            <w:shd w:val="clear" w:color="auto" w:fill="auto"/>
            <w:noWrap/>
            <w:vAlign w:val="bottom"/>
            <w:hideMark/>
          </w:tcPr>
          <w:p w14:paraId="37D0A610" w14:textId="77777777" w:rsidR="009F346D" w:rsidRPr="009D320E" w:rsidRDefault="009F346D" w:rsidP="007A1EDE">
            <w:pPr>
              <w:jc w:val="center"/>
              <w:rPr>
                <w:color w:val="000000"/>
                <w:sz w:val="16"/>
                <w:szCs w:val="16"/>
              </w:rPr>
            </w:pPr>
            <w:r w:rsidRPr="009D320E">
              <w:rPr>
                <w:color w:val="000000"/>
                <w:sz w:val="16"/>
                <w:szCs w:val="16"/>
              </w:rPr>
              <w:t>12-março-25</w:t>
            </w:r>
          </w:p>
        </w:tc>
        <w:tc>
          <w:tcPr>
            <w:tcW w:w="2072" w:type="dxa"/>
            <w:tcBorders>
              <w:top w:val="nil"/>
              <w:left w:val="nil"/>
              <w:bottom w:val="single" w:sz="4" w:space="0" w:color="auto"/>
              <w:right w:val="single" w:sz="4" w:space="0" w:color="auto"/>
            </w:tcBorders>
            <w:shd w:val="clear" w:color="auto" w:fill="auto"/>
            <w:noWrap/>
            <w:vAlign w:val="center"/>
            <w:hideMark/>
          </w:tcPr>
          <w:p w14:paraId="5A7F9392" w14:textId="77777777" w:rsidR="009F346D" w:rsidRPr="009D320E" w:rsidRDefault="009F346D" w:rsidP="007A1EDE">
            <w:pPr>
              <w:jc w:val="center"/>
              <w:rPr>
                <w:color w:val="000000"/>
                <w:sz w:val="16"/>
                <w:szCs w:val="16"/>
              </w:rPr>
            </w:pPr>
            <w:r w:rsidRPr="009D320E">
              <w:rPr>
                <w:color w:val="000000"/>
                <w:sz w:val="16"/>
                <w:szCs w:val="16"/>
              </w:rPr>
              <w:t>5,2632%</w:t>
            </w:r>
          </w:p>
        </w:tc>
      </w:tr>
      <w:tr w:rsidR="009F346D" w:rsidRPr="009D320E" w14:paraId="57896238"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2BD5C" w14:textId="77777777" w:rsidR="009F346D" w:rsidRPr="009D320E" w:rsidRDefault="009F346D" w:rsidP="007A1EDE">
            <w:pPr>
              <w:jc w:val="center"/>
              <w:rPr>
                <w:color w:val="000000"/>
                <w:sz w:val="16"/>
                <w:szCs w:val="16"/>
              </w:rPr>
            </w:pPr>
            <w:r w:rsidRPr="009D320E">
              <w:rPr>
                <w:color w:val="000000"/>
                <w:sz w:val="16"/>
                <w:szCs w:val="16"/>
              </w:rPr>
              <w:t>26ª</w:t>
            </w:r>
          </w:p>
        </w:tc>
        <w:tc>
          <w:tcPr>
            <w:tcW w:w="0" w:type="auto"/>
            <w:tcBorders>
              <w:top w:val="nil"/>
              <w:left w:val="nil"/>
              <w:bottom w:val="single" w:sz="4" w:space="0" w:color="auto"/>
              <w:right w:val="single" w:sz="4" w:space="0" w:color="auto"/>
            </w:tcBorders>
            <w:shd w:val="clear" w:color="auto" w:fill="auto"/>
            <w:noWrap/>
            <w:vAlign w:val="bottom"/>
            <w:hideMark/>
          </w:tcPr>
          <w:p w14:paraId="5A8737E1" w14:textId="77777777" w:rsidR="009F346D" w:rsidRPr="009D320E" w:rsidRDefault="009F346D" w:rsidP="007A1EDE">
            <w:pPr>
              <w:jc w:val="center"/>
              <w:rPr>
                <w:color w:val="000000"/>
                <w:sz w:val="16"/>
                <w:szCs w:val="16"/>
              </w:rPr>
            </w:pPr>
            <w:r w:rsidRPr="009D320E">
              <w:rPr>
                <w:color w:val="000000"/>
                <w:sz w:val="16"/>
                <w:szCs w:val="16"/>
              </w:rPr>
              <w:t>12-abril-25</w:t>
            </w:r>
          </w:p>
        </w:tc>
        <w:tc>
          <w:tcPr>
            <w:tcW w:w="2072" w:type="dxa"/>
            <w:tcBorders>
              <w:top w:val="nil"/>
              <w:left w:val="nil"/>
              <w:bottom w:val="single" w:sz="4" w:space="0" w:color="auto"/>
              <w:right w:val="single" w:sz="4" w:space="0" w:color="auto"/>
            </w:tcBorders>
            <w:shd w:val="clear" w:color="auto" w:fill="auto"/>
            <w:noWrap/>
            <w:vAlign w:val="center"/>
            <w:hideMark/>
          </w:tcPr>
          <w:p w14:paraId="10779B31" w14:textId="77777777" w:rsidR="009F346D" w:rsidRPr="009D320E" w:rsidRDefault="009F346D" w:rsidP="007A1EDE">
            <w:pPr>
              <w:jc w:val="center"/>
              <w:rPr>
                <w:color w:val="000000"/>
                <w:sz w:val="16"/>
                <w:szCs w:val="16"/>
              </w:rPr>
            </w:pPr>
            <w:r w:rsidRPr="009D320E">
              <w:rPr>
                <w:color w:val="000000"/>
                <w:sz w:val="16"/>
                <w:szCs w:val="16"/>
              </w:rPr>
              <w:t>5,5556%</w:t>
            </w:r>
          </w:p>
        </w:tc>
      </w:tr>
      <w:tr w:rsidR="009F346D" w:rsidRPr="009D320E" w14:paraId="2DC2C0C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9D9C1" w14:textId="77777777" w:rsidR="009F346D" w:rsidRPr="009D320E" w:rsidRDefault="009F346D" w:rsidP="007A1EDE">
            <w:pPr>
              <w:jc w:val="center"/>
              <w:rPr>
                <w:color w:val="000000"/>
                <w:sz w:val="16"/>
                <w:szCs w:val="16"/>
              </w:rPr>
            </w:pPr>
            <w:r w:rsidRPr="009D320E">
              <w:rPr>
                <w:color w:val="000000"/>
                <w:sz w:val="16"/>
                <w:szCs w:val="16"/>
              </w:rPr>
              <w:t>27ª</w:t>
            </w:r>
          </w:p>
        </w:tc>
        <w:tc>
          <w:tcPr>
            <w:tcW w:w="0" w:type="auto"/>
            <w:tcBorders>
              <w:top w:val="nil"/>
              <w:left w:val="nil"/>
              <w:bottom w:val="single" w:sz="4" w:space="0" w:color="auto"/>
              <w:right w:val="single" w:sz="4" w:space="0" w:color="auto"/>
            </w:tcBorders>
            <w:shd w:val="clear" w:color="auto" w:fill="auto"/>
            <w:noWrap/>
            <w:vAlign w:val="bottom"/>
            <w:hideMark/>
          </w:tcPr>
          <w:p w14:paraId="5F73B207" w14:textId="77777777" w:rsidR="009F346D" w:rsidRPr="009D320E" w:rsidRDefault="009F346D" w:rsidP="007A1EDE">
            <w:pPr>
              <w:jc w:val="center"/>
              <w:rPr>
                <w:color w:val="000000"/>
                <w:sz w:val="16"/>
                <w:szCs w:val="16"/>
              </w:rPr>
            </w:pPr>
            <w:r w:rsidRPr="009D320E">
              <w:rPr>
                <w:color w:val="000000"/>
                <w:sz w:val="16"/>
                <w:szCs w:val="16"/>
              </w:rPr>
              <w:t>12-maio-25</w:t>
            </w:r>
          </w:p>
        </w:tc>
        <w:tc>
          <w:tcPr>
            <w:tcW w:w="2072" w:type="dxa"/>
            <w:tcBorders>
              <w:top w:val="nil"/>
              <w:left w:val="nil"/>
              <w:bottom w:val="single" w:sz="4" w:space="0" w:color="auto"/>
              <w:right w:val="single" w:sz="4" w:space="0" w:color="auto"/>
            </w:tcBorders>
            <w:shd w:val="clear" w:color="auto" w:fill="auto"/>
            <w:noWrap/>
            <w:vAlign w:val="center"/>
            <w:hideMark/>
          </w:tcPr>
          <w:p w14:paraId="7481AC7A" w14:textId="77777777" w:rsidR="009F346D" w:rsidRPr="009D320E" w:rsidRDefault="009F346D" w:rsidP="007A1EDE">
            <w:pPr>
              <w:jc w:val="center"/>
              <w:rPr>
                <w:color w:val="000000"/>
                <w:sz w:val="16"/>
                <w:szCs w:val="16"/>
              </w:rPr>
            </w:pPr>
            <w:r w:rsidRPr="009D320E">
              <w:rPr>
                <w:color w:val="000000"/>
                <w:sz w:val="16"/>
                <w:szCs w:val="16"/>
              </w:rPr>
              <w:t>5,8824%</w:t>
            </w:r>
          </w:p>
        </w:tc>
      </w:tr>
      <w:tr w:rsidR="009F346D" w:rsidRPr="009D320E" w14:paraId="750AE9D9"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A60E5" w14:textId="77777777" w:rsidR="009F346D" w:rsidRPr="009D320E" w:rsidRDefault="009F346D" w:rsidP="007A1EDE">
            <w:pPr>
              <w:jc w:val="center"/>
              <w:rPr>
                <w:color w:val="000000"/>
                <w:sz w:val="16"/>
                <w:szCs w:val="16"/>
              </w:rPr>
            </w:pPr>
            <w:r w:rsidRPr="009D320E">
              <w:rPr>
                <w:color w:val="000000"/>
                <w:sz w:val="16"/>
                <w:szCs w:val="16"/>
              </w:rPr>
              <w:t>28ª</w:t>
            </w:r>
          </w:p>
        </w:tc>
        <w:tc>
          <w:tcPr>
            <w:tcW w:w="0" w:type="auto"/>
            <w:tcBorders>
              <w:top w:val="nil"/>
              <w:left w:val="nil"/>
              <w:bottom w:val="single" w:sz="4" w:space="0" w:color="auto"/>
              <w:right w:val="single" w:sz="4" w:space="0" w:color="auto"/>
            </w:tcBorders>
            <w:shd w:val="clear" w:color="auto" w:fill="auto"/>
            <w:noWrap/>
            <w:vAlign w:val="bottom"/>
            <w:hideMark/>
          </w:tcPr>
          <w:p w14:paraId="4313F96C" w14:textId="77777777" w:rsidR="009F346D" w:rsidRPr="009D320E" w:rsidRDefault="009F346D" w:rsidP="007A1EDE">
            <w:pPr>
              <w:jc w:val="center"/>
              <w:rPr>
                <w:color w:val="000000"/>
                <w:sz w:val="16"/>
                <w:szCs w:val="16"/>
              </w:rPr>
            </w:pPr>
            <w:r w:rsidRPr="009D320E">
              <w:rPr>
                <w:color w:val="000000"/>
                <w:sz w:val="16"/>
                <w:szCs w:val="16"/>
              </w:rPr>
              <w:t>12-junho-25</w:t>
            </w:r>
          </w:p>
        </w:tc>
        <w:tc>
          <w:tcPr>
            <w:tcW w:w="2072" w:type="dxa"/>
            <w:tcBorders>
              <w:top w:val="nil"/>
              <w:left w:val="nil"/>
              <w:bottom w:val="single" w:sz="4" w:space="0" w:color="auto"/>
              <w:right w:val="single" w:sz="4" w:space="0" w:color="auto"/>
            </w:tcBorders>
            <w:shd w:val="clear" w:color="auto" w:fill="auto"/>
            <w:noWrap/>
            <w:vAlign w:val="center"/>
            <w:hideMark/>
          </w:tcPr>
          <w:p w14:paraId="705481F8" w14:textId="77777777" w:rsidR="009F346D" w:rsidRPr="009D320E" w:rsidRDefault="009F346D" w:rsidP="007A1EDE">
            <w:pPr>
              <w:jc w:val="center"/>
              <w:rPr>
                <w:color w:val="000000"/>
                <w:sz w:val="16"/>
                <w:szCs w:val="16"/>
              </w:rPr>
            </w:pPr>
            <w:r w:rsidRPr="009D320E">
              <w:rPr>
                <w:color w:val="000000"/>
                <w:sz w:val="16"/>
                <w:szCs w:val="16"/>
              </w:rPr>
              <w:t>6,2500%</w:t>
            </w:r>
          </w:p>
        </w:tc>
      </w:tr>
      <w:tr w:rsidR="009F346D" w:rsidRPr="009D320E" w14:paraId="15B94207"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A1342" w14:textId="77777777" w:rsidR="009F346D" w:rsidRPr="009D320E" w:rsidRDefault="009F346D" w:rsidP="007A1EDE">
            <w:pPr>
              <w:jc w:val="center"/>
              <w:rPr>
                <w:color w:val="000000"/>
                <w:sz w:val="16"/>
                <w:szCs w:val="16"/>
              </w:rPr>
            </w:pPr>
            <w:r w:rsidRPr="009D320E">
              <w:rPr>
                <w:color w:val="000000"/>
                <w:sz w:val="16"/>
                <w:szCs w:val="16"/>
              </w:rPr>
              <w:t>29ª</w:t>
            </w:r>
          </w:p>
        </w:tc>
        <w:tc>
          <w:tcPr>
            <w:tcW w:w="0" w:type="auto"/>
            <w:tcBorders>
              <w:top w:val="nil"/>
              <w:left w:val="nil"/>
              <w:bottom w:val="single" w:sz="4" w:space="0" w:color="auto"/>
              <w:right w:val="single" w:sz="4" w:space="0" w:color="auto"/>
            </w:tcBorders>
            <w:shd w:val="clear" w:color="auto" w:fill="auto"/>
            <w:noWrap/>
            <w:vAlign w:val="bottom"/>
            <w:hideMark/>
          </w:tcPr>
          <w:p w14:paraId="03819456" w14:textId="77777777" w:rsidR="009F346D" w:rsidRPr="009D320E" w:rsidRDefault="009F346D" w:rsidP="007A1EDE">
            <w:pPr>
              <w:jc w:val="center"/>
              <w:rPr>
                <w:color w:val="000000"/>
                <w:sz w:val="16"/>
                <w:szCs w:val="16"/>
              </w:rPr>
            </w:pPr>
            <w:r w:rsidRPr="009D320E">
              <w:rPr>
                <w:color w:val="000000"/>
                <w:sz w:val="16"/>
                <w:szCs w:val="16"/>
              </w:rPr>
              <w:t>12-julho-25</w:t>
            </w:r>
          </w:p>
        </w:tc>
        <w:tc>
          <w:tcPr>
            <w:tcW w:w="2072" w:type="dxa"/>
            <w:tcBorders>
              <w:top w:val="nil"/>
              <w:left w:val="nil"/>
              <w:bottom w:val="single" w:sz="4" w:space="0" w:color="auto"/>
              <w:right w:val="single" w:sz="4" w:space="0" w:color="auto"/>
            </w:tcBorders>
            <w:shd w:val="clear" w:color="auto" w:fill="auto"/>
            <w:noWrap/>
            <w:vAlign w:val="center"/>
            <w:hideMark/>
          </w:tcPr>
          <w:p w14:paraId="1D24540D" w14:textId="77777777" w:rsidR="009F346D" w:rsidRPr="009D320E" w:rsidRDefault="009F346D" w:rsidP="007A1EDE">
            <w:pPr>
              <w:jc w:val="center"/>
              <w:rPr>
                <w:color w:val="000000"/>
                <w:sz w:val="16"/>
                <w:szCs w:val="16"/>
              </w:rPr>
            </w:pPr>
            <w:r w:rsidRPr="009D320E">
              <w:rPr>
                <w:color w:val="000000"/>
                <w:sz w:val="16"/>
                <w:szCs w:val="16"/>
              </w:rPr>
              <w:t>6,6667%</w:t>
            </w:r>
          </w:p>
        </w:tc>
      </w:tr>
      <w:tr w:rsidR="009F346D" w:rsidRPr="009D320E" w14:paraId="4028AE8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6CF12" w14:textId="77777777" w:rsidR="009F346D" w:rsidRPr="009D320E" w:rsidRDefault="009F346D" w:rsidP="007A1EDE">
            <w:pPr>
              <w:jc w:val="center"/>
              <w:rPr>
                <w:color w:val="000000"/>
                <w:sz w:val="16"/>
                <w:szCs w:val="16"/>
              </w:rPr>
            </w:pPr>
            <w:r w:rsidRPr="009D320E">
              <w:rPr>
                <w:color w:val="000000"/>
                <w:sz w:val="16"/>
                <w:szCs w:val="16"/>
              </w:rPr>
              <w:t>30ª</w:t>
            </w:r>
          </w:p>
        </w:tc>
        <w:tc>
          <w:tcPr>
            <w:tcW w:w="0" w:type="auto"/>
            <w:tcBorders>
              <w:top w:val="nil"/>
              <w:left w:val="nil"/>
              <w:bottom w:val="single" w:sz="4" w:space="0" w:color="auto"/>
              <w:right w:val="single" w:sz="4" w:space="0" w:color="auto"/>
            </w:tcBorders>
            <w:shd w:val="clear" w:color="auto" w:fill="auto"/>
            <w:noWrap/>
            <w:vAlign w:val="bottom"/>
            <w:hideMark/>
          </w:tcPr>
          <w:p w14:paraId="0EE2DF27" w14:textId="77777777" w:rsidR="009F346D" w:rsidRPr="009D320E" w:rsidRDefault="009F346D" w:rsidP="007A1EDE">
            <w:pPr>
              <w:jc w:val="center"/>
              <w:rPr>
                <w:color w:val="000000"/>
                <w:sz w:val="16"/>
                <w:szCs w:val="16"/>
              </w:rPr>
            </w:pPr>
            <w:r w:rsidRPr="009D320E">
              <w:rPr>
                <w:color w:val="000000"/>
                <w:sz w:val="16"/>
                <w:szCs w:val="16"/>
              </w:rPr>
              <w:t>12-agosto-25</w:t>
            </w:r>
          </w:p>
        </w:tc>
        <w:tc>
          <w:tcPr>
            <w:tcW w:w="2072" w:type="dxa"/>
            <w:tcBorders>
              <w:top w:val="nil"/>
              <w:left w:val="nil"/>
              <w:bottom w:val="single" w:sz="4" w:space="0" w:color="auto"/>
              <w:right w:val="single" w:sz="4" w:space="0" w:color="auto"/>
            </w:tcBorders>
            <w:shd w:val="clear" w:color="auto" w:fill="auto"/>
            <w:noWrap/>
            <w:vAlign w:val="center"/>
            <w:hideMark/>
          </w:tcPr>
          <w:p w14:paraId="30978727" w14:textId="77777777" w:rsidR="009F346D" w:rsidRPr="009D320E" w:rsidRDefault="009F346D" w:rsidP="007A1EDE">
            <w:pPr>
              <w:jc w:val="center"/>
              <w:rPr>
                <w:color w:val="000000"/>
                <w:sz w:val="16"/>
                <w:szCs w:val="16"/>
              </w:rPr>
            </w:pPr>
            <w:r w:rsidRPr="009D320E">
              <w:rPr>
                <w:color w:val="000000"/>
                <w:sz w:val="16"/>
                <w:szCs w:val="16"/>
              </w:rPr>
              <w:t>7,1429%</w:t>
            </w:r>
          </w:p>
        </w:tc>
      </w:tr>
      <w:tr w:rsidR="009F346D" w:rsidRPr="009D320E" w14:paraId="37A00D1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D005B" w14:textId="77777777" w:rsidR="009F346D" w:rsidRPr="009D320E" w:rsidRDefault="009F346D" w:rsidP="007A1EDE">
            <w:pPr>
              <w:jc w:val="center"/>
              <w:rPr>
                <w:color w:val="000000"/>
                <w:sz w:val="16"/>
                <w:szCs w:val="16"/>
              </w:rPr>
            </w:pPr>
            <w:r w:rsidRPr="009D320E">
              <w:rPr>
                <w:color w:val="000000"/>
                <w:sz w:val="16"/>
                <w:szCs w:val="16"/>
              </w:rPr>
              <w:t>31ª</w:t>
            </w:r>
          </w:p>
        </w:tc>
        <w:tc>
          <w:tcPr>
            <w:tcW w:w="0" w:type="auto"/>
            <w:tcBorders>
              <w:top w:val="nil"/>
              <w:left w:val="nil"/>
              <w:bottom w:val="single" w:sz="4" w:space="0" w:color="auto"/>
              <w:right w:val="single" w:sz="4" w:space="0" w:color="auto"/>
            </w:tcBorders>
            <w:shd w:val="clear" w:color="auto" w:fill="auto"/>
            <w:noWrap/>
            <w:vAlign w:val="bottom"/>
            <w:hideMark/>
          </w:tcPr>
          <w:p w14:paraId="34C3988C" w14:textId="77777777" w:rsidR="009F346D" w:rsidRPr="009D320E" w:rsidRDefault="009F346D" w:rsidP="007A1EDE">
            <w:pPr>
              <w:jc w:val="center"/>
              <w:rPr>
                <w:color w:val="000000"/>
                <w:sz w:val="16"/>
                <w:szCs w:val="16"/>
              </w:rPr>
            </w:pPr>
            <w:r w:rsidRPr="009D320E">
              <w:rPr>
                <w:color w:val="000000"/>
                <w:sz w:val="16"/>
                <w:szCs w:val="16"/>
              </w:rPr>
              <w:t>12-setembro-25</w:t>
            </w:r>
          </w:p>
        </w:tc>
        <w:tc>
          <w:tcPr>
            <w:tcW w:w="2072" w:type="dxa"/>
            <w:tcBorders>
              <w:top w:val="nil"/>
              <w:left w:val="nil"/>
              <w:bottom w:val="single" w:sz="4" w:space="0" w:color="auto"/>
              <w:right w:val="single" w:sz="4" w:space="0" w:color="auto"/>
            </w:tcBorders>
            <w:shd w:val="clear" w:color="auto" w:fill="auto"/>
            <w:noWrap/>
            <w:vAlign w:val="center"/>
            <w:hideMark/>
          </w:tcPr>
          <w:p w14:paraId="4EC00581" w14:textId="77777777" w:rsidR="009F346D" w:rsidRPr="009D320E" w:rsidRDefault="009F346D" w:rsidP="007A1EDE">
            <w:pPr>
              <w:jc w:val="center"/>
              <w:rPr>
                <w:color w:val="000000"/>
                <w:sz w:val="16"/>
                <w:szCs w:val="16"/>
              </w:rPr>
            </w:pPr>
            <w:r w:rsidRPr="009D320E">
              <w:rPr>
                <w:color w:val="000000"/>
                <w:sz w:val="16"/>
                <w:szCs w:val="16"/>
              </w:rPr>
              <w:t>7,6923%</w:t>
            </w:r>
          </w:p>
        </w:tc>
      </w:tr>
      <w:tr w:rsidR="009F346D" w:rsidRPr="009D320E" w14:paraId="3CCC13B4"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3F6EB" w14:textId="77777777" w:rsidR="009F346D" w:rsidRPr="009D320E" w:rsidRDefault="009F346D" w:rsidP="007A1EDE">
            <w:pPr>
              <w:jc w:val="center"/>
              <w:rPr>
                <w:color w:val="000000"/>
                <w:sz w:val="16"/>
                <w:szCs w:val="16"/>
              </w:rPr>
            </w:pPr>
            <w:r w:rsidRPr="009D320E">
              <w:rPr>
                <w:color w:val="000000"/>
                <w:sz w:val="16"/>
                <w:szCs w:val="16"/>
              </w:rPr>
              <w:t>32ª</w:t>
            </w:r>
          </w:p>
        </w:tc>
        <w:tc>
          <w:tcPr>
            <w:tcW w:w="0" w:type="auto"/>
            <w:tcBorders>
              <w:top w:val="nil"/>
              <w:left w:val="nil"/>
              <w:bottom w:val="single" w:sz="4" w:space="0" w:color="auto"/>
              <w:right w:val="single" w:sz="4" w:space="0" w:color="auto"/>
            </w:tcBorders>
            <w:shd w:val="clear" w:color="auto" w:fill="auto"/>
            <w:noWrap/>
            <w:vAlign w:val="bottom"/>
            <w:hideMark/>
          </w:tcPr>
          <w:p w14:paraId="08C43FA2" w14:textId="77777777" w:rsidR="009F346D" w:rsidRPr="009D320E" w:rsidRDefault="009F346D" w:rsidP="007A1EDE">
            <w:pPr>
              <w:jc w:val="center"/>
              <w:rPr>
                <w:color w:val="000000"/>
                <w:sz w:val="16"/>
                <w:szCs w:val="16"/>
              </w:rPr>
            </w:pPr>
            <w:r w:rsidRPr="009D320E">
              <w:rPr>
                <w:color w:val="000000"/>
                <w:sz w:val="16"/>
                <w:szCs w:val="16"/>
              </w:rPr>
              <w:t>12-outubro-25</w:t>
            </w:r>
          </w:p>
        </w:tc>
        <w:tc>
          <w:tcPr>
            <w:tcW w:w="2072" w:type="dxa"/>
            <w:tcBorders>
              <w:top w:val="nil"/>
              <w:left w:val="nil"/>
              <w:bottom w:val="single" w:sz="4" w:space="0" w:color="auto"/>
              <w:right w:val="single" w:sz="4" w:space="0" w:color="auto"/>
            </w:tcBorders>
            <w:shd w:val="clear" w:color="auto" w:fill="auto"/>
            <w:noWrap/>
            <w:vAlign w:val="center"/>
            <w:hideMark/>
          </w:tcPr>
          <w:p w14:paraId="6BC9EE69" w14:textId="77777777" w:rsidR="009F346D" w:rsidRPr="009D320E" w:rsidRDefault="009F346D" w:rsidP="007A1EDE">
            <w:pPr>
              <w:jc w:val="center"/>
              <w:rPr>
                <w:color w:val="000000"/>
                <w:sz w:val="16"/>
                <w:szCs w:val="16"/>
              </w:rPr>
            </w:pPr>
            <w:r w:rsidRPr="009D320E">
              <w:rPr>
                <w:color w:val="000000"/>
                <w:sz w:val="16"/>
                <w:szCs w:val="16"/>
              </w:rPr>
              <w:t>8,3333%</w:t>
            </w:r>
          </w:p>
        </w:tc>
      </w:tr>
      <w:tr w:rsidR="009F346D" w:rsidRPr="009D320E" w14:paraId="2A9182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A70B" w14:textId="77777777" w:rsidR="009F346D" w:rsidRPr="009D320E" w:rsidRDefault="009F346D" w:rsidP="007A1EDE">
            <w:pPr>
              <w:jc w:val="center"/>
              <w:rPr>
                <w:color w:val="000000"/>
                <w:sz w:val="16"/>
                <w:szCs w:val="16"/>
              </w:rPr>
            </w:pPr>
            <w:r w:rsidRPr="009D320E">
              <w:rPr>
                <w:color w:val="000000"/>
                <w:sz w:val="16"/>
                <w:szCs w:val="16"/>
              </w:rPr>
              <w:t>33ª</w:t>
            </w:r>
          </w:p>
        </w:tc>
        <w:tc>
          <w:tcPr>
            <w:tcW w:w="0" w:type="auto"/>
            <w:tcBorders>
              <w:top w:val="nil"/>
              <w:left w:val="nil"/>
              <w:bottom w:val="single" w:sz="4" w:space="0" w:color="auto"/>
              <w:right w:val="single" w:sz="4" w:space="0" w:color="auto"/>
            </w:tcBorders>
            <w:shd w:val="clear" w:color="auto" w:fill="auto"/>
            <w:noWrap/>
            <w:vAlign w:val="bottom"/>
            <w:hideMark/>
          </w:tcPr>
          <w:p w14:paraId="72415C36" w14:textId="77777777" w:rsidR="009F346D" w:rsidRPr="009D320E" w:rsidRDefault="009F346D" w:rsidP="007A1EDE">
            <w:pPr>
              <w:jc w:val="center"/>
              <w:rPr>
                <w:color w:val="000000"/>
                <w:sz w:val="16"/>
                <w:szCs w:val="16"/>
              </w:rPr>
            </w:pPr>
            <w:r w:rsidRPr="009D320E">
              <w:rPr>
                <w:color w:val="000000"/>
                <w:sz w:val="16"/>
                <w:szCs w:val="16"/>
              </w:rPr>
              <w:t>12-novembro-25</w:t>
            </w:r>
          </w:p>
        </w:tc>
        <w:tc>
          <w:tcPr>
            <w:tcW w:w="2072" w:type="dxa"/>
            <w:tcBorders>
              <w:top w:val="nil"/>
              <w:left w:val="nil"/>
              <w:bottom w:val="single" w:sz="4" w:space="0" w:color="auto"/>
              <w:right w:val="single" w:sz="4" w:space="0" w:color="auto"/>
            </w:tcBorders>
            <w:shd w:val="clear" w:color="auto" w:fill="auto"/>
            <w:noWrap/>
            <w:vAlign w:val="center"/>
            <w:hideMark/>
          </w:tcPr>
          <w:p w14:paraId="507B7056" w14:textId="77777777" w:rsidR="009F346D" w:rsidRPr="009D320E" w:rsidRDefault="009F346D" w:rsidP="007A1EDE">
            <w:pPr>
              <w:jc w:val="center"/>
              <w:rPr>
                <w:color w:val="000000"/>
                <w:sz w:val="16"/>
                <w:szCs w:val="16"/>
              </w:rPr>
            </w:pPr>
            <w:r w:rsidRPr="009D320E">
              <w:rPr>
                <w:color w:val="000000"/>
                <w:sz w:val="16"/>
                <w:szCs w:val="16"/>
              </w:rPr>
              <w:t>9,0909%</w:t>
            </w:r>
          </w:p>
        </w:tc>
      </w:tr>
      <w:tr w:rsidR="009F346D" w:rsidRPr="009D320E" w14:paraId="7E041A1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E6B0E" w14:textId="77777777" w:rsidR="009F346D" w:rsidRPr="009D320E" w:rsidRDefault="009F346D" w:rsidP="007A1EDE">
            <w:pPr>
              <w:jc w:val="center"/>
              <w:rPr>
                <w:color w:val="000000"/>
                <w:sz w:val="16"/>
                <w:szCs w:val="16"/>
              </w:rPr>
            </w:pPr>
            <w:r w:rsidRPr="009D320E">
              <w:rPr>
                <w:color w:val="000000"/>
                <w:sz w:val="16"/>
                <w:szCs w:val="16"/>
              </w:rPr>
              <w:t>34ª</w:t>
            </w:r>
          </w:p>
        </w:tc>
        <w:tc>
          <w:tcPr>
            <w:tcW w:w="0" w:type="auto"/>
            <w:tcBorders>
              <w:top w:val="nil"/>
              <w:left w:val="nil"/>
              <w:bottom w:val="single" w:sz="4" w:space="0" w:color="auto"/>
              <w:right w:val="single" w:sz="4" w:space="0" w:color="auto"/>
            </w:tcBorders>
            <w:shd w:val="clear" w:color="auto" w:fill="auto"/>
            <w:noWrap/>
            <w:vAlign w:val="bottom"/>
            <w:hideMark/>
          </w:tcPr>
          <w:p w14:paraId="7A6DD3DF" w14:textId="77777777" w:rsidR="009F346D" w:rsidRPr="009D320E" w:rsidRDefault="009F346D" w:rsidP="007A1EDE">
            <w:pPr>
              <w:jc w:val="center"/>
              <w:rPr>
                <w:color w:val="000000"/>
                <w:sz w:val="16"/>
                <w:szCs w:val="16"/>
              </w:rPr>
            </w:pPr>
            <w:r w:rsidRPr="009D320E">
              <w:rPr>
                <w:color w:val="000000"/>
                <w:sz w:val="16"/>
                <w:szCs w:val="16"/>
              </w:rPr>
              <w:t>12-dezembro-25</w:t>
            </w:r>
          </w:p>
        </w:tc>
        <w:tc>
          <w:tcPr>
            <w:tcW w:w="2072" w:type="dxa"/>
            <w:tcBorders>
              <w:top w:val="nil"/>
              <w:left w:val="nil"/>
              <w:bottom w:val="single" w:sz="4" w:space="0" w:color="auto"/>
              <w:right w:val="single" w:sz="4" w:space="0" w:color="auto"/>
            </w:tcBorders>
            <w:shd w:val="clear" w:color="auto" w:fill="auto"/>
            <w:noWrap/>
            <w:vAlign w:val="center"/>
            <w:hideMark/>
          </w:tcPr>
          <w:p w14:paraId="6265FF68" w14:textId="77777777" w:rsidR="009F346D" w:rsidRPr="009D320E" w:rsidRDefault="009F346D" w:rsidP="007A1EDE">
            <w:pPr>
              <w:jc w:val="center"/>
              <w:rPr>
                <w:color w:val="000000"/>
                <w:sz w:val="16"/>
                <w:szCs w:val="16"/>
              </w:rPr>
            </w:pPr>
            <w:r w:rsidRPr="009D320E">
              <w:rPr>
                <w:color w:val="000000"/>
                <w:sz w:val="16"/>
                <w:szCs w:val="16"/>
              </w:rPr>
              <w:t>10,0000%</w:t>
            </w:r>
          </w:p>
        </w:tc>
      </w:tr>
      <w:tr w:rsidR="009F346D" w:rsidRPr="009D320E" w14:paraId="23E9500F"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AA27F" w14:textId="77777777" w:rsidR="009F346D" w:rsidRPr="009D320E" w:rsidRDefault="009F346D" w:rsidP="007A1EDE">
            <w:pPr>
              <w:jc w:val="center"/>
              <w:rPr>
                <w:color w:val="000000"/>
                <w:sz w:val="16"/>
                <w:szCs w:val="16"/>
              </w:rPr>
            </w:pPr>
            <w:r w:rsidRPr="009D320E">
              <w:rPr>
                <w:color w:val="000000"/>
                <w:sz w:val="16"/>
                <w:szCs w:val="16"/>
              </w:rPr>
              <w:t>35ª</w:t>
            </w:r>
          </w:p>
        </w:tc>
        <w:tc>
          <w:tcPr>
            <w:tcW w:w="0" w:type="auto"/>
            <w:tcBorders>
              <w:top w:val="nil"/>
              <w:left w:val="nil"/>
              <w:bottom w:val="single" w:sz="4" w:space="0" w:color="auto"/>
              <w:right w:val="single" w:sz="4" w:space="0" w:color="auto"/>
            </w:tcBorders>
            <w:shd w:val="clear" w:color="auto" w:fill="auto"/>
            <w:noWrap/>
            <w:vAlign w:val="bottom"/>
            <w:hideMark/>
          </w:tcPr>
          <w:p w14:paraId="5BE8EBEE" w14:textId="77777777" w:rsidR="009F346D" w:rsidRPr="009D320E" w:rsidRDefault="009F346D" w:rsidP="007A1EDE">
            <w:pPr>
              <w:jc w:val="center"/>
              <w:rPr>
                <w:color w:val="000000"/>
                <w:sz w:val="16"/>
                <w:szCs w:val="16"/>
              </w:rPr>
            </w:pPr>
            <w:r w:rsidRPr="009D320E">
              <w:rPr>
                <w:color w:val="000000"/>
                <w:sz w:val="16"/>
                <w:szCs w:val="16"/>
              </w:rPr>
              <w:t>12-janeiro-26</w:t>
            </w:r>
          </w:p>
        </w:tc>
        <w:tc>
          <w:tcPr>
            <w:tcW w:w="2072" w:type="dxa"/>
            <w:tcBorders>
              <w:top w:val="nil"/>
              <w:left w:val="nil"/>
              <w:bottom w:val="single" w:sz="4" w:space="0" w:color="auto"/>
              <w:right w:val="single" w:sz="4" w:space="0" w:color="auto"/>
            </w:tcBorders>
            <w:shd w:val="clear" w:color="auto" w:fill="auto"/>
            <w:noWrap/>
            <w:vAlign w:val="center"/>
            <w:hideMark/>
          </w:tcPr>
          <w:p w14:paraId="11AFE4CD" w14:textId="77777777" w:rsidR="009F346D" w:rsidRPr="009D320E" w:rsidRDefault="009F346D" w:rsidP="007A1EDE">
            <w:pPr>
              <w:jc w:val="center"/>
              <w:rPr>
                <w:color w:val="000000"/>
                <w:sz w:val="16"/>
                <w:szCs w:val="16"/>
              </w:rPr>
            </w:pPr>
            <w:r w:rsidRPr="009D320E">
              <w:rPr>
                <w:color w:val="000000"/>
                <w:sz w:val="16"/>
                <w:szCs w:val="16"/>
              </w:rPr>
              <w:t>11,1111%</w:t>
            </w:r>
          </w:p>
        </w:tc>
      </w:tr>
      <w:tr w:rsidR="009F346D" w:rsidRPr="009D320E" w14:paraId="1B71296C"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12325" w14:textId="77777777" w:rsidR="009F346D" w:rsidRPr="009D320E" w:rsidRDefault="009F346D" w:rsidP="007A1EDE">
            <w:pPr>
              <w:jc w:val="center"/>
              <w:rPr>
                <w:color w:val="000000"/>
                <w:sz w:val="16"/>
                <w:szCs w:val="16"/>
              </w:rPr>
            </w:pPr>
            <w:r w:rsidRPr="009D320E">
              <w:rPr>
                <w:color w:val="000000"/>
                <w:sz w:val="16"/>
                <w:szCs w:val="16"/>
              </w:rPr>
              <w:t>36ª</w:t>
            </w:r>
          </w:p>
        </w:tc>
        <w:tc>
          <w:tcPr>
            <w:tcW w:w="0" w:type="auto"/>
            <w:tcBorders>
              <w:top w:val="nil"/>
              <w:left w:val="nil"/>
              <w:bottom w:val="single" w:sz="4" w:space="0" w:color="auto"/>
              <w:right w:val="single" w:sz="4" w:space="0" w:color="auto"/>
            </w:tcBorders>
            <w:shd w:val="clear" w:color="auto" w:fill="auto"/>
            <w:noWrap/>
            <w:vAlign w:val="bottom"/>
            <w:hideMark/>
          </w:tcPr>
          <w:p w14:paraId="4E9E1829" w14:textId="77777777" w:rsidR="009F346D" w:rsidRPr="009D320E" w:rsidRDefault="009F346D" w:rsidP="007A1EDE">
            <w:pPr>
              <w:jc w:val="center"/>
              <w:rPr>
                <w:color w:val="000000"/>
                <w:sz w:val="16"/>
                <w:szCs w:val="16"/>
              </w:rPr>
            </w:pPr>
            <w:r w:rsidRPr="009D320E">
              <w:rPr>
                <w:color w:val="000000"/>
                <w:sz w:val="16"/>
                <w:szCs w:val="16"/>
              </w:rPr>
              <w:t>12-fevereiro-26</w:t>
            </w:r>
          </w:p>
        </w:tc>
        <w:tc>
          <w:tcPr>
            <w:tcW w:w="2072" w:type="dxa"/>
            <w:tcBorders>
              <w:top w:val="nil"/>
              <w:left w:val="nil"/>
              <w:bottom w:val="single" w:sz="4" w:space="0" w:color="auto"/>
              <w:right w:val="single" w:sz="4" w:space="0" w:color="auto"/>
            </w:tcBorders>
            <w:shd w:val="clear" w:color="auto" w:fill="auto"/>
            <w:noWrap/>
            <w:vAlign w:val="center"/>
            <w:hideMark/>
          </w:tcPr>
          <w:p w14:paraId="2211AEF1" w14:textId="77777777" w:rsidR="009F346D" w:rsidRPr="009D320E" w:rsidRDefault="009F346D" w:rsidP="007A1EDE">
            <w:pPr>
              <w:jc w:val="center"/>
              <w:rPr>
                <w:color w:val="000000"/>
                <w:sz w:val="16"/>
                <w:szCs w:val="16"/>
              </w:rPr>
            </w:pPr>
            <w:r w:rsidRPr="009D320E">
              <w:rPr>
                <w:color w:val="000000"/>
                <w:sz w:val="16"/>
                <w:szCs w:val="16"/>
              </w:rPr>
              <w:t>12,5000%</w:t>
            </w:r>
          </w:p>
        </w:tc>
      </w:tr>
      <w:tr w:rsidR="009F346D" w:rsidRPr="009D320E" w14:paraId="703102DB"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CDDA" w14:textId="77777777" w:rsidR="009F346D" w:rsidRPr="009D320E" w:rsidRDefault="009F346D" w:rsidP="007A1EDE">
            <w:pPr>
              <w:jc w:val="center"/>
              <w:rPr>
                <w:color w:val="000000"/>
                <w:sz w:val="16"/>
                <w:szCs w:val="16"/>
              </w:rPr>
            </w:pPr>
            <w:r w:rsidRPr="009D320E">
              <w:rPr>
                <w:color w:val="000000"/>
                <w:sz w:val="16"/>
                <w:szCs w:val="16"/>
              </w:rPr>
              <w:t>37ª</w:t>
            </w:r>
          </w:p>
        </w:tc>
        <w:tc>
          <w:tcPr>
            <w:tcW w:w="0" w:type="auto"/>
            <w:tcBorders>
              <w:top w:val="nil"/>
              <w:left w:val="nil"/>
              <w:bottom w:val="single" w:sz="4" w:space="0" w:color="auto"/>
              <w:right w:val="single" w:sz="4" w:space="0" w:color="auto"/>
            </w:tcBorders>
            <w:shd w:val="clear" w:color="auto" w:fill="auto"/>
            <w:noWrap/>
            <w:vAlign w:val="bottom"/>
            <w:hideMark/>
          </w:tcPr>
          <w:p w14:paraId="6D3C182F" w14:textId="77777777" w:rsidR="009F346D" w:rsidRPr="009D320E" w:rsidRDefault="009F346D" w:rsidP="007A1EDE">
            <w:pPr>
              <w:jc w:val="center"/>
              <w:rPr>
                <w:color w:val="000000"/>
                <w:sz w:val="16"/>
                <w:szCs w:val="16"/>
              </w:rPr>
            </w:pPr>
            <w:r w:rsidRPr="009D320E">
              <w:rPr>
                <w:color w:val="000000"/>
                <w:sz w:val="16"/>
                <w:szCs w:val="16"/>
              </w:rPr>
              <w:t>12-março-26</w:t>
            </w:r>
          </w:p>
        </w:tc>
        <w:tc>
          <w:tcPr>
            <w:tcW w:w="2072" w:type="dxa"/>
            <w:tcBorders>
              <w:top w:val="nil"/>
              <w:left w:val="nil"/>
              <w:bottom w:val="single" w:sz="4" w:space="0" w:color="auto"/>
              <w:right w:val="single" w:sz="4" w:space="0" w:color="auto"/>
            </w:tcBorders>
            <w:shd w:val="clear" w:color="auto" w:fill="auto"/>
            <w:noWrap/>
            <w:vAlign w:val="center"/>
            <w:hideMark/>
          </w:tcPr>
          <w:p w14:paraId="3578A3CF" w14:textId="77777777" w:rsidR="009F346D" w:rsidRPr="009D320E" w:rsidRDefault="009F346D" w:rsidP="007A1EDE">
            <w:pPr>
              <w:jc w:val="center"/>
              <w:rPr>
                <w:color w:val="000000"/>
                <w:sz w:val="16"/>
                <w:szCs w:val="16"/>
              </w:rPr>
            </w:pPr>
            <w:r w:rsidRPr="009D320E">
              <w:rPr>
                <w:color w:val="000000"/>
                <w:sz w:val="16"/>
                <w:szCs w:val="16"/>
              </w:rPr>
              <w:t>14,2857%</w:t>
            </w:r>
          </w:p>
        </w:tc>
      </w:tr>
      <w:tr w:rsidR="009F346D" w:rsidRPr="009D320E" w14:paraId="6A3AC82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7706A" w14:textId="77777777" w:rsidR="009F346D" w:rsidRPr="009D320E" w:rsidRDefault="009F346D" w:rsidP="007A1EDE">
            <w:pPr>
              <w:jc w:val="center"/>
              <w:rPr>
                <w:color w:val="000000"/>
                <w:sz w:val="16"/>
                <w:szCs w:val="16"/>
              </w:rPr>
            </w:pPr>
            <w:r w:rsidRPr="009D320E">
              <w:rPr>
                <w:color w:val="000000"/>
                <w:sz w:val="16"/>
                <w:szCs w:val="16"/>
              </w:rPr>
              <w:t>38ª</w:t>
            </w:r>
          </w:p>
        </w:tc>
        <w:tc>
          <w:tcPr>
            <w:tcW w:w="0" w:type="auto"/>
            <w:tcBorders>
              <w:top w:val="nil"/>
              <w:left w:val="nil"/>
              <w:bottom w:val="single" w:sz="4" w:space="0" w:color="auto"/>
              <w:right w:val="single" w:sz="4" w:space="0" w:color="auto"/>
            </w:tcBorders>
            <w:shd w:val="clear" w:color="auto" w:fill="auto"/>
            <w:noWrap/>
            <w:vAlign w:val="bottom"/>
            <w:hideMark/>
          </w:tcPr>
          <w:p w14:paraId="06B058DF" w14:textId="77777777" w:rsidR="009F346D" w:rsidRPr="009D320E" w:rsidRDefault="009F346D" w:rsidP="007A1EDE">
            <w:pPr>
              <w:jc w:val="center"/>
              <w:rPr>
                <w:color w:val="000000"/>
                <w:sz w:val="16"/>
                <w:szCs w:val="16"/>
              </w:rPr>
            </w:pPr>
            <w:r w:rsidRPr="009D320E">
              <w:rPr>
                <w:color w:val="000000"/>
                <w:sz w:val="16"/>
                <w:szCs w:val="16"/>
              </w:rPr>
              <w:t>12-abril-26</w:t>
            </w:r>
          </w:p>
        </w:tc>
        <w:tc>
          <w:tcPr>
            <w:tcW w:w="2072" w:type="dxa"/>
            <w:tcBorders>
              <w:top w:val="nil"/>
              <w:left w:val="nil"/>
              <w:bottom w:val="single" w:sz="4" w:space="0" w:color="auto"/>
              <w:right w:val="single" w:sz="4" w:space="0" w:color="auto"/>
            </w:tcBorders>
            <w:shd w:val="clear" w:color="auto" w:fill="auto"/>
            <w:noWrap/>
            <w:vAlign w:val="center"/>
            <w:hideMark/>
          </w:tcPr>
          <w:p w14:paraId="364E05A1" w14:textId="77777777" w:rsidR="009F346D" w:rsidRPr="009D320E" w:rsidRDefault="009F346D" w:rsidP="007A1EDE">
            <w:pPr>
              <w:jc w:val="center"/>
              <w:rPr>
                <w:color w:val="000000"/>
                <w:sz w:val="16"/>
                <w:szCs w:val="16"/>
              </w:rPr>
            </w:pPr>
            <w:r w:rsidRPr="009D320E">
              <w:rPr>
                <w:color w:val="000000"/>
                <w:sz w:val="16"/>
                <w:szCs w:val="16"/>
              </w:rPr>
              <w:t>16,6667%</w:t>
            </w:r>
          </w:p>
        </w:tc>
      </w:tr>
      <w:tr w:rsidR="009F346D" w:rsidRPr="009D320E" w14:paraId="6042A4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E6C9E" w14:textId="77777777" w:rsidR="009F346D" w:rsidRPr="009D320E" w:rsidRDefault="009F346D" w:rsidP="007A1EDE">
            <w:pPr>
              <w:jc w:val="center"/>
              <w:rPr>
                <w:color w:val="000000"/>
                <w:sz w:val="16"/>
                <w:szCs w:val="16"/>
              </w:rPr>
            </w:pPr>
            <w:r w:rsidRPr="009D320E">
              <w:rPr>
                <w:color w:val="000000"/>
                <w:sz w:val="16"/>
                <w:szCs w:val="16"/>
              </w:rPr>
              <w:lastRenderedPageBreak/>
              <w:t>39ª</w:t>
            </w:r>
          </w:p>
        </w:tc>
        <w:tc>
          <w:tcPr>
            <w:tcW w:w="0" w:type="auto"/>
            <w:tcBorders>
              <w:top w:val="nil"/>
              <w:left w:val="nil"/>
              <w:bottom w:val="single" w:sz="4" w:space="0" w:color="auto"/>
              <w:right w:val="single" w:sz="4" w:space="0" w:color="auto"/>
            </w:tcBorders>
            <w:shd w:val="clear" w:color="auto" w:fill="auto"/>
            <w:noWrap/>
            <w:vAlign w:val="bottom"/>
            <w:hideMark/>
          </w:tcPr>
          <w:p w14:paraId="6639D66B" w14:textId="77777777" w:rsidR="009F346D" w:rsidRPr="009D320E" w:rsidRDefault="009F346D" w:rsidP="007A1EDE">
            <w:pPr>
              <w:jc w:val="center"/>
              <w:rPr>
                <w:color w:val="000000"/>
                <w:sz w:val="16"/>
                <w:szCs w:val="16"/>
              </w:rPr>
            </w:pPr>
            <w:r w:rsidRPr="009D320E">
              <w:rPr>
                <w:color w:val="000000"/>
                <w:sz w:val="16"/>
                <w:szCs w:val="16"/>
              </w:rPr>
              <w:t>12-maio-26</w:t>
            </w:r>
          </w:p>
        </w:tc>
        <w:tc>
          <w:tcPr>
            <w:tcW w:w="2072" w:type="dxa"/>
            <w:tcBorders>
              <w:top w:val="nil"/>
              <w:left w:val="nil"/>
              <w:bottom w:val="single" w:sz="4" w:space="0" w:color="auto"/>
              <w:right w:val="single" w:sz="4" w:space="0" w:color="auto"/>
            </w:tcBorders>
            <w:shd w:val="clear" w:color="auto" w:fill="auto"/>
            <w:noWrap/>
            <w:vAlign w:val="center"/>
            <w:hideMark/>
          </w:tcPr>
          <w:p w14:paraId="53E3ABCC" w14:textId="77777777" w:rsidR="009F346D" w:rsidRPr="009D320E" w:rsidRDefault="009F346D" w:rsidP="007A1EDE">
            <w:pPr>
              <w:jc w:val="center"/>
              <w:rPr>
                <w:color w:val="000000"/>
                <w:sz w:val="16"/>
                <w:szCs w:val="16"/>
              </w:rPr>
            </w:pPr>
            <w:r w:rsidRPr="009D320E">
              <w:rPr>
                <w:color w:val="000000"/>
                <w:sz w:val="16"/>
                <w:szCs w:val="16"/>
              </w:rPr>
              <w:t>20,0000%</w:t>
            </w:r>
          </w:p>
        </w:tc>
      </w:tr>
      <w:tr w:rsidR="009F346D" w:rsidRPr="009D320E" w14:paraId="7DF013A6"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35196" w14:textId="77777777" w:rsidR="009F346D" w:rsidRPr="009D320E" w:rsidRDefault="009F346D" w:rsidP="007A1EDE">
            <w:pPr>
              <w:jc w:val="center"/>
              <w:rPr>
                <w:color w:val="000000"/>
                <w:sz w:val="16"/>
                <w:szCs w:val="16"/>
              </w:rPr>
            </w:pPr>
            <w:r w:rsidRPr="009D320E">
              <w:rPr>
                <w:color w:val="000000"/>
                <w:sz w:val="16"/>
                <w:szCs w:val="16"/>
              </w:rPr>
              <w:t>40ª</w:t>
            </w:r>
          </w:p>
        </w:tc>
        <w:tc>
          <w:tcPr>
            <w:tcW w:w="0" w:type="auto"/>
            <w:tcBorders>
              <w:top w:val="nil"/>
              <w:left w:val="nil"/>
              <w:bottom w:val="single" w:sz="4" w:space="0" w:color="auto"/>
              <w:right w:val="single" w:sz="4" w:space="0" w:color="auto"/>
            </w:tcBorders>
            <w:shd w:val="clear" w:color="auto" w:fill="auto"/>
            <w:noWrap/>
            <w:vAlign w:val="bottom"/>
            <w:hideMark/>
          </w:tcPr>
          <w:p w14:paraId="354DED2A" w14:textId="77777777" w:rsidR="009F346D" w:rsidRPr="009D320E" w:rsidRDefault="009F346D" w:rsidP="007A1EDE">
            <w:pPr>
              <w:jc w:val="center"/>
              <w:rPr>
                <w:color w:val="000000"/>
                <w:sz w:val="16"/>
                <w:szCs w:val="16"/>
              </w:rPr>
            </w:pPr>
            <w:r w:rsidRPr="009D320E">
              <w:rPr>
                <w:color w:val="000000"/>
                <w:sz w:val="16"/>
                <w:szCs w:val="16"/>
              </w:rPr>
              <w:t>12-junho-26</w:t>
            </w:r>
          </w:p>
        </w:tc>
        <w:tc>
          <w:tcPr>
            <w:tcW w:w="2072" w:type="dxa"/>
            <w:tcBorders>
              <w:top w:val="nil"/>
              <w:left w:val="nil"/>
              <w:bottom w:val="single" w:sz="4" w:space="0" w:color="auto"/>
              <w:right w:val="single" w:sz="4" w:space="0" w:color="auto"/>
            </w:tcBorders>
            <w:shd w:val="clear" w:color="auto" w:fill="auto"/>
            <w:noWrap/>
            <w:vAlign w:val="center"/>
            <w:hideMark/>
          </w:tcPr>
          <w:p w14:paraId="09903FE6" w14:textId="77777777" w:rsidR="009F346D" w:rsidRPr="009D320E" w:rsidRDefault="009F346D" w:rsidP="007A1EDE">
            <w:pPr>
              <w:jc w:val="center"/>
              <w:rPr>
                <w:color w:val="000000"/>
                <w:sz w:val="16"/>
                <w:szCs w:val="16"/>
              </w:rPr>
            </w:pPr>
            <w:r w:rsidRPr="009D320E">
              <w:rPr>
                <w:color w:val="000000"/>
                <w:sz w:val="16"/>
                <w:szCs w:val="16"/>
              </w:rPr>
              <w:t>25,0000%</w:t>
            </w:r>
          </w:p>
        </w:tc>
      </w:tr>
      <w:tr w:rsidR="009F346D" w:rsidRPr="009D320E" w14:paraId="6B5D5DAA"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EB0E0" w14:textId="77777777" w:rsidR="009F346D" w:rsidRPr="009D320E" w:rsidRDefault="009F346D" w:rsidP="007A1EDE">
            <w:pPr>
              <w:jc w:val="center"/>
              <w:rPr>
                <w:color w:val="000000"/>
                <w:sz w:val="16"/>
                <w:szCs w:val="16"/>
              </w:rPr>
            </w:pPr>
            <w:r w:rsidRPr="009D320E">
              <w:rPr>
                <w:color w:val="000000"/>
                <w:sz w:val="16"/>
                <w:szCs w:val="16"/>
              </w:rPr>
              <w:t>41ª</w:t>
            </w:r>
          </w:p>
        </w:tc>
        <w:tc>
          <w:tcPr>
            <w:tcW w:w="0" w:type="auto"/>
            <w:tcBorders>
              <w:top w:val="nil"/>
              <w:left w:val="nil"/>
              <w:bottom w:val="single" w:sz="4" w:space="0" w:color="auto"/>
              <w:right w:val="single" w:sz="4" w:space="0" w:color="auto"/>
            </w:tcBorders>
            <w:shd w:val="clear" w:color="auto" w:fill="auto"/>
            <w:noWrap/>
            <w:vAlign w:val="bottom"/>
            <w:hideMark/>
          </w:tcPr>
          <w:p w14:paraId="60447F07" w14:textId="77777777" w:rsidR="009F346D" w:rsidRPr="009D320E" w:rsidRDefault="009F346D" w:rsidP="007A1EDE">
            <w:pPr>
              <w:jc w:val="center"/>
              <w:rPr>
                <w:color w:val="000000"/>
                <w:sz w:val="16"/>
                <w:szCs w:val="16"/>
              </w:rPr>
            </w:pPr>
            <w:r w:rsidRPr="009D320E">
              <w:rPr>
                <w:color w:val="000000"/>
                <w:sz w:val="16"/>
                <w:szCs w:val="16"/>
              </w:rPr>
              <w:t>12-julho-26</w:t>
            </w:r>
          </w:p>
        </w:tc>
        <w:tc>
          <w:tcPr>
            <w:tcW w:w="2072" w:type="dxa"/>
            <w:tcBorders>
              <w:top w:val="nil"/>
              <w:left w:val="nil"/>
              <w:bottom w:val="single" w:sz="4" w:space="0" w:color="auto"/>
              <w:right w:val="single" w:sz="4" w:space="0" w:color="auto"/>
            </w:tcBorders>
            <w:shd w:val="clear" w:color="auto" w:fill="auto"/>
            <w:noWrap/>
            <w:vAlign w:val="center"/>
            <w:hideMark/>
          </w:tcPr>
          <w:p w14:paraId="3ECA20E9" w14:textId="77777777" w:rsidR="009F346D" w:rsidRPr="009D320E" w:rsidRDefault="009F346D" w:rsidP="007A1EDE">
            <w:pPr>
              <w:jc w:val="center"/>
              <w:rPr>
                <w:color w:val="000000"/>
                <w:sz w:val="16"/>
                <w:szCs w:val="16"/>
              </w:rPr>
            </w:pPr>
            <w:r w:rsidRPr="009D320E">
              <w:rPr>
                <w:color w:val="000000"/>
                <w:sz w:val="16"/>
                <w:szCs w:val="16"/>
              </w:rPr>
              <w:t>33,3333%</w:t>
            </w:r>
          </w:p>
        </w:tc>
      </w:tr>
      <w:tr w:rsidR="009F346D" w:rsidRPr="009D320E" w14:paraId="5B9DF71D"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F267C" w14:textId="77777777" w:rsidR="009F346D" w:rsidRPr="009D320E" w:rsidRDefault="009F346D" w:rsidP="007A1EDE">
            <w:pPr>
              <w:jc w:val="center"/>
              <w:rPr>
                <w:color w:val="000000"/>
                <w:sz w:val="16"/>
                <w:szCs w:val="16"/>
              </w:rPr>
            </w:pPr>
            <w:r w:rsidRPr="009D320E">
              <w:rPr>
                <w:color w:val="000000"/>
                <w:sz w:val="16"/>
                <w:szCs w:val="16"/>
              </w:rPr>
              <w:t>42ª</w:t>
            </w:r>
          </w:p>
        </w:tc>
        <w:tc>
          <w:tcPr>
            <w:tcW w:w="0" w:type="auto"/>
            <w:tcBorders>
              <w:top w:val="nil"/>
              <w:left w:val="nil"/>
              <w:bottom w:val="single" w:sz="4" w:space="0" w:color="auto"/>
              <w:right w:val="single" w:sz="4" w:space="0" w:color="auto"/>
            </w:tcBorders>
            <w:shd w:val="clear" w:color="auto" w:fill="auto"/>
            <w:noWrap/>
            <w:vAlign w:val="bottom"/>
            <w:hideMark/>
          </w:tcPr>
          <w:p w14:paraId="46D45A42" w14:textId="77777777" w:rsidR="009F346D" w:rsidRPr="009D320E" w:rsidRDefault="009F346D" w:rsidP="007A1EDE">
            <w:pPr>
              <w:jc w:val="center"/>
              <w:rPr>
                <w:color w:val="000000"/>
                <w:sz w:val="16"/>
                <w:szCs w:val="16"/>
              </w:rPr>
            </w:pPr>
            <w:r w:rsidRPr="009D320E">
              <w:rPr>
                <w:color w:val="000000"/>
                <w:sz w:val="16"/>
                <w:szCs w:val="16"/>
              </w:rPr>
              <w:t>12-agosto-26</w:t>
            </w:r>
          </w:p>
        </w:tc>
        <w:tc>
          <w:tcPr>
            <w:tcW w:w="2072" w:type="dxa"/>
            <w:tcBorders>
              <w:top w:val="nil"/>
              <w:left w:val="nil"/>
              <w:bottom w:val="single" w:sz="4" w:space="0" w:color="auto"/>
              <w:right w:val="single" w:sz="4" w:space="0" w:color="auto"/>
            </w:tcBorders>
            <w:shd w:val="clear" w:color="auto" w:fill="auto"/>
            <w:noWrap/>
            <w:vAlign w:val="center"/>
            <w:hideMark/>
          </w:tcPr>
          <w:p w14:paraId="5B976F84" w14:textId="77777777" w:rsidR="009F346D" w:rsidRPr="009D320E" w:rsidRDefault="009F346D" w:rsidP="007A1EDE">
            <w:pPr>
              <w:jc w:val="center"/>
              <w:rPr>
                <w:color w:val="000000"/>
                <w:sz w:val="16"/>
                <w:szCs w:val="16"/>
              </w:rPr>
            </w:pPr>
            <w:r w:rsidRPr="009D320E">
              <w:rPr>
                <w:color w:val="000000"/>
                <w:sz w:val="16"/>
                <w:szCs w:val="16"/>
              </w:rPr>
              <w:t>50,0000%</w:t>
            </w:r>
          </w:p>
        </w:tc>
      </w:tr>
      <w:tr w:rsidR="009F346D" w:rsidRPr="009D320E" w14:paraId="4E20E9DE" w14:textId="77777777" w:rsidTr="007A1ED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FD68" w14:textId="77777777" w:rsidR="009F346D" w:rsidRPr="009D320E" w:rsidRDefault="009F346D" w:rsidP="007A1EDE">
            <w:pPr>
              <w:jc w:val="center"/>
              <w:rPr>
                <w:color w:val="000000"/>
                <w:sz w:val="16"/>
                <w:szCs w:val="16"/>
              </w:rPr>
            </w:pPr>
            <w:r w:rsidRPr="009D320E">
              <w:rPr>
                <w:color w:val="000000"/>
                <w:sz w:val="16"/>
                <w:szCs w:val="16"/>
              </w:rPr>
              <w:t>43ª</w:t>
            </w:r>
          </w:p>
        </w:tc>
        <w:tc>
          <w:tcPr>
            <w:tcW w:w="0" w:type="auto"/>
            <w:tcBorders>
              <w:top w:val="nil"/>
              <w:left w:val="nil"/>
              <w:bottom w:val="single" w:sz="4" w:space="0" w:color="auto"/>
              <w:right w:val="single" w:sz="4" w:space="0" w:color="auto"/>
            </w:tcBorders>
            <w:shd w:val="clear" w:color="auto" w:fill="auto"/>
            <w:noWrap/>
            <w:vAlign w:val="bottom"/>
            <w:hideMark/>
          </w:tcPr>
          <w:p w14:paraId="578F71DF" w14:textId="77777777" w:rsidR="009F346D" w:rsidRPr="009D320E" w:rsidRDefault="009F346D" w:rsidP="007A1EDE">
            <w:pPr>
              <w:jc w:val="center"/>
              <w:rPr>
                <w:color w:val="000000"/>
                <w:sz w:val="16"/>
                <w:szCs w:val="16"/>
              </w:rPr>
            </w:pPr>
            <w:r w:rsidRPr="009D320E">
              <w:rPr>
                <w:color w:val="000000"/>
                <w:sz w:val="16"/>
                <w:szCs w:val="16"/>
              </w:rPr>
              <w:t>Data de Vencimento</w:t>
            </w:r>
          </w:p>
        </w:tc>
        <w:tc>
          <w:tcPr>
            <w:tcW w:w="2072" w:type="dxa"/>
            <w:tcBorders>
              <w:top w:val="nil"/>
              <w:left w:val="nil"/>
              <w:bottom w:val="single" w:sz="4" w:space="0" w:color="auto"/>
              <w:right w:val="single" w:sz="4" w:space="0" w:color="auto"/>
            </w:tcBorders>
            <w:shd w:val="clear" w:color="auto" w:fill="auto"/>
            <w:noWrap/>
            <w:vAlign w:val="center"/>
            <w:hideMark/>
          </w:tcPr>
          <w:p w14:paraId="351051DA" w14:textId="77777777" w:rsidR="009F346D" w:rsidRPr="009D320E" w:rsidRDefault="009F346D" w:rsidP="007A1EDE">
            <w:pPr>
              <w:jc w:val="center"/>
              <w:rPr>
                <w:color w:val="000000"/>
                <w:sz w:val="16"/>
                <w:szCs w:val="16"/>
              </w:rPr>
            </w:pPr>
            <w:r w:rsidRPr="009D320E">
              <w:rPr>
                <w:color w:val="000000"/>
                <w:sz w:val="16"/>
                <w:szCs w:val="16"/>
              </w:rPr>
              <w:t>100,0000%</w:t>
            </w:r>
          </w:p>
        </w:tc>
      </w:tr>
    </w:tbl>
    <w:p w14:paraId="640C39A8" w14:textId="77777777" w:rsidR="009F346D" w:rsidRDefault="009F346D" w:rsidP="009F346D">
      <w:pPr>
        <w:tabs>
          <w:tab w:val="left" w:pos="567"/>
        </w:tabs>
        <w:spacing w:after="240" w:line="320" w:lineRule="exact"/>
        <w:ind w:left="567"/>
        <w:jc w:val="both"/>
        <w:rPr>
          <w:rFonts w:ascii="Tahoma" w:hAnsi="Tahoma" w:cs="Tahoma"/>
          <w:bCs/>
          <w:sz w:val="22"/>
          <w:szCs w:val="22"/>
        </w:rPr>
      </w:pPr>
    </w:p>
    <w:p w14:paraId="2242BF42" w14:textId="77777777" w:rsidR="007C4592" w:rsidRPr="002C31A2" w:rsidRDefault="007C4592" w:rsidP="00A35BAF">
      <w:pPr>
        <w:tabs>
          <w:tab w:val="left" w:pos="567"/>
        </w:tabs>
        <w:spacing w:after="240" w:line="320" w:lineRule="exact"/>
        <w:ind w:left="567"/>
        <w:jc w:val="both"/>
        <w:rPr>
          <w:rFonts w:ascii="Tahoma" w:hAnsi="Tahoma" w:cs="Tahoma"/>
          <w:bCs/>
          <w:sz w:val="22"/>
          <w:szCs w:val="22"/>
        </w:rPr>
      </w:pPr>
    </w:p>
    <w:p w14:paraId="75B000AB" w14:textId="67001049" w:rsidR="00A35BAF" w:rsidRPr="00A35BAF" w:rsidRDefault="00A35BAF" w:rsidP="004B0FEF">
      <w:pPr>
        <w:numPr>
          <w:ilvl w:val="0"/>
          <w:numId w:val="52"/>
        </w:numPr>
        <w:spacing w:after="240" w:line="320" w:lineRule="exact"/>
        <w:ind w:left="567" w:hanging="567"/>
        <w:jc w:val="both"/>
        <w:rPr>
          <w:rFonts w:ascii="Tahoma" w:hAnsi="Tahoma" w:cs="Tahoma"/>
          <w:color w:val="000000"/>
          <w:sz w:val="22"/>
          <w:szCs w:val="22"/>
        </w:rPr>
      </w:pPr>
      <w:r w:rsidRPr="00A35BAF">
        <w:rPr>
          <w:rFonts w:ascii="Tahoma" w:hAnsi="Tahoma" w:cs="Tahoma"/>
          <w:bCs/>
          <w:sz w:val="22"/>
          <w:szCs w:val="22"/>
          <w:u w:val="single"/>
        </w:rPr>
        <w:t xml:space="preserve">Resgate Antecipado Facultativo. </w:t>
      </w:r>
      <w:r w:rsidRPr="00A35BAF">
        <w:rPr>
          <w:rFonts w:ascii="Tahoma" w:hAnsi="Tahoma" w:cs="Tahoma"/>
          <w:bCs/>
          <w:sz w:val="22"/>
          <w:szCs w:val="22"/>
        </w:rPr>
        <w:t>As Debêntures poderão ser facultativamente resgatadas, a qualquer tempo, em sua totalidade (mas não parcialmente), em moeda corrente nacional (“</w:t>
      </w:r>
      <w:r w:rsidRPr="00A35BAF">
        <w:rPr>
          <w:rFonts w:ascii="Tahoma" w:hAnsi="Tahoma" w:cs="Tahoma"/>
          <w:bCs/>
          <w:sz w:val="22"/>
          <w:szCs w:val="22"/>
          <w:u w:val="single"/>
        </w:rPr>
        <w:t>Resgate Antecipado Facultativo</w:t>
      </w:r>
      <w:r w:rsidRPr="00A35BAF">
        <w:rPr>
          <w:rFonts w:ascii="Tahoma" w:hAnsi="Tahoma" w:cs="Tahoma"/>
          <w:bCs/>
          <w:sz w:val="22"/>
          <w:szCs w:val="22"/>
        </w:rPr>
        <w:t xml:space="preserve">”), a critério da Emissora, por meio de envio de comunicação individual à totalidade dos Debenturistas ou de publicação de comunicado aos Debenturistas, com cópia para o Agente Fiduciário e para a B3, com, no mínimo, 15 (quinze) Dias Úteis de antecedência, informando a data do Resgate Antecipado Facultativo e qualquer outra informação relevante aos Debenturistas, mediante pagamento </w:t>
      </w:r>
      <w:r w:rsidRPr="00A35BAF">
        <w:rPr>
          <w:rFonts w:ascii="Tahoma" w:hAnsi="Tahoma" w:cs="Tahoma"/>
          <w:bCs/>
          <w:sz w:val="22"/>
          <w:szCs w:val="22"/>
          <w:lang w:val="pt-PT"/>
        </w:rPr>
        <w:t>calculado com base no valor presente do fluxo de pagamento do Valor Nominal Unitário e da Remuneração devidos e não pagos, mediante a projeção e o desconto desse fluxo pelo prazo remanescente das Debêntures, tendo por base 100% (cem por cento) da Taxa DI vigente na data do Resgate Antecipado Facultativo</w:t>
      </w:r>
      <w:r w:rsidRPr="00A35BAF">
        <w:rPr>
          <w:rFonts w:ascii="Tahoma" w:hAnsi="Tahoma" w:cs="Tahoma"/>
          <w:bCs/>
          <w:sz w:val="22"/>
          <w:szCs w:val="22"/>
        </w:rPr>
        <w:t xml:space="preserve">, acrescido dos demais encargos devidos e não pagos pela Emissora, calculado de acordo com a fórmula </w:t>
      </w:r>
      <w:r>
        <w:rPr>
          <w:rFonts w:ascii="Tahoma" w:hAnsi="Tahoma" w:cs="Tahoma"/>
          <w:bCs/>
          <w:sz w:val="22"/>
          <w:szCs w:val="22"/>
        </w:rPr>
        <w:t>prevista na Escritura de Emissão</w:t>
      </w:r>
      <w:r w:rsidRPr="00A35BAF">
        <w:rPr>
          <w:rFonts w:ascii="Tahoma" w:hAnsi="Tahoma" w:cs="Tahoma"/>
          <w:bCs/>
          <w:sz w:val="22"/>
          <w:szCs w:val="22"/>
        </w:rPr>
        <w:t xml:space="preserve"> (“</w:t>
      </w:r>
      <w:r w:rsidRPr="00A35BAF">
        <w:rPr>
          <w:rFonts w:ascii="Tahoma" w:hAnsi="Tahoma" w:cs="Tahoma"/>
          <w:bCs/>
          <w:sz w:val="22"/>
          <w:szCs w:val="22"/>
          <w:u w:val="single"/>
        </w:rPr>
        <w:t>Valor de Resgate Antecipado das Debêntures</w:t>
      </w:r>
      <w:r w:rsidRPr="00A35BAF">
        <w:rPr>
          <w:rFonts w:ascii="Tahoma" w:hAnsi="Tahoma" w:cs="Tahoma"/>
          <w:bCs/>
          <w:sz w:val="22"/>
          <w:szCs w:val="22"/>
        </w:rPr>
        <w:t>”).</w:t>
      </w:r>
    </w:p>
    <w:p w14:paraId="7C169B13" w14:textId="0F5F8990" w:rsidR="00165148" w:rsidRPr="00A35BAF" w:rsidRDefault="00A35BAF" w:rsidP="004B0FEF">
      <w:pPr>
        <w:numPr>
          <w:ilvl w:val="0"/>
          <w:numId w:val="52"/>
        </w:numPr>
        <w:spacing w:after="240" w:line="320" w:lineRule="exact"/>
        <w:ind w:left="567" w:hanging="567"/>
        <w:jc w:val="both"/>
        <w:rPr>
          <w:rFonts w:ascii="Tahoma" w:hAnsi="Tahoma" w:cs="Tahoma"/>
          <w:bCs/>
          <w:sz w:val="22"/>
          <w:szCs w:val="22"/>
          <w:lang w:val="pt-PT"/>
        </w:rPr>
      </w:pPr>
      <w:r>
        <w:rPr>
          <w:rFonts w:ascii="Tahoma" w:hAnsi="Tahoma" w:cs="Tahoma"/>
          <w:bCs/>
          <w:sz w:val="22"/>
          <w:szCs w:val="22"/>
          <w:u w:val="single"/>
          <w:lang w:val="pt-PT"/>
        </w:rPr>
        <w:t xml:space="preserve">Amortização Extraordinária. </w:t>
      </w:r>
      <w:r w:rsidR="00F34142" w:rsidRPr="00F34142">
        <w:rPr>
          <w:rFonts w:ascii="Tahoma" w:hAnsi="Tahoma" w:cs="Tahoma"/>
          <w:bCs/>
          <w:sz w:val="22"/>
          <w:szCs w:val="22"/>
        </w:rPr>
        <w:t>As Debêntures não serão objeto de amortização extraordinária.</w:t>
      </w:r>
      <w:r w:rsidRPr="00A35BAF">
        <w:rPr>
          <w:rFonts w:ascii="Tahoma" w:hAnsi="Tahoma" w:cs="Tahoma"/>
          <w:bCs/>
          <w:sz w:val="22"/>
          <w:szCs w:val="22"/>
          <w:lang w:val="pt-PT"/>
        </w:rPr>
        <w:t xml:space="preserve"> </w:t>
      </w:r>
    </w:p>
    <w:p w14:paraId="0A482AF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u w:val="single"/>
        </w:rPr>
      </w:pPr>
      <w:r w:rsidRPr="002C31A2">
        <w:rPr>
          <w:rFonts w:ascii="Tahoma" w:hAnsi="Tahoma" w:cs="Tahoma"/>
          <w:sz w:val="22"/>
          <w:szCs w:val="22"/>
          <w:u w:val="single"/>
        </w:rPr>
        <w:t>Repactuação Programada</w:t>
      </w:r>
      <w:r w:rsidRPr="002C31A2">
        <w:rPr>
          <w:rFonts w:ascii="Tahoma" w:hAnsi="Tahoma" w:cs="Tahoma"/>
          <w:sz w:val="22"/>
          <w:szCs w:val="22"/>
        </w:rPr>
        <w:t>: As Debêntures não serão objeto de repactuação programada;</w:t>
      </w:r>
    </w:p>
    <w:p w14:paraId="0DA4A0A5"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Vencimento Antecipado</w:t>
      </w:r>
      <w:r w:rsidRPr="002C31A2">
        <w:rPr>
          <w:rFonts w:ascii="Tahoma" w:hAnsi="Tahoma" w:cs="Tahoma"/>
          <w:sz w:val="22"/>
          <w:szCs w:val="22"/>
        </w:rPr>
        <w:t xml:space="preserve">: </w:t>
      </w:r>
      <w:r w:rsidRPr="002C31A2">
        <w:rPr>
          <w:rStyle w:val="DeltaViewInsertion"/>
          <w:rFonts w:ascii="Tahoma" w:hAnsi="Tahoma" w:cs="Tahoma"/>
          <w:color w:val="auto"/>
          <w:sz w:val="22"/>
          <w:szCs w:val="22"/>
          <w:u w:val="none"/>
        </w:rPr>
        <w:t xml:space="preserve">Observado o disposto na Escritura de Emissão, </w:t>
      </w:r>
      <w:r w:rsidRPr="002C31A2">
        <w:rPr>
          <w:rFonts w:ascii="Tahoma" w:hAnsi="Tahoma" w:cs="Tahoma"/>
          <w:sz w:val="22"/>
          <w:szCs w:val="22"/>
        </w:rPr>
        <w:t xml:space="preserve">as obrigações constantes da Escritura de Emissão serão consideradas antecipadamente vencidas, tornando-se imediatamente exigível da </w:t>
      </w:r>
      <w:r w:rsidR="00165148" w:rsidRPr="002C31A2">
        <w:rPr>
          <w:rFonts w:ascii="Tahoma" w:hAnsi="Tahoma" w:cs="Tahoma"/>
          <w:sz w:val="22"/>
          <w:szCs w:val="22"/>
        </w:rPr>
        <w:t>Cedente</w:t>
      </w:r>
      <w:r w:rsidRPr="002C31A2">
        <w:rPr>
          <w:rFonts w:ascii="Tahoma" w:hAnsi="Tahoma" w:cs="Tahoma"/>
          <w:sz w:val="22"/>
          <w:szCs w:val="22"/>
        </w:rPr>
        <w:t xml:space="preserve"> o pagamento </w:t>
      </w:r>
      <w:r w:rsidR="00165148" w:rsidRPr="002C31A2">
        <w:rPr>
          <w:rFonts w:ascii="Tahoma" w:hAnsi="Tahoma" w:cs="Tahoma"/>
          <w:sz w:val="22"/>
          <w:szCs w:val="22"/>
        </w:rPr>
        <w:t>do Valor Unitário de Resgate Antecipado</w:t>
      </w:r>
      <w:r w:rsidRPr="002C31A2">
        <w:rPr>
          <w:rFonts w:ascii="Tahoma" w:hAnsi="Tahoma" w:cs="Tahoma"/>
          <w:sz w:val="22"/>
          <w:szCs w:val="22"/>
        </w:rPr>
        <w:t>,</w:t>
      </w:r>
      <w:r w:rsidRPr="002C31A2">
        <w:rPr>
          <w:rStyle w:val="DeltaViewInsertion"/>
          <w:rFonts w:ascii="Tahoma" w:hAnsi="Tahoma" w:cs="Tahoma"/>
          <w:color w:val="auto"/>
          <w:sz w:val="22"/>
          <w:szCs w:val="22"/>
          <w:u w:val="none"/>
        </w:rPr>
        <w:t xml:space="preserve"> a partir da data em que for verificada pelo Agente Fiduciário a ocorrência das hipóteses de vencimento antecipado previstas na Escritura de Emissão</w:t>
      </w:r>
      <w:r w:rsidRPr="002C31A2">
        <w:rPr>
          <w:rFonts w:ascii="Tahoma" w:hAnsi="Tahoma" w:cs="Tahoma"/>
          <w:sz w:val="22"/>
          <w:szCs w:val="22"/>
        </w:rPr>
        <w:t>; e</w:t>
      </w:r>
    </w:p>
    <w:p w14:paraId="7FB390C9" w14:textId="77777777" w:rsidR="007C4592" w:rsidRPr="002C31A2" w:rsidRDefault="007C4592" w:rsidP="004B0FEF">
      <w:pPr>
        <w:numPr>
          <w:ilvl w:val="0"/>
          <w:numId w:val="52"/>
        </w:numPr>
        <w:spacing w:after="240" w:line="320" w:lineRule="exact"/>
        <w:ind w:left="567" w:hanging="567"/>
        <w:jc w:val="both"/>
        <w:rPr>
          <w:rFonts w:ascii="Tahoma" w:hAnsi="Tahoma" w:cs="Tahoma"/>
          <w:sz w:val="22"/>
          <w:szCs w:val="22"/>
        </w:rPr>
      </w:pPr>
      <w:r w:rsidRPr="002C31A2">
        <w:rPr>
          <w:rFonts w:ascii="Tahoma" w:hAnsi="Tahoma" w:cs="Tahoma"/>
          <w:sz w:val="22"/>
          <w:szCs w:val="22"/>
          <w:u w:val="single"/>
        </w:rPr>
        <w:t>Demais Características</w:t>
      </w:r>
      <w:r w:rsidRPr="002C31A2">
        <w:rPr>
          <w:rFonts w:ascii="Tahoma" w:hAnsi="Tahoma" w:cs="Tahoma"/>
          <w:sz w:val="22"/>
          <w:szCs w:val="22"/>
        </w:rPr>
        <w:t>: as demais características das Debêntures encontram-se descritas na Escritura de Emissão.</w:t>
      </w:r>
    </w:p>
    <w:p w14:paraId="26C66DBA" w14:textId="77777777" w:rsidR="007C4592" w:rsidRPr="002C31A2" w:rsidRDefault="007C4592" w:rsidP="007C4592">
      <w:pPr>
        <w:spacing w:after="240" w:line="320" w:lineRule="exact"/>
        <w:jc w:val="center"/>
        <w:rPr>
          <w:rFonts w:ascii="Tahoma" w:hAnsi="Tahoma" w:cs="Tahoma"/>
          <w:b/>
          <w:sz w:val="22"/>
          <w:szCs w:val="22"/>
        </w:rPr>
      </w:pPr>
      <w:r w:rsidRPr="002C31A2">
        <w:rPr>
          <w:rFonts w:ascii="Tahoma" w:hAnsi="Tahoma" w:cs="Tahoma"/>
          <w:color w:val="000000"/>
          <w:sz w:val="22"/>
          <w:szCs w:val="22"/>
        </w:rPr>
        <w:br w:type="page"/>
      </w:r>
      <w:r w:rsidRPr="002C31A2">
        <w:rPr>
          <w:rFonts w:ascii="Tahoma" w:hAnsi="Tahoma" w:cs="Tahoma"/>
          <w:b/>
          <w:sz w:val="22"/>
          <w:szCs w:val="22"/>
        </w:rPr>
        <w:lastRenderedPageBreak/>
        <w:t xml:space="preserve">ANEXO </w:t>
      </w:r>
      <w:r w:rsidR="00D50076" w:rsidRPr="002C31A2">
        <w:rPr>
          <w:rFonts w:ascii="Tahoma" w:hAnsi="Tahoma" w:cs="Tahoma"/>
          <w:b/>
          <w:sz w:val="22"/>
          <w:szCs w:val="22"/>
        </w:rPr>
        <w:t>I</w:t>
      </w:r>
      <w:r w:rsidR="00D50076">
        <w:rPr>
          <w:rFonts w:ascii="Tahoma" w:hAnsi="Tahoma" w:cs="Tahoma"/>
          <w:b/>
          <w:sz w:val="22"/>
          <w:szCs w:val="22"/>
        </w:rPr>
        <w:t>V</w:t>
      </w:r>
    </w:p>
    <w:p w14:paraId="0312E0C0" w14:textId="77777777" w:rsidR="00684D02" w:rsidRDefault="00684D02" w:rsidP="007C4592">
      <w:pPr>
        <w:snapToGrid w:val="0"/>
        <w:spacing w:after="240" w:line="320" w:lineRule="exact"/>
        <w:jc w:val="center"/>
        <w:outlineLvl w:val="1"/>
        <w:rPr>
          <w:rFonts w:ascii="Tahoma" w:hAnsi="Tahoma" w:cs="Tahoma"/>
          <w:b/>
          <w:sz w:val="22"/>
          <w:szCs w:val="22"/>
          <w:lang w:eastAsia="en-US"/>
        </w:rPr>
      </w:pPr>
    </w:p>
    <w:p w14:paraId="256C320B" w14:textId="77777777" w:rsidR="007C4592" w:rsidRPr="002C31A2" w:rsidRDefault="007C4592" w:rsidP="007C4592">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PROCURAÇÃO</w:t>
      </w:r>
    </w:p>
    <w:p w14:paraId="233D158D" w14:textId="77777777" w:rsidR="007C4592" w:rsidRPr="002C31A2" w:rsidRDefault="007C4592" w:rsidP="007C4592">
      <w:pPr>
        <w:snapToGrid w:val="0"/>
        <w:spacing w:after="240" w:line="320" w:lineRule="exact"/>
        <w:jc w:val="center"/>
        <w:outlineLvl w:val="1"/>
        <w:rPr>
          <w:rFonts w:ascii="Tahoma" w:hAnsi="Tahoma" w:cs="Tahoma"/>
          <w:sz w:val="22"/>
          <w:szCs w:val="22"/>
          <w:lang w:eastAsia="en-US"/>
        </w:rPr>
      </w:pPr>
      <w:r w:rsidRPr="002C31A2">
        <w:rPr>
          <w:rFonts w:ascii="Tahoma" w:hAnsi="Tahoma" w:cs="Tahoma"/>
          <w:sz w:val="22"/>
          <w:szCs w:val="22"/>
          <w:lang w:eastAsia="en-US"/>
        </w:rPr>
        <w:t>[</w:t>
      </w:r>
      <w:r w:rsidRPr="002C31A2">
        <w:rPr>
          <w:rFonts w:ascii="Tahoma" w:hAnsi="Tahoma" w:cs="Tahoma"/>
          <w:i/>
          <w:sz w:val="22"/>
          <w:szCs w:val="22"/>
          <w:lang w:eastAsia="en-US"/>
        </w:rPr>
        <w:t xml:space="preserve">Papel timbrado da </w:t>
      </w:r>
      <w:r w:rsidR="003F31CD" w:rsidRPr="002C31A2">
        <w:rPr>
          <w:rFonts w:ascii="Tahoma" w:hAnsi="Tahoma" w:cs="Tahoma"/>
          <w:i/>
          <w:w w:val="0"/>
          <w:sz w:val="22"/>
          <w:szCs w:val="22"/>
        </w:rPr>
        <w:t>Companhia Catarinense de Águas e Saneamento - CASAN</w:t>
      </w:r>
      <w:r w:rsidRPr="002C31A2">
        <w:rPr>
          <w:rFonts w:ascii="Tahoma" w:hAnsi="Tahoma" w:cs="Tahoma"/>
          <w:sz w:val="22"/>
          <w:szCs w:val="22"/>
          <w:lang w:eastAsia="en-US"/>
        </w:rPr>
        <w:t>]</w:t>
      </w:r>
    </w:p>
    <w:p w14:paraId="19264511" w14:textId="77777777" w:rsidR="00684D02" w:rsidRDefault="00684D02" w:rsidP="007C4592">
      <w:pPr>
        <w:snapToGrid w:val="0"/>
        <w:spacing w:after="240" w:line="320" w:lineRule="exact"/>
        <w:jc w:val="both"/>
        <w:outlineLvl w:val="1"/>
        <w:rPr>
          <w:rFonts w:ascii="Tahoma" w:hAnsi="Tahoma" w:cs="Tahoma"/>
          <w:b/>
          <w:sz w:val="22"/>
          <w:szCs w:val="22"/>
        </w:rPr>
      </w:pPr>
    </w:p>
    <w:p w14:paraId="6D206603" w14:textId="02D48F1C" w:rsidR="007C4592" w:rsidRPr="002C31A2" w:rsidRDefault="003F31CD"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EA0A69">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sidDel="003D7F40">
        <w:rPr>
          <w:rFonts w:ascii="Tahoma" w:hAnsi="Tahoma" w:cs="Tahoma"/>
          <w:bCs/>
          <w:sz w:val="22"/>
          <w:szCs w:val="22"/>
        </w:rPr>
        <w:t xml:space="preserve"> </w:t>
      </w:r>
      <w:r w:rsidR="007C4592" w:rsidRPr="002C31A2">
        <w:rPr>
          <w:rFonts w:ascii="Tahoma" w:hAnsi="Tahoma" w:cs="Tahoma"/>
          <w:sz w:val="22"/>
          <w:szCs w:val="22"/>
          <w:lang w:eastAsia="en-US"/>
        </w:rPr>
        <w:t>(“</w:t>
      </w:r>
      <w:r w:rsidR="007C4592" w:rsidRPr="002C31A2">
        <w:rPr>
          <w:rFonts w:ascii="Tahoma" w:hAnsi="Tahoma" w:cs="Tahoma"/>
          <w:sz w:val="22"/>
          <w:szCs w:val="22"/>
          <w:u w:val="single"/>
          <w:lang w:eastAsia="en-US"/>
        </w:rPr>
        <w:t>Outorgante</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por este ato, de forma irrevogável e irretratável</w:t>
      </w:r>
      <w:r w:rsidR="007C4592" w:rsidRPr="0051049C">
        <w:rPr>
          <w:rFonts w:ascii="Tahoma" w:hAnsi="Tahoma" w:cs="Tahoma"/>
          <w:color w:val="000000"/>
          <w:sz w:val="22"/>
          <w:szCs w:val="22"/>
          <w:lang w:eastAsia="en-US"/>
        </w:rPr>
        <w:t xml:space="preserve">, nomeia e constitui, nos termos dos artigos 653 e seguintes do Código Civil, seu bastante procurador </w:t>
      </w:r>
      <w:r w:rsidR="0051049C" w:rsidRPr="00DF7F34">
        <w:rPr>
          <w:rFonts w:ascii="Tahoma" w:hAnsi="Tahoma" w:cs="Tahoma"/>
          <w:b/>
          <w:smallCaps/>
          <w:sz w:val="22"/>
          <w:szCs w:val="22"/>
        </w:rPr>
        <w:t>SIMPLIFIC PAVARINI DISTRIBUIDORA DE TÍTULOS E VALORES MOBILIÁRIOS LTDA</w:t>
      </w:r>
      <w:r w:rsidR="0051049C" w:rsidRPr="00DF7F34">
        <w:rPr>
          <w:rFonts w:ascii="Tahoma" w:hAnsi="Tahoma" w:cs="Tahoma"/>
          <w:b/>
          <w:bCs/>
          <w:sz w:val="22"/>
          <w:szCs w:val="22"/>
        </w:rPr>
        <w:t>.</w:t>
      </w:r>
      <w:r w:rsidR="0051049C" w:rsidRPr="0051049C">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51049C" w:rsidRPr="0051049C">
        <w:rPr>
          <w:rFonts w:ascii="Tahoma" w:hAnsi="Tahoma" w:cs="Tahoma"/>
          <w:bCs/>
          <w:sz w:val="22"/>
          <w:szCs w:val="22"/>
        </w:rPr>
        <w:t xml:space="preserve"> sob nº 15.227.994/0001-50, com seus atos constitutivos registrados perante a Junta Comercial do Estado do Rio de Janeiro (“</w:t>
      </w:r>
      <w:r w:rsidR="0051049C" w:rsidRPr="00A30A03">
        <w:rPr>
          <w:rFonts w:ascii="Tahoma" w:hAnsi="Tahoma" w:cs="Tahoma"/>
          <w:bCs/>
          <w:sz w:val="22"/>
          <w:szCs w:val="22"/>
          <w:u w:val="single"/>
        </w:rPr>
        <w:t>JUCERJA</w:t>
      </w:r>
      <w:r w:rsidR="0051049C" w:rsidRPr="0051049C">
        <w:rPr>
          <w:rFonts w:ascii="Tahoma" w:hAnsi="Tahoma" w:cs="Tahoma"/>
          <w:bCs/>
          <w:sz w:val="22"/>
          <w:szCs w:val="22"/>
        </w:rPr>
        <w:t>”) sob o NIRE 33.2.0064417-1, por meio de sua filial localizada na Cidade de São Paulo, Estado de São Paulo, na Rua Joaquim Floriano, nº 466, Bloco B, Sala 1.401, CEP 04534-002, inscrita no CNPJ</w:t>
      </w:r>
      <w:r w:rsidR="002E10EB">
        <w:rPr>
          <w:rFonts w:ascii="Tahoma" w:hAnsi="Tahoma" w:cs="Tahoma"/>
          <w:bCs/>
          <w:sz w:val="22"/>
          <w:szCs w:val="22"/>
        </w:rPr>
        <w:t>/ME</w:t>
      </w:r>
      <w:r w:rsidR="0051049C" w:rsidRPr="0051049C">
        <w:rPr>
          <w:rFonts w:ascii="Tahoma" w:hAnsi="Tahoma" w:cs="Tahoma"/>
          <w:bCs/>
          <w:sz w:val="22"/>
          <w:szCs w:val="22"/>
        </w:rPr>
        <w:t xml:space="preserve"> sob o nº 15.227.994/0004-01</w:t>
      </w:r>
      <w:r w:rsidR="007C4592" w:rsidRPr="0051049C">
        <w:rPr>
          <w:rFonts w:ascii="Tahoma" w:hAnsi="Tahoma" w:cs="Tahoma"/>
          <w:bCs/>
          <w:sz w:val="22"/>
          <w:szCs w:val="22"/>
        </w:rPr>
        <w:t>,</w:t>
      </w:r>
      <w:r w:rsidR="007C4592" w:rsidRPr="002C31A2">
        <w:rPr>
          <w:rFonts w:ascii="Tahoma" w:hAnsi="Tahoma" w:cs="Tahoma"/>
          <w:bCs/>
          <w:sz w:val="22"/>
          <w:szCs w:val="22"/>
        </w:rPr>
        <w:t xml:space="preserve"> neste at</w:t>
      </w:r>
      <w:r w:rsidRPr="002C31A2">
        <w:rPr>
          <w:rFonts w:ascii="Tahoma" w:hAnsi="Tahoma" w:cs="Tahoma"/>
          <w:bCs/>
          <w:sz w:val="22"/>
          <w:szCs w:val="22"/>
        </w:rPr>
        <w:t xml:space="preserve">o representada na forma do seu </w:t>
      </w:r>
      <w:r w:rsidR="0051049C">
        <w:rPr>
          <w:rFonts w:ascii="Tahoma" w:hAnsi="Tahoma" w:cs="Tahoma"/>
          <w:bCs/>
          <w:sz w:val="22"/>
          <w:szCs w:val="22"/>
        </w:rPr>
        <w:t>contrato</w:t>
      </w:r>
      <w:r w:rsidR="0051049C" w:rsidRPr="002C31A2">
        <w:rPr>
          <w:rFonts w:ascii="Tahoma" w:hAnsi="Tahoma" w:cs="Tahoma"/>
          <w:bCs/>
          <w:sz w:val="22"/>
          <w:szCs w:val="22"/>
        </w:rPr>
        <w:t xml:space="preserve"> </w:t>
      </w:r>
      <w:r w:rsidRPr="002C31A2">
        <w:rPr>
          <w:rFonts w:ascii="Tahoma" w:hAnsi="Tahoma" w:cs="Tahoma"/>
          <w:bCs/>
          <w:sz w:val="22"/>
          <w:szCs w:val="22"/>
        </w:rPr>
        <w:t>s</w:t>
      </w:r>
      <w:r w:rsidR="007C4592" w:rsidRPr="002C31A2">
        <w:rPr>
          <w:rFonts w:ascii="Tahoma" w:hAnsi="Tahoma" w:cs="Tahoma"/>
          <w:bCs/>
          <w:sz w:val="22"/>
          <w:szCs w:val="22"/>
        </w:rPr>
        <w:t>ocia</w:t>
      </w:r>
      <w:r w:rsidRPr="002C31A2">
        <w:rPr>
          <w:rFonts w:ascii="Tahoma" w:hAnsi="Tahoma" w:cs="Tahoma"/>
          <w:bCs/>
          <w:sz w:val="22"/>
          <w:szCs w:val="22"/>
        </w:rPr>
        <w:t>l</w:t>
      </w:r>
      <w:r w:rsidR="007C4592" w:rsidRPr="002C31A2">
        <w:rPr>
          <w:rFonts w:ascii="Tahoma" w:hAnsi="Tahoma" w:cs="Tahoma"/>
          <w:sz w:val="22"/>
          <w:szCs w:val="22"/>
          <w:lang w:eastAsia="en-US"/>
        </w:rPr>
        <w:t xml:space="preserve"> </w:t>
      </w:r>
      <w:r w:rsidR="007C4592" w:rsidRPr="002C31A2">
        <w:rPr>
          <w:rFonts w:ascii="Tahoma" w:hAnsi="Tahoma" w:cs="Tahoma"/>
          <w:color w:val="000000"/>
          <w:sz w:val="22"/>
          <w:szCs w:val="22"/>
          <w:lang w:eastAsia="en-US"/>
        </w:rPr>
        <w:t>(“</w:t>
      </w:r>
      <w:r w:rsidR="007C4592" w:rsidRPr="002C31A2">
        <w:rPr>
          <w:rFonts w:ascii="Tahoma" w:hAnsi="Tahoma" w:cs="Tahoma"/>
          <w:color w:val="000000"/>
          <w:sz w:val="22"/>
          <w:szCs w:val="22"/>
          <w:u w:val="single"/>
          <w:lang w:eastAsia="en-US"/>
        </w:rPr>
        <w:t>Outorgado</w:t>
      </w:r>
      <w:r w:rsidR="007C4592" w:rsidRPr="002C31A2">
        <w:rPr>
          <w:rFonts w:ascii="Tahoma" w:hAnsi="Tahoma" w:cs="Tahoma"/>
          <w:color w:val="000000"/>
          <w:sz w:val="22"/>
          <w:szCs w:val="22"/>
          <w:lang w:eastAsia="en-US"/>
        </w:rPr>
        <w:t xml:space="preserve">”), na capacidade de Agente Fiduciário de acordo com o </w:t>
      </w:r>
      <w:r w:rsidR="007C4592" w:rsidRPr="002C31A2">
        <w:rPr>
          <w:rFonts w:ascii="Tahoma" w:hAnsi="Tahoma" w:cs="Tahoma"/>
          <w:sz w:val="22"/>
          <w:szCs w:val="22"/>
        </w:rPr>
        <w:t>“</w:t>
      </w:r>
      <w:r w:rsidRPr="002C31A2">
        <w:rPr>
          <w:rFonts w:ascii="Tahoma" w:hAnsi="Tahoma" w:cs="Tahoma"/>
          <w:i/>
          <w:sz w:val="22"/>
          <w:szCs w:val="22"/>
        </w:rPr>
        <w:t>Instrumento Particular de Cessão Fiduciária em Garantia e Outras Avenças</w:t>
      </w:r>
      <w:r w:rsidR="007C4592" w:rsidRPr="002C31A2">
        <w:rPr>
          <w:rFonts w:ascii="Tahoma" w:hAnsi="Tahoma" w:cs="Tahoma"/>
          <w:sz w:val="22"/>
          <w:szCs w:val="22"/>
        </w:rPr>
        <w:t xml:space="preserve">”, celebrado em </w:t>
      </w:r>
      <w:r w:rsidR="00A35BAF">
        <w:rPr>
          <w:rFonts w:ascii="Tahoma" w:hAnsi="Tahoma" w:cs="Tahoma"/>
          <w:color w:val="000000"/>
          <w:sz w:val="22"/>
          <w:szCs w:val="22"/>
        </w:rPr>
        <w:t>[DATA]</w:t>
      </w:r>
      <w:r w:rsidR="007C4592" w:rsidRPr="002C31A2">
        <w:rPr>
          <w:rFonts w:ascii="Tahoma" w:hAnsi="Tahoma" w:cs="Tahoma"/>
          <w:sz w:val="22"/>
          <w:szCs w:val="22"/>
        </w:rPr>
        <w:t xml:space="preserve"> (“</w:t>
      </w:r>
      <w:r w:rsidR="007C4592" w:rsidRPr="002C31A2">
        <w:rPr>
          <w:rFonts w:ascii="Tahoma" w:hAnsi="Tahoma" w:cs="Tahoma"/>
          <w:sz w:val="22"/>
          <w:szCs w:val="22"/>
          <w:u w:val="single"/>
        </w:rPr>
        <w:t>Contrato de Cessão Fiduciária</w:t>
      </w:r>
      <w:r w:rsidR="007C4592" w:rsidRPr="002C31A2">
        <w:rPr>
          <w:rFonts w:ascii="Tahoma" w:hAnsi="Tahoma" w:cs="Tahoma"/>
          <w:sz w:val="22"/>
          <w:szCs w:val="22"/>
        </w:rPr>
        <w:t>”)</w:t>
      </w:r>
      <w:r w:rsidR="007C4592" w:rsidRPr="002C31A2">
        <w:rPr>
          <w:rFonts w:ascii="Tahoma" w:hAnsi="Tahoma" w:cs="Tahoma"/>
          <w:color w:val="000000"/>
          <w:sz w:val="22"/>
          <w:szCs w:val="22"/>
          <w:lang w:eastAsia="en-US"/>
        </w:rPr>
        <w:t>, entre a Outorgante, o Outorgado</w:t>
      </w:r>
      <w:r w:rsidR="00E129CE">
        <w:rPr>
          <w:rFonts w:ascii="Tahoma" w:hAnsi="Tahoma" w:cs="Tahoma"/>
          <w:color w:val="000000"/>
          <w:sz w:val="22"/>
          <w:szCs w:val="22"/>
          <w:lang w:eastAsia="en-US"/>
        </w:rPr>
        <w:t xml:space="preserve">, o Banco </w:t>
      </w:r>
      <w:proofErr w:type="spellStart"/>
      <w:r w:rsidR="00E129CE">
        <w:rPr>
          <w:rFonts w:ascii="Tahoma" w:hAnsi="Tahoma" w:cs="Tahoma"/>
          <w:color w:val="000000"/>
          <w:sz w:val="22"/>
          <w:szCs w:val="22"/>
          <w:lang w:eastAsia="en-US"/>
        </w:rPr>
        <w:t>Bocom</w:t>
      </w:r>
      <w:proofErr w:type="spellEnd"/>
      <w:r w:rsidR="00E129CE">
        <w:rPr>
          <w:rFonts w:ascii="Tahoma" w:hAnsi="Tahoma" w:cs="Tahoma"/>
          <w:color w:val="000000"/>
          <w:sz w:val="22"/>
          <w:szCs w:val="22"/>
          <w:lang w:eastAsia="en-US"/>
        </w:rPr>
        <w:t xml:space="preserve"> BBM S.A. </w:t>
      </w:r>
      <w:r w:rsidR="007C4592" w:rsidRPr="002C31A2">
        <w:rPr>
          <w:rFonts w:ascii="Tahoma" w:eastAsia="Calibri" w:hAnsi="Tahoma" w:cs="Tahoma"/>
          <w:sz w:val="22"/>
          <w:szCs w:val="22"/>
        </w:rPr>
        <w:t>(“</w:t>
      </w:r>
      <w:r w:rsidR="007C4592" w:rsidRPr="002C31A2">
        <w:rPr>
          <w:rFonts w:ascii="Tahoma" w:eastAsia="Calibri" w:hAnsi="Tahoma" w:cs="Tahoma"/>
          <w:sz w:val="22"/>
          <w:szCs w:val="22"/>
          <w:u w:val="single"/>
        </w:rPr>
        <w:t>Banco Depositário</w:t>
      </w:r>
      <w:r w:rsidR="007C4592" w:rsidRPr="002C31A2">
        <w:rPr>
          <w:rFonts w:ascii="Tahoma" w:eastAsia="Calibri" w:hAnsi="Tahoma" w:cs="Tahoma"/>
          <w:sz w:val="22"/>
          <w:szCs w:val="22"/>
        </w:rPr>
        <w:t>”)</w:t>
      </w:r>
      <w:r w:rsidR="00E129CE">
        <w:rPr>
          <w:rFonts w:ascii="Tahoma" w:eastAsia="Calibri" w:hAnsi="Tahoma" w:cs="Tahoma"/>
          <w:sz w:val="22"/>
          <w:szCs w:val="22"/>
        </w:rPr>
        <w:t>, a Integral Trust Serviços Financeiros Ltda e a Caixa Econômica Federal</w:t>
      </w:r>
      <w:r w:rsidR="007C4592" w:rsidRPr="002C31A2">
        <w:rPr>
          <w:rFonts w:ascii="Tahoma" w:hAnsi="Tahoma" w:cs="Tahoma"/>
          <w:color w:val="000000"/>
          <w:sz w:val="22"/>
          <w:szCs w:val="22"/>
          <w:lang w:eastAsia="en-US"/>
        </w:rPr>
        <w:t>, para agir em seu nome na mais ampla medida permitida pelas leis aplicáveis:</w:t>
      </w:r>
    </w:p>
    <w:p w14:paraId="0EF674B5"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independente da ocorrência de qualquer fato, inclusive as Hipóteses</w:t>
      </w:r>
      <w:r w:rsidRPr="002C31A2" w:rsidDel="00EA5477">
        <w:rPr>
          <w:rFonts w:ascii="Tahoma" w:hAnsi="Tahoma" w:cs="Tahoma"/>
          <w:sz w:val="22"/>
          <w:szCs w:val="22"/>
        </w:rPr>
        <w:t xml:space="preserve"> </w:t>
      </w:r>
      <w:r w:rsidRPr="002C31A2">
        <w:rPr>
          <w:rFonts w:ascii="Tahoma" w:hAnsi="Tahoma" w:cs="Tahoma"/>
          <w:sz w:val="22"/>
          <w:szCs w:val="22"/>
        </w:rPr>
        <w:t>de Vencimento Antecipado previstas na Escritura de Emissão, exercer todos os atos necessários à conservação e defesa dos Bens e Direitos Cedidos;</w:t>
      </w:r>
    </w:p>
    <w:p w14:paraId="1FE801B9" w14:textId="77777777" w:rsidR="007C4592" w:rsidRPr="002C31A2" w:rsidRDefault="007C4592" w:rsidP="007C4592">
      <w:pPr>
        <w:pStyle w:val="PargrafodaLista"/>
        <w:numPr>
          <w:ilvl w:val="0"/>
          <w:numId w:val="22"/>
        </w:numPr>
        <w:autoSpaceDE w:val="0"/>
        <w:autoSpaceDN w:val="0"/>
        <w:adjustRightInd w:val="0"/>
        <w:spacing w:after="240" w:line="320" w:lineRule="exact"/>
        <w:ind w:left="567" w:hanging="567"/>
        <w:jc w:val="both"/>
        <w:rPr>
          <w:rFonts w:ascii="Tahoma" w:hAnsi="Tahoma" w:cs="Tahoma"/>
          <w:sz w:val="22"/>
          <w:szCs w:val="22"/>
        </w:rPr>
      </w:pPr>
      <w:r w:rsidRPr="002C31A2">
        <w:rPr>
          <w:rFonts w:ascii="Tahoma" w:hAnsi="Tahoma" w:cs="Tahoma"/>
          <w:sz w:val="22"/>
          <w:szCs w:val="22"/>
        </w:rPr>
        <w:t>sem prejuízo dos demais termos e condições deste Contrato referentes ao inadimplemento de obrigações assumidas pela Cedente, na ocorrência de qualquer Hipótese</w:t>
      </w:r>
      <w:r w:rsidRPr="002C31A2" w:rsidDel="00EA5477">
        <w:rPr>
          <w:rFonts w:ascii="Tahoma" w:hAnsi="Tahoma" w:cs="Tahoma"/>
          <w:sz w:val="22"/>
          <w:szCs w:val="22"/>
        </w:rPr>
        <w:t xml:space="preserve"> </w:t>
      </w:r>
      <w:r w:rsidRPr="002C31A2">
        <w:rPr>
          <w:rFonts w:ascii="Tahoma" w:hAnsi="Tahoma" w:cs="Tahoma"/>
          <w:sz w:val="22"/>
          <w:szCs w:val="22"/>
        </w:rPr>
        <w:t xml:space="preserve">de Vencimento Antecipado: </w:t>
      </w:r>
    </w:p>
    <w:p w14:paraId="2296D200"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(b.1) a partir da data em que tomar conhecimento da ocorrência de uma Hipótese de Vencimento Antecipado, notificar o Banco </w:t>
      </w:r>
      <w:r w:rsidRPr="002C31A2">
        <w:rPr>
          <w:rFonts w:ascii="Tahoma" w:hAnsi="Tahoma" w:cs="Tahoma"/>
          <w:color w:val="000000"/>
          <w:sz w:val="22"/>
          <w:szCs w:val="22"/>
        </w:rPr>
        <w:t>Depositário</w:t>
      </w:r>
      <w:r w:rsidRPr="002C31A2">
        <w:rPr>
          <w:rFonts w:ascii="Tahoma" w:hAnsi="Tahoma" w:cs="Tahoma"/>
          <w:sz w:val="22"/>
          <w:szCs w:val="22"/>
        </w:rPr>
        <w:t xml:space="preserve"> para (i) reter os recursos já existentes </w:t>
      </w:r>
      <w:r w:rsidRPr="002C31A2">
        <w:rPr>
          <w:rFonts w:ascii="Tahoma" w:hAnsi="Tahoma" w:cs="Tahoma"/>
          <w:sz w:val="22"/>
          <w:szCs w:val="22"/>
        </w:rPr>
        <w:lastRenderedPageBreak/>
        <w:t>na Conta Reserva, bem como os recursos que venham a ser depositados a partir desta data e/ou (</w:t>
      </w:r>
      <w:proofErr w:type="spellStart"/>
      <w:r w:rsidRPr="002C31A2">
        <w:rPr>
          <w:rFonts w:ascii="Tahoma" w:hAnsi="Tahoma" w:cs="Tahoma"/>
          <w:sz w:val="22"/>
          <w:szCs w:val="22"/>
        </w:rPr>
        <w:t>ii</w:t>
      </w:r>
      <w:proofErr w:type="spellEnd"/>
      <w:r w:rsidRPr="002C31A2">
        <w:rPr>
          <w:rFonts w:ascii="Tahoma" w:hAnsi="Tahoma" w:cs="Tahoma"/>
          <w:sz w:val="22"/>
          <w:szCs w:val="22"/>
        </w:rPr>
        <w:t>) resgatar os recursos dos Investimentos Permitidos, em ambos os casos até o montante necessário para o pagamento das Obrigações Garantidas e eventuais despesas nos termos deste Contrato;</w:t>
      </w:r>
    </w:p>
    <w:p w14:paraId="0F0321E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(b.2) receber e utilizar os recursos relativos aos Bens e Direitos Cedidos, aplicando-os na quitação das Obrigações Garantidas, nos termos dos artigos 18 a 20 da Lei</w:t>
      </w:r>
      <w:r w:rsidR="0082589D" w:rsidRPr="002C31A2">
        <w:rPr>
          <w:rFonts w:ascii="Tahoma" w:hAnsi="Tahoma" w:cs="Tahoma"/>
          <w:sz w:val="22"/>
          <w:szCs w:val="22"/>
        </w:rPr>
        <w:t xml:space="preserve"> </w:t>
      </w:r>
      <w:r w:rsidRPr="002C31A2">
        <w:rPr>
          <w:rFonts w:ascii="Tahoma" w:hAnsi="Tahoma" w:cs="Tahoma"/>
          <w:sz w:val="22"/>
          <w:szCs w:val="22"/>
        </w:rPr>
        <w:t>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0082589D" w:rsidRPr="002C31A2">
        <w:rPr>
          <w:rFonts w:ascii="Tahoma" w:hAnsi="Tahoma" w:cs="Tahoma"/>
          <w:sz w:val="22"/>
          <w:szCs w:val="22"/>
        </w:rPr>
        <w:t>,</w:t>
      </w:r>
      <w:r w:rsidRPr="002C31A2">
        <w:rPr>
          <w:rFonts w:ascii="Tahoma" w:hAnsi="Tahoma" w:cs="Tahoma"/>
          <w:sz w:val="22"/>
          <w:szCs w:val="22"/>
        </w:rPr>
        <w:t xml:space="preserve"> podendo para tanto assinar documentos, emitir recibos e dar quitação, reconhecendo expressamente a Cedente a autenticidade e legalidade de tais atos, dando tudo como bom, firme e valioso para todos os efeitos, independentemente de autorização, aviso prévio ou notificação de qualquer natureza e sem prejuízo das demais cominações previstas na Escritura de Emissão; </w:t>
      </w:r>
    </w:p>
    <w:p w14:paraId="06380425"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(b.3) requerer todas e quaisquer aprovações prévias ou consentimentos que possam ser necessários para o recebimento dos recursos relativos aos Bens e Direitos Cedidos,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E03AA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(b.4) tomar as medidas para consolidar a propriedade plena dos Bens e Direitos Cedidos em caso de execução da garantia;</w:t>
      </w:r>
    </w:p>
    <w:p w14:paraId="5DB1C187"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 xml:space="preserve">(b.5) conservar e recuperar a posse dos Bens e Direitos Cedidos, bem como dos instrumentos que o representam, contra qualquer detentor, inclusive a própria Cedente; </w:t>
      </w:r>
    </w:p>
    <w:p w14:paraId="075A32A3"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(b.6) representar a Cedente na República Federativa do Brasil, em juízo ou fora dele, perante terceiros e todas e quaisquer agências, instituições ou autoridades federais, estaduais ou municipais, em todas as suas respectivas divisões e departamentos, incluindo, entre outras, cartórios de registros de títulos e documentos, cartórios de protesto,</w:t>
      </w:r>
      <w:r w:rsidR="00B7487E">
        <w:rPr>
          <w:rFonts w:ascii="Tahoma" w:hAnsi="Tahoma" w:cs="Tahoma"/>
          <w:sz w:val="22"/>
          <w:szCs w:val="22"/>
        </w:rPr>
        <w:t xml:space="preserve"> juntas comerciais,</w:t>
      </w:r>
      <w:r w:rsidRPr="002C31A2">
        <w:rPr>
          <w:rFonts w:ascii="Tahoma" w:hAnsi="Tahoma" w:cs="Tahoma"/>
          <w:sz w:val="22"/>
          <w:szCs w:val="22"/>
        </w:rPr>
        <w:t xml:space="preserve"> instituições bancárias, Banco Central do Brasil e Secretaria da Receita Federal, em relação aos Bens e Direitos Cedidos e a este Contrato e exercer todos os demais direitos conferidos à Cedente sobre os mesmos, podendo inclusive transigir, assim como dispor, pelo preço que entender, transferindo-os por cessão, endosso, quando se tratar de título de crédito, ou como lhe convenha, com poderes amplos e irrevogáveis para assinar quaisquer termos necessários para a efetivação dessa transferência, receber e dar quitação; e</w:t>
      </w:r>
    </w:p>
    <w:p w14:paraId="2A553B7B" w14:textId="77777777" w:rsidR="007C4592" w:rsidRPr="002C31A2" w:rsidRDefault="007C4592" w:rsidP="007C4592">
      <w:pPr>
        <w:pStyle w:val="PargrafodaLista"/>
        <w:spacing w:after="240" w:line="320" w:lineRule="exact"/>
        <w:ind w:left="567"/>
        <w:jc w:val="both"/>
        <w:rPr>
          <w:rFonts w:ascii="Tahoma" w:hAnsi="Tahoma" w:cs="Tahoma"/>
          <w:sz w:val="22"/>
          <w:szCs w:val="22"/>
        </w:rPr>
      </w:pPr>
      <w:r w:rsidRPr="002C31A2">
        <w:rPr>
          <w:rFonts w:ascii="Tahoma" w:hAnsi="Tahoma" w:cs="Tahoma"/>
          <w:sz w:val="22"/>
          <w:szCs w:val="22"/>
        </w:rPr>
        <w:t>(b.7) receber diretamente do devedor dos Bens e Direitos Cedidos ou outros coobrigados ou outros responsáveis pelo pagamento, o produto líquido dos Bens e Direitos Cedidos.</w:t>
      </w:r>
    </w:p>
    <w:p w14:paraId="22D7B43A" w14:textId="77777777" w:rsidR="007C4592" w:rsidRPr="002C31A2" w:rsidRDefault="007C4592" w:rsidP="007C4592">
      <w:pPr>
        <w:snapToGrid w:val="0"/>
        <w:spacing w:after="240" w:line="320" w:lineRule="exact"/>
        <w:jc w:val="both"/>
        <w:outlineLvl w:val="1"/>
        <w:rPr>
          <w:rFonts w:ascii="Tahoma" w:hAnsi="Tahoma" w:cs="Tahoma"/>
          <w:sz w:val="22"/>
          <w:szCs w:val="22"/>
        </w:rPr>
      </w:pPr>
      <w:r w:rsidRPr="002C31A2">
        <w:rPr>
          <w:rFonts w:ascii="Tahoma" w:hAnsi="Tahoma" w:cs="Tahoma"/>
          <w:sz w:val="22"/>
          <w:szCs w:val="22"/>
        </w:rPr>
        <w:lastRenderedPageBreak/>
        <w:t xml:space="preserve">Por este ato é conferido ao </w:t>
      </w:r>
      <w:r w:rsidR="003221BA" w:rsidRPr="002C31A2">
        <w:rPr>
          <w:rFonts w:ascii="Tahoma" w:hAnsi="Tahoma" w:cs="Tahoma"/>
          <w:sz w:val="22"/>
          <w:szCs w:val="22"/>
        </w:rPr>
        <w:t xml:space="preserve">Outorgado </w:t>
      </w:r>
      <w:r w:rsidRPr="002C31A2">
        <w:rPr>
          <w:rFonts w:ascii="Tahoma" w:hAnsi="Tahoma" w:cs="Tahoma"/>
          <w:sz w:val="22"/>
          <w:szCs w:val="22"/>
        </w:rPr>
        <w:t>todos os poderes que lhe são assegurados pela legislação vigente, inclusive os poderes "</w:t>
      </w:r>
      <w:r w:rsidRPr="002C31A2">
        <w:rPr>
          <w:rFonts w:ascii="Tahoma" w:hAnsi="Tahoma" w:cs="Tahoma"/>
          <w:i/>
          <w:sz w:val="22"/>
          <w:szCs w:val="22"/>
        </w:rPr>
        <w:t>ad judicia</w:t>
      </w:r>
      <w:r w:rsidRPr="002C31A2">
        <w:rPr>
          <w:rFonts w:ascii="Tahoma" w:hAnsi="Tahoma" w:cs="Tahoma"/>
          <w:sz w:val="22"/>
          <w:szCs w:val="22"/>
        </w:rPr>
        <w:t>" e "</w:t>
      </w:r>
      <w:r w:rsidRPr="002C31A2">
        <w:rPr>
          <w:rFonts w:ascii="Tahoma" w:hAnsi="Tahoma" w:cs="Tahoma"/>
          <w:i/>
          <w:sz w:val="22"/>
          <w:szCs w:val="22"/>
        </w:rPr>
        <w:t>ad negotia</w:t>
      </w:r>
      <w:r w:rsidRPr="002C31A2">
        <w:rPr>
          <w:rFonts w:ascii="Tahoma" w:hAnsi="Tahoma" w:cs="Tahoma"/>
          <w:sz w:val="22"/>
          <w:szCs w:val="22"/>
        </w:rPr>
        <w:t>", incluindo, ainda, os previstos no artigo 66</w:t>
      </w:r>
      <w:r w:rsidRPr="002C31A2">
        <w:rPr>
          <w:rFonts w:ascii="Tahoma" w:hAnsi="Tahoma" w:cs="Tahoma"/>
          <w:sz w:val="22"/>
          <w:szCs w:val="22"/>
        </w:rPr>
        <w:noBreakHyphen/>
        <w:t>B da Lei 4.728</w:t>
      </w:r>
      <w:r w:rsidR="00467744" w:rsidRPr="002C31A2">
        <w:rPr>
          <w:rFonts w:ascii="Tahoma" w:hAnsi="Tahoma" w:cs="Tahoma"/>
          <w:sz w:val="22"/>
          <w:szCs w:val="22"/>
        </w:rPr>
        <w:t>/</w:t>
      </w:r>
      <w:r w:rsidRPr="002C31A2">
        <w:rPr>
          <w:rFonts w:ascii="Tahoma" w:hAnsi="Tahoma" w:cs="Tahoma"/>
          <w:sz w:val="22"/>
          <w:szCs w:val="22"/>
        </w:rPr>
        <w:t>1965, conforme alterada, no artigo 19 da Lei 9.514</w:t>
      </w:r>
      <w:r w:rsidR="006F7EE0" w:rsidRPr="002C31A2">
        <w:rPr>
          <w:rFonts w:ascii="Tahoma" w:hAnsi="Tahoma" w:cs="Tahoma"/>
          <w:sz w:val="22"/>
          <w:szCs w:val="22"/>
        </w:rPr>
        <w:t>/</w:t>
      </w:r>
      <w:r w:rsidR="00EC5A23" w:rsidRPr="002C31A2">
        <w:rPr>
          <w:rFonts w:ascii="Tahoma" w:hAnsi="Tahoma" w:cs="Tahoma"/>
          <w:sz w:val="22"/>
          <w:szCs w:val="22"/>
        </w:rPr>
        <w:t>19</w:t>
      </w:r>
      <w:r w:rsidR="006F7EE0" w:rsidRPr="002C31A2">
        <w:rPr>
          <w:rFonts w:ascii="Tahoma" w:hAnsi="Tahoma" w:cs="Tahoma"/>
          <w:sz w:val="22"/>
          <w:szCs w:val="22"/>
        </w:rPr>
        <w:t>97</w:t>
      </w:r>
      <w:r w:rsidRPr="002C31A2">
        <w:rPr>
          <w:rFonts w:ascii="Tahoma" w:hAnsi="Tahoma" w:cs="Tahoma"/>
          <w:sz w:val="22"/>
          <w:szCs w:val="22"/>
        </w:rPr>
        <w:t>, conforme alterada, no artigo 293 do Código Civil e nas demais disposições do Código Civil, e todas as faculdades previstas na Lei n.º 11.101, de 9 de fevereiro de 2005, conforme alterada.</w:t>
      </w:r>
    </w:p>
    <w:p w14:paraId="4829E70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sz w:val="22"/>
          <w:szCs w:val="22"/>
        </w:rPr>
        <w:t xml:space="preserve">O </w:t>
      </w:r>
      <w:r w:rsidR="003221BA" w:rsidRPr="002C31A2">
        <w:rPr>
          <w:rFonts w:ascii="Tahoma" w:hAnsi="Tahoma" w:cs="Tahoma"/>
          <w:sz w:val="22"/>
          <w:szCs w:val="22"/>
        </w:rPr>
        <w:t xml:space="preserve">Outorgado </w:t>
      </w:r>
      <w:r w:rsidRPr="002C31A2">
        <w:rPr>
          <w:rFonts w:ascii="Tahoma" w:hAnsi="Tahoma" w:cs="Tahoma"/>
          <w:sz w:val="22"/>
          <w:szCs w:val="22"/>
        </w:rPr>
        <w:t>poderá praticar todos os atos necessários para a transferência dos Bens e Direitos Cedidos, receber valores, dar quitação e transigir, podendo solicitar todas as averbações, registros e autorizações, desde que devidamente observadas as condições de execução da Cessão Fiduciária previstas nest</w:t>
      </w:r>
      <w:r w:rsidR="0082589D" w:rsidRPr="002C31A2">
        <w:rPr>
          <w:rFonts w:ascii="Tahoma" w:hAnsi="Tahoma" w:cs="Tahoma"/>
          <w:sz w:val="22"/>
          <w:szCs w:val="22"/>
        </w:rPr>
        <w:t>e instrumento de procuração</w:t>
      </w:r>
      <w:r w:rsidRPr="002C31A2">
        <w:rPr>
          <w:rFonts w:ascii="Tahoma" w:hAnsi="Tahoma" w:cs="Tahoma"/>
          <w:sz w:val="22"/>
          <w:szCs w:val="22"/>
        </w:rPr>
        <w:t xml:space="preserve"> e na legislação aplicável. O </w:t>
      </w:r>
      <w:r w:rsidR="003221BA" w:rsidRPr="002C31A2">
        <w:rPr>
          <w:rFonts w:ascii="Tahoma" w:hAnsi="Tahoma" w:cs="Tahoma"/>
          <w:sz w:val="22"/>
          <w:szCs w:val="22"/>
        </w:rPr>
        <w:t>Outorgado</w:t>
      </w:r>
      <w:r w:rsidRPr="002C31A2">
        <w:rPr>
          <w:rFonts w:ascii="Tahoma" w:hAnsi="Tahoma" w:cs="Tahoma"/>
          <w:sz w:val="22"/>
          <w:szCs w:val="22"/>
        </w:rPr>
        <w:t>, desde já, fica autorizado a cobrar e receber diretamente os Bens e Direitos Cedidos e, conforme o caso, usar das ações, recursos e execuções judiciais e extrajudiciais pertinentes para receber os Bens e Direitos Cedidos e exercer todos os demais direitos dos Debenturistas.</w:t>
      </w:r>
    </w:p>
    <w:p w14:paraId="0A915FE6"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termos utilizados no presente instrumento com a inicial em maiúscula, que não tenham sido aqui definidos, terão o mesmo significado atribuído a tais termos no </w:t>
      </w:r>
      <w:r w:rsidRPr="002C31A2">
        <w:rPr>
          <w:rFonts w:ascii="Tahoma" w:hAnsi="Tahoma" w:cs="Tahoma"/>
          <w:sz w:val="22"/>
          <w:szCs w:val="22"/>
        </w:rPr>
        <w:t>Contrato de Cessão Fiduciária de Direitos Creditórios</w:t>
      </w:r>
      <w:r w:rsidRPr="002C31A2">
        <w:rPr>
          <w:rFonts w:ascii="Tahoma" w:hAnsi="Tahoma" w:cs="Tahoma"/>
          <w:color w:val="000000"/>
          <w:sz w:val="22"/>
          <w:szCs w:val="22"/>
          <w:lang w:eastAsia="en-US"/>
        </w:rPr>
        <w:t>.</w:t>
      </w:r>
    </w:p>
    <w:p w14:paraId="0618B84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Essa procuração é outorgada em razão do </w:t>
      </w:r>
      <w:r w:rsidRPr="002C31A2">
        <w:rPr>
          <w:rFonts w:ascii="Tahoma" w:hAnsi="Tahoma" w:cs="Tahoma"/>
          <w:sz w:val="22"/>
          <w:szCs w:val="22"/>
        </w:rPr>
        <w:t xml:space="preserve">Contrato de Cessão Fiduciária </w:t>
      </w:r>
      <w:r w:rsidRPr="002C31A2">
        <w:rPr>
          <w:rFonts w:ascii="Tahoma" w:hAnsi="Tahoma" w:cs="Tahoma"/>
          <w:color w:val="000000"/>
          <w:sz w:val="22"/>
          <w:szCs w:val="22"/>
          <w:lang w:eastAsia="en-US"/>
        </w:rPr>
        <w:t>e como um meio para o cumprimento das obrigações nele previstas, e deverá ser irrevogável, válida e exequível até o término do Contrato, conforme previsto no referido Contrato.</w:t>
      </w:r>
    </w:p>
    <w:p w14:paraId="7D6308DB"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 xml:space="preserve">Os poderes outorgados pelo presente instrumento são adicionais em relação aos poderes outorgados pelo Outorgante ao </w:t>
      </w:r>
      <w:r w:rsidR="003221BA" w:rsidRPr="002C31A2">
        <w:rPr>
          <w:rFonts w:ascii="Tahoma" w:hAnsi="Tahoma" w:cs="Tahoma"/>
          <w:color w:val="000000"/>
          <w:sz w:val="22"/>
          <w:szCs w:val="22"/>
          <w:lang w:eastAsia="en-US"/>
        </w:rPr>
        <w:t xml:space="preserve">Outorgado </w:t>
      </w:r>
      <w:r w:rsidRPr="002C31A2">
        <w:rPr>
          <w:rFonts w:ascii="Tahoma" w:hAnsi="Tahoma" w:cs="Tahoma"/>
          <w:color w:val="000000"/>
          <w:sz w:val="22"/>
          <w:szCs w:val="22"/>
          <w:lang w:eastAsia="en-US"/>
        </w:rPr>
        <w:t>nos termos do Contrato ou de qualquer outro documento e não cancelam nem revogam nenhum de referidos poderes.</w:t>
      </w:r>
    </w:p>
    <w:p w14:paraId="5B57C42D"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O Outorgado ora nomeado pelo presente instrumento está autorizado a substabelecer, no todo ou em parte, os poderes aqui outorgados.</w:t>
      </w:r>
    </w:p>
    <w:p w14:paraId="510DCDAF"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é outorgada de forma irrevogável e irretratável, conforme previsto no Artigo 684 do Código Civil.</w:t>
      </w:r>
    </w:p>
    <w:p w14:paraId="19989C87" w14:textId="276A3EF3" w:rsidR="00E203C0" w:rsidRPr="002C31A2" w:rsidRDefault="00E203C0" w:rsidP="00E203C0">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Esta procuração será válida pelo prazo de vigência do Contrato, permanecendo em vigor até que todas as obrigações da Outorgante ali previstas tenham sido integralmente satisfeitas</w:t>
      </w:r>
      <w:r w:rsidR="0082589D" w:rsidRPr="002C31A2">
        <w:rPr>
          <w:rFonts w:ascii="Tahoma" w:hAnsi="Tahoma" w:cs="Tahoma"/>
          <w:color w:val="000000"/>
          <w:sz w:val="22"/>
          <w:szCs w:val="22"/>
          <w:lang w:eastAsia="en-US"/>
        </w:rPr>
        <w:t>, a critério dos Debenturistas</w:t>
      </w:r>
      <w:r w:rsidRPr="002C31A2">
        <w:rPr>
          <w:rFonts w:ascii="Tahoma" w:hAnsi="Tahoma" w:cs="Tahoma"/>
          <w:color w:val="000000"/>
          <w:sz w:val="22"/>
          <w:szCs w:val="22"/>
          <w:lang w:eastAsia="en-US"/>
        </w:rPr>
        <w:t>.</w:t>
      </w:r>
      <w:r w:rsidR="00B7487E">
        <w:rPr>
          <w:rFonts w:ascii="Tahoma" w:hAnsi="Tahoma" w:cs="Tahoma"/>
          <w:color w:val="000000"/>
          <w:sz w:val="22"/>
          <w:szCs w:val="22"/>
          <w:lang w:eastAsia="en-US"/>
        </w:rPr>
        <w:t xml:space="preserve"> </w:t>
      </w:r>
    </w:p>
    <w:p w14:paraId="0EB99461"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bCs/>
          <w:sz w:val="22"/>
          <w:szCs w:val="22"/>
        </w:rPr>
        <w:t>Os termos iniciados com letra maiúscula utilizados, mas não definidos nesta procuração, deverão ser interpretados de acordo com os significados a eles atribuídos nos termos do Contrato.</w:t>
      </w:r>
    </w:p>
    <w:p w14:paraId="007DFC99"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t>A presente procuração será regida e interpretada em conformidade com as leis da República Federativa do Brasil.</w:t>
      </w:r>
    </w:p>
    <w:p w14:paraId="7C502543" w14:textId="77777777" w:rsidR="007C4592" w:rsidRPr="002C31A2" w:rsidRDefault="007C4592" w:rsidP="007C4592">
      <w:pPr>
        <w:snapToGrid w:val="0"/>
        <w:spacing w:after="240" w:line="320" w:lineRule="exact"/>
        <w:jc w:val="both"/>
        <w:outlineLvl w:val="1"/>
        <w:rPr>
          <w:rFonts w:ascii="Tahoma" w:hAnsi="Tahoma" w:cs="Tahoma"/>
          <w:color w:val="000000"/>
          <w:sz w:val="22"/>
          <w:szCs w:val="22"/>
          <w:lang w:eastAsia="en-US"/>
        </w:rPr>
      </w:pPr>
      <w:r w:rsidRPr="002C31A2">
        <w:rPr>
          <w:rFonts w:ascii="Tahoma" w:hAnsi="Tahoma" w:cs="Tahoma"/>
          <w:color w:val="000000"/>
          <w:sz w:val="22"/>
          <w:szCs w:val="22"/>
          <w:lang w:eastAsia="en-US"/>
        </w:rPr>
        <w:lastRenderedPageBreak/>
        <w:t xml:space="preserve">A presente procuração foi assinada pelo Outorgante em São Paulo, em </w:t>
      </w:r>
      <w:r w:rsidR="00902959"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3F4B17" w:rsidRPr="002C31A2">
        <w:rPr>
          <w:rFonts w:ascii="Tahoma" w:hAnsi="Tahoma" w:cs="Tahoma"/>
          <w:sz w:val="22"/>
          <w:szCs w:val="22"/>
        </w:rPr>
        <w:t>[●]</w:t>
      </w:r>
      <w:r w:rsidRPr="002C31A2">
        <w:rPr>
          <w:rFonts w:ascii="Tahoma" w:hAnsi="Tahoma" w:cs="Tahoma"/>
          <w:color w:val="000000"/>
          <w:sz w:val="22"/>
          <w:szCs w:val="22"/>
          <w:lang w:eastAsia="en-US"/>
        </w:rPr>
        <w:t xml:space="preserve"> de </w:t>
      </w:r>
      <w:r w:rsidR="00A35BAF" w:rsidRPr="002C31A2">
        <w:rPr>
          <w:rFonts w:ascii="Tahoma" w:hAnsi="Tahoma" w:cs="Tahoma"/>
          <w:color w:val="000000"/>
          <w:sz w:val="22"/>
          <w:szCs w:val="22"/>
          <w:lang w:eastAsia="en-US"/>
        </w:rPr>
        <w:t>201</w:t>
      </w:r>
      <w:r w:rsidR="00A35BAF">
        <w:rPr>
          <w:rFonts w:ascii="Tahoma" w:hAnsi="Tahoma" w:cs="Tahoma"/>
          <w:color w:val="000000"/>
          <w:sz w:val="22"/>
          <w:szCs w:val="22"/>
          <w:lang w:eastAsia="en-US"/>
        </w:rPr>
        <w:t>9</w:t>
      </w:r>
      <w:r w:rsidRPr="002C31A2">
        <w:rPr>
          <w:rFonts w:ascii="Tahoma" w:hAnsi="Tahoma" w:cs="Tahoma"/>
          <w:color w:val="000000"/>
          <w:sz w:val="22"/>
          <w:szCs w:val="22"/>
          <w:lang w:eastAsia="en-US"/>
        </w:rPr>
        <w:t>.</w:t>
      </w:r>
    </w:p>
    <w:p w14:paraId="29B27793" w14:textId="77777777" w:rsidR="007C4592" w:rsidRPr="002C31A2" w:rsidRDefault="007C4592" w:rsidP="007C4592">
      <w:pPr>
        <w:snapToGrid w:val="0"/>
        <w:spacing w:after="240" w:line="320" w:lineRule="exact"/>
        <w:jc w:val="center"/>
        <w:outlineLvl w:val="0"/>
        <w:rPr>
          <w:rFonts w:ascii="Tahoma" w:hAnsi="Tahoma" w:cs="Tahoma"/>
          <w:sz w:val="22"/>
          <w:szCs w:val="22"/>
          <w:lang w:eastAsia="en-US"/>
        </w:rPr>
      </w:pPr>
      <w:r w:rsidRPr="002C31A2">
        <w:rPr>
          <w:rFonts w:ascii="Tahoma" w:hAnsi="Tahoma" w:cs="Tahoma"/>
          <w:sz w:val="22"/>
          <w:szCs w:val="22"/>
          <w:lang w:eastAsia="en-US"/>
        </w:rPr>
        <w:t>________________________________________________________</w:t>
      </w:r>
    </w:p>
    <w:p w14:paraId="3EA20790" w14:textId="77777777" w:rsidR="00567F6C" w:rsidRPr="002C31A2" w:rsidRDefault="00902959" w:rsidP="00902959">
      <w:pPr>
        <w:jc w:val="center"/>
        <w:rPr>
          <w:rFonts w:ascii="Tahoma" w:hAnsi="Tahoma" w:cs="Tahoma"/>
          <w:b/>
          <w:smallCaps/>
          <w:sz w:val="22"/>
          <w:szCs w:val="22"/>
        </w:rPr>
      </w:pP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w:t>
      </w:r>
      <w:r w:rsidR="005C4A75" w:rsidRPr="002C31A2">
        <w:rPr>
          <w:rFonts w:ascii="Tahoma" w:hAnsi="Tahoma" w:cs="Tahoma"/>
          <w:b/>
          <w:smallCaps/>
          <w:sz w:val="22"/>
          <w:szCs w:val="22"/>
        </w:rPr>
        <w:t>–</w:t>
      </w:r>
      <w:r w:rsidRPr="002C31A2">
        <w:rPr>
          <w:rFonts w:ascii="Tahoma" w:hAnsi="Tahoma" w:cs="Tahoma"/>
          <w:b/>
          <w:smallCaps/>
          <w:sz w:val="22"/>
          <w:szCs w:val="22"/>
        </w:rPr>
        <w:t xml:space="preserve"> CASAN</w:t>
      </w:r>
    </w:p>
    <w:p w14:paraId="6908EBE3" w14:textId="77777777" w:rsidR="005C4A75" w:rsidRPr="002C31A2" w:rsidRDefault="005C4A75">
      <w:pPr>
        <w:spacing w:after="200" w:line="276" w:lineRule="auto"/>
        <w:rPr>
          <w:rFonts w:ascii="Tahoma" w:hAnsi="Tahoma" w:cs="Tahoma"/>
          <w:b/>
          <w:smallCaps/>
          <w:sz w:val="22"/>
          <w:szCs w:val="22"/>
        </w:rPr>
      </w:pPr>
    </w:p>
    <w:p w14:paraId="164E55BC" w14:textId="77777777" w:rsidR="002C31A2" w:rsidRDefault="002C31A2">
      <w:pPr>
        <w:spacing w:after="200" w:line="276" w:lineRule="auto"/>
        <w:rPr>
          <w:rFonts w:ascii="Tahoma" w:hAnsi="Tahoma" w:cs="Tahoma"/>
          <w:b/>
          <w:sz w:val="22"/>
          <w:szCs w:val="22"/>
        </w:rPr>
      </w:pPr>
      <w:r>
        <w:rPr>
          <w:rFonts w:ascii="Tahoma" w:hAnsi="Tahoma" w:cs="Tahoma"/>
          <w:b/>
          <w:sz w:val="22"/>
          <w:szCs w:val="22"/>
        </w:rPr>
        <w:br w:type="page"/>
      </w:r>
    </w:p>
    <w:p w14:paraId="278B67CF" w14:textId="32B75009"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p>
    <w:p w14:paraId="2A1A476B"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MODELO DE NOTIFICAÇÃO AOS BANCO</w:t>
      </w:r>
      <w:r w:rsidR="00425F65" w:rsidRPr="002C31A2">
        <w:rPr>
          <w:rFonts w:ascii="Tahoma" w:hAnsi="Tahoma" w:cs="Tahoma"/>
          <w:b/>
          <w:sz w:val="22"/>
          <w:szCs w:val="22"/>
          <w:lang w:eastAsia="en-US"/>
        </w:rPr>
        <w:t>S</w:t>
      </w:r>
      <w:r w:rsidRPr="002C31A2">
        <w:rPr>
          <w:rFonts w:ascii="Tahoma" w:hAnsi="Tahoma" w:cs="Tahoma"/>
          <w:b/>
          <w:sz w:val="22"/>
          <w:szCs w:val="22"/>
          <w:lang w:eastAsia="en-US"/>
        </w:rPr>
        <w:t xml:space="preserve"> ARRECADADORES</w:t>
      </w:r>
    </w:p>
    <w:p w14:paraId="4D3297D5" w14:textId="77777777" w:rsidR="002C31A2" w:rsidRDefault="002C31A2" w:rsidP="00425F65">
      <w:pPr>
        <w:spacing w:line="320" w:lineRule="exact"/>
        <w:jc w:val="both"/>
        <w:rPr>
          <w:rFonts w:ascii="Tahoma" w:hAnsi="Tahoma" w:cs="Tahoma"/>
          <w:color w:val="000000"/>
          <w:sz w:val="22"/>
          <w:szCs w:val="22"/>
        </w:rPr>
      </w:pPr>
    </w:p>
    <w:p w14:paraId="28F7968E" w14:textId="77777777" w:rsidR="002C31A2" w:rsidRDefault="002C31A2" w:rsidP="00425F65">
      <w:pPr>
        <w:spacing w:line="320" w:lineRule="exact"/>
        <w:jc w:val="both"/>
        <w:rPr>
          <w:rFonts w:ascii="Tahoma" w:hAnsi="Tahoma" w:cs="Tahoma"/>
          <w:color w:val="000000"/>
          <w:sz w:val="22"/>
          <w:szCs w:val="22"/>
        </w:rPr>
      </w:pPr>
    </w:p>
    <w:p w14:paraId="3D5786B3"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w:t>
      </w:r>
      <w:r w:rsidRPr="002C31A2">
        <w:rPr>
          <w:rFonts w:ascii="Tahoma" w:hAnsi="Tahoma" w:cs="Tahoma"/>
          <w:i/>
          <w:color w:val="000000"/>
          <w:sz w:val="22"/>
          <w:szCs w:val="22"/>
        </w:rPr>
        <w:t>data</w:t>
      </w:r>
      <w:r w:rsidRPr="002C31A2">
        <w:rPr>
          <w:rFonts w:ascii="Tahoma" w:hAnsi="Tahoma" w:cs="Tahoma"/>
          <w:color w:val="000000"/>
          <w:sz w:val="22"/>
          <w:szCs w:val="22"/>
        </w:rPr>
        <w:t>]</w:t>
      </w:r>
    </w:p>
    <w:p w14:paraId="61D754F2" w14:textId="77777777" w:rsidR="00425F65" w:rsidRPr="002C31A2" w:rsidRDefault="00425F65" w:rsidP="00425F65">
      <w:pPr>
        <w:spacing w:line="320" w:lineRule="exact"/>
        <w:jc w:val="both"/>
        <w:rPr>
          <w:rFonts w:ascii="Tahoma" w:hAnsi="Tahoma" w:cs="Tahoma"/>
          <w:color w:val="000000"/>
          <w:sz w:val="22"/>
          <w:szCs w:val="22"/>
        </w:rPr>
      </w:pPr>
    </w:p>
    <w:p w14:paraId="1CE2B28A" w14:textId="77777777"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À</w:t>
      </w:r>
    </w:p>
    <w:p w14:paraId="3FE81DD1"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color w:val="000000"/>
          <w:sz w:val="22"/>
          <w:szCs w:val="22"/>
        </w:rPr>
        <w:t>[●]</w:t>
      </w:r>
    </w:p>
    <w:p w14:paraId="46CCB1EB" w14:textId="77777777" w:rsidR="00425F65" w:rsidRPr="002C31A2" w:rsidRDefault="00425F65" w:rsidP="00425F65">
      <w:pPr>
        <w:spacing w:line="320" w:lineRule="exact"/>
        <w:jc w:val="both"/>
        <w:rPr>
          <w:rFonts w:ascii="Tahoma" w:hAnsi="Tahoma" w:cs="Tahoma"/>
          <w:b/>
          <w:caps/>
          <w:color w:val="000000"/>
          <w:sz w:val="22"/>
          <w:szCs w:val="22"/>
        </w:rPr>
      </w:pPr>
      <w:r w:rsidRPr="002C31A2">
        <w:rPr>
          <w:rFonts w:ascii="Tahoma" w:hAnsi="Tahoma" w:cs="Tahoma"/>
          <w:bCs/>
          <w:sz w:val="22"/>
          <w:szCs w:val="22"/>
        </w:rPr>
        <w:t>[</w:t>
      </w:r>
      <w:r w:rsidRPr="002C31A2">
        <w:rPr>
          <w:rFonts w:ascii="Tahoma" w:hAnsi="Tahoma" w:cs="Tahoma"/>
          <w:bCs/>
          <w:i/>
          <w:sz w:val="22"/>
          <w:szCs w:val="22"/>
        </w:rPr>
        <w:t>endereço</w:t>
      </w:r>
      <w:r w:rsidRPr="002C31A2">
        <w:rPr>
          <w:rFonts w:ascii="Tahoma" w:hAnsi="Tahoma" w:cs="Tahoma"/>
          <w:sz w:val="22"/>
          <w:szCs w:val="22"/>
        </w:rPr>
        <w:t>]</w:t>
      </w:r>
    </w:p>
    <w:p w14:paraId="35D259CA" w14:textId="77777777" w:rsidR="00425F65" w:rsidRPr="002C31A2" w:rsidRDefault="00425F65" w:rsidP="00425F65">
      <w:pPr>
        <w:spacing w:line="320" w:lineRule="exact"/>
        <w:jc w:val="both"/>
        <w:rPr>
          <w:rFonts w:ascii="Tahoma" w:hAnsi="Tahoma" w:cs="Tahoma"/>
          <w:color w:val="000000"/>
          <w:sz w:val="22"/>
          <w:szCs w:val="22"/>
        </w:rPr>
      </w:pPr>
      <w:proofErr w:type="spellStart"/>
      <w:r w:rsidRPr="002C31A2">
        <w:rPr>
          <w:rFonts w:ascii="Tahoma" w:hAnsi="Tahoma" w:cs="Tahoma"/>
          <w:color w:val="000000"/>
          <w:sz w:val="22"/>
          <w:szCs w:val="22"/>
        </w:rPr>
        <w:t>Tel</w:t>
      </w:r>
      <w:proofErr w:type="spellEnd"/>
      <w:r w:rsidRPr="002C31A2">
        <w:rPr>
          <w:rFonts w:ascii="Tahoma" w:hAnsi="Tahoma" w:cs="Tahoma"/>
          <w:color w:val="000000"/>
          <w:sz w:val="22"/>
          <w:szCs w:val="22"/>
        </w:rPr>
        <w:t>: ([●]) [●]</w:t>
      </w:r>
    </w:p>
    <w:p w14:paraId="61CB76EB"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Fax: ([●]) [●]</w:t>
      </w:r>
    </w:p>
    <w:p w14:paraId="559DFBB9" w14:textId="77777777" w:rsidR="00425F65" w:rsidRPr="002C31A2" w:rsidRDefault="00425F65" w:rsidP="00425F65">
      <w:pPr>
        <w:spacing w:line="320" w:lineRule="exact"/>
        <w:jc w:val="both"/>
        <w:rPr>
          <w:rFonts w:ascii="Tahoma" w:hAnsi="Tahoma" w:cs="Tahoma"/>
          <w:color w:val="000000"/>
          <w:sz w:val="22"/>
          <w:szCs w:val="22"/>
        </w:rPr>
      </w:pPr>
    </w:p>
    <w:p w14:paraId="28CEC6B1" w14:textId="77777777" w:rsidR="00425F65" w:rsidRPr="002C31A2" w:rsidRDefault="00425F65" w:rsidP="00425F65">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right="-516"/>
        <w:contextualSpacing/>
        <w:rPr>
          <w:rFonts w:ascii="Tahoma" w:hAnsi="Tahoma" w:cs="Tahoma"/>
          <w:color w:val="000000"/>
          <w:sz w:val="22"/>
          <w:szCs w:val="22"/>
        </w:rPr>
      </w:pPr>
    </w:p>
    <w:p w14:paraId="1FA95004"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Ref.:</w:t>
      </w:r>
      <w:r w:rsidRPr="002C31A2">
        <w:rPr>
          <w:rFonts w:ascii="Tahoma" w:hAnsi="Tahoma" w:cs="Tahoma"/>
          <w:color w:val="000000"/>
          <w:sz w:val="22"/>
          <w:szCs w:val="22"/>
        </w:rPr>
        <w:tab/>
        <w:t>Notificação de Cessão Fiduciária de Direitos Creditórios</w:t>
      </w:r>
    </w:p>
    <w:p w14:paraId="3D6F6984" w14:textId="77777777" w:rsidR="00425F65" w:rsidRDefault="00425F65" w:rsidP="00425F65">
      <w:pPr>
        <w:spacing w:line="320" w:lineRule="exact"/>
        <w:jc w:val="both"/>
        <w:rPr>
          <w:rFonts w:ascii="Tahoma" w:hAnsi="Tahoma" w:cs="Tahoma"/>
          <w:color w:val="000000"/>
          <w:sz w:val="22"/>
          <w:szCs w:val="22"/>
        </w:rPr>
      </w:pPr>
    </w:p>
    <w:p w14:paraId="762FD267" w14:textId="77777777" w:rsidR="002C31A2" w:rsidRPr="002C31A2" w:rsidRDefault="002C31A2" w:rsidP="00425F65">
      <w:pPr>
        <w:spacing w:line="320" w:lineRule="exact"/>
        <w:jc w:val="both"/>
        <w:rPr>
          <w:rFonts w:ascii="Tahoma" w:hAnsi="Tahoma" w:cs="Tahoma"/>
          <w:color w:val="000000"/>
          <w:sz w:val="22"/>
          <w:szCs w:val="22"/>
        </w:rPr>
      </w:pPr>
    </w:p>
    <w:p w14:paraId="23A7B760"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Prezados Senhores,</w:t>
      </w:r>
    </w:p>
    <w:p w14:paraId="74329E63" w14:textId="77777777" w:rsidR="00425F65" w:rsidRDefault="00425F65" w:rsidP="00425F65">
      <w:pPr>
        <w:spacing w:line="320" w:lineRule="exact"/>
        <w:jc w:val="both"/>
        <w:rPr>
          <w:rFonts w:ascii="Tahoma" w:hAnsi="Tahoma" w:cs="Tahoma"/>
          <w:color w:val="000000"/>
          <w:sz w:val="22"/>
          <w:szCs w:val="22"/>
        </w:rPr>
      </w:pPr>
    </w:p>
    <w:p w14:paraId="54F324DD" w14:textId="77777777" w:rsidR="002C31A2" w:rsidRPr="002C31A2" w:rsidRDefault="002C31A2" w:rsidP="00425F65">
      <w:pPr>
        <w:spacing w:line="320" w:lineRule="exact"/>
        <w:jc w:val="both"/>
        <w:rPr>
          <w:rFonts w:ascii="Tahoma" w:hAnsi="Tahoma" w:cs="Tahoma"/>
          <w:color w:val="000000"/>
          <w:sz w:val="22"/>
          <w:szCs w:val="22"/>
        </w:rPr>
      </w:pPr>
    </w:p>
    <w:p w14:paraId="0EDA1784" w14:textId="7D81A8A2"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w:t>
      </w:r>
      <w:r w:rsidRPr="002C31A2">
        <w:rPr>
          <w:rFonts w:ascii="Tahoma" w:hAnsi="Tahoma" w:cs="Tahoma"/>
          <w:b/>
          <w:color w:val="000000"/>
          <w:sz w:val="22"/>
          <w:szCs w:val="22"/>
        </w:rPr>
        <w:t xml:space="preserve"> </w:t>
      </w:r>
      <w:r w:rsidRPr="002C31A2">
        <w:rPr>
          <w:rFonts w:ascii="Tahoma" w:hAnsi="Tahoma" w:cs="Tahoma"/>
          <w:b/>
          <w:sz w:val="22"/>
          <w:szCs w:val="22"/>
        </w:rPr>
        <w:t>COMPANHIA CATARINENSE DE ÁGUAS E SANEAMENTO - CASAN</w:t>
      </w:r>
      <w:r w:rsidRPr="002C31A2">
        <w:rPr>
          <w:rFonts w:ascii="Tahoma" w:hAnsi="Tahoma" w:cs="Tahoma"/>
          <w:bCs/>
          <w:sz w:val="22"/>
          <w:szCs w:val="22"/>
        </w:rPr>
        <w:t>,</w:t>
      </w:r>
      <w:r w:rsidRPr="002C31A2">
        <w:rPr>
          <w:rFonts w:ascii="Tahoma" w:hAnsi="Tahoma" w:cs="Tahoma"/>
          <w:b/>
          <w:bCs/>
          <w:sz w:val="22"/>
          <w:szCs w:val="22"/>
        </w:rPr>
        <w:t xml:space="preserve"> </w:t>
      </w:r>
      <w:r w:rsidRPr="002C31A2">
        <w:rPr>
          <w:rFonts w:ascii="Tahoma" w:hAnsi="Tahoma" w:cs="Tahoma"/>
          <w:bCs/>
          <w:sz w:val="22"/>
          <w:szCs w:val="22"/>
        </w:rPr>
        <w:t>sociedade de economia mista, com registro de emissor de valores mobiliários perante a Comissão de Valores Mobiliários (“</w:t>
      </w:r>
      <w:r w:rsidRPr="002C31A2">
        <w:rPr>
          <w:rFonts w:ascii="Tahoma" w:hAnsi="Tahoma" w:cs="Tahoma"/>
          <w:bCs/>
          <w:sz w:val="22"/>
          <w:szCs w:val="22"/>
          <w:u w:val="single"/>
        </w:rPr>
        <w:t>CVM</w:t>
      </w:r>
      <w:r w:rsidRPr="002C31A2">
        <w:rPr>
          <w:rFonts w:ascii="Tahoma" w:hAnsi="Tahoma" w:cs="Tahoma"/>
          <w:bCs/>
          <w:sz w:val="22"/>
          <w:szCs w:val="22"/>
        </w:rPr>
        <w:t xml:space="preserve">”), com sede na Cidade de Florianópolis, Estado de Santa Catarina, na Rua Emílio Blum, 83, inscrita no Cadastro Nacional da Pessoa Jurídica do Ministério da </w:t>
      </w:r>
      <w:r w:rsidR="002E10EB">
        <w:rPr>
          <w:rFonts w:ascii="Tahoma" w:hAnsi="Tahoma" w:cs="Tahoma"/>
          <w:bCs/>
          <w:sz w:val="22"/>
          <w:szCs w:val="22"/>
        </w:rPr>
        <w:t>Economia</w:t>
      </w:r>
      <w:r w:rsidRPr="002C31A2">
        <w:rPr>
          <w:rFonts w:ascii="Tahoma" w:hAnsi="Tahoma" w:cs="Tahoma"/>
          <w:bCs/>
          <w:sz w:val="22"/>
          <w:szCs w:val="22"/>
        </w:rPr>
        <w:t> (“</w:t>
      </w:r>
      <w:r w:rsidRPr="002C31A2">
        <w:rPr>
          <w:rFonts w:ascii="Tahoma" w:hAnsi="Tahoma" w:cs="Tahoma"/>
          <w:bCs/>
          <w:sz w:val="22"/>
          <w:szCs w:val="22"/>
          <w:u w:val="single"/>
        </w:rPr>
        <w:t>CNPJ</w:t>
      </w:r>
      <w:r w:rsidR="002E10EB" w:rsidRPr="002E10EB">
        <w:rPr>
          <w:rFonts w:ascii="Tahoma" w:hAnsi="Tahoma" w:cs="Tahoma"/>
          <w:bCs/>
          <w:sz w:val="22"/>
          <w:szCs w:val="22"/>
          <w:u w:val="single"/>
        </w:rPr>
        <w:t>/ME</w:t>
      </w:r>
      <w:r w:rsidRPr="002C31A2">
        <w:rPr>
          <w:rFonts w:ascii="Tahoma" w:hAnsi="Tahoma" w:cs="Tahoma"/>
          <w:bCs/>
          <w:sz w:val="22"/>
          <w:szCs w:val="22"/>
        </w:rPr>
        <w:t>”) sob o n.º 82.508.433/0001-17, e na Junta Comercial do Estado de Santa Catarina (“</w:t>
      </w:r>
      <w:r w:rsidRPr="002C31A2">
        <w:rPr>
          <w:rFonts w:ascii="Tahoma" w:hAnsi="Tahoma" w:cs="Tahoma"/>
          <w:bCs/>
          <w:sz w:val="22"/>
          <w:szCs w:val="22"/>
          <w:u w:val="single"/>
        </w:rPr>
        <w:t>JUCESC</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2C31A2">
        <w:rPr>
          <w:rFonts w:ascii="Tahoma" w:hAnsi="Tahoma" w:cs="Tahoma"/>
          <w:color w:val="000000"/>
          <w:sz w:val="22"/>
          <w:szCs w:val="22"/>
        </w:rPr>
        <w:t xml:space="preserve"> (</w:t>
      </w:r>
      <w:r w:rsidR="00B21E14" w:rsidRPr="002C31A2">
        <w:rPr>
          <w:rFonts w:ascii="Tahoma" w:hAnsi="Tahoma" w:cs="Tahoma"/>
          <w:color w:val="000000"/>
          <w:sz w:val="22"/>
          <w:szCs w:val="22"/>
        </w:rPr>
        <w:t>“</w:t>
      </w:r>
      <w:r w:rsidRPr="002C31A2">
        <w:rPr>
          <w:rFonts w:ascii="Tahoma" w:hAnsi="Tahoma" w:cs="Tahoma"/>
          <w:color w:val="000000"/>
          <w:sz w:val="22"/>
          <w:szCs w:val="22"/>
          <w:u w:val="single"/>
        </w:rPr>
        <w:t>Cedente</w:t>
      </w:r>
      <w:r w:rsidR="00B21E14" w:rsidRPr="002C31A2">
        <w:rPr>
          <w:rFonts w:ascii="Tahoma" w:hAnsi="Tahoma" w:cs="Tahoma"/>
          <w:color w:val="000000"/>
          <w:sz w:val="22"/>
          <w:szCs w:val="22"/>
        </w:rPr>
        <w:t>”</w:t>
      </w:r>
      <w:r w:rsidRPr="002C31A2">
        <w:rPr>
          <w:rFonts w:ascii="Tahoma" w:hAnsi="Tahoma" w:cs="Tahoma"/>
          <w:color w:val="000000"/>
          <w:sz w:val="22"/>
          <w:szCs w:val="22"/>
        </w:rPr>
        <w:t xml:space="preserve">), por meio deste instrumento, de forma irrevogável e irretratável, comunica ao [●] que, em garantia do integral cumprimento de todas as obrigações assumidas no âmbito da </w:t>
      </w:r>
      <w:r w:rsidR="00A35BAF">
        <w:rPr>
          <w:rFonts w:ascii="Tahoma" w:hAnsi="Tahoma" w:cs="Tahoma"/>
          <w:sz w:val="22"/>
          <w:szCs w:val="22"/>
        </w:rPr>
        <w:t>2</w:t>
      </w:r>
      <w:r w:rsidR="00A35BAF" w:rsidRPr="002C31A2">
        <w:rPr>
          <w:rFonts w:ascii="Tahoma" w:hAnsi="Tahoma" w:cs="Tahoma"/>
          <w:sz w:val="22"/>
          <w:szCs w:val="22"/>
        </w:rPr>
        <w:t xml:space="preserve">ª </w:t>
      </w:r>
      <w:r w:rsidRPr="002C31A2">
        <w:rPr>
          <w:rFonts w:ascii="Tahoma" w:hAnsi="Tahoma" w:cs="Tahoma"/>
          <w:sz w:val="22"/>
          <w:szCs w:val="22"/>
        </w:rPr>
        <w:t>(</w:t>
      </w:r>
      <w:r w:rsidR="00A35BAF">
        <w:rPr>
          <w:rFonts w:ascii="Tahoma" w:hAnsi="Tahoma" w:cs="Tahoma"/>
          <w:sz w:val="22"/>
          <w:szCs w:val="22"/>
        </w:rPr>
        <w:t>segunda</w:t>
      </w:r>
      <w:r w:rsidRPr="002C31A2">
        <w:rPr>
          <w:rFonts w:ascii="Tahoma" w:hAnsi="Tahoma" w:cs="Tahoma"/>
          <w:sz w:val="22"/>
          <w:szCs w:val="22"/>
        </w:rPr>
        <w:t>) emissão de debêntures simples, não conversíveis em ações, com garantia real da Cedente (“</w:t>
      </w:r>
      <w:r w:rsidRPr="002C31A2">
        <w:rPr>
          <w:rFonts w:ascii="Tahoma" w:hAnsi="Tahoma" w:cs="Tahoma"/>
          <w:sz w:val="22"/>
          <w:szCs w:val="22"/>
          <w:u w:val="single"/>
        </w:rPr>
        <w:t>Debêntures</w:t>
      </w:r>
      <w:r w:rsidRPr="002C31A2">
        <w:rPr>
          <w:rFonts w:ascii="Tahoma" w:hAnsi="Tahoma" w:cs="Tahoma"/>
          <w:sz w:val="22"/>
          <w:szCs w:val="22"/>
        </w:rPr>
        <w:t>” e “</w:t>
      </w:r>
      <w:r w:rsidRPr="002C31A2">
        <w:rPr>
          <w:rFonts w:ascii="Tahoma" w:hAnsi="Tahoma" w:cs="Tahoma"/>
          <w:sz w:val="22"/>
          <w:szCs w:val="22"/>
          <w:u w:val="single"/>
        </w:rPr>
        <w:t>Emissão</w:t>
      </w:r>
      <w:r w:rsidRPr="002C31A2">
        <w:rPr>
          <w:rFonts w:ascii="Tahoma" w:hAnsi="Tahoma" w:cs="Tahoma"/>
          <w:sz w:val="22"/>
          <w:szCs w:val="22"/>
        </w:rPr>
        <w:t xml:space="preserve">”, respectivamente), nos termos do “Instrumento Particular de Cessão Fiduciária em Garantia e Outras Avenças”, celebrado em </w:t>
      </w:r>
      <w:r w:rsidR="00A35BAF">
        <w:rPr>
          <w:rFonts w:ascii="Tahoma" w:hAnsi="Tahoma" w:cs="Tahoma"/>
          <w:color w:val="000000"/>
          <w:sz w:val="22"/>
          <w:szCs w:val="22"/>
        </w:rPr>
        <w:t>[DATA]</w:t>
      </w:r>
      <w:r w:rsidRPr="002C31A2">
        <w:rPr>
          <w:rFonts w:ascii="Tahoma" w:hAnsi="Tahoma" w:cs="Tahoma"/>
          <w:color w:val="000000"/>
          <w:sz w:val="22"/>
          <w:szCs w:val="22"/>
          <w:lang w:eastAsia="en-US"/>
        </w:rPr>
        <w:t xml:space="preserve">, entre a Cedente, a </w:t>
      </w:r>
      <w:r w:rsidR="00096A61" w:rsidRPr="00096A61">
        <w:rPr>
          <w:rFonts w:ascii="Tahoma" w:hAnsi="Tahoma" w:cs="Tahoma"/>
          <w:b/>
          <w:color w:val="000000"/>
          <w:sz w:val="22"/>
          <w:szCs w:val="22"/>
        </w:rPr>
        <w:t>SIMPLIFIC PAVARINI DISTRIBUIDORA DE TÍTULOS E VALORES MOBILIÁRIOS LTDA</w:t>
      </w:r>
      <w:r w:rsidR="00096A61" w:rsidRPr="00096A61">
        <w:rPr>
          <w:rFonts w:ascii="Tahoma" w:hAnsi="Tahoma" w:cs="Tahoma"/>
          <w:b/>
          <w:bCs/>
          <w:color w:val="000000"/>
          <w:sz w:val="22"/>
          <w:szCs w:val="22"/>
        </w:rPr>
        <w:t>.</w:t>
      </w:r>
      <w:r w:rsidR="00096A61" w:rsidRPr="00096A61">
        <w:rPr>
          <w:rFonts w:ascii="Tahoma" w:hAnsi="Tahoma" w:cs="Tahoma"/>
          <w:color w:val="000000"/>
          <w:sz w:val="22"/>
          <w:szCs w:val="22"/>
        </w:rPr>
        <w:t>, na qualidade de representantes dos titulares das Debêntures (“</w:t>
      </w:r>
      <w:r w:rsidR="00096A61" w:rsidRPr="00096A61">
        <w:rPr>
          <w:rFonts w:ascii="Tahoma" w:hAnsi="Tahoma" w:cs="Tahoma"/>
          <w:color w:val="000000"/>
          <w:sz w:val="22"/>
          <w:szCs w:val="22"/>
          <w:u w:val="single"/>
        </w:rPr>
        <w:t>Debenturistas</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Agente Fiduciário</w:t>
      </w:r>
      <w:r w:rsidR="00096A61" w:rsidRPr="00096A61">
        <w:rPr>
          <w:rFonts w:ascii="Tahoma" w:hAnsi="Tahoma" w:cs="Tahoma"/>
          <w:color w:val="000000"/>
          <w:sz w:val="22"/>
          <w:szCs w:val="22"/>
        </w:rPr>
        <w:t>”, respectivamente), a</w:t>
      </w:r>
      <w:r w:rsidR="00096A61" w:rsidRPr="00096A61">
        <w:rPr>
          <w:rFonts w:ascii="Tahoma" w:hAnsi="Tahoma" w:cs="Tahoma"/>
          <w:b/>
          <w:color w:val="000000"/>
          <w:sz w:val="22"/>
          <w:szCs w:val="22"/>
        </w:rPr>
        <w:t xml:space="preserve"> CAIXA ECONÔMICA FEDERAL</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Agente Centralizador</w:t>
      </w:r>
      <w:r w:rsidR="00096A61" w:rsidRPr="00096A61">
        <w:rPr>
          <w:rFonts w:ascii="Tahoma" w:hAnsi="Tahoma" w:cs="Tahoma"/>
          <w:color w:val="000000"/>
          <w:sz w:val="22"/>
          <w:szCs w:val="22"/>
        </w:rPr>
        <w:t xml:space="preserve">”), a </w:t>
      </w:r>
      <w:r w:rsidR="00096A61" w:rsidRPr="00096A61">
        <w:rPr>
          <w:rFonts w:ascii="Tahoma" w:hAnsi="Tahoma" w:cs="Tahoma"/>
          <w:b/>
          <w:color w:val="000000"/>
          <w:sz w:val="22"/>
          <w:szCs w:val="22"/>
        </w:rPr>
        <w:t xml:space="preserve">INTEGRAL TRUST SERVIÇOS FINANCEIROS LTDA. </w:t>
      </w:r>
      <w:r w:rsidR="00096A61" w:rsidRPr="00096A61">
        <w:rPr>
          <w:rFonts w:ascii="Tahoma" w:hAnsi="Tahoma" w:cs="Tahoma"/>
          <w:color w:val="000000"/>
          <w:sz w:val="22"/>
          <w:szCs w:val="22"/>
        </w:rPr>
        <w:t>(“</w:t>
      </w:r>
      <w:r w:rsidR="00096A61" w:rsidRPr="00096A61">
        <w:rPr>
          <w:rFonts w:ascii="Tahoma" w:hAnsi="Tahoma" w:cs="Tahoma"/>
          <w:color w:val="000000"/>
          <w:sz w:val="22"/>
          <w:szCs w:val="22"/>
          <w:u w:val="single"/>
        </w:rPr>
        <w:t>Agente de Garantia</w:t>
      </w:r>
      <w:r w:rsidR="00096A61" w:rsidRPr="00096A61">
        <w:rPr>
          <w:rFonts w:ascii="Tahoma" w:hAnsi="Tahoma" w:cs="Tahoma"/>
          <w:color w:val="000000"/>
          <w:sz w:val="22"/>
          <w:szCs w:val="22"/>
        </w:rPr>
        <w:t xml:space="preserve">”), e o </w:t>
      </w:r>
      <w:r w:rsidR="00096A61" w:rsidRPr="00096A61">
        <w:rPr>
          <w:rFonts w:ascii="Tahoma" w:hAnsi="Tahoma" w:cs="Tahoma"/>
          <w:b/>
          <w:color w:val="000000"/>
          <w:sz w:val="22"/>
          <w:szCs w:val="22"/>
        </w:rPr>
        <w:t>BANCO BOCOM BBM S.A.</w:t>
      </w:r>
      <w:r w:rsidR="00096A61" w:rsidRPr="00096A61">
        <w:rPr>
          <w:rFonts w:ascii="Tahoma" w:hAnsi="Tahoma" w:cs="Tahoma"/>
          <w:color w:val="000000"/>
          <w:sz w:val="22"/>
          <w:szCs w:val="22"/>
        </w:rPr>
        <w:t xml:space="preserve"> (“</w:t>
      </w:r>
      <w:r w:rsidR="00096A61" w:rsidRPr="00096A61">
        <w:rPr>
          <w:rFonts w:ascii="Tahoma" w:hAnsi="Tahoma" w:cs="Tahoma"/>
          <w:color w:val="000000"/>
          <w:sz w:val="22"/>
          <w:szCs w:val="22"/>
          <w:u w:val="single"/>
        </w:rPr>
        <w:t>Banco Depositário</w:t>
      </w:r>
      <w:r w:rsidR="00096A61" w:rsidRPr="00096A61">
        <w:rPr>
          <w:rFonts w:ascii="Tahoma" w:hAnsi="Tahoma" w:cs="Tahoma"/>
          <w:color w:val="000000"/>
          <w:sz w:val="22"/>
          <w:szCs w:val="22"/>
        </w:rPr>
        <w:t>” e “</w:t>
      </w:r>
      <w:r w:rsidR="00096A61" w:rsidRPr="00096A61">
        <w:rPr>
          <w:rFonts w:ascii="Tahoma" w:hAnsi="Tahoma" w:cs="Tahoma"/>
          <w:color w:val="000000"/>
          <w:sz w:val="22"/>
          <w:szCs w:val="22"/>
          <w:u w:val="single"/>
        </w:rPr>
        <w:t>Contrato</w:t>
      </w:r>
      <w:r w:rsidR="00096A61" w:rsidRPr="00096A61">
        <w:rPr>
          <w:rFonts w:ascii="Tahoma" w:hAnsi="Tahoma" w:cs="Tahoma"/>
          <w:color w:val="000000"/>
          <w:sz w:val="22"/>
          <w:szCs w:val="22"/>
        </w:rPr>
        <w:t>”, respectivamente),</w:t>
      </w:r>
      <w:r w:rsidRPr="002C31A2">
        <w:rPr>
          <w:rFonts w:ascii="Tahoma" w:hAnsi="Tahoma" w:cs="Tahoma"/>
          <w:color w:val="000000"/>
          <w:sz w:val="22"/>
          <w:szCs w:val="22"/>
        </w:rPr>
        <w:t xml:space="preserve"> cedeu fiduciariamente, em favor dos Debenturistas, representados pelo Agente Fiduciário, em caráter irrevogável, irretratável e sem exceção, todos e quaisquer direitos, presentes e/ou futuros, os seguintes direitos decorrentes da </w:t>
      </w:r>
      <w:r w:rsidRPr="002C31A2">
        <w:rPr>
          <w:rFonts w:ascii="Tahoma" w:hAnsi="Tahoma" w:cs="Tahoma"/>
          <w:color w:val="000000"/>
          <w:sz w:val="22"/>
          <w:szCs w:val="22"/>
        </w:rPr>
        <w:lastRenderedPageBreak/>
        <w:t>prestação dos serviços de captação, adução, tratamento e distribuição de água e coleta, afastamento, tratamento e disposição final de esgoto</w:t>
      </w:r>
      <w:r w:rsidRPr="002C31A2">
        <w:rPr>
          <w:rFonts w:ascii="Tahoma" w:hAnsi="Tahoma" w:cs="Tahoma"/>
          <w:bCs/>
          <w:sz w:val="22"/>
          <w:szCs w:val="22"/>
        </w:rPr>
        <w:t xml:space="preserve"> (“</w:t>
      </w:r>
      <w:r w:rsidRPr="002C31A2">
        <w:rPr>
          <w:rFonts w:ascii="Tahoma" w:hAnsi="Tahoma" w:cs="Tahoma"/>
          <w:bCs/>
          <w:sz w:val="22"/>
          <w:szCs w:val="22"/>
          <w:u w:val="single"/>
        </w:rPr>
        <w:t>Serviços</w:t>
      </w:r>
      <w:r w:rsidRPr="002C31A2">
        <w:rPr>
          <w:rFonts w:ascii="Tahoma" w:hAnsi="Tahoma" w:cs="Tahoma"/>
          <w:bCs/>
          <w:sz w:val="22"/>
          <w:szCs w:val="22"/>
        </w:rPr>
        <w:t>”) aos usuários, nas categorias residencial, comercial e/ou industrial, de determinados municípios do Estado de Santa Catarina (“</w:t>
      </w:r>
      <w:r w:rsidRPr="002C31A2">
        <w:rPr>
          <w:rFonts w:ascii="Tahoma" w:hAnsi="Tahoma" w:cs="Tahoma"/>
          <w:bCs/>
          <w:sz w:val="22"/>
          <w:szCs w:val="22"/>
          <w:u w:val="single"/>
        </w:rPr>
        <w:t>Usuários</w:t>
      </w:r>
      <w:r w:rsidRPr="002C31A2">
        <w:rPr>
          <w:rFonts w:ascii="Tahoma" w:hAnsi="Tahoma" w:cs="Tahoma"/>
          <w:bCs/>
          <w:sz w:val="22"/>
          <w:szCs w:val="22"/>
        </w:rPr>
        <w:t>”)</w:t>
      </w:r>
      <w:r w:rsidRPr="002C31A2">
        <w:rPr>
          <w:rFonts w:ascii="Tahoma" w:hAnsi="Tahoma" w:cs="Tahoma"/>
          <w:color w:val="000000"/>
          <w:sz w:val="22"/>
          <w:szCs w:val="22"/>
        </w:rPr>
        <w:t>:</w:t>
      </w:r>
    </w:p>
    <w:p w14:paraId="5FC4E5A3" w14:textId="77777777" w:rsidR="00425F65" w:rsidRPr="002C31A2" w:rsidRDefault="00425F65" w:rsidP="00425F65">
      <w:pPr>
        <w:autoSpaceDE w:val="0"/>
        <w:autoSpaceDN w:val="0"/>
        <w:adjustRightInd w:val="0"/>
        <w:spacing w:line="320" w:lineRule="exact"/>
        <w:jc w:val="both"/>
        <w:rPr>
          <w:rFonts w:ascii="Tahoma" w:hAnsi="Tahoma" w:cs="Tahoma"/>
          <w:color w:val="000000"/>
          <w:sz w:val="22"/>
          <w:szCs w:val="22"/>
        </w:rPr>
      </w:pPr>
    </w:p>
    <w:p w14:paraId="1FAA9162"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recebíveis oriundos de faturas emitidas pela Cedente decorrentes da prestação dos Serviços, em montante equivalente</w:t>
      </w:r>
      <w:r w:rsidRPr="002C31A2">
        <w:rPr>
          <w:rFonts w:ascii="Tahoma" w:hAnsi="Tahoma" w:cs="Tahoma"/>
          <w:sz w:val="22"/>
          <w:szCs w:val="22"/>
        </w:rPr>
        <w:t>, no mínimo, a 2,50 (dois inteiros e cinco décimos) vezes o valor da parcela do próximo pagamento da amortização das Debêntures, acrescido da projeção da remuneração a ser paga no final do Período de Capitalização (conforme estabelecido no Contrato) seguinte (“</w:t>
      </w:r>
      <w:r w:rsidRPr="002C31A2">
        <w:rPr>
          <w:rFonts w:ascii="Tahoma" w:hAnsi="Tahoma" w:cs="Tahoma"/>
          <w:sz w:val="22"/>
          <w:szCs w:val="22"/>
          <w:u w:val="single"/>
        </w:rPr>
        <w:t>Projeção da Remuneração</w:t>
      </w:r>
      <w:r w:rsidRPr="002C31A2">
        <w:rPr>
          <w:rFonts w:ascii="Tahoma" w:hAnsi="Tahoma" w:cs="Tahoma"/>
          <w:sz w:val="22"/>
          <w:szCs w:val="22"/>
        </w:rPr>
        <w:t xml:space="preserve">”), considerando, para fins de cálculo da Projeção da Remuneração, que </w:t>
      </w:r>
      <w:r w:rsidR="00BE65F4" w:rsidRPr="002C31A2">
        <w:rPr>
          <w:rFonts w:ascii="Tahoma" w:hAnsi="Tahoma" w:cs="Tahoma"/>
          <w:sz w:val="22"/>
          <w:szCs w:val="22"/>
        </w:rPr>
        <w:t>dever</w:t>
      </w:r>
      <w:r w:rsidR="00BE65F4">
        <w:rPr>
          <w:rFonts w:ascii="Tahoma" w:hAnsi="Tahoma" w:cs="Tahoma"/>
          <w:sz w:val="22"/>
          <w:szCs w:val="22"/>
        </w:rPr>
        <w:t>á</w:t>
      </w:r>
      <w:r w:rsidR="00BE65F4" w:rsidRPr="002C31A2">
        <w:rPr>
          <w:rFonts w:ascii="Tahoma" w:hAnsi="Tahoma" w:cs="Tahoma"/>
          <w:sz w:val="22"/>
          <w:szCs w:val="22"/>
        </w:rPr>
        <w:t xml:space="preserve"> </w:t>
      </w:r>
      <w:r w:rsidRPr="002C31A2">
        <w:rPr>
          <w:rFonts w:ascii="Tahoma" w:hAnsi="Tahoma" w:cs="Tahoma"/>
          <w:sz w:val="22"/>
          <w:szCs w:val="22"/>
        </w:rPr>
        <w:t xml:space="preserve">ser utilizada a Taxa DI utilizadas no Período de Capitalização imediatamente anterior </w:t>
      </w:r>
      <w:r w:rsidRPr="002C31A2">
        <w:rPr>
          <w:rFonts w:ascii="Tahoma" w:hAnsi="Tahoma" w:cs="Tahoma"/>
          <w:color w:val="000000"/>
          <w:sz w:val="22"/>
          <w:szCs w:val="22"/>
        </w:rPr>
        <w:t>(“</w:t>
      </w:r>
      <w:r w:rsidRPr="002C31A2">
        <w:rPr>
          <w:rFonts w:ascii="Tahoma" w:hAnsi="Tahoma" w:cs="Tahoma"/>
          <w:color w:val="000000"/>
          <w:sz w:val="22"/>
          <w:szCs w:val="22"/>
          <w:u w:val="single"/>
        </w:rPr>
        <w:t>Valor Mínimo</w:t>
      </w:r>
      <w:r w:rsidRPr="002C31A2">
        <w:rPr>
          <w:rFonts w:ascii="Tahoma" w:hAnsi="Tahoma" w:cs="Tahoma"/>
          <w:color w:val="000000"/>
          <w:sz w:val="22"/>
          <w:szCs w:val="22"/>
        </w:rPr>
        <w:t>” e “</w:t>
      </w:r>
      <w:r w:rsidRPr="002C31A2">
        <w:rPr>
          <w:rFonts w:ascii="Tahoma" w:hAnsi="Tahoma" w:cs="Tahoma"/>
          <w:color w:val="000000"/>
          <w:sz w:val="22"/>
          <w:szCs w:val="22"/>
          <w:u w:val="single"/>
        </w:rPr>
        <w:t>Recebíveis Futuros</w:t>
      </w:r>
      <w:r w:rsidRPr="002C31A2">
        <w:rPr>
          <w:rFonts w:ascii="Tahoma" w:hAnsi="Tahoma" w:cs="Tahoma"/>
          <w:color w:val="000000"/>
          <w:sz w:val="22"/>
          <w:szCs w:val="22"/>
        </w:rPr>
        <w:t>”, respectivamente</w:t>
      </w:r>
      <w:r w:rsidRPr="002C31A2">
        <w:rPr>
          <w:rFonts w:ascii="Tahoma" w:hAnsi="Tahoma" w:cs="Tahoma"/>
          <w:color w:val="000000"/>
          <w:sz w:val="22"/>
          <w:szCs w:val="22"/>
          <w:u w:val="single"/>
        </w:rPr>
        <w:t>)</w:t>
      </w:r>
      <w:r w:rsidRPr="002C31A2">
        <w:rPr>
          <w:rFonts w:ascii="Tahoma" w:hAnsi="Tahoma" w:cs="Tahoma"/>
          <w:color w:val="000000"/>
          <w:sz w:val="22"/>
          <w:szCs w:val="22"/>
        </w:rPr>
        <w:t xml:space="preserve">; </w:t>
      </w:r>
    </w:p>
    <w:p w14:paraId="6D98170B" w14:textId="77777777" w:rsidR="00425F65" w:rsidRPr="002C31A2" w:rsidRDefault="00425F65" w:rsidP="00425F65">
      <w:pPr>
        <w:pStyle w:val="PargrafodaLista"/>
        <w:autoSpaceDE w:val="0"/>
        <w:autoSpaceDN w:val="0"/>
        <w:adjustRightInd w:val="0"/>
        <w:spacing w:line="320" w:lineRule="exact"/>
        <w:ind w:left="1065"/>
        <w:jc w:val="both"/>
        <w:rPr>
          <w:rFonts w:ascii="Tahoma" w:hAnsi="Tahoma" w:cs="Tahoma"/>
          <w:color w:val="000000"/>
          <w:sz w:val="22"/>
          <w:szCs w:val="22"/>
        </w:rPr>
      </w:pPr>
    </w:p>
    <w:p w14:paraId="7EB8F4E8"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todos os direitos, atuais ou futuros, detidos e a serem detidos pela Cedente contra o Banco Depositário como resultado dos valores relacionados aos Recebíveis Futuros que sejam depositados na Conta Vinculada </w:t>
      </w:r>
      <w:r w:rsidRPr="002C31A2">
        <w:rPr>
          <w:rFonts w:ascii="Tahoma" w:hAnsi="Tahoma" w:cs="Tahoma"/>
          <w:sz w:val="22"/>
          <w:szCs w:val="22"/>
        </w:rPr>
        <w:t xml:space="preserve">(conforme estabelecido no Contrato) </w:t>
      </w:r>
      <w:r w:rsidRPr="002C31A2">
        <w:rPr>
          <w:rFonts w:ascii="Tahoma" w:hAnsi="Tahoma" w:cs="Tahoma"/>
          <w:color w:val="000000"/>
          <w:sz w:val="22"/>
          <w:szCs w:val="22"/>
        </w:rPr>
        <w:t>e aos montantes nela depositados a qualquer tempo, independentemente da fase em que se encontrem, inclusive enquanto em trânsito ou em processo de compensação bancária</w:t>
      </w:r>
      <w:r w:rsidR="00B21E14" w:rsidRPr="002C31A2">
        <w:rPr>
          <w:rFonts w:ascii="Tahoma" w:hAnsi="Tahoma" w:cs="Tahoma"/>
          <w:color w:val="000000"/>
          <w:sz w:val="22"/>
          <w:szCs w:val="22"/>
        </w:rPr>
        <w:t>, limitados ao saldo em aberto das Obrigações Garantidas</w:t>
      </w:r>
      <w:r w:rsidRPr="002C31A2">
        <w:rPr>
          <w:rFonts w:ascii="Tahoma" w:hAnsi="Tahoma" w:cs="Tahoma"/>
          <w:color w:val="000000"/>
          <w:sz w:val="22"/>
          <w:szCs w:val="22"/>
        </w:rPr>
        <w:t xml:space="preserve"> (“</w:t>
      </w:r>
      <w:r w:rsidRPr="002C31A2">
        <w:rPr>
          <w:rFonts w:ascii="Tahoma" w:hAnsi="Tahoma" w:cs="Tahoma"/>
          <w:color w:val="000000"/>
          <w:sz w:val="22"/>
          <w:szCs w:val="22"/>
          <w:u w:val="single"/>
        </w:rPr>
        <w:t>Direitos sobre Conta</w:t>
      </w:r>
      <w:r w:rsidRPr="002C31A2">
        <w:rPr>
          <w:rFonts w:ascii="Tahoma" w:hAnsi="Tahoma" w:cs="Tahoma"/>
          <w:color w:val="000000"/>
          <w:sz w:val="22"/>
          <w:szCs w:val="22"/>
        </w:rPr>
        <w:t xml:space="preserve">”); e </w:t>
      </w:r>
    </w:p>
    <w:p w14:paraId="1898687C" w14:textId="77777777" w:rsidR="00425F65" w:rsidRPr="002C31A2" w:rsidRDefault="00425F65" w:rsidP="00425F65">
      <w:pPr>
        <w:pStyle w:val="PargrafodaLista"/>
        <w:rPr>
          <w:rFonts w:ascii="Tahoma" w:hAnsi="Tahoma" w:cs="Tahoma"/>
          <w:color w:val="000000"/>
          <w:sz w:val="22"/>
          <w:szCs w:val="22"/>
        </w:rPr>
      </w:pPr>
    </w:p>
    <w:p w14:paraId="29ED2ECC" w14:textId="77777777" w:rsidR="00425F65" w:rsidRPr="002C31A2" w:rsidRDefault="00425F65" w:rsidP="00425F65">
      <w:pPr>
        <w:pStyle w:val="PargrafodaLista"/>
        <w:numPr>
          <w:ilvl w:val="0"/>
          <w:numId w:val="38"/>
        </w:numPr>
        <w:autoSpaceDE w:val="0"/>
        <w:autoSpaceDN w:val="0"/>
        <w:adjustRightInd w:val="0"/>
        <w:spacing w:line="320" w:lineRule="exact"/>
        <w:jc w:val="both"/>
        <w:rPr>
          <w:rFonts w:ascii="Tahoma" w:hAnsi="Tahoma" w:cs="Tahoma"/>
          <w:color w:val="000000"/>
          <w:sz w:val="22"/>
          <w:szCs w:val="22"/>
        </w:rPr>
      </w:pPr>
      <w:r w:rsidRPr="002C31A2">
        <w:rPr>
          <w:rFonts w:ascii="Tahoma" w:hAnsi="Tahoma" w:cs="Tahoma"/>
          <w:color w:val="000000"/>
          <w:sz w:val="22"/>
          <w:szCs w:val="22"/>
        </w:rPr>
        <w:t>a totalidade dos créditos de titularidade da Cedente contra o Banco Depositário decorrentes de investimentos de recursos existentes na Conta Vinculada que sejam realizados nos termos do Contrato.</w:t>
      </w:r>
    </w:p>
    <w:p w14:paraId="0B29021C" w14:textId="77777777" w:rsidR="00425F65" w:rsidRPr="002C31A2" w:rsidRDefault="00425F65" w:rsidP="00425F65">
      <w:pPr>
        <w:pStyle w:val="PargrafodaLista"/>
        <w:rPr>
          <w:rFonts w:ascii="Tahoma" w:hAnsi="Tahoma" w:cs="Tahoma"/>
          <w:color w:val="000000"/>
          <w:sz w:val="22"/>
          <w:szCs w:val="22"/>
        </w:rPr>
      </w:pPr>
    </w:p>
    <w:p w14:paraId="3F428FEA" w14:textId="74F17661"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Isto posto, requeremos, ao [●] que não transfira quaisquer valores arrecadados dos Usuários, em decorrência dos Serviços, para outra conta corrente que não a de </w:t>
      </w:r>
      <w:r w:rsidR="00A35BAF">
        <w:rPr>
          <w:rFonts w:ascii="Tahoma" w:hAnsi="Tahoma" w:cs="Tahoma"/>
          <w:color w:val="000000"/>
          <w:sz w:val="22"/>
          <w:szCs w:val="22"/>
        </w:rPr>
        <w:t>[</w:t>
      </w:r>
      <w:r w:rsidRPr="002C31A2">
        <w:rPr>
          <w:rFonts w:ascii="Tahoma" w:hAnsi="Tahoma" w:cs="Tahoma"/>
          <w:color w:val="000000"/>
          <w:sz w:val="22"/>
          <w:szCs w:val="22"/>
        </w:rPr>
        <w:t xml:space="preserve">n.º </w:t>
      </w:r>
      <w:ins w:id="30" w:author="Natália Xavier Alencar" w:date="2022-02-08T18:04:00Z">
        <w:r w:rsidR="00620FFA">
          <w:rPr>
            <w:rFonts w:ascii="Tahoma" w:hAnsi="Tahoma" w:cs="Tahoma"/>
            <w:sz w:val="22"/>
            <w:szCs w:val="22"/>
          </w:rPr>
          <w:t>7667-7</w:t>
        </w:r>
      </w:ins>
      <w:del w:id="31" w:author="Natália Xavier Alencar" w:date="2022-02-08T18:04:00Z">
        <w:r w:rsidR="00D87169" w:rsidRPr="002C31A2" w:rsidDel="00620FFA">
          <w:rPr>
            <w:rFonts w:ascii="Tahoma" w:hAnsi="Tahoma" w:cs="Tahoma"/>
            <w:sz w:val="22"/>
            <w:szCs w:val="22"/>
          </w:rPr>
          <w:delText>7667-1</w:delText>
        </w:r>
      </w:del>
      <w:r w:rsidRPr="002C31A2">
        <w:rPr>
          <w:rFonts w:ascii="Tahoma" w:hAnsi="Tahoma" w:cs="Tahoma"/>
          <w:color w:val="000000"/>
          <w:sz w:val="22"/>
          <w:szCs w:val="22"/>
        </w:rPr>
        <w:t xml:space="preserve">, agência n.º </w:t>
      </w:r>
      <w:ins w:id="32" w:author="Natália Xavier Alencar" w:date="2022-02-08T18:05:00Z">
        <w:r w:rsidR="00620FFA">
          <w:rPr>
            <w:rFonts w:ascii="Tahoma" w:hAnsi="Tahoma" w:cs="Tahoma"/>
            <w:sz w:val="22"/>
            <w:szCs w:val="22"/>
          </w:rPr>
          <w:t>3080</w:t>
        </w:r>
      </w:ins>
      <w:del w:id="33" w:author="Natália Xavier Alencar" w:date="2022-02-08T18:05:00Z">
        <w:r w:rsidR="00D87169" w:rsidRPr="002C31A2" w:rsidDel="00620FFA">
          <w:rPr>
            <w:rFonts w:ascii="Tahoma" w:hAnsi="Tahoma" w:cs="Tahoma"/>
            <w:sz w:val="22"/>
            <w:szCs w:val="22"/>
          </w:rPr>
          <w:delText>408-1</w:delText>
        </w:r>
      </w:del>
      <w:r w:rsidR="00A35BAF">
        <w:rPr>
          <w:rFonts w:ascii="Tahoma" w:hAnsi="Tahoma" w:cs="Tahoma"/>
          <w:sz w:val="22"/>
          <w:szCs w:val="22"/>
        </w:rPr>
        <w:t>]</w:t>
      </w:r>
      <w:r w:rsidRPr="002C31A2">
        <w:rPr>
          <w:rFonts w:ascii="Tahoma" w:hAnsi="Tahoma" w:cs="Tahoma"/>
          <w:color w:val="000000"/>
          <w:sz w:val="22"/>
          <w:szCs w:val="22"/>
        </w:rPr>
        <w:t>, da Caixa Econômica Federal, de titularidade da Cedente (“</w:t>
      </w:r>
      <w:r w:rsidRPr="002C31A2">
        <w:rPr>
          <w:rFonts w:ascii="Tahoma" w:hAnsi="Tahoma" w:cs="Tahoma"/>
          <w:color w:val="000000"/>
          <w:sz w:val="22"/>
          <w:szCs w:val="22"/>
          <w:u w:val="single"/>
        </w:rPr>
        <w:t>Conta Centralizadora</w:t>
      </w:r>
      <w:r w:rsidRPr="002C31A2">
        <w:rPr>
          <w:rFonts w:ascii="Tahoma" w:hAnsi="Tahoma" w:cs="Tahoma"/>
          <w:color w:val="000000"/>
          <w:sz w:val="22"/>
          <w:szCs w:val="22"/>
        </w:rPr>
        <w:t xml:space="preserve">”), sem a anuência prévia do Agente Fiduciário. </w:t>
      </w:r>
      <w:r w:rsidR="00275811" w:rsidRPr="002C31A2">
        <w:rPr>
          <w:rFonts w:ascii="Tahoma" w:hAnsi="Tahoma" w:cs="Tahoma"/>
          <w:color w:val="000000"/>
          <w:sz w:val="22"/>
          <w:szCs w:val="22"/>
        </w:rPr>
        <w:t>Os valores arrecadados dos Usuários deverão ser depositados em sua integralidade na Conta Centralizadora, livres de qualquer compensação, retenção ou mecanismo assemelhado que possa de alguma forma afetar o valor de tais montantes arrecadados, exceto no que se refere aos valores das tarifas bancárias decorrentes dos serviços de cobrança.</w:t>
      </w:r>
    </w:p>
    <w:p w14:paraId="7797D022" w14:textId="77777777" w:rsidR="00425F65" w:rsidRPr="002C31A2" w:rsidRDefault="00425F65" w:rsidP="00425F65">
      <w:pPr>
        <w:spacing w:line="320" w:lineRule="exact"/>
        <w:jc w:val="both"/>
        <w:rPr>
          <w:rFonts w:ascii="Tahoma" w:hAnsi="Tahoma" w:cs="Tahoma"/>
          <w:b/>
          <w:color w:val="000000"/>
          <w:sz w:val="22"/>
          <w:szCs w:val="22"/>
        </w:rPr>
      </w:pPr>
    </w:p>
    <w:p w14:paraId="1618972C" w14:textId="1DFDCD55" w:rsidR="00425F65" w:rsidRPr="002C31A2" w:rsidRDefault="00425F65" w:rsidP="00425F65">
      <w:pPr>
        <w:spacing w:line="320" w:lineRule="exact"/>
        <w:jc w:val="both"/>
        <w:rPr>
          <w:rFonts w:ascii="Tahoma" w:hAnsi="Tahoma" w:cs="Tahoma"/>
          <w:b/>
          <w:color w:val="000000"/>
          <w:sz w:val="22"/>
          <w:szCs w:val="22"/>
        </w:rPr>
      </w:pPr>
      <w:r w:rsidRPr="002C31A2">
        <w:rPr>
          <w:rFonts w:ascii="Tahoma" w:hAnsi="Tahoma" w:cs="Tahoma"/>
          <w:b/>
          <w:color w:val="000000"/>
          <w:sz w:val="22"/>
          <w:szCs w:val="22"/>
        </w:rPr>
        <w:t xml:space="preserve">Declaramos, por fim, que </w:t>
      </w:r>
      <w:proofErr w:type="spellStart"/>
      <w:r w:rsidRPr="002C31A2">
        <w:rPr>
          <w:rFonts w:ascii="Tahoma" w:hAnsi="Tahoma" w:cs="Tahoma"/>
          <w:b/>
          <w:color w:val="000000"/>
          <w:sz w:val="22"/>
          <w:szCs w:val="22"/>
        </w:rPr>
        <w:t>esta</w:t>
      </w:r>
      <w:proofErr w:type="spellEnd"/>
      <w:r w:rsidRPr="002C31A2">
        <w:rPr>
          <w:rFonts w:ascii="Tahoma" w:hAnsi="Tahoma" w:cs="Tahoma"/>
          <w:b/>
          <w:color w:val="000000"/>
          <w:sz w:val="22"/>
          <w:szCs w:val="22"/>
        </w:rPr>
        <w:t xml:space="preserve"> notificação é feita em caráter irrevogável e irretratável, razão pela qual eventual alteração quanto aos termos e condições aqui dispostos, inclusive a alteração da Conta Centralizadora dependerá </w:t>
      </w:r>
      <w:r w:rsidR="002E10EB">
        <w:rPr>
          <w:rFonts w:ascii="Tahoma" w:hAnsi="Tahoma" w:cs="Tahoma"/>
          <w:b/>
          <w:color w:val="000000"/>
          <w:sz w:val="22"/>
          <w:szCs w:val="22"/>
        </w:rPr>
        <w:t>obrigatoriamente da anuência do Agente Fiduciário</w:t>
      </w:r>
      <w:r w:rsidRPr="002C31A2">
        <w:rPr>
          <w:rFonts w:ascii="Tahoma" w:hAnsi="Tahoma" w:cs="Tahoma"/>
          <w:b/>
          <w:color w:val="000000"/>
          <w:sz w:val="22"/>
          <w:szCs w:val="22"/>
        </w:rPr>
        <w:t>.</w:t>
      </w:r>
    </w:p>
    <w:p w14:paraId="486C3F56" w14:textId="77777777" w:rsidR="00425F65" w:rsidRPr="002C31A2" w:rsidRDefault="00425F65" w:rsidP="00425F65">
      <w:pPr>
        <w:spacing w:line="320" w:lineRule="exact"/>
        <w:jc w:val="both"/>
        <w:rPr>
          <w:rFonts w:ascii="Tahoma" w:hAnsi="Tahoma" w:cs="Tahoma"/>
          <w:b/>
          <w:color w:val="000000"/>
          <w:sz w:val="22"/>
          <w:szCs w:val="22"/>
        </w:rPr>
      </w:pPr>
    </w:p>
    <w:p w14:paraId="7BC6A399"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lastRenderedPageBreak/>
        <w:t>Sendo o que nos resta para o momento, colocamo-nos à disposição de V.Sas. para quaisquer esclarecimentos necessários.</w:t>
      </w:r>
    </w:p>
    <w:p w14:paraId="0E7F313A" w14:textId="77777777" w:rsidR="00425F65" w:rsidRPr="002C31A2" w:rsidRDefault="00425F65" w:rsidP="00425F65">
      <w:pPr>
        <w:spacing w:line="320" w:lineRule="exact"/>
        <w:jc w:val="both"/>
        <w:rPr>
          <w:rFonts w:ascii="Tahoma" w:hAnsi="Tahoma" w:cs="Tahoma"/>
          <w:color w:val="000000"/>
          <w:sz w:val="22"/>
          <w:szCs w:val="22"/>
        </w:rPr>
      </w:pPr>
    </w:p>
    <w:p w14:paraId="40902F4C" w14:textId="77777777" w:rsidR="00425F65" w:rsidRPr="002C31A2" w:rsidRDefault="00425F65" w:rsidP="00425F65">
      <w:pPr>
        <w:spacing w:line="320" w:lineRule="exact"/>
        <w:jc w:val="both"/>
        <w:rPr>
          <w:rFonts w:ascii="Tahoma" w:hAnsi="Tahoma" w:cs="Tahoma"/>
          <w:color w:val="000000"/>
          <w:sz w:val="22"/>
          <w:szCs w:val="22"/>
        </w:rPr>
      </w:pPr>
      <w:r w:rsidRPr="002C31A2">
        <w:rPr>
          <w:rFonts w:ascii="Tahoma" w:hAnsi="Tahoma" w:cs="Tahoma"/>
          <w:color w:val="000000"/>
          <w:sz w:val="22"/>
          <w:szCs w:val="22"/>
        </w:rPr>
        <w:t xml:space="preserve">Atenciosamente, </w:t>
      </w:r>
    </w:p>
    <w:p w14:paraId="76735D68" w14:textId="77777777" w:rsidR="00425F65" w:rsidRPr="002C31A2" w:rsidRDefault="00425F65" w:rsidP="00425F65">
      <w:pPr>
        <w:spacing w:line="320" w:lineRule="exact"/>
        <w:jc w:val="both"/>
        <w:rPr>
          <w:rFonts w:ascii="Tahoma" w:hAnsi="Tahoma" w:cs="Tahoma"/>
          <w:color w:val="000000"/>
          <w:sz w:val="22"/>
          <w:szCs w:val="22"/>
        </w:rPr>
      </w:pPr>
    </w:p>
    <w:p w14:paraId="42D36713" w14:textId="77777777" w:rsidR="00425F65" w:rsidRPr="002C31A2" w:rsidRDefault="00425F65" w:rsidP="00425F65">
      <w:pPr>
        <w:spacing w:line="320" w:lineRule="exact"/>
        <w:jc w:val="center"/>
        <w:rPr>
          <w:rFonts w:ascii="Tahoma" w:hAnsi="Tahoma" w:cs="Tahoma"/>
          <w:color w:val="000000"/>
          <w:sz w:val="22"/>
          <w:szCs w:val="22"/>
        </w:rPr>
      </w:pPr>
      <w:r w:rsidRPr="002C31A2">
        <w:rPr>
          <w:rFonts w:ascii="Tahoma" w:hAnsi="Tahoma" w:cs="Tahoma"/>
          <w:color w:val="000000"/>
          <w:sz w:val="22"/>
          <w:szCs w:val="22"/>
        </w:rPr>
        <w:t>__________________________________________________________</w:t>
      </w:r>
    </w:p>
    <w:p w14:paraId="43262D54" w14:textId="77777777" w:rsidR="005C4A75" w:rsidRPr="002C31A2" w:rsidRDefault="00425F65" w:rsidP="0014267C">
      <w:pPr>
        <w:jc w:val="center"/>
        <w:rPr>
          <w:rFonts w:ascii="Tahoma" w:hAnsi="Tahoma" w:cs="Tahoma"/>
          <w:b/>
          <w:sz w:val="22"/>
          <w:szCs w:val="22"/>
          <w:lang w:eastAsia="en-US"/>
        </w:rPr>
      </w:pPr>
      <w:r w:rsidRPr="002C31A2">
        <w:rPr>
          <w:rFonts w:ascii="Tahoma" w:hAnsi="Tahoma" w:cs="Tahoma"/>
          <w:b/>
          <w:sz w:val="22"/>
          <w:szCs w:val="22"/>
        </w:rPr>
        <w:t>COMPANHIA CATARINENSE DE ÁGUAS E SANEAMENTO - CASAN</w:t>
      </w:r>
      <w:r w:rsidR="005C4A75" w:rsidRPr="002C31A2">
        <w:rPr>
          <w:rFonts w:ascii="Tahoma" w:hAnsi="Tahoma" w:cs="Tahoma"/>
          <w:b/>
          <w:sz w:val="22"/>
          <w:szCs w:val="22"/>
          <w:lang w:eastAsia="en-US"/>
        </w:rPr>
        <w:br w:type="page"/>
      </w:r>
    </w:p>
    <w:p w14:paraId="2AA5B8CC" w14:textId="2B36D501" w:rsidR="005C4A75" w:rsidRPr="002C31A2" w:rsidRDefault="005C4A75" w:rsidP="005C4A75">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sidR="00431966" w:rsidRPr="002C31A2">
        <w:rPr>
          <w:rFonts w:ascii="Tahoma" w:hAnsi="Tahoma" w:cs="Tahoma"/>
          <w:b/>
          <w:sz w:val="22"/>
          <w:szCs w:val="22"/>
        </w:rPr>
        <w:t>I</w:t>
      </w:r>
    </w:p>
    <w:p w14:paraId="32AF3650" w14:textId="77777777" w:rsidR="005C4A75" w:rsidRPr="002C31A2" w:rsidRDefault="005C4A75" w:rsidP="005C4A75">
      <w:pPr>
        <w:snapToGrid w:val="0"/>
        <w:spacing w:after="240" w:line="320" w:lineRule="exact"/>
        <w:jc w:val="center"/>
        <w:outlineLvl w:val="1"/>
        <w:rPr>
          <w:rFonts w:ascii="Tahoma" w:hAnsi="Tahoma" w:cs="Tahoma"/>
          <w:b/>
          <w:sz w:val="22"/>
          <w:szCs w:val="22"/>
          <w:lang w:eastAsia="en-US"/>
        </w:rPr>
      </w:pPr>
      <w:r w:rsidRPr="002C31A2">
        <w:rPr>
          <w:rFonts w:ascii="Tahoma" w:hAnsi="Tahoma" w:cs="Tahoma"/>
          <w:b/>
          <w:sz w:val="22"/>
          <w:szCs w:val="22"/>
          <w:lang w:eastAsia="en-US"/>
        </w:rPr>
        <w:t>BANCOS ARRECADADORES</w:t>
      </w:r>
    </w:p>
    <w:p w14:paraId="11D90592" w14:textId="77777777" w:rsidR="00064B07" w:rsidRPr="002C31A2" w:rsidRDefault="00064B07" w:rsidP="00064B07">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3408"/>
      </w:tblGrid>
      <w:tr w:rsidR="00064B07" w:rsidRPr="002C31A2" w14:paraId="68FABFFF" w14:textId="77777777" w:rsidTr="008F5103">
        <w:tc>
          <w:tcPr>
            <w:tcW w:w="6062" w:type="dxa"/>
          </w:tcPr>
          <w:p w14:paraId="4DB76271" w14:textId="77777777"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Bancos Arrecadadores</w:t>
            </w:r>
          </w:p>
        </w:tc>
        <w:tc>
          <w:tcPr>
            <w:tcW w:w="3433" w:type="dxa"/>
          </w:tcPr>
          <w:p w14:paraId="0F486FEE" w14:textId="4A7061F6" w:rsidR="00064B07" w:rsidRPr="002C31A2" w:rsidRDefault="00064B07" w:rsidP="008F5103">
            <w:pPr>
              <w:spacing w:line="320" w:lineRule="exact"/>
              <w:jc w:val="center"/>
              <w:rPr>
                <w:rFonts w:ascii="Tahoma" w:hAnsi="Tahoma" w:cs="Tahoma"/>
                <w:color w:val="000000"/>
              </w:rPr>
            </w:pPr>
            <w:r w:rsidRPr="002C31A2">
              <w:rPr>
                <w:rFonts w:ascii="Tahoma" w:hAnsi="Tahoma" w:cs="Tahoma"/>
                <w:color w:val="000000"/>
                <w:sz w:val="22"/>
                <w:szCs w:val="22"/>
              </w:rPr>
              <w:t>CNPJ</w:t>
            </w:r>
            <w:r w:rsidR="002E10EB">
              <w:rPr>
                <w:rFonts w:ascii="Tahoma" w:hAnsi="Tahoma" w:cs="Tahoma"/>
                <w:bCs/>
                <w:sz w:val="22"/>
                <w:szCs w:val="22"/>
              </w:rPr>
              <w:t>/ME</w:t>
            </w:r>
          </w:p>
        </w:tc>
      </w:tr>
      <w:tr w:rsidR="00064B07" w:rsidRPr="002C31A2" w14:paraId="6A092931" w14:textId="77777777" w:rsidTr="008F5103">
        <w:tc>
          <w:tcPr>
            <w:tcW w:w="6062" w:type="dxa"/>
          </w:tcPr>
          <w:p w14:paraId="76A47EDD"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do Brasil S.A. – BANCOOB</w:t>
            </w:r>
          </w:p>
        </w:tc>
        <w:tc>
          <w:tcPr>
            <w:tcW w:w="3433" w:type="dxa"/>
          </w:tcPr>
          <w:p w14:paraId="1FA3CD5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02.038.232/0001-64</w:t>
            </w:r>
          </w:p>
        </w:tc>
      </w:tr>
      <w:tr w:rsidR="00064B07" w:rsidRPr="002C31A2" w14:paraId="72A4CF35" w14:textId="77777777" w:rsidTr="008F5103">
        <w:tc>
          <w:tcPr>
            <w:tcW w:w="6062" w:type="dxa"/>
          </w:tcPr>
          <w:p w14:paraId="7C7E2B8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Banrisul S.A.</w:t>
            </w:r>
          </w:p>
        </w:tc>
        <w:tc>
          <w:tcPr>
            <w:tcW w:w="3433" w:type="dxa"/>
          </w:tcPr>
          <w:p w14:paraId="0F595F2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92.702.067/0141-46</w:t>
            </w:r>
          </w:p>
        </w:tc>
      </w:tr>
      <w:tr w:rsidR="00064B07" w:rsidRPr="002C31A2" w14:paraId="28EE95EF" w14:textId="77777777" w:rsidTr="008F5103">
        <w:tc>
          <w:tcPr>
            <w:tcW w:w="6062" w:type="dxa"/>
          </w:tcPr>
          <w:p w14:paraId="37AE153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Bradesco S.A.</w:t>
            </w:r>
          </w:p>
        </w:tc>
        <w:tc>
          <w:tcPr>
            <w:tcW w:w="3433" w:type="dxa"/>
          </w:tcPr>
          <w:p w14:paraId="2C71E86E"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60.746.948/0001-12</w:t>
            </w:r>
          </w:p>
        </w:tc>
      </w:tr>
      <w:tr w:rsidR="00064B07" w:rsidRPr="002C31A2" w14:paraId="5FC89350" w14:textId="77777777" w:rsidTr="008F5103">
        <w:tc>
          <w:tcPr>
            <w:tcW w:w="6062" w:type="dxa"/>
          </w:tcPr>
          <w:p w14:paraId="63FAC0B9"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Cooperativa Central de Crédito Urbano - CECRED</w:t>
            </w:r>
          </w:p>
        </w:tc>
        <w:tc>
          <w:tcPr>
            <w:tcW w:w="3433" w:type="dxa"/>
          </w:tcPr>
          <w:p w14:paraId="25C05D50"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05.463.212/0001-29</w:t>
            </w:r>
          </w:p>
        </w:tc>
      </w:tr>
      <w:tr w:rsidR="00064B07" w:rsidRPr="002C31A2" w14:paraId="521161D6" w14:textId="77777777" w:rsidTr="008F5103">
        <w:tc>
          <w:tcPr>
            <w:tcW w:w="6062" w:type="dxa"/>
          </w:tcPr>
          <w:p w14:paraId="6E2ABC8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Mercantil do Brasil S.A.</w:t>
            </w:r>
          </w:p>
        </w:tc>
        <w:tc>
          <w:tcPr>
            <w:tcW w:w="3433" w:type="dxa"/>
          </w:tcPr>
          <w:p w14:paraId="7890476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17.184.037/0001-10</w:t>
            </w:r>
          </w:p>
        </w:tc>
      </w:tr>
      <w:tr w:rsidR="00064B07" w:rsidRPr="002C31A2" w14:paraId="142061A6" w14:textId="77777777" w:rsidTr="008F5103">
        <w:tc>
          <w:tcPr>
            <w:tcW w:w="6062" w:type="dxa"/>
          </w:tcPr>
          <w:p w14:paraId="7FE339F6"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Santander S.A.</w:t>
            </w:r>
          </w:p>
        </w:tc>
        <w:tc>
          <w:tcPr>
            <w:tcW w:w="3433" w:type="dxa"/>
          </w:tcPr>
          <w:p w14:paraId="4B338FC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90.400.888/2139-95</w:t>
            </w:r>
          </w:p>
        </w:tc>
      </w:tr>
      <w:tr w:rsidR="00064B07" w:rsidRPr="002C31A2" w14:paraId="220135A6" w14:textId="77777777" w:rsidTr="008F5103">
        <w:tc>
          <w:tcPr>
            <w:tcW w:w="6062" w:type="dxa"/>
          </w:tcPr>
          <w:p w14:paraId="394EDD4B"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Cooperativo SICREDI S.A.</w:t>
            </w:r>
          </w:p>
        </w:tc>
        <w:tc>
          <w:tcPr>
            <w:tcW w:w="3433" w:type="dxa"/>
          </w:tcPr>
          <w:p w14:paraId="218C64BC"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01.181.521/0001-55</w:t>
            </w:r>
          </w:p>
        </w:tc>
      </w:tr>
      <w:tr w:rsidR="00064B07" w:rsidRPr="002C31A2" w14:paraId="374BC38A" w14:textId="77777777" w:rsidTr="008F5103">
        <w:tc>
          <w:tcPr>
            <w:tcW w:w="6062" w:type="dxa"/>
          </w:tcPr>
          <w:p w14:paraId="2373E15F"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Banco do Brasil S.A</w:t>
            </w:r>
          </w:p>
        </w:tc>
        <w:tc>
          <w:tcPr>
            <w:tcW w:w="3433" w:type="dxa"/>
          </w:tcPr>
          <w:p w14:paraId="2F99B89A"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00.000.000/5057-14</w:t>
            </w:r>
          </w:p>
        </w:tc>
      </w:tr>
      <w:tr w:rsidR="00064B07" w:rsidRPr="002C31A2" w14:paraId="2AE6BA85" w14:textId="77777777" w:rsidTr="008F5103">
        <w:tc>
          <w:tcPr>
            <w:tcW w:w="6062" w:type="dxa"/>
          </w:tcPr>
          <w:p w14:paraId="70994592"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Caixa Econômica Federal</w:t>
            </w:r>
          </w:p>
        </w:tc>
        <w:tc>
          <w:tcPr>
            <w:tcW w:w="3433" w:type="dxa"/>
          </w:tcPr>
          <w:p w14:paraId="430ED3F8" w14:textId="77777777" w:rsidR="00064B07" w:rsidRPr="002C31A2" w:rsidRDefault="00064B07" w:rsidP="008F5103">
            <w:pPr>
              <w:spacing w:line="320" w:lineRule="exact"/>
              <w:rPr>
                <w:rFonts w:ascii="Tahoma" w:hAnsi="Tahoma" w:cs="Tahoma"/>
                <w:color w:val="000000"/>
              </w:rPr>
            </w:pPr>
            <w:r w:rsidRPr="002C31A2">
              <w:rPr>
                <w:rFonts w:ascii="Tahoma" w:hAnsi="Tahoma" w:cs="Tahoma"/>
                <w:color w:val="000000"/>
                <w:sz w:val="22"/>
                <w:szCs w:val="22"/>
              </w:rPr>
              <w:t>00.360.305/0001-04</w:t>
            </w:r>
          </w:p>
        </w:tc>
      </w:tr>
      <w:tr w:rsidR="00992243" w:rsidRPr="002C31A2" w14:paraId="61FD54AE" w14:textId="77777777" w:rsidTr="008F5103">
        <w:tc>
          <w:tcPr>
            <w:tcW w:w="6062" w:type="dxa"/>
          </w:tcPr>
          <w:p w14:paraId="1D7F6037" w14:textId="7AEAD99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Itaú S.A.</w:t>
            </w:r>
          </w:p>
        </w:tc>
        <w:tc>
          <w:tcPr>
            <w:tcW w:w="3433" w:type="dxa"/>
          </w:tcPr>
          <w:p w14:paraId="3A9ADC2C" w14:textId="4BF2680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60.701.190/0001-04</w:t>
            </w:r>
          </w:p>
        </w:tc>
      </w:tr>
      <w:tr w:rsidR="00992243" w:rsidRPr="002C31A2" w14:paraId="16EBB831" w14:textId="77777777" w:rsidTr="008F5103">
        <w:tc>
          <w:tcPr>
            <w:tcW w:w="6062" w:type="dxa"/>
          </w:tcPr>
          <w:p w14:paraId="62398756" w14:textId="75B4EC48"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Banco Original S.A.</w:t>
            </w:r>
          </w:p>
        </w:tc>
        <w:tc>
          <w:tcPr>
            <w:tcW w:w="3433" w:type="dxa"/>
          </w:tcPr>
          <w:p w14:paraId="5409CC34" w14:textId="0C4EFF9F"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92.894.922/0001-08</w:t>
            </w:r>
          </w:p>
        </w:tc>
      </w:tr>
      <w:tr w:rsidR="00992243" w:rsidRPr="002C31A2" w14:paraId="6399CC73" w14:textId="77777777" w:rsidTr="008F5103">
        <w:tc>
          <w:tcPr>
            <w:tcW w:w="6062" w:type="dxa"/>
          </w:tcPr>
          <w:p w14:paraId="57606C77" w14:textId="189BE5D4" w:rsidR="00992243" w:rsidRPr="002C31A2" w:rsidRDefault="00992243" w:rsidP="008F5103">
            <w:pPr>
              <w:spacing w:line="320" w:lineRule="exact"/>
              <w:rPr>
                <w:rFonts w:ascii="Tahoma" w:hAnsi="Tahoma" w:cs="Tahoma"/>
                <w:color w:val="000000"/>
                <w:sz w:val="22"/>
                <w:szCs w:val="22"/>
              </w:rPr>
            </w:pPr>
            <w:proofErr w:type="spellStart"/>
            <w:r>
              <w:rPr>
                <w:rFonts w:ascii="Tahoma" w:hAnsi="Tahoma" w:cs="Tahoma"/>
                <w:color w:val="000000"/>
                <w:sz w:val="22"/>
                <w:szCs w:val="22"/>
              </w:rPr>
              <w:t>Credicoamo</w:t>
            </w:r>
            <w:proofErr w:type="spellEnd"/>
            <w:r>
              <w:rPr>
                <w:rFonts w:ascii="Tahoma" w:hAnsi="Tahoma" w:cs="Tahoma"/>
                <w:color w:val="000000"/>
                <w:sz w:val="22"/>
                <w:szCs w:val="22"/>
              </w:rPr>
              <w:t xml:space="preserve"> Crédito Rural Cooperativa</w:t>
            </w:r>
          </w:p>
        </w:tc>
        <w:tc>
          <w:tcPr>
            <w:tcW w:w="3433" w:type="dxa"/>
          </w:tcPr>
          <w:p w14:paraId="292DF842" w14:textId="63525781" w:rsidR="00992243" w:rsidRPr="002C31A2" w:rsidRDefault="00992243" w:rsidP="008F5103">
            <w:pPr>
              <w:spacing w:line="320" w:lineRule="exact"/>
              <w:rPr>
                <w:rFonts w:ascii="Tahoma" w:hAnsi="Tahoma" w:cs="Tahoma"/>
                <w:color w:val="000000"/>
                <w:sz w:val="22"/>
                <w:szCs w:val="22"/>
              </w:rPr>
            </w:pPr>
            <w:r>
              <w:rPr>
                <w:rFonts w:ascii="Tahoma" w:hAnsi="Tahoma" w:cs="Tahoma"/>
                <w:color w:val="000000"/>
                <w:sz w:val="22"/>
                <w:szCs w:val="22"/>
              </w:rPr>
              <w:t>81.723.108/0001-04</w:t>
            </w:r>
          </w:p>
        </w:tc>
      </w:tr>
    </w:tbl>
    <w:p w14:paraId="708E4998" w14:textId="77777777" w:rsidR="00064B07" w:rsidRPr="002C31A2" w:rsidRDefault="00064B07" w:rsidP="00064B07">
      <w:pPr>
        <w:pStyle w:val="Textodenotaderodap"/>
        <w:spacing w:line="320" w:lineRule="exact"/>
        <w:contextualSpacing/>
        <w:jc w:val="center"/>
        <w:rPr>
          <w:rFonts w:ascii="Tahoma" w:hAnsi="Tahoma" w:cs="Tahoma"/>
          <w:color w:val="000000"/>
          <w:sz w:val="22"/>
          <w:szCs w:val="22"/>
        </w:rPr>
      </w:pPr>
    </w:p>
    <w:p w14:paraId="1DAA3EC9" w14:textId="77777777" w:rsidR="00435AF9" w:rsidRDefault="00435AF9">
      <w:pPr>
        <w:spacing w:after="200" w:line="276" w:lineRule="auto"/>
        <w:rPr>
          <w:rFonts w:ascii="Tahoma" w:hAnsi="Tahoma" w:cs="Tahoma"/>
          <w:color w:val="000000"/>
          <w:sz w:val="22"/>
          <w:szCs w:val="22"/>
        </w:rPr>
      </w:pPr>
      <w:r>
        <w:rPr>
          <w:rFonts w:ascii="Tahoma" w:hAnsi="Tahoma" w:cs="Tahoma"/>
          <w:color w:val="000000"/>
          <w:sz w:val="22"/>
          <w:szCs w:val="22"/>
        </w:rPr>
        <w:br w:type="page"/>
      </w:r>
    </w:p>
    <w:p w14:paraId="27377485" w14:textId="53007E8E" w:rsidR="00435AF9" w:rsidRPr="002C31A2" w:rsidRDefault="00435AF9" w:rsidP="00435AF9">
      <w:pPr>
        <w:spacing w:after="240" w:line="320" w:lineRule="exact"/>
        <w:jc w:val="center"/>
        <w:rPr>
          <w:rFonts w:ascii="Tahoma" w:hAnsi="Tahoma" w:cs="Tahoma"/>
          <w:b/>
          <w:sz w:val="22"/>
          <w:szCs w:val="22"/>
        </w:rPr>
      </w:pPr>
      <w:r w:rsidRPr="002C31A2">
        <w:rPr>
          <w:rFonts w:ascii="Tahoma" w:hAnsi="Tahoma" w:cs="Tahoma"/>
          <w:b/>
          <w:sz w:val="22"/>
          <w:szCs w:val="22"/>
        </w:rPr>
        <w:lastRenderedPageBreak/>
        <w:t>ANEXO V</w:t>
      </w:r>
      <w:r>
        <w:rPr>
          <w:rFonts w:ascii="Tahoma" w:hAnsi="Tahoma" w:cs="Tahoma"/>
          <w:b/>
          <w:sz w:val="22"/>
          <w:szCs w:val="22"/>
        </w:rPr>
        <w:t>I</w:t>
      </w:r>
      <w:r w:rsidR="00482C64">
        <w:rPr>
          <w:rFonts w:ascii="Tahoma" w:hAnsi="Tahoma" w:cs="Tahoma"/>
          <w:b/>
          <w:sz w:val="22"/>
          <w:szCs w:val="22"/>
        </w:rPr>
        <w:t>I</w:t>
      </w:r>
    </w:p>
    <w:p w14:paraId="157DE172" w14:textId="3FB2DDB5" w:rsidR="00482C64" w:rsidRDefault="00435AF9" w:rsidP="00435AF9">
      <w:pPr>
        <w:jc w:val="center"/>
        <w:rPr>
          <w:rFonts w:ascii="Tahoma" w:hAnsi="Tahoma" w:cs="Tahoma"/>
          <w:b/>
          <w:sz w:val="22"/>
          <w:szCs w:val="22"/>
          <w:lang w:eastAsia="en-US"/>
        </w:rPr>
      </w:pPr>
      <w:r w:rsidRPr="002C31A2">
        <w:rPr>
          <w:rFonts w:ascii="Tahoma" w:hAnsi="Tahoma" w:cs="Tahoma"/>
          <w:b/>
          <w:sz w:val="22"/>
          <w:szCs w:val="22"/>
          <w:lang w:eastAsia="en-US"/>
        </w:rPr>
        <w:t>MODELO DE NOTIFICAÇÃO AO</w:t>
      </w:r>
      <w:r w:rsidR="00806034">
        <w:rPr>
          <w:rFonts w:ascii="Tahoma" w:hAnsi="Tahoma" w:cs="Tahoma"/>
          <w:b/>
          <w:sz w:val="22"/>
          <w:szCs w:val="22"/>
          <w:lang w:eastAsia="en-US"/>
        </w:rPr>
        <w:t>S</w:t>
      </w:r>
      <w:r>
        <w:rPr>
          <w:rFonts w:ascii="Tahoma" w:hAnsi="Tahoma" w:cs="Tahoma"/>
          <w:b/>
          <w:sz w:val="22"/>
          <w:szCs w:val="22"/>
          <w:lang w:eastAsia="en-US"/>
        </w:rPr>
        <w:t xml:space="preserve"> </w:t>
      </w:r>
      <w:r w:rsidR="00806034">
        <w:rPr>
          <w:rFonts w:ascii="Tahoma" w:hAnsi="Tahoma" w:cs="Tahoma"/>
          <w:b/>
          <w:sz w:val="22"/>
          <w:szCs w:val="22"/>
          <w:lang w:eastAsia="en-US"/>
        </w:rPr>
        <w:t xml:space="preserve">MUNICÍPIOS </w:t>
      </w:r>
      <w:r>
        <w:rPr>
          <w:rFonts w:ascii="Tahoma" w:hAnsi="Tahoma" w:cs="Tahoma"/>
          <w:b/>
          <w:sz w:val="22"/>
          <w:szCs w:val="22"/>
          <w:lang w:eastAsia="en-US"/>
        </w:rPr>
        <w:t>CONCEDENTE</w:t>
      </w:r>
      <w:r w:rsidR="00806034">
        <w:rPr>
          <w:rFonts w:ascii="Tahoma" w:hAnsi="Tahoma" w:cs="Tahoma"/>
          <w:b/>
          <w:sz w:val="22"/>
          <w:szCs w:val="22"/>
          <w:lang w:eastAsia="en-US"/>
        </w:rPr>
        <w:t>S</w:t>
      </w:r>
    </w:p>
    <w:p w14:paraId="193E7EB3" w14:textId="4BF02EBD" w:rsidR="00482C64" w:rsidRDefault="00482C64" w:rsidP="00435AF9">
      <w:pPr>
        <w:jc w:val="center"/>
        <w:rPr>
          <w:rFonts w:ascii="Tahoma" w:hAnsi="Tahoma" w:cs="Tahoma"/>
          <w:b/>
          <w:sz w:val="22"/>
          <w:szCs w:val="22"/>
          <w:lang w:eastAsia="en-US"/>
        </w:rPr>
      </w:pPr>
    </w:p>
    <w:p w14:paraId="6C8101F8" w14:textId="1CE22029" w:rsidR="009D671A" w:rsidRPr="00A30A03" w:rsidRDefault="009D671A" w:rsidP="00A30A03">
      <w:pPr>
        <w:spacing w:line="300" w:lineRule="atLeast"/>
        <w:jc w:val="both"/>
        <w:rPr>
          <w:rFonts w:ascii="Tahoma" w:hAnsi="Tahoma" w:cs="Tahoma"/>
          <w:sz w:val="22"/>
          <w:szCs w:val="22"/>
        </w:rPr>
      </w:pPr>
      <w:r w:rsidRPr="009D671A">
        <w:rPr>
          <w:rFonts w:ascii="Tahoma" w:hAnsi="Tahoma" w:cs="Tahoma"/>
          <w:sz w:val="22"/>
          <w:szCs w:val="22"/>
        </w:rPr>
        <w:t xml:space="preserve"> </w:t>
      </w:r>
      <w:r w:rsidRPr="00A30A03">
        <w:rPr>
          <w:rFonts w:ascii="Tahoma" w:hAnsi="Tahoma" w:cs="Tahoma"/>
          <w:sz w:val="22"/>
          <w:szCs w:val="22"/>
        </w:rPr>
        <w:t>[</w:t>
      </w:r>
      <w:r w:rsidRPr="00A30A03">
        <w:rPr>
          <w:rFonts w:ascii="Tahoma" w:hAnsi="Tahoma" w:cs="Tahoma"/>
          <w:i/>
          <w:sz w:val="22"/>
          <w:szCs w:val="22"/>
        </w:rPr>
        <w:t>Local</w:t>
      </w:r>
      <w:r w:rsidRPr="00A30A03">
        <w:rPr>
          <w:rFonts w:ascii="Tahoma" w:hAnsi="Tahoma" w:cs="Tahoma"/>
          <w:sz w:val="22"/>
          <w:szCs w:val="22"/>
        </w:rPr>
        <w:t>], [</w:t>
      </w:r>
      <w:r w:rsidRPr="00A30A03">
        <w:rPr>
          <w:rFonts w:ascii="Tahoma" w:hAnsi="Tahoma" w:cs="Tahoma"/>
          <w:i/>
          <w:sz w:val="22"/>
          <w:szCs w:val="22"/>
        </w:rPr>
        <w:t>data</w:t>
      </w:r>
      <w:r w:rsidRPr="00A30A03">
        <w:rPr>
          <w:rFonts w:ascii="Tahoma" w:hAnsi="Tahoma" w:cs="Tahoma"/>
          <w:sz w:val="22"/>
          <w:szCs w:val="22"/>
        </w:rPr>
        <w:t>].</w:t>
      </w:r>
    </w:p>
    <w:p w14:paraId="2C358234" w14:textId="29F88B41" w:rsidR="009D671A" w:rsidRPr="00A30A03" w:rsidRDefault="009D671A" w:rsidP="00A30A03">
      <w:pPr>
        <w:spacing w:line="300" w:lineRule="atLeast"/>
        <w:jc w:val="both"/>
        <w:rPr>
          <w:rFonts w:ascii="Tahoma" w:hAnsi="Tahoma" w:cs="Tahoma"/>
          <w:sz w:val="22"/>
          <w:szCs w:val="22"/>
        </w:rPr>
      </w:pPr>
    </w:p>
    <w:p w14:paraId="1BD0C927" w14:textId="3F030598"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À</w:t>
      </w:r>
    </w:p>
    <w:p w14:paraId="33C1A2DA" w14:textId="0650CE3F"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w:t>
      </w:r>
      <w:r w:rsidR="00F34142">
        <w:rPr>
          <w:rFonts w:ascii="Tahoma" w:hAnsi="Tahoma" w:cs="Tahoma"/>
          <w:b/>
          <w:sz w:val="22"/>
          <w:szCs w:val="22"/>
        </w:rPr>
        <w:t>MUNICÍPIO CONCEDENTE</w:t>
      </w:r>
      <w:r w:rsidRPr="00A30A03">
        <w:rPr>
          <w:rFonts w:ascii="Tahoma" w:hAnsi="Tahoma" w:cs="Tahoma"/>
          <w:sz w:val="22"/>
          <w:szCs w:val="22"/>
        </w:rPr>
        <w:t>]</w:t>
      </w:r>
    </w:p>
    <w:p w14:paraId="318A72DB" w14:textId="65050560" w:rsidR="009D671A" w:rsidRPr="00A30A03" w:rsidRDefault="009D671A" w:rsidP="00A30A03">
      <w:pPr>
        <w:spacing w:line="300" w:lineRule="atLeast"/>
        <w:jc w:val="both"/>
        <w:rPr>
          <w:rFonts w:ascii="Tahoma" w:hAnsi="Tahoma" w:cs="Tahoma"/>
          <w:b/>
          <w:bCs/>
          <w:sz w:val="22"/>
          <w:szCs w:val="22"/>
        </w:rPr>
      </w:pPr>
    </w:p>
    <w:p w14:paraId="5E4A54F8" w14:textId="0CAC2073" w:rsidR="009D671A" w:rsidRPr="00A30A03" w:rsidRDefault="009D671A" w:rsidP="00A30A03">
      <w:pPr>
        <w:spacing w:line="300" w:lineRule="atLeast"/>
        <w:jc w:val="both"/>
        <w:rPr>
          <w:rFonts w:ascii="Tahoma" w:hAnsi="Tahoma" w:cs="Tahoma"/>
          <w:b/>
          <w:sz w:val="22"/>
          <w:szCs w:val="22"/>
        </w:rPr>
      </w:pPr>
      <w:r w:rsidRPr="00A30A03">
        <w:rPr>
          <w:rFonts w:ascii="Tahoma" w:hAnsi="Tahoma" w:cs="Tahoma"/>
          <w:b/>
          <w:sz w:val="22"/>
          <w:szCs w:val="22"/>
        </w:rPr>
        <w:t>Ref.: Notificação de Cessão Fiduciária de Direitos Creditórios</w:t>
      </w:r>
    </w:p>
    <w:p w14:paraId="64AA915F" w14:textId="426596D2" w:rsidR="009D671A" w:rsidRPr="00A30A03" w:rsidRDefault="009D671A" w:rsidP="00A30A03">
      <w:pPr>
        <w:spacing w:line="300" w:lineRule="atLeast"/>
        <w:jc w:val="both"/>
        <w:rPr>
          <w:rFonts w:ascii="Tahoma" w:hAnsi="Tahoma" w:cs="Tahoma"/>
          <w:sz w:val="22"/>
          <w:szCs w:val="22"/>
        </w:rPr>
      </w:pPr>
    </w:p>
    <w:p w14:paraId="7E97DD33" w14:textId="4E57D539"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Prezados Senhores,</w:t>
      </w:r>
    </w:p>
    <w:p w14:paraId="230DD8C0" w14:textId="1A9BCADE" w:rsidR="009D671A" w:rsidRPr="00A30A03" w:rsidRDefault="009D671A" w:rsidP="00A30A03">
      <w:pPr>
        <w:spacing w:line="300" w:lineRule="atLeast"/>
        <w:jc w:val="both"/>
        <w:rPr>
          <w:rFonts w:ascii="Tahoma" w:hAnsi="Tahoma" w:cs="Tahoma"/>
          <w:sz w:val="22"/>
          <w:szCs w:val="22"/>
        </w:rPr>
      </w:pPr>
    </w:p>
    <w:p w14:paraId="654114E4" w14:textId="34294A60" w:rsidR="009D671A" w:rsidRPr="00A30A03" w:rsidRDefault="00806034">
      <w:pPr>
        <w:pStyle w:val="Body"/>
        <w:tabs>
          <w:tab w:val="left" w:pos="540"/>
        </w:tabs>
        <w:spacing w:after="0" w:line="300" w:lineRule="atLeast"/>
        <w:rPr>
          <w:rFonts w:ascii="Tahoma" w:hAnsi="Tahoma" w:cs="Tahoma"/>
          <w:sz w:val="22"/>
          <w:szCs w:val="22"/>
          <w:lang w:val="pt-BR"/>
        </w:rPr>
      </w:pPr>
      <w:r w:rsidRPr="00A30A03">
        <w:rPr>
          <w:rFonts w:ascii="Tahoma" w:hAnsi="Tahoma" w:cs="Tahoma"/>
          <w:b/>
          <w:sz w:val="22"/>
          <w:szCs w:val="22"/>
          <w:lang w:val="pt-BR"/>
        </w:rPr>
        <w:t>COMPANHIA CATARINENSE DE ÁGUAS E SANEAMENTO</w:t>
      </w:r>
      <w:r w:rsidRPr="00A30A03">
        <w:rPr>
          <w:rFonts w:ascii="Tahoma" w:hAnsi="Tahoma" w:cs="Tahoma"/>
          <w:b/>
          <w:smallCaps/>
          <w:sz w:val="22"/>
          <w:szCs w:val="22"/>
          <w:lang w:val="pt-BR"/>
        </w:rPr>
        <w:t xml:space="preserve"> - CASAN</w:t>
      </w:r>
      <w:r w:rsidRPr="00A30A03">
        <w:rPr>
          <w:rFonts w:ascii="Tahoma" w:hAnsi="Tahoma" w:cs="Tahoma"/>
          <w:bCs/>
          <w:sz w:val="22"/>
          <w:szCs w:val="22"/>
          <w:lang w:val="pt-BR"/>
        </w:rPr>
        <w:t>, sociedade de economia mista, com registro de emissor de valores mobiliários perante a Comissão de Valores Mobiliários (“</w:t>
      </w:r>
      <w:r w:rsidRPr="00A30A03">
        <w:rPr>
          <w:rFonts w:ascii="Tahoma" w:hAnsi="Tahoma" w:cs="Tahoma"/>
          <w:bCs/>
          <w:sz w:val="22"/>
          <w:szCs w:val="22"/>
          <w:u w:val="single"/>
          <w:lang w:val="pt-BR"/>
        </w:rPr>
        <w:t>CVM</w:t>
      </w:r>
      <w:r w:rsidRPr="00A30A03">
        <w:rPr>
          <w:rFonts w:ascii="Tahoma" w:hAnsi="Tahoma" w:cs="Tahoma"/>
          <w:bCs/>
          <w:sz w:val="22"/>
          <w:szCs w:val="22"/>
          <w:lang w:val="pt-BR"/>
        </w:rPr>
        <w:t>”), com sede na Cidade de Florianópolis, Estado de Santa Catarina, na Rua Emílio Blum, nº 83, inscrita no Cadastro Nacional da Pessoa Jurídica do Ministério da Economia (“</w:t>
      </w:r>
      <w:r w:rsidRPr="00A30A03">
        <w:rPr>
          <w:rFonts w:ascii="Tahoma" w:hAnsi="Tahoma" w:cs="Tahoma"/>
          <w:bCs/>
          <w:sz w:val="22"/>
          <w:szCs w:val="22"/>
          <w:u w:val="single"/>
          <w:lang w:val="pt-BR"/>
        </w:rPr>
        <w:t>CNPJ</w:t>
      </w:r>
      <w:r w:rsidR="002E10EB" w:rsidRPr="002E10EB">
        <w:rPr>
          <w:rFonts w:ascii="Tahoma" w:hAnsi="Tahoma" w:cs="Tahoma"/>
          <w:bCs/>
          <w:sz w:val="22"/>
          <w:szCs w:val="22"/>
          <w:u w:val="single"/>
          <w:lang w:val="pt-BR"/>
        </w:rPr>
        <w:t>/ME</w:t>
      </w:r>
      <w:r w:rsidRPr="00A30A03">
        <w:rPr>
          <w:rFonts w:ascii="Tahoma" w:hAnsi="Tahoma" w:cs="Tahoma"/>
          <w:bCs/>
          <w:sz w:val="22"/>
          <w:szCs w:val="22"/>
          <w:lang w:val="pt-BR"/>
        </w:rPr>
        <w:t>”) sob o n.º 82.508.433/0001-17, e na Junta Comercial do Estado de Santa Catarina (“</w:t>
      </w:r>
      <w:r w:rsidRPr="00A30A03">
        <w:rPr>
          <w:rFonts w:ascii="Tahoma" w:hAnsi="Tahoma" w:cs="Tahoma"/>
          <w:bCs/>
          <w:sz w:val="22"/>
          <w:szCs w:val="22"/>
          <w:u w:val="single"/>
          <w:lang w:val="pt-BR"/>
        </w:rPr>
        <w:t>JUCESC</w:t>
      </w:r>
      <w:r w:rsidRPr="00A30A03">
        <w:rPr>
          <w:rFonts w:ascii="Tahoma" w:hAnsi="Tahoma" w:cs="Tahoma"/>
          <w:bCs/>
          <w:sz w:val="22"/>
          <w:szCs w:val="22"/>
          <w:lang w:val="pt-BR"/>
        </w:rPr>
        <w:t xml:space="preserve">”) sob o NIRE n.º 42300015024, </w:t>
      </w:r>
      <w:r w:rsidRPr="00A30A03">
        <w:rPr>
          <w:rFonts w:ascii="Tahoma" w:hAnsi="Tahoma" w:cs="Tahoma"/>
          <w:sz w:val="22"/>
          <w:szCs w:val="22"/>
          <w:lang w:val="pt-BR"/>
        </w:rPr>
        <w:t xml:space="preserve">neste ato representada </w:t>
      </w:r>
      <w:r w:rsidRPr="00A30A03">
        <w:rPr>
          <w:rFonts w:ascii="Tahoma" w:hAnsi="Tahoma" w:cs="Tahoma"/>
          <w:bCs/>
          <w:sz w:val="22"/>
          <w:szCs w:val="22"/>
          <w:lang w:val="pt-BR"/>
        </w:rPr>
        <w:t>na forma de seu estatuto social</w:t>
      </w:r>
      <w:r w:rsidRPr="009D671A">
        <w:rPr>
          <w:rFonts w:ascii="Tahoma" w:hAnsi="Tahoma" w:cs="Tahoma"/>
          <w:bCs/>
          <w:sz w:val="22"/>
          <w:szCs w:val="22"/>
          <w:lang w:val="pt-PT"/>
        </w:rPr>
        <w:t xml:space="preserve"> </w:t>
      </w:r>
      <w:r w:rsidR="009D671A" w:rsidRPr="00A30A03">
        <w:rPr>
          <w:rFonts w:ascii="Tahoma" w:hAnsi="Tahoma" w:cs="Tahoma"/>
          <w:bCs/>
          <w:sz w:val="22"/>
          <w:szCs w:val="22"/>
          <w:lang w:val="pt-PT"/>
        </w:rPr>
        <w:t>(</w:t>
      </w:r>
      <w:r w:rsidR="009D671A" w:rsidRPr="00A30A03">
        <w:rPr>
          <w:rFonts w:ascii="Tahoma" w:hAnsi="Tahoma" w:cs="Tahoma"/>
          <w:sz w:val="22"/>
          <w:szCs w:val="22"/>
          <w:lang w:val="pt-BR"/>
        </w:rPr>
        <w:t>a “</w:t>
      </w:r>
      <w:r w:rsidR="009D671A" w:rsidRPr="00A30A03">
        <w:rPr>
          <w:rFonts w:ascii="Tahoma" w:hAnsi="Tahoma" w:cs="Tahoma"/>
          <w:b/>
          <w:sz w:val="22"/>
          <w:szCs w:val="22"/>
          <w:u w:val="single"/>
          <w:lang w:val="pt-BR"/>
        </w:rPr>
        <w:t>Cedente Fiduciária</w:t>
      </w:r>
      <w:r w:rsidR="009D671A" w:rsidRPr="00A30A03">
        <w:rPr>
          <w:rFonts w:ascii="Tahoma" w:hAnsi="Tahoma" w:cs="Tahoma"/>
          <w:sz w:val="22"/>
          <w:szCs w:val="22"/>
          <w:lang w:val="pt-BR"/>
        </w:rPr>
        <w:t>”), vem, respeitosamente, notificar V.Sas. da cessão fiduciária de direitos creditórios constituída pela Cedente Fiduciária em favor do</w:t>
      </w:r>
      <w:r>
        <w:rPr>
          <w:rFonts w:ascii="Tahoma" w:hAnsi="Tahoma" w:cs="Tahoma"/>
          <w:sz w:val="22"/>
          <w:szCs w:val="22"/>
          <w:lang w:val="pt-BR"/>
        </w:rPr>
        <w:t xml:space="preserve">s </w:t>
      </w:r>
      <w:r w:rsidRPr="00A30A03">
        <w:rPr>
          <w:rFonts w:ascii="Tahoma" w:hAnsi="Tahoma" w:cs="Tahoma"/>
          <w:sz w:val="22"/>
          <w:szCs w:val="22"/>
          <w:lang w:val="pt-BR"/>
        </w:rPr>
        <w:t>titulares das debêntures simples, não conversíveis em ações, da espécie com garantia real, em série única, para distribuição pública com esforços restritos de distribuição, da 2ª (segunda) emissão da Cedente</w:t>
      </w:r>
      <w:r w:rsidR="00454960">
        <w:rPr>
          <w:rFonts w:ascii="Tahoma" w:hAnsi="Tahoma" w:cs="Tahoma"/>
          <w:sz w:val="22"/>
          <w:szCs w:val="22"/>
          <w:lang w:val="pt-BR"/>
        </w:rPr>
        <w:t xml:space="preserve"> (as “</w:t>
      </w:r>
      <w:r w:rsidR="00454960">
        <w:rPr>
          <w:rFonts w:ascii="Tahoma" w:hAnsi="Tahoma" w:cs="Tahoma"/>
          <w:b/>
          <w:sz w:val="22"/>
          <w:szCs w:val="22"/>
          <w:lang w:val="pt-BR"/>
        </w:rPr>
        <w:t>Debêntures</w:t>
      </w:r>
      <w:r w:rsidR="00454960">
        <w:rPr>
          <w:rFonts w:ascii="Tahoma" w:hAnsi="Tahoma" w:cs="Tahoma"/>
          <w:sz w:val="22"/>
          <w:szCs w:val="22"/>
          <w:lang w:val="pt-BR"/>
        </w:rPr>
        <w:t>”)</w:t>
      </w:r>
      <w:r>
        <w:rPr>
          <w:rFonts w:ascii="Tahoma" w:hAnsi="Tahoma" w:cs="Tahoma"/>
          <w:sz w:val="22"/>
          <w:szCs w:val="22"/>
          <w:lang w:val="pt-BR"/>
        </w:rPr>
        <w:t xml:space="preserve">, representados pela </w:t>
      </w:r>
      <w:r w:rsidRPr="00A30A03">
        <w:rPr>
          <w:rFonts w:ascii="Tahoma" w:hAnsi="Tahoma" w:cs="Tahoma"/>
          <w:b/>
          <w:smallCaps/>
          <w:sz w:val="22"/>
          <w:szCs w:val="22"/>
          <w:lang w:val="pt-BR"/>
        </w:rPr>
        <w:t>SIMPLIFIC PAVARINI DISTRIBUIDORA DE TÍTULOS E VALORES MOBILIÁRIOS LTDA</w:t>
      </w:r>
      <w:r w:rsidRPr="00A30A03">
        <w:rPr>
          <w:rFonts w:ascii="Tahoma" w:hAnsi="Tahoma" w:cs="Tahoma"/>
          <w:bCs/>
          <w:sz w:val="22"/>
          <w:szCs w:val="22"/>
          <w:lang w:val="pt-BR"/>
        </w:rPr>
        <w:t>, sociedade limitada com sede na Cidade do Rio de Janeiro, Estado do Rio de Janeiro, na Rua Sete de Setembro, nº 99, 24º andar, CEP 20050-005,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1.401, CEP 04534-002, inscrita no CNPJ</w:t>
      </w:r>
      <w:r w:rsidR="002E10EB" w:rsidRPr="002E10EB">
        <w:rPr>
          <w:rFonts w:ascii="Tahoma" w:hAnsi="Tahoma" w:cs="Tahoma"/>
          <w:bCs/>
          <w:sz w:val="22"/>
          <w:szCs w:val="22"/>
          <w:lang w:val="pt-BR"/>
        </w:rPr>
        <w:t>/ME</w:t>
      </w:r>
      <w:r w:rsidRPr="00A30A03">
        <w:rPr>
          <w:rFonts w:ascii="Tahoma" w:hAnsi="Tahoma" w:cs="Tahoma"/>
          <w:bCs/>
          <w:sz w:val="22"/>
          <w:szCs w:val="22"/>
          <w:lang w:val="pt-BR"/>
        </w:rPr>
        <w:t xml:space="preserve"> sob o nº 15.227.994/0004-01</w:t>
      </w:r>
      <w:r w:rsidR="009D671A" w:rsidRPr="00A30A03">
        <w:rPr>
          <w:rFonts w:ascii="Tahoma" w:eastAsia="Arial Unicode MS" w:hAnsi="Tahoma" w:cs="Tahoma"/>
          <w:bCs/>
          <w:sz w:val="22"/>
          <w:szCs w:val="22"/>
          <w:lang w:val="pt-BR"/>
        </w:rPr>
        <w:t xml:space="preserve"> (</w:t>
      </w:r>
      <w:r w:rsidR="009D671A" w:rsidRPr="00A30A03">
        <w:rPr>
          <w:rFonts w:ascii="Tahoma" w:hAnsi="Tahoma" w:cs="Tahoma"/>
          <w:bCs/>
          <w:sz w:val="22"/>
          <w:szCs w:val="22"/>
          <w:lang w:val="pt-BR"/>
        </w:rPr>
        <w:t xml:space="preserve">o </w:t>
      </w:r>
      <w:r w:rsidR="009D671A" w:rsidRPr="00A30A03">
        <w:rPr>
          <w:rFonts w:ascii="Tahoma" w:hAnsi="Tahoma" w:cs="Tahoma"/>
          <w:bCs/>
          <w:sz w:val="22"/>
          <w:szCs w:val="22"/>
          <w:lang w:val="pt-PT"/>
        </w:rPr>
        <w:t>“</w:t>
      </w:r>
      <w:r>
        <w:rPr>
          <w:rFonts w:ascii="Tahoma" w:hAnsi="Tahoma" w:cs="Tahoma"/>
          <w:b/>
          <w:bCs/>
          <w:sz w:val="22"/>
          <w:szCs w:val="22"/>
          <w:u w:val="single"/>
          <w:lang w:val="pt-PT"/>
        </w:rPr>
        <w:t xml:space="preserve">Agente </w:t>
      </w:r>
      <w:r w:rsidR="009D671A" w:rsidRPr="00A30A03">
        <w:rPr>
          <w:rFonts w:ascii="Tahoma" w:hAnsi="Tahoma" w:cs="Tahoma"/>
          <w:b/>
          <w:bCs/>
          <w:sz w:val="22"/>
          <w:szCs w:val="22"/>
          <w:u w:val="single"/>
          <w:lang w:val="pt-PT"/>
        </w:rPr>
        <w:t>Fiduciário</w:t>
      </w:r>
      <w:r w:rsidR="009D671A" w:rsidRPr="00A30A03">
        <w:rPr>
          <w:rFonts w:ascii="Tahoma" w:hAnsi="Tahoma" w:cs="Tahoma"/>
          <w:sz w:val="22"/>
          <w:szCs w:val="22"/>
          <w:lang w:val="pt-PT"/>
        </w:rPr>
        <w:t>”)</w:t>
      </w:r>
      <w:r w:rsidR="009D671A" w:rsidRPr="00A30A03">
        <w:rPr>
          <w:rFonts w:ascii="Tahoma" w:hAnsi="Tahoma" w:cs="Tahoma"/>
          <w:sz w:val="22"/>
          <w:szCs w:val="22"/>
          <w:lang w:val="pt-BR"/>
        </w:rPr>
        <w:t>, nos termos do “</w:t>
      </w:r>
      <w:r w:rsidRPr="00806034">
        <w:rPr>
          <w:rFonts w:ascii="Tahoma" w:hAnsi="Tahoma" w:cs="Tahoma"/>
          <w:bCs/>
          <w:i/>
          <w:sz w:val="22"/>
          <w:szCs w:val="22"/>
          <w:lang w:val="pt-BR"/>
        </w:rPr>
        <w:t>Instrumento Particular de Cessão Fiduciária em Garantia e Outras Avenças</w:t>
      </w:r>
      <w:r w:rsidR="009D671A" w:rsidRPr="00A30A03">
        <w:rPr>
          <w:rFonts w:ascii="Tahoma" w:hAnsi="Tahoma" w:cs="Tahoma"/>
          <w:sz w:val="22"/>
          <w:szCs w:val="22"/>
          <w:lang w:val="pt-BR"/>
        </w:rPr>
        <w:t xml:space="preserve">”, celebrado em </w:t>
      </w:r>
      <w:r w:rsidR="009D671A" w:rsidRPr="00A30A03">
        <w:rPr>
          <w:rFonts w:ascii="Tahoma" w:eastAsia="Arial Unicode MS" w:hAnsi="Tahoma" w:cs="Tahoma"/>
          <w:sz w:val="22"/>
          <w:szCs w:val="22"/>
          <w:lang w:val="pt-BR"/>
        </w:rPr>
        <w:t>20 de fevereiro de 2019</w:t>
      </w:r>
      <w:r w:rsidR="009D671A" w:rsidRPr="00A30A03">
        <w:rPr>
          <w:rFonts w:ascii="Tahoma" w:hAnsi="Tahoma" w:cs="Tahoma"/>
          <w:sz w:val="22"/>
          <w:szCs w:val="22"/>
          <w:lang w:val="pt-BR"/>
        </w:rPr>
        <w:t>, entre a Cedente Fiduciária</w:t>
      </w:r>
      <w:r>
        <w:rPr>
          <w:rFonts w:ascii="Tahoma" w:hAnsi="Tahoma" w:cs="Tahoma"/>
          <w:sz w:val="22"/>
          <w:szCs w:val="22"/>
          <w:lang w:val="pt-BR"/>
        </w:rPr>
        <w:t>,</w:t>
      </w:r>
      <w:r w:rsidR="009D671A" w:rsidRPr="00A30A03">
        <w:rPr>
          <w:rFonts w:ascii="Tahoma" w:hAnsi="Tahoma" w:cs="Tahoma"/>
          <w:sz w:val="22"/>
          <w:szCs w:val="22"/>
          <w:lang w:val="pt-BR"/>
        </w:rPr>
        <w:t xml:space="preserve"> o </w:t>
      </w:r>
      <w:r>
        <w:rPr>
          <w:rFonts w:ascii="Tahoma" w:hAnsi="Tahoma" w:cs="Tahoma"/>
          <w:sz w:val="22"/>
          <w:szCs w:val="22"/>
          <w:lang w:val="pt-BR"/>
        </w:rPr>
        <w:t xml:space="preserve">Agente </w:t>
      </w:r>
      <w:r w:rsidR="009D671A" w:rsidRPr="00A30A03">
        <w:rPr>
          <w:rFonts w:ascii="Tahoma" w:hAnsi="Tahoma" w:cs="Tahoma"/>
          <w:sz w:val="22"/>
          <w:szCs w:val="22"/>
          <w:lang w:val="pt-BR"/>
        </w:rPr>
        <w:t>Fiduciário</w:t>
      </w:r>
      <w:r>
        <w:rPr>
          <w:rFonts w:ascii="Tahoma" w:hAnsi="Tahoma" w:cs="Tahoma"/>
          <w:sz w:val="22"/>
          <w:szCs w:val="22"/>
          <w:lang w:val="pt-BR"/>
        </w:rPr>
        <w:t xml:space="preserve">, a </w:t>
      </w:r>
      <w:r w:rsidRPr="00A30A03">
        <w:rPr>
          <w:rFonts w:ascii="Tahoma" w:hAnsi="Tahoma" w:cs="Tahoma"/>
          <w:b/>
          <w:sz w:val="22"/>
          <w:szCs w:val="22"/>
          <w:lang w:val="pt-BR"/>
        </w:rPr>
        <w:t>Integral Trust Serviços Financeiros Ltda</w:t>
      </w:r>
      <w:r>
        <w:rPr>
          <w:rFonts w:ascii="Tahoma" w:hAnsi="Tahoma" w:cs="Tahoma"/>
          <w:sz w:val="22"/>
          <w:szCs w:val="22"/>
          <w:lang w:val="pt-BR"/>
        </w:rPr>
        <w:t xml:space="preserve">, na qualidade de agente de garantia, o </w:t>
      </w:r>
      <w:r w:rsidRPr="00A30A03">
        <w:rPr>
          <w:rFonts w:ascii="Tahoma" w:hAnsi="Tahoma" w:cs="Tahoma"/>
          <w:b/>
          <w:sz w:val="22"/>
          <w:szCs w:val="22"/>
          <w:lang w:val="pt-BR"/>
        </w:rPr>
        <w:t>Banco</w:t>
      </w:r>
      <w:r>
        <w:rPr>
          <w:rFonts w:ascii="Tahoma" w:hAnsi="Tahoma" w:cs="Tahoma"/>
          <w:sz w:val="22"/>
          <w:szCs w:val="22"/>
          <w:lang w:val="pt-BR"/>
        </w:rPr>
        <w:t xml:space="preserve"> </w:t>
      </w:r>
      <w:proofErr w:type="spellStart"/>
      <w:r w:rsidR="00F2433F" w:rsidRPr="00A30A03">
        <w:rPr>
          <w:rFonts w:ascii="Tahoma" w:hAnsi="Tahoma" w:cs="Tahoma"/>
          <w:b/>
          <w:sz w:val="22"/>
          <w:szCs w:val="22"/>
          <w:lang w:val="pt-BR"/>
        </w:rPr>
        <w:t>Bocom</w:t>
      </w:r>
      <w:proofErr w:type="spellEnd"/>
      <w:r w:rsidR="00F2433F" w:rsidRPr="00A30A03">
        <w:rPr>
          <w:rFonts w:ascii="Tahoma" w:hAnsi="Tahoma" w:cs="Tahoma"/>
          <w:b/>
          <w:sz w:val="22"/>
          <w:szCs w:val="22"/>
          <w:lang w:val="pt-BR"/>
        </w:rPr>
        <w:t xml:space="preserve"> BBM S.A.</w:t>
      </w:r>
      <w:r w:rsidR="00F2433F">
        <w:rPr>
          <w:rFonts w:ascii="Tahoma" w:hAnsi="Tahoma" w:cs="Tahoma"/>
          <w:b/>
          <w:sz w:val="22"/>
          <w:szCs w:val="22"/>
          <w:lang w:val="pt-BR"/>
        </w:rPr>
        <w:t xml:space="preserve">, </w:t>
      </w:r>
      <w:r w:rsidR="00F2433F" w:rsidRPr="00A30A03">
        <w:rPr>
          <w:rFonts w:ascii="Tahoma" w:hAnsi="Tahoma" w:cs="Tahoma"/>
          <w:sz w:val="22"/>
          <w:szCs w:val="22"/>
          <w:lang w:val="pt-BR"/>
        </w:rPr>
        <w:t>na qualidade de banco depositário</w:t>
      </w:r>
      <w:r w:rsidR="00F2433F">
        <w:rPr>
          <w:rFonts w:ascii="Tahoma" w:hAnsi="Tahoma" w:cs="Tahoma"/>
          <w:sz w:val="22"/>
          <w:szCs w:val="22"/>
          <w:lang w:val="pt-BR"/>
        </w:rPr>
        <w:t xml:space="preserve"> </w:t>
      </w:r>
      <w:r w:rsidR="00F2433F" w:rsidRPr="00A30A03">
        <w:rPr>
          <w:rFonts w:ascii="Tahoma" w:hAnsi="Tahoma" w:cs="Tahoma"/>
          <w:sz w:val="22"/>
          <w:szCs w:val="22"/>
          <w:lang w:val="pt-BR"/>
        </w:rPr>
        <w:t>e a</w:t>
      </w:r>
      <w:r w:rsidR="00F2433F">
        <w:rPr>
          <w:rFonts w:ascii="Tahoma" w:hAnsi="Tahoma" w:cs="Tahoma"/>
          <w:b/>
          <w:sz w:val="22"/>
          <w:szCs w:val="22"/>
          <w:lang w:val="pt-BR"/>
        </w:rPr>
        <w:t xml:space="preserve"> </w:t>
      </w:r>
      <w:r w:rsidR="00F2433F">
        <w:rPr>
          <w:rFonts w:ascii="Tahoma" w:hAnsi="Tahoma" w:cs="Tahoma"/>
          <w:sz w:val="22"/>
          <w:szCs w:val="22"/>
          <w:lang w:val="pt-BR"/>
        </w:rPr>
        <w:t>Caixa Econômica Federal (“</w:t>
      </w:r>
      <w:r w:rsidR="00454960">
        <w:rPr>
          <w:rFonts w:ascii="Tahoma" w:hAnsi="Tahoma" w:cs="Tahoma"/>
          <w:b/>
          <w:sz w:val="22"/>
          <w:szCs w:val="22"/>
          <w:lang w:val="pt-BR"/>
        </w:rPr>
        <w:t>CEF</w:t>
      </w:r>
      <w:r w:rsidR="00F2433F">
        <w:rPr>
          <w:rFonts w:ascii="Tahoma" w:hAnsi="Tahoma" w:cs="Tahoma"/>
          <w:sz w:val="22"/>
          <w:szCs w:val="22"/>
          <w:lang w:val="pt-BR"/>
        </w:rPr>
        <w:t>”</w:t>
      </w:r>
      <w:r w:rsidR="00454960">
        <w:rPr>
          <w:rFonts w:ascii="Tahoma" w:hAnsi="Tahoma" w:cs="Tahoma"/>
          <w:sz w:val="22"/>
          <w:szCs w:val="22"/>
          <w:lang w:val="pt-BR"/>
        </w:rPr>
        <w:t>)</w:t>
      </w:r>
      <w:r w:rsidR="00F2433F">
        <w:rPr>
          <w:rFonts w:ascii="Tahoma" w:hAnsi="Tahoma" w:cs="Tahoma"/>
          <w:sz w:val="22"/>
          <w:szCs w:val="22"/>
          <w:lang w:val="pt-BR"/>
        </w:rPr>
        <w:t>, na qualidade de agente centralizador</w:t>
      </w:r>
      <w:r w:rsidR="009D671A" w:rsidRPr="00A30A03">
        <w:rPr>
          <w:rFonts w:ascii="Tahoma" w:hAnsi="Tahoma" w:cs="Tahoma"/>
          <w:sz w:val="22"/>
          <w:szCs w:val="22"/>
          <w:lang w:val="pt-BR"/>
        </w:rPr>
        <w:t xml:space="preserve"> (“</w:t>
      </w:r>
      <w:r w:rsidR="009D671A" w:rsidRPr="00A30A03">
        <w:rPr>
          <w:rFonts w:ascii="Tahoma" w:hAnsi="Tahoma" w:cs="Tahoma"/>
          <w:b/>
          <w:sz w:val="22"/>
          <w:szCs w:val="22"/>
          <w:u w:val="single"/>
          <w:lang w:val="pt-BR"/>
        </w:rPr>
        <w:t>Contrato de Cessão Fiduciária de Direitos Creditórios</w:t>
      </w:r>
      <w:r w:rsidR="009D671A" w:rsidRPr="00A30A03">
        <w:rPr>
          <w:rFonts w:ascii="Tahoma" w:hAnsi="Tahoma" w:cs="Tahoma"/>
          <w:sz w:val="22"/>
          <w:szCs w:val="22"/>
          <w:lang w:val="pt-BR"/>
        </w:rPr>
        <w:t xml:space="preserve">”) </w:t>
      </w:r>
      <w:r w:rsidR="009D671A" w:rsidRPr="00A30A03">
        <w:rPr>
          <w:rFonts w:ascii="Tahoma" w:hAnsi="Tahoma" w:cs="Tahoma"/>
          <w:bCs/>
          <w:sz w:val="22"/>
          <w:szCs w:val="22"/>
          <w:lang w:val="pt-BR"/>
        </w:rPr>
        <w:t xml:space="preserve">em garantia das obrigações assumidas pela Cedente Fiduciária </w:t>
      </w:r>
      <w:r w:rsidR="00454960">
        <w:rPr>
          <w:rFonts w:ascii="Tahoma" w:hAnsi="Tahoma" w:cs="Tahoma"/>
          <w:bCs/>
          <w:sz w:val="22"/>
          <w:szCs w:val="22"/>
          <w:lang w:val="pt-BR"/>
        </w:rPr>
        <w:t>nas Debêntures</w:t>
      </w:r>
      <w:r w:rsidR="009D671A" w:rsidRPr="00A30A03">
        <w:rPr>
          <w:rFonts w:ascii="Tahoma" w:hAnsi="Tahoma" w:cs="Tahoma"/>
          <w:sz w:val="22"/>
          <w:szCs w:val="22"/>
          <w:lang w:val="pt-BR"/>
        </w:rPr>
        <w:t xml:space="preserve">. </w:t>
      </w:r>
    </w:p>
    <w:p w14:paraId="0CCB5230" w14:textId="2F1707F0" w:rsidR="009D671A" w:rsidRPr="00A30A03" w:rsidRDefault="009D671A">
      <w:pPr>
        <w:pStyle w:val="Body"/>
        <w:tabs>
          <w:tab w:val="left" w:pos="540"/>
        </w:tabs>
        <w:spacing w:after="0" w:line="300" w:lineRule="atLeast"/>
        <w:rPr>
          <w:rFonts w:ascii="Tahoma" w:hAnsi="Tahoma" w:cs="Tahoma"/>
          <w:sz w:val="22"/>
          <w:szCs w:val="22"/>
          <w:lang w:val="pt-BR"/>
        </w:rPr>
      </w:pPr>
    </w:p>
    <w:p w14:paraId="6F1CA95E" w14:textId="60238F35" w:rsidR="009D671A" w:rsidRPr="00A30A03" w:rsidRDefault="009D671A">
      <w:pPr>
        <w:pStyle w:val="Body"/>
        <w:tabs>
          <w:tab w:val="left" w:pos="540"/>
        </w:tabs>
        <w:spacing w:after="0" w:line="300" w:lineRule="atLeast"/>
        <w:rPr>
          <w:rFonts w:ascii="Tahoma" w:hAnsi="Tahoma" w:cs="Tahoma"/>
          <w:sz w:val="22"/>
          <w:szCs w:val="22"/>
          <w:lang w:val="pt-BR"/>
        </w:rPr>
      </w:pPr>
      <w:r w:rsidRPr="00A30A03">
        <w:rPr>
          <w:rFonts w:ascii="Tahoma" w:hAnsi="Tahoma" w:cs="Tahoma"/>
          <w:sz w:val="22"/>
          <w:szCs w:val="22"/>
          <w:lang w:val="pt-BR"/>
        </w:rPr>
        <w:t xml:space="preserve">No âmbito do Contrato de Cessão Fiduciária de Direitos Creditórios, foram cedidas fiduciariamente em favor do </w:t>
      </w:r>
      <w:r w:rsidR="00454960">
        <w:rPr>
          <w:rFonts w:ascii="Tahoma" w:hAnsi="Tahoma" w:cs="Tahoma"/>
          <w:sz w:val="22"/>
          <w:szCs w:val="22"/>
          <w:lang w:val="pt-BR"/>
        </w:rPr>
        <w:t>Agente</w:t>
      </w:r>
      <w:r w:rsidRPr="00A30A03">
        <w:rPr>
          <w:rFonts w:ascii="Tahoma" w:hAnsi="Tahoma" w:cs="Tahoma"/>
          <w:sz w:val="22"/>
          <w:szCs w:val="22"/>
          <w:lang w:val="pt-BR"/>
        </w:rPr>
        <w:t xml:space="preserve"> Fiduciário a titularidade e a posse indireta dos direitos </w:t>
      </w:r>
      <w:r w:rsidR="00454960" w:rsidRPr="00A30A03">
        <w:rPr>
          <w:rFonts w:ascii="Tahoma" w:hAnsi="Tahoma" w:cs="Tahoma"/>
          <w:color w:val="000000"/>
          <w:sz w:val="22"/>
          <w:szCs w:val="22"/>
          <w:lang w:val="pt-BR"/>
        </w:rPr>
        <w:t xml:space="preserve">creditórios emergentes </w:t>
      </w:r>
      <w:r w:rsidRPr="00A30A03">
        <w:rPr>
          <w:rFonts w:ascii="Tahoma" w:hAnsi="Tahoma" w:cs="Tahoma"/>
          <w:sz w:val="22"/>
          <w:szCs w:val="22"/>
          <w:lang w:val="pt-BR"/>
        </w:rPr>
        <w:t>do contrato [</w:t>
      </w:r>
      <w:r w:rsidRPr="00A30A03">
        <w:rPr>
          <w:rFonts w:ascii="Tahoma" w:hAnsi="Tahoma" w:cs="Tahoma"/>
          <w:i/>
          <w:sz w:val="22"/>
          <w:szCs w:val="22"/>
          <w:lang w:val="pt-BR"/>
        </w:rPr>
        <w:t>inserir descrição do Contrato</w:t>
      </w:r>
      <w:r w:rsidR="00F34142">
        <w:rPr>
          <w:rFonts w:ascii="Tahoma" w:hAnsi="Tahoma" w:cs="Tahoma"/>
          <w:i/>
          <w:sz w:val="22"/>
          <w:szCs w:val="22"/>
          <w:lang w:val="pt-BR"/>
        </w:rPr>
        <w:t xml:space="preserve"> de Concessão/Programa</w:t>
      </w:r>
      <w:r w:rsidRPr="00A30A03">
        <w:rPr>
          <w:rFonts w:ascii="Tahoma" w:hAnsi="Tahoma" w:cs="Tahoma"/>
          <w:i/>
          <w:sz w:val="22"/>
          <w:szCs w:val="22"/>
          <w:lang w:val="pt-BR"/>
        </w:rPr>
        <w:t xml:space="preserve"> cedido</w:t>
      </w:r>
      <w:r w:rsidRPr="00A30A03">
        <w:rPr>
          <w:rFonts w:ascii="Tahoma" w:hAnsi="Tahoma" w:cs="Tahoma"/>
          <w:sz w:val="22"/>
          <w:szCs w:val="22"/>
          <w:lang w:val="pt-BR"/>
        </w:rPr>
        <w:t xml:space="preserve">] celebrado com </w:t>
      </w:r>
      <w:proofErr w:type="spellStart"/>
      <w:r w:rsidRPr="00A30A03">
        <w:rPr>
          <w:rFonts w:ascii="Tahoma" w:hAnsi="Tahoma" w:cs="Tahoma"/>
          <w:sz w:val="22"/>
          <w:szCs w:val="22"/>
          <w:lang w:val="pt-BR"/>
        </w:rPr>
        <w:t>V.Sas</w:t>
      </w:r>
      <w:proofErr w:type="spellEnd"/>
      <w:r w:rsidRPr="00A30A03">
        <w:rPr>
          <w:rFonts w:ascii="Tahoma" w:hAnsi="Tahoma" w:cs="Tahoma"/>
          <w:sz w:val="22"/>
          <w:szCs w:val="22"/>
          <w:lang w:val="pt-BR"/>
        </w:rPr>
        <w:t xml:space="preserve"> em [</w:t>
      </w:r>
      <w:r w:rsidRPr="00A30A03">
        <w:rPr>
          <w:rFonts w:ascii="Tahoma" w:hAnsi="Tahoma" w:cs="Tahoma"/>
          <w:i/>
          <w:sz w:val="22"/>
          <w:szCs w:val="22"/>
          <w:lang w:val="pt-BR"/>
        </w:rPr>
        <w:t>inserir data</w:t>
      </w:r>
      <w:r w:rsidRPr="00A30A03">
        <w:rPr>
          <w:rFonts w:ascii="Tahoma" w:hAnsi="Tahoma" w:cs="Tahoma"/>
          <w:sz w:val="22"/>
          <w:szCs w:val="22"/>
          <w:lang w:val="pt-BR"/>
        </w:rPr>
        <w:t>]</w:t>
      </w:r>
      <w:r w:rsidR="00454960">
        <w:rPr>
          <w:rFonts w:ascii="Tahoma" w:hAnsi="Tahoma" w:cs="Tahoma"/>
          <w:sz w:val="22"/>
          <w:szCs w:val="22"/>
          <w:lang w:val="pt-BR"/>
        </w:rPr>
        <w:t xml:space="preserve">, </w:t>
      </w:r>
      <w:r w:rsidR="00454960" w:rsidRPr="00A30A03">
        <w:rPr>
          <w:rFonts w:ascii="Tahoma" w:hAnsi="Tahoma" w:cs="Tahoma"/>
          <w:color w:val="000000"/>
          <w:sz w:val="22"/>
          <w:szCs w:val="22"/>
          <w:lang w:val="pt-BR"/>
        </w:rPr>
        <w:t>incluindo, sem limitação, eventuais indenizações e/ou multas pagas</w:t>
      </w:r>
      <w:r w:rsidRPr="00A30A03">
        <w:rPr>
          <w:rFonts w:ascii="Tahoma" w:hAnsi="Tahoma" w:cs="Tahoma"/>
          <w:sz w:val="22"/>
          <w:szCs w:val="22"/>
          <w:lang w:val="pt-BR"/>
        </w:rPr>
        <w:t xml:space="preserve"> (o “</w:t>
      </w:r>
      <w:r w:rsidRPr="00A30A03">
        <w:rPr>
          <w:rFonts w:ascii="Tahoma" w:hAnsi="Tahoma" w:cs="Tahoma"/>
          <w:b/>
          <w:sz w:val="22"/>
          <w:szCs w:val="22"/>
          <w:u w:val="single"/>
          <w:lang w:val="pt-BR"/>
        </w:rPr>
        <w:t>Contrato Cedido Fiduciariamente</w:t>
      </w:r>
      <w:r w:rsidRPr="00A30A03">
        <w:rPr>
          <w:rFonts w:ascii="Tahoma" w:hAnsi="Tahoma" w:cs="Tahoma"/>
          <w:sz w:val="22"/>
          <w:szCs w:val="22"/>
          <w:lang w:val="pt-BR"/>
        </w:rPr>
        <w:t>”).</w:t>
      </w:r>
    </w:p>
    <w:p w14:paraId="399A6240" w14:textId="4F39DFBC" w:rsidR="009D671A" w:rsidRPr="00A30A03" w:rsidRDefault="009D671A" w:rsidP="00A30A03">
      <w:pPr>
        <w:spacing w:line="300" w:lineRule="atLeast"/>
        <w:jc w:val="both"/>
        <w:rPr>
          <w:rFonts w:ascii="Tahoma" w:hAnsi="Tahoma" w:cs="Tahoma"/>
          <w:sz w:val="22"/>
          <w:szCs w:val="22"/>
        </w:rPr>
      </w:pPr>
    </w:p>
    <w:p w14:paraId="72B808B0" w14:textId="15715D44"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Isto posto informamos que a todos os montantes decorrentes do pagamento, a qualquer título, decorrentes do Contrato Cedido Fiduciariamente, deverão ser pagos na conta bancária nº [--], agência [--], ma</w:t>
      </w:r>
      <w:r w:rsidR="00454960">
        <w:rPr>
          <w:rFonts w:ascii="Tahoma" w:hAnsi="Tahoma" w:cs="Tahoma"/>
          <w:sz w:val="22"/>
          <w:szCs w:val="22"/>
        </w:rPr>
        <w:t>ntida junta à CEF.</w:t>
      </w:r>
    </w:p>
    <w:p w14:paraId="1932472B" w14:textId="3913A4B6" w:rsidR="009D671A" w:rsidRPr="00A30A03" w:rsidRDefault="009D671A" w:rsidP="00A30A03">
      <w:pPr>
        <w:spacing w:line="300" w:lineRule="atLeast"/>
        <w:jc w:val="center"/>
        <w:rPr>
          <w:rFonts w:ascii="Tahoma" w:hAnsi="Tahoma" w:cs="Tahoma"/>
          <w:sz w:val="22"/>
          <w:szCs w:val="22"/>
        </w:rPr>
      </w:pPr>
    </w:p>
    <w:p w14:paraId="38E10095" w14:textId="6E133FDE"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 xml:space="preserve">Declaramos, por fim, que </w:t>
      </w:r>
      <w:proofErr w:type="spellStart"/>
      <w:r w:rsidRPr="00A30A03">
        <w:rPr>
          <w:rFonts w:ascii="Tahoma" w:hAnsi="Tahoma" w:cs="Tahoma"/>
          <w:sz w:val="22"/>
          <w:szCs w:val="22"/>
        </w:rPr>
        <w:t>esta</w:t>
      </w:r>
      <w:proofErr w:type="spellEnd"/>
      <w:r w:rsidRPr="00A30A03">
        <w:rPr>
          <w:rFonts w:ascii="Tahoma" w:hAnsi="Tahoma" w:cs="Tahoma"/>
          <w:sz w:val="22"/>
          <w:szCs w:val="22"/>
        </w:rPr>
        <w:t xml:space="preserve"> notificação é feita em caráter irrevogável e irretratável, razão pela qual eventual alteração quanto aos termos e condições aqui dispostos dependerá obrigatoriamente da anuência do </w:t>
      </w:r>
      <w:r w:rsidR="00454960">
        <w:rPr>
          <w:rFonts w:ascii="Tahoma" w:hAnsi="Tahoma" w:cs="Tahoma"/>
          <w:sz w:val="22"/>
          <w:szCs w:val="22"/>
        </w:rPr>
        <w:t>Agente Fiduciário</w:t>
      </w:r>
      <w:r w:rsidRPr="00A30A03">
        <w:rPr>
          <w:rFonts w:ascii="Tahoma" w:hAnsi="Tahoma" w:cs="Tahoma"/>
          <w:sz w:val="22"/>
          <w:szCs w:val="22"/>
        </w:rPr>
        <w:t xml:space="preserve">. Neste sentido, ressaltamos que qualquer instrução diversa da contida nesta notificação deverá ser acatada por V.Sas. apenas quando assinada pelo </w:t>
      </w:r>
      <w:r w:rsidR="00454960">
        <w:rPr>
          <w:rFonts w:ascii="Tahoma" w:hAnsi="Tahoma" w:cs="Tahoma"/>
          <w:sz w:val="22"/>
          <w:szCs w:val="22"/>
        </w:rPr>
        <w:t>Agente Fiduciário</w:t>
      </w:r>
      <w:r w:rsidRPr="00A30A03">
        <w:rPr>
          <w:rFonts w:ascii="Tahoma" w:hAnsi="Tahoma" w:cs="Tahoma"/>
          <w:sz w:val="22"/>
          <w:szCs w:val="22"/>
        </w:rPr>
        <w:t>.</w:t>
      </w:r>
    </w:p>
    <w:p w14:paraId="2AE0244E" w14:textId="73860F32" w:rsidR="009D671A" w:rsidRPr="00A30A03" w:rsidRDefault="009D671A" w:rsidP="00A30A03">
      <w:pPr>
        <w:spacing w:line="300" w:lineRule="atLeast"/>
        <w:jc w:val="both"/>
        <w:rPr>
          <w:rFonts w:ascii="Tahoma" w:hAnsi="Tahoma" w:cs="Tahoma"/>
          <w:sz w:val="22"/>
          <w:szCs w:val="22"/>
        </w:rPr>
      </w:pPr>
    </w:p>
    <w:p w14:paraId="73DD8572" w14:textId="7901F290" w:rsidR="009D671A" w:rsidRPr="00A30A03" w:rsidRDefault="009D671A" w:rsidP="00A30A03">
      <w:pPr>
        <w:spacing w:line="300" w:lineRule="atLeast"/>
        <w:jc w:val="both"/>
        <w:rPr>
          <w:rFonts w:ascii="Tahoma" w:hAnsi="Tahoma" w:cs="Tahoma"/>
          <w:sz w:val="22"/>
          <w:szCs w:val="22"/>
        </w:rPr>
      </w:pPr>
      <w:r w:rsidRPr="00A30A03">
        <w:rPr>
          <w:rFonts w:ascii="Tahoma" w:hAnsi="Tahoma" w:cs="Tahoma"/>
          <w:sz w:val="22"/>
          <w:szCs w:val="22"/>
        </w:rPr>
        <w:t>Sendo o que nos resta para o momento, colocamo-nos à disposição de V.Sas. para quaisquer esclarecimentos necessários.</w:t>
      </w:r>
    </w:p>
    <w:p w14:paraId="145560B3" w14:textId="5AC372D3" w:rsidR="009D671A" w:rsidRPr="00A30A03" w:rsidRDefault="009D671A" w:rsidP="00A30A03">
      <w:pPr>
        <w:spacing w:line="300" w:lineRule="atLeast"/>
        <w:jc w:val="both"/>
        <w:rPr>
          <w:rFonts w:ascii="Tahoma" w:hAnsi="Tahoma" w:cs="Tahoma"/>
          <w:sz w:val="22"/>
          <w:szCs w:val="22"/>
        </w:rPr>
      </w:pPr>
    </w:p>
    <w:p w14:paraId="2A6B774A" w14:textId="1718F3E1" w:rsidR="009D671A" w:rsidRPr="00A30A03" w:rsidRDefault="009D671A" w:rsidP="00A30A03">
      <w:pPr>
        <w:autoSpaceDE w:val="0"/>
        <w:spacing w:line="300" w:lineRule="atLeast"/>
        <w:jc w:val="both"/>
        <w:rPr>
          <w:rFonts w:ascii="Tahoma" w:hAnsi="Tahoma" w:cs="Tahoma"/>
          <w:b/>
          <w:sz w:val="22"/>
          <w:szCs w:val="22"/>
        </w:rPr>
      </w:pPr>
    </w:p>
    <w:p w14:paraId="77CC1790" w14:textId="4D9EC71A" w:rsidR="009D671A" w:rsidRPr="00A30A03" w:rsidRDefault="009D671A" w:rsidP="00A30A03">
      <w:pPr>
        <w:spacing w:line="300" w:lineRule="atLeast"/>
        <w:jc w:val="center"/>
        <w:rPr>
          <w:rFonts w:ascii="Tahoma" w:eastAsia="Arial Unicode MS" w:hAnsi="Tahoma" w:cs="Tahoma"/>
          <w:sz w:val="22"/>
          <w:szCs w:val="22"/>
        </w:rPr>
      </w:pPr>
      <w:r w:rsidRPr="00A30A03">
        <w:rPr>
          <w:rFonts w:ascii="Tahoma" w:eastAsia="Arial Unicode MS" w:hAnsi="Tahoma" w:cs="Tahoma"/>
          <w:sz w:val="22"/>
          <w:szCs w:val="22"/>
        </w:rPr>
        <w:t>[</w:t>
      </w:r>
      <w:r w:rsidRPr="00A30A03">
        <w:rPr>
          <w:rFonts w:ascii="Tahoma" w:eastAsia="Arial Unicode MS" w:hAnsi="Tahoma" w:cs="Tahoma"/>
          <w:i/>
          <w:sz w:val="22"/>
          <w:szCs w:val="22"/>
        </w:rPr>
        <w:t>Local e data</w:t>
      </w:r>
      <w:r w:rsidRPr="00A30A03">
        <w:rPr>
          <w:rFonts w:ascii="Tahoma" w:eastAsia="Arial Unicode MS" w:hAnsi="Tahoma" w:cs="Tahoma"/>
          <w:sz w:val="22"/>
          <w:szCs w:val="22"/>
        </w:rPr>
        <w:t>]</w:t>
      </w:r>
    </w:p>
    <w:p w14:paraId="6BB0ECAA" w14:textId="5F49172C" w:rsidR="009D671A" w:rsidRPr="00A30A03" w:rsidRDefault="009D671A" w:rsidP="00A30A03">
      <w:pPr>
        <w:spacing w:line="300" w:lineRule="atLeast"/>
        <w:jc w:val="center"/>
        <w:rPr>
          <w:rFonts w:ascii="Tahoma" w:eastAsia="Arial Unicode MS" w:hAnsi="Tahoma" w:cs="Tahoma"/>
          <w:sz w:val="22"/>
          <w:szCs w:val="22"/>
        </w:rPr>
      </w:pPr>
    </w:p>
    <w:p w14:paraId="0D8F59EB" w14:textId="62DB0A7E" w:rsidR="00482C64" w:rsidRDefault="009D671A">
      <w:pPr>
        <w:jc w:val="center"/>
        <w:rPr>
          <w:rFonts w:ascii="Tahoma" w:hAnsi="Tahoma" w:cs="Tahoma"/>
          <w:b/>
          <w:sz w:val="22"/>
          <w:szCs w:val="22"/>
          <w:lang w:eastAsia="en-US"/>
        </w:rPr>
      </w:pPr>
      <w:r w:rsidRPr="00A30A03">
        <w:rPr>
          <w:rFonts w:ascii="Tahoma" w:eastAsia="Arial Unicode MS" w:hAnsi="Tahoma" w:cs="Tahoma"/>
          <w:sz w:val="22"/>
          <w:szCs w:val="22"/>
        </w:rPr>
        <w:t>[</w:t>
      </w:r>
      <w:r w:rsidRPr="00A30A03">
        <w:rPr>
          <w:rFonts w:ascii="Tahoma" w:eastAsia="Arial Unicode MS" w:hAnsi="Tahoma" w:cs="Tahoma"/>
          <w:i/>
          <w:sz w:val="22"/>
          <w:szCs w:val="22"/>
        </w:rPr>
        <w:t>incluir assinaturas</w:t>
      </w:r>
      <w:r w:rsidRPr="00A30A03">
        <w:rPr>
          <w:rFonts w:ascii="Tahoma" w:eastAsia="Arial Unicode MS" w:hAnsi="Tahoma" w:cs="Tahoma"/>
          <w:sz w:val="22"/>
          <w:szCs w:val="22"/>
        </w:rPr>
        <w:t>]</w:t>
      </w:r>
    </w:p>
    <w:p w14:paraId="4F794B63" w14:textId="082E73F2" w:rsidR="00482C64" w:rsidRDefault="00482C64">
      <w:pPr>
        <w:spacing w:after="200" w:line="276" w:lineRule="auto"/>
        <w:rPr>
          <w:rFonts w:ascii="Tahoma" w:hAnsi="Tahoma" w:cs="Tahoma"/>
          <w:b/>
          <w:sz w:val="22"/>
          <w:szCs w:val="22"/>
          <w:lang w:eastAsia="en-US"/>
        </w:rPr>
      </w:pPr>
      <w:r>
        <w:rPr>
          <w:rFonts w:ascii="Tahoma" w:hAnsi="Tahoma" w:cs="Tahoma"/>
          <w:b/>
          <w:sz w:val="22"/>
          <w:szCs w:val="22"/>
          <w:lang w:eastAsia="en-US"/>
        </w:rPr>
        <w:br w:type="page"/>
      </w:r>
    </w:p>
    <w:p w14:paraId="7B4DE596" w14:textId="7790FFFB" w:rsidR="00482C64" w:rsidRPr="002C31A2" w:rsidRDefault="00482C64" w:rsidP="00482C64">
      <w:pPr>
        <w:spacing w:after="240" w:line="320" w:lineRule="exact"/>
        <w:jc w:val="center"/>
        <w:rPr>
          <w:rFonts w:ascii="Tahoma" w:hAnsi="Tahoma" w:cs="Tahoma"/>
          <w:b/>
          <w:sz w:val="22"/>
          <w:szCs w:val="22"/>
        </w:rPr>
      </w:pPr>
      <w:r w:rsidRPr="002C31A2">
        <w:rPr>
          <w:rFonts w:ascii="Tahoma" w:hAnsi="Tahoma" w:cs="Tahoma"/>
          <w:b/>
          <w:sz w:val="22"/>
          <w:szCs w:val="22"/>
        </w:rPr>
        <w:lastRenderedPageBreak/>
        <w:t xml:space="preserve">ANEXO </w:t>
      </w:r>
      <w:r w:rsidR="00333583">
        <w:rPr>
          <w:rFonts w:ascii="Tahoma" w:hAnsi="Tahoma" w:cs="Tahoma"/>
          <w:b/>
          <w:sz w:val="22"/>
          <w:szCs w:val="22"/>
        </w:rPr>
        <w:t>VIII</w:t>
      </w:r>
    </w:p>
    <w:p w14:paraId="766D9669" w14:textId="77777777" w:rsidR="005C4A75" w:rsidRDefault="00482C64" w:rsidP="00482C64">
      <w:pPr>
        <w:jc w:val="center"/>
        <w:rPr>
          <w:rFonts w:ascii="Tahoma" w:hAnsi="Tahoma" w:cs="Tahoma"/>
          <w:b/>
          <w:sz w:val="22"/>
          <w:szCs w:val="22"/>
          <w:lang w:eastAsia="en-US"/>
        </w:rPr>
      </w:pPr>
      <w:r w:rsidRPr="002C31A2">
        <w:rPr>
          <w:rFonts w:ascii="Tahoma" w:hAnsi="Tahoma" w:cs="Tahoma"/>
          <w:b/>
          <w:sz w:val="22"/>
          <w:szCs w:val="22"/>
          <w:lang w:eastAsia="en-US"/>
        </w:rPr>
        <w:t xml:space="preserve">MODELO DE NOTIFICAÇÃO </w:t>
      </w:r>
      <w:r>
        <w:rPr>
          <w:rFonts w:ascii="Tahoma" w:hAnsi="Tahoma" w:cs="Tahoma"/>
          <w:b/>
          <w:sz w:val="22"/>
          <w:szCs w:val="22"/>
          <w:lang w:eastAsia="en-US"/>
        </w:rPr>
        <w:t>AO AGENTE CENTRALIZADOR</w:t>
      </w:r>
    </w:p>
    <w:p w14:paraId="65304223" w14:textId="77777777" w:rsidR="00981288" w:rsidRDefault="00981288" w:rsidP="00482C64">
      <w:pPr>
        <w:jc w:val="center"/>
        <w:rPr>
          <w:rFonts w:ascii="Tahoma" w:hAnsi="Tahoma" w:cs="Tahoma"/>
          <w:b/>
          <w:sz w:val="22"/>
          <w:szCs w:val="22"/>
          <w:lang w:eastAsia="en-US"/>
        </w:rPr>
      </w:pPr>
    </w:p>
    <w:p w14:paraId="07662CA2"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w:t>
      </w:r>
      <w:r w:rsidRPr="006E730C">
        <w:rPr>
          <w:rFonts w:ascii="Tahoma" w:hAnsi="Tahoma" w:cs="Tahoma"/>
          <w:i/>
          <w:sz w:val="22"/>
          <w:szCs w:val="22"/>
        </w:rPr>
        <w:t>data</w:t>
      </w:r>
      <w:r w:rsidRPr="006E730C">
        <w:rPr>
          <w:rFonts w:ascii="Tahoma" w:hAnsi="Tahoma" w:cs="Tahoma"/>
          <w:sz w:val="22"/>
          <w:szCs w:val="22"/>
        </w:rPr>
        <w:t>]</w:t>
      </w:r>
    </w:p>
    <w:p w14:paraId="0655E652" w14:textId="77777777" w:rsidR="00981288" w:rsidRPr="006E730C" w:rsidRDefault="00981288" w:rsidP="00981288">
      <w:pPr>
        <w:spacing w:line="340" w:lineRule="exact"/>
        <w:jc w:val="both"/>
        <w:rPr>
          <w:rFonts w:ascii="Tahoma" w:hAnsi="Tahoma" w:cs="Tahoma"/>
          <w:b/>
          <w:sz w:val="22"/>
          <w:szCs w:val="22"/>
        </w:rPr>
      </w:pPr>
      <w:r w:rsidRPr="006E730C">
        <w:rPr>
          <w:rFonts w:ascii="Tahoma" w:hAnsi="Tahoma" w:cs="Tahoma"/>
          <w:sz w:val="22"/>
          <w:szCs w:val="22"/>
        </w:rPr>
        <w:t>À</w:t>
      </w:r>
    </w:p>
    <w:p w14:paraId="28718F03" w14:textId="77777777" w:rsidR="00981288" w:rsidRPr="006E730C" w:rsidRDefault="00981288" w:rsidP="00981288">
      <w:pPr>
        <w:suppressAutoHyphens/>
        <w:spacing w:line="340" w:lineRule="exact"/>
        <w:ind w:right="57"/>
        <w:rPr>
          <w:rFonts w:ascii="Tahoma" w:hAnsi="Tahoma" w:cs="Tahoma"/>
          <w:bCs/>
          <w:sz w:val="22"/>
          <w:szCs w:val="22"/>
        </w:rPr>
      </w:pPr>
      <w:r w:rsidRPr="006E730C">
        <w:rPr>
          <w:rFonts w:ascii="Tahoma" w:hAnsi="Tahoma" w:cs="Tahoma"/>
          <w:b/>
          <w:bCs/>
          <w:sz w:val="22"/>
          <w:szCs w:val="22"/>
        </w:rPr>
        <w:t xml:space="preserve">CAIXA ECONÔMICA FEDERAL </w:t>
      </w:r>
    </w:p>
    <w:p w14:paraId="27883AE9" w14:textId="77777777" w:rsidR="00981288" w:rsidRPr="002C31A2" w:rsidRDefault="00981288" w:rsidP="00981288">
      <w:pPr>
        <w:pStyle w:val="Recuodecorpodetexto"/>
        <w:spacing w:after="0"/>
        <w:ind w:left="0"/>
        <w:rPr>
          <w:rFonts w:ascii="Tahoma" w:hAnsi="Tahoma" w:cs="Tahoma"/>
          <w:sz w:val="22"/>
          <w:szCs w:val="22"/>
        </w:rPr>
      </w:pPr>
      <w:r w:rsidRPr="002C31A2">
        <w:rPr>
          <w:rFonts w:ascii="Tahoma" w:hAnsi="Tahoma" w:cs="Tahoma"/>
          <w:sz w:val="22"/>
          <w:szCs w:val="22"/>
        </w:rPr>
        <w:t>Rua Nossa Senhora de Lourdes, nº 111 – 6º andar</w:t>
      </w:r>
    </w:p>
    <w:p w14:paraId="3048C7CD"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Florianópolis - SC</w:t>
      </w:r>
    </w:p>
    <w:p w14:paraId="7325BE10"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At.: Superintendência Regional Florianópolis</w:t>
      </w:r>
    </w:p>
    <w:p w14:paraId="09F96DAB" w14:textId="77777777" w:rsidR="00981288" w:rsidRPr="002C31A2" w:rsidRDefault="00981288" w:rsidP="00981288">
      <w:pPr>
        <w:spacing w:line="320" w:lineRule="exact"/>
        <w:ind w:right="57"/>
        <w:rPr>
          <w:rFonts w:ascii="Tahoma" w:hAnsi="Tahoma" w:cs="Tahoma"/>
          <w:sz w:val="22"/>
          <w:szCs w:val="22"/>
        </w:rPr>
      </w:pPr>
      <w:r w:rsidRPr="002C31A2">
        <w:rPr>
          <w:rFonts w:ascii="Tahoma" w:hAnsi="Tahoma" w:cs="Tahoma"/>
          <w:sz w:val="22"/>
          <w:szCs w:val="22"/>
        </w:rPr>
        <w:t>Tel.: (48) 3722-5050</w:t>
      </w:r>
    </w:p>
    <w:p w14:paraId="40F0E45B" w14:textId="77777777" w:rsidR="00981288" w:rsidRPr="006E730C" w:rsidRDefault="00981288" w:rsidP="00981288">
      <w:pPr>
        <w:pStyle w:val="PargrafodaLista"/>
        <w:widowControl w:val="0"/>
        <w:tabs>
          <w:tab w:val="left" w:pos="851"/>
        </w:tabs>
        <w:suppressAutoHyphens/>
        <w:spacing w:line="340" w:lineRule="exact"/>
        <w:ind w:left="851" w:hanging="851"/>
        <w:contextualSpacing/>
        <w:jc w:val="both"/>
        <w:rPr>
          <w:rFonts w:ascii="Tahoma" w:hAnsi="Tahoma" w:cs="Tahoma"/>
          <w:bCs/>
          <w:sz w:val="22"/>
          <w:szCs w:val="22"/>
        </w:rPr>
      </w:pPr>
      <w:r w:rsidRPr="002C31A2">
        <w:rPr>
          <w:rFonts w:ascii="Tahoma" w:hAnsi="Tahoma" w:cs="Tahoma"/>
          <w:sz w:val="22"/>
          <w:szCs w:val="22"/>
        </w:rPr>
        <w:t>E-mail: sr2625sc@caixa.gov.br</w:t>
      </w:r>
    </w:p>
    <w:p w14:paraId="5290C607" w14:textId="2C21E156" w:rsidR="00981288" w:rsidRPr="006E730C" w:rsidRDefault="00981288" w:rsidP="00981288">
      <w:pPr>
        <w:spacing w:line="340" w:lineRule="exact"/>
        <w:jc w:val="both"/>
        <w:rPr>
          <w:rFonts w:ascii="Tahoma" w:hAnsi="Tahoma" w:cs="Tahoma"/>
          <w:sz w:val="22"/>
          <w:szCs w:val="22"/>
        </w:rPr>
      </w:pPr>
      <w:r w:rsidRPr="006E730C">
        <w:rPr>
          <w:rFonts w:ascii="Tahoma" w:hAnsi="Tahoma" w:cs="Tahoma"/>
          <w:bCs/>
          <w:sz w:val="22"/>
          <w:szCs w:val="22"/>
        </w:rPr>
        <w:t xml:space="preserve"> </w:t>
      </w:r>
      <w:r w:rsidRPr="006E730C">
        <w:rPr>
          <w:rFonts w:ascii="Tahoma" w:hAnsi="Tahoma" w:cs="Tahoma"/>
          <w:sz w:val="22"/>
          <w:szCs w:val="22"/>
        </w:rPr>
        <w:t>C/C</w:t>
      </w:r>
    </w:p>
    <w:p w14:paraId="1709EC5D" w14:textId="77777777" w:rsidR="00981288" w:rsidRDefault="00981288" w:rsidP="00981288">
      <w:pPr>
        <w:suppressAutoHyphens/>
        <w:spacing w:line="340" w:lineRule="exact"/>
        <w:ind w:right="57"/>
        <w:rPr>
          <w:rFonts w:ascii="Tahoma" w:hAnsi="Tahoma" w:cs="Tahoma"/>
          <w:b/>
          <w:sz w:val="22"/>
          <w:szCs w:val="22"/>
        </w:rPr>
      </w:pPr>
      <w:r w:rsidRPr="00981288">
        <w:rPr>
          <w:rFonts w:ascii="Tahoma" w:hAnsi="Tahoma" w:cs="Tahoma"/>
          <w:b/>
          <w:sz w:val="22"/>
          <w:szCs w:val="22"/>
        </w:rPr>
        <w:t>COMPANHIA CATARINENSE DE ÁGUAS E SANEAMENTO - CASAN</w:t>
      </w:r>
      <w:r w:rsidRPr="00981288">
        <w:rPr>
          <w:rFonts w:ascii="Tahoma" w:hAnsi="Tahoma" w:cs="Tahoma"/>
          <w:b/>
          <w:sz w:val="22"/>
          <w:szCs w:val="22"/>
        </w:rPr>
        <w:br/>
      </w:r>
      <w:r w:rsidRPr="006E730C">
        <w:rPr>
          <w:rFonts w:ascii="Tahoma" w:hAnsi="Tahoma" w:cs="Tahoma"/>
          <w:bCs/>
          <w:sz w:val="22"/>
          <w:szCs w:val="22"/>
        </w:rPr>
        <w:t>Rua Emílio Blum, 83</w:t>
      </w:r>
      <w:r w:rsidRPr="006E730C">
        <w:rPr>
          <w:rFonts w:ascii="Tahoma" w:hAnsi="Tahoma" w:cs="Tahoma"/>
          <w:bCs/>
          <w:sz w:val="22"/>
          <w:szCs w:val="22"/>
        </w:rPr>
        <w:br/>
        <w:t>CEP 88.020-010</w:t>
      </w:r>
      <w:r w:rsidRPr="006E730C">
        <w:rPr>
          <w:rFonts w:ascii="Tahoma" w:hAnsi="Tahoma" w:cs="Tahoma"/>
          <w:bCs/>
          <w:sz w:val="22"/>
          <w:szCs w:val="22"/>
        </w:rPr>
        <w:br/>
        <w:t>Florianópolis, SC</w:t>
      </w:r>
      <w:r w:rsidRPr="006E730C">
        <w:rPr>
          <w:rFonts w:ascii="Tahoma" w:hAnsi="Tahoma" w:cs="Tahoma"/>
          <w:bCs/>
          <w:sz w:val="22"/>
          <w:szCs w:val="22"/>
        </w:rPr>
        <w:br/>
        <w:t xml:space="preserve">At.: Carlos Ivan </w:t>
      </w:r>
      <w:proofErr w:type="spellStart"/>
      <w:r w:rsidRPr="006E730C">
        <w:rPr>
          <w:rFonts w:ascii="Tahoma" w:hAnsi="Tahoma" w:cs="Tahoma"/>
          <w:bCs/>
          <w:sz w:val="22"/>
          <w:szCs w:val="22"/>
        </w:rPr>
        <w:t>Sturzbecher</w:t>
      </w:r>
      <w:proofErr w:type="spellEnd"/>
      <w:r w:rsidRPr="006E730C">
        <w:rPr>
          <w:rFonts w:ascii="Tahoma" w:hAnsi="Tahoma" w:cs="Tahoma"/>
          <w:bCs/>
          <w:sz w:val="22"/>
          <w:szCs w:val="22"/>
        </w:rPr>
        <w:br/>
        <w:t>Telefone: (48) 3221-5016</w:t>
      </w:r>
      <w:r w:rsidRPr="006E730C">
        <w:rPr>
          <w:rFonts w:ascii="Tahoma" w:hAnsi="Tahoma" w:cs="Tahoma"/>
          <w:bCs/>
          <w:sz w:val="22"/>
          <w:szCs w:val="22"/>
        </w:rPr>
        <w:br/>
        <w:t xml:space="preserve">Correio Eletrônico: </w:t>
      </w:r>
      <w:hyperlink r:id="rId16" w:history="1">
        <w:r w:rsidRPr="006E730C">
          <w:rPr>
            <w:rStyle w:val="Hyperlink"/>
            <w:rFonts w:ascii="Tahoma" w:hAnsi="Tahoma" w:cs="Tahoma"/>
            <w:bCs/>
            <w:sz w:val="22"/>
            <w:szCs w:val="22"/>
          </w:rPr>
          <w:t>carlosivan@casan.com.br</w:t>
        </w:r>
      </w:hyperlink>
    </w:p>
    <w:p w14:paraId="72BD5BE3" w14:textId="77777777" w:rsidR="00981288" w:rsidRPr="006E730C" w:rsidRDefault="00981288" w:rsidP="00981288">
      <w:pPr>
        <w:spacing w:line="340" w:lineRule="exact"/>
        <w:jc w:val="both"/>
        <w:rPr>
          <w:rFonts w:ascii="Tahoma" w:hAnsi="Tahoma" w:cs="Tahoma"/>
          <w:sz w:val="22"/>
          <w:szCs w:val="22"/>
        </w:rPr>
      </w:pPr>
    </w:p>
    <w:p w14:paraId="657B04D4"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Ref.:</w:t>
      </w:r>
      <w:r w:rsidRPr="006E730C">
        <w:rPr>
          <w:rFonts w:ascii="Tahoma" w:hAnsi="Tahoma" w:cs="Tahoma"/>
          <w:sz w:val="22"/>
          <w:szCs w:val="22"/>
        </w:rPr>
        <w:tab/>
        <w:t xml:space="preserve">Notificação referente ao Contrato de Cessão Fiduciária celebrado com a </w:t>
      </w:r>
      <w:r>
        <w:rPr>
          <w:rFonts w:ascii="Tahoma" w:hAnsi="Tahoma" w:cs="Tahoma"/>
          <w:sz w:val="22"/>
          <w:szCs w:val="22"/>
        </w:rPr>
        <w:t>CASAN</w:t>
      </w:r>
      <w:r w:rsidRPr="006E730C">
        <w:rPr>
          <w:rFonts w:ascii="Tahoma" w:hAnsi="Tahoma" w:cs="Tahoma"/>
          <w:sz w:val="22"/>
          <w:szCs w:val="22"/>
        </w:rPr>
        <w:t xml:space="preserve"> </w:t>
      </w:r>
    </w:p>
    <w:p w14:paraId="3B75327A" w14:textId="77777777" w:rsidR="00981288" w:rsidRPr="006E730C" w:rsidRDefault="00981288" w:rsidP="00981288">
      <w:pPr>
        <w:spacing w:line="340" w:lineRule="exact"/>
        <w:jc w:val="both"/>
        <w:rPr>
          <w:rFonts w:ascii="Tahoma" w:hAnsi="Tahoma" w:cs="Tahoma"/>
          <w:sz w:val="22"/>
          <w:szCs w:val="22"/>
        </w:rPr>
      </w:pPr>
    </w:p>
    <w:p w14:paraId="1A1E36A8"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Prezados Senhores,</w:t>
      </w:r>
    </w:p>
    <w:p w14:paraId="142397B0" w14:textId="77777777" w:rsidR="00981288" w:rsidRPr="006E730C" w:rsidRDefault="00981288" w:rsidP="00981288">
      <w:pPr>
        <w:spacing w:line="340" w:lineRule="exact"/>
        <w:jc w:val="both"/>
        <w:rPr>
          <w:rFonts w:ascii="Tahoma" w:hAnsi="Tahoma" w:cs="Tahoma"/>
          <w:sz w:val="22"/>
          <w:szCs w:val="22"/>
        </w:rPr>
      </w:pPr>
    </w:p>
    <w:p w14:paraId="347EE772" w14:textId="3F4271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Fazemos referência ao “</w:t>
      </w:r>
      <w:r w:rsidRPr="002C31A2">
        <w:rPr>
          <w:rFonts w:ascii="Tahoma" w:hAnsi="Tahoma" w:cs="Tahoma"/>
          <w:sz w:val="22"/>
          <w:szCs w:val="22"/>
        </w:rPr>
        <w:t>Instrumento Particular de Cessão Fiduciária em Garantia e Outras Avenças</w:t>
      </w:r>
      <w:r w:rsidRPr="006E730C">
        <w:rPr>
          <w:rFonts w:ascii="Tahoma" w:hAnsi="Tahoma" w:cs="Tahoma"/>
          <w:sz w:val="22"/>
          <w:szCs w:val="22"/>
        </w:rPr>
        <w:t xml:space="preserve">”, celebrado em </w:t>
      </w:r>
      <w:r>
        <w:rPr>
          <w:rFonts w:ascii="Tahoma" w:hAnsi="Tahoma" w:cs="Tahoma"/>
          <w:sz w:val="22"/>
          <w:szCs w:val="22"/>
        </w:rPr>
        <w:t>[--]</w:t>
      </w:r>
      <w:r w:rsidRPr="006E730C">
        <w:rPr>
          <w:rFonts w:ascii="Tahoma" w:hAnsi="Tahoma" w:cs="Tahoma"/>
          <w:sz w:val="22"/>
          <w:szCs w:val="22"/>
        </w:rPr>
        <w:t xml:space="preserve">, entre a </w:t>
      </w:r>
      <w:r w:rsidRPr="002C31A2">
        <w:rPr>
          <w:rFonts w:ascii="Tahoma" w:hAnsi="Tahoma" w:cs="Tahoma"/>
          <w:b/>
          <w:sz w:val="22"/>
          <w:szCs w:val="22"/>
        </w:rPr>
        <w:t>COMPANHIA CATARINENSE DE ÁGUAS E SANEAMENTO</w:t>
      </w:r>
      <w:r w:rsidRPr="002C31A2">
        <w:rPr>
          <w:rFonts w:ascii="Tahoma" w:hAnsi="Tahoma" w:cs="Tahoma"/>
          <w:b/>
          <w:smallCaps/>
          <w:sz w:val="22"/>
          <w:szCs w:val="22"/>
        </w:rPr>
        <w:t xml:space="preserve"> - CASAN</w:t>
      </w:r>
      <w:r w:rsidRPr="002C31A2">
        <w:rPr>
          <w:rFonts w:ascii="Tahoma" w:hAnsi="Tahoma" w:cs="Tahoma"/>
          <w:bCs/>
          <w:sz w:val="22"/>
          <w:szCs w:val="22"/>
        </w:rPr>
        <w:t>, sociedade de economia mista, com registro de emissor de valores mobiliários perante a Comissão de Valores Mobiliários, com sede na Cidade de Florianópolis, Estado de Santa Catarina, na Rua Emílio Blum, 83, inscrita no Cadastro Nacional da Pessoa Ju</w:t>
      </w:r>
      <w:r>
        <w:rPr>
          <w:rFonts w:ascii="Tahoma" w:hAnsi="Tahoma" w:cs="Tahoma"/>
          <w:bCs/>
          <w:sz w:val="22"/>
          <w:szCs w:val="22"/>
        </w:rPr>
        <w:t xml:space="preserve">rídica do Ministério da </w:t>
      </w:r>
      <w:r w:rsidR="00EA0A69">
        <w:rPr>
          <w:rFonts w:ascii="Tahoma" w:hAnsi="Tahoma" w:cs="Tahoma"/>
          <w:bCs/>
          <w:sz w:val="22"/>
          <w:szCs w:val="22"/>
        </w:rPr>
        <w:t>Economia</w:t>
      </w:r>
      <w:r w:rsidR="00096A61">
        <w:rPr>
          <w:rFonts w:ascii="Tahoma" w:hAnsi="Tahoma" w:cs="Tahoma"/>
          <w:bCs/>
          <w:sz w:val="22"/>
          <w:szCs w:val="22"/>
        </w:rPr>
        <w:t xml:space="preserve"> (“</w:t>
      </w:r>
      <w:r w:rsidR="00096A61">
        <w:rPr>
          <w:rFonts w:ascii="Tahoma" w:hAnsi="Tahoma" w:cs="Tahoma"/>
          <w:bCs/>
          <w:sz w:val="22"/>
          <w:szCs w:val="22"/>
          <w:u w:val="single"/>
        </w:rPr>
        <w:t>CNPJ</w:t>
      </w:r>
      <w:r w:rsidR="002E10EB" w:rsidRPr="002E10EB">
        <w:rPr>
          <w:rFonts w:ascii="Tahoma" w:hAnsi="Tahoma" w:cs="Tahoma"/>
          <w:bCs/>
          <w:sz w:val="22"/>
          <w:szCs w:val="22"/>
          <w:u w:val="single"/>
        </w:rPr>
        <w:t>/ME</w:t>
      </w:r>
      <w:r w:rsidR="00096A61">
        <w:rPr>
          <w:rFonts w:ascii="Tahoma" w:hAnsi="Tahoma" w:cs="Tahoma"/>
          <w:bCs/>
          <w:sz w:val="22"/>
          <w:szCs w:val="22"/>
        </w:rPr>
        <w:t>”)</w:t>
      </w:r>
      <w:r>
        <w:rPr>
          <w:rFonts w:ascii="Tahoma" w:hAnsi="Tahoma" w:cs="Tahoma"/>
          <w:bCs/>
          <w:sz w:val="22"/>
          <w:szCs w:val="22"/>
        </w:rPr>
        <w:t xml:space="preserve"> </w:t>
      </w:r>
      <w:r w:rsidRPr="002C31A2">
        <w:rPr>
          <w:rFonts w:ascii="Tahoma" w:hAnsi="Tahoma" w:cs="Tahoma"/>
          <w:bCs/>
          <w:sz w:val="22"/>
          <w:szCs w:val="22"/>
        </w:rPr>
        <w:t>sob o n.º 82.508.433/0001-17, e na Junta Comerc</w:t>
      </w:r>
      <w:r>
        <w:rPr>
          <w:rFonts w:ascii="Tahoma" w:hAnsi="Tahoma" w:cs="Tahoma"/>
          <w:bCs/>
          <w:sz w:val="22"/>
          <w:szCs w:val="22"/>
        </w:rPr>
        <w:t>ial do Estado de Santa Catarina</w:t>
      </w:r>
      <w:r w:rsidRPr="002C31A2">
        <w:rPr>
          <w:rFonts w:ascii="Tahoma" w:hAnsi="Tahoma" w:cs="Tahoma"/>
          <w:bCs/>
          <w:sz w:val="22"/>
          <w:szCs w:val="22"/>
        </w:rPr>
        <w:t xml:space="preserve"> sob o NIRE n.º 42300015024, </w:t>
      </w:r>
      <w:r w:rsidRPr="002C31A2">
        <w:rPr>
          <w:rFonts w:ascii="Tahoma" w:hAnsi="Tahoma" w:cs="Tahoma"/>
          <w:sz w:val="22"/>
          <w:szCs w:val="22"/>
        </w:rPr>
        <w:t xml:space="preserve">neste ato representada </w:t>
      </w:r>
      <w:r w:rsidRPr="002C31A2">
        <w:rPr>
          <w:rFonts w:ascii="Tahoma" w:hAnsi="Tahoma" w:cs="Tahoma"/>
          <w:bCs/>
          <w:sz w:val="22"/>
          <w:szCs w:val="22"/>
        </w:rPr>
        <w:t>na forma de seu estatuto social</w:t>
      </w:r>
      <w:r w:rsidRPr="006E730C">
        <w:rPr>
          <w:rFonts w:ascii="Tahoma" w:hAnsi="Tahoma" w:cs="Tahoma"/>
          <w:sz w:val="22"/>
          <w:szCs w:val="22"/>
        </w:rPr>
        <w:t xml:space="preserve"> (“</w:t>
      </w:r>
      <w:r w:rsidRPr="006E730C">
        <w:rPr>
          <w:rFonts w:ascii="Tahoma" w:hAnsi="Tahoma" w:cs="Tahoma"/>
          <w:sz w:val="22"/>
          <w:szCs w:val="22"/>
          <w:u w:val="single"/>
        </w:rPr>
        <w:t>Cedente</w:t>
      </w:r>
      <w:r w:rsidRPr="006E730C">
        <w:rPr>
          <w:rFonts w:ascii="Tahoma" w:hAnsi="Tahoma" w:cs="Tahoma"/>
          <w:sz w:val="22"/>
          <w:szCs w:val="22"/>
        </w:rPr>
        <w:t xml:space="preserve">”), a </w:t>
      </w:r>
      <w:r w:rsidR="00096A61" w:rsidRPr="001C35F1">
        <w:rPr>
          <w:rFonts w:ascii="Tahoma" w:hAnsi="Tahoma" w:cs="Tahoma"/>
          <w:b/>
          <w:smallCaps/>
          <w:sz w:val="22"/>
          <w:szCs w:val="22"/>
        </w:rPr>
        <w:t>SIMPLIFIC PAVARINI DISTRIBUIDORA DE TÍTULOS E VALORES MOBILIÁRIOS LTDA</w:t>
      </w:r>
      <w:r w:rsidR="00096A61" w:rsidRPr="001C35F1">
        <w:rPr>
          <w:rFonts w:ascii="Tahoma" w:hAnsi="Tahoma" w:cs="Tahoma"/>
          <w:b/>
          <w:bCs/>
          <w:sz w:val="22"/>
          <w:szCs w:val="22"/>
        </w:rPr>
        <w:t>.</w:t>
      </w:r>
      <w:r w:rsidR="00096A61" w:rsidRPr="001C35F1">
        <w:rPr>
          <w:rFonts w:ascii="Tahoma" w:hAnsi="Tahoma" w:cs="Tahoma"/>
          <w:bCs/>
          <w:sz w:val="22"/>
          <w:szCs w:val="22"/>
        </w:rPr>
        <w:t>, sociedade limitada com sede na Cidade do Rio de Janeiro, Estado do Rio de Janeiro, na Rua Sete de Setembro, nº 99, 24º andar, CEP 20050-005, inscrita no CNPJ</w:t>
      </w:r>
      <w:r w:rsidR="002E10EB">
        <w:rPr>
          <w:rFonts w:ascii="Tahoma" w:hAnsi="Tahoma" w:cs="Tahoma"/>
          <w:bCs/>
          <w:sz w:val="22"/>
          <w:szCs w:val="22"/>
        </w:rPr>
        <w:t>/ME</w:t>
      </w:r>
      <w:r w:rsidR="00096A61" w:rsidRPr="001C35F1">
        <w:rPr>
          <w:rFonts w:ascii="Tahoma" w:hAnsi="Tahoma" w:cs="Tahoma"/>
          <w:bCs/>
          <w:sz w:val="22"/>
          <w:szCs w:val="22"/>
        </w:rPr>
        <w:t xml:space="preserve"> sob nº 15.227.994/0001-50, com seus atos constitutivos registrados perante a Junta Comercial do Estado do Rio de Janeiro sob o NIRE 33.2.0064417-1, por meio de sua filial localizada na Cidade de São Paulo, Estado de São Paulo, na Rua Joaquim Floriano, nº 466, Bloco B, Sala </w:t>
      </w:r>
      <w:r w:rsidR="00096A61" w:rsidRPr="001C35F1">
        <w:rPr>
          <w:rFonts w:ascii="Tahoma" w:hAnsi="Tahoma" w:cs="Tahoma"/>
          <w:bCs/>
          <w:sz w:val="22"/>
          <w:szCs w:val="22"/>
        </w:rPr>
        <w:lastRenderedPageBreak/>
        <w:t>1.401, CEP 04534-002, inscrita no CNPJ</w:t>
      </w:r>
      <w:r w:rsidR="002E10EB">
        <w:rPr>
          <w:rFonts w:ascii="Tahoma" w:hAnsi="Tahoma" w:cs="Tahoma"/>
          <w:bCs/>
          <w:sz w:val="22"/>
          <w:szCs w:val="22"/>
        </w:rPr>
        <w:t>/ME</w:t>
      </w:r>
      <w:r w:rsidR="00096A61" w:rsidRPr="001C35F1">
        <w:rPr>
          <w:rFonts w:ascii="Tahoma" w:hAnsi="Tahoma" w:cs="Tahoma"/>
          <w:bCs/>
          <w:sz w:val="22"/>
          <w:szCs w:val="22"/>
        </w:rPr>
        <w:t xml:space="preserve"> sob o nº 15.227.994/0004-01</w:t>
      </w:r>
      <w:r w:rsidRPr="006E730C">
        <w:rPr>
          <w:rFonts w:ascii="Tahoma" w:hAnsi="Tahoma" w:cs="Tahoma"/>
          <w:sz w:val="22"/>
          <w:szCs w:val="22"/>
        </w:rPr>
        <w:t>, na qualidade de representantes dos titulares das Debêntures emitidas pela Cedente (“</w:t>
      </w:r>
      <w:r w:rsidRPr="006E730C">
        <w:rPr>
          <w:rFonts w:ascii="Tahoma" w:hAnsi="Tahoma" w:cs="Tahoma"/>
          <w:sz w:val="22"/>
          <w:szCs w:val="22"/>
          <w:u w:val="single"/>
        </w:rPr>
        <w:t>Agente Fiduciário</w:t>
      </w:r>
      <w:r w:rsidRPr="006E730C">
        <w:rPr>
          <w:rFonts w:ascii="Tahoma" w:hAnsi="Tahoma" w:cs="Tahoma"/>
          <w:sz w:val="22"/>
          <w:szCs w:val="22"/>
        </w:rPr>
        <w:t>”), a Caixa Econômica Federal</w:t>
      </w:r>
      <w:r w:rsidR="00096A61" w:rsidRPr="00096A61">
        <w:rPr>
          <w:rFonts w:ascii="Tahoma" w:hAnsi="Tahoma" w:cs="Tahoma"/>
          <w:bCs/>
          <w:sz w:val="22"/>
          <w:szCs w:val="22"/>
        </w:rPr>
        <w:t xml:space="preserve"> </w:t>
      </w:r>
      <w:r w:rsidR="00096A61" w:rsidRPr="002C31A2">
        <w:rPr>
          <w:rFonts w:ascii="Tahoma" w:hAnsi="Tahoma" w:cs="Tahoma"/>
          <w:bCs/>
          <w:sz w:val="22"/>
          <w:szCs w:val="22"/>
        </w:rPr>
        <w:t>instituição financeira constituída sob a forma de empresa pública, regendo-se pelo estatuto aprovado pelo Decreto nº 7.973, de 28 de março de 2013, com sede em Brasília, Distrito Federal, por meio de sua Superintendência Regional de Florianópolis, domiciliada na Rua Nossa Senhora de Lourdes, 111 – 6º andar, em Florianópolis – SC, inscrita no CNPJ</w:t>
      </w:r>
      <w:r w:rsidR="002E10EB">
        <w:rPr>
          <w:rFonts w:ascii="Tahoma" w:hAnsi="Tahoma" w:cs="Tahoma"/>
          <w:bCs/>
          <w:sz w:val="22"/>
          <w:szCs w:val="22"/>
        </w:rPr>
        <w:t>/ME</w:t>
      </w:r>
      <w:r w:rsidR="00096A61" w:rsidRPr="002C31A2">
        <w:rPr>
          <w:rFonts w:ascii="Tahoma" w:hAnsi="Tahoma" w:cs="Tahoma"/>
          <w:bCs/>
          <w:sz w:val="22"/>
          <w:szCs w:val="22"/>
        </w:rPr>
        <w:t xml:space="preserve"> sob o nº 00.360.305/0001-04</w:t>
      </w:r>
      <w:r w:rsidRPr="006E730C">
        <w:rPr>
          <w:rFonts w:ascii="Tahoma" w:hAnsi="Tahoma" w:cs="Tahoma"/>
          <w:sz w:val="22"/>
          <w:szCs w:val="22"/>
        </w:rPr>
        <w:t>, na qualidade de “</w:t>
      </w:r>
      <w:r w:rsidRPr="006E730C">
        <w:rPr>
          <w:rFonts w:ascii="Tahoma" w:hAnsi="Tahoma" w:cs="Tahoma"/>
          <w:sz w:val="22"/>
          <w:szCs w:val="22"/>
          <w:u w:val="single"/>
        </w:rPr>
        <w:t>Agente Centralizador</w:t>
      </w:r>
      <w:r w:rsidRPr="006E730C">
        <w:rPr>
          <w:rFonts w:ascii="Tahoma" w:hAnsi="Tahoma" w:cs="Tahoma"/>
          <w:sz w:val="22"/>
          <w:szCs w:val="22"/>
        </w:rPr>
        <w:t xml:space="preserve">”, a </w:t>
      </w:r>
      <w:r w:rsidRPr="006E730C">
        <w:rPr>
          <w:rFonts w:ascii="Tahoma" w:hAnsi="Tahoma" w:cs="Tahoma"/>
          <w:b/>
          <w:sz w:val="22"/>
          <w:szCs w:val="22"/>
        </w:rPr>
        <w:t>Integral Trust Serviços Financeiros Ltda.</w:t>
      </w:r>
      <w:r w:rsidRPr="006E730C">
        <w:rPr>
          <w:rFonts w:ascii="Tahoma" w:hAnsi="Tahoma" w:cs="Tahoma"/>
          <w:sz w:val="22"/>
          <w:szCs w:val="22"/>
        </w:rPr>
        <w:t xml:space="preserve">, </w:t>
      </w:r>
      <w:r w:rsidR="00096A61" w:rsidRPr="006E730C">
        <w:rPr>
          <w:rFonts w:ascii="Tahoma" w:hAnsi="Tahoma" w:cs="Tahoma"/>
          <w:sz w:val="22"/>
          <w:szCs w:val="22"/>
        </w:rPr>
        <w:t>instituição com sede na cidade de São Paulo, Estado de São Paulo, na Avenida Brigadeiro Faria Lima, 1744, 2º andar, Jardim Paulista, CEP 01451-910, inscrita no CNPJ</w:t>
      </w:r>
      <w:r w:rsidR="002E10EB">
        <w:rPr>
          <w:rFonts w:ascii="Tahoma" w:hAnsi="Tahoma" w:cs="Tahoma"/>
          <w:bCs/>
          <w:sz w:val="22"/>
          <w:szCs w:val="22"/>
        </w:rPr>
        <w:t>/ME</w:t>
      </w:r>
      <w:r w:rsidR="00096A61" w:rsidRPr="006E730C">
        <w:rPr>
          <w:rFonts w:ascii="Tahoma" w:hAnsi="Tahoma" w:cs="Tahoma"/>
          <w:sz w:val="22"/>
          <w:szCs w:val="22"/>
        </w:rPr>
        <w:t xml:space="preserve"> sob o n.º 03.223.073/0001-30</w:t>
      </w:r>
      <w:r w:rsidR="00096A61">
        <w:rPr>
          <w:rFonts w:ascii="Tahoma" w:hAnsi="Tahoma" w:cs="Tahoma"/>
          <w:sz w:val="22"/>
          <w:szCs w:val="22"/>
        </w:rPr>
        <w:t xml:space="preserve">, </w:t>
      </w:r>
      <w:r w:rsidRPr="006E730C">
        <w:rPr>
          <w:rFonts w:ascii="Tahoma" w:hAnsi="Tahoma" w:cs="Tahoma"/>
          <w:sz w:val="22"/>
          <w:szCs w:val="22"/>
        </w:rPr>
        <w:t xml:space="preserve">na qualidade de “Agente de Garantia” e o Banco BOCOM BBM S.A., </w:t>
      </w:r>
      <w:r w:rsidR="00096A61" w:rsidRPr="006E730C">
        <w:rPr>
          <w:rFonts w:ascii="Tahoma" w:hAnsi="Tahoma" w:cs="Tahoma"/>
          <w:sz w:val="22"/>
          <w:szCs w:val="22"/>
        </w:rPr>
        <w:t>instituição financeira constituída e existente de acordo com as leis da República Federativa do Brasil, com sede na cidade de Salvador, Estado da Bahia, na Rua Miguel Calmon, n.º 398, 7º andar, parte, Bairro do Comércio, CEP 40015-010,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15.114.366/0001-69, por meio de sua filial localizada na Cidade de São Paulo, Estado de São Paulo, na Av. Brigadeiro Faria Lima, nº 3.311, 15º andar, Itaim Bibi, CEP 04538-133, inscrita no CNPJ</w:t>
      </w:r>
      <w:r w:rsidR="002E10EB">
        <w:rPr>
          <w:rFonts w:ascii="Tahoma" w:hAnsi="Tahoma" w:cs="Tahoma"/>
          <w:bCs/>
          <w:sz w:val="22"/>
          <w:szCs w:val="22"/>
        </w:rPr>
        <w:t>/ME</w:t>
      </w:r>
      <w:r w:rsidR="00096A61" w:rsidRPr="006E730C">
        <w:rPr>
          <w:rFonts w:ascii="Tahoma" w:hAnsi="Tahoma" w:cs="Tahoma"/>
          <w:sz w:val="22"/>
          <w:szCs w:val="22"/>
        </w:rPr>
        <w:t xml:space="preserve"> sob o nº 15.114.366/0003-20</w:t>
      </w:r>
      <w:r w:rsidR="00096A61">
        <w:rPr>
          <w:rFonts w:ascii="Tahoma" w:hAnsi="Tahoma" w:cs="Tahoma"/>
          <w:sz w:val="22"/>
          <w:szCs w:val="22"/>
        </w:rPr>
        <w:t xml:space="preserve">, </w:t>
      </w:r>
      <w:r w:rsidRPr="006E730C">
        <w:rPr>
          <w:rFonts w:ascii="Tahoma" w:hAnsi="Tahoma" w:cs="Tahoma"/>
          <w:sz w:val="22"/>
          <w:szCs w:val="22"/>
        </w:rPr>
        <w:t>na qualidade de “Banco Depositário” (“</w:t>
      </w:r>
      <w:r w:rsidRPr="006E730C">
        <w:rPr>
          <w:rFonts w:ascii="Tahoma" w:hAnsi="Tahoma" w:cs="Tahoma"/>
          <w:sz w:val="22"/>
          <w:szCs w:val="22"/>
          <w:u w:val="single"/>
        </w:rPr>
        <w:t>Contrato de Cessão Fiduciária</w:t>
      </w:r>
      <w:r w:rsidRPr="006E730C">
        <w:rPr>
          <w:rFonts w:ascii="Tahoma" w:hAnsi="Tahoma" w:cs="Tahoma"/>
          <w:sz w:val="22"/>
          <w:szCs w:val="22"/>
        </w:rPr>
        <w:t xml:space="preserve">”), por meio do qual a Cedente comprometeu-se a, uma vez implementada a Condição Suspensiva, transferir, </w:t>
      </w:r>
      <w:r w:rsidRPr="006E730C">
        <w:rPr>
          <w:rFonts w:ascii="Tahoma" w:hAnsi="Tahoma" w:cs="Tahoma"/>
          <w:sz w:val="22"/>
          <w:szCs w:val="22"/>
          <w:u w:val="single"/>
        </w:rPr>
        <w:t>diariamente</w:t>
      </w:r>
      <w:r w:rsidRPr="006E730C">
        <w:rPr>
          <w:rFonts w:ascii="Tahoma" w:hAnsi="Tahoma" w:cs="Tahoma"/>
          <w:sz w:val="22"/>
          <w:szCs w:val="22"/>
        </w:rPr>
        <w:t xml:space="preserve">, da Conta Centralizadora para a </w:t>
      </w:r>
      <w:r w:rsidR="00BA1CEC">
        <w:rPr>
          <w:rFonts w:ascii="Tahoma" w:hAnsi="Tahoma" w:cs="Tahoma"/>
          <w:sz w:val="22"/>
          <w:szCs w:val="22"/>
        </w:rPr>
        <w:t>Conta Vinculada a totalidade do Valor Diário</w:t>
      </w:r>
      <w:r w:rsidRPr="006E730C">
        <w:rPr>
          <w:rFonts w:ascii="Tahoma" w:hAnsi="Tahoma" w:cs="Tahoma"/>
          <w:sz w:val="22"/>
          <w:szCs w:val="22"/>
        </w:rPr>
        <w:t xml:space="preserve">. </w:t>
      </w:r>
    </w:p>
    <w:p w14:paraId="0381D636" w14:textId="77777777" w:rsidR="00981288" w:rsidRPr="006E730C" w:rsidRDefault="00981288" w:rsidP="00981288">
      <w:pPr>
        <w:spacing w:line="340" w:lineRule="exact"/>
        <w:jc w:val="both"/>
        <w:rPr>
          <w:rFonts w:ascii="Tahoma" w:hAnsi="Tahoma" w:cs="Tahoma"/>
          <w:sz w:val="22"/>
          <w:szCs w:val="22"/>
        </w:rPr>
      </w:pPr>
    </w:p>
    <w:p w14:paraId="27038845"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Desta forma, após apuração do Valor Diário, por meio dos Documentos de Arrecadação, vimos, por meio desta notificação e nos termos da Cláusula </w:t>
      </w:r>
      <w:r>
        <w:rPr>
          <w:rFonts w:ascii="Tahoma" w:hAnsi="Tahoma" w:cs="Tahoma"/>
          <w:sz w:val="22"/>
          <w:szCs w:val="22"/>
        </w:rPr>
        <w:t>4</w:t>
      </w:r>
      <w:r w:rsidRPr="006E730C">
        <w:rPr>
          <w:rFonts w:ascii="Tahoma" w:hAnsi="Tahoma" w:cs="Tahoma"/>
          <w:sz w:val="22"/>
          <w:szCs w:val="22"/>
        </w:rPr>
        <w:t>.1. (</w:t>
      </w:r>
      <w:r>
        <w:rPr>
          <w:rFonts w:ascii="Tahoma" w:hAnsi="Tahoma" w:cs="Tahoma"/>
          <w:sz w:val="22"/>
          <w:szCs w:val="22"/>
        </w:rPr>
        <w:t>c</w:t>
      </w:r>
      <w:r w:rsidRPr="006E730C">
        <w:rPr>
          <w:rFonts w:ascii="Tahoma" w:hAnsi="Tahoma" w:cs="Tahoma"/>
          <w:sz w:val="22"/>
          <w:szCs w:val="22"/>
        </w:rPr>
        <w:t xml:space="preserve">) do Contrato de Cessão Fiduciária, requerer a transferência imediata para a Conta Vinculada de valor equivalente a </w:t>
      </w:r>
      <w:r>
        <w:rPr>
          <w:rFonts w:ascii="Tahoma" w:hAnsi="Tahoma" w:cs="Tahoma"/>
          <w:sz w:val="22"/>
          <w:szCs w:val="22"/>
        </w:rPr>
        <w:t xml:space="preserve">R$ </w:t>
      </w:r>
      <w:r w:rsidRPr="006E730C">
        <w:rPr>
          <w:rFonts w:ascii="Tahoma" w:hAnsi="Tahoma" w:cs="Tahoma"/>
          <w:sz w:val="22"/>
          <w:szCs w:val="22"/>
        </w:rPr>
        <w:t>[</w:t>
      </w:r>
      <w:r w:rsidRPr="006E730C">
        <w:rPr>
          <w:rFonts w:ascii="Tahoma" w:hAnsi="Tahoma" w:cs="Tahoma"/>
          <w:sz w:val="22"/>
          <w:szCs w:val="22"/>
        </w:rPr>
        <w:sym w:font="Symbol" w:char="F0B7"/>
      </w:r>
      <w:r w:rsidRPr="006E730C">
        <w:rPr>
          <w:rFonts w:ascii="Tahoma" w:hAnsi="Tahoma" w:cs="Tahoma"/>
          <w:sz w:val="22"/>
          <w:szCs w:val="22"/>
        </w:rPr>
        <w:t>] dos recursos depositados na Conta Centralizadora.</w:t>
      </w:r>
    </w:p>
    <w:p w14:paraId="4D8F90D0" w14:textId="77777777" w:rsidR="00981288" w:rsidRPr="006E730C" w:rsidRDefault="00981288" w:rsidP="00981288">
      <w:pPr>
        <w:spacing w:line="340" w:lineRule="exact"/>
        <w:jc w:val="both"/>
        <w:rPr>
          <w:rFonts w:ascii="Tahoma" w:hAnsi="Tahoma" w:cs="Tahoma"/>
          <w:sz w:val="22"/>
          <w:szCs w:val="22"/>
        </w:rPr>
      </w:pPr>
    </w:p>
    <w:p w14:paraId="17B35BEC" w14:textId="77777777" w:rsidR="00981288" w:rsidRPr="006E730C" w:rsidRDefault="00981288" w:rsidP="00981288">
      <w:pPr>
        <w:snapToGrid w:val="0"/>
        <w:spacing w:line="340" w:lineRule="exact"/>
        <w:jc w:val="both"/>
        <w:outlineLvl w:val="1"/>
        <w:rPr>
          <w:rFonts w:ascii="Tahoma" w:hAnsi="Tahoma" w:cs="Tahoma"/>
          <w:sz w:val="22"/>
          <w:szCs w:val="22"/>
          <w:lang w:eastAsia="en-US"/>
        </w:rPr>
      </w:pPr>
      <w:r w:rsidRPr="006E730C">
        <w:rPr>
          <w:rFonts w:ascii="Tahoma" w:hAnsi="Tahoma" w:cs="Tahoma"/>
          <w:sz w:val="22"/>
          <w:szCs w:val="22"/>
          <w:lang w:eastAsia="en-US"/>
        </w:rPr>
        <w:t xml:space="preserve">Os termos utilizados no presente instrumento com a inicial em maiúscula, que não tenham sido aqui definidos, terão o mesmo significado atribuído a tais termos no </w:t>
      </w:r>
      <w:r w:rsidRPr="006E730C">
        <w:rPr>
          <w:rFonts w:ascii="Tahoma" w:hAnsi="Tahoma" w:cs="Tahoma"/>
          <w:sz w:val="22"/>
          <w:szCs w:val="22"/>
        </w:rPr>
        <w:t>Contrato de Cessão Fiduciária</w:t>
      </w:r>
      <w:r w:rsidRPr="006E730C">
        <w:rPr>
          <w:rFonts w:ascii="Tahoma" w:hAnsi="Tahoma" w:cs="Tahoma"/>
          <w:sz w:val="22"/>
          <w:szCs w:val="22"/>
          <w:lang w:eastAsia="en-US"/>
        </w:rPr>
        <w:t>.</w:t>
      </w:r>
    </w:p>
    <w:p w14:paraId="56DA36D6" w14:textId="77777777" w:rsidR="00981288" w:rsidRPr="006E730C" w:rsidRDefault="00981288" w:rsidP="00981288">
      <w:pPr>
        <w:spacing w:line="340" w:lineRule="exact"/>
        <w:jc w:val="both"/>
        <w:rPr>
          <w:rFonts w:ascii="Tahoma" w:hAnsi="Tahoma" w:cs="Tahoma"/>
          <w:sz w:val="22"/>
          <w:szCs w:val="22"/>
        </w:rPr>
      </w:pPr>
    </w:p>
    <w:p w14:paraId="0C76A23C"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Sendo o que nos resta para o momento, colocamo-nos à disposição de V.Sas. para quaisquer esclarecimentos necessários.</w:t>
      </w:r>
    </w:p>
    <w:p w14:paraId="3E3AA041" w14:textId="77777777" w:rsidR="00981288" w:rsidRPr="006E730C" w:rsidRDefault="00981288" w:rsidP="00981288">
      <w:pPr>
        <w:spacing w:line="340" w:lineRule="exact"/>
        <w:jc w:val="both"/>
        <w:rPr>
          <w:rFonts w:ascii="Tahoma" w:hAnsi="Tahoma" w:cs="Tahoma"/>
          <w:sz w:val="22"/>
          <w:szCs w:val="22"/>
        </w:rPr>
      </w:pPr>
    </w:p>
    <w:p w14:paraId="6A22A9E3" w14:textId="77777777" w:rsidR="00981288" w:rsidRPr="006E730C" w:rsidRDefault="00981288" w:rsidP="00981288">
      <w:pPr>
        <w:spacing w:line="340" w:lineRule="exact"/>
        <w:jc w:val="both"/>
        <w:rPr>
          <w:rFonts w:ascii="Tahoma" w:hAnsi="Tahoma" w:cs="Tahoma"/>
          <w:sz w:val="22"/>
          <w:szCs w:val="22"/>
        </w:rPr>
      </w:pPr>
      <w:r w:rsidRPr="006E730C">
        <w:rPr>
          <w:rFonts w:ascii="Tahoma" w:hAnsi="Tahoma" w:cs="Tahoma"/>
          <w:sz w:val="22"/>
          <w:szCs w:val="22"/>
        </w:rPr>
        <w:t xml:space="preserve">Atenciosamente, </w:t>
      </w:r>
    </w:p>
    <w:p w14:paraId="784A5CBD"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57D4BC2A" w14:textId="449B3D35" w:rsidR="00981288" w:rsidRPr="006E730C" w:rsidRDefault="008149C2" w:rsidP="00981288">
      <w:pPr>
        <w:snapToGrid w:val="0"/>
        <w:spacing w:line="340" w:lineRule="exact"/>
        <w:jc w:val="center"/>
        <w:outlineLvl w:val="1"/>
        <w:rPr>
          <w:rFonts w:ascii="Tahoma" w:hAnsi="Tahoma" w:cs="Tahoma"/>
          <w:sz w:val="22"/>
          <w:szCs w:val="22"/>
          <w:u w:val="single"/>
          <w:lang w:eastAsia="en-US"/>
        </w:rPr>
      </w:pPr>
      <w:r w:rsidRPr="006E730C">
        <w:rPr>
          <w:rFonts w:ascii="Tahoma" w:hAnsi="Tahoma" w:cs="Tahoma"/>
          <w:b/>
          <w:sz w:val="22"/>
          <w:szCs w:val="22"/>
        </w:rPr>
        <w:t>INTEGRAL TRUST SERVIÇOS FINANCEIROS LTDA</w:t>
      </w:r>
      <w:r w:rsidR="00981288" w:rsidRPr="006E730C">
        <w:rPr>
          <w:rFonts w:ascii="Tahoma" w:hAnsi="Tahoma" w:cs="Tahoma"/>
          <w:b/>
          <w:sz w:val="22"/>
          <w:szCs w:val="22"/>
        </w:rPr>
        <w:t>.</w:t>
      </w:r>
    </w:p>
    <w:p w14:paraId="17437AB1" w14:textId="77777777" w:rsidR="00981288" w:rsidRPr="006E730C" w:rsidRDefault="00981288" w:rsidP="00981288">
      <w:pPr>
        <w:spacing w:line="340" w:lineRule="exact"/>
        <w:jc w:val="both"/>
        <w:rPr>
          <w:rFonts w:ascii="Tahoma" w:hAnsi="Tahoma" w:cs="Tahoma"/>
          <w:sz w:val="22"/>
          <w:szCs w:val="22"/>
        </w:rPr>
      </w:pPr>
    </w:p>
    <w:p w14:paraId="12C68D34" w14:textId="77777777" w:rsidR="00981288" w:rsidRPr="006E730C" w:rsidRDefault="00981288" w:rsidP="00981288">
      <w:pPr>
        <w:spacing w:line="340" w:lineRule="exact"/>
        <w:jc w:val="center"/>
        <w:rPr>
          <w:rFonts w:ascii="Tahoma" w:hAnsi="Tahoma" w:cs="Tahoma"/>
          <w:sz w:val="22"/>
          <w:szCs w:val="22"/>
        </w:rPr>
      </w:pPr>
      <w:r w:rsidRPr="006E730C">
        <w:rPr>
          <w:rFonts w:ascii="Tahoma" w:hAnsi="Tahoma" w:cs="Tahoma"/>
          <w:sz w:val="22"/>
          <w:szCs w:val="22"/>
        </w:rPr>
        <w:t>__________________________________</w:t>
      </w:r>
    </w:p>
    <w:p w14:paraId="049D130C" w14:textId="2ACE7D9B" w:rsidR="00981288" w:rsidRPr="002C31A2" w:rsidRDefault="00981288" w:rsidP="00684D02">
      <w:pPr>
        <w:snapToGrid w:val="0"/>
        <w:spacing w:line="340" w:lineRule="exact"/>
        <w:jc w:val="center"/>
        <w:outlineLvl w:val="1"/>
        <w:rPr>
          <w:rFonts w:ascii="Tahoma" w:hAnsi="Tahoma" w:cs="Tahoma"/>
          <w:color w:val="000000"/>
          <w:sz w:val="22"/>
          <w:szCs w:val="22"/>
        </w:rPr>
      </w:pPr>
      <w:r w:rsidRPr="006E730C">
        <w:rPr>
          <w:rFonts w:ascii="Tahoma" w:hAnsi="Tahoma" w:cs="Tahoma"/>
          <w:b/>
          <w:bCs/>
          <w:sz w:val="22"/>
          <w:szCs w:val="22"/>
        </w:rPr>
        <w:t xml:space="preserve">CAIXA ECONÔMICA FEDERAL </w:t>
      </w:r>
    </w:p>
    <w:sectPr w:rsidR="00981288" w:rsidRPr="002C31A2" w:rsidSect="0043404B">
      <w:headerReference w:type="first" r:id="rId17"/>
      <w:footerReference w:type="first" r:id="rId18"/>
      <w:pgSz w:w="12240" w:h="15840" w:code="1"/>
      <w:pgMar w:top="1531" w:right="851" w:bottom="1701" w:left="1985" w:header="1134" w:footer="227"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atália Xavier Alencar" w:date="2022-02-08T18:09:00Z" w:initials="NXA">
    <w:p w14:paraId="3AA35809" w14:textId="77777777" w:rsidR="00995C64" w:rsidRDefault="00995C64">
      <w:pPr>
        <w:pStyle w:val="Textodecomentrio"/>
      </w:pPr>
      <w:r>
        <w:rPr>
          <w:rStyle w:val="Refdecomentrio"/>
        </w:rPr>
        <w:annotationRef/>
      </w:r>
      <w:r>
        <w:t xml:space="preserve">Verificar a necessidade de enviar notificação. </w:t>
      </w:r>
    </w:p>
    <w:p w14:paraId="2B419891" w14:textId="5693D91F" w:rsidR="00995C64" w:rsidRDefault="00995C64">
      <w:pPr>
        <w:pStyle w:val="Textodecomentrio"/>
      </w:pPr>
      <w:r>
        <w:t>Valores que eventualmente sejam depositados na Conta Centralizadora antiga serão automaticamente direcionados à nova?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4198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061" w16cex:dateUtc="2022-02-0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19891" w16cid:durableId="25AD30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BA7A" w14:textId="77777777" w:rsidR="00B6494B" w:rsidRDefault="00B6494B">
      <w:r>
        <w:separator/>
      </w:r>
    </w:p>
  </w:endnote>
  <w:endnote w:type="continuationSeparator" w:id="0">
    <w:p w14:paraId="4FAD6E39" w14:textId="77777777" w:rsidR="00B6494B" w:rsidRDefault="00B6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zidenz Grotesk Light">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35468"/>
      <w:docPartObj>
        <w:docPartGallery w:val="Page Numbers (Bottom of Page)"/>
        <w:docPartUnique/>
      </w:docPartObj>
    </w:sdtPr>
    <w:sdtEndPr>
      <w:rPr>
        <w:rFonts w:ascii="Tahoma" w:hAnsi="Tahoma" w:cs="Tahoma"/>
        <w:sz w:val="22"/>
        <w:szCs w:val="22"/>
      </w:rPr>
    </w:sdtEndPr>
    <w:sdtContent>
      <w:p w14:paraId="53A866A8" w14:textId="20A656AC" w:rsidR="00B6494B" w:rsidRPr="00302B52" w:rsidRDefault="00B6494B" w:rsidP="0043404B">
        <w:pPr>
          <w:pStyle w:val="Rodap"/>
          <w:rPr>
            <w:rFonts w:ascii="Tahoma" w:hAnsi="Tahoma" w:cs="Tahoma"/>
            <w:sz w:val="22"/>
            <w:szCs w:val="22"/>
          </w:rPr>
        </w:pPr>
        <w:r w:rsidRPr="00302B52">
          <w:rPr>
            <w:rFonts w:ascii="Tahoma" w:hAnsi="Tahoma" w:cs="Tahoma"/>
            <w:sz w:val="22"/>
            <w:szCs w:val="22"/>
          </w:rPr>
          <w:fldChar w:fldCharType="begin"/>
        </w:r>
        <w:r w:rsidRPr="00302B52">
          <w:rPr>
            <w:rFonts w:ascii="Tahoma" w:hAnsi="Tahoma" w:cs="Tahoma"/>
            <w:sz w:val="22"/>
            <w:szCs w:val="22"/>
          </w:rPr>
          <w:instrText>PAGE   \* MERGEFORMAT</w:instrText>
        </w:r>
        <w:r w:rsidRPr="00302B52">
          <w:rPr>
            <w:rFonts w:ascii="Tahoma" w:hAnsi="Tahoma" w:cs="Tahoma"/>
            <w:sz w:val="22"/>
            <w:szCs w:val="22"/>
          </w:rPr>
          <w:fldChar w:fldCharType="separate"/>
        </w:r>
        <w:r>
          <w:rPr>
            <w:rFonts w:ascii="Tahoma" w:hAnsi="Tahoma" w:cs="Tahoma"/>
            <w:noProof/>
            <w:sz w:val="22"/>
            <w:szCs w:val="22"/>
          </w:rPr>
          <w:t>1</w:t>
        </w:r>
        <w:r w:rsidRPr="00302B52">
          <w:rPr>
            <w:rFonts w:ascii="Tahoma" w:hAnsi="Tahoma" w:cs="Tahoma"/>
            <w:sz w:val="22"/>
            <w:szCs w:val="22"/>
          </w:rPr>
          <w:fldChar w:fldCharType="end"/>
        </w:r>
      </w:p>
    </w:sdtContent>
  </w:sdt>
  <w:p w14:paraId="7E77231A" w14:textId="6C1D0765" w:rsidR="00B6494B" w:rsidRPr="0043404B" w:rsidRDefault="00B6494B" w:rsidP="0043404B">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D2A" w14:textId="77777777" w:rsidR="00B6494B" w:rsidRDefault="00B6494B">
      <w:r>
        <w:separator/>
      </w:r>
    </w:p>
  </w:footnote>
  <w:footnote w:type="continuationSeparator" w:id="0">
    <w:p w14:paraId="2166A0B7" w14:textId="77777777" w:rsidR="00B6494B" w:rsidRDefault="00B6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8C4F" w14:textId="4CD92ADD" w:rsidR="00B6494B" w:rsidRDefault="00B6494B" w:rsidP="00A30A03">
    <w:pPr>
      <w:pStyle w:val="Cabealho"/>
      <w:jc w:val="right"/>
      <w:rPr>
        <w:rFonts w:ascii="Tahoma" w:hAnsi="Tahoma" w:cs="Tahoma"/>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C61EF"/>
    <w:multiLevelType w:val="hybridMultilevel"/>
    <w:tmpl w:val="B2BC4A3C"/>
    <w:lvl w:ilvl="0" w:tplc="FFFFFFFF">
      <w:start w:val="1"/>
      <w:numFmt w:val="lowerLetter"/>
      <w:lvlText w:val="(%1)"/>
      <w:lvlJc w:val="left"/>
      <w:pPr>
        <w:tabs>
          <w:tab w:val="num" w:pos="1107"/>
        </w:tabs>
        <w:ind w:left="1107" w:hanging="397"/>
      </w:pPr>
      <w:rPr>
        <w:rFonts w:hint="default"/>
        <w:strike w:val="0"/>
      </w:rPr>
    </w:lvl>
    <w:lvl w:ilvl="1" w:tplc="2422A14A" w:tentative="1">
      <w:start w:val="1"/>
      <w:numFmt w:val="lowerLetter"/>
      <w:lvlText w:val="%2."/>
      <w:lvlJc w:val="left"/>
      <w:pPr>
        <w:tabs>
          <w:tab w:val="num" w:pos="2150"/>
        </w:tabs>
        <w:ind w:left="2150" w:hanging="360"/>
      </w:pPr>
      <w:rPr>
        <w:rFonts w:cs="Times New Roman"/>
      </w:rPr>
    </w:lvl>
    <w:lvl w:ilvl="2" w:tplc="26C6DDAE" w:tentative="1">
      <w:start w:val="1"/>
      <w:numFmt w:val="lowerRoman"/>
      <w:lvlText w:val="%3."/>
      <w:lvlJc w:val="right"/>
      <w:pPr>
        <w:tabs>
          <w:tab w:val="num" w:pos="2870"/>
        </w:tabs>
        <w:ind w:left="2870" w:hanging="180"/>
      </w:pPr>
      <w:rPr>
        <w:rFonts w:cs="Times New Roman"/>
      </w:rPr>
    </w:lvl>
    <w:lvl w:ilvl="3" w:tplc="1D84ACB2" w:tentative="1">
      <w:start w:val="1"/>
      <w:numFmt w:val="decimal"/>
      <w:lvlText w:val="%4."/>
      <w:lvlJc w:val="left"/>
      <w:pPr>
        <w:tabs>
          <w:tab w:val="num" w:pos="3590"/>
        </w:tabs>
        <w:ind w:left="3590" w:hanging="360"/>
      </w:pPr>
      <w:rPr>
        <w:rFonts w:cs="Times New Roman"/>
      </w:rPr>
    </w:lvl>
    <w:lvl w:ilvl="4" w:tplc="DA0CA714" w:tentative="1">
      <w:start w:val="1"/>
      <w:numFmt w:val="lowerLetter"/>
      <w:lvlText w:val="%5."/>
      <w:lvlJc w:val="left"/>
      <w:pPr>
        <w:tabs>
          <w:tab w:val="num" w:pos="4310"/>
        </w:tabs>
        <w:ind w:left="4310" w:hanging="360"/>
      </w:pPr>
      <w:rPr>
        <w:rFonts w:cs="Times New Roman"/>
      </w:rPr>
    </w:lvl>
    <w:lvl w:ilvl="5" w:tplc="2980A11A" w:tentative="1">
      <w:start w:val="1"/>
      <w:numFmt w:val="lowerRoman"/>
      <w:lvlText w:val="%6."/>
      <w:lvlJc w:val="right"/>
      <w:pPr>
        <w:tabs>
          <w:tab w:val="num" w:pos="5030"/>
        </w:tabs>
        <w:ind w:left="5030" w:hanging="180"/>
      </w:pPr>
      <w:rPr>
        <w:rFonts w:cs="Times New Roman"/>
      </w:rPr>
    </w:lvl>
    <w:lvl w:ilvl="6" w:tplc="004A73D8" w:tentative="1">
      <w:start w:val="1"/>
      <w:numFmt w:val="decimal"/>
      <w:lvlText w:val="%7."/>
      <w:lvlJc w:val="left"/>
      <w:pPr>
        <w:tabs>
          <w:tab w:val="num" w:pos="5750"/>
        </w:tabs>
        <w:ind w:left="5750" w:hanging="360"/>
      </w:pPr>
      <w:rPr>
        <w:rFonts w:cs="Times New Roman"/>
      </w:rPr>
    </w:lvl>
    <w:lvl w:ilvl="7" w:tplc="94DC5976" w:tentative="1">
      <w:start w:val="1"/>
      <w:numFmt w:val="lowerLetter"/>
      <w:lvlText w:val="%8."/>
      <w:lvlJc w:val="left"/>
      <w:pPr>
        <w:tabs>
          <w:tab w:val="num" w:pos="6470"/>
        </w:tabs>
        <w:ind w:left="6470" w:hanging="360"/>
      </w:pPr>
      <w:rPr>
        <w:rFonts w:cs="Times New Roman"/>
      </w:rPr>
    </w:lvl>
    <w:lvl w:ilvl="8" w:tplc="7C98478A" w:tentative="1">
      <w:start w:val="1"/>
      <w:numFmt w:val="lowerRoman"/>
      <w:lvlText w:val="%9."/>
      <w:lvlJc w:val="right"/>
      <w:pPr>
        <w:tabs>
          <w:tab w:val="num" w:pos="7190"/>
        </w:tabs>
        <w:ind w:left="7190" w:hanging="180"/>
      </w:pPr>
      <w:rPr>
        <w:rFonts w:cs="Times New Roman"/>
      </w:rPr>
    </w:lvl>
  </w:abstractNum>
  <w:abstractNum w:abstractNumId="2" w15:restartNumberingAfterBreak="0">
    <w:nsid w:val="022B50C7"/>
    <w:multiLevelType w:val="hybridMultilevel"/>
    <w:tmpl w:val="3EC80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845F0E"/>
    <w:multiLevelType w:val="hybridMultilevel"/>
    <w:tmpl w:val="0646E820"/>
    <w:lvl w:ilvl="0" w:tplc="06123EF8">
      <w:start w:val="1"/>
      <w:numFmt w:val="lowerLetter"/>
      <w:lvlText w:val="(%1)"/>
      <w:lvlJc w:val="left"/>
      <w:pPr>
        <w:tabs>
          <w:tab w:val="num" w:pos="480"/>
        </w:tabs>
        <w:ind w:left="480" w:hanging="360"/>
      </w:pPr>
      <w:rPr>
        <w:rFonts w:hint="default"/>
      </w:rPr>
    </w:lvl>
    <w:lvl w:ilvl="1" w:tplc="C89E0990">
      <w:start w:val="1"/>
      <w:numFmt w:val="lowerRoman"/>
      <w:lvlText w:val="(%2)"/>
      <w:lvlJc w:val="left"/>
      <w:pPr>
        <w:tabs>
          <w:tab w:val="num" w:pos="1440"/>
        </w:tabs>
        <w:ind w:left="1440" w:hanging="360"/>
      </w:pPr>
      <w:rPr>
        <w:rFonts w:ascii="Arial" w:hAnsi="Arial" w:cs="Arial" w:hint="default"/>
        <w:b w:val="0"/>
        <w:i w:val="0"/>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5D5F48"/>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B3FDD"/>
    <w:multiLevelType w:val="hybridMultilevel"/>
    <w:tmpl w:val="74FE929E"/>
    <w:lvl w:ilvl="0" w:tplc="127689AC">
      <w:start w:val="1"/>
      <w:numFmt w:val="lowerRoman"/>
      <w:lvlText w:val="(%1)"/>
      <w:lvlJc w:val="left"/>
      <w:pPr>
        <w:tabs>
          <w:tab w:val="num" w:pos="1440"/>
        </w:tabs>
        <w:ind w:left="1440" w:hanging="360"/>
      </w:pPr>
      <w:rPr>
        <w:rFonts w:ascii="Arial" w:hAnsi="Arial" w:cs="Arial"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D4652"/>
    <w:multiLevelType w:val="hybridMultilevel"/>
    <w:tmpl w:val="F9C0E188"/>
    <w:lvl w:ilvl="0" w:tplc="FFFFFFFF">
      <w:start w:val="1"/>
      <w:numFmt w:val="lowerLetter"/>
      <w:lvlText w:val="(%1)"/>
      <w:lvlJc w:val="left"/>
      <w:pPr>
        <w:tabs>
          <w:tab w:val="num" w:pos="1107"/>
        </w:tabs>
        <w:ind w:left="1107" w:hanging="397"/>
      </w:pPr>
      <w:rPr>
        <w:rFonts w:hint="default"/>
      </w:rPr>
    </w:lvl>
    <w:lvl w:ilvl="1" w:tplc="DEAE51D8"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3B721E"/>
    <w:multiLevelType w:val="multilevel"/>
    <w:tmpl w:val="38BE3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7354E8"/>
    <w:multiLevelType w:val="hybridMultilevel"/>
    <w:tmpl w:val="0F9AECD8"/>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B47AC7"/>
    <w:multiLevelType w:val="hybridMultilevel"/>
    <w:tmpl w:val="71B8FF06"/>
    <w:lvl w:ilvl="0" w:tplc="E63C4CF2">
      <w:start w:val="1"/>
      <w:numFmt w:val="lowerRoman"/>
      <w:lvlText w:val="(%1)"/>
      <w:lvlJc w:val="left"/>
      <w:pPr>
        <w:ind w:left="1854" w:hanging="72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0" w15:restartNumberingAfterBreak="0">
    <w:nsid w:val="199225D1"/>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A1A5F"/>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ED3D53"/>
    <w:multiLevelType w:val="hybridMultilevel"/>
    <w:tmpl w:val="788ADC7E"/>
    <w:lvl w:ilvl="0" w:tplc="47588F9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57438F"/>
    <w:multiLevelType w:val="multilevel"/>
    <w:tmpl w:val="66B0010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37E407F"/>
    <w:multiLevelType w:val="hybridMultilevel"/>
    <w:tmpl w:val="2F622A66"/>
    <w:lvl w:ilvl="0" w:tplc="47BA0DDE">
      <w:start w:val="1"/>
      <w:numFmt w:val="lowerLetter"/>
      <w:lvlText w:val="(%1)"/>
      <w:lvlJc w:val="left"/>
      <w:pPr>
        <w:ind w:left="417" w:hanging="360"/>
      </w:pPr>
      <w:rPr>
        <w:rFonts w:cs="Times New Roman" w:hint="default"/>
        <w:b w:val="0"/>
        <w:i w:val="0"/>
        <w:spacing w:val="0"/>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15" w15:restartNumberingAfterBreak="0">
    <w:nsid w:val="24AB5C51"/>
    <w:multiLevelType w:val="hybridMultilevel"/>
    <w:tmpl w:val="963C286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33369C"/>
    <w:multiLevelType w:val="hybridMultilevel"/>
    <w:tmpl w:val="5472ED7A"/>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88708A"/>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A164F0"/>
    <w:multiLevelType w:val="hybridMultilevel"/>
    <w:tmpl w:val="8AC63688"/>
    <w:lvl w:ilvl="0" w:tplc="7FB26E1C">
      <w:start w:val="1"/>
      <w:numFmt w:val="lowerLetter"/>
      <w:lvlText w:val="(%1)"/>
      <w:lvlJc w:val="left"/>
      <w:pPr>
        <w:ind w:left="1429" w:hanging="360"/>
      </w:pPr>
      <w:rPr>
        <w:rFonts w:hint="default"/>
        <w:b w:val="0"/>
        <w:bCs w:val="0"/>
        <w:color w:val="auto"/>
        <w:spacing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2D4315A3"/>
    <w:multiLevelType w:val="hybridMultilevel"/>
    <w:tmpl w:val="48B2471C"/>
    <w:lvl w:ilvl="0" w:tplc="92ECF402">
      <w:start w:val="1"/>
      <w:numFmt w:val="lowerLetter"/>
      <w:lvlText w:val="(%1)"/>
      <w:lvlJc w:val="left"/>
      <w:pPr>
        <w:tabs>
          <w:tab w:val="num" w:pos="1065"/>
        </w:tabs>
        <w:ind w:left="1065" w:hanging="705"/>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DC06C2D"/>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D2718D"/>
    <w:multiLevelType w:val="hybridMultilevel"/>
    <w:tmpl w:val="D3E694D6"/>
    <w:lvl w:ilvl="0" w:tplc="5CB4C14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4" w15:restartNumberingAfterBreak="0">
    <w:nsid w:val="35F12BFC"/>
    <w:multiLevelType w:val="multilevel"/>
    <w:tmpl w:val="4E1CF6A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5B66F5"/>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C96506"/>
    <w:multiLevelType w:val="hybridMultilevel"/>
    <w:tmpl w:val="2B0CC874"/>
    <w:lvl w:ilvl="0" w:tplc="B6D6BC54">
      <w:start w:val="1"/>
      <w:numFmt w:val="upp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695931"/>
    <w:multiLevelType w:val="hybridMultilevel"/>
    <w:tmpl w:val="0B88D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2A0704"/>
    <w:multiLevelType w:val="hybridMultilevel"/>
    <w:tmpl w:val="2348E3BA"/>
    <w:lvl w:ilvl="0" w:tplc="36D28F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112023"/>
    <w:multiLevelType w:val="hybridMultilevel"/>
    <w:tmpl w:val="313E5C8A"/>
    <w:lvl w:ilvl="0" w:tplc="9552D17E">
      <w:start w:val="1"/>
      <w:numFmt w:val="lowerLetter"/>
      <w:lvlText w:val="(%1)"/>
      <w:lvlJc w:val="left"/>
      <w:pPr>
        <w:tabs>
          <w:tab w:val="num" w:pos="720"/>
        </w:tabs>
        <w:ind w:left="720" w:hanging="360"/>
      </w:pPr>
      <w:rPr>
        <w:rFonts w:hint="default"/>
        <w:b w:val="0"/>
        <w:bCs w:val="0"/>
        <w:color w:val="auto"/>
        <w:spacing w:val="0"/>
        <w:sz w:val="22"/>
        <w:szCs w:val="22"/>
      </w:rPr>
    </w:lvl>
    <w:lvl w:ilvl="1" w:tplc="5E26734E">
      <w:start w:val="1"/>
      <w:numFmt w:val="lowerRoman"/>
      <w:lvlText w:val="(%2)"/>
      <w:lvlJc w:val="left"/>
      <w:pPr>
        <w:tabs>
          <w:tab w:val="num" w:pos="1800"/>
        </w:tabs>
        <w:ind w:left="1800" w:hanging="720"/>
      </w:pPr>
      <w:rPr>
        <w:rFonts w:cs="Times New Roman" w:hint="default"/>
      </w:rPr>
    </w:lvl>
    <w:lvl w:ilvl="2" w:tplc="DBF4B57E">
      <w:start w:val="1"/>
      <w:numFmt w:val="lowerRoman"/>
      <w:lvlText w:val="%3."/>
      <w:lvlJc w:val="right"/>
      <w:pPr>
        <w:tabs>
          <w:tab w:val="num" w:pos="2160"/>
        </w:tabs>
        <w:ind w:left="2160" w:hanging="180"/>
      </w:pPr>
      <w:rPr>
        <w:rFonts w:cs="Times New Roman"/>
      </w:rPr>
    </w:lvl>
    <w:lvl w:ilvl="3" w:tplc="42F4EB34" w:tentative="1">
      <w:start w:val="1"/>
      <w:numFmt w:val="decimal"/>
      <w:lvlText w:val="%4."/>
      <w:lvlJc w:val="left"/>
      <w:pPr>
        <w:tabs>
          <w:tab w:val="num" w:pos="2880"/>
        </w:tabs>
        <w:ind w:left="2880" w:hanging="360"/>
      </w:pPr>
      <w:rPr>
        <w:rFonts w:cs="Times New Roman"/>
      </w:rPr>
    </w:lvl>
    <w:lvl w:ilvl="4" w:tplc="B3DA607E" w:tentative="1">
      <w:start w:val="1"/>
      <w:numFmt w:val="lowerLetter"/>
      <w:lvlText w:val="%5."/>
      <w:lvlJc w:val="left"/>
      <w:pPr>
        <w:tabs>
          <w:tab w:val="num" w:pos="3600"/>
        </w:tabs>
        <w:ind w:left="3600" w:hanging="360"/>
      </w:pPr>
      <w:rPr>
        <w:rFonts w:cs="Times New Roman"/>
      </w:rPr>
    </w:lvl>
    <w:lvl w:ilvl="5" w:tplc="373448BA" w:tentative="1">
      <w:start w:val="1"/>
      <w:numFmt w:val="lowerRoman"/>
      <w:lvlText w:val="%6."/>
      <w:lvlJc w:val="right"/>
      <w:pPr>
        <w:tabs>
          <w:tab w:val="num" w:pos="4320"/>
        </w:tabs>
        <w:ind w:left="4320" w:hanging="180"/>
      </w:pPr>
      <w:rPr>
        <w:rFonts w:cs="Times New Roman"/>
      </w:rPr>
    </w:lvl>
    <w:lvl w:ilvl="6" w:tplc="7E62197E" w:tentative="1">
      <w:start w:val="1"/>
      <w:numFmt w:val="decimal"/>
      <w:lvlText w:val="%7."/>
      <w:lvlJc w:val="left"/>
      <w:pPr>
        <w:tabs>
          <w:tab w:val="num" w:pos="5040"/>
        </w:tabs>
        <w:ind w:left="5040" w:hanging="360"/>
      </w:pPr>
      <w:rPr>
        <w:rFonts w:cs="Times New Roman"/>
      </w:rPr>
    </w:lvl>
    <w:lvl w:ilvl="7" w:tplc="47A4AF6A" w:tentative="1">
      <w:start w:val="1"/>
      <w:numFmt w:val="lowerLetter"/>
      <w:lvlText w:val="%8."/>
      <w:lvlJc w:val="left"/>
      <w:pPr>
        <w:tabs>
          <w:tab w:val="num" w:pos="5760"/>
        </w:tabs>
        <w:ind w:left="5760" w:hanging="360"/>
      </w:pPr>
      <w:rPr>
        <w:rFonts w:cs="Times New Roman"/>
      </w:rPr>
    </w:lvl>
    <w:lvl w:ilvl="8" w:tplc="020614A6"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296B27"/>
    <w:multiLevelType w:val="hybridMultilevel"/>
    <w:tmpl w:val="076E78F0"/>
    <w:lvl w:ilvl="0" w:tplc="0EFE9C80">
      <w:start w:val="1"/>
      <w:numFmt w:val="lowerRoman"/>
      <w:lvlText w:val="(%1)"/>
      <w:lvlJc w:val="left"/>
      <w:pPr>
        <w:ind w:left="720" w:hanging="360"/>
      </w:pPr>
      <w:rPr>
        <w:rFonts w:ascii="Times New Roman" w:hAnsi="Times New Roman" w:cs="Times New Roman" w:hint="default"/>
        <w:b w:val="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449D0296"/>
    <w:multiLevelType w:val="hybridMultilevel"/>
    <w:tmpl w:val="15C8039C"/>
    <w:lvl w:ilvl="0" w:tplc="4B3A52D0">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714A76"/>
    <w:multiLevelType w:val="hybridMultilevel"/>
    <w:tmpl w:val="7C8451C4"/>
    <w:lvl w:ilvl="0" w:tplc="626A0260">
      <w:start w:val="1"/>
      <w:numFmt w:val="lowerRoman"/>
      <w:lvlText w:val="(%1)"/>
      <w:lvlJc w:val="left"/>
      <w:pPr>
        <w:ind w:left="720" w:hanging="360"/>
      </w:pPr>
      <w:rPr>
        <w:rFonts w:ascii="Tahoma" w:hAnsi="Tahoma" w:cs="Tahoma" w:hint="default"/>
        <w:b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310D6B"/>
    <w:multiLevelType w:val="hybridMultilevel"/>
    <w:tmpl w:val="001EC09C"/>
    <w:lvl w:ilvl="0" w:tplc="7800FE6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6D3E0E"/>
    <w:multiLevelType w:val="multilevel"/>
    <w:tmpl w:val="A50C4140"/>
    <w:lvl w:ilvl="0">
      <w:start w:val="3"/>
      <w:numFmt w:val="decimal"/>
      <w:lvlText w:val="%1."/>
      <w:lvlJc w:val="left"/>
      <w:pPr>
        <w:ind w:left="360" w:hanging="360"/>
      </w:pPr>
      <w:rPr>
        <w:rFonts w:hint="default"/>
      </w:rPr>
    </w:lvl>
    <w:lvl w:ilvl="1">
      <w:start w:val="6"/>
      <w:numFmt w:val="decimal"/>
      <w:lvlText w:val="%1.%2."/>
      <w:lvlJc w:val="left"/>
      <w:pPr>
        <w:ind w:left="1146"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D625B"/>
    <w:multiLevelType w:val="hybridMultilevel"/>
    <w:tmpl w:val="043EF94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C7201E"/>
    <w:multiLevelType w:val="hybridMultilevel"/>
    <w:tmpl w:val="A0FA1E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B77704"/>
    <w:multiLevelType w:val="hybridMultilevel"/>
    <w:tmpl w:val="0268942E"/>
    <w:lvl w:ilvl="0" w:tplc="AACA8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314C10"/>
    <w:multiLevelType w:val="hybridMultilevel"/>
    <w:tmpl w:val="F3D48D90"/>
    <w:lvl w:ilvl="0" w:tplc="1E9CCEEE">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1C109E"/>
    <w:multiLevelType w:val="hybridMultilevel"/>
    <w:tmpl w:val="DDE8D110"/>
    <w:lvl w:ilvl="0" w:tplc="022EE94E">
      <w:start w:val="1"/>
      <w:numFmt w:val="lowerLetter"/>
      <w:lvlText w:val="(%1)"/>
      <w:lvlJc w:val="left"/>
      <w:pPr>
        <w:ind w:left="7442" w:hanging="360"/>
      </w:pPr>
      <w:rPr>
        <w:rFonts w:hint="default"/>
      </w:rPr>
    </w:lvl>
    <w:lvl w:ilvl="1" w:tplc="04160019">
      <w:start w:val="1"/>
      <w:numFmt w:val="lowerLetter"/>
      <w:lvlText w:val="%2."/>
      <w:lvlJc w:val="left"/>
      <w:pPr>
        <w:ind w:left="8162" w:hanging="360"/>
      </w:pPr>
    </w:lvl>
    <w:lvl w:ilvl="2" w:tplc="0416001B" w:tentative="1">
      <w:start w:val="1"/>
      <w:numFmt w:val="lowerRoman"/>
      <w:lvlText w:val="%3."/>
      <w:lvlJc w:val="right"/>
      <w:pPr>
        <w:ind w:left="8882" w:hanging="180"/>
      </w:pPr>
    </w:lvl>
    <w:lvl w:ilvl="3" w:tplc="0416000F" w:tentative="1">
      <w:start w:val="1"/>
      <w:numFmt w:val="decimal"/>
      <w:lvlText w:val="%4."/>
      <w:lvlJc w:val="left"/>
      <w:pPr>
        <w:ind w:left="9602" w:hanging="360"/>
      </w:pPr>
    </w:lvl>
    <w:lvl w:ilvl="4" w:tplc="04160019" w:tentative="1">
      <w:start w:val="1"/>
      <w:numFmt w:val="lowerLetter"/>
      <w:lvlText w:val="%5."/>
      <w:lvlJc w:val="left"/>
      <w:pPr>
        <w:ind w:left="10322" w:hanging="360"/>
      </w:pPr>
    </w:lvl>
    <w:lvl w:ilvl="5" w:tplc="0416001B" w:tentative="1">
      <w:start w:val="1"/>
      <w:numFmt w:val="lowerRoman"/>
      <w:lvlText w:val="%6."/>
      <w:lvlJc w:val="right"/>
      <w:pPr>
        <w:ind w:left="11042" w:hanging="180"/>
      </w:pPr>
    </w:lvl>
    <w:lvl w:ilvl="6" w:tplc="0416000F" w:tentative="1">
      <w:start w:val="1"/>
      <w:numFmt w:val="decimal"/>
      <w:lvlText w:val="%7."/>
      <w:lvlJc w:val="left"/>
      <w:pPr>
        <w:ind w:left="11762" w:hanging="360"/>
      </w:pPr>
    </w:lvl>
    <w:lvl w:ilvl="7" w:tplc="04160019" w:tentative="1">
      <w:start w:val="1"/>
      <w:numFmt w:val="lowerLetter"/>
      <w:lvlText w:val="%8."/>
      <w:lvlJc w:val="left"/>
      <w:pPr>
        <w:ind w:left="12482" w:hanging="360"/>
      </w:pPr>
    </w:lvl>
    <w:lvl w:ilvl="8" w:tplc="0416001B" w:tentative="1">
      <w:start w:val="1"/>
      <w:numFmt w:val="lowerRoman"/>
      <w:lvlText w:val="%9."/>
      <w:lvlJc w:val="right"/>
      <w:pPr>
        <w:ind w:left="13202" w:hanging="180"/>
      </w:pPr>
    </w:lvl>
  </w:abstractNum>
  <w:abstractNum w:abstractNumId="41" w15:restartNumberingAfterBreak="0">
    <w:nsid w:val="670D2AAC"/>
    <w:multiLevelType w:val="hybridMultilevel"/>
    <w:tmpl w:val="7FD0C052"/>
    <w:lvl w:ilvl="0" w:tplc="430EF02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720F53"/>
    <w:multiLevelType w:val="multilevel"/>
    <w:tmpl w:val="A85C4FB0"/>
    <w:lvl w:ilvl="0">
      <w:start w:val="3"/>
      <w:numFmt w:val="decimal"/>
      <w:lvlText w:val="%1."/>
      <w:lvlJc w:val="left"/>
      <w:pPr>
        <w:ind w:left="360" w:hanging="360"/>
      </w:pPr>
      <w:rPr>
        <w:rFonts w:hint="default"/>
      </w:rPr>
    </w:lvl>
    <w:lvl w:ilvl="1">
      <w:start w:val="9"/>
      <w:numFmt w:val="decimal"/>
      <w:lvlText w:val="%1.%2."/>
      <w:lvlJc w:val="left"/>
      <w:pPr>
        <w:ind w:left="1146" w:hanging="720"/>
      </w:pPr>
      <w:rPr>
        <w:rFonts w:hint="default"/>
        <w:b w:val="0"/>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AF7F79"/>
    <w:multiLevelType w:val="multilevel"/>
    <w:tmpl w:val="44E096B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1D1232"/>
    <w:multiLevelType w:val="multilevel"/>
    <w:tmpl w:val="C7A241A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5" w15:restartNumberingAfterBreak="0">
    <w:nsid w:val="6C012231"/>
    <w:multiLevelType w:val="multilevel"/>
    <w:tmpl w:val="6A92DD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4D6A7A"/>
    <w:multiLevelType w:val="hybridMultilevel"/>
    <w:tmpl w:val="2F622A66"/>
    <w:lvl w:ilvl="0" w:tplc="47BA0DDE">
      <w:start w:val="1"/>
      <w:numFmt w:val="lowerLetter"/>
      <w:lvlText w:val="(%1)"/>
      <w:lvlJc w:val="left"/>
      <w:pPr>
        <w:ind w:left="1461" w:hanging="360"/>
      </w:pPr>
      <w:rPr>
        <w:rFonts w:cs="Times New Roman" w:hint="default"/>
        <w:b w:val="0"/>
        <w:i w:val="0"/>
        <w:spacing w:val="0"/>
      </w:rPr>
    </w:lvl>
    <w:lvl w:ilvl="1" w:tplc="04160019" w:tentative="1">
      <w:start w:val="1"/>
      <w:numFmt w:val="lowerLetter"/>
      <w:lvlText w:val="%2."/>
      <w:lvlJc w:val="left"/>
      <w:pPr>
        <w:ind w:left="2181" w:hanging="360"/>
      </w:pPr>
    </w:lvl>
    <w:lvl w:ilvl="2" w:tplc="0416001B" w:tentative="1">
      <w:start w:val="1"/>
      <w:numFmt w:val="lowerRoman"/>
      <w:lvlText w:val="%3."/>
      <w:lvlJc w:val="right"/>
      <w:pPr>
        <w:ind w:left="2901" w:hanging="180"/>
      </w:pPr>
    </w:lvl>
    <w:lvl w:ilvl="3" w:tplc="0416000F" w:tentative="1">
      <w:start w:val="1"/>
      <w:numFmt w:val="decimal"/>
      <w:lvlText w:val="%4."/>
      <w:lvlJc w:val="left"/>
      <w:pPr>
        <w:ind w:left="3621" w:hanging="360"/>
      </w:pPr>
    </w:lvl>
    <w:lvl w:ilvl="4" w:tplc="04160019" w:tentative="1">
      <w:start w:val="1"/>
      <w:numFmt w:val="lowerLetter"/>
      <w:lvlText w:val="%5."/>
      <w:lvlJc w:val="left"/>
      <w:pPr>
        <w:ind w:left="4341" w:hanging="360"/>
      </w:pPr>
    </w:lvl>
    <w:lvl w:ilvl="5" w:tplc="0416001B" w:tentative="1">
      <w:start w:val="1"/>
      <w:numFmt w:val="lowerRoman"/>
      <w:lvlText w:val="%6."/>
      <w:lvlJc w:val="right"/>
      <w:pPr>
        <w:ind w:left="5061" w:hanging="180"/>
      </w:pPr>
    </w:lvl>
    <w:lvl w:ilvl="6" w:tplc="0416000F" w:tentative="1">
      <w:start w:val="1"/>
      <w:numFmt w:val="decimal"/>
      <w:lvlText w:val="%7."/>
      <w:lvlJc w:val="left"/>
      <w:pPr>
        <w:ind w:left="5781" w:hanging="360"/>
      </w:pPr>
    </w:lvl>
    <w:lvl w:ilvl="7" w:tplc="04160019" w:tentative="1">
      <w:start w:val="1"/>
      <w:numFmt w:val="lowerLetter"/>
      <w:lvlText w:val="%8."/>
      <w:lvlJc w:val="left"/>
      <w:pPr>
        <w:ind w:left="6501" w:hanging="360"/>
      </w:pPr>
    </w:lvl>
    <w:lvl w:ilvl="8" w:tplc="0416001B" w:tentative="1">
      <w:start w:val="1"/>
      <w:numFmt w:val="lowerRoman"/>
      <w:lvlText w:val="%9."/>
      <w:lvlJc w:val="right"/>
      <w:pPr>
        <w:ind w:left="7221" w:hanging="180"/>
      </w:pPr>
    </w:lvl>
  </w:abstractNum>
  <w:abstractNum w:abstractNumId="47" w15:restartNumberingAfterBreak="0">
    <w:nsid w:val="75E23119"/>
    <w:multiLevelType w:val="hybridMultilevel"/>
    <w:tmpl w:val="966665D2"/>
    <w:lvl w:ilvl="0" w:tplc="2A44FE2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79A1897"/>
    <w:multiLevelType w:val="multilevel"/>
    <w:tmpl w:val="281AE0C0"/>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9" w15:restartNumberingAfterBreak="0">
    <w:nsid w:val="7B181808"/>
    <w:multiLevelType w:val="multilevel"/>
    <w:tmpl w:val="51A81924"/>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b w:val="0"/>
        <w:lang w:val="pt-P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40"/>
  </w:num>
  <w:num w:numId="3">
    <w:abstractNumId w:val="0"/>
  </w:num>
  <w:num w:numId="4">
    <w:abstractNumId w:val="50"/>
  </w:num>
  <w:num w:numId="5">
    <w:abstractNumId w:val="31"/>
  </w:num>
  <w:num w:numId="6">
    <w:abstractNumId w:val="43"/>
  </w:num>
  <w:num w:numId="7">
    <w:abstractNumId w:val="36"/>
  </w:num>
  <w:num w:numId="8">
    <w:abstractNumId w:val="6"/>
  </w:num>
  <w:num w:numId="9">
    <w:abstractNumId w:val="49"/>
  </w:num>
  <w:num w:numId="10">
    <w:abstractNumId w:val="1"/>
  </w:num>
  <w:num w:numId="11">
    <w:abstractNumId w:val="29"/>
  </w:num>
  <w:num w:numId="12">
    <w:abstractNumId w:val="47"/>
  </w:num>
  <w:num w:numId="13">
    <w:abstractNumId w:val="23"/>
    <w:lvlOverride w:ilvl="0">
      <w:startOverride w:val="1"/>
    </w:lvlOverride>
  </w:num>
  <w:num w:numId="14">
    <w:abstractNumId w:val="37"/>
  </w:num>
  <w:num w:numId="15">
    <w:abstractNumId w:val="16"/>
  </w:num>
  <w:num w:numId="16">
    <w:abstractNumId w:val="8"/>
  </w:num>
  <w:num w:numId="17">
    <w:abstractNumId w:val="35"/>
  </w:num>
  <w:num w:numId="18">
    <w:abstractNumId w:val="34"/>
  </w:num>
  <w:num w:numId="19">
    <w:abstractNumId w:val="46"/>
  </w:num>
  <w:num w:numId="20">
    <w:abstractNumId w:val="3"/>
  </w:num>
  <w:num w:numId="21">
    <w:abstractNumId w:val="5"/>
  </w:num>
  <w:num w:numId="22">
    <w:abstractNumId w:val="11"/>
  </w:num>
  <w:num w:numId="23">
    <w:abstractNumId w:val="21"/>
  </w:num>
  <w:num w:numId="24">
    <w:abstractNumId w:val="26"/>
  </w:num>
  <w:num w:numId="25">
    <w:abstractNumId w:val="17"/>
  </w:num>
  <w:num w:numId="26">
    <w:abstractNumId w:val="25"/>
  </w:num>
  <w:num w:numId="27">
    <w:abstractNumId w:val="44"/>
  </w:num>
  <w:num w:numId="28">
    <w:abstractNumId w:val="2"/>
  </w:num>
  <w:num w:numId="29">
    <w:abstractNumId w:val="42"/>
  </w:num>
  <w:num w:numId="30">
    <w:abstractNumId w:val="33"/>
  </w:num>
  <w:num w:numId="31">
    <w:abstractNumId w:val="12"/>
  </w:num>
  <w:num w:numId="32">
    <w:abstractNumId w:val="45"/>
  </w:num>
  <w:num w:numId="33">
    <w:abstractNumId w:val="24"/>
  </w:num>
  <w:num w:numId="34">
    <w:abstractNumId w:val="30"/>
  </w:num>
  <w:num w:numId="35">
    <w:abstractNumId w:val="28"/>
  </w:num>
  <w:num w:numId="36">
    <w:abstractNumId w:val="32"/>
  </w:num>
  <w:num w:numId="37">
    <w:abstractNumId w:val="41"/>
  </w:num>
  <w:num w:numId="38">
    <w:abstractNumId w:val="10"/>
  </w:num>
  <w:num w:numId="39">
    <w:abstractNumId w:val="19"/>
  </w:num>
  <w:num w:numId="40">
    <w:abstractNumId w:val="7"/>
  </w:num>
  <w:num w:numId="41">
    <w:abstractNumId w:val="15"/>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
  </w:num>
  <w:num w:numId="45">
    <w:abstractNumId w:val="20"/>
  </w:num>
  <w:num w:numId="46">
    <w:abstractNumId w:val="39"/>
  </w:num>
  <w:num w:numId="47">
    <w:abstractNumId w:val="27"/>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38"/>
  </w:num>
  <w:num w:numId="54">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92"/>
    <w:rsid w:val="00005600"/>
    <w:rsid w:val="000059D9"/>
    <w:rsid w:val="000067C1"/>
    <w:rsid w:val="00007012"/>
    <w:rsid w:val="00022016"/>
    <w:rsid w:val="000227EC"/>
    <w:rsid w:val="00032C37"/>
    <w:rsid w:val="00040066"/>
    <w:rsid w:val="00041408"/>
    <w:rsid w:val="00046E70"/>
    <w:rsid w:val="00056F89"/>
    <w:rsid w:val="00064B07"/>
    <w:rsid w:val="00065DA5"/>
    <w:rsid w:val="00067ECD"/>
    <w:rsid w:val="00070C14"/>
    <w:rsid w:val="00084544"/>
    <w:rsid w:val="00084E52"/>
    <w:rsid w:val="000858B2"/>
    <w:rsid w:val="000870E4"/>
    <w:rsid w:val="0009537D"/>
    <w:rsid w:val="00096A61"/>
    <w:rsid w:val="000A67B6"/>
    <w:rsid w:val="000B09DB"/>
    <w:rsid w:val="000B0E98"/>
    <w:rsid w:val="000B1E15"/>
    <w:rsid w:val="000C2A34"/>
    <w:rsid w:val="000C2EF1"/>
    <w:rsid w:val="000C44C0"/>
    <w:rsid w:val="000D2A80"/>
    <w:rsid w:val="000D4B2A"/>
    <w:rsid w:val="000D5490"/>
    <w:rsid w:val="000D56A0"/>
    <w:rsid w:val="000E2111"/>
    <w:rsid w:val="000E3190"/>
    <w:rsid w:val="000F128D"/>
    <w:rsid w:val="000F57AE"/>
    <w:rsid w:val="0011290E"/>
    <w:rsid w:val="00112C1F"/>
    <w:rsid w:val="00123C32"/>
    <w:rsid w:val="001273D3"/>
    <w:rsid w:val="00140116"/>
    <w:rsid w:val="001409EC"/>
    <w:rsid w:val="001422ED"/>
    <w:rsid w:val="0014267C"/>
    <w:rsid w:val="001459D5"/>
    <w:rsid w:val="00163EF8"/>
    <w:rsid w:val="00165148"/>
    <w:rsid w:val="00172A3F"/>
    <w:rsid w:val="00186E58"/>
    <w:rsid w:val="00195744"/>
    <w:rsid w:val="00197CE0"/>
    <w:rsid w:val="001A358A"/>
    <w:rsid w:val="001A3F55"/>
    <w:rsid w:val="001A726E"/>
    <w:rsid w:val="001B28D4"/>
    <w:rsid w:val="001B6F91"/>
    <w:rsid w:val="001C1F2D"/>
    <w:rsid w:val="001C65E4"/>
    <w:rsid w:val="001D5512"/>
    <w:rsid w:val="001D7832"/>
    <w:rsid w:val="001E14AD"/>
    <w:rsid w:val="001E5211"/>
    <w:rsid w:val="001E7C10"/>
    <w:rsid w:val="001F1256"/>
    <w:rsid w:val="00200B23"/>
    <w:rsid w:val="00216097"/>
    <w:rsid w:val="00220E0E"/>
    <w:rsid w:val="002255F1"/>
    <w:rsid w:val="00225636"/>
    <w:rsid w:val="00230F03"/>
    <w:rsid w:val="00233F3C"/>
    <w:rsid w:val="00234F89"/>
    <w:rsid w:val="00242403"/>
    <w:rsid w:val="00252173"/>
    <w:rsid w:val="0026046F"/>
    <w:rsid w:val="002656CE"/>
    <w:rsid w:val="002659AA"/>
    <w:rsid w:val="00266819"/>
    <w:rsid w:val="00272016"/>
    <w:rsid w:val="00272072"/>
    <w:rsid w:val="002753A3"/>
    <w:rsid w:val="00275811"/>
    <w:rsid w:val="00275E3B"/>
    <w:rsid w:val="00282129"/>
    <w:rsid w:val="00283930"/>
    <w:rsid w:val="00283DFB"/>
    <w:rsid w:val="0029121B"/>
    <w:rsid w:val="00294200"/>
    <w:rsid w:val="002967C9"/>
    <w:rsid w:val="00297E46"/>
    <w:rsid w:val="002A0D6C"/>
    <w:rsid w:val="002A1313"/>
    <w:rsid w:val="002A584A"/>
    <w:rsid w:val="002B3738"/>
    <w:rsid w:val="002B5B1E"/>
    <w:rsid w:val="002B5EB1"/>
    <w:rsid w:val="002C03ED"/>
    <w:rsid w:val="002C31A2"/>
    <w:rsid w:val="002D317A"/>
    <w:rsid w:val="002D3A7E"/>
    <w:rsid w:val="002E10EB"/>
    <w:rsid w:val="002E414F"/>
    <w:rsid w:val="002E51A6"/>
    <w:rsid w:val="002F6DE6"/>
    <w:rsid w:val="00302103"/>
    <w:rsid w:val="00302B52"/>
    <w:rsid w:val="003074AC"/>
    <w:rsid w:val="00315F56"/>
    <w:rsid w:val="0032163F"/>
    <w:rsid w:val="003221BA"/>
    <w:rsid w:val="00323075"/>
    <w:rsid w:val="00324110"/>
    <w:rsid w:val="00325725"/>
    <w:rsid w:val="00333583"/>
    <w:rsid w:val="00343C19"/>
    <w:rsid w:val="00345FCC"/>
    <w:rsid w:val="0035179B"/>
    <w:rsid w:val="00354D32"/>
    <w:rsid w:val="00356AF8"/>
    <w:rsid w:val="00363A4E"/>
    <w:rsid w:val="00363B51"/>
    <w:rsid w:val="00365CCC"/>
    <w:rsid w:val="00365EE5"/>
    <w:rsid w:val="0037372E"/>
    <w:rsid w:val="00373FCB"/>
    <w:rsid w:val="00375BBF"/>
    <w:rsid w:val="00376182"/>
    <w:rsid w:val="00380198"/>
    <w:rsid w:val="00384946"/>
    <w:rsid w:val="00394CFB"/>
    <w:rsid w:val="0039535D"/>
    <w:rsid w:val="003974D5"/>
    <w:rsid w:val="003A1104"/>
    <w:rsid w:val="003A1529"/>
    <w:rsid w:val="003A2E25"/>
    <w:rsid w:val="003A6AE3"/>
    <w:rsid w:val="003B21C4"/>
    <w:rsid w:val="003C2EF5"/>
    <w:rsid w:val="003C4B63"/>
    <w:rsid w:val="003C619D"/>
    <w:rsid w:val="003C6806"/>
    <w:rsid w:val="003D304B"/>
    <w:rsid w:val="003E28F0"/>
    <w:rsid w:val="003E3BC3"/>
    <w:rsid w:val="003E5155"/>
    <w:rsid w:val="003F2C79"/>
    <w:rsid w:val="003F31CD"/>
    <w:rsid w:val="003F3A87"/>
    <w:rsid w:val="003F4B17"/>
    <w:rsid w:val="00401915"/>
    <w:rsid w:val="00401D2F"/>
    <w:rsid w:val="00401DD3"/>
    <w:rsid w:val="00403866"/>
    <w:rsid w:val="0040450A"/>
    <w:rsid w:val="00411800"/>
    <w:rsid w:val="00413FCD"/>
    <w:rsid w:val="00415AD2"/>
    <w:rsid w:val="004162F6"/>
    <w:rsid w:val="00416435"/>
    <w:rsid w:val="00420238"/>
    <w:rsid w:val="00422522"/>
    <w:rsid w:val="00425F65"/>
    <w:rsid w:val="00431168"/>
    <w:rsid w:val="00431966"/>
    <w:rsid w:val="0043404B"/>
    <w:rsid w:val="00435AF9"/>
    <w:rsid w:val="00443A6E"/>
    <w:rsid w:val="0044499D"/>
    <w:rsid w:val="00444CB9"/>
    <w:rsid w:val="00446FF2"/>
    <w:rsid w:val="00447C99"/>
    <w:rsid w:val="004520C4"/>
    <w:rsid w:val="00453ED6"/>
    <w:rsid w:val="00454960"/>
    <w:rsid w:val="004556CC"/>
    <w:rsid w:val="00455BF4"/>
    <w:rsid w:val="00467744"/>
    <w:rsid w:val="004713E2"/>
    <w:rsid w:val="00477073"/>
    <w:rsid w:val="00482C64"/>
    <w:rsid w:val="004868CE"/>
    <w:rsid w:val="00486ED9"/>
    <w:rsid w:val="00491A56"/>
    <w:rsid w:val="00493A61"/>
    <w:rsid w:val="004A46D3"/>
    <w:rsid w:val="004B0FEF"/>
    <w:rsid w:val="004B4767"/>
    <w:rsid w:val="004C34EC"/>
    <w:rsid w:val="004C4F93"/>
    <w:rsid w:val="004D151D"/>
    <w:rsid w:val="004D56DF"/>
    <w:rsid w:val="004D5791"/>
    <w:rsid w:val="004E1006"/>
    <w:rsid w:val="004E6544"/>
    <w:rsid w:val="004F37FA"/>
    <w:rsid w:val="004F5DC6"/>
    <w:rsid w:val="004F75C6"/>
    <w:rsid w:val="004F7CA5"/>
    <w:rsid w:val="00500818"/>
    <w:rsid w:val="00504C9C"/>
    <w:rsid w:val="0051049C"/>
    <w:rsid w:val="00512C67"/>
    <w:rsid w:val="00514E9B"/>
    <w:rsid w:val="00520F68"/>
    <w:rsid w:val="00531AD3"/>
    <w:rsid w:val="00533F18"/>
    <w:rsid w:val="00537EBA"/>
    <w:rsid w:val="005417CA"/>
    <w:rsid w:val="00542301"/>
    <w:rsid w:val="00543AF8"/>
    <w:rsid w:val="0054782D"/>
    <w:rsid w:val="005515A5"/>
    <w:rsid w:val="00561F97"/>
    <w:rsid w:val="00563100"/>
    <w:rsid w:val="00563E80"/>
    <w:rsid w:val="0056744C"/>
    <w:rsid w:val="00567F6C"/>
    <w:rsid w:val="00576904"/>
    <w:rsid w:val="00577A02"/>
    <w:rsid w:val="0058284D"/>
    <w:rsid w:val="00590868"/>
    <w:rsid w:val="00590CF0"/>
    <w:rsid w:val="00596DF4"/>
    <w:rsid w:val="00596E60"/>
    <w:rsid w:val="005A3F92"/>
    <w:rsid w:val="005A7437"/>
    <w:rsid w:val="005B3FC6"/>
    <w:rsid w:val="005B7E8E"/>
    <w:rsid w:val="005C4A75"/>
    <w:rsid w:val="005C6013"/>
    <w:rsid w:val="005C70A1"/>
    <w:rsid w:val="005E700D"/>
    <w:rsid w:val="005F1099"/>
    <w:rsid w:val="005F1F76"/>
    <w:rsid w:val="005F4F76"/>
    <w:rsid w:val="006038C4"/>
    <w:rsid w:val="006039B1"/>
    <w:rsid w:val="0061036B"/>
    <w:rsid w:val="006168E6"/>
    <w:rsid w:val="00620FFA"/>
    <w:rsid w:val="00632774"/>
    <w:rsid w:val="00635D49"/>
    <w:rsid w:val="00637914"/>
    <w:rsid w:val="00662FEA"/>
    <w:rsid w:val="00663E4D"/>
    <w:rsid w:val="0067172F"/>
    <w:rsid w:val="006730F6"/>
    <w:rsid w:val="006770FC"/>
    <w:rsid w:val="00680B90"/>
    <w:rsid w:val="0068227D"/>
    <w:rsid w:val="00682B88"/>
    <w:rsid w:val="00684D02"/>
    <w:rsid w:val="00687544"/>
    <w:rsid w:val="006A3EED"/>
    <w:rsid w:val="006B0B32"/>
    <w:rsid w:val="006C3061"/>
    <w:rsid w:val="006C5BD6"/>
    <w:rsid w:val="006D0A26"/>
    <w:rsid w:val="006D1B35"/>
    <w:rsid w:val="006D1B96"/>
    <w:rsid w:val="006E5D8A"/>
    <w:rsid w:val="006E6C61"/>
    <w:rsid w:val="006E730C"/>
    <w:rsid w:val="006E76B1"/>
    <w:rsid w:val="006F4898"/>
    <w:rsid w:val="006F7EE0"/>
    <w:rsid w:val="00701EAF"/>
    <w:rsid w:val="007101BC"/>
    <w:rsid w:val="00720087"/>
    <w:rsid w:val="00724B41"/>
    <w:rsid w:val="007361DE"/>
    <w:rsid w:val="00742FED"/>
    <w:rsid w:val="00745684"/>
    <w:rsid w:val="00747149"/>
    <w:rsid w:val="007500BD"/>
    <w:rsid w:val="007514D3"/>
    <w:rsid w:val="00754A7F"/>
    <w:rsid w:val="00755E90"/>
    <w:rsid w:val="00755FA1"/>
    <w:rsid w:val="00756468"/>
    <w:rsid w:val="00756CFC"/>
    <w:rsid w:val="00772871"/>
    <w:rsid w:val="0077451E"/>
    <w:rsid w:val="007A132D"/>
    <w:rsid w:val="007A462E"/>
    <w:rsid w:val="007A4C26"/>
    <w:rsid w:val="007A577B"/>
    <w:rsid w:val="007B3CB1"/>
    <w:rsid w:val="007C13A4"/>
    <w:rsid w:val="007C4592"/>
    <w:rsid w:val="007D121E"/>
    <w:rsid w:val="007D179B"/>
    <w:rsid w:val="007D5812"/>
    <w:rsid w:val="007E32FB"/>
    <w:rsid w:val="007E3DE8"/>
    <w:rsid w:val="007E559E"/>
    <w:rsid w:val="007F075A"/>
    <w:rsid w:val="007F18A0"/>
    <w:rsid w:val="007F7EA2"/>
    <w:rsid w:val="008001DE"/>
    <w:rsid w:val="00801ADD"/>
    <w:rsid w:val="00805CCD"/>
    <w:rsid w:val="00806034"/>
    <w:rsid w:val="008149C2"/>
    <w:rsid w:val="00823B4D"/>
    <w:rsid w:val="0082589D"/>
    <w:rsid w:val="0082629D"/>
    <w:rsid w:val="00831540"/>
    <w:rsid w:val="0083244F"/>
    <w:rsid w:val="0083696C"/>
    <w:rsid w:val="00837CFE"/>
    <w:rsid w:val="008479C2"/>
    <w:rsid w:val="008544F1"/>
    <w:rsid w:val="00855166"/>
    <w:rsid w:val="00864DA1"/>
    <w:rsid w:val="00866AA4"/>
    <w:rsid w:val="00876870"/>
    <w:rsid w:val="0088532B"/>
    <w:rsid w:val="00891D25"/>
    <w:rsid w:val="00891DEF"/>
    <w:rsid w:val="00896A2C"/>
    <w:rsid w:val="008A0812"/>
    <w:rsid w:val="008A1C6C"/>
    <w:rsid w:val="008A69F8"/>
    <w:rsid w:val="008C0124"/>
    <w:rsid w:val="008D0A47"/>
    <w:rsid w:val="008D1044"/>
    <w:rsid w:val="008D16B2"/>
    <w:rsid w:val="008E0E27"/>
    <w:rsid w:val="008E1FD3"/>
    <w:rsid w:val="008E4A4A"/>
    <w:rsid w:val="008F5103"/>
    <w:rsid w:val="0090062A"/>
    <w:rsid w:val="00902959"/>
    <w:rsid w:val="0090519D"/>
    <w:rsid w:val="00906846"/>
    <w:rsid w:val="009128E1"/>
    <w:rsid w:val="00920CE9"/>
    <w:rsid w:val="00921CD0"/>
    <w:rsid w:val="00930870"/>
    <w:rsid w:val="00934393"/>
    <w:rsid w:val="00934F10"/>
    <w:rsid w:val="00935CE8"/>
    <w:rsid w:val="0094212F"/>
    <w:rsid w:val="00946CB7"/>
    <w:rsid w:val="00950B31"/>
    <w:rsid w:val="0095267B"/>
    <w:rsid w:val="00955BFE"/>
    <w:rsid w:val="00961593"/>
    <w:rsid w:val="009640BF"/>
    <w:rsid w:val="00964739"/>
    <w:rsid w:val="00972DDE"/>
    <w:rsid w:val="00973FCA"/>
    <w:rsid w:val="00976A60"/>
    <w:rsid w:val="009808EE"/>
    <w:rsid w:val="00981288"/>
    <w:rsid w:val="009815D3"/>
    <w:rsid w:val="00984FD1"/>
    <w:rsid w:val="00992243"/>
    <w:rsid w:val="00995C64"/>
    <w:rsid w:val="009976BB"/>
    <w:rsid w:val="00997A12"/>
    <w:rsid w:val="009A47D0"/>
    <w:rsid w:val="009A4C70"/>
    <w:rsid w:val="009A523B"/>
    <w:rsid w:val="009A5B39"/>
    <w:rsid w:val="009B0527"/>
    <w:rsid w:val="009B1616"/>
    <w:rsid w:val="009B5189"/>
    <w:rsid w:val="009B65A7"/>
    <w:rsid w:val="009C10E5"/>
    <w:rsid w:val="009C159F"/>
    <w:rsid w:val="009C4E57"/>
    <w:rsid w:val="009C527D"/>
    <w:rsid w:val="009D13AE"/>
    <w:rsid w:val="009D1946"/>
    <w:rsid w:val="009D2F3D"/>
    <w:rsid w:val="009D2FE3"/>
    <w:rsid w:val="009D46FA"/>
    <w:rsid w:val="009D671A"/>
    <w:rsid w:val="009E0F9B"/>
    <w:rsid w:val="009F2804"/>
    <w:rsid w:val="009F346D"/>
    <w:rsid w:val="009F38CE"/>
    <w:rsid w:val="009F6372"/>
    <w:rsid w:val="00A00F27"/>
    <w:rsid w:val="00A14BAB"/>
    <w:rsid w:val="00A17C5F"/>
    <w:rsid w:val="00A23241"/>
    <w:rsid w:val="00A2337D"/>
    <w:rsid w:val="00A23939"/>
    <w:rsid w:val="00A255C5"/>
    <w:rsid w:val="00A30A03"/>
    <w:rsid w:val="00A33DCB"/>
    <w:rsid w:val="00A34BB3"/>
    <w:rsid w:val="00A35BAF"/>
    <w:rsid w:val="00A41791"/>
    <w:rsid w:val="00A43914"/>
    <w:rsid w:val="00A43F26"/>
    <w:rsid w:val="00A45A56"/>
    <w:rsid w:val="00A474E5"/>
    <w:rsid w:val="00A47D2E"/>
    <w:rsid w:val="00A50C15"/>
    <w:rsid w:val="00A5394E"/>
    <w:rsid w:val="00A57896"/>
    <w:rsid w:val="00A6027E"/>
    <w:rsid w:val="00A63255"/>
    <w:rsid w:val="00A748CC"/>
    <w:rsid w:val="00A74E70"/>
    <w:rsid w:val="00A858A5"/>
    <w:rsid w:val="00A86722"/>
    <w:rsid w:val="00A86D15"/>
    <w:rsid w:val="00A9036C"/>
    <w:rsid w:val="00A905BF"/>
    <w:rsid w:val="00A90BBF"/>
    <w:rsid w:val="00A948A7"/>
    <w:rsid w:val="00A96A66"/>
    <w:rsid w:val="00AA572E"/>
    <w:rsid w:val="00AB095D"/>
    <w:rsid w:val="00AB172A"/>
    <w:rsid w:val="00AC1FC3"/>
    <w:rsid w:val="00AC5F6E"/>
    <w:rsid w:val="00AD3B4E"/>
    <w:rsid w:val="00AD713A"/>
    <w:rsid w:val="00AD7DB1"/>
    <w:rsid w:val="00AE0B05"/>
    <w:rsid w:val="00AE0CB6"/>
    <w:rsid w:val="00AF3FAB"/>
    <w:rsid w:val="00AF46CD"/>
    <w:rsid w:val="00AF79F6"/>
    <w:rsid w:val="00B03707"/>
    <w:rsid w:val="00B1056F"/>
    <w:rsid w:val="00B21767"/>
    <w:rsid w:val="00B21E14"/>
    <w:rsid w:val="00B24924"/>
    <w:rsid w:val="00B27CAF"/>
    <w:rsid w:val="00B36D5C"/>
    <w:rsid w:val="00B476F3"/>
    <w:rsid w:val="00B54099"/>
    <w:rsid w:val="00B55225"/>
    <w:rsid w:val="00B55AC7"/>
    <w:rsid w:val="00B56406"/>
    <w:rsid w:val="00B56BD2"/>
    <w:rsid w:val="00B6494B"/>
    <w:rsid w:val="00B65299"/>
    <w:rsid w:val="00B653C4"/>
    <w:rsid w:val="00B6701E"/>
    <w:rsid w:val="00B70BB4"/>
    <w:rsid w:val="00B7487E"/>
    <w:rsid w:val="00B77036"/>
    <w:rsid w:val="00B8181D"/>
    <w:rsid w:val="00B82842"/>
    <w:rsid w:val="00B83491"/>
    <w:rsid w:val="00B96299"/>
    <w:rsid w:val="00B975CC"/>
    <w:rsid w:val="00BA0B26"/>
    <w:rsid w:val="00BA10D7"/>
    <w:rsid w:val="00BA1CEC"/>
    <w:rsid w:val="00BA40F8"/>
    <w:rsid w:val="00BA5BD3"/>
    <w:rsid w:val="00BA6846"/>
    <w:rsid w:val="00BB590B"/>
    <w:rsid w:val="00BB5B61"/>
    <w:rsid w:val="00BB618A"/>
    <w:rsid w:val="00BC398B"/>
    <w:rsid w:val="00BC528B"/>
    <w:rsid w:val="00BD4547"/>
    <w:rsid w:val="00BD4ECE"/>
    <w:rsid w:val="00BE35B1"/>
    <w:rsid w:val="00BE65F4"/>
    <w:rsid w:val="00BE776A"/>
    <w:rsid w:val="00BE7E91"/>
    <w:rsid w:val="00BF35AF"/>
    <w:rsid w:val="00BF36D3"/>
    <w:rsid w:val="00BF40C0"/>
    <w:rsid w:val="00C03E59"/>
    <w:rsid w:val="00C052F3"/>
    <w:rsid w:val="00C11553"/>
    <w:rsid w:val="00C12EAF"/>
    <w:rsid w:val="00C135A5"/>
    <w:rsid w:val="00C139B9"/>
    <w:rsid w:val="00C17952"/>
    <w:rsid w:val="00C24D03"/>
    <w:rsid w:val="00C2720A"/>
    <w:rsid w:val="00C37101"/>
    <w:rsid w:val="00C41F6D"/>
    <w:rsid w:val="00C43860"/>
    <w:rsid w:val="00C4500A"/>
    <w:rsid w:val="00C47D6E"/>
    <w:rsid w:val="00C50167"/>
    <w:rsid w:val="00C5086F"/>
    <w:rsid w:val="00C548DC"/>
    <w:rsid w:val="00C67D24"/>
    <w:rsid w:val="00C70EBF"/>
    <w:rsid w:val="00C74D58"/>
    <w:rsid w:val="00C81537"/>
    <w:rsid w:val="00C831A7"/>
    <w:rsid w:val="00C907A9"/>
    <w:rsid w:val="00C93A18"/>
    <w:rsid w:val="00C97673"/>
    <w:rsid w:val="00CA0432"/>
    <w:rsid w:val="00CA0B86"/>
    <w:rsid w:val="00CA5468"/>
    <w:rsid w:val="00CB1A4E"/>
    <w:rsid w:val="00CB2284"/>
    <w:rsid w:val="00CB2683"/>
    <w:rsid w:val="00CB3CC7"/>
    <w:rsid w:val="00CB594C"/>
    <w:rsid w:val="00CB5C7D"/>
    <w:rsid w:val="00CB5D03"/>
    <w:rsid w:val="00CC361A"/>
    <w:rsid w:val="00CC3E54"/>
    <w:rsid w:val="00CC4018"/>
    <w:rsid w:val="00CD010B"/>
    <w:rsid w:val="00CD6024"/>
    <w:rsid w:val="00CE0AC8"/>
    <w:rsid w:val="00CE2FF2"/>
    <w:rsid w:val="00CF22D0"/>
    <w:rsid w:val="00CF5225"/>
    <w:rsid w:val="00D0063B"/>
    <w:rsid w:val="00D059CF"/>
    <w:rsid w:val="00D076EB"/>
    <w:rsid w:val="00D125DA"/>
    <w:rsid w:val="00D13388"/>
    <w:rsid w:val="00D16537"/>
    <w:rsid w:val="00D16AD5"/>
    <w:rsid w:val="00D2113C"/>
    <w:rsid w:val="00D24445"/>
    <w:rsid w:val="00D36FB3"/>
    <w:rsid w:val="00D46B83"/>
    <w:rsid w:val="00D50076"/>
    <w:rsid w:val="00D55294"/>
    <w:rsid w:val="00D61B31"/>
    <w:rsid w:val="00D64A91"/>
    <w:rsid w:val="00D70D09"/>
    <w:rsid w:val="00D71AC6"/>
    <w:rsid w:val="00D74360"/>
    <w:rsid w:val="00D76C67"/>
    <w:rsid w:val="00D82C13"/>
    <w:rsid w:val="00D84845"/>
    <w:rsid w:val="00D868A7"/>
    <w:rsid w:val="00D87169"/>
    <w:rsid w:val="00D915D9"/>
    <w:rsid w:val="00D96043"/>
    <w:rsid w:val="00DA3A0D"/>
    <w:rsid w:val="00DB29CD"/>
    <w:rsid w:val="00DB2FDF"/>
    <w:rsid w:val="00DD2E3D"/>
    <w:rsid w:val="00DE38E7"/>
    <w:rsid w:val="00DE6820"/>
    <w:rsid w:val="00DE696F"/>
    <w:rsid w:val="00DF0042"/>
    <w:rsid w:val="00DF7F34"/>
    <w:rsid w:val="00E04495"/>
    <w:rsid w:val="00E10A63"/>
    <w:rsid w:val="00E116B2"/>
    <w:rsid w:val="00E129CE"/>
    <w:rsid w:val="00E1357D"/>
    <w:rsid w:val="00E203C0"/>
    <w:rsid w:val="00E20986"/>
    <w:rsid w:val="00E272E8"/>
    <w:rsid w:val="00E3353D"/>
    <w:rsid w:val="00E41E65"/>
    <w:rsid w:val="00E4397D"/>
    <w:rsid w:val="00E576EC"/>
    <w:rsid w:val="00E57736"/>
    <w:rsid w:val="00E72C88"/>
    <w:rsid w:val="00E75A7B"/>
    <w:rsid w:val="00E75B5A"/>
    <w:rsid w:val="00E761BE"/>
    <w:rsid w:val="00E804FF"/>
    <w:rsid w:val="00E80A48"/>
    <w:rsid w:val="00E906EF"/>
    <w:rsid w:val="00E97D89"/>
    <w:rsid w:val="00EA0A69"/>
    <w:rsid w:val="00EA1546"/>
    <w:rsid w:val="00EA3A1E"/>
    <w:rsid w:val="00EA4CAB"/>
    <w:rsid w:val="00EB07BC"/>
    <w:rsid w:val="00EB2ECF"/>
    <w:rsid w:val="00EC0099"/>
    <w:rsid w:val="00EC5750"/>
    <w:rsid w:val="00EC5A23"/>
    <w:rsid w:val="00EC773C"/>
    <w:rsid w:val="00ED03CE"/>
    <w:rsid w:val="00ED3D2F"/>
    <w:rsid w:val="00EE20F9"/>
    <w:rsid w:val="00EF3C9B"/>
    <w:rsid w:val="00F04E27"/>
    <w:rsid w:val="00F1433B"/>
    <w:rsid w:val="00F17343"/>
    <w:rsid w:val="00F21143"/>
    <w:rsid w:val="00F218AE"/>
    <w:rsid w:val="00F2433F"/>
    <w:rsid w:val="00F30E54"/>
    <w:rsid w:val="00F34142"/>
    <w:rsid w:val="00F37DA9"/>
    <w:rsid w:val="00F40E3D"/>
    <w:rsid w:val="00F4105F"/>
    <w:rsid w:val="00F42980"/>
    <w:rsid w:val="00F474D2"/>
    <w:rsid w:val="00F56CB9"/>
    <w:rsid w:val="00F57EA9"/>
    <w:rsid w:val="00F701CD"/>
    <w:rsid w:val="00F72616"/>
    <w:rsid w:val="00F7466B"/>
    <w:rsid w:val="00F776EF"/>
    <w:rsid w:val="00F839AD"/>
    <w:rsid w:val="00F94C09"/>
    <w:rsid w:val="00F959BE"/>
    <w:rsid w:val="00F96CCD"/>
    <w:rsid w:val="00FA3781"/>
    <w:rsid w:val="00FB392A"/>
    <w:rsid w:val="00FB3EE3"/>
    <w:rsid w:val="00FB42C9"/>
    <w:rsid w:val="00FC5865"/>
    <w:rsid w:val="00FC7C34"/>
    <w:rsid w:val="00FD71EA"/>
    <w:rsid w:val="00FE2874"/>
    <w:rsid w:val="00FE2D83"/>
    <w:rsid w:val="00FE4EBC"/>
    <w:rsid w:val="00FF2444"/>
    <w:rsid w:val="00FF6FB9"/>
    <w:rsid w:val="00FF7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ADBF3E"/>
  <w15:docId w15:val="{63EA1349-5D93-478A-A8D3-475D612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459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7C4592"/>
    <w:pPr>
      <w:keepNext/>
      <w:spacing w:before="240" w:after="60"/>
      <w:jc w:val="both"/>
      <w:outlineLvl w:val="1"/>
    </w:pPr>
    <w:rPr>
      <w:rFonts w:ascii="Arial" w:hAnsi="Arial" w:cs="Arial"/>
      <w:b/>
      <w:bCs/>
      <w:i/>
      <w:iCs/>
    </w:rPr>
  </w:style>
  <w:style w:type="paragraph" w:styleId="Ttulo4">
    <w:name w:val="heading 4"/>
    <w:basedOn w:val="Normal"/>
    <w:next w:val="Normal"/>
    <w:link w:val="Ttulo4Char"/>
    <w:unhideWhenUsed/>
    <w:qFormat/>
    <w:rsid w:val="007C4592"/>
    <w:pPr>
      <w:keepNext/>
      <w:spacing w:before="240" w:after="60"/>
      <w:outlineLvl w:val="3"/>
    </w:pPr>
    <w:rPr>
      <w:rFonts w:ascii="Calibri" w:hAnsi="Calibri"/>
      <w:b/>
      <w:bCs/>
      <w:sz w:val="28"/>
      <w:szCs w:val="28"/>
    </w:rPr>
  </w:style>
  <w:style w:type="paragraph" w:styleId="Ttulo8">
    <w:name w:val="heading 8"/>
    <w:basedOn w:val="Normal"/>
    <w:next w:val="Normal"/>
    <w:link w:val="Ttulo8Char"/>
    <w:qFormat/>
    <w:rsid w:val="007C4592"/>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459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C4592"/>
    <w:rPr>
      <w:rFonts w:ascii="Arial" w:eastAsia="Times New Roman" w:hAnsi="Arial" w:cs="Arial"/>
      <w:b/>
      <w:bCs/>
      <w:i/>
      <w:iCs/>
      <w:sz w:val="24"/>
      <w:szCs w:val="24"/>
      <w:lang w:eastAsia="pt-BR"/>
    </w:rPr>
  </w:style>
  <w:style w:type="character" w:customStyle="1" w:styleId="Ttulo4Char">
    <w:name w:val="Título 4 Char"/>
    <w:basedOn w:val="Fontepargpadro"/>
    <w:link w:val="Ttulo4"/>
    <w:rsid w:val="007C4592"/>
    <w:rPr>
      <w:rFonts w:ascii="Calibri" w:eastAsia="Times New Roman" w:hAnsi="Calibri" w:cs="Times New Roman"/>
      <w:b/>
      <w:bCs/>
      <w:sz w:val="28"/>
      <w:szCs w:val="28"/>
    </w:rPr>
  </w:style>
  <w:style w:type="character" w:customStyle="1" w:styleId="Ttulo8Char">
    <w:name w:val="Título 8 Char"/>
    <w:basedOn w:val="Fontepargpadro"/>
    <w:link w:val="Ttulo8"/>
    <w:rsid w:val="007C4592"/>
    <w:rPr>
      <w:rFonts w:ascii="Times New Roman" w:eastAsia="Times New Roman" w:hAnsi="Times New Roman" w:cs="Times New Roman"/>
      <w:i/>
      <w:iCs/>
      <w:sz w:val="24"/>
      <w:szCs w:val="24"/>
      <w:lang w:eastAsia="pt-BR"/>
    </w:rPr>
  </w:style>
  <w:style w:type="paragraph" w:customStyle="1" w:styleId="citcar">
    <w:name w:val="citcar"/>
    <w:basedOn w:val="Normal"/>
    <w:qFormat/>
    <w:rsid w:val="007C4592"/>
    <w:pPr>
      <w:widowControl w:val="0"/>
      <w:spacing w:line="240" w:lineRule="exact"/>
      <w:ind w:left="1134" w:right="1134"/>
    </w:pPr>
  </w:style>
  <w:style w:type="paragraph" w:customStyle="1" w:styleId="citpet">
    <w:name w:val="citpet"/>
    <w:basedOn w:val="citcar"/>
    <w:qFormat/>
    <w:rsid w:val="007C4592"/>
    <w:pPr>
      <w:ind w:left="1418" w:right="1418"/>
    </w:pPr>
    <w:rPr>
      <w:sz w:val="20"/>
    </w:rPr>
  </w:style>
  <w:style w:type="paragraph" w:styleId="Cabealho">
    <w:name w:val="header"/>
    <w:aliases w:val="Tulo1,encabezado,Guideline"/>
    <w:basedOn w:val="Normal"/>
    <w:link w:val="CabealhoChar"/>
    <w:rsid w:val="007C4592"/>
    <w:pPr>
      <w:tabs>
        <w:tab w:val="center" w:pos="4419"/>
        <w:tab w:val="right" w:pos="8838"/>
      </w:tabs>
    </w:pPr>
  </w:style>
  <w:style w:type="character" w:customStyle="1" w:styleId="CabealhoChar">
    <w:name w:val="Cabeçalho Char"/>
    <w:aliases w:val="Tulo1 Char,encabezado Char,Guideline Char"/>
    <w:basedOn w:val="Fontepargpadro"/>
    <w:link w:val="Cabealho"/>
    <w:rsid w:val="007C459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C4592"/>
    <w:pPr>
      <w:tabs>
        <w:tab w:val="center" w:pos="4419"/>
        <w:tab w:val="right" w:pos="8838"/>
      </w:tabs>
    </w:pPr>
  </w:style>
  <w:style w:type="character" w:customStyle="1" w:styleId="RodapChar">
    <w:name w:val="Rodapé Char"/>
    <w:basedOn w:val="Fontepargpadro"/>
    <w:link w:val="Rodap"/>
    <w:uiPriority w:val="99"/>
    <w:rsid w:val="007C4592"/>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7C4592"/>
    <w:pPr>
      <w:autoSpaceDE w:val="0"/>
      <w:autoSpaceDN w:val="0"/>
      <w:adjustRightInd w:val="0"/>
      <w:jc w:val="both"/>
    </w:pPr>
    <w:rPr>
      <w:color w:val="000000"/>
      <w:szCs w:val="22"/>
    </w:rPr>
  </w:style>
  <w:style w:type="character" w:customStyle="1" w:styleId="Corpodetexto3Char">
    <w:name w:val="Corpo de texto 3 Char"/>
    <w:basedOn w:val="Fontepargpadro"/>
    <w:link w:val="Corpodetexto3"/>
    <w:uiPriority w:val="99"/>
    <w:rsid w:val="007C4592"/>
    <w:rPr>
      <w:rFonts w:ascii="Times New Roman" w:eastAsia="Times New Roman" w:hAnsi="Times New Roman" w:cs="Times New Roman"/>
      <w:color w:val="000000"/>
      <w:sz w:val="24"/>
      <w:lang w:eastAsia="pt-BR"/>
    </w:rPr>
  </w:style>
  <w:style w:type="paragraph" w:customStyle="1" w:styleId="p0">
    <w:name w:val="p0"/>
    <w:basedOn w:val="Normal"/>
    <w:rsid w:val="007C4592"/>
    <w:pPr>
      <w:tabs>
        <w:tab w:val="left" w:pos="720"/>
      </w:tabs>
      <w:spacing w:line="240" w:lineRule="atLeast"/>
      <w:jc w:val="both"/>
    </w:pPr>
    <w:rPr>
      <w:rFonts w:ascii="Times" w:hAnsi="Times"/>
      <w:szCs w:val="20"/>
      <w:lang w:eastAsia="en-US"/>
    </w:rPr>
  </w:style>
  <w:style w:type="paragraph" w:styleId="Recuodecorpodetexto2">
    <w:name w:val="Body Text Indent 2"/>
    <w:basedOn w:val="Normal"/>
    <w:link w:val="Recuodecorpodetexto2Char"/>
    <w:rsid w:val="007C4592"/>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7C4592"/>
    <w:rPr>
      <w:rFonts w:ascii="Frutiger Light" w:eastAsia="Times New Roman" w:hAnsi="Frutiger Light" w:cs="Times New Roman"/>
      <w:color w:val="000000"/>
      <w:sz w:val="26"/>
      <w:szCs w:val="24"/>
      <w:lang w:eastAsia="pt-BR"/>
    </w:rPr>
  </w:style>
  <w:style w:type="paragraph" w:styleId="Recuodecorpodetexto3">
    <w:name w:val="Body Text Indent 3"/>
    <w:basedOn w:val="Normal"/>
    <w:link w:val="Recuodecorpodetexto3Char"/>
    <w:rsid w:val="007C4592"/>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7C4592"/>
    <w:rPr>
      <w:rFonts w:ascii="Frutiger Light" w:eastAsia="Times New Roman" w:hAnsi="Frutiger Light" w:cs="Times New Roman"/>
      <w:sz w:val="26"/>
      <w:szCs w:val="24"/>
      <w:lang w:eastAsia="pt-BR"/>
    </w:rPr>
  </w:style>
  <w:style w:type="paragraph" w:styleId="Corpodetexto2">
    <w:name w:val="Body Text 2"/>
    <w:basedOn w:val="Normal"/>
    <w:link w:val="Corpodetexto2Char"/>
    <w:rsid w:val="007C4592"/>
    <w:pPr>
      <w:jc w:val="both"/>
    </w:pPr>
  </w:style>
  <w:style w:type="character" w:customStyle="1" w:styleId="Corpodetexto2Char">
    <w:name w:val="Corpo de texto 2 Char"/>
    <w:basedOn w:val="Fontepargpadro"/>
    <w:link w:val="Corpodetexto2"/>
    <w:rsid w:val="007C4592"/>
    <w:rPr>
      <w:rFonts w:ascii="Times New Roman" w:eastAsia="Times New Roman" w:hAnsi="Times New Roman" w:cs="Times New Roman"/>
      <w:sz w:val="24"/>
      <w:szCs w:val="24"/>
    </w:rPr>
  </w:style>
  <w:style w:type="paragraph" w:styleId="Textodebalo">
    <w:name w:val="Balloon Text"/>
    <w:basedOn w:val="Normal"/>
    <w:link w:val="TextodebaloChar"/>
    <w:rsid w:val="007C4592"/>
    <w:rPr>
      <w:rFonts w:ascii="Tahoma" w:hAnsi="Tahoma" w:cs="Tahoma"/>
      <w:sz w:val="16"/>
      <w:szCs w:val="16"/>
    </w:rPr>
  </w:style>
  <w:style w:type="character" w:customStyle="1" w:styleId="TextodebaloChar">
    <w:name w:val="Texto de balão Char"/>
    <w:basedOn w:val="Fontepargpadro"/>
    <w:link w:val="Textodebalo"/>
    <w:rsid w:val="007C4592"/>
    <w:rPr>
      <w:rFonts w:ascii="Tahoma" w:eastAsia="Times New Roman" w:hAnsi="Tahoma" w:cs="Tahoma"/>
      <w:sz w:val="16"/>
      <w:szCs w:val="16"/>
      <w:lang w:eastAsia="pt-BR"/>
    </w:rPr>
  </w:style>
  <w:style w:type="paragraph" w:styleId="Textodenotaderodap">
    <w:name w:val="footnote text"/>
    <w:basedOn w:val="Normal"/>
    <w:link w:val="TextodenotaderodapChar"/>
    <w:rsid w:val="007C4592"/>
    <w:rPr>
      <w:sz w:val="20"/>
      <w:szCs w:val="20"/>
    </w:rPr>
  </w:style>
  <w:style w:type="character" w:customStyle="1" w:styleId="TextodenotaderodapChar">
    <w:name w:val="Texto de nota de rodapé Char"/>
    <w:basedOn w:val="Fontepargpadro"/>
    <w:link w:val="Textodenotaderodap"/>
    <w:rsid w:val="007C4592"/>
    <w:rPr>
      <w:rFonts w:ascii="Times New Roman" w:eastAsia="Times New Roman" w:hAnsi="Times New Roman" w:cs="Times New Roman"/>
      <w:sz w:val="20"/>
      <w:szCs w:val="20"/>
      <w:lang w:eastAsia="pt-BR"/>
    </w:rPr>
  </w:style>
  <w:style w:type="character" w:styleId="Refdenotaderodap">
    <w:name w:val="footnote reference"/>
    <w:rsid w:val="007C4592"/>
    <w:rPr>
      <w:vertAlign w:val="superscript"/>
    </w:rPr>
  </w:style>
  <w:style w:type="paragraph" w:customStyle="1" w:styleId="CharChar">
    <w:name w:val="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7C4592"/>
    <w:rPr>
      <w:color w:val="0000FF"/>
      <w:spacing w:val="0"/>
      <w:u w:val="double"/>
    </w:rPr>
  </w:style>
  <w:style w:type="paragraph" w:styleId="Recuodecorpodetexto">
    <w:name w:val="Body Text Indent"/>
    <w:basedOn w:val="Normal"/>
    <w:link w:val="RecuodecorpodetextoChar"/>
    <w:rsid w:val="007C4592"/>
    <w:pPr>
      <w:spacing w:after="120"/>
      <w:ind w:left="283"/>
    </w:pPr>
  </w:style>
  <w:style w:type="character" w:customStyle="1" w:styleId="RecuodecorpodetextoChar">
    <w:name w:val="Recuo de corpo de texto Char"/>
    <w:basedOn w:val="Fontepargpadro"/>
    <w:link w:val="Recuodecorpodetexto"/>
    <w:rsid w:val="007C4592"/>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C4592"/>
    <w:pPr>
      <w:spacing w:after="160" w:line="240" w:lineRule="exact"/>
    </w:pPr>
    <w:rPr>
      <w:rFonts w:ascii="Verdana" w:hAnsi="Verdana"/>
      <w:sz w:val="20"/>
      <w:szCs w:val="20"/>
      <w:lang w:val="en-US" w:eastAsia="en-US"/>
    </w:rPr>
  </w:style>
  <w:style w:type="character" w:styleId="Forte">
    <w:name w:val="Strong"/>
    <w:qFormat/>
    <w:rsid w:val="007C4592"/>
    <w:rPr>
      <w:b/>
      <w:bCs/>
    </w:rPr>
  </w:style>
  <w:style w:type="character" w:customStyle="1" w:styleId="DeltaViewMoveDestination">
    <w:name w:val="DeltaView Move Destination"/>
    <w:rsid w:val="007C4592"/>
    <w:rPr>
      <w:color w:val="00C000"/>
      <w:spacing w:val="0"/>
      <w:u w:val="double"/>
    </w:rPr>
  </w:style>
  <w:style w:type="paragraph" w:styleId="Corpodetexto">
    <w:name w:val="Body Text"/>
    <w:basedOn w:val="Normal"/>
    <w:link w:val="CorpodetextoChar"/>
    <w:qFormat/>
    <w:rsid w:val="007C4592"/>
    <w:pPr>
      <w:spacing w:after="120"/>
    </w:pPr>
  </w:style>
  <w:style w:type="character" w:customStyle="1" w:styleId="CorpodetextoChar">
    <w:name w:val="Corpo de texto Char"/>
    <w:basedOn w:val="Fontepargpadro"/>
    <w:link w:val="Corpodetexto"/>
    <w:rsid w:val="007C4592"/>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C4592"/>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rsid w:val="007C4592"/>
  </w:style>
  <w:style w:type="paragraph" w:customStyle="1" w:styleId="corpodetexto21">
    <w:name w:val="corpodetexto21"/>
    <w:basedOn w:val="Normal"/>
    <w:rsid w:val="007C4592"/>
    <w:pPr>
      <w:spacing w:before="100" w:beforeAutospacing="1" w:after="100" w:afterAutospacing="1"/>
    </w:pPr>
  </w:style>
  <w:style w:type="paragraph" w:customStyle="1" w:styleId="CharCharChar">
    <w:name w:val="Char Char Char"/>
    <w:basedOn w:val="Normal"/>
    <w:rsid w:val="007C4592"/>
    <w:pPr>
      <w:spacing w:after="160" w:line="240" w:lineRule="exact"/>
    </w:pPr>
    <w:rPr>
      <w:rFonts w:ascii="Verdana" w:eastAsia="MS Mincho" w:hAnsi="Verdana"/>
      <w:sz w:val="20"/>
      <w:szCs w:val="20"/>
      <w:lang w:val="en-US" w:eastAsia="en-US"/>
    </w:rPr>
  </w:style>
  <w:style w:type="paragraph" w:styleId="Ttulo">
    <w:name w:val="Title"/>
    <w:basedOn w:val="Normal"/>
    <w:link w:val="TtuloChar"/>
    <w:qFormat/>
    <w:rsid w:val="007C4592"/>
    <w:pPr>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7C4592"/>
    <w:rPr>
      <w:rFonts w:ascii="Akzidenz Grotesk Light" w:eastAsia="Times New Roman" w:hAnsi="Akzidenz Grotesk Light" w:cs="Times New Roman"/>
      <w:b/>
      <w:szCs w:val="20"/>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7C4592"/>
    <w:pPr>
      <w:spacing w:after="160" w:line="240" w:lineRule="exact"/>
    </w:pPr>
    <w:rPr>
      <w:rFonts w:ascii="Verdana" w:hAnsi="Verdana"/>
      <w:sz w:val="20"/>
      <w:szCs w:val="20"/>
      <w:lang w:val="en-US" w:eastAsia="en-US"/>
    </w:rPr>
  </w:style>
  <w:style w:type="paragraph" w:customStyle="1" w:styleId="Corpodotexto">
    <w:name w:val="Corpo do texto"/>
    <w:rsid w:val="007C4592"/>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7C4592"/>
    <w:pPr>
      <w:spacing w:after="0" w:line="240" w:lineRule="auto"/>
    </w:pPr>
    <w:rPr>
      <w:rFonts w:ascii="Times New Roman" w:eastAsia="Times New Roman" w:hAnsi="Times New Roman" w:cs="Times New Roman"/>
      <w:sz w:val="24"/>
      <w:szCs w:val="20"/>
      <w:lang w:eastAsia="pt-BR"/>
    </w:rPr>
  </w:style>
  <w:style w:type="paragraph" w:customStyle="1" w:styleId="CharChar1CharCharCharCharCharCharCharCharCharChar">
    <w:name w:val="Char Char1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C4592"/>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7C4592"/>
    <w:pPr>
      <w:spacing w:before="120" w:after="120"/>
      <w:jc w:val="both"/>
    </w:pPr>
    <w:rPr>
      <w:rFonts w:ascii="Verdana" w:hAnsi="Verdana"/>
      <w:sz w:val="20"/>
      <w:szCs w:val="20"/>
    </w:rPr>
  </w:style>
  <w:style w:type="character" w:customStyle="1" w:styleId="deltaviewinsertion0">
    <w:name w:val="deltaviewinsertion"/>
    <w:basedOn w:val="Fontepargpadro"/>
    <w:rsid w:val="007C4592"/>
  </w:style>
  <w:style w:type="paragraph" w:customStyle="1" w:styleId="CharChar1CharCharCharCharCharCharCharCharCharCharCharCharCharCharChar1CharCharChar">
    <w:name w:val="Char Char1 Char Char Char Char Char Char Char Char Char Char Char Char Char Char Char1 Char Char Char"/>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7C4592"/>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7C4592"/>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7C4592"/>
    <w:pPr>
      <w:widowControl w:val="0"/>
      <w:adjustRightInd w:val="0"/>
      <w:spacing w:after="160" w:line="240" w:lineRule="exact"/>
      <w:jc w:val="both"/>
      <w:textAlignment w:val="baseline"/>
    </w:pPr>
    <w:rPr>
      <w:rFonts w:ascii="Verdana" w:eastAsia="MS Mincho" w:hAnsi="Verdana"/>
      <w:sz w:val="20"/>
      <w:szCs w:val="20"/>
      <w:lang w:val="en-US" w:eastAsia="en-US"/>
    </w:rPr>
  </w:style>
  <w:style w:type="table" w:styleId="Tabelacomgrade">
    <w:name w:val="Table Grid"/>
    <w:basedOn w:val="Tabelanormal"/>
    <w:rsid w:val="007C45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etente">
    <w:name w:val="envelope return"/>
    <w:basedOn w:val="Normal"/>
    <w:rsid w:val="007C4592"/>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rsid w:val="007C4592"/>
    <w:rPr>
      <w:strike/>
      <w:color w:val="FF0000"/>
      <w:spacing w:val="0"/>
    </w:rPr>
  </w:style>
  <w:style w:type="paragraph" w:customStyle="1" w:styleId="NormalPlain">
    <w:name w:val="NormalPlain"/>
    <w:basedOn w:val="Normal"/>
    <w:rsid w:val="007C4592"/>
    <w:pPr>
      <w:suppressAutoHyphens/>
      <w:autoSpaceDE w:val="0"/>
      <w:autoSpaceDN w:val="0"/>
      <w:adjustRightInd w:val="0"/>
    </w:pPr>
    <w:rPr>
      <w:lang w:val="en-US"/>
    </w:rPr>
  </w:style>
  <w:style w:type="character" w:styleId="Hyperlink">
    <w:name w:val="Hyperlink"/>
    <w:rsid w:val="007C4592"/>
    <w:rPr>
      <w:color w:val="0000FF"/>
      <w:spacing w:val="0"/>
      <w:u w:val="single"/>
    </w:rPr>
  </w:style>
  <w:style w:type="paragraph" w:styleId="PargrafodaLista">
    <w:name w:val="List Paragraph"/>
    <w:basedOn w:val="Normal"/>
    <w:link w:val="PargrafodaListaChar"/>
    <w:uiPriority w:val="99"/>
    <w:qFormat/>
    <w:rsid w:val="007C4592"/>
    <w:pPr>
      <w:ind w:left="708"/>
    </w:pPr>
  </w:style>
  <w:style w:type="character" w:customStyle="1" w:styleId="Ttulo5Char">
    <w:name w:val="Título 5 Char"/>
    <w:rsid w:val="007C4592"/>
    <w:rPr>
      <w:rFonts w:ascii="Times New Roman" w:eastAsia="Times New Roman" w:hAnsi="Times New Roman"/>
      <w:noProof w:val="0"/>
      <w:sz w:val="24"/>
      <w:lang w:val="en-US" w:eastAsia="en-US"/>
    </w:rPr>
  </w:style>
  <w:style w:type="character" w:styleId="Refdecomentrio">
    <w:name w:val="annotation reference"/>
    <w:rsid w:val="007C4592"/>
    <w:rPr>
      <w:sz w:val="16"/>
      <w:szCs w:val="16"/>
    </w:rPr>
  </w:style>
  <w:style w:type="paragraph" w:styleId="Textodecomentrio">
    <w:name w:val="annotation text"/>
    <w:basedOn w:val="Normal"/>
    <w:link w:val="TextodecomentrioChar"/>
    <w:rsid w:val="007C4592"/>
    <w:rPr>
      <w:sz w:val="20"/>
      <w:szCs w:val="20"/>
    </w:rPr>
  </w:style>
  <w:style w:type="character" w:customStyle="1" w:styleId="TextodecomentrioChar">
    <w:name w:val="Texto de comentário Char"/>
    <w:basedOn w:val="Fontepargpadro"/>
    <w:link w:val="Textodecomentrio"/>
    <w:rsid w:val="007C45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C4592"/>
    <w:rPr>
      <w:b/>
      <w:bCs/>
    </w:rPr>
  </w:style>
  <w:style w:type="character" w:customStyle="1" w:styleId="AssuntodocomentrioChar">
    <w:name w:val="Assunto do comentário Char"/>
    <w:basedOn w:val="TextodecomentrioChar"/>
    <w:link w:val="Assuntodocomentrio"/>
    <w:rsid w:val="007C4592"/>
    <w:rPr>
      <w:rFonts w:ascii="Times New Roman" w:eastAsia="Times New Roman" w:hAnsi="Times New Roman" w:cs="Times New Roman"/>
      <w:b/>
      <w:bCs/>
      <w:sz w:val="20"/>
      <w:szCs w:val="20"/>
      <w:lang w:eastAsia="pt-BR"/>
    </w:rPr>
  </w:style>
  <w:style w:type="paragraph" w:styleId="Reviso">
    <w:name w:val="Revision"/>
    <w:hidden/>
    <w:uiPriority w:val="99"/>
    <w:semiHidden/>
    <w:rsid w:val="007C4592"/>
    <w:pPr>
      <w:spacing w:after="0" w:line="240" w:lineRule="auto"/>
    </w:pPr>
    <w:rPr>
      <w:rFonts w:ascii="Times New Roman" w:eastAsia="Times New Roman" w:hAnsi="Times New Roman" w:cs="Times New Roman"/>
      <w:sz w:val="24"/>
      <w:szCs w:val="24"/>
      <w:lang w:eastAsia="pt-BR"/>
    </w:rPr>
  </w:style>
  <w:style w:type="paragraph" w:styleId="Commarcadores">
    <w:name w:val="List Bullet"/>
    <w:basedOn w:val="Normal"/>
    <w:rsid w:val="007C4592"/>
    <w:pPr>
      <w:numPr>
        <w:numId w:val="3"/>
      </w:numPr>
      <w:contextualSpacing/>
    </w:pPr>
  </w:style>
  <w:style w:type="paragraph" w:customStyle="1" w:styleId="AONormal">
    <w:name w:val="AONormal"/>
    <w:rsid w:val="007C4592"/>
    <w:pPr>
      <w:spacing w:after="0" w:line="260" w:lineRule="atLeast"/>
    </w:pPr>
    <w:rPr>
      <w:rFonts w:ascii="Times New Roman" w:eastAsia="SimSun" w:hAnsi="Times New Roman" w:cs="Times New Roman"/>
      <w:lang w:val="en-GB"/>
    </w:rPr>
  </w:style>
  <w:style w:type="paragraph" w:customStyle="1" w:styleId="eext0Normal">
    <w:name w:val="eext0 Normal"/>
    <w:uiPriority w:val="99"/>
    <w:rsid w:val="007C4592"/>
    <w:pPr>
      <w:widowControl w:val="0"/>
      <w:spacing w:after="0" w:line="240" w:lineRule="auto"/>
    </w:pPr>
    <w:rPr>
      <w:rFonts w:ascii="Pica" w:eastAsia="Times New Roman" w:hAnsi="Pica" w:cs="Pica"/>
      <w:sz w:val="20"/>
      <w:szCs w:val="20"/>
      <w:lang w:eastAsia="pt-BR"/>
    </w:rPr>
  </w:style>
  <w:style w:type="paragraph" w:customStyle="1" w:styleId="CharChar1CharCharCharCharCharChar">
    <w:name w:val="Char Char1 Char Char Char Char Char Char"/>
    <w:basedOn w:val="Normal"/>
    <w:rsid w:val="007C4592"/>
    <w:pPr>
      <w:spacing w:after="160" w:line="240" w:lineRule="exact"/>
    </w:pPr>
    <w:rPr>
      <w:rFonts w:ascii="Verdana" w:hAnsi="Verdana"/>
      <w:sz w:val="20"/>
      <w:szCs w:val="20"/>
      <w:lang w:val="en-US" w:eastAsia="en-US"/>
    </w:rPr>
  </w:style>
  <w:style w:type="character" w:styleId="nfase">
    <w:name w:val="Emphasis"/>
    <w:qFormat/>
    <w:rsid w:val="007C4592"/>
    <w:rPr>
      <w:i/>
      <w:iCs/>
    </w:rPr>
  </w:style>
  <w:style w:type="paragraph" w:styleId="NormalWeb">
    <w:name w:val="Normal (Web)"/>
    <w:basedOn w:val="Normal"/>
    <w:unhideWhenUsed/>
    <w:rsid w:val="007C4592"/>
    <w:pPr>
      <w:spacing w:before="100" w:beforeAutospacing="1" w:after="100" w:afterAutospacing="1"/>
    </w:pPr>
  </w:style>
  <w:style w:type="paragraph" w:customStyle="1" w:styleId="Default">
    <w:name w:val="Default"/>
    <w:uiPriority w:val="99"/>
    <w:rsid w:val="007C45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Pat">
    <w:name w:val="E-Pat"/>
    <w:basedOn w:val="Normal"/>
    <w:link w:val="E-PatChar"/>
    <w:qFormat/>
    <w:rsid w:val="007C4592"/>
    <w:pPr>
      <w:ind w:firstLine="2829"/>
      <w:jc w:val="both"/>
    </w:pPr>
    <w:rPr>
      <w:rFonts w:ascii="Arial" w:hAnsi="Arial"/>
    </w:rPr>
  </w:style>
  <w:style w:type="character" w:customStyle="1" w:styleId="E-PatChar">
    <w:name w:val="E-Pat Char"/>
    <w:link w:val="E-Pat"/>
    <w:rsid w:val="007C4592"/>
    <w:rPr>
      <w:rFonts w:ascii="Arial" w:eastAsia="Times New Roman" w:hAnsi="Arial" w:cs="Times New Roman"/>
      <w:sz w:val="24"/>
      <w:szCs w:val="24"/>
      <w:lang w:eastAsia="pt-BR"/>
    </w:rPr>
  </w:style>
  <w:style w:type="paragraph" w:customStyle="1" w:styleId="E-PatCitao">
    <w:name w:val="E-Pat Citação"/>
    <w:basedOn w:val="Normal"/>
    <w:link w:val="E-PatCitaoChar"/>
    <w:qFormat/>
    <w:rsid w:val="007C4592"/>
    <w:pPr>
      <w:ind w:left="1418" w:right="1134"/>
      <w:jc w:val="both"/>
    </w:pPr>
    <w:rPr>
      <w:rFonts w:ascii="Arial" w:hAnsi="Arial"/>
    </w:rPr>
  </w:style>
  <w:style w:type="character" w:customStyle="1" w:styleId="E-PatCitaoChar">
    <w:name w:val="E-Pat Citação Char"/>
    <w:link w:val="E-PatCitao"/>
    <w:rsid w:val="007C4592"/>
    <w:rPr>
      <w:rFonts w:ascii="Arial" w:eastAsia="Times New Roman" w:hAnsi="Arial" w:cs="Times New Roman"/>
      <w:sz w:val="24"/>
      <w:szCs w:val="24"/>
      <w:lang w:eastAsia="pt-BR"/>
    </w:rPr>
  </w:style>
  <w:style w:type="paragraph" w:customStyle="1" w:styleId="Teste">
    <w:name w:val="Teste"/>
    <w:basedOn w:val="citpet"/>
    <w:link w:val="TesteChar"/>
    <w:autoRedefine/>
    <w:rsid w:val="007C4592"/>
    <w:pPr>
      <w:jc w:val="center"/>
    </w:pPr>
    <w:rPr>
      <w:rFonts w:ascii="Arial" w:hAnsi="Arial"/>
      <w:b/>
      <w:sz w:val="24"/>
    </w:rPr>
  </w:style>
  <w:style w:type="character" w:customStyle="1" w:styleId="TesteChar">
    <w:name w:val="Teste Char"/>
    <w:link w:val="Teste"/>
    <w:rsid w:val="007C4592"/>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7C4592"/>
    <w:pPr>
      <w:spacing w:before="240" w:after="60" w:line="320" w:lineRule="atLeast"/>
      <w:jc w:val="left"/>
      <w:outlineLvl w:val="0"/>
    </w:pPr>
    <w:rPr>
      <w:rFonts w:ascii="Arial" w:hAnsi="Arial" w:cs="Arial"/>
      <w:bCs/>
      <w:kern w:val="28"/>
      <w:sz w:val="32"/>
      <w:szCs w:val="32"/>
      <w:lang w:eastAsia="pt-BR"/>
    </w:rPr>
  </w:style>
  <w:style w:type="character" w:customStyle="1" w:styleId="EscopoNTITituloChar">
    <w:name w:val="EscopoNTITitulo Char"/>
    <w:link w:val="EscopoNTITitulo"/>
    <w:rsid w:val="007C459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7C4592"/>
    <w:pPr>
      <w:numPr>
        <w:numId w:val="4"/>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7C4592"/>
    <w:rPr>
      <w:rFonts w:ascii="Arial" w:eastAsia="Times New Roman" w:hAnsi="Arial" w:cs="Arial"/>
      <w:b/>
      <w:bCs/>
      <w:sz w:val="24"/>
      <w:lang w:eastAsia="pt-BR"/>
    </w:rPr>
  </w:style>
  <w:style w:type="paragraph" w:customStyle="1" w:styleId="EscopoNTIItem">
    <w:name w:val="EscopoNTIItem"/>
    <w:link w:val="EscopoNTIItemChar"/>
    <w:rsid w:val="007C459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7C4592"/>
    <w:rPr>
      <w:rFonts w:ascii="Arial" w:eastAsia="Times New Roman" w:hAnsi="Arial" w:cs="Arial"/>
      <w:b/>
      <w:sz w:val="20"/>
      <w:szCs w:val="24"/>
      <w:lang w:eastAsia="pt-BR"/>
    </w:rPr>
  </w:style>
  <w:style w:type="numbering" w:customStyle="1" w:styleId="EstiloD">
    <w:name w:val="EstiloD"/>
    <w:uiPriority w:val="99"/>
    <w:rsid w:val="007C4592"/>
    <w:pPr>
      <w:numPr>
        <w:numId w:val="5"/>
      </w:numPr>
    </w:pPr>
  </w:style>
  <w:style w:type="paragraph" w:customStyle="1" w:styleId="TableParagraph">
    <w:name w:val="Table Paragraph"/>
    <w:basedOn w:val="Normal"/>
    <w:uiPriority w:val="1"/>
    <w:qFormat/>
    <w:rsid w:val="007C4592"/>
    <w:pPr>
      <w:widowControl w:val="0"/>
      <w:autoSpaceDE w:val="0"/>
      <w:autoSpaceDN w:val="0"/>
      <w:adjustRightInd w:val="0"/>
    </w:pPr>
  </w:style>
  <w:style w:type="paragraph" w:customStyle="1" w:styleId="Cabealho2">
    <w:name w:val="Cabeçalho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Rodap2">
    <w:name w:val="Rodapé2"/>
    <w:basedOn w:val="Normal"/>
    <w:rsid w:val="007C4592"/>
    <w:pPr>
      <w:widowControl w:val="0"/>
      <w:tabs>
        <w:tab w:val="center" w:pos="4419"/>
        <w:tab w:val="right" w:pos="8838"/>
      </w:tabs>
      <w:autoSpaceDE w:val="0"/>
      <w:autoSpaceDN w:val="0"/>
      <w:adjustRightInd w:val="0"/>
    </w:pPr>
    <w:rPr>
      <w:rFonts w:ascii="Arial" w:hAnsi="Arial" w:cs="Arial"/>
      <w:sz w:val="20"/>
      <w:szCs w:val="20"/>
      <w:lang w:val="en-US"/>
    </w:rPr>
  </w:style>
  <w:style w:type="paragraph" w:customStyle="1" w:styleId="PARAGRAFOJURAMENTADO">
    <w:name w:val="PARAGRAFO JURAMENTADO"/>
    <w:rsid w:val="007C4592"/>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rsid w:val="007C4592"/>
    <w:pPr>
      <w:spacing w:after="0" w:line="240" w:lineRule="auto"/>
      <w:jc w:val="both"/>
    </w:pPr>
    <w:rPr>
      <w:rFonts w:ascii="Arial" w:eastAsia="Times New Roman" w:hAnsi="Arial" w:cs="Times New Roman"/>
      <w:sz w:val="24"/>
      <w:szCs w:val="20"/>
      <w:lang w:eastAsia="pt-BR"/>
    </w:rPr>
  </w:style>
  <w:style w:type="paragraph" w:styleId="Textoembloco">
    <w:name w:val="Block Text"/>
    <w:basedOn w:val="Normal"/>
    <w:rsid w:val="007C4592"/>
    <w:pPr>
      <w:ind w:left="2160" w:right="1890"/>
      <w:jc w:val="both"/>
    </w:pPr>
    <w:rPr>
      <w:rFonts w:ascii="Courier New" w:hAnsi="Courier New"/>
      <w:i/>
      <w:spacing w:val="-3"/>
      <w:szCs w:val="20"/>
      <w:lang w:val="en-US"/>
    </w:rPr>
  </w:style>
  <w:style w:type="paragraph" w:customStyle="1" w:styleId="Title">
    <w:name w:val="!Title"/>
    <w:basedOn w:val="Normal"/>
    <w:rsid w:val="007C4592"/>
    <w:pPr>
      <w:keepNext/>
      <w:keepLines/>
      <w:widowControl w:val="0"/>
      <w:autoSpaceDE w:val="0"/>
      <w:autoSpaceDN w:val="0"/>
      <w:adjustRightInd w:val="0"/>
      <w:spacing w:after="240"/>
      <w:jc w:val="center"/>
    </w:pPr>
  </w:style>
  <w:style w:type="paragraph" w:customStyle="1" w:styleId="times">
    <w:name w:val="times"/>
    <w:basedOn w:val="Normal"/>
    <w:rsid w:val="007C4592"/>
    <w:pPr>
      <w:jc w:val="both"/>
    </w:pPr>
    <w:rPr>
      <w:szCs w:val="20"/>
      <w:lang w:val="en-US"/>
    </w:rPr>
  </w:style>
  <w:style w:type="paragraph" w:customStyle="1" w:styleId="CharChar1Char1CharChar">
    <w:name w:val="Char Char1 Char1 Char Char"/>
    <w:basedOn w:val="Normal"/>
    <w:rsid w:val="007C4592"/>
    <w:pPr>
      <w:spacing w:after="160" w:line="240" w:lineRule="exact"/>
    </w:pPr>
    <w:rPr>
      <w:rFonts w:ascii="Verdana" w:hAnsi="Verdana" w:cs="Verdana"/>
      <w:sz w:val="20"/>
      <w:szCs w:val="20"/>
      <w:lang w:val="en-US" w:eastAsia="en-US"/>
    </w:rPr>
  </w:style>
  <w:style w:type="paragraph" w:customStyle="1" w:styleId="TEXTO">
    <w:name w:val="TEXTO"/>
    <w:basedOn w:val="Normal"/>
    <w:rsid w:val="007C4592"/>
    <w:pPr>
      <w:jc w:val="both"/>
    </w:pPr>
    <w:rPr>
      <w:rFonts w:ascii="CG Times" w:hAnsi="CG Times"/>
      <w:szCs w:val="20"/>
    </w:rPr>
  </w:style>
  <w:style w:type="paragraph" w:customStyle="1" w:styleId="Char">
    <w:name w:val="Char"/>
    <w:basedOn w:val="Normal"/>
    <w:rsid w:val="007C4592"/>
    <w:pPr>
      <w:spacing w:after="160" w:line="240" w:lineRule="exact"/>
    </w:pPr>
    <w:rPr>
      <w:rFonts w:ascii="Verdana" w:hAnsi="Verdana"/>
      <w:sz w:val="20"/>
      <w:szCs w:val="20"/>
      <w:lang w:val="en-US" w:eastAsia="en-US"/>
    </w:rPr>
  </w:style>
  <w:style w:type="character" w:styleId="MquinadeescreverHTML">
    <w:name w:val="HTML Typewriter"/>
    <w:rsid w:val="007C4592"/>
    <w:rPr>
      <w:rFonts w:ascii="Courier New" w:hAnsi="Courier New" w:cs="Times New Roman"/>
      <w:sz w:val="20"/>
    </w:rPr>
  </w:style>
  <w:style w:type="paragraph" w:customStyle="1" w:styleId="CharCharCharCharChar">
    <w:name w:val="Char Char Char Char Char"/>
    <w:basedOn w:val="Normal"/>
    <w:rsid w:val="007C4592"/>
    <w:pPr>
      <w:spacing w:after="160" w:line="240" w:lineRule="exact"/>
    </w:pPr>
    <w:rPr>
      <w:rFonts w:ascii="Verdana" w:hAnsi="Verdana" w:cs="Verdana"/>
      <w:sz w:val="20"/>
      <w:szCs w:val="20"/>
      <w:lang w:val="en-US" w:eastAsia="en-US"/>
    </w:rPr>
  </w:style>
  <w:style w:type="paragraph" w:customStyle="1" w:styleId="dx-TitleC">
    <w:name w:val="dx-Title C"/>
    <w:aliases w:val="t10"/>
    <w:basedOn w:val="Normal"/>
    <w:rsid w:val="007C4592"/>
    <w:pPr>
      <w:autoSpaceDE w:val="0"/>
      <w:autoSpaceDN w:val="0"/>
      <w:adjustRightInd w:val="0"/>
      <w:spacing w:after="240"/>
      <w:jc w:val="center"/>
    </w:pPr>
    <w:rPr>
      <w:szCs w:val="20"/>
      <w:lang w:val="en-US"/>
    </w:rPr>
  </w:style>
  <w:style w:type="paragraph" w:customStyle="1" w:styleId="PargrafodaLista1">
    <w:name w:val="Parágrafo da Lista1"/>
    <w:basedOn w:val="Normal"/>
    <w:uiPriority w:val="34"/>
    <w:rsid w:val="007C4592"/>
    <w:pPr>
      <w:widowControl w:val="0"/>
      <w:autoSpaceDE w:val="0"/>
      <w:autoSpaceDN w:val="0"/>
      <w:adjustRightInd w:val="0"/>
      <w:ind w:left="709"/>
    </w:pPr>
  </w:style>
  <w:style w:type="paragraph" w:customStyle="1" w:styleId="NormalWeb0">
    <w:name w:val="Normal(Web)"/>
    <w:basedOn w:val="Normal"/>
    <w:rsid w:val="007C4592"/>
    <w:pPr>
      <w:widowControl w:val="0"/>
      <w:autoSpaceDE w:val="0"/>
      <w:autoSpaceDN w:val="0"/>
      <w:adjustRightInd w:val="0"/>
      <w:spacing w:before="100" w:beforeAutospacing="1" w:after="100" w:afterAutospacing="1"/>
    </w:pPr>
    <w:rPr>
      <w:rFonts w:ascii="Verdana" w:hAnsi="Verdana" w:cs="Verdana"/>
    </w:rPr>
  </w:style>
  <w:style w:type="paragraph" w:styleId="TextosemFormatao">
    <w:name w:val="Plain Text"/>
    <w:basedOn w:val="Normal"/>
    <w:link w:val="TextosemFormataoChar"/>
    <w:rsid w:val="007C459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basedOn w:val="Fontepargpadro"/>
    <w:link w:val="TextosemFormatao"/>
    <w:rsid w:val="007C4592"/>
    <w:rPr>
      <w:rFonts w:ascii="Courier New" w:eastAsia="Times New Roman" w:hAnsi="Courier New" w:cs="Times New Roman"/>
      <w:sz w:val="20"/>
      <w:szCs w:val="20"/>
      <w:lang w:eastAsia="pt-BR"/>
    </w:rPr>
  </w:style>
  <w:style w:type="paragraph" w:customStyle="1" w:styleId="negrito">
    <w:name w:val="negrito"/>
    <w:uiPriority w:val="99"/>
    <w:rsid w:val="007C4592"/>
    <w:pPr>
      <w:widowControl w:val="0"/>
      <w:pBdr>
        <w:top w:val="single" w:sz="6" w:space="0" w:color="000000"/>
      </w:pBdr>
      <w:tabs>
        <w:tab w:val="left" w:pos="5612"/>
      </w:tabs>
      <w:autoSpaceDE w:val="0"/>
      <w:autoSpaceDN w:val="0"/>
      <w:adjustRightInd w:val="0"/>
      <w:spacing w:before="80" w:after="0" w:line="170" w:lineRule="atLeast"/>
    </w:pPr>
    <w:rPr>
      <w:rFonts w:ascii="Times New Roman" w:eastAsia="Times New Roman" w:hAnsi="Times New Roman" w:cs="Times New Roman"/>
      <w:b/>
      <w:bCs/>
      <w:sz w:val="16"/>
      <w:szCs w:val="16"/>
      <w:lang w:val="en-US" w:eastAsia="pt-BR"/>
    </w:rPr>
  </w:style>
  <w:style w:type="paragraph" w:customStyle="1" w:styleId="ListParagraph1">
    <w:name w:val="List Paragraph1"/>
    <w:basedOn w:val="Normal"/>
    <w:rsid w:val="007C4592"/>
    <w:pPr>
      <w:widowControl w:val="0"/>
      <w:autoSpaceDE w:val="0"/>
      <w:autoSpaceDN w:val="0"/>
      <w:adjustRightInd w:val="0"/>
      <w:ind w:left="709"/>
    </w:pPr>
  </w:style>
  <w:style w:type="paragraph" w:customStyle="1" w:styleId="CM25">
    <w:name w:val="CM25"/>
    <w:basedOn w:val="Default"/>
    <w:next w:val="Default"/>
    <w:rsid w:val="007C4592"/>
    <w:pPr>
      <w:widowControl w:val="0"/>
      <w:spacing w:after="213"/>
    </w:pPr>
    <w:rPr>
      <w:rFonts w:ascii="Arial" w:hAnsi="Arial"/>
      <w:color w:val="auto"/>
    </w:rPr>
  </w:style>
  <w:style w:type="paragraph" w:customStyle="1" w:styleId="ortorgante">
    <w:name w:val="ortorgante"/>
    <w:rsid w:val="007C4592"/>
    <w:pPr>
      <w:widowControl w:val="0"/>
      <w:tabs>
        <w:tab w:val="left" w:pos="256"/>
        <w:tab w:val="left" w:pos="5612"/>
      </w:tabs>
      <w:autoSpaceDE w:val="0"/>
      <w:autoSpaceDN w:val="0"/>
      <w:adjustRightInd w:val="0"/>
      <w:spacing w:before="56" w:after="0" w:line="192" w:lineRule="atLeast"/>
    </w:pPr>
    <w:rPr>
      <w:rFonts w:ascii="Times New Roman" w:eastAsia="Times New Roman" w:hAnsi="Times New Roman" w:cs="Times New Roman"/>
      <w:sz w:val="16"/>
      <w:szCs w:val="16"/>
      <w:lang w:val="en-US" w:eastAsia="pt-BR"/>
    </w:rPr>
  </w:style>
  <w:style w:type="paragraph" w:customStyle="1" w:styleId="7x3cell">
    <w:name w:val="7x3:cell"/>
    <w:uiPriority w:val="99"/>
    <w:rsid w:val="007C4592"/>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paragraph" w:customStyle="1" w:styleId="ListaColorida-nfase11">
    <w:name w:val="Lista Colorida - Ênfase 11"/>
    <w:basedOn w:val="Normal"/>
    <w:uiPriority w:val="34"/>
    <w:qFormat/>
    <w:rsid w:val="007C4592"/>
    <w:pPr>
      <w:autoSpaceDE w:val="0"/>
      <w:autoSpaceDN w:val="0"/>
      <w:adjustRightInd w:val="0"/>
      <w:ind w:left="708"/>
    </w:pPr>
    <w:rPr>
      <w:rFonts w:eastAsia="MS Mincho"/>
      <w:lang w:eastAsia="ja-JP"/>
    </w:rPr>
  </w:style>
  <w:style w:type="paragraph" w:customStyle="1" w:styleId="alpha3">
    <w:name w:val="alpha 3"/>
    <w:basedOn w:val="Normal"/>
    <w:rsid w:val="007C4592"/>
    <w:pPr>
      <w:numPr>
        <w:numId w:val="13"/>
      </w:numPr>
      <w:spacing w:after="140" w:line="290" w:lineRule="auto"/>
      <w:jc w:val="both"/>
    </w:pPr>
    <w:rPr>
      <w:rFonts w:ascii="Tahoma" w:hAnsi="Tahoma"/>
      <w:kern w:val="20"/>
      <w:sz w:val="20"/>
      <w:szCs w:val="20"/>
      <w:lang w:eastAsia="en-US"/>
    </w:rPr>
  </w:style>
  <w:style w:type="paragraph" w:customStyle="1" w:styleId="para">
    <w:name w:val="para"/>
    <w:rsid w:val="007C4592"/>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Level1">
    <w:name w:val="Level 1"/>
    <w:basedOn w:val="Normal"/>
    <w:next w:val="Normal"/>
    <w:rsid w:val="007C4592"/>
    <w:pPr>
      <w:keepNext/>
      <w:numPr>
        <w:numId w:val="27"/>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7C4592"/>
    <w:pPr>
      <w:numPr>
        <w:ilvl w:val="1"/>
        <w:numId w:val="27"/>
      </w:numPr>
      <w:spacing w:after="140" w:line="290" w:lineRule="auto"/>
      <w:jc w:val="both"/>
    </w:pPr>
    <w:rPr>
      <w:rFonts w:ascii="Tahoma" w:hAnsi="Tahoma" w:cs="Tahoma"/>
      <w:kern w:val="20"/>
      <w:sz w:val="22"/>
      <w:szCs w:val="28"/>
    </w:rPr>
  </w:style>
  <w:style w:type="paragraph" w:customStyle="1" w:styleId="Level3">
    <w:name w:val="Level 3"/>
    <w:basedOn w:val="Normal"/>
    <w:rsid w:val="007C4592"/>
    <w:pPr>
      <w:numPr>
        <w:ilvl w:val="2"/>
        <w:numId w:val="27"/>
      </w:numPr>
      <w:spacing w:after="140" w:line="290" w:lineRule="auto"/>
      <w:jc w:val="both"/>
    </w:pPr>
    <w:rPr>
      <w:rFonts w:ascii="Tahoma" w:hAnsi="Tahoma" w:cs="Tahoma"/>
      <w:kern w:val="20"/>
      <w:sz w:val="22"/>
      <w:szCs w:val="28"/>
    </w:rPr>
  </w:style>
  <w:style w:type="paragraph" w:customStyle="1" w:styleId="Level4">
    <w:name w:val="Level 4"/>
    <w:basedOn w:val="Normal"/>
    <w:rsid w:val="007C4592"/>
    <w:pPr>
      <w:numPr>
        <w:ilvl w:val="3"/>
        <w:numId w:val="27"/>
      </w:numPr>
      <w:spacing w:after="140" w:line="290" w:lineRule="auto"/>
      <w:jc w:val="both"/>
    </w:pPr>
    <w:rPr>
      <w:rFonts w:ascii="Tahoma" w:hAnsi="Tahoma" w:cs="Tahoma"/>
      <w:kern w:val="20"/>
      <w:sz w:val="22"/>
      <w:szCs w:val="22"/>
    </w:rPr>
  </w:style>
  <w:style w:type="paragraph" w:customStyle="1" w:styleId="Level5">
    <w:name w:val="Level 5"/>
    <w:basedOn w:val="Normal"/>
    <w:rsid w:val="007C4592"/>
    <w:pPr>
      <w:numPr>
        <w:ilvl w:val="4"/>
        <w:numId w:val="27"/>
      </w:numPr>
      <w:spacing w:after="140" w:line="290" w:lineRule="auto"/>
      <w:jc w:val="both"/>
    </w:pPr>
    <w:rPr>
      <w:rFonts w:ascii="Tahoma" w:hAnsi="Tahoma" w:cs="Tahoma"/>
      <w:kern w:val="20"/>
      <w:sz w:val="22"/>
      <w:szCs w:val="22"/>
    </w:rPr>
  </w:style>
  <w:style w:type="paragraph" w:customStyle="1" w:styleId="Level6">
    <w:name w:val="Level 6"/>
    <w:basedOn w:val="Normal"/>
    <w:rsid w:val="007C4592"/>
    <w:pPr>
      <w:numPr>
        <w:ilvl w:val="5"/>
        <w:numId w:val="27"/>
      </w:numPr>
      <w:spacing w:after="140" w:line="290" w:lineRule="auto"/>
      <w:jc w:val="both"/>
    </w:pPr>
    <w:rPr>
      <w:rFonts w:ascii="Tahoma" w:hAnsi="Tahoma" w:cs="Tahoma"/>
      <w:kern w:val="20"/>
      <w:sz w:val="22"/>
      <w:szCs w:val="22"/>
    </w:rPr>
  </w:style>
  <w:style w:type="paragraph" w:customStyle="1" w:styleId="Level7">
    <w:name w:val="Level 7"/>
    <w:basedOn w:val="Normal"/>
    <w:rsid w:val="007C4592"/>
    <w:pPr>
      <w:numPr>
        <w:ilvl w:val="6"/>
        <w:numId w:val="27"/>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7C4592"/>
    <w:pPr>
      <w:numPr>
        <w:ilvl w:val="7"/>
        <w:numId w:val="27"/>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7C4592"/>
    <w:pPr>
      <w:numPr>
        <w:ilvl w:val="8"/>
        <w:numId w:val="27"/>
      </w:numPr>
      <w:spacing w:after="140" w:line="290" w:lineRule="auto"/>
      <w:jc w:val="both"/>
      <w:outlineLvl w:val="8"/>
    </w:pPr>
    <w:rPr>
      <w:rFonts w:ascii="Tahoma" w:hAnsi="Tahoma" w:cs="Tahoma"/>
      <w:kern w:val="20"/>
      <w:sz w:val="22"/>
      <w:szCs w:val="22"/>
    </w:rPr>
  </w:style>
  <w:style w:type="character" w:customStyle="1" w:styleId="Textodocorpo">
    <w:name w:val="Texto do corpo"/>
    <w:rsid w:val="00431966"/>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pt-BR"/>
    </w:rPr>
  </w:style>
  <w:style w:type="character" w:customStyle="1" w:styleId="PargrafodaListaChar">
    <w:name w:val="Parágrafo da Lista Char"/>
    <w:link w:val="PargrafodaLista"/>
    <w:uiPriority w:val="99"/>
    <w:locked/>
    <w:rsid w:val="00DD2E3D"/>
    <w:rPr>
      <w:rFonts w:ascii="Times New Roman" w:eastAsia="Times New Roman" w:hAnsi="Times New Roman" w:cs="Times New Roman"/>
      <w:sz w:val="24"/>
      <w:szCs w:val="24"/>
      <w:lang w:eastAsia="pt-BR"/>
    </w:rPr>
  </w:style>
  <w:style w:type="character" w:customStyle="1" w:styleId="xbe">
    <w:name w:val="_xbe"/>
    <w:basedOn w:val="Fontepargpadro"/>
    <w:rsid w:val="00DD2E3D"/>
  </w:style>
  <w:style w:type="paragraph" w:customStyle="1" w:styleId="Body">
    <w:name w:val="Body"/>
    <w:aliases w:val="b"/>
    <w:basedOn w:val="Normal"/>
    <w:link w:val="BodyChar"/>
    <w:rsid w:val="009D671A"/>
    <w:pPr>
      <w:spacing w:after="140" w:line="290" w:lineRule="auto"/>
      <w:jc w:val="both"/>
    </w:pPr>
    <w:rPr>
      <w:rFonts w:ascii="Arial" w:hAnsi="Arial"/>
      <w:kern w:val="20"/>
      <w:sz w:val="20"/>
      <w:lang w:val="en-GB" w:eastAsia="x-none"/>
    </w:rPr>
  </w:style>
  <w:style w:type="character" w:customStyle="1" w:styleId="BodyChar">
    <w:name w:val="Body Char"/>
    <w:link w:val="Body"/>
    <w:rsid w:val="009D671A"/>
    <w:rPr>
      <w:rFonts w:ascii="Arial" w:eastAsia="Times New Roman" w:hAnsi="Arial" w:cs="Times New Roman"/>
      <w:kern w:val="20"/>
      <w:sz w:val="20"/>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7419">
      <w:bodyDiv w:val="1"/>
      <w:marLeft w:val="0"/>
      <w:marRight w:val="0"/>
      <w:marTop w:val="0"/>
      <w:marBottom w:val="0"/>
      <w:divBdr>
        <w:top w:val="none" w:sz="0" w:space="0" w:color="auto"/>
        <w:left w:val="none" w:sz="0" w:space="0" w:color="auto"/>
        <w:bottom w:val="none" w:sz="0" w:space="0" w:color="auto"/>
        <w:right w:val="none" w:sz="0" w:space="0" w:color="auto"/>
      </w:divBdr>
    </w:div>
    <w:div w:id="449007955">
      <w:bodyDiv w:val="1"/>
      <w:marLeft w:val="0"/>
      <w:marRight w:val="0"/>
      <w:marTop w:val="0"/>
      <w:marBottom w:val="0"/>
      <w:divBdr>
        <w:top w:val="none" w:sz="0" w:space="0" w:color="auto"/>
        <w:left w:val="none" w:sz="0" w:space="0" w:color="auto"/>
        <w:bottom w:val="none" w:sz="0" w:space="0" w:color="auto"/>
        <w:right w:val="none" w:sz="0" w:space="0" w:color="auto"/>
      </w:divBdr>
    </w:div>
    <w:div w:id="609701935">
      <w:bodyDiv w:val="1"/>
      <w:marLeft w:val="0"/>
      <w:marRight w:val="0"/>
      <w:marTop w:val="0"/>
      <w:marBottom w:val="0"/>
      <w:divBdr>
        <w:top w:val="none" w:sz="0" w:space="0" w:color="auto"/>
        <w:left w:val="none" w:sz="0" w:space="0" w:color="auto"/>
        <w:bottom w:val="none" w:sz="0" w:space="0" w:color="auto"/>
        <w:right w:val="none" w:sz="0" w:space="0" w:color="auto"/>
      </w:divBdr>
    </w:div>
    <w:div w:id="889078458">
      <w:bodyDiv w:val="1"/>
      <w:marLeft w:val="0"/>
      <w:marRight w:val="0"/>
      <w:marTop w:val="0"/>
      <w:marBottom w:val="0"/>
      <w:divBdr>
        <w:top w:val="none" w:sz="0" w:space="0" w:color="auto"/>
        <w:left w:val="none" w:sz="0" w:space="0" w:color="auto"/>
        <w:bottom w:val="none" w:sz="0" w:space="0" w:color="auto"/>
        <w:right w:val="none" w:sz="0" w:space="0" w:color="auto"/>
      </w:divBdr>
    </w:div>
    <w:div w:id="1332104023">
      <w:bodyDiv w:val="1"/>
      <w:marLeft w:val="0"/>
      <w:marRight w:val="0"/>
      <w:marTop w:val="0"/>
      <w:marBottom w:val="0"/>
      <w:divBdr>
        <w:top w:val="none" w:sz="0" w:space="0" w:color="auto"/>
        <w:left w:val="none" w:sz="0" w:space="0" w:color="auto"/>
        <w:bottom w:val="none" w:sz="0" w:space="0" w:color="auto"/>
        <w:right w:val="none" w:sz="0" w:space="0" w:color="auto"/>
      </w:divBdr>
    </w:div>
    <w:div w:id="1732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fiduciario@simplificpavarini.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ivan@casan.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losivan@casan.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notificacoes@bocombbm.com.br"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ugustom@bocombb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72FB7-3EDD-475D-8905-13208D67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23142</Words>
  <Characters>124969</Characters>
  <Application>Microsoft Office Word</Application>
  <DocSecurity>0</DocSecurity>
  <Lines>1041</Lines>
  <Paragraphs>295</Paragraphs>
  <ScaleCrop>false</ScaleCrop>
  <HeadingPairs>
    <vt:vector size="2" baseType="variant">
      <vt:variant>
        <vt:lpstr>Título</vt:lpstr>
      </vt:variant>
      <vt:variant>
        <vt:i4>1</vt:i4>
      </vt:variant>
    </vt:vector>
  </HeadingPairs>
  <TitlesOfParts>
    <vt:vector size="1" baseType="lpstr">
      <vt:lpstr/>
    </vt:vector>
  </TitlesOfParts>
  <Company>Mattos Filho</Company>
  <LinksUpToDate>false</LinksUpToDate>
  <CharactersWithSpaces>147816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dc:creator>
  <cp:keywords/>
  <dc:description/>
  <cp:lastModifiedBy>Natália Xavier Alencar</cp:lastModifiedBy>
  <cp:revision>2</cp:revision>
  <cp:lastPrinted>2020-10-05T15:26:00Z</cp:lastPrinted>
  <dcterms:created xsi:type="dcterms:W3CDTF">2022-02-08T21:18:00Z</dcterms:created>
  <dcterms:modified xsi:type="dcterms:W3CDTF">2022-02-08T21:18:00Z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- 50003206v10 1086.89 </vt:lpwstr>
  </property>
</Properties>
</file>