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37088C13"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ins w:id="0" w:author="Natália Xavier Alencar" w:date="2022-03-18T16:00:00Z">
        <w:r w:rsidR="000C7A5B">
          <w:rPr>
            <w:rFonts w:ascii="Tahoma" w:hAnsi="Tahoma" w:cs="Tahoma"/>
            <w:color w:val="000000"/>
            <w:sz w:val="22"/>
            <w:szCs w:val="22"/>
            <w:shd w:val="clear" w:color="auto" w:fill="FFFFFF"/>
          </w:rPr>
          <w:t>Superintendencia Executiva Infraestrutura SP</w:t>
        </w:r>
      </w:ins>
      <w:del w:id="1" w:author="Natália Xavier Alencar" w:date="2022-03-18T16:00:00Z">
        <w:r w:rsidRPr="002C31A2" w:rsidDel="000C7A5B">
          <w:rPr>
            <w:rFonts w:ascii="Tahoma" w:hAnsi="Tahoma" w:cs="Tahoma"/>
            <w:bCs/>
            <w:sz w:val="22"/>
            <w:szCs w:val="22"/>
          </w:rPr>
          <w:delText>Superintendência Regional de Florianópolis</w:delText>
        </w:r>
      </w:del>
      <w:r w:rsidRPr="002C31A2">
        <w:rPr>
          <w:rFonts w:ascii="Tahoma" w:hAnsi="Tahoma" w:cs="Tahoma"/>
          <w:bCs/>
          <w:sz w:val="22"/>
          <w:szCs w:val="22"/>
        </w:rPr>
        <w:t xml:space="preserve">, domiciliada na </w:t>
      </w:r>
      <w:ins w:id="2" w:author="Natália Xavier Alencar" w:date="2022-03-18T16:00:00Z">
        <w:r w:rsidR="000C7A5B">
          <w:rPr>
            <w:rFonts w:ascii="Tahoma" w:hAnsi="Tahoma" w:cs="Tahoma"/>
            <w:color w:val="000000"/>
            <w:sz w:val="22"/>
            <w:szCs w:val="22"/>
            <w:shd w:val="clear" w:color="auto" w:fill="FFFFFF"/>
          </w:rPr>
          <w:t>Av Paulista, nº 750, 6º Andar</w:t>
        </w:r>
      </w:ins>
      <w:ins w:id="3" w:author="Natália Xavier Alencar" w:date="2022-03-18T16:01:00Z">
        <w:r w:rsidR="000C7A5B">
          <w:rPr>
            <w:rFonts w:ascii="Tahoma" w:hAnsi="Tahoma" w:cs="Tahoma"/>
            <w:color w:val="000000"/>
            <w:sz w:val="22"/>
            <w:szCs w:val="22"/>
            <w:shd w:val="clear" w:color="auto" w:fill="FFFFFF"/>
          </w:rPr>
          <w:t>,</w:t>
        </w:r>
      </w:ins>
      <w:ins w:id="4" w:author="Natália Xavier Alencar" w:date="2022-03-18T16:00:00Z">
        <w:r w:rsidR="000C7A5B">
          <w:rPr>
            <w:rFonts w:ascii="Tahoma" w:hAnsi="Tahoma" w:cs="Tahoma"/>
            <w:color w:val="000000"/>
            <w:sz w:val="22"/>
            <w:szCs w:val="22"/>
            <w:shd w:val="clear" w:color="auto" w:fill="FFFFFF"/>
          </w:rPr>
          <w:t xml:space="preserve"> Bela Vista</w:t>
        </w:r>
      </w:ins>
      <w:del w:id="5" w:author="Natália Xavier Alencar" w:date="2022-03-18T16:00:00Z">
        <w:r w:rsidRPr="002C31A2" w:rsidDel="000C7A5B">
          <w:rPr>
            <w:rFonts w:ascii="Tahoma" w:hAnsi="Tahoma" w:cs="Tahoma"/>
            <w:bCs/>
            <w:sz w:val="22"/>
            <w:szCs w:val="22"/>
          </w:rPr>
          <w:delText xml:space="preserve">Rua Nossa Senhora de Lourdes, </w:delText>
        </w:r>
        <w:r w:rsidR="005F4F76" w:rsidDel="000C7A5B">
          <w:rPr>
            <w:rFonts w:ascii="Tahoma" w:hAnsi="Tahoma" w:cs="Tahoma"/>
            <w:bCs/>
            <w:sz w:val="22"/>
            <w:szCs w:val="22"/>
          </w:rPr>
          <w:delText xml:space="preserve">nº </w:delText>
        </w:r>
        <w:r w:rsidRPr="002C31A2" w:rsidDel="000C7A5B">
          <w:rPr>
            <w:rFonts w:ascii="Tahoma" w:hAnsi="Tahoma" w:cs="Tahoma"/>
            <w:bCs/>
            <w:sz w:val="22"/>
            <w:szCs w:val="22"/>
          </w:rPr>
          <w:delText>111</w:delText>
        </w:r>
        <w:r w:rsidR="005F4F76" w:rsidDel="000C7A5B">
          <w:rPr>
            <w:rFonts w:ascii="Tahoma" w:hAnsi="Tahoma" w:cs="Tahoma"/>
            <w:bCs/>
            <w:sz w:val="22"/>
            <w:szCs w:val="22"/>
          </w:rPr>
          <w:delText>,</w:delText>
        </w:r>
        <w:r w:rsidRPr="002C31A2" w:rsidDel="000C7A5B">
          <w:rPr>
            <w:rFonts w:ascii="Tahoma" w:hAnsi="Tahoma" w:cs="Tahoma"/>
            <w:bCs/>
            <w:sz w:val="22"/>
            <w:szCs w:val="22"/>
          </w:rPr>
          <w:delText xml:space="preserve"> 6º andar</w:delText>
        </w:r>
      </w:del>
      <w:r w:rsidRPr="002C31A2">
        <w:rPr>
          <w:rFonts w:ascii="Tahoma" w:hAnsi="Tahoma" w:cs="Tahoma"/>
          <w:bCs/>
          <w:sz w:val="22"/>
          <w:szCs w:val="22"/>
        </w:rPr>
        <w:t xml:space="preserve">, </w:t>
      </w:r>
      <w:r w:rsidR="005F4F76">
        <w:rPr>
          <w:rFonts w:ascii="Tahoma" w:hAnsi="Tahoma" w:cs="Tahoma"/>
          <w:bCs/>
          <w:sz w:val="22"/>
          <w:szCs w:val="22"/>
        </w:rPr>
        <w:t>na Cidade de</w:t>
      </w:r>
      <w:r w:rsidRPr="002C31A2">
        <w:rPr>
          <w:rFonts w:ascii="Tahoma" w:hAnsi="Tahoma" w:cs="Tahoma"/>
          <w:bCs/>
          <w:sz w:val="22"/>
          <w:szCs w:val="22"/>
        </w:rPr>
        <w:t xml:space="preserve"> </w:t>
      </w:r>
      <w:del w:id="6" w:author="Natália Xavier Alencar" w:date="2022-03-18T16:01:00Z">
        <w:r w:rsidRPr="002C31A2" w:rsidDel="000C7A5B">
          <w:rPr>
            <w:rFonts w:ascii="Tahoma" w:hAnsi="Tahoma" w:cs="Tahoma"/>
            <w:bCs/>
            <w:sz w:val="22"/>
            <w:szCs w:val="22"/>
          </w:rPr>
          <w:delText>Florianópolis</w:delText>
        </w:r>
      </w:del>
      <w:ins w:id="7" w:author="Natália Xavier Alencar" w:date="2022-03-18T16:01:00Z">
        <w:r w:rsidR="000C7A5B">
          <w:rPr>
            <w:rFonts w:ascii="Tahoma" w:hAnsi="Tahoma" w:cs="Tahoma"/>
            <w:bCs/>
            <w:sz w:val="22"/>
            <w:szCs w:val="22"/>
          </w:rPr>
          <w:t>São Paulo</w:t>
        </w:r>
      </w:ins>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del w:id="8" w:author="Natália Xavier Alencar" w:date="2022-03-18T16:01:00Z">
        <w:r w:rsidRPr="002C31A2" w:rsidDel="000C7A5B">
          <w:rPr>
            <w:rFonts w:ascii="Tahoma" w:hAnsi="Tahoma" w:cs="Tahoma"/>
            <w:bCs/>
            <w:sz w:val="22"/>
            <w:szCs w:val="22"/>
          </w:rPr>
          <w:delText>S</w:delText>
        </w:r>
        <w:r w:rsidR="005F4F76" w:rsidDel="000C7A5B">
          <w:rPr>
            <w:rFonts w:ascii="Tahoma" w:hAnsi="Tahoma" w:cs="Tahoma"/>
            <w:bCs/>
            <w:sz w:val="22"/>
            <w:szCs w:val="22"/>
          </w:rPr>
          <w:delText xml:space="preserve">anta </w:delText>
        </w:r>
        <w:r w:rsidRPr="002C31A2" w:rsidDel="000C7A5B">
          <w:rPr>
            <w:rFonts w:ascii="Tahoma" w:hAnsi="Tahoma" w:cs="Tahoma"/>
            <w:bCs/>
            <w:sz w:val="22"/>
            <w:szCs w:val="22"/>
          </w:rPr>
          <w:delText>C</w:delText>
        </w:r>
        <w:r w:rsidR="005F4F76" w:rsidDel="000C7A5B">
          <w:rPr>
            <w:rFonts w:ascii="Tahoma" w:hAnsi="Tahoma" w:cs="Tahoma"/>
            <w:bCs/>
            <w:sz w:val="22"/>
            <w:szCs w:val="22"/>
          </w:rPr>
          <w:delText>atarina</w:delText>
        </w:r>
      </w:del>
      <w:ins w:id="9" w:author="Natália Xavier Alencar" w:date="2022-03-18T16:01:00Z">
        <w:r w:rsidR="000C7A5B">
          <w:rPr>
            <w:rFonts w:ascii="Tahoma" w:hAnsi="Tahoma" w:cs="Tahoma"/>
            <w:bCs/>
            <w:sz w:val="22"/>
            <w:szCs w:val="22"/>
          </w:rPr>
          <w:t>São Paulo</w:t>
        </w:r>
      </w:ins>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del w:id="10" w:author="Natália Xavier Alencar" w:date="2022-03-18T16:01:00Z">
        <w:r w:rsidRPr="002C31A2" w:rsidDel="000C7A5B">
          <w:rPr>
            <w:rFonts w:ascii="Tahoma" w:hAnsi="Tahoma" w:cs="Tahoma"/>
            <w:bCs/>
            <w:sz w:val="22"/>
            <w:szCs w:val="22"/>
          </w:rPr>
          <w:delText>00.360.305/0001-04</w:delText>
        </w:r>
      </w:del>
      <w:ins w:id="11" w:author="Natália Xavier Alencar" w:date="2022-03-18T16:01:00Z">
        <w:r w:rsidR="000C7A5B" w:rsidRPr="000C7A5B">
          <w:rPr>
            <w:rFonts w:ascii="Tahoma" w:hAnsi="Tahoma" w:cs="Tahoma"/>
            <w:bCs/>
            <w:sz w:val="22"/>
            <w:szCs w:val="22"/>
            <w:highlight w:val="yellow"/>
            <w:rPrChange w:id="12" w:author="Natália Xavier Alencar" w:date="2022-03-18T16:01:00Z">
              <w:rPr>
                <w:rFonts w:ascii="Tahoma" w:hAnsi="Tahoma" w:cs="Tahoma"/>
                <w:bCs/>
                <w:sz w:val="22"/>
                <w:szCs w:val="22"/>
              </w:rPr>
            </w:rPrChange>
          </w:rPr>
          <w:t>[---]</w:t>
        </w:r>
      </w:ins>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35E18201"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w:t>
      </w:r>
      <w:ins w:id="13" w:author="Natália Xavier Alencar" w:date="2022-03-18T14:56:00Z">
        <w:r w:rsidR="00D460A2">
          <w:rPr>
            <w:rFonts w:ascii="Tahoma" w:hAnsi="Tahoma" w:cs="Tahoma"/>
            <w:bCs/>
            <w:sz w:val="22"/>
            <w:szCs w:val="22"/>
          </w:rPr>
          <w:t>ará</w:t>
        </w:r>
      </w:ins>
      <w:del w:id="14" w:author="Natália Xavier Alencar" w:date="2022-03-18T14:56:00Z">
        <w:r w:rsidDel="00D460A2">
          <w:rPr>
            <w:rFonts w:ascii="Tahoma" w:hAnsi="Tahoma" w:cs="Tahoma"/>
            <w:bCs/>
            <w:sz w:val="22"/>
            <w:szCs w:val="22"/>
          </w:rPr>
          <w:delText>ou</w:delText>
        </w:r>
      </w:del>
      <w:r>
        <w:rPr>
          <w:rFonts w:ascii="Tahoma" w:hAnsi="Tahoma" w:cs="Tahoma"/>
          <w:bCs/>
          <w:sz w:val="22"/>
          <w:szCs w:val="22"/>
        </w:rPr>
        <w:t xml:space="preserve"> a ter novo número</w:t>
      </w:r>
      <w:r w:rsidR="009A6C93">
        <w:rPr>
          <w:rFonts w:ascii="Tahoma" w:hAnsi="Tahoma" w:cs="Tahoma"/>
          <w:bCs/>
          <w:sz w:val="22"/>
          <w:szCs w:val="22"/>
        </w:rPr>
        <w:t xml:space="preserve">, </w:t>
      </w:r>
      <w:commentRangeStart w:id="15"/>
      <w:r w:rsidR="009A6C93">
        <w:rPr>
          <w:rFonts w:ascii="Tahoma" w:hAnsi="Tahoma" w:cs="Tahoma"/>
          <w:bCs/>
          <w:sz w:val="22"/>
          <w:szCs w:val="22"/>
        </w:rPr>
        <w:t>a partir da</w:t>
      </w:r>
      <w:ins w:id="16" w:author="Natália Xavier Alencar" w:date="2022-03-18T14:56:00Z">
        <w:r w:rsidR="00D460A2">
          <w:rPr>
            <w:rFonts w:ascii="Tahoma" w:hAnsi="Tahoma" w:cs="Tahoma"/>
            <w:bCs/>
            <w:sz w:val="22"/>
            <w:szCs w:val="22"/>
          </w:rPr>
          <w:t>s</w:t>
        </w:r>
      </w:ins>
      <w:r w:rsidR="009A6C93">
        <w:rPr>
          <w:rFonts w:ascii="Tahoma" w:hAnsi="Tahoma" w:cs="Tahoma"/>
          <w:bCs/>
          <w:sz w:val="22"/>
          <w:szCs w:val="22"/>
        </w:rPr>
        <w:t xml:space="preserve"> notificaç</w:t>
      </w:r>
      <w:ins w:id="17" w:author="Natália Xavier Alencar" w:date="2022-03-18T14:56:00Z">
        <w:r w:rsidR="00D460A2">
          <w:rPr>
            <w:rFonts w:ascii="Tahoma" w:hAnsi="Tahoma" w:cs="Tahoma"/>
            <w:bCs/>
            <w:sz w:val="22"/>
            <w:szCs w:val="22"/>
          </w:rPr>
          <w:t>ões</w:t>
        </w:r>
      </w:ins>
      <w:del w:id="18" w:author="Natália Xavier Alencar" w:date="2022-03-18T14:56:00Z">
        <w:r w:rsidR="009A6C93" w:rsidDel="00D460A2">
          <w:rPr>
            <w:rFonts w:ascii="Tahoma" w:hAnsi="Tahoma" w:cs="Tahoma"/>
            <w:bCs/>
            <w:sz w:val="22"/>
            <w:szCs w:val="22"/>
          </w:rPr>
          <w:delText>ão</w:delText>
        </w:r>
      </w:del>
      <w:r w:rsidR="009A6C93">
        <w:rPr>
          <w:rFonts w:ascii="Tahoma" w:hAnsi="Tahoma" w:cs="Tahoma"/>
          <w:bCs/>
          <w:sz w:val="22"/>
          <w:szCs w:val="22"/>
        </w:rPr>
        <w:t xml:space="preserve"> aos Bancos Arrecadadores</w:t>
      </w:r>
      <w:commentRangeEnd w:id="15"/>
      <w:r w:rsidR="009A6C93">
        <w:rPr>
          <w:rStyle w:val="Refdecomentrio"/>
        </w:rPr>
        <w:commentReference w:id="15"/>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61058897"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t>ALTERA</w:t>
      </w:r>
      <w:ins w:id="19" w:author="Natália Xavier Alencar" w:date="2022-03-18T15:52:00Z">
        <w:r w:rsidR="0054080C">
          <w:rPr>
            <w:rFonts w:ascii="Tahoma" w:hAnsi="Tahoma" w:cs="Tahoma"/>
            <w:b/>
            <w:sz w:val="22"/>
            <w:szCs w:val="22"/>
            <w:u w:val="single"/>
          </w:rPr>
          <w:t>ÇÕES</w:t>
        </w:r>
      </w:ins>
      <w:del w:id="20" w:author="Natália Xavier Alencar" w:date="2022-03-18T15:52:00Z">
        <w:r w:rsidRPr="00CB594C" w:rsidDel="0054080C">
          <w:rPr>
            <w:rFonts w:ascii="Tahoma" w:hAnsi="Tahoma" w:cs="Tahoma"/>
            <w:b/>
            <w:sz w:val="22"/>
            <w:szCs w:val="22"/>
            <w:u w:val="single"/>
          </w:rPr>
          <w:delText>ÇÃO</w:delText>
        </w:r>
      </w:del>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36592D6A" w14:textId="3001D9EB" w:rsidR="0054505D"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ins w:id="21" w:author="Natália Xavier Alencar" w:date="2022-03-18T15:24:00Z"/>
          <w:rFonts w:ascii="Tahoma" w:hAnsi="Tahoma" w:cs="Tahoma"/>
          <w:sz w:val="22"/>
          <w:szCs w:val="22"/>
        </w:rPr>
      </w:pPr>
      <w:ins w:id="22" w:author="Natália Xavier Alencar" w:date="2022-03-18T15:23:00Z">
        <w:r>
          <w:rPr>
            <w:rFonts w:ascii="Tahoma" w:hAnsi="Tahoma" w:cs="Tahoma"/>
            <w:sz w:val="22"/>
            <w:szCs w:val="22"/>
          </w:rPr>
          <w:t xml:space="preserve">Em razão do disposto no inciso “B” do preâmbulo deste </w:t>
        </w:r>
      </w:ins>
      <w:ins w:id="23" w:author="Natália Xavier Alencar" w:date="2022-03-18T15:24:00Z">
        <w:r>
          <w:rPr>
            <w:rFonts w:ascii="Tahoma" w:hAnsi="Tahoma" w:cs="Tahoma"/>
            <w:sz w:val="22"/>
            <w:szCs w:val="22"/>
          </w:rPr>
          <w:t>Quarto A</w:t>
        </w:r>
      </w:ins>
      <w:ins w:id="24" w:author="Natália Xavier Alencar" w:date="2022-03-18T15:23:00Z">
        <w:r>
          <w:rPr>
            <w:rFonts w:ascii="Tahoma" w:hAnsi="Tahoma" w:cs="Tahoma"/>
            <w:sz w:val="22"/>
            <w:szCs w:val="22"/>
          </w:rPr>
          <w:t xml:space="preserve">ditamento, </w:t>
        </w:r>
      </w:ins>
      <w:ins w:id="25" w:author="Natália Xavier Alencar" w:date="2022-03-18T16:32:00Z">
        <w:r w:rsidR="005F2169">
          <w:rPr>
            <w:rFonts w:ascii="Tahoma" w:hAnsi="Tahoma" w:cs="Tahoma"/>
            <w:sz w:val="22"/>
            <w:szCs w:val="22"/>
          </w:rPr>
          <w:t>em até [90 (noventa)]</w:t>
        </w:r>
      </w:ins>
      <w:ins w:id="26" w:author="Natália Xavier Alencar" w:date="2022-03-18T16:33:00Z">
        <w:r w:rsidR="005F2169">
          <w:rPr>
            <w:rFonts w:ascii="Tahoma" w:hAnsi="Tahoma" w:cs="Tahoma"/>
            <w:sz w:val="22"/>
            <w:szCs w:val="22"/>
          </w:rPr>
          <w:t xml:space="preserve"> dias corridos, contados a partir desta data, </w:t>
        </w:r>
      </w:ins>
      <w:ins w:id="27" w:author="Natália Xavier Alencar" w:date="2022-03-18T15:23:00Z">
        <w:r>
          <w:rPr>
            <w:rFonts w:ascii="Tahoma" w:hAnsi="Tahoma" w:cs="Tahoma"/>
            <w:sz w:val="22"/>
            <w:szCs w:val="22"/>
          </w:rPr>
          <w:t>deverão ser enviadas novas Notificações aos Bancos Arrecadadores, conforme previsto na Cláusula 2.4 do Contrato</w:t>
        </w:r>
      </w:ins>
      <w:ins w:id="28" w:author="Natália Xavier Alencar" w:date="2022-03-18T15:25:00Z">
        <w:r>
          <w:rPr>
            <w:rFonts w:ascii="Tahoma" w:hAnsi="Tahoma" w:cs="Tahoma"/>
            <w:sz w:val="22"/>
            <w:szCs w:val="22"/>
          </w:rPr>
          <w:t xml:space="preserve">, para que sejam informados acerca </w:t>
        </w:r>
      </w:ins>
      <w:ins w:id="29" w:author="Natália Xavier Alencar" w:date="2022-03-18T15:35:00Z">
        <w:r w:rsidR="00852B51">
          <w:rPr>
            <w:rFonts w:ascii="Tahoma" w:hAnsi="Tahoma" w:cs="Tahoma"/>
            <w:sz w:val="22"/>
            <w:szCs w:val="22"/>
          </w:rPr>
          <w:t>da nova</w:t>
        </w:r>
      </w:ins>
      <w:ins w:id="30" w:author="Natália Xavier Alencar" w:date="2022-03-18T15:25:00Z">
        <w:r>
          <w:rPr>
            <w:rFonts w:ascii="Tahoma" w:hAnsi="Tahoma" w:cs="Tahoma"/>
            <w:sz w:val="22"/>
            <w:szCs w:val="22"/>
          </w:rPr>
          <w:t xml:space="preserve"> Conta Centralizadora</w:t>
        </w:r>
      </w:ins>
      <w:ins w:id="31" w:author="Natália Xavier Alencar" w:date="2022-03-18T15:34:00Z">
        <w:r w:rsidR="00852B51" w:rsidRPr="005F2169">
          <w:rPr>
            <w:rFonts w:ascii="Tahoma" w:hAnsi="Tahoma" w:cs="Tahoma"/>
            <w:sz w:val="22"/>
            <w:szCs w:val="22"/>
          </w:rPr>
          <w:t>, qual seja</w:t>
        </w:r>
      </w:ins>
      <w:ins w:id="32" w:author="Natália Xavier Alencar" w:date="2022-03-18T15:35:00Z">
        <w:r w:rsidR="00852B51" w:rsidRPr="005F2169">
          <w:rPr>
            <w:rFonts w:ascii="Tahoma" w:hAnsi="Tahoma" w:cs="Tahoma"/>
            <w:sz w:val="22"/>
            <w:szCs w:val="22"/>
          </w:rPr>
          <w:t xml:space="preserve">, </w:t>
        </w:r>
        <w:r w:rsidR="00852B51" w:rsidRPr="005F2169">
          <w:rPr>
            <w:rFonts w:ascii="Tahoma" w:hAnsi="Tahoma" w:cs="Tahoma"/>
            <w:bCs/>
            <w:sz w:val="22"/>
            <w:szCs w:val="22"/>
          </w:rPr>
          <w:t>a conta corrente de titularidade da Cedente</w:t>
        </w:r>
        <w:r w:rsidR="00852B51" w:rsidRPr="005F2169">
          <w:rPr>
            <w:rFonts w:ascii="Tahoma" w:hAnsi="Tahoma" w:cs="Tahoma"/>
            <w:color w:val="000000"/>
            <w:sz w:val="22"/>
            <w:szCs w:val="22"/>
          </w:rPr>
          <w:t xml:space="preserve"> de nº </w:t>
        </w:r>
        <w:r w:rsidR="00852B51" w:rsidRPr="005F2169">
          <w:rPr>
            <w:rFonts w:ascii="Tahoma" w:hAnsi="Tahoma" w:cs="Tahoma"/>
            <w:sz w:val="22"/>
            <w:szCs w:val="22"/>
          </w:rPr>
          <w:t>7667-7</w:t>
        </w:r>
        <w:r w:rsidR="00852B51" w:rsidRPr="005F2169">
          <w:rPr>
            <w:rFonts w:ascii="Tahoma" w:hAnsi="Tahoma" w:cs="Tahoma"/>
            <w:color w:val="000000"/>
            <w:sz w:val="22"/>
            <w:szCs w:val="22"/>
          </w:rPr>
          <w:t xml:space="preserve">, mantida no Agente Centralizador na agência </w:t>
        </w:r>
        <w:r w:rsidR="00852B51" w:rsidRPr="005F2169">
          <w:rPr>
            <w:rFonts w:ascii="Tahoma" w:hAnsi="Tahoma" w:cs="Tahoma"/>
            <w:sz w:val="22"/>
            <w:szCs w:val="22"/>
          </w:rPr>
          <w:t>3080</w:t>
        </w:r>
      </w:ins>
      <w:ins w:id="33" w:author="Natália Xavier Alencar" w:date="2022-03-18T15:36:00Z">
        <w:r w:rsidR="00852B51" w:rsidRPr="005F2169">
          <w:rPr>
            <w:rFonts w:ascii="Tahoma" w:hAnsi="Tahoma" w:cs="Tahoma"/>
            <w:sz w:val="22"/>
            <w:szCs w:val="22"/>
          </w:rPr>
          <w:t xml:space="preserve"> (“Nova Conta Centralizadora”)</w:t>
        </w:r>
      </w:ins>
      <w:ins w:id="34" w:author="Natália Xavier Alencar" w:date="2022-03-18T15:25:00Z">
        <w:r w:rsidRPr="005F2169">
          <w:rPr>
            <w:rFonts w:ascii="Tahoma" w:hAnsi="Tahoma" w:cs="Tahoma"/>
            <w:sz w:val="22"/>
            <w:szCs w:val="22"/>
          </w:rPr>
          <w:t>.</w:t>
        </w:r>
      </w:ins>
      <w:ins w:id="35" w:author="Natália Xavier Alencar" w:date="2022-03-18T15:23:00Z">
        <w:r w:rsidRPr="005F2169">
          <w:rPr>
            <w:rFonts w:ascii="Tahoma" w:hAnsi="Tahoma" w:cs="Tahoma"/>
            <w:sz w:val="22"/>
            <w:szCs w:val="22"/>
          </w:rPr>
          <w:t xml:space="preserve"> </w:t>
        </w:r>
        <w:commentRangeStart w:id="36"/>
        <w:commentRangeEnd w:id="36"/>
        <w:r w:rsidRPr="005F2169">
          <w:rPr>
            <w:rStyle w:val="Refdecomentrio"/>
          </w:rPr>
          <w:commentReference w:id="36"/>
        </w:r>
        <w:commentRangeStart w:id="37"/>
        <w:commentRangeEnd w:id="37"/>
        <w:r w:rsidRPr="005F2169">
          <w:rPr>
            <w:rStyle w:val="Refdecomentrio"/>
          </w:rPr>
          <w:commentReference w:id="37"/>
        </w:r>
      </w:ins>
    </w:p>
    <w:p w14:paraId="506A12CE" w14:textId="64638F5D" w:rsidR="0054505D" w:rsidRDefault="0054505D" w:rsidP="0054505D">
      <w:pPr>
        <w:keepNext/>
        <w:autoSpaceDE w:val="0"/>
        <w:autoSpaceDN w:val="0"/>
        <w:adjustRightInd w:val="0"/>
        <w:spacing w:line="300" w:lineRule="exact"/>
        <w:jc w:val="both"/>
        <w:rPr>
          <w:ins w:id="38" w:author="Natália Xavier Alencar" w:date="2022-03-18T15:27:00Z"/>
          <w:rFonts w:ascii="Tahoma" w:hAnsi="Tahoma" w:cs="Tahoma"/>
          <w:sz w:val="22"/>
          <w:szCs w:val="22"/>
        </w:rPr>
      </w:pPr>
    </w:p>
    <w:p w14:paraId="5A7FCB16" w14:textId="6007649A" w:rsidR="003F237B" w:rsidRDefault="003F237B" w:rsidP="0054505D">
      <w:pPr>
        <w:keepNext/>
        <w:autoSpaceDE w:val="0"/>
        <w:autoSpaceDN w:val="0"/>
        <w:adjustRightInd w:val="0"/>
        <w:spacing w:line="300" w:lineRule="exact"/>
        <w:jc w:val="both"/>
        <w:rPr>
          <w:ins w:id="39" w:author="Natália Xavier Alencar" w:date="2022-03-18T15:30:00Z"/>
          <w:rFonts w:ascii="Tahoma" w:hAnsi="Tahoma" w:cs="Tahoma"/>
          <w:sz w:val="22"/>
          <w:szCs w:val="22"/>
        </w:rPr>
      </w:pPr>
      <w:ins w:id="40" w:author="Natália Xavier Alencar" w:date="2022-03-18T15:27:00Z">
        <w:r w:rsidRPr="00852B51">
          <w:rPr>
            <w:rFonts w:ascii="Tahoma" w:hAnsi="Tahoma" w:cs="Tahoma"/>
            <w:b/>
            <w:bCs/>
            <w:sz w:val="22"/>
            <w:szCs w:val="22"/>
          </w:rPr>
          <w:t>2.1.1.</w:t>
        </w:r>
        <w:r>
          <w:rPr>
            <w:rFonts w:ascii="Tahoma" w:hAnsi="Tahoma" w:cs="Tahoma"/>
            <w:sz w:val="22"/>
            <w:szCs w:val="22"/>
          </w:rPr>
          <w:t xml:space="preserve"> </w:t>
        </w:r>
      </w:ins>
      <w:ins w:id="41" w:author="Natália Xavier Alencar" w:date="2022-03-18T15:28:00Z">
        <w:r>
          <w:rPr>
            <w:rFonts w:ascii="Tahoma" w:hAnsi="Tahoma" w:cs="Tahoma"/>
            <w:sz w:val="22"/>
            <w:szCs w:val="22"/>
          </w:rPr>
          <w:t xml:space="preserve">A Cedente deverá </w:t>
        </w:r>
      </w:ins>
      <w:ins w:id="42" w:author="Natália Xavier Alencar" w:date="2022-03-18T15:37:00Z">
        <w:r w:rsidR="003877BA">
          <w:rPr>
            <w:rFonts w:ascii="Tahoma" w:hAnsi="Tahoma" w:cs="Tahoma"/>
            <w:sz w:val="22"/>
            <w:szCs w:val="22"/>
          </w:rPr>
          <w:t>comunicar formalmente</w:t>
        </w:r>
      </w:ins>
      <w:ins w:id="43" w:author="Natália Xavier Alencar" w:date="2022-03-18T15:28:00Z">
        <w:r>
          <w:rPr>
            <w:rFonts w:ascii="Tahoma" w:hAnsi="Tahoma" w:cs="Tahoma"/>
            <w:sz w:val="22"/>
            <w:szCs w:val="22"/>
          </w:rPr>
          <w:t xml:space="preserve"> o Agente Fiduciário</w:t>
        </w:r>
      </w:ins>
      <w:ins w:id="44" w:author="Natália Xavier Alencar" w:date="2022-03-18T15:30:00Z">
        <w:r>
          <w:rPr>
            <w:rFonts w:ascii="Tahoma" w:hAnsi="Tahoma" w:cs="Tahoma"/>
            <w:sz w:val="22"/>
            <w:szCs w:val="22"/>
          </w:rPr>
          <w:t xml:space="preserve"> e as demais Partes do Contrato</w:t>
        </w:r>
      </w:ins>
      <w:ins w:id="45" w:author="Natália Xavier Alencar" w:date="2022-03-18T15:28:00Z">
        <w:r>
          <w:rPr>
            <w:rFonts w:ascii="Tahoma" w:hAnsi="Tahoma" w:cs="Tahoma"/>
            <w:sz w:val="22"/>
            <w:szCs w:val="22"/>
          </w:rPr>
          <w:t>, em até 2 (dois) Dias Úteis</w:t>
        </w:r>
      </w:ins>
      <w:ins w:id="46" w:author="Natália Xavier Alencar" w:date="2022-03-18T15:29:00Z">
        <w:r>
          <w:rPr>
            <w:rFonts w:ascii="Tahoma" w:hAnsi="Tahoma" w:cs="Tahoma"/>
            <w:sz w:val="22"/>
            <w:szCs w:val="22"/>
          </w:rPr>
          <w:t>,</w:t>
        </w:r>
      </w:ins>
      <w:ins w:id="47" w:author="Natália Xavier Alencar" w:date="2022-03-18T15:28:00Z">
        <w:r>
          <w:rPr>
            <w:rFonts w:ascii="Tahoma" w:hAnsi="Tahoma" w:cs="Tahoma"/>
            <w:sz w:val="22"/>
            <w:szCs w:val="22"/>
          </w:rPr>
          <w:t xml:space="preserve"> </w:t>
        </w:r>
      </w:ins>
      <w:ins w:id="48" w:author="Natália Xavier Alencar" w:date="2022-03-18T15:29:00Z">
        <w:r>
          <w:rPr>
            <w:rFonts w:ascii="Tahoma" w:hAnsi="Tahoma" w:cs="Tahoma"/>
            <w:sz w:val="22"/>
            <w:szCs w:val="22"/>
          </w:rPr>
          <w:t>sobre</w:t>
        </w:r>
      </w:ins>
      <w:ins w:id="49" w:author="Natália Xavier Alencar" w:date="2022-03-18T15:28:00Z">
        <w:r>
          <w:rPr>
            <w:rFonts w:ascii="Tahoma" w:hAnsi="Tahoma" w:cs="Tahoma"/>
            <w:sz w:val="22"/>
            <w:szCs w:val="22"/>
          </w:rPr>
          <w:t xml:space="preserve"> o recebimento da</w:t>
        </w:r>
      </w:ins>
      <w:ins w:id="50" w:author="Natália Xavier Alencar" w:date="2022-03-18T15:36:00Z">
        <w:r w:rsidR="00852B51">
          <w:rPr>
            <w:rFonts w:ascii="Tahoma" w:hAnsi="Tahoma" w:cs="Tahoma"/>
            <w:sz w:val="22"/>
            <w:szCs w:val="22"/>
          </w:rPr>
          <w:t>s</w:t>
        </w:r>
      </w:ins>
      <w:ins w:id="51" w:author="Natália Xavier Alencar" w:date="2022-03-18T15:28:00Z">
        <w:r>
          <w:rPr>
            <w:rFonts w:ascii="Tahoma" w:hAnsi="Tahoma" w:cs="Tahoma"/>
            <w:sz w:val="22"/>
            <w:szCs w:val="22"/>
          </w:rPr>
          <w:t xml:space="preserve"> Notificaç</w:t>
        </w:r>
      </w:ins>
      <w:ins w:id="52" w:author="Natália Xavier Alencar" w:date="2022-03-18T15:36:00Z">
        <w:r w:rsidR="00852B51">
          <w:rPr>
            <w:rFonts w:ascii="Tahoma" w:hAnsi="Tahoma" w:cs="Tahoma"/>
            <w:sz w:val="22"/>
            <w:szCs w:val="22"/>
          </w:rPr>
          <w:t>ões</w:t>
        </w:r>
      </w:ins>
      <w:ins w:id="53" w:author="Natália Xavier Alencar" w:date="2022-03-18T15:28:00Z">
        <w:r>
          <w:rPr>
            <w:rFonts w:ascii="Tahoma" w:hAnsi="Tahoma" w:cs="Tahoma"/>
            <w:sz w:val="22"/>
            <w:szCs w:val="22"/>
          </w:rPr>
          <w:t xml:space="preserve"> </w:t>
        </w:r>
      </w:ins>
      <w:ins w:id="54" w:author="Natália Xavier Alencar" w:date="2022-03-18T15:29:00Z">
        <w:r>
          <w:rPr>
            <w:rFonts w:ascii="Tahoma" w:hAnsi="Tahoma" w:cs="Tahoma"/>
            <w:sz w:val="22"/>
            <w:szCs w:val="22"/>
          </w:rPr>
          <w:t>por</w:t>
        </w:r>
      </w:ins>
      <w:ins w:id="55" w:author="Natália Xavier Alencar" w:date="2022-03-18T15:28:00Z">
        <w:r>
          <w:rPr>
            <w:rFonts w:ascii="Tahoma" w:hAnsi="Tahoma" w:cs="Tahoma"/>
            <w:sz w:val="22"/>
            <w:szCs w:val="22"/>
          </w:rPr>
          <w:t xml:space="preserve"> todos</w:t>
        </w:r>
      </w:ins>
      <w:ins w:id="56" w:author="Heron Vieira Oleano" w:date="2022-03-21T14:44:00Z">
        <w:r w:rsidR="00276D3C">
          <w:rPr>
            <w:rFonts w:ascii="Tahoma" w:hAnsi="Tahoma" w:cs="Tahoma"/>
            <w:sz w:val="22"/>
            <w:szCs w:val="22"/>
          </w:rPr>
          <w:t xml:space="preserve"> ou </w:t>
        </w:r>
        <w:commentRangeStart w:id="57"/>
        <w:r w:rsidR="00276D3C">
          <w:rPr>
            <w:rFonts w:ascii="Tahoma" w:hAnsi="Tahoma" w:cs="Tahoma"/>
            <w:sz w:val="22"/>
            <w:szCs w:val="22"/>
          </w:rPr>
          <w:t>parte</w:t>
        </w:r>
      </w:ins>
      <w:commentRangeEnd w:id="57"/>
      <w:ins w:id="58" w:author="Heron Vieira Oleano" w:date="2022-03-21T14:47:00Z">
        <w:r w:rsidR="00276D3C">
          <w:rPr>
            <w:rStyle w:val="Refdecomentrio"/>
          </w:rPr>
          <w:commentReference w:id="57"/>
        </w:r>
      </w:ins>
      <w:ins w:id="60" w:author="Natália Xavier Alencar" w:date="2022-03-18T15:28:00Z">
        <w:r>
          <w:rPr>
            <w:rFonts w:ascii="Tahoma" w:hAnsi="Tahoma" w:cs="Tahoma"/>
            <w:sz w:val="22"/>
            <w:szCs w:val="22"/>
          </w:rPr>
          <w:t xml:space="preserve"> </w:t>
        </w:r>
      </w:ins>
      <w:ins w:id="61" w:author="Heron Vieira Oleano" w:date="2022-03-21T14:44:00Z">
        <w:r w:rsidR="00276D3C">
          <w:rPr>
            <w:rFonts w:ascii="Tahoma" w:hAnsi="Tahoma" w:cs="Tahoma"/>
            <w:sz w:val="22"/>
            <w:szCs w:val="22"/>
          </w:rPr>
          <w:t>d</w:t>
        </w:r>
      </w:ins>
      <w:ins w:id="62" w:author="Natália Xavier Alencar" w:date="2022-03-18T15:28:00Z">
        <w:r>
          <w:rPr>
            <w:rFonts w:ascii="Tahoma" w:hAnsi="Tahoma" w:cs="Tahoma"/>
            <w:sz w:val="22"/>
            <w:szCs w:val="22"/>
          </w:rPr>
          <w:t>os Bancos Arrecadadores</w:t>
        </w:r>
      </w:ins>
      <w:ins w:id="63" w:author="Natália Xavier Alencar" w:date="2022-03-18T15:42:00Z">
        <w:r w:rsidR="00786CF0">
          <w:rPr>
            <w:rFonts w:ascii="Tahoma" w:hAnsi="Tahoma" w:cs="Tahoma"/>
            <w:sz w:val="22"/>
            <w:szCs w:val="22"/>
          </w:rPr>
          <w:t xml:space="preserve"> (“Comunicação da Cedente”)</w:t>
        </w:r>
      </w:ins>
      <w:ins w:id="64" w:author="Natália Xavier Alencar" w:date="2022-03-18T15:29:00Z">
        <w:r>
          <w:rPr>
            <w:rFonts w:ascii="Tahoma" w:hAnsi="Tahoma" w:cs="Tahoma"/>
            <w:sz w:val="22"/>
            <w:szCs w:val="22"/>
          </w:rPr>
          <w:t xml:space="preserve">. </w:t>
        </w:r>
      </w:ins>
    </w:p>
    <w:p w14:paraId="095DD26D" w14:textId="6F5E5206" w:rsidR="003F237B" w:rsidRDefault="003F237B" w:rsidP="0054505D">
      <w:pPr>
        <w:keepNext/>
        <w:autoSpaceDE w:val="0"/>
        <w:autoSpaceDN w:val="0"/>
        <w:adjustRightInd w:val="0"/>
        <w:spacing w:line="300" w:lineRule="exact"/>
        <w:jc w:val="both"/>
        <w:rPr>
          <w:ins w:id="65" w:author="Natália Xavier Alencar" w:date="2022-03-18T15:30:00Z"/>
          <w:rFonts w:ascii="Tahoma" w:hAnsi="Tahoma" w:cs="Tahoma"/>
          <w:sz w:val="22"/>
          <w:szCs w:val="22"/>
        </w:rPr>
      </w:pPr>
    </w:p>
    <w:p w14:paraId="107D9363" w14:textId="709B3463" w:rsidR="003F237B" w:rsidRDefault="003F237B" w:rsidP="0054505D">
      <w:pPr>
        <w:keepNext/>
        <w:autoSpaceDE w:val="0"/>
        <w:autoSpaceDN w:val="0"/>
        <w:adjustRightInd w:val="0"/>
        <w:spacing w:line="300" w:lineRule="exact"/>
        <w:jc w:val="both"/>
        <w:rPr>
          <w:ins w:id="66" w:author="Natália Xavier Alencar" w:date="2022-03-18T15:38:00Z"/>
          <w:rFonts w:ascii="Tahoma" w:hAnsi="Tahoma" w:cs="Tahoma"/>
          <w:sz w:val="22"/>
          <w:szCs w:val="22"/>
        </w:rPr>
      </w:pPr>
      <w:ins w:id="67" w:author="Natália Xavier Alencar" w:date="2022-03-18T15:30:00Z">
        <w:r w:rsidRPr="00852B51">
          <w:rPr>
            <w:rFonts w:ascii="Tahoma" w:hAnsi="Tahoma" w:cs="Tahoma"/>
            <w:b/>
            <w:bCs/>
            <w:sz w:val="22"/>
            <w:szCs w:val="22"/>
          </w:rPr>
          <w:t>2.</w:t>
        </w:r>
      </w:ins>
      <w:ins w:id="68" w:author="Natália Xavier Alencar" w:date="2022-03-18T15:32:00Z">
        <w:r w:rsidR="00852B51">
          <w:rPr>
            <w:rFonts w:ascii="Tahoma" w:hAnsi="Tahoma" w:cs="Tahoma"/>
            <w:b/>
            <w:bCs/>
            <w:sz w:val="22"/>
            <w:szCs w:val="22"/>
          </w:rPr>
          <w:t>1</w:t>
        </w:r>
      </w:ins>
      <w:ins w:id="69" w:author="Natália Xavier Alencar" w:date="2022-03-18T15:30:00Z">
        <w:r w:rsidRPr="00852B51">
          <w:rPr>
            <w:rFonts w:ascii="Tahoma" w:hAnsi="Tahoma" w:cs="Tahoma"/>
            <w:b/>
            <w:bCs/>
            <w:sz w:val="22"/>
            <w:szCs w:val="22"/>
          </w:rPr>
          <w:t>.</w:t>
        </w:r>
      </w:ins>
      <w:ins w:id="70" w:author="Natália Xavier Alencar" w:date="2022-03-18T15:38:00Z">
        <w:r w:rsidR="003877BA">
          <w:rPr>
            <w:rFonts w:ascii="Tahoma" w:hAnsi="Tahoma" w:cs="Tahoma"/>
            <w:b/>
            <w:bCs/>
            <w:sz w:val="22"/>
            <w:szCs w:val="22"/>
          </w:rPr>
          <w:t>1</w:t>
        </w:r>
      </w:ins>
      <w:ins w:id="71" w:author="Natália Xavier Alencar" w:date="2022-03-18T15:30:00Z">
        <w:r w:rsidRPr="00852B51">
          <w:rPr>
            <w:rFonts w:ascii="Tahoma" w:hAnsi="Tahoma" w:cs="Tahoma"/>
            <w:b/>
            <w:bCs/>
            <w:sz w:val="22"/>
            <w:szCs w:val="22"/>
          </w:rPr>
          <w:t>.</w:t>
        </w:r>
      </w:ins>
      <w:ins w:id="72" w:author="Natália Xavier Alencar" w:date="2022-03-18T15:38:00Z">
        <w:r w:rsidR="003877BA">
          <w:rPr>
            <w:rFonts w:ascii="Tahoma" w:hAnsi="Tahoma" w:cs="Tahoma"/>
            <w:b/>
            <w:bCs/>
            <w:sz w:val="22"/>
            <w:szCs w:val="22"/>
          </w:rPr>
          <w:t>1.</w:t>
        </w:r>
      </w:ins>
      <w:ins w:id="73" w:author="Natália Xavier Alencar" w:date="2022-03-18T15:30:00Z">
        <w:r>
          <w:rPr>
            <w:rFonts w:ascii="Tahoma" w:hAnsi="Tahoma" w:cs="Tahoma"/>
            <w:sz w:val="22"/>
            <w:szCs w:val="22"/>
          </w:rPr>
          <w:t xml:space="preserve"> Até que todos os Bancos Arrecadadores sejam </w:t>
        </w:r>
      </w:ins>
      <w:ins w:id="74" w:author="Natália Xavier Alencar" w:date="2022-03-18T15:36:00Z">
        <w:r w:rsidR="00852B51">
          <w:rPr>
            <w:rFonts w:ascii="Tahoma" w:hAnsi="Tahoma" w:cs="Tahoma"/>
            <w:sz w:val="22"/>
            <w:szCs w:val="22"/>
          </w:rPr>
          <w:t xml:space="preserve">devidamente </w:t>
        </w:r>
      </w:ins>
      <w:ins w:id="75" w:author="Natália Xavier Alencar" w:date="2022-03-18T15:30:00Z">
        <w:r>
          <w:rPr>
            <w:rFonts w:ascii="Tahoma" w:hAnsi="Tahoma" w:cs="Tahoma"/>
            <w:sz w:val="22"/>
            <w:szCs w:val="22"/>
          </w:rPr>
          <w:t>notificados, a antiga Conta Centralizadora pe</w:t>
        </w:r>
      </w:ins>
      <w:ins w:id="76" w:author="Natália Xavier Alencar" w:date="2022-03-18T15:31:00Z">
        <w:r>
          <w:rPr>
            <w:rFonts w:ascii="Tahoma" w:hAnsi="Tahoma" w:cs="Tahoma"/>
            <w:sz w:val="22"/>
            <w:szCs w:val="22"/>
          </w:rPr>
          <w:t xml:space="preserve">rmanecerá recebendo recursos, com o direcionamento </w:t>
        </w:r>
        <w:commentRangeStart w:id="77"/>
        <w:r>
          <w:rPr>
            <w:rFonts w:ascii="Tahoma" w:hAnsi="Tahoma" w:cs="Tahoma"/>
            <w:sz w:val="22"/>
            <w:szCs w:val="22"/>
          </w:rPr>
          <w:t>automático</w:t>
        </w:r>
      </w:ins>
      <w:commentRangeEnd w:id="77"/>
      <w:r w:rsidR="00276D3C">
        <w:rPr>
          <w:rStyle w:val="Refdecomentrio"/>
        </w:rPr>
        <w:commentReference w:id="77"/>
      </w:r>
      <w:ins w:id="78" w:author="Heron Vieira Oleano" w:date="2022-03-21T14:39:00Z">
        <w:r w:rsidR="00276D3C">
          <w:rPr>
            <w:rFonts w:ascii="Tahoma" w:hAnsi="Tahoma" w:cs="Tahoma"/>
            <w:sz w:val="22"/>
            <w:szCs w:val="22"/>
          </w:rPr>
          <w:t xml:space="preserve"> e</w:t>
        </w:r>
      </w:ins>
      <w:ins w:id="79" w:author="Heron Vieira Oleano" w:date="2022-03-21T14:40:00Z">
        <w:r w:rsidR="00276D3C">
          <w:rPr>
            <w:rFonts w:ascii="Tahoma" w:hAnsi="Tahoma" w:cs="Tahoma"/>
            <w:sz w:val="22"/>
            <w:szCs w:val="22"/>
          </w:rPr>
          <w:t>/</w:t>
        </w:r>
      </w:ins>
      <w:ins w:id="80" w:author="Heron Vieira Oleano" w:date="2022-03-21T14:39:00Z">
        <w:r w:rsidR="00276D3C">
          <w:rPr>
            <w:rFonts w:ascii="Tahoma" w:hAnsi="Tahoma" w:cs="Tahoma"/>
            <w:sz w:val="22"/>
            <w:szCs w:val="22"/>
          </w:rPr>
          <w:t>ou</w:t>
        </w:r>
      </w:ins>
      <w:ins w:id="81" w:author="Heron Vieira Oleano" w:date="2022-03-21T14:40:00Z">
        <w:r w:rsidR="00276D3C">
          <w:rPr>
            <w:rFonts w:ascii="Tahoma" w:hAnsi="Tahoma" w:cs="Tahoma"/>
            <w:sz w:val="22"/>
            <w:szCs w:val="22"/>
          </w:rPr>
          <w:t xml:space="preserve"> </w:t>
        </w:r>
      </w:ins>
      <w:ins w:id="82" w:author="Heron Vieira Oleano" w:date="2022-03-21T14:39:00Z">
        <w:r w:rsidR="00276D3C">
          <w:rPr>
            <w:rFonts w:ascii="Tahoma" w:hAnsi="Tahoma" w:cs="Tahoma"/>
            <w:sz w:val="22"/>
            <w:szCs w:val="22"/>
          </w:rPr>
          <w:t>manual</w:t>
        </w:r>
      </w:ins>
      <w:ins w:id="83" w:author="Natália Xavier Alencar" w:date="2022-03-18T15:31:00Z">
        <w:r>
          <w:rPr>
            <w:rFonts w:ascii="Tahoma" w:hAnsi="Tahoma" w:cs="Tahoma"/>
            <w:sz w:val="22"/>
            <w:szCs w:val="22"/>
          </w:rPr>
          <w:t xml:space="preserve"> destes para a </w:t>
        </w:r>
      </w:ins>
      <w:ins w:id="84" w:author="Natália Xavier Alencar" w:date="2022-03-18T15:37:00Z">
        <w:r w:rsidR="00852B51">
          <w:rPr>
            <w:rFonts w:ascii="Tahoma" w:hAnsi="Tahoma" w:cs="Tahoma"/>
            <w:sz w:val="22"/>
            <w:szCs w:val="22"/>
          </w:rPr>
          <w:t>N</w:t>
        </w:r>
      </w:ins>
      <w:ins w:id="85" w:author="Natália Xavier Alencar" w:date="2022-03-18T15:31:00Z">
        <w:r>
          <w:rPr>
            <w:rFonts w:ascii="Tahoma" w:hAnsi="Tahoma" w:cs="Tahoma"/>
            <w:sz w:val="22"/>
            <w:szCs w:val="22"/>
          </w:rPr>
          <w:t>ova Conta Centralizadora</w:t>
        </w:r>
      </w:ins>
      <w:ins w:id="86" w:author="Natália Xavier Alencar" w:date="2022-03-18T15:32:00Z">
        <w:r w:rsidR="00852B51">
          <w:rPr>
            <w:rFonts w:ascii="Tahoma" w:hAnsi="Tahoma" w:cs="Tahoma"/>
            <w:sz w:val="22"/>
            <w:szCs w:val="22"/>
          </w:rPr>
          <w:t xml:space="preserve">. </w:t>
        </w:r>
      </w:ins>
    </w:p>
    <w:p w14:paraId="663C8BEB" w14:textId="3BD0978E" w:rsidR="003877BA" w:rsidRDefault="003877BA" w:rsidP="0054505D">
      <w:pPr>
        <w:keepNext/>
        <w:autoSpaceDE w:val="0"/>
        <w:autoSpaceDN w:val="0"/>
        <w:adjustRightInd w:val="0"/>
        <w:spacing w:line="300" w:lineRule="exact"/>
        <w:jc w:val="both"/>
        <w:rPr>
          <w:ins w:id="87" w:author="Natália Xavier Alencar" w:date="2022-03-18T15:38:00Z"/>
          <w:rFonts w:ascii="Tahoma" w:hAnsi="Tahoma" w:cs="Tahoma"/>
          <w:sz w:val="22"/>
          <w:szCs w:val="22"/>
        </w:rPr>
      </w:pPr>
    </w:p>
    <w:p w14:paraId="4C52EC9D" w14:textId="606D7E5D" w:rsidR="003877BA" w:rsidRDefault="003877BA" w:rsidP="0054505D">
      <w:pPr>
        <w:keepNext/>
        <w:autoSpaceDE w:val="0"/>
        <w:autoSpaceDN w:val="0"/>
        <w:adjustRightInd w:val="0"/>
        <w:spacing w:line="300" w:lineRule="exact"/>
        <w:jc w:val="both"/>
        <w:rPr>
          <w:ins w:id="88" w:author="Natália Xavier Alencar" w:date="2022-03-18T15:29:00Z"/>
          <w:rFonts w:ascii="Tahoma" w:hAnsi="Tahoma" w:cs="Tahoma"/>
          <w:sz w:val="22"/>
          <w:szCs w:val="22"/>
        </w:rPr>
      </w:pPr>
      <w:ins w:id="89" w:author="Natália Xavier Alencar" w:date="2022-03-18T15:38:00Z">
        <w:r w:rsidRPr="003877BA">
          <w:rPr>
            <w:rFonts w:ascii="Tahoma" w:hAnsi="Tahoma" w:cs="Tahoma"/>
            <w:b/>
            <w:bCs/>
            <w:sz w:val="22"/>
            <w:szCs w:val="22"/>
          </w:rPr>
          <w:t xml:space="preserve">2.1.1.2. </w:t>
        </w:r>
      </w:ins>
      <w:ins w:id="90" w:author="Natália Xavier Alencar" w:date="2022-03-18T15:39:00Z">
        <w:r>
          <w:rPr>
            <w:rFonts w:ascii="Tahoma" w:hAnsi="Tahoma" w:cs="Tahoma"/>
            <w:sz w:val="22"/>
            <w:szCs w:val="22"/>
          </w:rPr>
          <w:t xml:space="preserve">Após a Notificação </w:t>
        </w:r>
        <w:del w:id="91" w:author="Heron Vieira Oleano" w:date="2022-03-21T14:42:00Z">
          <w:r w:rsidDel="00276D3C">
            <w:rPr>
              <w:rFonts w:ascii="Tahoma" w:hAnsi="Tahoma" w:cs="Tahoma"/>
              <w:sz w:val="22"/>
              <w:szCs w:val="22"/>
            </w:rPr>
            <w:delText xml:space="preserve">de todos </w:delText>
          </w:r>
        </w:del>
      </w:ins>
      <w:ins w:id="92" w:author="Heron Vieira Oleano" w:date="2022-03-21T14:43:00Z">
        <w:r w:rsidR="00276D3C">
          <w:rPr>
            <w:rFonts w:ascii="Tahoma" w:hAnsi="Tahoma" w:cs="Tahoma"/>
            <w:sz w:val="22"/>
            <w:szCs w:val="22"/>
          </w:rPr>
          <w:t>a</w:t>
        </w:r>
      </w:ins>
      <w:ins w:id="93" w:author="Natália Xavier Alencar" w:date="2022-03-18T15:39:00Z">
        <w:r>
          <w:rPr>
            <w:rFonts w:ascii="Tahoma" w:hAnsi="Tahoma" w:cs="Tahoma"/>
            <w:sz w:val="22"/>
            <w:szCs w:val="22"/>
          </w:rPr>
          <w:t xml:space="preserve">os Bancos Arrecadadores, conforme comunicado da Cedente, </w:t>
        </w:r>
      </w:ins>
      <w:ins w:id="94" w:author="Natália Xavier Alencar" w:date="2022-03-18T15:40:00Z">
        <w:r>
          <w:rPr>
            <w:rFonts w:ascii="Tahoma" w:hAnsi="Tahoma" w:cs="Tahoma"/>
            <w:sz w:val="22"/>
            <w:szCs w:val="22"/>
          </w:rPr>
          <w:t xml:space="preserve">exclusivamente </w:t>
        </w:r>
      </w:ins>
      <w:ins w:id="95" w:author="Natália Xavier Alencar" w:date="2022-03-18T15:39:00Z">
        <w:r>
          <w:rPr>
            <w:rFonts w:ascii="Tahoma" w:hAnsi="Tahoma" w:cs="Tahoma"/>
            <w:sz w:val="22"/>
            <w:szCs w:val="22"/>
          </w:rPr>
          <w:t xml:space="preserve">a Nova Conta Centralizadora </w:t>
        </w:r>
      </w:ins>
      <w:ins w:id="96" w:author="Natália Xavier Alencar" w:date="2022-03-18T15:40:00Z">
        <w:r>
          <w:rPr>
            <w:rFonts w:ascii="Tahoma" w:hAnsi="Tahoma" w:cs="Tahoma"/>
            <w:sz w:val="22"/>
            <w:szCs w:val="22"/>
          </w:rPr>
          <w:t>poderá</w:t>
        </w:r>
      </w:ins>
      <w:ins w:id="97" w:author="Natália Xavier Alencar" w:date="2022-03-18T15:39:00Z">
        <w:del w:id="98" w:author="Heron Vieira Oleano" w:date="2022-03-21T14:44:00Z">
          <w:r w:rsidDel="00276D3C">
            <w:rPr>
              <w:rFonts w:ascii="Tahoma" w:hAnsi="Tahoma" w:cs="Tahoma"/>
              <w:sz w:val="22"/>
              <w:szCs w:val="22"/>
            </w:rPr>
            <w:delText xml:space="preserve"> </w:delText>
          </w:r>
        </w:del>
        <w:del w:id="99" w:author="Heron Vieira Oleano" w:date="2022-03-21T14:43:00Z">
          <w:r w:rsidDel="00276D3C">
            <w:rPr>
              <w:rFonts w:ascii="Tahoma" w:hAnsi="Tahoma" w:cs="Tahoma"/>
              <w:sz w:val="22"/>
              <w:szCs w:val="22"/>
            </w:rPr>
            <w:delText>a</w:delText>
          </w:r>
        </w:del>
        <w:r>
          <w:rPr>
            <w:rFonts w:ascii="Tahoma" w:hAnsi="Tahoma" w:cs="Tahoma"/>
            <w:sz w:val="22"/>
            <w:szCs w:val="22"/>
          </w:rPr>
          <w:t xml:space="preserve"> receber </w:t>
        </w:r>
      </w:ins>
      <w:ins w:id="100" w:author="Natália Xavier Alencar" w:date="2022-03-18T15:40:00Z">
        <w:r>
          <w:rPr>
            <w:rFonts w:ascii="Tahoma" w:hAnsi="Tahoma" w:cs="Tahoma"/>
            <w:sz w:val="22"/>
            <w:szCs w:val="22"/>
          </w:rPr>
          <w:t>recursos no âmbito da Cessão Fiduciária</w:t>
        </w:r>
      </w:ins>
      <w:ins w:id="101" w:author="Natália Xavier Alencar" w:date="2022-03-18T15:39:00Z">
        <w:r>
          <w:rPr>
            <w:rFonts w:ascii="Tahoma" w:hAnsi="Tahoma" w:cs="Tahoma"/>
            <w:sz w:val="22"/>
            <w:szCs w:val="22"/>
          </w:rPr>
          <w:t xml:space="preserve">. </w:t>
        </w:r>
      </w:ins>
    </w:p>
    <w:p w14:paraId="41925590" w14:textId="77777777" w:rsidR="003F237B" w:rsidRPr="00852B51" w:rsidRDefault="003F237B" w:rsidP="00852B51">
      <w:pPr>
        <w:keepNext/>
        <w:autoSpaceDE w:val="0"/>
        <w:autoSpaceDN w:val="0"/>
        <w:adjustRightInd w:val="0"/>
        <w:spacing w:line="300" w:lineRule="exact"/>
        <w:jc w:val="both"/>
        <w:rPr>
          <w:ins w:id="102" w:author="Natália Xavier Alencar" w:date="2022-03-18T15:23:00Z"/>
          <w:rFonts w:ascii="Tahoma" w:hAnsi="Tahoma" w:cs="Tahoma"/>
          <w:sz w:val="22"/>
          <w:szCs w:val="22"/>
        </w:rPr>
      </w:pPr>
    </w:p>
    <w:p w14:paraId="14ADF38C" w14:textId="38C40C3B" w:rsidR="00BA0B26"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ins w:id="103" w:author="Natália Xavier Alencar" w:date="2022-03-18T15:26:00Z">
        <w:r>
          <w:rPr>
            <w:rFonts w:ascii="Tahoma" w:hAnsi="Tahoma" w:cs="Tahoma"/>
            <w:sz w:val="22"/>
            <w:szCs w:val="22"/>
          </w:rPr>
          <w:t xml:space="preserve"> </w:t>
        </w:r>
      </w:ins>
      <w:r w:rsidR="0090519D">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77017459"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commentRangeStart w:id="104"/>
      <w:r>
        <w:rPr>
          <w:rFonts w:ascii="Tahoma" w:hAnsi="Tahoma" w:cs="Tahoma"/>
          <w:sz w:val="22"/>
          <w:szCs w:val="22"/>
        </w:rPr>
        <w:t>O inciso “H” do preâmbulo do Contrato, para ajustar a definição de “Conta Centralizadora”, que passará a vigorar com a seguinte redação</w:t>
      </w:r>
      <w:ins w:id="105" w:author="Natália Xavier Alencar" w:date="2022-03-18T15:42:00Z">
        <w:r w:rsidR="003877BA">
          <w:rPr>
            <w:rFonts w:ascii="Tahoma" w:hAnsi="Tahoma" w:cs="Tahoma"/>
            <w:sz w:val="22"/>
            <w:szCs w:val="22"/>
          </w:rPr>
          <w:t>, a partir da</w:t>
        </w:r>
        <w:r w:rsidR="00786CF0">
          <w:rPr>
            <w:rFonts w:ascii="Tahoma" w:hAnsi="Tahoma" w:cs="Tahoma"/>
            <w:sz w:val="22"/>
            <w:szCs w:val="22"/>
          </w:rPr>
          <w:t xml:space="preserve"> Comunicaç</w:t>
        </w:r>
      </w:ins>
      <w:ins w:id="106" w:author="Natália Xavier Alencar" w:date="2022-03-18T15:43:00Z">
        <w:r w:rsidR="00786CF0">
          <w:rPr>
            <w:rFonts w:ascii="Tahoma" w:hAnsi="Tahoma" w:cs="Tahoma"/>
            <w:sz w:val="22"/>
            <w:szCs w:val="22"/>
          </w:rPr>
          <w:t>ão da Cedente</w:t>
        </w:r>
      </w:ins>
      <w:r>
        <w:rPr>
          <w:rFonts w:ascii="Tahoma" w:hAnsi="Tahoma" w:cs="Tahoma"/>
          <w:sz w:val="22"/>
          <w:szCs w:val="22"/>
        </w:rPr>
        <w:t>:</w:t>
      </w:r>
    </w:p>
    <w:p w14:paraId="0543FAB7" w14:textId="22BC98E0"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del w:id="107" w:author="Natália Xavier Alencar" w:date="2022-02-08T16:02:00Z">
        <w:r w:rsidRPr="0090519D" w:rsidDel="0090519D">
          <w:rPr>
            <w:rFonts w:ascii="Tahoma" w:hAnsi="Tahoma" w:cs="Tahoma"/>
            <w:i/>
            <w:iCs/>
            <w:sz w:val="22"/>
            <w:szCs w:val="22"/>
          </w:rPr>
          <w:delText>7667-1</w:delText>
        </w:r>
      </w:del>
      <w:ins w:id="108" w:author="Natália Xavier Alencar" w:date="2022-02-08T16:02:00Z">
        <w:r w:rsidRPr="0090519D">
          <w:rPr>
            <w:rFonts w:ascii="Tahoma" w:hAnsi="Tahoma" w:cs="Tahoma"/>
            <w:i/>
            <w:iCs/>
            <w:sz w:val="22"/>
            <w:szCs w:val="22"/>
          </w:rPr>
          <w:t>7667-7</w:t>
        </w:r>
      </w:ins>
      <w:r w:rsidRPr="0090519D">
        <w:rPr>
          <w:rFonts w:ascii="Tahoma" w:hAnsi="Tahoma" w:cs="Tahoma"/>
          <w:i/>
          <w:iCs/>
          <w:color w:val="000000"/>
          <w:sz w:val="22"/>
          <w:szCs w:val="22"/>
        </w:rPr>
        <w:t xml:space="preserve">, mantida no Agente Centralizador na agência </w:t>
      </w:r>
      <w:del w:id="109" w:author="Natália Xavier Alencar" w:date="2022-02-08T16:02:00Z">
        <w:r w:rsidRPr="0090519D" w:rsidDel="0090519D">
          <w:rPr>
            <w:rFonts w:ascii="Tahoma" w:hAnsi="Tahoma" w:cs="Tahoma"/>
            <w:i/>
            <w:iCs/>
            <w:sz w:val="22"/>
            <w:szCs w:val="22"/>
          </w:rPr>
          <w:delText>408-1</w:delText>
        </w:r>
      </w:del>
      <w:ins w:id="110" w:author="Natália Xavier Alencar" w:date="2022-02-08T16:02:00Z">
        <w:r w:rsidRPr="0090519D">
          <w:rPr>
            <w:rFonts w:ascii="Tahoma" w:hAnsi="Tahoma" w:cs="Tahoma"/>
            <w:i/>
            <w:iCs/>
            <w:sz w:val="22"/>
            <w:szCs w:val="22"/>
          </w:rPr>
          <w:t>3080</w:t>
        </w:r>
      </w:ins>
      <w:r w:rsidRPr="0090519D">
        <w:rPr>
          <w:rFonts w:ascii="Tahoma" w:hAnsi="Tahoma" w:cs="Tahoma"/>
          <w:i/>
          <w:iCs/>
          <w:sz w:val="22"/>
          <w:szCs w:val="22"/>
        </w:rPr>
        <w:t xml:space="preserve">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commentRangeEnd w:id="104"/>
      <w:r w:rsidR="00131A8E">
        <w:rPr>
          <w:rStyle w:val="Refdecomentrio"/>
        </w:rPr>
        <w:commentReference w:id="104"/>
      </w:r>
      <w:ins w:id="111" w:author="Natália Xavier Alencar" w:date="2022-03-18T15:50:00Z">
        <w:r w:rsidR="0054080C">
          <w:rPr>
            <w:rFonts w:ascii="Tahoma" w:hAnsi="Tahoma" w:cs="Tahoma"/>
            <w:bCs/>
            <w:sz w:val="22"/>
            <w:szCs w:val="22"/>
          </w:rPr>
          <w:t>e</w:t>
        </w:r>
      </w:ins>
    </w:p>
    <w:p w14:paraId="3E1A8A6C" w14:textId="38419BB9"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ins w:id="112" w:author="Natália Xavier Alencar" w:date="2022-03-18T15:50:00Z">
        <w:r w:rsidR="0054080C">
          <w:rPr>
            <w:rFonts w:ascii="Tahoma" w:hAnsi="Tahoma" w:cs="Tahoma"/>
            <w:sz w:val="22"/>
            <w:szCs w:val="22"/>
          </w:rPr>
          <w:t>.</w:t>
        </w:r>
      </w:ins>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37819753" w14:textId="561D6F7D" w:rsidR="00620FFA" w:rsidDel="0054505D" w:rsidRDefault="00620FFA" w:rsidP="0090519D">
      <w:pPr>
        <w:pStyle w:val="PargrafodaLista"/>
        <w:numPr>
          <w:ilvl w:val="1"/>
          <w:numId w:val="54"/>
        </w:numPr>
        <w:tabs>
          <w:tab w:val="num" w:pos="0"/>
        </w:tabs>
        <w:autoSpaceDE w:val="0"/>
        <w:autoSpaceDN w:val="0"/>
        <w:adjustRightInd w:val="0"/>
        <w:spacing w:line="300" w:lineRule="exact"/>
        <w:jc w:val="both"/>
        <w:rPr>
          <w:del w:id="113" w:author="Natália Xavier Alencar" w:date="2022-03-18T15:24:00Z"/>
          <w:rFonts w:ascii="Tahoma" w:hAnsi="Tahoma" w:cs="Tahoma"/>
          <w:sz w:val="22"/>
          <w:szCs w:val="22"/>
        </w:rPr>
      </w:pPr>
      <w:commentRangeStart w:id="114"/>
      <w:commentRangeStart w:id="115"/>
      <w:del w:id="116" w:author="Natália Xavier Alencar" w:date="2022-03-18T15:24:00Z">
        <w:r w:rsidDel="0054505D">
          <w:rPr>
            <w:rFonts w:ascii="Tahoma" w:hAnsi="Tahoma" w:cs="Tahoma"/>
            <w:sz w:val="22"/>
            <w:szCs w:val="22"/>
          </w:rPr>
          <w:delText>Em razão da alteração prevista no inciso</w:delText>
        </w:r>
        <w:r w:rsidR="009A6C93" w:rsidDel="0054505D">
          <w:rPr>
            <w:rFonts w:ascii="Tahoma" w:hAnsi="Tahoma" w:cs="Tahoma"/>
            <w:sz w:val="22"/>
            <w:szCs w:val="22"/>
          </w:rPr>
          <w:delText xml:space="preserve"> “a” e</w:delText>
        </w:r>
        <w:r w:rsidDel="0054505D">
          <w:rPr>
            <w:rFonts w:ascii="Tahoma" w:hAnsi="Tahoma" w:cs="Tahoma"/>
            <w:sz w:val="22"/>
            <w:szCs w:val="22"/>
          </w:rPr>
          <w:delText xml:space="preserve"> “b” da Cláusula 2.1 acima, </w:delText>
        </w:r>
      </w:del>
      <w:del w:id="117" w:author="Natália Xavier Alencar" w:date="2022-03-18T15:23:00Z">
        <w:r w:rsidDel="0054505D">
          <w:rPr>
            <w:rFonts w:ascii="Tahoma" w:hAnsi="Tahoma" w:cs="Tahoma"/>
            <w:sz w:val="22"/>
            <w:szCs w:val="22"/>
          </w:rPr>
          <w:delText xml:space="preserve">deverão ser enviadas novas Notificações aos Bancos Arrecadadores, conforme previsto na Cláusula </w:delText>
        </w:r>
        <w:r w:rsidR="00065DA5" w:rsidDel="0054505D">
          <w:rPr>
            <w:rFonts w:ascii="Tahoma" w:hAnsi="Tahoma" w:cs="Tahoma"/>
            <w:sz w:val="22"/>
            <w:szCs w:val="22"/>
          </w:rPr>
          <w:delText>2.4</w:delText>
        </w:r>
        <w:r w:rsidDel="0054505D">
          <w:rPr>
            <w:rFonts w:ascii="Tahoma" w:hAnsi="Tahoma" w:cs="Tahoma"/>
            <w:sz w:val="22"/>
            <w:szCs w:val="22"/>
          </w:rPr>
          <w:delText xml:space="preserve"> do </w:delText>
        </w:r>
      </w:del>
      <w:del w:id="118" w:author="Natália Xavier Alencar" w:date="2022-03-18T15:13:00Z">
        <w:r w:rsidR="009A6C93" w:rsidRPr="009A6C93" w:rsidDel="00854659">
          <w:rPr>
            <w:rFonts w:ascii="Tahoma" w:hAnsi="Tahoma" w:cs="Tahoma"/>
            <w:sz w:val="22"/>
            <w:szCs w:val="22"/>
          </w:rPr>
          <w:delText>INSTRUMENTO PARTICULAR DE CESSÃO FIDUCIÁRIA EM GARANTIA E OUTRAS AVENÇAS</w:delText>
        </w:r>
      </w:del>
      <w:del w:id="119" w:author="Natália Xavier Alencar" w:date="2022-03-18T15:23:00Z">
        <w:r w:rsidR="00995C64" w:rsidDel="0054505D">
          <w:rPr>
            <w:rFonts w:ascii="Tahoma" w:hAnsi="Tahoma" w:cs="Tahoma"/>
            <w:sz w:val="22"/>
            <w:szCs w:val="22"/>
          </w:rPr>
          <w:delText xml:space="preserve">. </w:delText>
        </w:r>
        <w:commentRangeEnd w:id="114"/>
        <w:r w:rsidR="00995C64" w:rsidDel="0054505D">
          <w:rPr>
            <w:rStyle w:val="Refdecomentrio"/>
          </w:rPr>
          <w:commentReference w:id="114"/>
        </w:r>
        <w:commentRangeEnd w:id="115"/>
        <w:r w:rsidR="009A6C93" w:rsidDel="0054505D">
          <w:rPr>
            <w:rStyle w:val="Refdecomentrio"/>
          </w:rPr>
          <w:commentReference w:id="115"/>
        </w:r>
      </w:del>
    </w:p>
    <w:p w14:paraId="12C1F334" w14:textId="77777777" w:rsidR="00620FFA" w:rsidRPr="00786CF0" w:rsidDel="00786CF0" w:rsidRDefault="00620FFA" w:rsidP="00786CF0">
      <w:pPr>
        <w:pStyle w:val="PargrafodaLista"/>
        <w:numPr>
          <w:ilvl w:val="1"/>
          <w:numId w:val="54"/>
        </w:numPr>
        <w:tabs>
          <w:tab w:val="num" w:pos="0"/>
        </w:tabs>
        <w:autoSpaceDE w:val="0"/>
        <w:autoSpaceDN w:val="0"/>
        <w:adjustRightInd w:val="0"/>
        <w:spacing w:line="300" w:lineRule="exact"/>
        <w:jc w:val="both"/>
        <w:rPr>
          <w:del w:id="120" w:author="Natália Xavier Alencar" w:date="2022-03-18T15:44:00Z"/>
          <w:rFonts w:ascii="Tahoma" w:hAnsi="Tahoma" w:cs="Tahoma"/>
          <w:sz w:val="22"/>
          <w:szCs w:val="22"/>
        </w:rPr>
      </w:pPr>
    </w:p>
    <w:p w14:paraId="16F5D9C8" w14:textId="25029DBC" w:rsidR="006A53F3" w:rsidRPr="000C7A5B" w:rsidRDefault="006A53F3" w:rsidP="000C7A5B">
      <w:pPr>
        <w:pStyle w:val="PargrafodaLista"/>
        <w:numPr>
          <w:ilvl w:val="1"/>
          <w:numId w:val="48"/>
        </w:numPr>
        <w:tabs>
          <w:tab w:val="clear" w:pos="360"/>
          <w:tab w:val="num" w:pos="709"/>
        </w:tabs>
        <w:autoSpaceDE w:val="0"/>
        <w:autoSpaceDN w:val="0"/>
        <w:adjustRightInd w:val="0"/>
        <w:spacing w:line="300" w:lineRule="exact"/>
        <w:ind w:left="709" w:hanging="709"/>
        <w:jc w:val="both"/>
        <w:rPr>
          <w:ins w:id="121" w:author="Natália Xavier Alencar" w:date="2022-03-18T15:54:00Z"/>
          <w:rFonts w:ascii="Tahoma" w:hAnsi="Tahoma" w:cs="Tahoma"/>
          <w:sz w:val="22"/>
          <w:szCs w:val="22"/>
        </w:rPr>
      </w:pPr>
      <w:ins w:id="122" w:author="Natália Xavier Alencar" w:date="2022-03-18T15:57:00Z">
        <w:r>
          <w:rPr>
            <w:rFonts w:ascii="Tahoma" w:hAnsi="Tahoma" w:cs="Tahoma"/>
            <w:sz w:val="22"/>
            <w:szCs w:val="22"/>
          </w:rPr>
          <w:t xml:space="preserve"> </w:t>
        </w:r>
      </w:ins>
      <w:ins w:id="123" w:author="Natália Xavier Alencar" w:date="2022-03-18T15:52:00Z">
        <w:r w:rsidR="0054080C" w:rsidRPr="000C7A5B">
          <w:rPr>
            <w:rFonts w:ascii="Tahoma" w:hAnsi="Tahoma" w:cs="Tahoma"/>
            <w:sz w:val="22"/>
            <w:szCs w:val="22"/>
          </w:rPr>
          <w:t>As</w:t>
        </w:r>
      </w:ins>
      <w:ins w:id="124" w:author="Natália Xavier Alencar" w:date="2022-03-18T15:53:00Z">
        <w:r w:rsidRPr="000C7A5B">
          <w:rPr>
            <w:rFonts w:ascii="Tahoma" w:hAnsi="Tahoma" w:cs="Tahoma"/>
            <w:sz w:val="22"/>
            <w:szCs w:val="22"/>
          </w:rPr>
          <w:t xml:space="preserve"> Partes resolvem, ainda, atualizar o</w:t>
        </w:r>
      </w:ins>
      <w:ins w:id="125" w:author="Natália Xavier Alencar" w:date="2022-03-18T15:54:00Z">
        <w:r w:rsidRPr="000C7A5B">
          <w:rPr>
            <w:rFonts w:ascii="Tahoma" w:hAnsi="Tahoma" w:cs="Tahoma"/>
            <w:sz w:val="22"/>
            <w:szCs w:val="22"/>
          </w:rPr>
          <w:t>s</w:t>
        </w:r>
      </w:ins>
      <w:ins w:id="126" w:author="Natália Xavier Alencar" w:date="2022-03-18T15:53:00Z">
        <w:r w:rsidRPr="000C7A5B">
          <w:rPr>
            <w:rFonts w:ascii="Tahoma" w:hAnsi="Tahoma" w:cs="Tahoma"/>
            <w:sz w:val="22"/>
            <w:szCs w:val="22"/>
          </w:rPr>
          <w:t xml:space="preserve"> endereço</w:t>
        </w:r>
      </w:ins>
      <w:ins w:id="127" w:author="Natália Xavier Alencar" w:date="2022-03-18T15:54:00Z">
        <w:r w:rsidRPr="000C7A5B">
          <w:rPr>
            <w:rFonts w:ascii="Tahoma" w:hAnsi="Tahoma" w:cs="Tahoma"/>
            <w:sz w:val="22"/>
            <w:szCs w:val="22"/>
          </w:rPr>
          <w:t>s físico e eletrônico</w:t>
        </w:r>
      </w:ins>
      <w:ins w:id="128" w:author="Natália Xavier Alencar" w:date="2022-03-18T15:53:00Z">
        <w:r w:rsidRPr="000C7A5B">
          <w:rPr>
            <w:rFonts w:ascii="Tahoma" w:hAnsi="Tahoma" w:cs="Tahoma"/>
            <w:sz w:val="22"/>
            <w:szCs w:val="22"/>
          </w:rPr>
          <w:t xml:space="preserve"> do </w:t>
        </w:r>
      </w:ins>
      <w:ins w:id="129" w:author="Natália Xavier Alencar" w:date="2022-03-18T15:54:00Z">
        <w:r w:rsidRPr="000C7A5B">
          <w:rPr>
            <w:rFonts w:ascii="Tahoma" w:hAnsi="Tahoma" w:cs="Tahoma"/>
            <w:sz w:val="22"/>
            <w:szCs w:val="22"/>
          </w:rPr>
          <w:t>Agente Centralizador:</w:t>
        </w:r>
      </w:ins>
    </w:p>
    <w:p w14:paraId="36816C99" w14:textId="49879F3E" w:rsidR="006A53F3" w:rsidRDefault="006A53F3" w:rsidP="006A53F3">
      <w:pPr>
        <w:pStyle w:val="NormalWeb"/>
        <w:shd w:val="clear" w:color="auto" w:fill="FFFFFF"/>
        <w:spacing w:before="0" w:beforeAutospacing="0" w:after="0" w:afterAutospacing="0" w:line="320" w:lineRule="atLeast"/>
        <w:ind w:left="1134"/>
        <w:rPr>
          <w:ins w:id="130" w:author="Natália Xavier Alencar" w:date="2022-03-18T15:55:00Z"/>
          <w:color w:val="000000"/>
        </w:rPr>
      </w:pPr>
      <w:ins w:id="131" w:author="Natália Xavier Alencar" w:date="2022-03-18T15:55:00Z">
        <w:r>
          <w:rPr>
            <w:rFonts w:ascii="Tahoma" w:hAnsi="Tahoma" w:cs="Tahoma"/>
            <w:color w:val="000000"/>
            <w:sz w:val="22"/>
            <w:szCs w:val="22"/>
            <w:bdr w:val="none" w:sz="0" w:space="0" w:color="auto" w:frame="1"/>
          </w:rPr>
          <w:t>CAIXA ECONÔMICA FEDERAL – SUPERINTENDENCIA EXECUTIVA INFRAESTRUTURA SP</w:t>
        </w:r>
      </w:ins>
    </w:p>
    <w:p w14:paraId="7DF886D0" w14:textId="77777777" w:rsidR="006A53F3" w:rsidRDefault="006A53F3" w:rsidP="006A53F3">
      <w:pPr>
        <w:pStyle w:val="NormalWeb"/>
        <w:shd w:val="clear" w:color="auto" w:fill="FFFFFF"/>
        <w:spacing w:before="0" w:beforeAutospacing="0" w:after="0" w:afterAutospacing="0" w:line="320" w:lineRule="atLeast"/>
        <w:ind w:left="1134"/>
        <w:rPr>
          <w:ins w:id="132" w:author="Natália Xavier Alencar" w:date="2022-03-18T15:58:00Z"/>
          <w:rFonts w:ascii="Tahoma" w:hAnsi="Tahoma" w:cs="Tahoma"/>
          <w:color w:val="000000"/>
          <w:sz w:val="22"/>
          <w:szCs w:val="22"/>
          <w:bdr w:val="none" w:sz="0" w:space="0" w:color="auto" w:frame="1"/>
        </w:rPr>
      </w:pPr>
      <w:ins w:id="133" w:author="Natália Xavier Alencar" w:date="2022-03-18T15:55:00Z">
        <w:r>
          <w:rPr>
            <w:rFonts w:ascii="Tahoma" w:hAnsi="Tahoma" w:cs="Tahoma"/>
            <w:color w:val="000000"/>
            <w:sz w:val="22"/>
            <w:szCs w:val="22"/>
            <w:bdr w:val="none" w:sz="0" w:space="0" w:color="auto" w:frame="1"/>
          </w:rPr>
          <w:t>Av</w:t>
        </w:r>
      </w:ins>
      <w:ins w:id="134" w:author="Natália Xavier Alencar" w:date="2022-03-18T15:57:00Z">
        <w:r>
          <w:rPr>
            <w:rFonts w:ascii="Tahoma" w:hAnsi="Tahoma" w:cs="Tahoma"/>
            <w:color w:val="000000"/>
            <w:sz w:val="22"/>
            <w:szCs w:val="22"/>
            <w:bdr w:val="none" w:sz="0" w:space="0" w:color="auto" w:frame="1"/>
          </w:rPr>
          <w:t>.</w:t>
        </w:r>
      </w:ins>
      <w:ins w:id="135" w:author="Natália Xavier Alencar" w:date="2022-03-18T15:55:00Z">
        <w:r>
          <w:rPr>
            <w:rFonts w:ascii="Tahoma" w:hAnsi="Tahoma" w:cs="Tahoma"/>
            <w:color w:val="000000"/>
            <w:sz w:val="22"/>
            <w:szCs w:val="22"/>
            <w:bdr w:val="none" w:sz="0" w:space="0" w:color="auto" w:frame="1"/>
          </w:rPr>
          <w:t xml:space="preserve"> Paulista, 750</w:t>
        </w:r>
      </w:ins>
      <w:ins w:id="136" w:author="Natália Xavier Alencar" w:date="2022-03-18T15:57:00Z">
        <w:r>
          <w:rPr>
            <w:rFonts w:ascii="Tahoma" w:hAnsi="Tahoma" w:cs="Tahoma"/>
            <w:color w:val="000000"/>
            <w:sz w:val="22"/>
            <w:szCs w:val="22"/>
            <w:bdr w:val="none" w:sz="0" w:space="0" w:color="auto" w:frame="1"/>
          </w:rPr>
          <w:t>,</w:t>
        </w:r>
      </w:ins>
      <w:ins w:id="137" w:author="Natália Xavier Alencar" w:date="2022-03-18T15:55:00Z">
        <w:r>
          <w:rPr>
            <w:rFonts w:ascii="Tahoma" w:hAnsi="Tahoma" w:cs="Tahoma"/>
            <w:color w:val="000000"/>
            <w:sz w:val="22"/>
            <w:szCs w:val="22"/>
            <w:bdr w:val="none" w:sz="0" w:space="0" w:color="auto" w:frame="1"/>
          </w:rPr>
          <w:t xml:space="preserve"> 6</w:t>
        </w:r>
      </w:ins>
      <w:ins w:id="138" w:author="Natália Xavier Alencar" w:date="2022-03-18T15:57:00Z">
        <w:r>
          <w:rPr>
            <w:rFonts w:ascii="Tahoma" w:hAnsi="Tahoma" w:cs="Tahoma"/>
            <w:color w:val="000000"/>
            <w:sz w:val="22"/>
            <w:szCs w:val="22"/>
            <w:bdr w:val="none" w:sz="0" w:space="0" w:color="auto" w:frame="1"/>
          </w:rPr>
          <w:t>º</w:t>
        </w:r>
      </w:ins>
      <w:ins w:id="139" w:author="Natália Xavier Alencar" w:date="2022-03-18T15:55:00Z">
        <w:r>
          <w:rPr>
            <w:rFonts w:ascii="Tahoma" w:hAnsi="Tahoma" w:cs="Tahoma"/>
            <w:color w:val="000000"/>
            <w:sz w:val="22"/>
            <w:szCs w:val="22"/>
            <w:bdr w:val="none" w:sz="0" w:space="0" w:color="auto" w:frame="1"/>
          </w:rPr>
          <w:t xml:space="preserve"> Andar</w:t>
        </w:r>
      </w:ins>
      <w:ins w:id="140" w:author="Natália Xavier Alencar" w:date="2022-03-18T15:57:00Z">
        <w:r>
          <w:rPr>
            <w:rFonts w:ascii="Tahoma" w:hAnsi="Tahoma" w:cs="Tahoma"/>
            <w:color w:val="000000"/>
            <w:sz w:val="22"/>
            <w:szCs w:val="22"/>
            <w:bdr w:val="none" w:sz="0" w:space="0" w:color="auto" w:frame="1"/>
          </w:rPr>
          <w:t xml:space="preserve">, </w:t>
        </w:r>
      </w:ins>
      <w:ins w:id="141" w:author="Natália Xavier Alencar" w:date="2022-03-18T15:55:00Z">
        <w:r>
          <w:rPr>
            <w:rFonts w:ascii="Tahoma" w:hAnsi="Tahoma" w:cs="Tahoma"/>
            <w:color w:val="000000"/>
            <w:sz w:val="22"/>
            <w:szCs w:val="22"/>
            <w:bdr w:val="none" w:sz="0" w:space="0" w:color="auto" w:frame="1"/>
          </w:rPr>
          <w:t>Bela Vista</w:t>
        </w:r>
      </w:ins>
      <w:ins w:id="142" w:author="Natália Xavier Alencar" w:date="2022-03-18T15:57:00Z">
        <w:r>
          <w:rPr>
            <w:rFonts w:ascii="Tahoma" w:hAnsi="Tahoma" w:cs="Tahoma"/>
            <w:color w:val="000000"/>
            <w:sz w:val="22"/>
            <w:szCs w:val="22"/>
            <w:bdr w:val="none" w:sz="0" w:space="0" w:color="auto" w:frame="1"/>
          </w:rPr>
          <w:t>, São</w:t>
        </w:r>
      </w:ins>
      <w:ins w:id="143" w:author="Natália Xavier Alencar" w:date="2022-03-18T15:58:00Z">
        <w:r>
          <w:rPr>
            <w:rFonts w:ascii="Tahoma" w:hAnsi="Tahoma" w:cs="Tahoma"/>
            <w:color w:val="000000"/>
            <w:sz w:val="22"/>
            <w:szCs w:val="22"/>
            <w:bdr w:val="none" w:sz="0" w:space="0" w:color="auto" w:frame="1"/>
          </w:rPr>
          <w:t xml:space="preserve"> Paulo – SP </w:t>
        </w:r>
      </w:ins>
    </w:p>
    <w:p w14:paraId="2EDE4780" w14:textId="26CCA99D" w:rsidR="006A53F3" w:rsidRDefault="006A53F3" w:rsidP="006A53F3">
      <w:pPr>
        <w:pStyle w:val="NormalWeb"/>
        <w:shd w:val="clear" w:color="auto" w:fill="FFFFFF"/>
        <w:spacing w:before="0" w:beforeAutospacing="0" w:after="0" w:afterAutospacing="0" w:line="320" w:lineRule="atLeast"/>
        <w:ind w:left="1134"/>
        <w:rPr>
          <w:ins w:id="144" w:author="Natália Xavier Alencar" w:date="2022-03-18T15:55:00Z"/>
          <w:color w:val="000000"/>
        </w:rPr>
      </w:pPr>
      <w:ins w:id="145" w:author="Natália Xavier Alencar" w:date="2022-03-18T15:58:00Z">
        <w:r>
          <w:rPr>
            <w:rFonts w:ascii="Tahoma" w:hAnsi="Tahoma" w:cs="Tahoma"/>
            <w:color w:val="000000"/>
            <w:sz w:val="22"/>
            <w:szCs w:val="22"/>
            <w:bdr w:val="none" w:sz="0" w:space="0" w:color="auto" w:frame="1"/>
          </w:rPr>
          <w:t>CEP</w:t>
        </w:r>
      </w:ins>
      <w:ins w:id="146" w:author="Natália Xavier Alencar" w:date="2022-03-18T15:55:00Z">
        <w:r>
          <w:rPr>
            <w:rFonts w:ascii="Tahoma" w:hAnsi="Tahoma" w:cs="Tahoma"/>
            <w:color w:val="000000"/>
            <w:sz w:val="22"/>
            <w:szCs w:val="22"/>
            <w:bdr w:val="none" w:sz="0" w:space="0" w:color="auto" w:frame="1"/>
          </w:rPr>
          <w:t xml:space="preserve"> 01310-100</w:t>
        </w:r>
      </w:ins>
    </w:p>
    <w:p w14:paraId="2069C0E9" w14:textId="00D109DF" w:rsidR="006A53F3" w:rsidRDefault="006A53F3" w:rsidP="006A53F3">
      <w:pPr>
        <w:pStyle w:val="NormalWeb"/>
        <w:shd w:val="clear" w:color="auto" w:fill="FFFFFF"/>
        <w:spacing w:before="0" w:beforeAutospacing="0" w:after="0" w:afterAutospacing="0" w:line="320" w:lineRule="atLeast"/>
        <w:ind w:left="1134"/>
        <w:rPr>
          <w:ins w:id="147" w:author="Natália Xavier Alencar" w:date="2022-03-18T15:55:00Z"/>
          <w:color w:val="000000"/>
        </w:rPr>
      </w:pPr>
      <w:ins w:id="148" w:author="Natália Xavier Alencar" w:date="2022-03-18T15:55:00Z">
        <w:r>
          <w:rPr>
            <w:rFonts w:ascii="Tahoma" w:hAnsi="Tahoma" w:cs="Tahoma"/>
            <w:color w:val="000000"/>
            <w:sz w:val="22"/>
            <w:szCs w:val="22"/>
            <w:bdr w:val="none" w:sz="0" w:space="0" w:color="auto" w:frame="1"/>
          </w:rPr>
          <w:t>E-mail: </w:t>
        </w:r>
      </w:ins>
      <w:r>
        <w:rPr>
          <w:rFonts w:ascii="Tahoma" w:hAnsi="Tahoma" w:cs="Tahoma"/>
          <w:color w:val="000000"/>
          <w:sz w:val="22"/>
          <w:szCs w:val="22"/>
          <w:bdr w:val="none" w:sz="0" w:space="0" w:color="auto" w:frame="1"/>
        </w:rPr>
        <w:fldChar w:fldCharType="begin"/>
      </w:r>
      <w:r>
        <w:rPr>
          <w:rFonts w:ascii="Tahoma" w:hAnsi="Tahoma" w:cs="Tahoma"/>
          <w:color w:val="000000"/>
          <w:sz w:val="22"/>
          <w:szCs w:val="22"/>
          <w:bdr w:val="none" w:sz="0" w:space="0" w:color="auto" w:frame="1"/>
        </w:rPr>
        <w:instrText xml:space="preserve"> HYPERLINK "mailto:</w:instrText>
      </w:r>
      <w:r w:rsidRPr="006A53F3">
        <w:rPr>
          <w:rFonts w:ascii="Tahoma" w:hAnsi="Tahoma" w:cs="Tahoma"/>
          <w:color w:val="000000"/>
          <w:sz w:val="22"/>
          <w:szCs w:val="22"/>
          <w:bdr w:val="none" w:sz="0" w:space="0" w:color="auto" w:frame="1"/>
        </w:rPr>
        <w:instrText>sec3332sp@caixa.gov.br</w:instrText>
      </w:r>
      <w:r>
        <w:rPr>
          <w:rFonts w:ascii="Tahoma" w:hAnsi="Tahoma" w:cs="Tahoma"/>
          <w:color w:val="000000"/>
          <w:sz w:val="22"/>
          <w:szCs w:val="22"/>
          <w:bdr w:val="none" w:sz="0" w:space="0" w:color="auto" w:frame="1"/>
        </w:rPr>
        <w:instrText xml:space="preserve">" </w:instrText>
      </w:r>
      <w:r>
        <w:rPr>
          <w:rFonts w:ascii="Tahoma" w:hAnsi="Tahoma" w:cs="Tahoma"/>
          <w:color w:val="000000"/>
          <w:sz w:val="22"/>
          <w:szCs w:val="22"/>
          <w:bdr w:val="none" w:sz="0" w:space="0" w:color="auto" w:frame="1"/>
        </w:rPr>
        <w:fldChar w:fldCharType="separate"/>
      </w:r>
      <w:ins w:id="149" w:author="Natália Xavier Alencar" w:date="2022-03-18T15:55:00Z">
        <w:r w:rsidRPr="006A53F3">
          <w:rPr>
            <w:rStyle w:val="Hyperlink"/>
            <w:rFonts w:ascii="Tahoma" w:hAnsi="Tahoma" w:cs="Tahoma"/>
            <w:sz w:val="22"/>
            <w:szCs w:val="22"/>
            <w:bdr w:val="none" w:sz="0" w:space="0" w:color="auto" w:frame="1"/>
          </w:rPr>
          <w:t>sec3332sp@caixa.gov.br</w:t>
        </w:r>
      </w:ins>
      <w:ins w:id="150" w:author="Natália Xavier Alencar" w:date="2022-03-18T15:56:00Z">
        <w:r>
          <w:rPr>
            <w:rFonts w:ascii="Tahoma" w:hAnsi="Tahoma" w:cs="Tahoma"/>
            <w:color w:val="000000"/>
            <w:sz w:val="22"/>
            <w:szCs w:val="22"/>
            <w:bdr w:val="none" w:sz="0" w:space="0" w:color="auto" w:frame="1"/>
          </w:rPr>
          <w:fldChar w:fldCharType="end"/>
        </w:r>
        <w:r>
          <w:rPr>
            <w:rFonts w:ascii="Tahoma" w:hAnsi="Tahoma" w:cs="Tahoma"/>
            <w:color w:val="000000"/>
            <w:sz w:val="22"/>
            <w:szCs w:val="22"/>
            <w:bdr w:val="none" w:sz="0" w:space="0" w:color="auto" w:frame="1"/>
          </w:rPr>
          <w:t xml:space="preserve">; </w:t>
        </w:r>
      </w:ins>
      <w:ins w:id="151" w:author="Natália Xavier Alencar" w:date="2022-03-18T15:55:00Z">
        <w:r>
          <w:rPr>
            <w:rFonts w:ascii="Tahoma" w:hAnsi="Tahoma" w:cs="Tahoma"/>
            <w:color w:val="000000"/>
            <w:sz w:val="22"/>
            <w:szCs w:val="22"/>
            <w:bdr w:val="none" w:sz="0" w:space="0" w:color="auto" w:frame="1"/>
          </w:rPr>
          <w:fldChar w:fldCharType="begin"/>
        </w:r>
        <w:r>
          <w:rPr>
            <w:rFonts w:ascii="Tahoma" w:hAnsi="Tahoma" w:cs="Tahoma"/>
            <w:color w:val="000000"/>
            <w:sz w:val="22"/>
            <w:szCs w:val="22"/>
            <w:bdr w:val="none" w:sz="0" w:space="0" w:color="auto" w:frame="1"/>
          </w:rPr>
          <w:instrText xml:space="preserve"> HYPERLINK "mailto:SEC3332SP10@CAIXA.GOV.BR" \t "_blank" </w:instrText>
        </w:r>
        <w:r>
          <w:rPr>
            <w:rFonts w:ascii="Tahoma" w:hAnsi="Tahoma" w:cs="Tahoma"/>
            <w:color w:val="000000"/>
            <w:sz w:val="22"/>
            <w:szCs w:val="22"/>
            <w:bdr w:val="none" w:sz="0" w:space="0" w:color="auto" w:frame="1"/>
          </w:rPr>
          <w:fldChar w:fldCharType="separate"/>
        </w:r>
        <w:r>
          <w:rPr>
            <w:rStyle w:val="Hyperlink"/>
            <w:rFonts w:ascii="Tahoma" w:hAnsi="Tahoma" w:cs="Tahoma"/>
            <w:sz w:val="22"/>
            <w:szCs w:val="22"/>
            <w:bdr w:val="none" w:sz="0" w:space="0" w:color="auto" w:frame="1"/>
          </w:rPr>
          <w:t>sec3332sp10@caixa.gov.br</w:t>
        </w:r>
        <w:r>
          <w:rPr>
            <w:rFonts w:ascii="Tahoma" w:hAnsi="Tahoma" w:cs="Tahoma"/>
            <w:color w:val="000000"/>
            <w:sz w:val="22"/>
            <w:szCs w:val="22"/>
            <w:bdr w:val="none" w:sz="0" w:space="0" w:color="auto" w:frame="1"/>
          </w:rPr>
          <w:fldChar w:fldCharType="end"/>
        </w:r>
      </w:ins>
    </w:p>
    <w:p w14:paraId="0A218EB4" w14:textId="77777777" w:rsidR="0054080C" w:rsidRDefault="0054080C" w:rsidP="00786CF0">
      <w:pPr>
        <w:autoSpaceDE w:val="0"/>
        <w:autoSpaceDN w:val="0"/>
        <w:adjustRightInd w:val="0"/>
        <w:spacing w:line="300" w:lineRule="exact"/>
        <w:jc w:val="both"/>
        <w:rPr>
          <w:ins w:id="152" w:author="Natália Xavier Alencar" w:date="2022-03-18T15:51:00Z"/>
          <w:rFonts w:ascii="Tahoma" w:hAnsi="Tahoma" w:cs="Tahoma"/>
          <w:sz w:val="22"/>
          <w:szCs w:val="22"/>
        </w:rPr>
      </w:pPr>
    </w:p>
    <w:p w14:paraId="130257FD" w14:textId="5F695527" w:rsidR="00FF2444" w:rsidRPr="006A53F3" w:rsidRDefault="00B6494B" w:rsidP="006A53F3">
      <w:pPr>
        <w:pStyle w:val="PargrafodaLista"/>
        <w:numPr>
          <w:ilvl w:val="1"/>
          <w:numId w:val="58"/>
        </w:numPr>
        <w:autoSpaceDE w:val="0"/>
        <w:autoSpaceDN w:val="0"/>
        <w:adjustRightInd w:val="0"/>
        <w:spacing w:line="300" w:lineRule="exact"/>
        <w:jc w:val="both"/>
        <w:rPr>
          <w:rFonts w:ascii="Tahoma" w:hAnsi="Tahoma" w:cs="Tahoma"/>
          <w:sz w:val="22"/>
          <w:szCs w:val="22"/>
        </w:rPr>
      </w:pPr>
      <w:r w:rsidRPr="006A53F3">
        <w:rPr>
          <w:rFonts w:ascii="Tahoma" w:hAnsi="Tahoma" w:cs="Tahoma"/>
          <w:sz w:val="22"/>
          <w:szCs w:val="22"/>
        </w:rPr>
        <w:t>Tendo em vista as alterações do Contrato mencionadas nas cláusulas anteriores, as Partes acordam em c</w:t>
      </w:r>
      <w:r w:rsidR="00FF2444" w:rsidRPr="006A53F3">
        <w:rPr>
          <w:rFonts w:ascii="Tahoma" w:hAnsi="Tahoma" w:cs="Tahoma"/>
          <w:sz w:val="22"/>
          <w:szCs w:val="22"/>
        </w:rPr>
        <w:t xml:space="preserve">onsolidar as alterações descritas na forma do Anexo A ao presente </w:t>
      </w:r>
      <w:r w:rsidR="00BB5B61" w:rsidRPr="006A53F3">
        <w:rPr>
          <w:rFonts w:ascii="Tahoma" w:hAnsi="Tahoma" w:cs="Tahoma"/>
          <w:sz w:val="22"/>
          <w:szCs w:val="22"/>
        </w:rPr>
        <w:t>Quarto Aditamento</w:t>
      </w:r>
      <w:r w:rsidR="00FF2444" w:rsidRPr="006A53F3">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lastRenderedPageBreak/>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571B19C6"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ins w:id="153" w:author="Natália Xavier Alencar" w:date="2022-03-18T16:02:00Z">
        <w:r w:rsidR="000C7A5B">
          <w:rPr>
            <w:rFonts w:ascii="Tahoma" w:hAnsi="Tahoma" w:cs="Tahoma"/>
            <w:color w:val="000000"/>
            <w:sz w:val="22"/>
            <w:szCs w:val="22"/>
            <w:shd w:val="clear" w:color="auto" w:fill="FFFFFF"/>
          </w:rPr>
          <w:t>Superintendencia Executiva Infraestrutura SP</w:t>
        </w:r>
        <w:r w:rsidR="000C7A5B"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Av Paulista, nº 750, 6º Andar, Bela Vista</w:t>
        </w:r>
        <w:r w:rsidR="000C7A5B" w:rsidRPr="002C31A2">
          <w:rPr>
            <w:rFonts w:ascii="Tahoma" w:hAnsi="Tahoma" w:cs="Tahoma"/>
            <w:bCs/>
            <w:sz w:val="22"/>
            <w:szCs w:val="22"/>
          </w:rPr>
          <w:t xml:space="preserve">, </w:t>
        </w:r>
        <w:r w:rsidR="000C7A5B">
          <w:rPr>
            <w:rFonts w:ascii="Tahoma" w:hAnsi="Tahoma" w:cs="Tahoma"/>
            <w:bCs/>
            <w:sz w:val="22"/>
            <w:szCs w:val="22"/>
          </w:rPr>
          <w:t>na Cidade de</w:t>
        </w:r>
        <w:r w:rsidR="000C7A5B" w:rsidRPr="002C31A2">
          <w:rPr>
            <w:rFonts w:ascii="Tahoma" w:hAnsi="Tahoma" w:cs="Tahoma"/>
            <w:bCs/>
            <w:sz w:val="22"/>
            <w:szCs w:val="22"/>
          </w:rPr>
          <w:t xml:space="preserve"> </w:t>
        </w:r>
        <w:r w:rsidR="000C7A5B">
          <w:rPr>
            <w:rFonts w:ascii="Tahoma" w:hAnsi="Tahoma" w:cs="Tahoma"/>
            <w:bCs/>
            <w:sz w:val="22"/>
            <w:szCs w:val="22"/>
          </w:rPr>
          <w:t>São Paulo,</w:t>
        </w:r>
        <w:r w:rsidR="000C7A5B" w:rsidRPr="002C31A2">
          <w:rPr>
            <w:rFonts w:ascii="Tahoma" w:hAnsi="Tahoma" w:cs="Tahoma"/>
            <w:bCs/>
            <w:sz w:val="22"/>
            <w:szCs w:val="22"/>
          </w:rPr>
          <w:t xml:space="preserve"> </w:t>
        </w:r>
        <w:r w:rsidR="000C7A5B">
          <w:rPr>
            <w:rFonts w:ascii="Tahoma" w:hAnsi="Tahoma" w:cs="Tahoma"/>
            <w:bCs/>
            <w:sz w:val="22"/>
            <w:szCs w:val="22"/>
          </w:rPr>
          <w:t>Estado de São Paulo</w:t>
        </w:r>
        <w:r w:rsidR="000C7A5B" w:rsidRPr="002C31A2">
          <w:rPr>
            <w:rFonts w:ascii="Tahoma" w:hAnsi="Tahoma" w:cs="Tahoma"/>
            <w:bCs/>
            <w:sz w:val="22"/>
            <w:szCs w:val="22"/>
          </w:rPr>
          <w:t>, inscrita no CNPJ</w:t>
        </w:r>
        <w:r w:rsidR="000C7A5B">
          <w:rPr>
            <w:rFonts w:ascii="Tahoma" w:hAnsi="Tahoma" w:cs="Tahoma"/>
            <w:bCs/>
            <w:sz w:val="22"/>
            <w:szCs w:val="22"/>
          </w:rPr>
          <w:t>/ME</w:t>
        </w:r>
        <w:r w:rsidR="000C7A5B" w:rsidRPr="002C31A2">
          <w:rPr>
            <w:rFonts w:ascii="Tahoma" w:hAnsi="Tahoma" w:cs="Tahoma"/>
            <w:bCs/>
            <w:sz w:val="22"/>
            <w:szCs w:val="22"/>
          </w:rPr>
          <w:t xml:space="preserve"> sob o nº </w:t>
        </w:r>
        <w:r w:rsidR="000C7A5B" w:rsidRPr="00027D58">
          <w:rPr>
            <w:rFonts w:ascii="Tahoma" w:hAnsi="Tahoma" w:cs="Tahoma"/>
            <w:bCs/>
            <w:sz w:val="22"/>
            <w:szCs w:val="22"/>
            <w:highlight w:val="yellow"/>
          </w:rPr>
          <w:t>[---]</w:t>
        </w:r>
      </w:ins>
      <w:del w:id="154" w:author="Natália Xavier Alencar" w:date="2022-03-18T16:02:00Z">
        <w:r w:rsidDel="000C7A5B">
          <w:rPr>
            <w:rFonts w:ascii="Tahoma" w:hAnsi="Tahoma" w:cs="Tahoma"/>
            <w:bCs/>
            <w:sz w:val="22"/>
            <w:szCs w:val="22"/>
          </w:rPr>
          <w:delText>Superintendência Regional de Florianópolis, domiciliada na Rua Nossa Senhora de Lourdes, nº 111, 6º andar, na Cidade de Florianópolis, Estado de Santa Catarina, inscrita no CNPJ/ME sob o nº 00.360.305/0001-04</w:delText>
        </w:r>
      </w:del>
      <w:r>
        <w:rPr>
          <w:rFonts w:ascii="Tahoma" w:hAnsi="Tahoma" w:cs="Tahoma"/>
          <w:bCs/>
          <w:sz w:val="22"/>
          <w:szCs w:val="22"/>
        </w:rPr>
        <w:t xml:space="preserve">,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xml:space="preserve">”, com a Oliveira Trust Distribuidora de Títulos e </w:t>
      </w:r>
      <w:r>
        <w:rPr>
          <w:rFonts w:ascii="Tahoma" w:hAnsi="Tahoma" w:cs="Tahoma"/>
          <w:bCs/>
          <w:sz w:val="22"/>
          <w:szCs w:val="22"/>
        </w:rPr>
        <w:lastRenderedPageBreak/>
        <w:t>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Contratos de Cessão 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76983C5"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del w:id="155" w:author="Natália Xavier Alencar" w:date="2022-02-08T16:02:00Z">
        <w:r w:rsidDel="0090519D">
          <w:rPr>
            <w:rFonts w:ascii="Tahoma" w:hAnsi="Tahoma" w:cs="Tahoma"/>
            <w:sz w:val="22"/>
            <w:szCs w:val="22"/>
          </w:rPr>
          <w:delText>7667-1</w:delText>
        </w:r>
      </w:del>
      <w:ins w:id="156" w:author="Natália Xavier Alencar" w:date="2022-02-08T16:02:00Z">
        <w:r w:rsidR="0090519D">
          <w:rPr>
            <w:rFonts w:ascii="Tahoma" w:hAnsi="Tahoma" w:cs="Tahoma"/>
            <w:sz w:val="22"/>
            <w:szCs w:val="22"/>
          </w:rPr>
          <w:t>7667-7</w:t>
        </w:r>
      </w:ins>
      <w:r>
        <w:rPr>
          <w:rFonts w:ascii="Tahoma" w:hAnsi="Tahoma" w:cs="Tahoma"/>
          <w:color w:val="000000"/>
          <w:sz w:val="22"/>
          <w:szCs w:val="22"/>
        </w:rPr>
        <w:t xml:space="preserve">, mantida no Agente Centralizador na agência </w:t>
      </w:r>
      <w:del w:id="157" w:author="Natália Xavier Alencar" w:date="2022-02-08T16:02:00Z">
        <w:r w:rsidDel="0090519D">
          <w:rPr>
            <w:rFonts w:ascii="Tahoma" w:hAnsi="Tahoma" w:cs="Tahoma"/>
            <w:sz w:val="22"/>
            <w:szCs w:val="22"/>
          </w:rPr>
          <w:delText>408-1</w:delText>
        </w:r>
      </w:del>
      <w:ins w:id="158" w:author="Natália Xavier Alencar" w:date="2022-02-08T16:02:00Z">
        <w:r w:rsidR="0090519D">
          <w:rPr>
            <w:rFonts w:ascii="Tahoma" w:hAnsi="Tahoma" w:cs="Tahoma"/>
            <w:sz w:val="22"/>
            <w:szCs w:val="22"/>
          </w:rPr>
          <w:t>3080</w:t>
        </w:r>
      </w:ins>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w:t>
      </w:r>
      <w:r>
        <w:rPr>
          <w:rFonts w:ascii="Tahoma" w:hAnsi="Tahoma" w:cs="Tahoma"/>
          <w:sz w:val="22"/>
          <w:szCs w:val="22"/>
        </w:rPr>
        <w:lastRenderedPageBreak/>
        <w:t xml:space="preserve">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w:t>
      </w:r>
      <w:r w:rsidR="008001DE" w:rsidRPr="002C31A2">
        <w:rPr>
          <w:rFonts w:ascii="Tahoma" w:eastAsia="SimSun" w:hAnsi="Tahoma" w:cs="Tahoma"/>
          <w:color w:val="000000"/>
          <w:sz w:val="22"/>
          <w:szCs w:val="22"/>
        </w:rPr>
        <w:lastRenderedPageBreak/>
        <w:t>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em certificados de depósito bancário com baixo risco e liquidez diária de </w:t>
      </w:r>
      <w:r w:rsidRPr="002C31A2">
        <w:rPr>
          <w:rFonts w:ascii="Tahoma" w:hAnsi="Tahoma" w:cs="Tahoma"/>
          <w:color w:val="000000"/>
          <w:sz w:val="22"/>
          <w:szCs w:val="22"/>
        </w:rPr>
        <w:lastRenderedPageBreak/>
        <w:t>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59" w:name="_DV_M29"/>
      <w:bookmarkStart w:id="160" w:name="_DV_M57"/>
      <w:bookmarkEnd w:id="159"/>
      <w:bookmarkEnd w:id="160"/>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61" w:name="_DV_M58"/>
      <w:bookmarkEnd w:id="161"/>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62"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62"/>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w:t>
      </w:r>
      <w:r w:rsidR="007C4592" w:rsidRPr="002C31A2">
        <w:rPr>
          <w:rFonts w:ascii="Tahoma" w:hAnsi="Tahoma" w:cs="Tahoma"/>
          <w:sz w:val="22"/>
          <w:szCs w:val="22"/>
        </w:rPr>
        <w:lastRenderedPageBreak/>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63" w:name="_DV_M128"/>
      <w:bookmarkStart w:id="164" w:name="_DV_C69"/>
      <w:bookmarkEnd w:id="163"/>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65" w:name="_DV_M130"/>
      <w:bookmarkEnd w:id="164"/>
      <w:bookmarkEnd w:id="165"/>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66" w:name="_DV_M141"/>
      <w:bookmarkEnd w:id="166"/>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67" w:name="_DV_M142"/>
      <w:bookmarkEnd w:id="167"/>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68" w:name="_DV_M143"/>
      <w:bookmarkEnd w:id="168"/>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69" w:name="_DV_M131"/>
      <w:bookmarkEnd w:id="169"/>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70" w:name="_DV_M59"/>
      <w:bookmarkStart w:id="171" w:name="_DV_M62"/>
      <w:bookmarkEnd w:id="170"/>
      <w:bookmarkEnd w:id="171"/>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72" w:name="_DV_M226"/>
      <w:bookmarkEnd w:id="172"/>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73" w:name="_DV_M228"/>
      <w:bookmarkEnd w:id="173"/>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74" w:name="_DV_C110"/>
      <w:r w:rsidR="007C4592" w:rsidRPr="002C31A2">
        <w:rPr>
          <w:rStyle w:val="DeltaViewInsertion"/>
          <w:rFonts w:ascii="Tahoma" w:eastAsia="Arial Unicode MS" w:hAnsi="Tahoma" w:cs="Tahoma"/>
          <w:color w:val="auto"/>
          <w:sz w:val="22"/>
          <w:szCs w:val="22"/>
          <w:u w:val="none"/>
        </w:rPr>
        <w:t xml:space="preserve">das outras </w:t>
      </w:r>
      <w:bookmarkStart w:id="175" w:name="_DV_M231"/>
      <w:bookmarkEnd w:id="174"/>
      <w:bookmarkEnd w:id="175"/>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14"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5"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6"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7"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0C7A5B" w:rsidRDefault="00DD2E3D" w:rsidP="00131A8E">
      <w:pPr>
        <w:pStyle w:val="Recuodecorpodetexto"/>
        <w:spacing w:after="0" w:line="320" w:lineRule="exact"/>
        <w:ind w:left="0"/>
        <w:rPr>
          <w:rFonts w:ascii="Tahoma" w:hAnsi="Tahoma" w:cs="Tahoma"/>
          <w:b/>
          <w:sz w:val="22"/>
          <w:szCs w:val="22"/>
        </w:rPr>
      </w:pPr>
      <w:commentRangeStart w:id="176"/>
      <w:r w:rsidRPr="000C7A5B">
        <w:rPr>
          <w:rFonts w:ascii="Tahoma" w:hAnsi="Tahoma" w:cs="Tahoma"/>
          <w:b/>
          <w:sz w:val="22"/>
          <w:szCs w:val="22"/>
        </w:rPr>
        <w:t>CAIXA ECONÔMICA FEDERAL</w:t>
      </w:r>
      <w:r w:rsidR="00131A8E" w:rsidRPr="000C7A5B">
        <w:rPr>
          <w:rFonts w:ascii="Tahoma" w:hAnsi="Tahoma" w:cs="Tahoma"/>
          <w:b/>
          <w:sz w:val="22"/>
          <w:szCs w:val="22"/>
        </w:rPr>
        <w:t xml:space="preserve"> - CORPORATIVO INFRAESTRUTURA SP</w:t>
      </w:r>
    </w:p>
    <w:p w14:paraId="45FC2D8E" w14:textId="77777777" w:rsidR="00ED1F61" w:rsidRDefault="00ED1F61" w:rsidP="00131A8E">
      <w:pPr>
        <w:pStyle w:val="Recuodecorpodetexto"/>
        <w:spacing w:line="320" w:lineRule="exact"/>
        <w:ind w:left="0"/>
        <w:rPr>
          <w:ins w:id="177" w:author="Natália Xavier Alencar" w:date="2022-03-18T16:06:00Z"/>
          <w:rFonts w:ascii="Tahoma" w:hAnsi="Tahoma" w:cs="Tahoma"/>
          <w:bCs/>
          <w:sz w:val="22"/>
          <w:szCs w:val="22"/>
        </w:rPr>
      </w:pPr>
      <w:r w:rsidRPr="00131A8E">
        <w:rPr>
          <w:rFonts w:ascii="Tahoma" w:hAnsi="Tahoma" w:cs="Tahoma"/>
          <w:bCs/>
          <w:sz w:val="22"/>
          <w:szCs w:val="22"/>
        </w:rPr>
        <w:t>Av</w:t>
      </w:r>
      <w:ins w:id="178" w:author="Natália Xavier Alencar" w:date="2022-03-18T16:05:00Z">
        <w:r>
          <w:rPr>
            <w:rFonts w:ascii="Tahoma" w:hAnsi="Tahoma" w:cs="Tahoma"/>
            <w:bCs/>
            <w:sz w:val="22"/>
            <w:szCs w:val="22"/>
          </w:rPr>
          <w:t>.</w:t>
        </w:r>
      </w:ins>
      <w:r w:rsidRPr="00131A8E">
        <w:rPr>
          <w:rFonts w:ascii="Tahoma" w:hAnsi="Tahoma" w:cs="Tahoma"/>
          <w:bCs/>
          <w:sz w:val="22"/>
          <w:szCs w:val="22"/>
        </w:rPr>
        <w:t xml:space="preserve"> Paulista, 750</w:t>
      </w:r>
      <w:ins w:id="179" w:author="Natália Xavier Alencar" w:date="2022-03-18T16:05:00Z">
        <w:r>
          <w:rPr>
            <w:rFonts w:ascii="Tahoma" w:hAnsi="Tahoma" w:cs="Tahoma"/>
            <w:bCs/>
            <w:sz w:val="22"/>
            <w:szCs w:val="22"/>
          </w:rPr>
          <w:t>,</w:t>
        </w:r>
      </w:ins>
      <w:r w:rsidRPr="00131A8E">
        <w:rPr>
          <w:rFonts w:ascii="Tahoma" w:hAnsi="Tahoma" w:cs="Tahoma"/>
          <w:bCs/>
          <w:sz w:val="22"/>
          <w:szCs w:val="22"/>
        </w:rPr>
        <w:t xml:space="preserve"> 6</w:t>
      </w:r>
      <w:ins w:id="180" w:author="Natália Xavier Alencar" w:date="2022-03-18T16:05:00Z">
        <w:r>
          <w:rPr>
            <w:rFonts w:ascii="Tahoma" w:hAnsi="Tahoma" w:cs="Tahoma"/>
            <w:bCs/>
            <w:sz w:val="22"/>
            <w:szCs w:val="22"/>
          </w:rPr>
          <w:t>º</w:t>
        </w:r>
      </w:ins>
      <w:r w:rsidRPr="00131A8E">
        <w:rPr>
          <w:rFonts w:ascii="Tahoma" w:hAnsi="Tahoma" w:cs="Tahoma"/>
          <w:bCs/>
          <w:sz w:val="22"/>
          <w:szCs w:val="22"/>
        </w:rPr>
        <w:t xml:space="preserve"> Andar</w:t>
      </w:r>
      <w:ins w:id="181" w:author="Natália Xavier Alencar" w:date="2022-03-18T16:05:00Z">
        <w:r>
          <w:rPr>
            <w:rFonts w:ascii="Tahoma" w:hAnsi="Tahoma" w:cs="Tahoma"/>
            <w:bCs/>
            <w:sz w:val="22"/>
            <w:szCs w:val="22"/>
          </w:rPr>
          <w:t>,</w:t>
        </w:r>
      </w:ins>
      <w:r w:rsidRPr="00131A8E">
        <w:rPr>
          <w:rFonts w:ascii="Tahoma" w:hAnsi="Tahoma" w:cs="Tahoma"/>
          <w:bCs/>
          <w:sz w:val="22"/>
          <w:szCs w:val="22"/>
        </w:rPr>
        <w:t xml:space="preserve"> </w:t>
      </w:r>
      <w:del w:id="182" w:author="Natália Xavier Alencar" w:date="2022-03-18T16:06:00Z">
        <w:r w:rsidRPr="00131A8E" w:rsidDel="00ED1F61">
          <w:rPr>
            <w:rFonts w:ascii="Tahoma" w:hAnsi="Tahoma" w:cs="Tahoma"/>
            <w:bCs/>
            <w:sz w:val="22"/>
            <w:szCs w:val="22"/>
          </w:rPr>
          <w:delText xml:space="preserve"> - </w:delText>
        </w:r>
      </w:del>
      <w:r w:rsidRPr="00131A8E">
        <w:rPr>
          <w:rFonts w:ascii="Tahoma" w:hAnsi="Tahoma" w:cs="Tahoma"/>
          <w:bCs/>
          <w:sz w:val="22"/>
          <w:szCs w:val="22"/>
        </w:rPr>
        <w:t>Bela Vista</w:t>
      </w:r>
      <w:del w:id="183" w:author="Natália Xavier Alencar" w:date="2022-03-18T16:06:00Z">
        <w:r w:rsidRPr="00131A8E" w:rsidDel="00ED1F61">
          <w:rPr>
            <w:rFonts w:ascii="Tahoma" w:hAnsi="Tahoma" w:cs="Tahoma"/>
            <w:bCs/>
            <w:sz w:val="22"/>
            <w:szCs w:val="22"/>
          </w:rPr>
          <w:delText xml:space="preserve">- </w:delText>
        </w:r>
      </w:del>
    </w:p>
    <w:p w14:paraId="1CAD6865" w14:textId="0060AA78" w:rsidR="00131A8E" w:rsidRPr="00131A8E" w:rsidDel="00ED1F61" w:rsidRDefault="00ED1F61" w:rsidP="00ED1F61">
      <w:pPr>
        <w:pStyle w:val="Recuodecorpodetexto"/>
        <w:spacing w:line="320" w:lineRule="exact"/>
        <w:ind w:left="0"/>
        <w:rPr>
          <w:del w:id="184" w:author="Natália Xavier Alencar" w:date="2022-03-18T16:06:00Z"/>
          <w:rFonts w:ascii="Tahoma" w:hAnsi="Tahoma" w:cs="Tahoma"/>
          <w:bCs/>
          <w:sz w:val="22"/>
          <w:szCs w:val="22"/>
        </w:rPr>
      </w:pPr>
      <w:r w:rsidRPr="00131A8E">
        <w:rPr>
          <w:rFonts w:ascii="Tahoma" w:hAnsi="Tahoma" w:cs="Tahoma"/>
          <w:bCs/>
          <w:sz w:val="22"/>
          <w:szCs w:val="22"/>
        </w:rPr>
        <w:lastRenderedPageBreak/>
        <w:t>CEP 01310</w:t>
      </w:r>
      <w:ins w:id="185" w:author="Natália Xavier Alencar" w:date="2022-03-18T16:06:00Z">
        <w:r>
          <w:rPr>
            <w:rFonts w:ascii="Tahoma" w:hAnsi="Tahoma" w:cs="Tahoma"/>
            <w:bCs/>
            <w:sz w:val="22"/>
            <w:szCs w:val="22"/>
          </w:rPr>
          <w:t>-</w:t>
        </w:r>
      </w:ins>
      <w:del w:id="186" w:author="Natália Xavier Alencar" w:date="2022-03-18T16:06:00Z">
        <w:r w:rsidRPr="00131A8E" w:rsidDel="00ED1F61">
          <w:rPr>
            <w:rFonts w:ascii="Tahoma" w:hAnsi="Tahoma" w:cs="Tahoma"/>
            <w:bCs/>
            <w:sz w:val="22"/>
            <w:szCs w:val="22"/>
          </w:rPr>
          <w:delText xml:space="preserve">  </w:delText>
        </w:r>
      </w:del>
      <w:r w:rsidRPr="00131A8E">
        <w:rPr>
          <w:rFonts w:ascii="Tahoma" w:hAnsi="Tahoma" w:cs="Tahoma"/>
          <w:bCs/>
          <w:sz w:val="22"/>
          <w:szCs w:val="22"/>
        </w:rPr>
        <w:t>100</w:t>
      </w:r>
      <w:ins w:id="187" w:author="Natália Xavier Alencar" w:date="2022-03-18T16:07:00Z">
        <w:r>
          <w:rPr>
            <w:rFonts w:ascii="Tahoma" w:hAnsi="Tahoma" w:cs="Tahoma"/>
            <w:bCs/>
            <w:sz w:val="22"/>
            <w:szCs w:val="22"/>
          </w:rPr>
          <w:t xml:space="preserve">, </w:t>
        </w:r>
      </w:ins>
      <w:del w:id="188" w:author="Natália Xavier Alencar" w:date="2022-03-18T16:06:00Z">
        <w:r w:rsidRPr="00131A8E" w:rsidDel="00ED1F61">
          <w:rPr>
            <w:rFonts w:ascii="Tahoma" w:hAnsi="Tahoma" w:cs="Tahoma"/>
            <w:bCs/>
            <w:sz w:val="22"/>
            <w:szCs w:val="22"/>
          </w:rPr>
          <w:delText xml:space="preserve">                      </w:delText>
        </w:r>
      </w:del>
    </w:p>
    <w:p w14:paraId="6999A7C4" w14:textId="0D7C5F90" w:rsidR="00131A8E" w:rsidRPr="00131A8E" w:rsidDel="00ED1F61" w:rsidRDefault="00ED1F61" w:rsidP="00131A8E">
      <w:pPr>
        <w:pStyle w:val="Recuodecorpodetexto"/>
        <w:spacing w:line="320" w:lineRule="exact"/>
        <w:ind w:left="0"/>
        <w:rPr>
          <w:del w:id="189" w:author="Natália Xavier Alencar" w:date="2022-03-18T16:07:00Z"/>
          <w:rFonts w:ascii="Tahoma" w:hAnsi="Tahoma" w:cs="Tahoma"/>
          <w:bCs/>
          <w:sz w:val="22"/>
          <w:szCs w:val="22"/>
        </w:rPr>
      </w:pPr>
      <w:del w:id="190" w:author="Natália Xavier Alencar" w:date="2022-03-18T16:06:00Z">
        <w:r w:rsidRPr="00131A8E" w:rsidDel="00ED1F61">
          <w:rPr>
            <w:rFonts w:ascii="Tahoma" w:hAnsi="Tahoma" w:cs="Tahoma"/>
            <w:bCs/>
            <w:sz w:val="22"/>
            <w:szCs w:val="22"/>
          </w:rPr>
          <w:delText xml:space="preserve">    </w:delText>
        </w:r>
      </w:del>
      <w:del w:id="191" w:author="Natália Xavier Alencar" w:date="2022-03-18T16:07:00Z">
        <w:r w:rsidRPr="00131A8E" w:rsidDel="00ED1F61">
          <w:rPr>
            <w:rFonts w:ascii="Tahoma" w:hAnsi="Tahoma" w:cs="Tahoma"/>
            <w:bCs/>
            <w:sz w:val="22"/>
            <w:szCs w:val="22"/>
          </w:rPr>
          <w:delText xml:space="preserve"> </w:delText>
        </w:r>
      </w:del>
    </w:p>
    <w:p w14:paraId="3BBC9CEF" w14:textId="241903A4" w:rsidR="00131A8E" w:rsidRDefault="00ED1F61" w:rsidP="00131A8E">
      <w:pPr>
        <w:pStyle w:val="Recuodecorpodetexto"/>
        <w:spacing w:line="320" w:lineRule="exact"/>
        <w:ind w:left="0"/>
        <w:rPr>
          <w:ins w:id="192" w:author="Natália Xavier Alencar" w:date="2022-03-18T16:04:00Z"/>
          <w:rFonts w:ascii="Tahoma" w:hAnsi="Tahoma" w:cs="Tahoma"/>
          <w:bCs/>
          <w:sz w:val="22"/>
          <w:szCs w:val="22"/>
        </w:rPr>
      </w:pPr>
      <w:r w:rsidRPr="00131A8E">
        <w:rPr>
          <w:rFonts w:ascii="Tahoma" w:hAnsi="Tahoma" w:cs="Tahoma"/>
          <w:bCs/>
          <w:sz w:val="22"/>
          <w:szCs w:val="22"/>
        </w:rPr>
        <w:t>S</w:t>
      </w:r>
      <w:ins w:id="193" w:author="Natália Xavier Alencar" w:date="2022-03-18T16:07:00Z">
        <w:r>
          <w:rPr>
            <w:rFonts w:ascii="Tahoma" w:hAnsi="Tahoma" w:cs="Tahoma"/>
            <w:bCs/>
            <w:sz w:val="22"/>
            <w:szCs w:val="22"/>
          </w:rPr>
          <w:t>ã</w:t>
        </w:r>
      </w:ins>
      <w:del w:id="194" w:author="Natália Xavier Alencar" w:date="2022-03-18T16:07:00Z">
        <w:r w:rsidRPr="00131A8E" w:rsidDel="00ED1F61">
          <w:rPr>
            <w:rFonts w:ascii="Tahoma" w:hAnsi="Tahoma" w:cs="Tahoma"/>
            <w:bCs/>
            <w:sz w:val="22"/>
            <w:szCs w:val="22"/>
          </w:rPr>
          <w:delText>a</w:delText>
        </w:r>
      </w:del>
      <w:r w:rsidRPr="00131A8E">
        <w:rPr>
          <w:rFonts w:ascii="Tahoma" w:hAnsi="Tahoma" w:cs="Tahoma"/>
          <w:bCs/>
          <w:sz w:val="22"/>
          <w:szCs w:val="22"/>
        </w:rPr>
        <w:t xml:space="preserve">o Paulo </w:t>
      </w:r>
      <w:del w:id="195" w:author="Natália Xavier Alencar" w:date="2022-03-18T16:04:00Z">
        <w:r w:rsidRPr="00131A8E" w:rsidDel="00ED1F61">
          <w:rPr>
            <w:rFonts w:ascii="Tahoma" w:hAnsi="Tahoma" w:cs="Tahoma"/>
            <w:bCs/>
            <w:sz w:val="22"/>
            <w:szCs w:val="22"/>
          </w:rPr>
          <w:delText>-</w:delText>
        </w:r>
      </w:del>
      <w:ins w:id="196" w:author="Natália Xavier Alencar" w:date="2022-03-18T16:04:00Z">
        <w:r>
          <w:rPr>
            <w:rFonts w:ascii="Tahoma" w:hAnsi="Tahoma" w:cs="Tahoma"/>
            <w:bCs/>
            <w:sz w:val="22"/>
            <w:szCs w:val="22"/>
          </w:rPr>
          <w:t>–</w:t>
        </w:r>
      </w:ins>
      <w:r w:rsidRPr="00131A8E">
        <w:rPr>
          <w:rFonts w:ascii="Tahoma" w:hAnsi="Tahoma" w:cs="Tahoma"/>
          <w:bCs/>
          <w:sz w:val="22"/>
          <w:szCs w:val="22"/>
        </w:rPr>
        <w:t xml:space="preserve"> </w:t>
      </w:r>
      <w:ins w:id="197" w:author="Natália Xavier Alencar" w:date="2022-03-18T16:07:00Z">
        <w:r>
          <w:rPr>
            <w:rFonts w:ascii="Tahoma" w:hAnsi="Tahoma" w:cs="Tahoma"/>
            <w:bCs/>
            <w:sz w:val="22"/>
            <w:szCs w:val="22"/>
          </w:rPr>
          <w:t>SP</w:t>
        </w:r>
      </w:ins>
      <w:del w:id="198" w:author="Natália Xavier Alencar" w:date="2022-03-18T16:07:00Z">
        <w:r w:rsidRPr="00131A8E" w:rsidDel="00ED1F61">
          <w:rPr>
            <w:rFonts w:ascii="Tahoma" w:hAnsi="Tahoma" w:cs="Tahoma"/>
            <w:bCs/>
            <w:sz w:val="22"/>
            <w:szCs w:val="22"/>
          </w:rPr>
          <w:delText>Sp</w:delText>
        </w:r>
      </w:del>
    </w:p>
    <w:p w14:paraId="26A5B499" w14:textId="179ED165" w:rsidR="00ED1F61" w:rsidRDefault="00ED1F61" w:rsidP="00131A8E">
      <w:pPr>
        <w:pStyle w:val="Recuodecorpodetexto"/>
        <w:spacing w:line="320" w:lineRule="exact"/>
        <w:ind w:left="0"/>
        <w:rPr>
          <w:ins w:id="199" w:author="Natália Xavier Alencar" w:date="2022-03-18T16:05:00Z"/>
          <w:rFonts w:ascii="Tahoma" w:hAnsi="Tahoma" w:cs="Tahoma"/>
          <w:bCs/>
          <w:sz w:val="22"/>
          <w:szCs w:val="22"/>
        </w:rPr>
      </w:pPr>
      <w:ins w:id="200" w:author="Natália Xavier Alencar" w:date="2022-03-18T16:05:00Z">
        <w:r>
          <w:rPr>
            <w:rFonts w:ascii="Tahoma" w:hAnsi="Tahoma" w:cs="Tahoma"/>
            <w:bCs/>
            <w:sz w:val="22"/>
            <w:szCs w:val="22"/>
          </w:rPr>
          <w:t xml:space="preserve">At.: </w:t>
        </w:r>
        <w:r w:rsidRPr="00ED1F61">
          <w:rPr>
            <w:rFonts w:ascii="Tahoma" w:hAnsi="Tahoma" w:cs="Tahoma"/>
            <w:bCs/>
            <w:sz w:val="22"/>
            <w:szCs w:val="22"/>
            <w:highlight w:val="yellow"/>
            <w:rPrChange w:id="201" w:author="Natália Xavier Alencar" w:date="2022-03-18T16:05:00Z">
              <w:rPr>
                <w:rFonts w:ascii="Tahoma" w:hAnsi="Tahoma" w:cs="Tahoma"/>
                <w:bCs/>
                <w:sz w:val="22"/>
                <w:szCs w:val="22"/>
              </w:rPr>
            </w:rPrChange>
          </w:rPr>
          <w:t>[---]</w:t>
        </w:r>
      </w:ins>
    </w:p>
    <w:p w14:paraId="0CABE972" w14:textId="2EF9224D" w:rsidR="00ED1F61" w:rsidRPr="00131A8E" w:rsidRDefault="00ED1F61" w:rsidP="00131A8E">
      <w:pPr>
        <w:pStyle w:val="Recuodecorpodetexto"/>
        <w:spacing w:line="320" w:lineRule="exact"/>
        <w:ind w:left="0"/>
        <w:rPr>
          <w:rFonts w:ascii="Tahoma" w:hAnsi="Tahoma" w:cs="Tahoma"/>
          <w:bCs/>
          <w:sz w:val="22"/>
          <w:szCs w:val="22"/>
        </w:rPr>
      </w:pPr>
      <w:ins w:id="202" w:author="Natália Xavier Alencar" w:date="2022-03-18T16:04:00Z">
        <w:r>
          <w:rPr>
            <w:rFonts w:ascii="Tahoma" w:hAnsi="Tahoma" w:cs="Tahoma"/>
            <w:bCs/>
            <w:sz w:val="22"/>
            <w:szCs w:val="22"/>
          </w:rPr>
          <w:t xml:space="preserve">Telefone: </w:t>
        </w:r>
        <w:r w:rsidRPr="00ED1F61">
          <w:rPr>
            <w:rFonts w:ascii="Tahoma" w:hAnsi="Tahoma" w:cs="Tahoma"/>
            <w:bCs/>
            <w:sz w:val="22"/>
            <w:szCs w:val="22"/>
            <w:highlight w:val="yellow"/>
            <w:rPrChange w:id="203" w:author="Natália Xavier Alencar" w:date="2022-03-18T16:05:00Z">
              <w:rPr>
                <w:rFonts w:ascii="Tahoma" w:hAnsi="Tahoma" w:cs="Tahoma"/>
                <w:bCs/>
                <w:sz w:val="22"/>
                <w:szCs w:val="22"/>
              </w:rPr>
            </w:rPrChange>
          </w:rPr>
          <w:t>[---</w:t>
        </w:r>
      </w:ins>
      <w:ins w:id="204" w:author="Natália Xavier Alencar" w:date="2022-03-18T16:05:00Z">
        <w:r w:rsidRPr="00ED1F61">
          <w:rPr>
            <w:rFonts w:ascii="Tahoma" w:hAnsi="Tahoma" w:cs="Tahoma"/>
            <w:bCs/>
            <w:sz w:val="22"/>
            <w:szCs w:val="22"/>
            <w:highlight w:val="yellow"/>
            <w:rPrChange w:id="205" w:author="Natália Xavier Alencar" w:date="2022-03-18T16:05:00Z">
              <w:rPr>
                <w:rFonts w:ascii="Tahoma" w:hAnsi="Tahoma" w:cs="Tahoma"/>
                <w:bCs/>
                <w:sz w:val="22"/>
                <w:szCs w:val="22"/>
              </w:rPr>
            </w:rPrChange>
          </w:rPr>
          <w:t>]</w:t>
        </w:r>
      </w:ins>
    </w:p>
    <w:p w14:paraId="64544233" w14:textId="2E920FFB" w:rsidR="00131A8E" w:rsidRPr="00131A8E" w:rsidRDefault="00131A8E" w:rsidP="00131A8E">
      <w:pPr>
        <w:pStyle w:val="Recuodecorpodetexto"/>
        <w:spacing w:after="0" w:line="320" w:lineRule="exact"/>
        <w:ind w:left="0"/>
        <w:rPr>
          <w:rFonts w:ascii="Tahoma" w:hAnsi="Tahoma" w:cs="Tahoma"/>
          <w:bCs/>
          <w:sz w:val="22"/>
          <w:szCs w:val="22"/>
        </w:rPr>
      </w:pPr>
      <w:del w:id="206" w:author="Natália Xavier Alencar" w:date="2022-03-18T16:04:00Z">
        <w:r w:rsidRPr="00131A8E" w:rsidDel="00ED1F61">
          <w:rPr>
            <w:rFonts w:ascii="Tahoma" w:hAnsi="Tahoma" w:cs="Tahoma"/>
            <w:bCs/>
            <w:sz w:val="22"/>
            <w:szCs w:val="22"/>
          </w:rPr>
          <w:delText>E-mail</w:delText>
        </w:r>
      </w:del>
      <w:ins w:id="207" w:author="Natália Xavier Alencar" w:date="2022-03-18T16:04:00Z">
        <w:r w:rsidR="00ED1F61">
          <w:rPr>
            <w:rFonts w:ascii="Tahoma" w:hAnsi="Tahoma" w:cs="Tahoma"/>
            <w:bCs/>
            <w:sz w:val="22"/>
            <w:szCs w:val="22"/>
          </w:rPr>
          <w:t>Correio eletrônico</w:t>
        </w:r>
      </w:ins>
      <w:r w:rsidRPr="00131A8E">
        <w:rPr>
          <w:rFonts w:ascii="Tahoma" w:hAnsi="Tahoma" w:cs="Tahoma"/>
          <w:bCs/>
          <w:sz w:val="22"/>
          <w:szCs w:val="22"/>
        </w:rPr>
        <w:t xml:space="preserve">: </w:t>
      </w:r>
      <w:r w:rsidR="00ED1F61" w:rsidRPr="00131A8E">
        <w:rPr>
          <w:rFonts w:ascii="Tahoma" w:hAnsi="Tahoma" w:cs="Tahoma"/>
          <w:bCs/>
          <w:sz w:val="22"/>
          <w:szCs w:val="22"/>
        </w:rPr>
        <w:t>sec3332sp@caixa.gov.br</w:t>
      </w:r>
      <w:ins w:id="208" w:author="Natália Xavier Alencar" w:date="2022-03-18T16:04:00Z">
        <w:r w:rsidR="00ED1F61">
          <w:rPr>
            <w:rFonts w:ascii="Tahoma" w:hAnsi="Tahoma" w:cs="Tahoma"/>
            <w:bCs/>
            <w:sz w:val="22"/>
            <w:szCs w:val="22"/>
          </w:rPr>
          <w:t>;</w:t>
        </w:r>
      </w:ins>
      <w:r w:rsidR="00ED1F61" w:rsidRPr="00131A8E">
        <w:rPr>
          <w:rFonts w:ascii="Tahoma" w:hAnsi="Tahoma" w:cs="Tahoma"/>
          <w:bCs/>
          <w:sz w:val="22"/>
          <w:szCs w:val="22"/>
        </w:rPr>
        <w:t xml:space="preserve"> </w:t>
      </w:r>
      <w:del w:id="209" w:author="Natália Xavier Alencar" w:date="2022-03-18T16:04:00Z">
        <w:r w:rsidRPr="00131A8E" w:rsidDel="00ED1F61">
          <w:rPr>
            <w:rFonts w:ascii="Tahoma" w:hAnsi="Tahoma" w:cs="Tahoma"/>
            <w:bCs/>
            <w:sz w:val="22"/>
            <w:szCs w:val="22"/>
          </w:rPr>
          <w:delText xml:space="preserve">e </w:delText>
        </w:r>
      </w:del>
      <w:r w:rsidR="00ED1F61" w:rsidRPr="00131A8E">
        <w:rPr>
          <w:rFonts w:ascii="Tahoma" w:hAnsi="Tahoma" w:cs="Tahoma"/>
          <w:bCs/>
          <w:sz w:val="22"/>
          <w:szCs w:val="22"/>
        </w:rPr>
        <w:t>sec3332sp10@caixa.gov.br</w:t>
      </w:r>
      <w:commentRangeEnd w:id="176"/>
      <w:r>
        <w:rPr>
          <w:rStyle w:val="Refdecomentrio"/>
        </w:rPr>
        <w:commentReference w:id="176"/>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10" w:name="_DV_M255"/>
      <w:bookmarkStart w:id="211" w:name="_DV_M257"/>
      <w:bookmarkEnd w:id="210"/>
      <w:bookmarkEnd w:id="211"/>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12" w:name="_DV_M48"/>
      <w:bookmarkEnd w:id="212"/>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213"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213"/>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276D3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276D3C">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276D3C">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276D3C">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276D3C">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276D3C">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276D3C">
            <w:pPr>
              <w:jc w:val="center"/>
              <w:rPr>
                <w:color w:val="000000"/>
                <w:sz w:val="16"/>
                <w:szCs w:val="16"/>
              </w:rPr>
            </w:pPr>
            <w:r w:rsidRPr="009D320E">
              <w:rPr>
                <w:color w:val="000000"/>
                <w:sz w:val="16"/>
                <w:szCs w:val="16"/>
              </w:rPr>
              <w:t>2,3256%</w:t>
            </w:r>
          </w:p>
        </w:tc>
      </w:tr>
      <w:tr w:rsidR="009F346D" w:rsidRPr="009D320E" w14:paraId="6AE18F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276D3C">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276D3C">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276D3C">
            <w:pPr>
              <w:jc w:val="center"/>
              <w:rPr>
                <w:color w:val="000000"/>
                <w:sz w:val="16"/>
                <w:szCs w:val="16"/>
              </w:rPr>
            </w:pPr>
            <w:r w:rsidRPr="009D320E">
              <w:rPr>
                <w:color w:val="000000"/>
                <w:sz w:val="16"/>
                <w:szCs w:val="16"/>
              </w:rPr>
              <w:t>2,3810%</w:t>
            </w:r>
          </w:p>
        </w:tc>
      </w:tr>
      <w:tr w:rsidR="009F346D" w:rsidRPr="009D320E" w14:paraId="19BF3DA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276D3C">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276D3C">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276D3C">
            <w:pPr>
              <w:jc w:val="center"/>
              <w:rPr>
                <w:color w:val="000000"/>
                <w:sz w:val="16"/>
                <w:szCs w:val="16"/>
              </w:rPr>
            </w:pPr>
            <w:r w:rsidRPr="009D320E">
              <w:rPr>
                <w:color w:val="000000"/>
                <w:sz w:val="16"/>
                <w:szCs w:val="16"/>
              </w:rPr>
              <w:t>2,4390%</w:t>
            </w:r>
          </w:p>
        </w:tc>
      </w:tr>
      <w:tr w:rsidR="009F346D" w:rsidRPr="009D320E" w14:paraId="1F3084F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276D3C">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276D3C">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276D3C">
            <w:pPr>
              <w:jc w:val="center"/>
              <w:rPr>
                <w:color w:val="000000"/>
                <w:sz w:val="16"/>
                <w:szCs w:val="16"/>
              </w:rPr>
            </w:pPr>
            <w:r w:rsidRPr="009D320E">
              <w:rPr>
                <w:color w:val="000000"/>
                <w:sz w:val="16"/>
                <w:szCs w:val="16"/>
              </w:rPr>
              <w:t>2,5000%</w:t>
            </w:r>
          </w:p>
        </w:tc>
      </w:tr>
      <w:tr w:rsidR="009F346D" w:rsidRPr="009D320E" w14:paraId="01CA950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276D3C">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276D3C">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276D3C">
            <w:pPr>
              <w:jc w:val="center"/>
              <w:rPr>
                <w:color w:val="000000"/>
                <w:sz w:val="16"/>
                <w:szCs w:val="16"/>
              </w:rPr>
            </w:pPr>
            <w:r w:rsidRPr="009D320E">
              <w:rPr>
                <w:color w:val="000000"/>
                <w:sz w:val="16"/>
                <w:szCs w:val="16"/>
              </w:rPr>
              <w:t>2,5641%</w:t>
            </w:r>
          </w:p>
        </w:tc>
      </w:tr>
      <w:tr w:rsidR="009F346D" w:rsidRPr="009D320E" w14:paraId="73DD868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276D3C">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276D3C">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276D3C">
            <w:pPr>
              <w:jc w:val="center"/>
              <w:rPr>
                <w:color w:val="000000"/>
                <w:sz w:val="16"/>
                <w:szCs w:val="16"/>
              </w:rPr>
            </w:pPr>
            <w:r w:rsidRPr="009D320E">
              <w:rPr>
                <w:color w:val="000000"/>
                <w:sz w:val="16"/>
                <w:szCs w:val="16"/>
              </w:rPr>
              <w:t>2,6316%</w:t>
            </w:r>
          </w:p>
        </w:tc>
      </w:tr>
      <w:tr w:rsidR="009F346D" w:rsidRPr="009D320E" w14:paraId="4CB5335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276D3C">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276D3C">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276D3C">
            <w:pPr>
              <w:jc w:val="center"/>
              <w:rPr>
                <w:color w:val="000000"/>
                <w:sz w:val="16"/>
                <w:szCs w:val="16"/>
              </w:rPr>
            </w:pPr>
            <w:r w:rsidRPr="009D320E">
              <w:rPr>
                <w:color w:val="000000"/>
                <w:sz w:val="16"/>
                <w:szCs w:val="16"/>
              </w:rPr>
              <w:t>2,7027%</w:t>
            </w:r>
          </w:p>
        </w:tc>
      </w:tr>
      <w:tr w:rsidR="009F346D" w:rsidRPr="009D320E" w14:paraId="667BAAE3"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276D3C">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276D3C">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276D3C">
            <w:pPr>
              <w:jc w:val="center"/>
              <w:rPr>
                <w:color w:val="000000"/>
                <w:sz w:val="16"/>
                <w:szCs w:val="16"/>
              </w:rPr>
            </w:pPr>
            <w:r w:rsidRPr="009D320E">
              <w:rPr>
                <w:color w:val="000000"/>
                <w:sz w:val="16"/>
                <w:szCs w:val="16"/>
              </w:rPr>
              <w:t>2,7778%</w:t>
            </w:r>
          </w:p>
        </w:tc>
      </w:tr>
      <w:tr w:rsidR="009F346D" w:rsidRPr="009D320E" w14:paraId="1925C45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276D3C">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276D3C">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276D3C">
            <w:pPr>
              <w:jc w:val="center"/>
              <w:rPr>
                <w:color w:val="000000"/>
                <w:sz w:val="16"/>
                <w:szCs w:val="16"/>
              </w:rPr>
            </w:pPr>
            <w:r w:rsidRPr="009D320E">
              <w:rPr>
                <w:color w:val="000000"/>
                <w:sz w:val="16"/>
                <w:szCs w:val="16"/>
              </w:rPr>
              <w:t>2,8571%</w:t>
            </w:r>
          </w:p>
        </w:tc>
      </w:tr>
      <w:tr w:rsidR="009F346D" w:rsidRPr="009D320E" w14:paraId="53C337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276D3C">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276D3C">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276D3C">
            <w:pPr>
              <w:jc w:val="center"/>
              <w:rPr>
                <w:color w:val="000000"/>
                <w:sz w:val="16"/>
                <w:szCs w:val="16"/>
              </w:rPr>
            </w:pPr>
            <w:r w:rsidRPr="009D320E">
              <w:rPr>
                <w:color w:val="000000"/>
                <w:sz w:val="16"/>
                <w:szCs w:val="16"/>
              </w:rPr>
              <w:t>2,9412%</w:t>
            </w:r>
          </w:p>
        </w:tc>
      </w:tr>
      <w:tr w:rsidR="009F346D" w:rsidRPr="009D320E" w14:paraId="56CBEE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276D3C">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276D3C">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276D3C">
            <w:pPr>
              <w:jc w:val="center"/>
              <w:rPr>
                <w:color w:val="000000"/>
                <w:sz w:val="16"/>
                <w:szCs w:val="16"/>
              </w:rPr>
            </w:pPr>
            <w:r w:rsidRPr="009D320E">
              <w:rPr>
                <w:color w:val="000000"/>
                <w:sz w:val="16"/>
                <w:szCs w:val="16"/>
              </w:rPr>
              <w:t>3,0303%</w:t>
            </w:r>
          </w:p>
        </w:tc>
      </w:tr>
      <w:tr w:rsidR="009F346D" w:rsidRPr="009D320E" w14:paraId="40C9E051"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276D3C">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276D3C">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276D3C">
            <w:pPr>
              <w:jc w:val="center"/>
              <w:rPr>
                <w:color w:val="000000"/>
                <w:sz w:val="16"/>
                <w:szCs w:val="16"/>
              </w:rPr>
            </w:pPr>
            <w:r w:rsidRPr="009D320E">
              <w:rPr>
                <w:color w:val="000000"/>
                <w:sz w:val="16"/>
                <w:szCs w:val="16"/>
              </w:rPr>
              <w:t>3,1250%</w:t>
            </w:r>
          </w:p>
        </w:tc>
      </w:tr>
      <w:tr w:rsidR="009F346D" w:rsidRPr="009D320E" w14:paraId="31643AD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276D3C">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276D3C">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276D3C">
            <w:pPr>
              <w:jc w:val="center"/>
              <w:rPr>
                <w:color w:val="000000"/>
                <w:sz w:val="16"/>
                <w:szCs w:val="16"/>
              </w:rPr>
            </w:pPr>
            <w:r w:rsidRPr="009D320E">
              <w:rPr>
                <w:color w:val="000000"/>
                <w:sz w:val="16"/>
                <w:szCs w:val="16"/>
              </w:rPr>
              <w:t>3,2258%</w:t>
            </w:r>
          </w:p>
        </w:tc>
      </w:tr>
      <w:tr w:rsidR="009F346D" w:rsidRPr="009D320E" w14:paraId="5FB2571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276D3C">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276D3C">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276D3C">
            <w:pPr>
              <w:jc w:val="center"/>
              <w:rPr>
                <w:color w:val="000000"/>
                <w:sz w:val="16"/>
                <w:szCs w:val="16"/>
              </w:rPr>
            </w:pPr>
            <w:r w:rsidRPr="009D320E">
              <w:rPr>
                <w:color w:val="000000"/>
                <w:sz w:val="16"/>
                <w:szCs w:val="16"/>
              </w:rPr>
              <w:t>3,3333%</w:t>
            </w:r>
          </w:p>
        </w:tc>
      </w:tr>
      <w:tr w:rsidR="009F346D" w:rsidRPr="009D320E" w14:paraId="25E4940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276D3C">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276D3C">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276D3C">
            <w:pPr>
              <w:jc w:val="center"/>
              <w:rPr>
                <w:color w:val="000000"/>
                <w:sz w:val="16"/>
                <w:szCs w:val="16"/>
              </w:rPr>
            </w:pPr>
            <w:r w:rsidRPr="009D320E">
              <w:rPr>
                <w:color w:val="000000"/>
                <w:sz w:val="16"/>
                <w:szCs w:val="16"/>
              </w:rPr>
              <w:t>3,4483%</w:t>
            </w:r>
          </w:p>
        </w:tc>
      </w:tr>
      <w:tr w:rsidR="009F346D" w:rsidRPr="009D320E" w14:paraId="1200116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276D3C">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276D3C">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276D3C">
            <w:pPr>
              <w:jc w:val="center"/>
              <w:rPr>
                <w:color w:val="000000"/>
                <w:sz w:val="16"/>
                <w:szCs w:val="16"/>
              </w:rPr>
            </w:pPr>
            <w:r w:rsidRPr="009D320E">
              <w:rPr>
                <w:color w:val="000000"/>
                <w:sz w:val="16"/>
                <w:szCs w:val="16"/>
              </w:rPr>
              <w:t>3,5714%</w:t>
            </w:r>
          </w:p>
        </w:tc>
      </w:tr>
      <w:tr w:rsidR="009F346D" w:rsidRPr="009D320E" w14:paraId="677196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276D3C">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276D3C">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276D3C">
            <w:pPr>
              <w:jc w:val="center"/>
              <w:rPr>
                <w:color w:val="000000"/>
                <w:sz w:val="16"/>
                <w:szCs w:val="16"/>
              </w:rPr>
            </w:pPr>
            <w:r w:rsidRPr="009D320E">
              <w:rPr>
                <w:color w:val="000000"/>
                <w:sz w:val="16"/>
                <w:szCs w:val="16"/>
              </w:rPr>
              <w:t>3,7037%</w:t>
            </w:r>
          </w:p>
        </w:tc>
      </w:tr>
      <w:tr w:rsidR="009F346D" w:rsidRPr="009D320E" w14:paraId="482A31E2"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276D3C">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276D3C">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276D3C">
            <w:pPr>
              <w:jc w:val="center"/>
              <w:rPr>
                <w:color w:val="000000"/>
                <w:sz w:val="16"/>
                <w:szCs w:val="16"/>
              </w:rPr>
            </w:pPr>
            <w:r w:rsidRPr="009D320E">
              <w:rPr>
                <w:color w:val="000000"/>
                <w:sz w:val="16"/>
                <w:szCs w:val="16"/>
              </w:rPr>
              <w:t>3,8462%</w:t>
            </w:r>
          </w:p>
        </w:tc>
      </w:tr>
      <w:tr w:rsidR="009F346D" w:rsidRPr="009D320E" w14:paraId="6178BE4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276D3C">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276D3C">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276D3C">
            <w:pPr>
              <w:jc w:val="center"/>
              <w:rPr>
                <w:color w:val="000000"/>
                <w:sz w:val="16"/>
                <w:szCs w:val="16"/>
              </w:rPr>
            </w:pPr>
            <w:r w:rsidRPr="009D320E">
              <w:rPr>
                <w:color w:val="000000"/>
                <w:sz w:val="16"/>
                <w:szCs w:val="16"/>
              </w:rPr>
              <w:t>4,0000%</w:t>
            </w:r>
          </w:p>
        </w:tc>
      </w:tr>
      <w:tr w:rsidR="009F346D" w:rsidRPr="009D320E" w14:paraId="30DF3B60"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276D3C">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276D3C">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276D3C">
            <w:pPr>
              <w:jc w:val="center"/>
              <w:rPr>
                <w:color w:val="000000"/>
                <w:sz w:val="16"/>
                <w:szCs w:val="16"/>
              </w:rPr>
            </w:pPr>
            <w:r w:rsidRPr="009D320E">
              <w:rPr>
                <w:color w:val="000000"/>
                <w:sz w:val="16"/>
                <w:szCs w:val="16"/>
              </w:rPr>
              <w:t>4,1667%</w:t>
            </w:r>
          </w:p>
        </w:tc>
      </w:tr>
      <w:tr w:rsidR="009F346D" w:rsidRPr="009D320E" w14:paraId="5BEF174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276D3C">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276D3C">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276D3C">
            <w:pPr>
              <w:jc w:val="center"/>
              <w:rPr>
                <w:color w:val="000000"/>
                <w:sz w:val="16"/>
                <w:szCs w:val="16"/>
              </w:rPr>
            </w:pPr>
            <w:r w:rsidRPr="009D320E">
              <w:rPr>
                <w:color w:val="000000"/>
                <w:sz w:val="16"/>
                <w:szCs w:val="16"/>
              </w:rPr>
              <w:t>4,3478%</w:t>
            </w:r>
          </w:p>
        </w:tc>
      </w:tr>
      <w:tr w:rsidR="009F346D" w:rsidRPr="009D320E" w14:paraId="32A200E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276D3C">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276D3C">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276D3C">
            <w:pPr>
              <w:jc w:val="center"/>
              <w:rPr>
                <w:color w:val="000000"/>
                <w:sz w:val="16"/>
                <w:szCs w:val="16"/>
              </w:rPr>
            </w:pPr>
            <w:r w:rsidRPr="009D320E">
              <w:rPr>
                <w:color w:val="000000"/>
                <w:sz w:val="16"/>
                <w:szCs w:val="16"/>
              </w:rPr>
              <w:t>4,5455%</w:t>
            </w:r>
          </w:p>
        </w:tc>
      </w:tr>
      <w:tr w:rsidR="009F346D" w:rsidRPr="009D320E" w14:paraId="2A6FA0C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276D3C">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276D3C">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276D3C">
            <w:pPr>
              <w:jc w:val="center"/>
              <w:rPr>
                <w:color w:val="000000"/>
                <w:sz w:val="16"/>
                <w:szCs w:val="16"/>
              </w:rPr>
            </w:pPr>
            <w:r w:rsidRPr="009D320E">
              <w:rPr>
                <w:color w:val="000000"/>
                <w:sz w:val="16"/>
                <w:szCs w:val="16"/>
              </w:rPr>
              <w:t>4,7619%</w:t>
            </w:r>
          </w:p>
        </w:tc>
      </w:tr>
      <w:tr w:rsidR="009F346D" w:rsidRPr="009D320E" w14:paraId="5D2E76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276D3C">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276D3C">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276D3C">
            <w:pPr>
              <w:jc w:val="center"/>
              <w:rPr>
                <w:color w:val="000000"/>
                <w:sz w:val="16"/>
                <w:szCs w:val="16"/>
              </w:rPr>
            </w:pPr>
            <w:r w:rsidRPr="009D320E">
              <w:rPr>
                <w:color w:val="000000"/>
                <w:sz w:val="16"/>
                <w:szCs w:val="16"/>
              </w:rPr>
              <w:t>5,0000%</w:t>
            </w:r>
          </w:p>
        </w:tc>
      </w:tr>
      <w:tr w:rsidR="009F346D" w:rsidRPr="009D320E" w14:paraId="6B4D271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276D3C">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276D3C">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276D3C">
            <w:pPr>
              <w:jc w:val="center"/>
              <w:rPr>
                <w:color w:val="000000"/>
                <w:sz w:val="16"/>
                <w:szCs w:val="16"/>
              </w:rPr>
            </w:pPr>
            <w:r w:rsidRPr="009D320E">
              <w:rPr>
                <w:color w:val="000000"/>
                <w:sz w:val="16"/>
                <w:szCs w:val="16"/>
              </w:rPr>
              <w:t>5,2632%</w:t>
            </w:r>
          </w:p>
        </w:tc>
      </w:tr>
      <w:tr w:rsidR="009F346D" w:rsidRPr="009D320E" w14:paraId="57896238"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276D3C">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276D3C">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276D3C">
            <w:pPr>
              <w:jc w:val="center"/>
              <w:rPr>
                <w:color w:val="000000"/>
                <w:sz w:val="16"/>
                <w:szCs w:val="16"/>
              </w:rPr>
            </w:pPr>
            <w:r w:rsidRPr="009D320E">
              <w:rPr>
                <w:color w:val="000000"/>
                <w:sz w:val="16"/>
                <w:szCs w:val="16"/>
              </w:rPr>
              <w:t>5,5556%</w:t>
            </w:r>
          </w:p>
        </w:tc>
      </w:tr>
      <w:tr w:rsidR="009F346D" w:rsidRPr="009D320E" w14:paraId="2DC2C0C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276D3C">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276D3C">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276D3C">
            <w:pPr>
              <w:jc w:val="center"/>
              <w:rPr>
                <w:color w:val="000000"/>
                <w:sz w:val="16"/>
                <w:szCs w:val="16"/>
              </w:rPr>
            </w:pPr>
            <w:r w:rsidRPr="009D320E">
              <w:rPr>
                <w:color w:val="000000"/>
                <w:sz w:val="16"/>
                <w:szCs w:val="16"/>
              </w:rPr>
              <w:t>5,8824%</w:t>
            </w:r>
          </w:p>
        </w:tc>
      </w:tr>
      <w:tr w:rsidR="009F346D" w:rsidRPr="009D320E" w14:paraId="750AE9D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276D3C">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276D3C">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276D3C">
            <w:pPr>
              <w:jc w:val="center"/>
              <w:rPr>
                <w:color w:val="000000"/>
                <w:sz w:val="16"/>
                <w:szCs w:val="16"/>
              </w:rPr>
            </w:pPr>
            <w:r w:rsidRPr="009D320E">
              <w:rPr>
                <w:color w:val="000000"/>
                <w:sz w:val="16"/>
                <w:szCs w:val="16"/>
              </w:rPr>
              <w:t>6,2500%</w:t>
            </w:r>
          </w:p>
        </w:tc>
      </w:tr>
      <w:tr w:rsidR="009F346D" w:rsidRPr="009D320E" w14:paraId="15B9420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276D3C">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276D3C">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276D3C">
            <w:pPr>
              <w:jc w:val="center"/>
              <w:rPr>
                <w:color w:val="000000"/>
                <w:sz w:val="16"/>
                <w:szCs w:val="16"/>
              </w:rPr>
            </w:pPr>
            <w:r w:rsidRPr="009D320E">
              <w:rPr>
                <w:color w:val="000000"/>
                <w:sz w:val="16"/>
                <w:szCs w:val="16"/>
              </w:rPr>
              <w:t>6,6667%</w:t>
            </w:r>
          </w:p>
        </w:tc>
      </w:tr>
      <w:tr w:rsidR="009F346D" w:rsidRPr="009D320E" w14:paraId="4028AE8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276D3C">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276D3C">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276D3C">
            <w:pPr>
              <w:jc w:val="center"/>
              <w:rPr>
                <w:color w:val="000000"/>
                <w:sz w:val="16"/>
                <w:szCs w:val="16"/>
              </w:rPr>
            </w:pPr>
            <w:r w:rsidRPr="009D320E">
              <w:rPr>
                <w:color w:val="000000"/>
                <w:sz w:val="16"/>
                <w:szCs w:val="16"/>
              </w:rPr>
              <w:t>7,1429%</w:t>
            </w:r>
          </w:p>
        </w:tc>
      </w:tr>
      <w:tr w:rsidR="009F346D" w:rsidRPr="009D320E" w14:paraId="37A00D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276D3C">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276D3C">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276D3C">
            <w:pPr>
              <w:jc w:val="center"/>
              <w:rPr>
                <w:color w:val="000000"/>
                <w:sz w:val="16"/>
                <w:szCs w:val="16"/>
              </w:rPr>
            </w:pPr>
            <w:r w:rsidRPr="009D320E">
              <w:rPr>
                <w:color w:val="000000"/>
                <w:sz w:val="16"/>
                <w:szCs w:val="16"/>
              </w:rPr>
              <w:t>7,6923%</w:t>
            </w:r>
          </w:p>
        </w:tc>
      </w:tr>
      <w:tr w:rsidR="009F346D" w:rsidRPr="009D320E" w14:paraId="3CCC13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276D3C">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276D3C">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276D3C">
            <w:pPr>
              <w:jc w:val="center"/>
              <w:rPr>
                <w:color w:val="000000"/>
                <w:sz w:val="16"/>
                <w:szCs w:val="16"/>
              </w:rPr>
            </w:pPr>
            <w:r w:rsidRPr="009D320E">
              <w:rPr>
                <w:color w:val="000000"/>
                <w:sz w:val="16"/>
                <w:szCs w:val="16"/>
              </w:rPr>
              <w:t>8,3333%</w:t>
            </w:r>
          </w:p>
        </w:tc>
      </w:tr>
      <w:tr w:rsidR="009F346D" w:rsidRPr="009D320E" w14:paraId="2A9182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276D3C">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276D3C">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276D3C">
            <w:pPr>
              <w:jc w:val="center"/>
              <w:rPr>
                <w:color w:val="000000"/>
                <w:sz w:val="16"/>
                <w:szCs w:val="16"/>
              </w:rPr>
            </w:pPr>
            <w:r w:rsidRPr="009D320E">
              <w:rPr>
                <w:color w:val="000000"/>
                <w:sz w:val="16"/>
                <w:szCs w:val="16"/>
              </w:rPr>
              <w:t>9,0909%</w:t>
            </w:r>
          </w:p>
        </w:tc>
      </w:tr>
      <w:tr w:rsidR="009F346D" w:rsidRPr="009D320E" w14:paraId="7E041A1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276D3C">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276D3C">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276D3C">
            <w:pPr>
              <w:jc w:val="center"/>
              <w:rPr>
                <w:color w:val="000000"/>
                <w:sz w:val="16"/>
                <w:szCs w:val="16"/>
              </w:rPr>
            </w:pPr>
            <w:r w:rsidRPr="009D320E">
              <w:rPr>
                <w:color w:val="000000"/>
                <w:sz w:val="16"/>
                <w:szCs w:val="16"/>
              </w:rPr>
              <w:t>10,0000%</w:t>
            </w:r>
          </w:p>
        </w:tc>
      </w:tr>
      <w:tr w:rsidR="009F346D" w:rsidRPr="009D320E" w14:paraId="23E9500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276D3C">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276D3C">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276D3C">
            <w:pPr>
              <w:jc w:val="center"/>
              <w:rPr>
                <w:color w:val="000000"/>
                <w:sz w:val="16"/>
                <w:szCs w:val="16"/>
              </w:rPr>
            </w:pPr>
            <w:r w:rsidRPr="009D320E">
              <w:rPr>
                <w:color w:val="000000"/>
                <w:sz w:val="16"/>
                <w:szCs w:val="16"/>
              </w:rPr>
              <w:t>11,1111%</w:t>
            </w:r>
          </w:p>
        </w:tc>
      </w:tr>
      <w:tr w:rsidR="009F346D" w:rsidRPr="009D320E" w14:paraId="1B71296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276D3C">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276D3C">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276D3C">
            <w:pPr>
              <w:jc w:val="center"/>
              <w:rPr>
                <w:color w:val="000000"/>
                <w:sz w:val="16"/>
                <w:szCs w:val="16"/>
              </w:rPr>
            </w:pPr>
            <w:r w:rsidRPr="009D320E">
              <w:rPr>
                <w:color w:val="000000"/>
                <w:sz w:val="16"/>
                <w:szCs w:val="16"/>
              </w:rPr>
              <w:t>12,5000%</w:t>
            </w:r>
          </w:p>
        </w:tc>
      </w:tr>
      <w:tr w:rsidR="009F346D" w:rsidRPr="009D320E" w14:paraId="703102D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276D3C">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276D3C">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276D3C">
            <w:pPr>
              <w:jc w:val="center"/>
              <w:rPr>
                <w:color w:val="000000"/>
                <w:sz w:val="16"/>
                <w:szCs w:val="16"/>
              </w:rPr>
            </w:pPr>
            <w:r w:rsidRPr="009D320E">
              <w:rPr>
                <w:color w:val="000000"/>
                <w:sz w:val="16"/>
                <w:szCs w:val="16"/>
              </w:rPr>
              <w:t>14,2857%</w:t>
            </w:r>
          </w:p>
        </w:tc>
      </w:tr>
      <w:tr w:rsidR="009F346D" w:rsidRPr="009D320E" w14:paraId="6A3AC82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276D3C">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276D3C">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276D3C">
            <w:pPr>
              <w:jc w:val="center"/>
              <w:rPr>
                <w:color w:val="000000"/>
                <w:sz w:val="16"/>
                <w:szCs w:val="16"/>
              </w:rPr>
            </w:pPr>
            <w:r w:rsidRPr="009D320E">
              <w:rPr>
                <w:color w:val="000000"/>
                <w:sz w:val="16"/>
                <w:szCs w:val="16"/>
              </w:rPr>
              <w:t>16,6667%</w:t>
            </w:r>
          </w:p>
        </w:tc>
      </w:tr>
      <w:tr w:rsidR="009F346D" w:rsidRPr="009D320E" w14:paraId="6042A4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276D3C">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276D3C">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276D3C">
            <w:pPr>
              <w:jc w:val="center"/>
              <w:rPr>
                <w:color w:val="000000"/>
                <w:sz w:val="16"/>
                <w:szCs w:val="16"/>
              </w:rPr>
            </w:pPr>
            <w:r w:rsidRPr="009D320E">
              <w:rPr>
                <w:color w:val="000000"/>
                <w:sz w:val="16"/>
                <w:szCs w:val="16"/>
              </w:rPr>
              <w:t>20,0000%</w:t>
            </w:r>
          </w:p>
        </w:tc>
      </w:tr>
      <w:tr w:rsidR="009F346D" w:rsidRPr="009D320E" w14:paraId="7DF013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276D3C">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276D3C">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276D3C">
            <w:pPr>
              <w:jc w:val="center"/>
              <w:rPr>
                <w:color w:val="000000"/>
                <w:sz w:val="16"/>
                <w:szCs w:val="16"/>
              </w:rPr>
            </w:pPr>
            <w:r w:rsidRPr="009D320E">
              <w:rPr>
                <w:color w:val="000000"/>
                <w:sz w:val="16"/>
                <w:szCs w:val="16"/>
              </w:rPr>
              <w:t>25,0000%</w:t>
            </w:r>
          </w:p>
        </w:tc>
      </w:tr>
      <w:tr w:rsidR="009F346D" w:rsidRPr="009D320E" w14:paraId="6B5D5D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276D3C">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276D3C">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276D3C">
            <w:pPr>
              <w:jc w:val="center"/>
              <w:rPr>
                <w:color w:val="000000"/>
                <w:sz w:val="16"/>
                <w:szCs w:val="16"/>
              </w:rPr>
            </w:pPr>
            <w:r w:rsidRPr="009D320E">
              <w:rPr>
                <w:color w:val="000000"/>
                <w:sz w:val="16"/>
                <w:szCs w:val="16"/>
              </w:rPr>
              <w:t>33,3333%</w:t>
            </w:r>
          </w:p>
        </w:tc>
      </w:tr>
      <w:tr w:rsidR="009F346D" w:rsidRPr="009D320E" w14:paraId="5B9DF71D"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276D3C">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276D3C">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276D3C">
            <w:pPr>
              <w:jc w:val="center"/>
              <w:rPr>
                <w:color w:val="000000"/>
                <w:sz w:val="16"/>
                <w:szCs w:val="16"/>
              </w:rPr>
            </w:pPr>
            <w:r w:rsidRPr="009D320E">
              <w:rPr>
                <w:color w:val="000000"/>
                <w:sz w:val="16"/>
                <w:szCs w:val="16"/>
              </w:rPr>
              <w:t>50,0000%</w:t>
            </w:r>
          </w:p>
        </w:tc>
      </w:tr>
      <w:tr w:rsidR="009F346D" w:rsidRPr="009D320E" w14:paraId="4E20E9D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276D3C">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276D3C">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276D3C">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4F17661"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ins w:id="214" w:author="Natália Xavier Alencar" w:date="2022-02-08T18:04:00Z">
        <w:r w:rsidR="00620FFA">
          <w:rPr>
            <w:rFonts w:ascii="Tahoma" w:hAnsi="Tahoma" w:cs="Tahoma"/>
            <w:sz w:val="22"/>
            <w:szCs w:val="22"/>
          </w:rPr>
          <w:t>7667-7</w:t>
        </w:r>
      </w:ins>
      <w:del w:id="215" w:author="Natália Xavier Alencar" w:date="2022-02-08T18:04:00Z">
        <w:r w:rsidR="00D87169" w:rsidRPr="002C31A2" w:rsidDel="00620FFA">
          <w:rPr>
            <w:rFonts w:ascii="Tahoma" w:hAnsi="Tahoma" w:cs="Tahoma"/>
            <w:sz w:val="22"/>
            <w:szCs w:val="22"/>
          </w:rPr>
          <w:delText>7667-1</w:delText>
        </w:r>
      </w:del>
      <w:r w:rsidRPr="002C31A2">
        <w:rPr>
          <w:rFonts w:ascii="Tahoma" w:hAnsi="Tahoma" w:cs="Tahoma"/>
          <w:color w:val="000000"/>
          <w:sz w:val="22"/>
          <w:szCs w:val="22"/>
        </w:rPr>
        <w:t xml:space="preserve">, agência n.º </w:t>
      </w:r>
      <w:ins w:id="216" w:author="Natália Xavier Alencar" w:date="2022-02-08T18:05:00Z">
        <w:r w:rsidR="00620FFA">
          <w:rPr>
            <w:rFonts w:ascii="Tahoma" w:hAnsi="Tahoma" w:cs="Tahoma"/>
            <w:sz w:val="22"/>
            <w:szCs w:val="22"/>
          </w:rPr>
          <w:t>3080</w:t>
        </w:r>
      </w:ins>
      <w:del w:id="217" w:author="Natália Xavier Alencar" w:date="2022-02-08T18:05:00Z">
        <w:r w:rsidR="00D87169" w:rsidRPr="002C31A2" w:rsidDel="00620FFA">
          <w:rPr>
            <w:rFonts w:ascii="Tahoma" w:hAnsi="Tahoma" w:cs="Tahoma"/>
            <w:sz w:val="22"/>
            <w:szCs w:val="22"/>
          </w:rPr>
          <w:delText>408-1</w:delText>
        </w:r>
      </w:del>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Credicoamo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8"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9"/>
      <w:footerReference w:type="first" r:id="rId20"/>
      <w:pgSz w:w="12240" w:h="15840" w:code="1"/>
      <w:pgMar w:top="1531" w:right="851" w:bottom="1701" w:left="1985" w:header="1134" w:footer="227"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eron Oleano [2]" w:date="2022-03-18T08:58:00Z" w:initials="HO">
    <w:p w14:paraId="2A2461F7" w14:textId="24A43533" w:rsidR="00276D3C" w:rsidRDefault="00276D3C">
      <w:pPr>
        <w:pStyle w:val="Textodecomentrio"/>
      </w:pPr>
      <w:r>
        <w:rPr>
          <w:rStyle w:val="Refdecomentrio"/>
        </w:rPr>
        <w:annotationRef/>
      </w:r>
      <w:r>
        <w:t>Inclusão deste texto</w:t>
      </w:r>
    </w:p>
  </w:comment>
  <w:comment w:id="36" w:author="Natália Xavier Alencar" w:date="2022-02-08T18:09:00Z" w:initials="NXA">
    <w:p w14:paraId="6D449B1E" w14:textId="77777777" w:rsidR="00276D3C" w:rsidRDefault="00276D3C" w:rsidP="0054505D">
      <w:pPr>
        <w:pStyle w:val="Textodecomentrio"/>
      </w:pPr>
      <w:r>
        <w:rPr>
          <w:rStyle w:val="Refdecomentrio"/>
        </w:rPr>
        <w:annotationRef/>
      </w:r>
      <w:r>
        <w:t xml:space="preserve">Verificar a necessidade de enviar novas notificações. </w:t>
      </w:r>
    </w:p>
  </w:comment>
  <w:comment w:id="37" w:author="Heron Oleano [2]" w:date="2022-03-18T09:01:00Z" w:initials="HO">
    <w:p w14:paraId="7BFFBD3D" w14:textId="77777777" w:rsidR="00276D3C" w:rsidRDefault="00276D3C" w:rsidP="0054505D">
      <w:pPr>
        <w:pStyle w:val="Textodecomentrio"/>
      </w:pPr>
      <w:r>
        <w:rPr>
          <w:rStyle w:val="Refdecomentrio"/>
        </w:rPr>
        <w:annotationRef/>
      </w:r>
      <w:r>
        <w:t>Há necessidade!</w:t>
      </w:r>
    </w:p>
  </w:comment>
  <w:comment w:id="57" w:author="Heron Vieira Oleano" w:date="2022-03-21T14:47:00Z" w:initials="HVO">
    <w:p w14:paraId="16AB4C21" w14:textId="5B072637" w:rsidR="00276D3C" w:rsidRDefault="00276D3C">
      <w:pPr>
        <w:pStyle w:val="Textodecomentrio"/>
      </w:pPr>
      <w:r>
        <w:rPr>
          <w:rStyle w:val="Refdecomentrio"/>
        </w:rPr>
        <w:annotationRef/>
      </w:r>
      <w:r>
        <w:t xml:space="preserve">Incluído opção de comunicar </w:t>
      </w:r>
      <w:r w:rsidR="006E40ED">
        <w:t>a notificação parcial, mantendo prazo de 90 dias para conclusão</w:t>
      </w:r>
      <w:bookmarkStart w:id="59" w:name="_GoBack"/>
      <w:bookmarkEnd w:id="59"/>
    </w:p>
  </w:comment>
  <w:comment w:id="77" w:author="Heron Vieira Oleano" w:date="2022-03-21T14:38:00Z" w:initials="HVO">
    <w:p w14:paraId="0EA1884A" w14:textId="09E6D67B" w:rsidR="00276D3C" w:rsidRDefault="00276D3C">
      <w:pPr>
        <w:pStyle w:val="Textodecomentrio"/>
      </w:pPr>
      <w:r>
        <w:rPr>
          <w:rStyle w:val="Refdecomentrio"/>
        </w:rPr>
        <w:annotationRef/>
      </w:r>
      <w:r>
        <w:t>automático e/ou manual</w:t>
      </w:r>
    </w:p>
  </w:comment>
  <w:comment w:id="104" w:author="Heron Oleano [2]" w:date="2022-03-09T11:27:00Z" w:initials="HVO">
    <w:p w14:paraId="217704CE" w14:textId="6E0022EF" w:rsidR="00276D3C" w:rsidRDefault="00276D3C" w:rsidP="00131A8E">
      <w:pPr>
        <w:pStyle w:val="xmsolistparagraph"/>
        <w:numPr>
          <w:ilvl w:val="0"/>
          <w:numId w:val="55"/>
        </w:numPr>
        <w:rPr>
          <w:rFonts w:eastAsia="Times New Roman"/>
        </w:rPr>
      </w:pPr>
      <w:r>
        <w:rPr>
          <w:rStyle w:val="Refdecomentrio"/>
        </w:rPr>
        <w:annotationRef/>
      </w:r>
      <w:r>
        <w:rPr>
          <w:rFonts w:eastAsia="Times New Roman"/>
        </w:rPr>
        <w:t>A mudança da conta não acontece toda de uma vez, ou seja, durante um tempo, até que todos os bancos sejam notificados, a conta antiga permanecerá recebendo os créditos. Neste sentido, qual a previsão contratual para que as duas contas sejam reconhecidas como centralizadoras, até que finalize as notificações e permaneça apenas a conta nova?</w:t>
      </w:r>
    </w:p>
    <w:p w14:paraId="48A38CEB" w14:textId="4561EBA3" w:rsidR="00276D3C" w:rsidRDefault="00276D3C">
      <w:pPr>
        <w:pStyle w:val="Textodecomentrio"/>
      </w:pPr>
    </w:p>
  </w:comment>
  <w:comment w:id="114" w:author="Natália Xavier Alencar" w:date="2022-02-08T18:09:00Z" w:initials="NXA">
    <w:p w14:paraId="2B419891" w14:textId="05C90948" w:rsidR="00276D3C" w:rsidRDefault="00276D3C">
      <w:pPr>
        <w:pStyle w:val="Textodecomentrio"/>
      </w:pPr>
      <w:r>
        <w:rPr>
          <w:rStyle w:val="Refdecomentrio"/>
        </w:rPr>
        <w:annotationRef/>
      </w:r>
      <w:r>
        <w:t xml:space="preserve">Verificar a necessidade de enviar novas notificações. </w:t>
      </w:r>
    </w:p>
  </w:comment>
  <w:comment w:id="115" w:author="Heron Oleano [2]" w:date="2022-03-18T09:01:00Z" w:initials="HO">
    <w:p w14:paraId="0604B9B2" w14:textId="18B9C342" w:rsidR="00276D3C" w:rsidRDefault="00276D3C">
      <w:pPr>
        <w:pStyle w:val="Textodecomentrio"/>
      </w:pPr>
      <w:r>
        <w:rPr>
          <w:rStyle w:val="Refdecomentrio"/>
        </w:rPr>
        <w:annotationRef/>
      </w:r>
      <w:r>
        <w:t>Há necessidade!</w:t>
      </w:r>
    </w:p>
  </w:comment>
  <w:comment w:id="176" w:author="Heron Oleano [2]" w:date="2022-03-09T11:27:00Z" w:initials="HVO">
    <w:p w14:paraId="0F7C990A" w14:textId="30D0784A" w:rsidR="00276D3C" w:rsidRDefault="00276D3C">
      <w:pPr>
        <w:pStyle w:val="Textodecomentrio"/>
      </w:pPr>
      <w:r>
        <w:rPr>
          <w:rStyle w:val="Refdecomentrio"/>
        </w:rPr>
        <w:annotationRef/>
      </w:r>
      <w:r>
        <w:t>Alterado endereço 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461F7" w15:done="1"/>
  <w15:commentEx w15:paraId="6D449B1E" w15:done="1"/>
  <w15:commentEx w15:paraId="7BFFBD3D" w15:paraIdParent="6D449B1E" w15:done="1"/>
  <w15:commentEx w15:paraId="16AB4C21" w15:done="0"/>
  <w15:commentEx w15:paraId="0EA1884A" w15:done="0"/>
  <w15:commentEx w15:paraId="48A38CEB" w15:done="1"/>
  <w15:commentEx w15:paraId="2B419891" w15:done="1"/>
  <w15:commentEx w15:paraId="0604B9B2" w15:paraIdParent="2B419891" w15:done="1"/>
  <w15:commentEx w15:paraId="0F7C99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C842" w16cex:dateUtc="2022-03-18T11:58:00Z"/>
  <w16cex:commentExtensible w16cex:durableId="25DF2287" w16cex:dateUtc="2022-02-08T21:09:00Z"/>
  <w16cex:commentExtensible w16cex:durableId="25DF2286" w16cex:dateUtc="2022-03-18T12:01:00Z"/>
  <w16cex:commentExtensible w16cex:durableId="25D30DBB" w16cex:dateUtc="2022-03-09T14:27:00Z"/>
  <w16cex:commentExtensible w16cex:durableId="25AD3061" w16cex:dateUtc="2022-02-08T21:09:00Z"/>
  <w16cex:commentExtensible w16cex:durableId="25DEC8E6" w16cex:dateUtc="2022-03-18T12:01:00Z"/>
  <w16cex:commentExtensible w16cex:durableId="25D30D86" w16cex:dateUtc="2022-03-0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461F7" w16cid:durableId="25DEC842"/>
  <w16cid:commentId w16cid:paraId="6D449B1E" w16cid:durableId="25DF2287"/>
  <w16cid:commentId w16cid:paraId="7BFFBD3D" w16cid:durableId="25DF2286"/>
  <w16cid:commentId w16cid:paraId="16AB4C21" w16cid:durableId="25E30E9E"/>
  <w16cid:commentId w16cid:paraId="0EA1884A" w16cid:durableId="25E30C6C"/>
  <w16cid:commentId w16cid:paraId="48A38CEB" w16cid:durableId="25D30DBB"/>
  <w16cid:commentId w16cid:paraId="2B419891" w16cid:durableId="25AD3061"/>
  <w16cid:commentId w16cid:paraId="0604B9B2" w16cid:durableId="25DEC8E6"/>
  <w16cid:commentId w16cid:paraId="0F7C990A" w16cid:durableId="25D30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276D3C" w:rsidRDefault="00276D3C">
      <w:r>
        <w:separator/>
      </w:r>
    </w:p>
  </w:endnote>
  <w:endnote w:type="continuationSeparator" w:id="0">
    <w:p w14:paraId="4FAD6E39" w14:textId="77777777" w:rsidR="00276D3C" w:rsidRDefault="0027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276D3C" w:rsidRPr="00302B52" w:rsidRDefault="00276D3C"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276D3C" w:rsidRPr="0043404B" w:rsidRDefault="00276D3C"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276D3C" w:rsidRDefault="00276D3C">
      <w:r>
        <w:separator/>
      </w:r>
    </w:p>
  </w:footnote>
  <w:footnote w:type="continuationSeparator" w:id="0">
    <w:p w14:paraId="2166A0B7" w14:textId="77777777" w:rsidR="00276D3C" w:rsidRDefault="0027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276D3C" w:rsidRDefault="00276D3C"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Heron Oleano [2]">
    <w15:presenceInfo w15:providerId="AD" w15:userId="S-1-5-21-2994637511-790031978-1797744665-11574"/>
  </w15:person>
  <w15:person w15:author="Heron Vieira Oleano">
    <w15:presenceInfo w15:providerId="AD" w15:userId="S-1-5-21-2994637511-790031978-1797744665-1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76D3C"/>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40ED"/>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86CF0"/>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MenoPendente">
    <w:name w:val="Unresolved Mention"/>
    <w:basedOn w:val="Fontepargpadro"/>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arlosivan@casan.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notificacoes@bocombbm.com.br" TargetMode="External"/><Relationship Id="rId2" Type="http://schemas.openxmlformats.org/officeDocument/2006/relationships/customXml" Target="../customXml/item2.xml"/><Relationship Id="rId16" Type="http://schemas.openxmlformats.org/officeDocument/2006/relationships/hyperlink" Target="mailto:augustom@bocom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ivan@casan.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A5D6-8E47-46C4-B978-FA0A57E274A4}">
  <ds:schemaRefs>
    <ds:schemaRef ds:uri="http://schemas.microsoft.com/office/2006/metadata/properties"/>
    <ds:schemaRef ds:uri="http://schemas.microsoft.com/sharepoint/v3"/>
    <ds:schemaRef ds:uri="http://purl.org/dc/terms/"/>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b7697e6-1ede-46eb-bbe3-57526b5610f4"/>
    <ds:schemaRef ds:uri="http://www.w3.org/XML/1998/namespace"/>
    <ds:schemaRef ds:uri="http://purl.org/dc/dcmitype/"/>
  </ds:schemaRefs>
</ds:datastoreItem>
</file>

<file path=customXml/itemProps2.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4.xml><?xml version="1.0" encoding="utf-8"?>
<ds:datastoreItem xmlns:ds="http://schemas.openxmlformats.org/officeDocument/2006/customXml" ds:itemID="{73204F9C-E367-4CB7-ACA7-20592BFC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23467</Words>
  <Characters>126724</Characters>
  <Application>Microsoft Office Word</Application>
  <DocSecurity>4</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Heron Vieira Oleano</cp:lastModifiedBy>
  <cp:revision>2</cp:revision>
  <cp:lastPrinted>2020-10-05T15:26:00Z</cp:lastPrinted>
  <dcterms:created xsi:type="dcterms:W3CDTF">2022-03-21T17:50:00Z</dcterms:created>
  <dcterms:modified xsi:type="dcterms:W3CDTF">2022-03-21T17:50:00Z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2022-03-21T17:49:48Z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04a2306b-65e4-4dfb-84b1-c2603b23a066</vt:lpwstr>
  </property>
  <property fmtid="{D5CDD505-2E9C-101B-9397-08002B2CF9AE}" pid="10" name="MSIP_Label_fde7aacd-7cc4-4c31-9e6f-7ef306428f09_ContentBits">
    <vt:lpwstr>1</vt:lpwstr>
  </property>
</Properties>
</file>