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D95D4" w14:textId="523D573D" w:rsidR="007C4592" w:rsidRPr="002C31A2" w:rsidRDefault="00BB5B61" w:rsidP="007C4592">
      <w:pPr>
        <w:spacing w:after="240" w:line="320" w:lineRule="exact"/>
        <w:jc w:val="center"/>
        <w:rPr>
          <w:rFonts w:ascii="Tahoma" w:hAnsi="Tahoma" w:cs="Tahoma"/>
          <w:b/>
          <w:caps/>
          <w:sz w:val="22"/>
          <w:szCs w:val="22"/>
        </w:rPr>
      </w:pPr>
      <w:r>
        <w:rPr>
          <w:rFonts w:ascii="Tahoma" w:hAnsi="Tahoma" w:cs="Tahoma"/>
          <w:b/>
          <w:caps/>
          <w:sz w:val="22"/>
          <w:szCs w:val="22"/>
        </w:rPr>
        <w:t>QUARTO</w:t>
      </w:r>
      <w:r w:rsidR="00E75B5A">
        <w:rPr>
          <w:rFonts w:ascii="Tahoma" w:hAnsi="Tahoma" w:cs="Tahoma"/>
          <w:b/>
          <w:caps/>
          <w:sz w:val="22"/>
          <w:szCs w:val="22"/>
        </w:rPr>
        <w:t xml:space="preserve"> ADIT</w:t>
      </w:r>
      <w:r w:rsidR="00BA0B26">
        <w:rPr>
          <w:rFonts w:ascii="Tahoma" w:hAnsi="Tahoma" w:cs="Tahoma"/>
          <w:b/>
          <w:caps/>
          <w:sz w:val="22"/>
          <w:szCs w:val="22"/>
        </w:rPr>
        <w:t>AMENTO</w:t>
      </w:r>
      <w:r w:rsidR="00E75B5A">
        <w:rPr>
          <w:rFonts w:ascii="Tahoma" w:hAnsi="Tahoma" w:cs="Tahoma"/>
          <w:b/>
          <w:caps/>
          <w:sz w:val="22"/>
          <w:szCs w:val="22"/>
        </w:rPr>
        <w:t xml:space="preserve"> AO </w:t>
      </w:r>
      <w:r w:rsidR="007C4592" w:rsidRPr="002C31A2">
        <w:rPr>
          <w:rFonts w:ascii="Tahoma" w:hAnsi="Tahoma" w:cs="Tahoma"/>
          <w:b/>
          <w:caps/>
          <w:sz w:val="22"/>
          <w:szCs w:val="22"/>
        </w:rPr>
        <w:t>INSTRUMENTO PARTICULAR DE CESSÃO FIDUCIÁRIA EM GARANTIA e OUTRAS AVENÇAS</w:t>
      </w:r>
    </w:p>
    <w:p w14:paraId="6069ADDF" w14:textId="16F02D7C"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O presente</w:t>
      </w:r>
      <w:r w:rsidR="00E75B5A">
        <w:rPr>
          <w:rFonts w:ascii="Tahoma" w:hAnsi="Tahoma" w:cs="Tahoma"/>
          <w:sz w:val="22"/>
          <w:szCs w:val="22"/>
        </w:rPr>
        <w:t xml:space="preserve"> </w:t>
      </w:r>
      <w:r w:rsidR="00BB5B61">
        <w:rPr>
          <w:rFonts w:ascii="Tahoma" w:hAnsi="Tahoma" w:cs="Tahoma"/>
          <w:sz w:val="22"/>
          <w:szCs w:val="22"/>
        </w:rPr>
        <w:t>Quarto</w:t>
      </w:r>
      <w:r w:rsidR="00E75B5A">
        <w:rPr>
          <w:rFonts w:ascii="Tahoma" w:hAnsi="Tahoma" w:cs="Tahoma"/>
          <w:sz w:val="22"/>
          <w:szCs w:val="22"/>
        </w:rPr>
        <w:t xml:space="preserve"> Adit</w:t>
      </w:r>
      <w:r w:rsidR="00BA0B26">
        <w:rPr>
          <w:rFonts w:ascii="Tahoma" w:hAnsi="Tahoma" w:cs="Tahoma"/>
          <w:sz w:val="22"/>
          <w:szCs w:val="22"/>
        </w:rPr>
        <w:t>ament</w:t>
      </w:r>
      <w:r w:rsidR="00E75B5A">
        <w:rPr>
          <w:rFonts w:ascii="Tahoma" w:hAnsi="Tahoma" w:cs="Tahoma"/>
          <w:sz w:val="22"/>
          <w:szCs w:val="22"/>
        </w:rPr>
        <w:t>o ao</w:t>
      </w:r>
      <w:r w:rsidRPr="002C31A2">
        <w:rPr>
          <w:rFonts w:ascii="Tahoma" w:hAnsi="Tahoma" w:cs="Tahoma"/>
          <w:sz w:val="22"/>
          <w:szCs w:val="22"/>
        </w:rPr>
        <w:t xml:space="preserve"> Instrumento Particular de Cessão Fiduciária em Garantia e Outras Avenças (“</w:t>
      </w:r>
      <w:r w:rsidR="00BB5B61">
        <w:rPr>
          <w:rFonts w:ascii="Tahoma" w:hAnsi="Tahoma" w:cs="Tahoma"/>
          <w:sz w:val="22"/>
          <w:szCs w:val="22"/>
          <w:u w:val="single"/>
        </w:rPr>
        <w:t xml:space="preserve">Quarto </w:t>
      </w:r>
      <w:r w:rsidR="00E75B5A" w:rsidRPr="00A948A7">
        <w:rPr>
          <w:rFonts w:ascii="Tahoma" w:hAnsi="Tahoma" w:cs="Tahoma"/>
          <w:sz w:val="22"/>
          <w:szCs w:val="22"/>
          <w:u w:val="single"/>
        </w:rPr>
        <w:t>Adit</w:t>
      </w:r>
      <w:r w:rsidR="00BA0B26" w:rsidRPr="00A948A7">
        <w:rPr>
          <w:rFonts w:ascii="Tahoma" w:hAnsi="Tahoma" w:cs="Tahoma"/>
          <w:sz w:val="22"/>
          <w:szCs w:val="22"/>
          <w:u w:val="single"/>
        </w:rPr>
        <w:t>ament</w:t>
      </w:r>
      <w:r w:rsidR="00E75B5A" w:rsidRPr="00A948A7">
        <w:rPr>
          <w:rFonts w:ascii="Tahoma" w:hAnsi="Tahoma" w:cs="Tahoma"/>
          <w:sz w:val="22"/>
          <w:szCs w:val="22"/>
          <w:u w:val="single"/>
        </w:rPr>
        <w:t>o</w:t>
      </w:r>
      <w:r w:rsidRPr="002C31A2">
        <w:rPr>
          <w:rFonts w:ascii="Tahoma" w:hAnsi="Tahoma" w:cs="Tahoma"/>
          <w:sz w:val="22"/>
          <w:szCs w:val="22"/>
        </w:rPr>
        <w:t>”) é celebrado nesta data entre as seguintes partes (“</w:t>
      </w:r>
      <w:r w:rsidRPr="002C31A2">
        <w:rPr>
          <w:rFonts w:ascii="Tahoma" w:hAnsi="Tahoma" w:cs="Tahoma"/>
          <w:sz w:val="22"/>
          <w:szCs w:val="22"/>
          <w:u w:val="single"/>
        </w:rPr>
        <w:t>Partes</w:t>
      </w:r>
      <w:r w:rsidRPr="002C31A2">
        <w:rPr>
          <w:rFonts w:ascii="Tahoma" w:hAnsi="Tahoma" w:cs="Tahoma"/>
          <w:sz w:val="22"/>
          <w:szCs w:val="22"/>
        </w:rPr>
        <w:t>”):</w:t>
      </w:r>
    </w:p>
    <w:p w14:paraId="51402545" w14:textId="77777777" w:rsidR="007C4592" w:rsidRPr="002C31A2" w:rsidRDefault="007C4592" w:rsidP="007C4592">
      <w:pPr>
        <w:numPr>
          <w:ilvl w:val="0"/>
          <w:numId w:val="23"/>
        </w:numPr>
        <w:spacing w:after="240" w:line="320" w:lineRule="exact"/>
        <w:ind w:left="709" w:hanging="709"/>
        <w:jc w:val="both"/>
        <w:outlineLvl w:val="0"/>
        <w:rPr>
          <w:rFonts w:ascii="Tahoma" w:hAnsi="Tahoma" w:cs="Tahoma"/>
          <w:sz w:val="22"/>
          <w:szCs w:val="22"/>
        </w:rPr>
      </w:pPr>
      <w:r w:rsidRPr="002C31A2">
        <w:rPr>
          <w:rFonts w:ascii="Tahoma" w:hAnsi="Tahoma" w:cs="Tahoma"/>
          <w:sz w:val="22"/>
          <w:szCs w:val="22"/>
        </w:rPr>
        <w:t>De um lado, como cedente fiduciária:</w:t>
      </w:r>
    </w:p>
    <w:p w14:paraId="24E29911" w14:textId="41F41AE4" w:rsidR="007C4592" w:rsidRPr="002C31A2" w:rsidRDefault="007C4592" w:rsidP="007C4592">
      <w:pPr>
        <w:spacing w:after="240" w:line="320" w:lineRule="exact"/>
        <w:ind w:left="709"/>
        <w:jc w:val="both"/>
        <w:outlineLvl w:val="0"/>
        <w:rPr>
          <w:rFonts w:ascii="Tahoma" w:hAnsi="Tahoma" w:cs="Tahoma"/>
          <w:sz w:val="22"/>
          <w:szCs w:val="22"/>
        </w:rPr>
      </w:pP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 CASAN</w:t>
      </w:r>
      <w:r w:rsidRPr="002C31A2">
        <w:rPr>
          <w:rFonts w:ascii="Tahoma" w:hAnsi="Tahoma" w:cs="Tahoma"/>
          <w:bCs/>
          <w:sz w:val="22"/>
          <w:szCs w:val="22"/>
        </w:rPr>
        <w:t>, 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com sede na Cidade de Florianópolis, Estado de Santa Catarina, na Rua Emílio Blum, </w:t>
      </w:r>
      <w:r w:rsidR="005F4F76">
        <w:rPr>
          <w:rFonts w:ascii="Tahoma" w:hAnsi="Tahoma" w:cs="Tahoma"/>
          <w:bCs/>
          <w:sz w:val="22"/>
          <w:szCs w:val="22"/>
        </w:rPr>
        <w:t xml:space="preserve">nº </w:t>
      </w:r>
      <w:r w:rsidRPr="002C31A2">
        <w:rPr>
          <w:rFonts w:ascii="Tahoma" w:hAnsi="Tahoma" w:cs="Tahoma"/>
          <w:bCs/>
          <w:sz w:val="22"/>
          <w:szCs w:val="22"/>
        </w:rPr>
        <w:t xml:space="preserve">83, inscrita no Cadastro Nacional da Pessoa Jurídica do Ministério da </w:t>
      </w:r>
      <w:r w:rsidR="00EA0A69">
        <w:rPr>
          <w:rFonts w:ascii="Tahoma" w:hAnsi="Tahoma" w:cs="Tahoma"/>
          <w:bCs/>
          <w:sz w:val="22"/>
          <w:szCs w:val="22"/>
        </w:rPr>
        <w:t>Economia</w:t>
      </w:r>
      <w:r w:rsidR="002E10EB">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CNPJ</w:t>
      </w:r>
      <w:r w:rsid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sidDel="003D7F40">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Cedente</w:t>
      </w:r>
      <w:r w:rsidRPr="002C31A2">
        <w:rPr>
          <w:rFonts w:ascii="Tahoma" w:hAnsi="Tahoma" w:cs="Tahoma"/>
          <w:bCs/>
          <w:sz w:val="22"/>
          <w:szCs w:val="22"/>
        </w:rPr>
        <w:t>”)</w:t>
      </w:r>
      <w:r w:rsidRPr="002C31A2">
        <w:rPr>
          <w:rFonts w:ascii="Tahoma" w:hAnsi="Tahoma" w:cs="Tahoma"/>
          <w:sz w:val="22"/>
          <w:szCs w:val="22"/>
        </w:rPr>
        <w:t>; e</w:t>
      </w:r>
    </w:p>
    <w:p w14:paraId="2416E237" w14:textId="77777777" w:rsidR="007C4592" w:rsidRPr="002C31A2" w:rsidRDefault="007C4592" w:rsidP="00F959BE">
      <w:pPr>
        <w:numPr>
          <w:ilvl w:val="0"/>
          <w:numId w:val="23"/>
        </w:numPr>
        <w:spacing w:after="240" w:line="320" w:lineRule="exact"/>
        <w:ind w:hanging="720"/>
        <w:jc w:val="both"/>
        <w:outlineLvl w:val="0"/>
        <w:rPr>
          <w:rFonts w:ascii="Tahoma" w:hAnsi="Tahoma" w:cs="Tahoma"/>
          <w:sz w:val="22"/>
          <w:szCs w:val="22"/>
        </w:rPr>
      </w:pPr>
      <w:r w:rsidRPr="002C31A2">
        <w:rPr>
          <w:rFonts w:ascii="Tahoma" w:hAnsi="Tahoma" w:cs="Tahoma"/>
          <w:sz w:val="22"/>
          <w:szCs w:val="22"/>
        </w:rPr>
        <w:t xml:space="preserve">Como credor fiduciário representando os interesses da comunhão dos titulares das </w:t>
      </w:r>
      <w:r w:rsidR="008A1C6C" w:rsidRPr="002C31A2">
        <w:rPr>
          <w:rFonts w:ascii="Tahoma" w:hAnsi="Tahoma" w:cs="Tahoma"/>
          <w:sz w:val="22"/>
          <w:szCs w:val="22"/>
        </w:rPr>
        <w:t>debêntures s</w:t>
      </w:r>
      <w:r w:rsidR="0035179B" w:rsidRPr="002C31A2">
        <w:rPr>
          <w:rFonts w:ascii="Tahoma" w:hAnsi="Tahoma" w:cs="Tahoma"/>
          <w:sz w:val="22"/>
          <w:szCs w:val="22"/>
        </w:rPr>
        <w:t xml:space="preserve">imples, </w:t>
      </w:r>
      <w:r w:rsidR="008A1C6C" w:rsidRPr="002C31A2">
        <w:rPr>
          <w:rFonts w:ascii="Tahoma" w:hAnsi="Tahoma" w:cs="Tahoma"/>
          <w:sz w:val="22"/>
          <w:szCs w:val="22"/>
        </w:rPr>
        <w:t>n</w:t>
      </w:r>
      <w:r w:rsidR="0035179B" w:rsidRPr="002C31A2">
        <w:rPr>
          <w:rFonts w:ascii="Tahoma" w:hAnsi="Tahoma" w:cs="Tahoma"/>
          <w:sz w:val="22"/>
          <w:szCs w:val="22"/>
        </w:rPr>
        <w:t xml:space="preserve">ão </w:t>
      </w:r>
      <w:r w:rsidR="008A1C6C" w:rsidRPr="002C31A2">
        <w:rPr>
          <w:rFonts w:ascii="Tahoma" w:hAnsi="Tahoma" w:cs="Tahoma"/>
          <w:sz w:val="22"/>
          <w:szCs w:val="22"/>
        </w:rPr>
        <w:t>c</w:t>
      </w:r>
      <w:r w:rsidR="0035179B" w:rsidRPr="002C31A2">
        <w:rPr>
          <w:rFonts w:ascii="Tahoma" w:hAnsi="Tahoma" w:cs="Tahoma"/>
          <w:sz w:val="22"/>
          <w:szCs w:val="22"/>
        </w:rPr>
        <w:t xml:space="preserve">onversíveis em </w:t>
      </w:r>
      <w:r w:rsidR="008A1C6C" w:rsidRPr="002C31A2">
        <w:rPr>
          <w:rFonts w:ascii="Tahoma" w:hAnsi="Tahoma" w:cs="Tahoma"/>
          <w:sz w:val="22"/>
          <w:szCs w:val="22"/>
        </w:rPr>
        <w:t>a</w:t>
      </w:r>
      <w:r w:rsidR="0035179B" w:rsidRPr="002C31A2">
        <w:rPr>
          <w:rFonts w:ascii="Tahoma" w:hAnsi="Tahoma" w:cs="Tahoma"/>
          <w:sz w:val="22"/>
          <w:szCs w:val="22"/>
        </w:rPr>
        <w:t xml:space="preserve">ções, da </w:t>
      </w:r>
      <w:r w:rsidR="008A1C6C" w:rsidRPr="002C31A2">
        <w:rPr>
          <w:rFonts w:ascii="Tahoma" w:hAnsi="Tahoma" w:cs="Tahoma"/>
          <w:sz w:val="22"/>
          <w:szCs w:val="22"/>
        </w:rPr>
        <w:t>e</w:t>
      </w:r>
      <w:r w:rsidR="0035179B" w:rsidRPr="002C31A2">
        <w:rPr>
          <w:rFonts w:ascii="Tahoma" w:hAnsi="Tahoma" w:cs="Tahoma"/>
          <w:sz w:val="22"/>
          <w:szCs w:val="22"/>
        </w:rPr>
        <w:t xml:space="preserve">spécie com </w:t>
      </w:r>
      <w:r w:rsidR="008A1C6C" w:rsidRPr="002C31A2">
        <w:rPr>
          <w:rFonts w:ascii="Tahoma" w:hAnsi="Tahoma" w:cs="Tahoma"/>
          <w:sz w:val="22"/>
          <w:szCs w:val="22"/>
        </w:rPr>
        <w:t>g</w:t>
      </w:r>
      <w:r w:rsidR="0035179B" w:rsidRPr="002C31A2">
        <w:rPr>
          <w:rFonts w:ascii="Tahoma" w:hAnsi="Tahoma" w:cs="Tahoma"/>
          <w:sz w:val="22"/>
          <w:szCs w:val="22"/>
        </w:rPr>
        <w:t xml:space="preserve">arantia </w:t>
      </w:r>
      <w:r w:rsidR="008A1C6C" w:rsidRPr="002C31A2">
        <w:rPr>
          <w:rFonts w:ascii="Tahoma" w:hAnsi="Tahoma" w:cs="Tahoma"/>
          <w:sz w:val="22"/>
          <w:szCs w:val="22"/>
        </w:rPr>
        <w:t>r</w:t>
      </w:r>
      <w:r w:rsidR="0035179B" w:rsidRPr="002C31A2">
        <w:rPr>
          <w:rFonts w:ascii="Tahoma" w:hAnsi="Tahoma" w:cs="Tahoma"/>
          <w:sz w:val="22"/>
          <w:szCs w:val="22"/>
        </w:rPr>
        <w:t xml:space="preserve">eal, em </w:t>
      </w:r>
      <w:r w:rsidR="00F30E54" w:rsidRPr="002C31A2">
        <w:rPr>
          <w:rFonts w:ascii="Tahoma" w:hAnsi="Tahoma" w:cs="Tahoma"/>
          <w:sz w:val="22"/>
          <w:szCs w:val="22"/>
        </w:rPr>
        <w:t>série</w:t>
      </w:r>
      <w:r w:rsidR="00F30E54">
        <w:rPr>
          <w:rFonts w:ascii="Tahoma" w:hAnsi="Tahoma" w:cs="Tahoma"/>
          <w:sz w:val="22"/>
          <w:szCs w:val="22"/>
        </w:rPr>
        <w:t xml:space="preserve"> única</w:t>
      </w:r>
      <w:r w:rsidR="0035179B" w:rsidRPr="002C31A2">
        <w:rPr>
          <w:rFonts w:ascii="Tahoma" w:hAnsi="Tahoma" w:cs="Tahoma"/>
          <w:sz w:val="22"/>
          <w:szCs w:val="22"/>
        </w:rPr>
        <w:t xml:space="preserve">, para </w:t>
      </w:r>
      <w:r w:rsidR="008A1C6C" w:rsidRPr="002C31A2">
        <w:rPr>
          <w:rFonts w:ascii="Tahoma" w:hAnsi="Tahoma" w:cs="Tahoma"/>
          <w:sz w:val="22"/>
          <w:szCs w:val="22"/>
        </w:rPr>
        <w:t>d</w:t>
      </w:r>
      <w:r w:rsidR="0035179B" w:rsidRPr="002C31A2">
        <w:rPr>
          <w:rFonts w:ascii="Tahoma" w:hAnsi="Tahoma" w:cs="Tahoma"/>
          <w:sz w:val="22"/>
          <w:szCs w:val="22"/>
        </w:rPr>
        <w:t xml:space="preserve">istribuição </w:t>
      </w:r>
      <w:r w:rsidR="008A1C6C" w:rsidRPr="002C31A2">
        <w:rPr>
          <w:rFonts w:ascii="Tahoma" w:hAnsi="Tahoma" w:cs="Tahoma"/>
          <w:sz w:val="22"/>
          <w:szCs w:val="22"/>
        </w:rPr>
        <w:t>p</w:t>
      </w:r>
      <w:r w:rsidR="0035179B" w:rsidRPr="002C31A2">
        <w:rPr>
          <w:rFonts w:ascii="Tahoma" w:hAnsi="Tahoma" w:cs="Tahoma"/>
          <w:sz w:val="22"/>
          <w:szCs w:val="22"/>
        </w:rPr>
        <w:t xml:space="preserve">ública com </w:t>
      </w:r>
      <w:r w:rsidR="008A1C6C" w:rsidRPr="002C31A2">
        <w:rPr>
          <w:rFonts w:ascii="Tahoma" w:hAnsi="Tahoma" w:cs="Tahoma"/>
          <w:sz w:val="22"/>
          <w:szCs w:val="22"/>
        </w:rPr>
        <w:t>e</w:t>
      </w:r>
      <w:r w:rsidR="0035179B" w:rsidRPr="002C31A2">
        <w:rPr>
          <w:rFonts w:ascii="Tahoma" w:hAnsi="Tahoma" w:cs="Tahoma"/>
          <w:sz w:val="22"/>
          <w:szCs w:val="22"/>
        </w:rPr>
        <w:t xml:space="preserve">sforços </w:t>
      </w:r>
      <w:r w:rsidR="008A1C6C" w:rsidRPr="002C31A2">
        <w:rPr>
          <w:rFonts w:ascii="Tahoma" w:hAnsi="Tahoma" w:cs="Tahoma"/>
          <w:sz w:val="22"/>
          <w:szCs w:val="22"/>
        </w:rPr>
        <w:t>r</w:t>
      </w:r>
      <w:r w:rsidR="0035179B" w:rsidRPr="002C31A2">
        <w:rPr>
          <w:rFonts w:ascii="Tahoma" w:hAnsi="Tahoma" w:cs="Tahoma"/>
          <w:sz w:val="22"/>
          <w:szCs w:val="22"/>
        </w:rPr>
        <w:t xml:space="preserve">estritos de </w:t>
      </w:r>
      <w:r w:rsidR="008A1C6C" w:rsidRPr="002C31A2">
        <w:rPr>
          <w:rFonts w:ascii="Tahoma" w:hAnsi="Tahoma" w:cs="Tahoma"/>
          <w:sz w:val="22"/>
          <w:szCs w:val="22"/>
        </w:rPr>
        <w:t>d</w:t>
      </w:r>
      <w:r w:rsidR="0035179B" w:rsidRPr="002C31A2">
        <w:rPr>
          <w:rFonts w:ascii="Tahoma" w:hAnsi="Tahoma" w:cs="Tahoma"/>
          <w:sz w:val="22"/>
          <w:szCs w:val="22"/>
        </w:rPr>
        <w:t xml:space="preserve">istribuição, da </w:t>
      </w:r>
      <w:r w:rsidR="00F30E54">
        <w:rPr>
          <w:rFonts w:ascii="Tahoma" w:hAnsi="Tahoma" w:cs="Tahoma"/>
          <w:sz w:val="22"/>
          <w:szCs w:val="22"/>
        </w:rPr>
        <w:t>2</w:t>
      </w:r>
      <w:r w:rsidR="00F30E54" w:rsidRPr="002C31A2">
        <w:rPr>
          <w:rFonts w:ascii="Tahoma" w:hAnsi="Tahoma" w:cs="Tahoma"/>
          <w:sz w:val="22"/>
          <w:szCs w:val="22"/>
        </w:rPr>
        <w:t xml:space="preserve">ª </w:t>
      </w:r>
      <w:r w:rsidR="008A1C6C" w:rsidRPr="002C31A2">
        <w:rPr>
          <w:rFonts w:ascii="Tahoma" w:hAnsi="Tahoma" w:cs="Tahoma"/>
          <w:sz w:val="22"/>
          <w:szCs w:val="22"/>
        </w:rPr>
        <w:t>(</w:t>
      </w:r>
      <w:r w:rsidR="00F30E54">
        <w:rPr>
          <w:rFonts w:ascii="Tahoma" w:hAnsi="Tahoma" w:cs="Tahoma"/>
          <w:sz w:val="22"/>
          <w:szCs w:val="22"/>
        </w:rPr>
        <w:t>segunda</w:t>
      </w:r>
      <w:r w:rsidR="008A1C6C" w:rsidRPr="002C31A2">
        <w:rPr>
          <w:rFonts w:ascii="Tahoma" w:hAnsi="Tahoma" w:cs="Tahoma"/>
          <w:sz w:val="22"/>
          <w:szCs w:val="22"/>
        </w:rPr>
        <w:t>) emissão da</w:t>
      </w:r>
      <w:r w:rsidR="008A1C6C" w:rsidRPr="002C31A2" w:rsidDel="008A1C6C">
        <w:rPr>
          <w:rFonts w:ascii="Tahoma" w:hAnsi="Tahoma" w:cs="Tahoma"/>
          <w:sz w:val="22"/>
          <w:szCs w:val="22"/>
        </w:rPr>
        <w:t xml:space="preserve"> </w:t>
      </w:r>
      <w:r w:rsidR="008A1C6C" w:rsidRPr="002C31A2">
        <w:rPr>
          <w:rFonts w:ascii="Tahoma" w:hAnsi="Tahoma" w:cs="Tahoma"/>
          <w:sz w:val="22"/>
          <w:szCs w:val="22"/>
        </w:rPr>
        <w:t>Cedente</w:t>
      </w:r>
      <w:r w:rsidR="0035179B" w:rsidRPr="002C31A2">
        <w:rPr>
          <w:rFonts w:ascii="Tahoma" w:hAnsi="Tahoma" w:cs="Tahoma"/>
          <w:sz w:val="22"/>
          <w:szCs w:val="22"/>
        </w:rPr>
        <w:t xml:space="preserve"> </w:t>
      </w:r>
      <w:r w:rsidRPr="002C31A2">
        <w:rPr>
          <w:rFonts w:ascii="Tahoma" w:hAnsi="Tahoma" w:cs="Tahoma"/>
          <w:sz w:val="22"/>
          <w:szCs w:val="22"/>
        </w:rPr>
        <w:t>(</w:t>
      </w:r>
      <w:r w:rsidR="008A1C6C" w:rsidRPr="002C31A2">
        <w:rPr>
          <w:rFonts w:ascii="Tahoma" w:hAnsi="Tahoma" w:cs="Tahoma"/>
          <w:sz w:val="22"/>
          <w:szCs w:val="22"/>
        </w:rPr>
        <w:t>“</w:t>
      </w:r>
      <w:r w:rsidR="009F38CE" w:rsidRPr="002C31A2">
        <w:rPr>
          <w:rFonts w:ascii="Tahoma" w:hAnsi="Tahoma" w:cs="Tahoma"/>
          <w:sz w:val="22"/>
          <w:szCs w:val="22"/>
          <w:u w:val="single"/>
        </w:rPr>
        <w:t>Debê</w:t>
      </w:r>
      <w:r w:rsidR="008A1C6C" w:rsidRPr="002C31A2">
        <w:rPr>
          <w:rFonts w:ascii="Tahoma" w:hAnsi="Tahoma" w:cs="Tahoma"/>
          <w:sz w:val="22"/>
          <w:szCs w:val="22"/>
          <w:u w:val="single"/>
        </w:rPr>
        <w:t>ntures</w:t>
      </w:r>
      <w:r w:rsidR="008A1C6C" w:rsidRPr="002C31A2">
        <w:rPr>
          <w:rFonts w:ascii="Tahoma" w:hAnsi="Tahoma" w:cs="Tahoma"/>
          <w:sz w:val="22"/>
          <w:szCs w:val="22"/>
        </w:rPr>
        <w:t xml:space="preserve">” e </w:t>
      </w:r>
      <w:r w:rsidRPr="002C31A2">
        <w:rPr>
          <w:rFonts w:ascii="Tahoma" w:hAnsi="Tahoma" w:cs="Tahoma"/>
          <w:sz w:val="22"/>
          <w:szCs w:val="22"/>
        </w:rPr>
        <w:t>“</w:t>
      </w:r>
      <w:r w:rsidRPr="002C31A2">
        <w:rPr>
          <w:rFonts w:ascii="Tahoma" w:hAnsi="Tahoma" w:cs="Tahoma"/>
          <w:sz w:val="22"/>
          <w:szCs w:val="22"/>
          <w:u w:val="single"/>
        </w:rPr>
        <w:t>Debenturistas</w:t>
      </w:r>
      <w:r w:rsidRPr="002C31A2">
        <w:rPr>
          <w:rFonts w:ascii="Tahoma" w:hAnsi="Tahoma" w:cs="Tahoma"/>
          <w:sz w:val="22"/>
          <w:szCs w:val="22"/>
        </w:rPr>
        <w:t>”</w:t>
      </w:r>
      <w:r w:rsidR="008A1C6C" w:rsidRPr="002C31A2">
        <w:rPr>
          <w:rFonts w:ascii="Tahoma" w:hAnsi="Tahoma" w:cs="Tahoma"/>
          <w:sz w:val="22"/>
          <w:szCs w:val="22"/>
        </w:rPr>
        <w:t>, respectivamente</w:t>
      </w:r>
      <w:r w:rsidRPr="002C31A2">
        <w:rPr>
          <w:rFonts w:ascii="Tahoma" w:hAnsi="Tahoma" w:cs="Tahoma"/>
          <w:sz w:val="22"/>
          <w:szCs w:val="22"/>
        </w:rPr>
        <w:t>):</w:t>
      </w:r>
    </w:p>
    <w:p w14:paraId="1CF124EF" w14:textId="27D8CE8B" w:rsidR="007C4592" w:rsidRPr="00D13388" w:rsidRDefault="00CF5225" w:rsidP="007C4592">
      <w:pPr>
        <w:spacing w:after="240" w:line="320" w:lineRule="exact"/>
        <w:ind w:left="709"/>
        <w:jc w:val="both"/>
        <w:outlineLvl w:val="0"/>
        <w:rPr>
          <w:rFonts w:ascii="Tahoma" w:hAnsi="Tahoma" w:cs="Tahoma"/>
          <w:bCs/>
          <w:sz w:val="22"/>
          <w:szCs w:val="22"/>
        </w:rPr>
      </w:pPr>
      <w:r w:rsidRPr="00DF7F34">
        <w:rPr>
          <w:rFonts w:ascii="Tahoma" w:hAnsi="Tahoma" w:cs="Tahoma"/>
          <w:b/>
          <w:smallCaps/>
          <w:sz w:val="22"/>
          <w:szCs w:val="22"/>
        </w:rPr>
        <w:t>SIMPLIFIC PAVARINI DISTRIBUIDORA DE TÍTULOS E VALORES MOBILIÁRIOS LTDA</w:t>
      </w:r>
      <w:r w:rsidRPr="00CF5225">
        <w:rPr>
          <w:rFonts w:ascii="Tahoma" w:hAnsi="Tahoma" w:cs="Tahoma"/>
          <w:bCs/>
          <w:sz w:val="22"/>
          <w:szCs w:val="22"/>
        </w:rPr>
        <w:t xml:space="preserve">, </w:t>
      </w:r>
      <w:r w:rsidR="00724B41" w:rsidRPr="00724B41">
        <w:rPr>
          <w:rFonts w:ascii="Tahoma" w:hAnsi="Tahoma" w:cs="Tahoma"/>
          <w:bCs/>
          <w:sz w:val="22"/>
          <w:szCs w:val="22"/>
        </w:rPr>
        <w:t>sociedade limitada, por meio de sua filial localizada na Cidade de São Paulo, Estado de São Paulo, na Rua Joaquim Floriano, nº 466, Bloco B, Sala 1.401, CEP 04534-002, inscrita no CNPJ/ME sob o nº 15.227.994/0004-01, com seus atos constitutivos registrados perante a Junta Comercial do Estado de São Paulo sob o NIRE 35.9.0530605-7, neste ato representada na forma de seu contrato social</w:t>
      </w:r>
      <w:r w:rsidRPr="00CF5225" w:rsidDel="00CF5225">
        <w:rPr>
          <w:rFonts w:ascii="Tahoma" w:hAnsi="Tahoma" w:cs="Tahoma"/>
          <w:bCs/>
          <w:sz w:val="22"/>
          <w:szCs w:val="22"/>
        </w:rPr>
        <w:t xml:space="preserve"> </w:t>
      </w:r>
      <w:r w:rsidR="007C4592" w:rsidRPr="002C31A2">
        <w:rPr>
          <w:rFonts w:ascii="Tahoma" w:hAnsi="Tahoma" w:cs="Tahoma"/>
          <w:sz w:val="22"/>
          <w:szCs w:val="22"/>
        </w:rPr>
        <w:t>(“</w:t>
      </w:r>
      <w:r w:rsidR="007C4592" w:rsidRPr="002C31A2">
        <w:rPr>
          <w:rFonts w:ascii="Tahoma" w:hAnsi="Tahoma" w:cs="Tahoma"/>
          <w:sz w:val="22"/>
          <w:szCs w:val="22"/>
          <w:u w:val="single"/>
        </w:rPr>
        <w:t xml:space="preserve">Agente </w:t>
      </w:r>
      <w:r w:rsidR="007C4592" w:rsidRPr="00D13388">
        <w:rPr>
          <w:rFonts w:ascii="Tahoma" w:hAnsi="Tahoma" w:cs="Tahoma"/>
          <w:sz w:val="22"/>
          <w:szCs w:val="22"/>
          <w:u w:val="single"/>
        </w:rPr>
        <w:t>Fiduciário</w:t>
      </w:r>
      <w:r w:rsidR="007C4592" w:rsidRPr="00D13388">
        <w:rPr>
          <w:rFonts w:ascii="Tahoma" w:hAnsi="Tahoma" w:cs="Tahoma"/>
          <w:sz w:val="22"/>
          <w:szCs w:val="22"/>
        </w:rPr>
        <w:t>”)</w:t>
      </w:r>
      <w:r w:rsidR="007C4592" w:rsidRPr="00D13388">
        <w:rPr>
          <w:rFonts w:ascii="Tahoma" w:hAnsi="Tahoma" w:cs="Tahoma"/>
          <w:bCs/>
          <w:sz w:val="22"/>
          <w:szCs w:val="22"/>
        </w:rPr>
        <w:t>;</w:t>
      </w:r>
    </w:p>
    <w:p w14:paraId="6A22AD34" w14:textId="77777777" w:rsidR="00D13388" w:rsidRPr="00D13388" w:rsidRDefault="00D13388" w:rsidP="007C4592">
      <w:pPr>
        <w:numPr>
          <w:ilvl w:val="0"/>
          <w:numId w:val="23"/>
        </w:numPr>
        <w:spacing w:after="240" w:line="320" w:lineRule="exact"/>
        <w:ind w:left="709" w:hanging="709"/>
        <w:jc w:val="both"/>
        <w:outlineLvl w:val="0"/>
        <w:rPr>
          <w:rFonts w:ascii="Tahoma" w:hAnsi="Tahoma" w:cs="Tahoma"/>
          <w:sz w:val="22"/>
          <w:szCs w:val="22"/>
        </w:rPr>
      </w:pPr>
      <w:r w:rsidRPr="00D13388">
        <w:rPr>
          <w:rFonts w:ascii="Tahoma" w:hAnsi="Tahoma" w:cs="Tahoma"/>
          <w:sz w:val="22"/>
          <w:szCs w:val="22"/>
        </w:rPr>
        <w:t xml:space="preserve">Como agente de garantia: </w:t>
      </w:r>
    </w:p>
    <w:p w14:paraId="4F5B8F90" w14:textId="687687A4" w:rsidR="00D13388" w:rsidRPr="006E730C" w:rsidRDefault="00D13388" w:rsidP="006E730C">
      <w:pPr>
        <w:tabs>
          <w:tab w:val="left" w:pos="709"/>
        </w:tabs>
        <w:spacing w:after="240" w:line="320" w:lineRule="exact"/>
        <w:ind w:left="709"/>
        <w:jc w:val="both"/>
        <w:outlineLvl w:val="0"/>
        <w:rPr>
          <w:rFonts w:ascii="Tahoma" w:hAnsi="Tahoma" w:cs="Tahoma"/>
          <w:sz w:val="22"/>
          <w:szCs w:val="22"/>
        </w:rPr>
      </w:pPr>
      <w:r w:rsidRPr="006E730C">
        <w:rPr>
          <w:rFonts w:ascii="Tahoma" w:hAnsi="Tahoma" w:cs="Tahoma"/>
          <w:b/>
          <w:sz w:val="22"/>
          <w:szCs w:val="22"/>
        </w:rPr>
        <w:t>INTEGRAL TRUST SERVIÇOS FINANCEIROS LTDA</w:t>
      </w:r>
      <w:r w:rsidRPr="006E730C">
        <w:rPr>
          <w:rFonts w:ascii="Tahoma" w:hAnsi="Tahoma" w:cs="Tahoma"/>
          <w:sz w:val="22"/>
          <w:szCs w:val="22"/>
        </w:rPr>
        <w:t xml:space="preserve">, </w:t>
      </w:r>
      <w:r w:rsidR="005F4F76">
        <w:rPr>
          <w:rFonts w:ascii="Tahoma" w:hAnsi="Tahoma" w:cs="Tahoma"/>
          <w:sz w:val="22"/>
          <w:szCs w:val="22"/>
        </w:rPr>
        <w:t>sociedade limitada</w:t>
      </w:r>
      <w:r w:rsidRPr="006E730C">
        <w:rPr>
          <w:rFonts w:ascii="Tahoma" w:hAnsi="Tahoma" w:cs="Tahoma"/>
          <w:sz w:val="22"/>
          <w:szCs w:val="22"/>
        </w:rPr>
        <w:t xml:space="preserve"> com sede na cidade de São Paulo, Estado de São Paulo, na Avenida Brigadeiro Faria Lima, 1744, 2º andar, Jardim Paulista, CEP 01451-910, inscrita no CNPJ</w:t>
      </w:r>
      <w:r w:rsidR="002E10EB">
        <w:rPr>
          <w:rFonts w:ascii="Tahoma" w:hAnsi="Tahoma" w:cs="Tahoma"/>
          <w:bCs/>
          <w:sz w:val="22"/>
          <w:szCs w:val="22"/>
        </w:rPr>
        <w:t>/ME</w:t>
      </w:r>
      <w:r w:rsidRPr="006E730C">
        <w:rPr>
          <w:rFonts w:ascii="Tahoma" w:hAnsi="Tahoma" w:cs="Tahoma"/>
          <w:sz w:val="22"/>
          <w:szCs w:val="22"/>
        </w:rPr>
        <w:t xml:space="preserve"> sob o n.º 03.223.073/0001-30, na qualidade de agente de garantia, neste ato representado na forma de seu </w:t>
      </w:r>
      <w:r w:rsidR="005F4F76">
        <w:rPr>
          <w:rFonts w:ascii="Tahoma" w:hAnsi="Tahoma" w:cs="Tahoma"/>
          <w:sz w:val="22"/>
          <w:szCs w:val="22"/>
        </w:rPr>
        <w:t>contrato</w:t>
      </w:r>
      <w:r w:rsidR="005F4F76" w:rsidRPr="006E730C">
        <w:rPr>
          <w:rFonts w:ascii="Tahoma" w:hAnsi="Tahoma" w:cs="Tahoma"/>
          <w:sz w:val="22"/>
          <w:szCs w:val="22"/>
        </w:rPr>
        <w:t xml:space="preserve"> </w:t>
      </w:r>
      <w:r w:rsidRPr="006E730C">
        <w:rPr>
          <w:rFonts w:ascii="Tahoma" w:hAnsi="Tahoma" w:cs="Tahoma"/>
          <w:sz w:val="22"/>
          <w:szCs w:val="22"/>
        </w:rPr>
        <w:t xml:space="preserve">social </w:t>
      </w:r>
      <w:r w:rsidRPr="006E730C">
        <w:rPr>
          <w:rFonts w:ascii="Tahoma" w:hAnsi="Tahoma" w:cs="Tahoma"/>
          <w:bCs/>
          <w:sz w:val="22"/>
          <w:szCs w:val="22"/>
        </w:rPr>
        <w:t>(“</w:t>
      </w:r>
      <w:r w:rsidRPr="006E730C">
        <w:rPr>
          <w:rFonts w:ascii="Tahoma" w:hAnsi="Tahoma" w:cs="Tahoma"/>
          <w:bCs/>
          <w:sz w:val="22"/>
          <w:szCs w:val="22"/>
          <w:u w:val="single"/>
        </w:rPr>
        <w:t>Agente de Garantia</w:t>
      </w:r>
      <w:r w:rsidRPr="006E730C">
        <w:rPr>
          <w:rFonts w:ascii="Tahoma" w:hAnsi="Tahoma" w:cs="Tahoma"/>
          <w:bCs/>
          <w:sz w:val="22"/>
          <w:szCs w:val="22"/>
        </w:rPr>
        <w:t>”)</w:t>
      </w:r>
      <w:r w:rsidRPr="006E730C">
        <w:rPr>
          <w:rFonts w:ascii="Tahoma" w:hAnsi="Tahoma" w:cs="Tahoma"/>
          <w:sz w:val="22"/>
          <w:szCs w:val="22"/>
        </w:rPr>
        <w:t>;</w:t>
      </w:r>
    </w:p>
    <w:p w14:paraId="069F61D4" w14:textId="77777777" w:rsidR="00D13388" w:rsidRPr="006E730C" w:rsidRDefault="00D13388" w:rsidP="007C4592">
      <w:pPr>
        <w:numPr>
          <w:ilvl w:val="0"/>
          <w:numId w:val="23"/>
        </w:numPr>
        <w:spacing w:after="240" w:line="320" w:lineRule="exact"/>
        <w:ind w:left="709" w:hanging="709"/>
        <w:jc w:val="both"/>
        <w:outlineLvl w:val="0"/>
        <w:rPr>
          <w:rFonts w:ascii="Tahoma" w:hAnsi="Tahoma" w:cs="Tahoma"/>
          <w:sz w:val="22"/>
          <w:szCs w:val="22"/>
        </w:rPr>
      </w:pPr>
      <w:r>
        <w:rPr>
          <w:rFonts w:ascii="Tahoma" w:hAnsi="Tahoma" w:cs="Tahoma"/>
          <w:sz w:val="22"/>
          <w:szCs w:val="22"/>
        </w:rPr>
        <w:t>Como banco depositário:</w:t>
      </w:r>
    </w:p>
    <w:p w14:paraId="2B78C5AD" w14:textId="48225593" w:rsidR="00D13388" w:rsidRPr="006E730C" w:rsidRDefault="00D13388" w:rsidP="006E730C">
      <w:pPr>
        <w:tabs>
          <w:tab w:val="left" w:pos="709"/>
        </w:tabs>
        <w:spacing w:after="240" w:line="320" w:lineRule="exact"/>
        <w:ind w:left="709"/>
        <w:jc w:val="both"/>
        <w:outlineLvl w:val="0"/>
        <w:rPr>
          <w:rFonts w:ascii="Tahoma" w:hAnsi="Tahoma" w:cs="Tahoma"/>
          <w:sz w:val="22"/>
          <w:szCs w:val="22"/>
        </w:rPr>
      </w:pPr>
      <w:r w:rsidRPr="006E730C">
        <w:rPr>
          <w:rFonts w:ascii="Tahoma" w:hAnsi="Tahoma" w:cs="Tahoma"/>
          <w:b/>
          <w:sz w:val="22"/>
          <w:szCs w:val="22"/>
        </w:rPr>
        <w:t xml:space="preserve">BANCO BOCOM BBM S.A. </w:t>
      </w:r>
      <w:r w:rsidRPr="006E730C">
        <w:rPr>
          <w:rFonts w:ascii="Tahoma" w:hAnsi="Tahoma" w:cs="Tahoma"/>
          <w:sz w:val="22"/>
          <w:szCs w:val="22"/>
        </w:rPr>
        <w:t xml:space="preserve">instituição financeira constituída e existente de acordo com as leis da República Federativa do Brasil, com sede na cidade de Salvador, Estado da Bahia, </w:t>
      </w:r>
      <w:r w:rsidRPr="006E730C">
        <w:rPr>
          <w:rFonts w:ascii="Tahoma" w:hAnsi="Tahoma" w:cs="Tahoma"/>
          <w:sz w:val="22"/>
          <w:szCs w:val="22"/>
        </w:rPr>
        <w:lastRenderedPageBreak/>
        <w:t>na Rua Miguel Calmon, n.º 398, 7º andar, parte, Bairro do Comércio, CEP 40015-010, inscrita no CNPJ</w:t>
      </w:r>
      <w:r w:rsidR="002E10EB">
        <w:rPr>
          <w:rFonts w:ascii="Tahoma" w:hAnsi="Tahoma" w:cs="Tahoma"/>
          <w:bCs/>
          <w:sz w:val="22"/>
          <w:szCs w:val="22"/>
        </w:rPr>
        <w:t>/ME</w:t>
      </w:r>
      <w:r w:rsidRPr="006E730C">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Pr>
          <w:rFonts w:ascii="Tahoma" w:hAnsi="Tahoma" w:cs="Tahoma"/>
          <w:bCs/>
          <w:sz w:val="22"/>
          <w:szCs w:val="22"/>
        </w:rPr>
        <w:t>/ME</w:t>
      </w:r>
      <w:r w:rsidRPr="006E730C">
        <w:rPr>
          <w:rFonts w:ascii="Tahoma" w:hAnsi="Tahoma" w:cs="Tahoma"/>
          <w:sz w:val="22"/>
          <w:szCs w:val="22"/>
        </w:rPr>
        <w:t xml:space="preserve"> sob o nº 15.114.366/0003-20, neste ato devidamente representada de acordo com seus instrumentos constitutivos (“</w:t>
      </w:r>
      <w:r w:rsidRPr="006E730C">
        <w:rPr>
          <w:rFonts w:ascii="Tahoma" w:hAnsi="Tahoma" w:cs="Tahoma"/>
          <w:sz w:val="22"/>
          <w:szCs w:val="22"/>
          <w:u w:val="single"/>
        </w:rPr>
        <w:t>Banco Depositário</w:t>
      </w:r>
      <w:r w:rsidRPr="006E730C">
        <w:rPr>
          <w:rFonts w:ascii="Tahoma" w:hAnsi="Tahoma" w:cs="Tahoma"/>
          <w:sz w:val="22"/>
          <w:szCs w:val="22"/>
        </w:rPr>
        <w:t>”);</w:t>
      </w:r>
    </w:p>
    <w:p w14:paraId="53445883" w14:textId="77777777" w:rsidR="007C4592" w:rsidRPr="006E730C" w:rsidRDefault="007C4592" w:rsidP="007C4592">
      <w:pPr>
        <w:numPr>
          <w:ilvl w:val="0"/>
          <w:numId w:val="23"/>
        </w:numPr>
        <w:spacing w:after="240" w:line="320" w:lineRule="exact"/>
        <w:ind w:left="709" w:hanging="709"/>
        <w:jc w:val="both"/>
        <w:outlineLvl w:val="0"/>
        <w:rPr>
          <w:rFonts w:ascii="Tahoma" w:hAnsi="Tahoma" w:cs="Tahoma"/>
          <w:sz w:val="22"/>
          <w:szCs w:val="22"/>
        </w:rPr>
      </w:pPr>
      <w:r w:rsidRPr="006E730C">
        <w:rPr>
          <w:rFonts w:ascii="Tahoma" w:hAnsi="Tahoma" w:cs="Tahoma"/>
          <w:sz w:val="22"/>
          <w:szCs w:val="22"/>
        </w:rPr>
        <w:t xml:space="preserve">Como </w:t>
      </w:r>
      <w:r w:rsidR="00D13388">
        <w:rPr>
          <w:rFonts w:ascii="Tahoma" w:hAnsi="Tahoma" w:cs="Tahoma"/>
          <w:sz w:val="22"/>
          <w:szCs w:val="22"/>
        </w:rPr>
        <w:t>agente centralizador</w:t>
      </w:r>
      <w:r w:rsidRPr="006E730C">
        <w:rPr>
          <w:rFonts w:ascii="Tahoma" w:hAnsi="Tahoma" w:cs="Tahoma"/>
          <w:sz w:val="22"/>
          <w:szCs w:val="22"/>
        </w:rPr>
        <w:t>:</w:t>
      </w:r>
    </w:p>
    <w:p w14:paraId="00046B31" w14:textId="04D00108" w:rsidR="007C4592" w:rsidRPr="002C31A2" w:rsidRDefault="00520F68" w:rsidP="007C4592">
      <w:pPr>
        <w:spacing w:after="240" w:line="320" w:lineRule="exact"/>
        <w:ind w:left="709"/>
        <w:jc w:val="both"/>
        <w:outlineLvl w:val="0"/>
        <w:rPr>
          <w:rFonts w:ascii="Tahoma" w:hAnsi="Tahoma" w:cs="Tahoma"/>
          <w:b/>
          <w:bCs/>
          <w:sz w:val="22"/>
          <w:szCs w:val="22"/>
        </w:rPr>
      </w:pPr>
      <w:r w:rsidRPr="002C31A2">
        <w:rPr>
          <w:rFonts w:ascii="Tahoma" w:hAnsi="Tahoma" w:cs="Tahoma"/>
          <w:b/>
          <w:bCs/>
          <w:sz w:val="22"/>
          <w:szCs w:val="22"/>
        </w:rPr>
        <w:t>CAIXA ECONÔMICA FEDERAL</w:t>
      </w:r>
      <w:r w:rsidR="007C4592" w:rsidRPr="002C31A2">
        <w:rPr>
          <w:rFonts w:ascii="Tahoma" w:hAnsi="Tahoma" w:cs="Tahoma"/>
          <w:bCs/>
          <w:sz w:val="22"/>
          <w:szCs w:val="22"/>
        </w:rPr>
        <w:t xml:space="preserve">, instituição financeira </w:t>
      </w:r>
      <w:r w:rsidRPr="002C31A2">
        <w:rPr>
          <w:rFonts w:ascii="Tahoma" w:hAnsi="Tahoma" w:cs="Tahoma"/>
          <w:bCs/>
          <w:sz w:val="22"/>
          <w:szCs w:val="22"/>
        </w:rPr>
        <w:t xml:space="preserve">constituída sob a forma de empresa pública, regendo-se pelo estatuto aprovado pelo Decreto nº 7.973, de 28 de março de 2013, com sede em Brasília, Distrito Federal, por meio de sua </w:t>
      </w:r>
      <w:r w:rsidR="000C7A5B">
        <w:rPr>
          <w:rFonts w:ascii="Tahoma" w:hAnsi="Tahoma" w:cs="Tahoma"/>
          <w:color w:val="000000"/>
          <w:sz w:val="22"/>
          <w:szCs w:val="22"/>
          <w:shd w:val="clear" w:color="auto" w:fill="FFFFFF"/>
        </w:rPr>
        <w:t>Superintend</w:t>
      </w:r>
      <w:r w:rsidR="004F5D7A">
        <w:rPr>
          <w:rFonts w:ascii="Tahoma" w:hAnsi="Tahoma" w:cs="Tahoma"/>
          <w:color w:val="000000"/>
          <w:sz w:val="22"/>
          <w:szCs w:val="22"/>
          <w:shd w:val="clear" w:color="auto" w:fill="FFFFFF"/>
        </w:rPr>
        <w:t>ê</w:t>
      </w:r>
      <w:r w:rsidR="000C7A5B">
        <w:rPr>
          <w:rFonts w:ascii="Tahoma" w:hAnsi="Tahoma" w:cs="Tahoma"/>
          <w:color w:val="000000"/>
          <w:sz w:val="22"/>
          <w:szCs w:val="22"/>
          <w:shd w:val="clear" w:color="auto" w:fill="FFFFFF"/>
        </w:rPr>
        <w:t>ncia Executiva Infraestrutura SP</w:t>
      </w:r>
      <w:r w:rsidRPr="002C31A2">
        <w:rPr>
          <w:rFonts w:ascii="Tahoma" w:hAnsi="Tahoma" w:cs="Tahoma"/>
          <w:bCs/>
          <w:sz w:val="22"/>
          <w:szCs w:val="22"/>
        </w:rPr>
        <w:t xml:space="preserve">, domiciliada na </w:t>
      </w:r>
      <w:r w:rsidR="000C7A5B">
        <w:rPr>
          <w:rFonts w:ascii="Tahoma" w:hAnsi="Tahoma" w:cs="Tahoma"/>
          <w:color w:val="000000"/>
          <w:sz w:val="22"/>
          <w:szCs w:val="22"/>
          <w:shd w:val="clear" w:color="auto" w:fill="FFFFFF"/>
        </w:rPr>
        <w:t xml:space="preserve">Av Paulista, nº 750, 6º </w:t>
      </w:r>
      <w:r w:rsidR="004F2CDA">
        <w:rPr>
          <w:rFonts w:ascii="Tahoma" w:hAnsi="Tahoma" w:cs="Tahoma"/>
          <w:color w:val="000000"/>
          <w:sz w:val="22"/>
          <w:szCs w:val="22"/>
          <w:shd w:val="clear" w:color="auto" w:fill="FFFFFF"/>
        </w:rPr>
        <w:t>a</w:t>
      </w:r>
      <w:r w:rsidR="000C7A5B">
        <w:rPr>
          <w:rFonts w:ascii="Tahoma" w:hAnsi="Tahoma" w:cs="Tahoma"/>
          <w:color w:val="000000"/>
          <w:sz w:val="22"/>
          <w:szCs w:val="22"/>
          <w:shd w:val="clear" w:color="auto" w:fill="FFFFFF"/>
        </w:rPr>
        <w:t>ndar, Bela Vista</w:t>
      </w:r>
      <w:r w:rsidRPr="002C31A2">
        <w:rPr>
          <w:rFonts w:ascii="Tahoma" w:hAnsi="Tahoma" w:cs="Tahoma"/>
          <w:bCs/>
          <w:sz w:val="22"/>
          <w:szCs w:val="22"/>
        </w:rPr>
        <w:t xml:space="preserve">, </w:t>
      </w:r>
      <w:r w:rsidR="005F4F76">
        <w:rPr>
          <w:rFonts w:ascii="Tahoma" w:hAnsi="Tahoma" w:cs="Tahoma"/>
          <w:bCs/>
          <w:sz w:val="22"/>
          <w:szCs w:val="22"/>
        </w:rPr>
        <w:t>na Cidade de</w:t>
      </w:r>
      <w:r w:rsidRPr="002C31A2">
        <w:rPr>
          <w:rFonts w:ascii="Tahoma" w:hAnsi="Tahoma" w:cs="Tahoma"/>
          <w:bCs/>
          <w:sz w:val="22"/>
          <w:szCs w:val="22"/>
        </w:rPr>
        <w:t xml:space="preserve"> </w:t>
      </w:r>
      <w:r w:rsidR="000C7A5B">
        <w:rPr>
          <w:rFonts w:ascii="Tahoma" w:hAnsi="Tahoma" w:cs="Tahoma"/>
          <w:bCs/>
          <w:sz w:val="22"/>
          <w:szCs w:val="22"/>
        </w:rPr>
        <w:t>São Paulo</w:t>
      </w:r>
      <w:r w:rsidR="005F4F76">
        <w:rPr>
          <w:rFonts w:ascii="Tahoma" w:hAnsi="Tahoma" w:cs="Tahoma"/>
          <w:bCs/>
          <w:sz w:val="22"/>
          <w:szCs w:val="22"/>
        </w:rPr>
        <w:t>,</w:t>
      </w:r>
      <w:r w:rsidRPr="002C31A2">
        <w:rPr>
          <w:rFonts w:ascii="Tahoma" w:hAnsi="Tahoma" w:cs="Tahoma"/>
          <w:bCs/>
          <w:sz w:val="22"/>
          <w:szCs w:val="22"/>
        </w:rPr>
        <w:t xml:space="preserve"> </w:t>
      </w:r>
      <w:r w:rsidR="005F4F76">
        <w:rPr>
          <w:rFonts w:ascii="Tahoma" w:hAnsi="Tahoma" w:cs="Tahoma"/>
          <w:bCs/>
          <w:sz w:val="22"/>
          <w:szCs w:val="22"/>
        </w:rPr>
        <w:t xml:space="preserve">Estado de </w:t>
      </w:r>
      <w:r w:rsidR="000C7A5B">
        <w:rPr>
          <w:rFonts w:ascii="Tahoma" w:hAnsi="Tahoma" w:cs="Tahoma"/>
          <w:bCs/>
          <w:sz w:val="22"/>
          <w:szCs w:val="22"/>
        </w:rPr>
        <w:t>São Paulo</w:t>
      </w:r>
      <w:r w:rsidR="007C4592" w:rsidRPr="002C31A2">
        <w:rPr>
          <w:rFonts w:ascii="Tahoma" w:hAnsi="Tahoma" w:cs="Tahoma"/>
          <w:bCs/>
          <w:sz w:val="22"/>
          <w:szCs w:val="22"/>
        </w:rPr>
        <w:t>, inscrita no CNPJ</w:t>
      </w:r>
      <w:r w:rsidR="002E10EB">
        <w:rPr>
          <w:rFonts w:ascii="Tahoma" w:hAnsi="Tahoma" w:cs="Tahoma"/>
          <w:bCs/>
          <w:sz w:val="22"/>
          <w:szCs w:val="22"/>
        </w:rPr>
        <w:t>/ME</w:t>
      </w:r>
      <w:r w:rsidR="007C4592" w:rsidRPr="002C31A2">
        <w:rPr>
          <w:rFonts w:ascii="Tahoma" w:hAnsi="Tahoma" w:cs="Tahoma"/>
          <w:bCs/>
          <w:sz w:val="22"/>
          <w:szCs w:val="22"/>
        </w:rPr>
        <w:t xml:space="preserve"> sob o nº </w:t>
      </w:r>
      <w:ins w:id="0" w:author="Natália Xavier Alencar" w:date="2022-03-18T16:01:00Z">
        <w:r w:rsidR="000C7A5B" w:rsidRPr="004F5D7A">
          <w:rPr>
            <w:rFonts w:ascii="Tahoma" w:hAnsi="Tahoma" w:cs="Tahoma"/>
            <w:bCs/>
            <w:sz w:val="22"/>
            <w:szCs w:val="22"/>
            <w:highlight w:val="yellow"/>
            <w:rPrChange w:id="1" w:author="Natália Xavier Alencar" w:date="2022-03-18T16:01:00Z">
              <w:rPr>
                <w:rFonts w:ascii="Tahoma" w:hAnsi="Tahoma" w:cs="Tahoma"/>
                <w:bCs/>
                <w:sz w:val="22"/>
                <w:szCs w:val="22"/>
              </w:rPr>
            </w:rPrChange>
          </w:rPr>
          <w:t>[</w:t>
        </w:r>
        <w:r w:rsidR="000C7A5B" w:rsidRPr="004F5D7A">
          <w:rPr>
            <w:rFonts w:ascii="Tahoma" w:hAnsi="Tahoma" w:cs="Tahoma"/>
            <w:bCs/>
            <w:sz w:val="22"/>
            <w:szCs w:val="22"/>
            <w:highlight w:val="yellow"/>
          </w:rPr>
          <w:t>---</w:t>
        </w:r>
        <w:r w:rsidR="000C7A5B" w:rsidRPr="004F5D7A">
          <w:rPr>
            <w:rFonts w:ascii="Tahoma" w:hAnsi="Tahoma" w:cs="Tahoma"/>
            <w:bCs/>
            <w:sz w:val="22"/>
            <w:szCs w:val="22"/>
            <w:highlight w:val="yellow"/>
            <w:rPrChange w:id="2" w:author="Natália Xavier Alencar" w:date="2022-03-18T16:01:00Z">
              <w:rPr>
                <w:rFonts w:ascii="Tahoma" w:hAnsi="Tahoma" w:cs="Tahoma"/>
                <w:bCs/>
                <w:sz w:val="22"/>
                <w:szCs w:val="22"/>
              </w:rPr>
            </w:rPrChange>
          </w:rPr>
          <w:t>]</w:t>
        </w:r>
      </w:ins>
      <w:r w:rsidR="007C4592" w:rsidRPr="002C31A2">
        <w:rPr>
          <w:rFonts w:ascii="Tahoma" w:hAnsi="Tahoma" w:cs="Tahoma"/>
          <w:bCs/>
          <w:sz w:val="22"/>
          <w:szCs w:val="22"/>
        </w:rPr>
        <w:t>,</w:t>
      </w:r>
      <w:r w:rsidR="00D87169" w:rsidRPr="002C31A2">
        <w:rPr>
          <w:rFonts w:ascii="Tahoma" w:hAnsi="Tahoma" w:cs="Tahoma"/>
          <w:bCs/>
          <w:sz w:val="22"/>
          <w:szCs w:val="22"/>
        </w:rPr>
        <w:t xml:space="preserve"> </w:t>
      </w:r>
      <w:r w:rsidR="007C4592" w:rsidRPr="002C31A2">
        <w:rPr>
          <w:rFonts w:ascii="Tahoma" w:hAnsi="Tahoma" w:cs="Tahoma"/>
          <w:bCs/>
          <w:sz w:val="22"/>
          <w:szCs w:val="22"/>
        </w:rPr>
        <w:t xml:space="preserve">neste ato representada na forma do seu estatuto social </w:t>
      </w:r>
      <w:r w:rsidR="007C4592" w:rsidRPr="002C31A2">
        <w:rPr>
          <w:rFonts w:ascii="Tahoma" w:hAnsi="Tahoma" w:cs="Tahoma"/>
          <w:sz w:val="22"/>
          <w:szCs w:val="22"/>
        </w:rPr>
        <w:t>(“</w:t>
      </w:r>
      <w:r w:rsidR="00D13388">
        <w:rPr>
          <w:rFonts w:ascii="Tahoma" w:hAnsi="Tahoma" w:cs="Tahoma"/>
          <w:sz w:val="22"/>
          <w:szCs w:val="22"/>
          <w:u w:val="single"/>
        </w:rPr>
        <w:t>Agente Centralizador</w:t>
      </w:r>
      <w:r w:rsidR="007C4592" w:rsidRPr="002C31A2">
        <w:rPr>
          <w:rFonts w:ascii="Tahoma" w:hAnsi="Tahoma" w:cs="Tahoma"/>
          <w:sz w:val="22"/>
          <w:szCs w:val="22"/>
        </w:rPr>
        <w:t>”)</w:t>
      </w:r>
      <w:r w:rsidR="00FF7267" w:rsidRPr="002C31A2">
        <w:rPr>
          <w:rFonts w:ascii="Tahoma" w:hAnsi="Tahoma" w:cs="Tahoma"/>
          <w:sz w:val="22"/>
          <w:szCs w:val="22"/>
        </w:rPr>
        <w:t>.</w:t>
      </w:r>
    </w:p>
    <w:p w14:paraId="4490E2DC" w14:textId="77777777" w:rsidR="007C4592" w:rsidRPr="002C31A2" w:rsidRDefault="002C31A2" w:rsidP="007C4592">
      <w:pPr>
        <w:spacing w:after="240" w:line="320" w:lineRule="exact"/>
        <w:jc w:val="both"/>
        <w:rPr>
          <w:rFonts w:ascii="Tahoma" w:hAnsi="Tahoma" w:cs="Tahoma"/>
          <w:b/>
          <w:sz w:val="22"/>
          <w:szCs w:val="22"/>
        </w:rPr>
      </w:pPr>
      <w:r w:rsidRPr="002C31A2">
        <w:rPr>
          <w:rFonts w:ascii="Tahoma" w:hAnsi="Tahoma" w:cs="Tahoma"/>
          <w:b/>
          <w:sz w:val="22"/>
          <w:szCs w:val="22"/>
        </w:rPr>
        <w:t>CONSIDERANDO QUE:</w:t>
      </w:r>
    </w:p>
    <w:p w14:paraId="0576CB47" w14:textId="1169A570" w:rsidR="009F346D" w:rsidRDefault="00E75B5A" w:rsidP="00A47D2E">
      <w:pPr>
        <w:numPr>
          <w:ilvl w:val="0"/>
          <w:numId w:val="24"/>
        </w:numPr>
        <w:spacing w:after="240" w:line="320" w:lineRule="exact"/>
        <w:jc w:val="both"/>
        <w:rPr>
          <w:rFonts w:ascii="Tahoma" w:hAnsi="Tahoma" w:cs="Tahoma"/>
          <w:bCs/>
          <w:sz w:val="22"/>
          <w:szCs w:val="22"/>
        </w:rPr>
      </w:pPr>
      <w:r>
        <w:rPr>
          <w:rFonts w:ascii="Tahoma" w:hAnsi="Tahoma" w:cs="Tahoma"/>
          <w:bCs/>
          <w:sz w:val="22"/>
          <w:szCs w:val="22"/>
        </w:rPr>
        <w:t xml:space="preserve">as Partes celebraram, em </w:t>
      </w:r>
      <w:r w:rsidR="003E28F0">
        <w:rPr>
          <w:rFonts w:ascii="Tahoma" w:hAnsi="Tahoma" w:cs="Tahoma"/>
          <w:bCs/>
          <w:sz w:val="22"/>
          <w:szCs w:val="22"/>
        </w:rPr>
        <w:t>03 de maio de 2019, o Instrumento Particular de Cessão Fiduciária em Garantia e Outras Avenças (</w:t>
      </w:r>
      <w:r w:rsidR="00CB1A4E">
        <w:rPr>
          <w:rFonts w:ascii="Tahoma" w:hAnsi="Tahoma" w:cs="Tahoma"/>
          <w:bCs/>
          <w:sz w:val="22"/>
          <w:szCs w:val="22"/>
        </w:rPr>
        <w:t xml:space="preserve">conforme aditado posteriormente, </w:t>
      </w:r>
      <w:r w:rsidR="003E28F0">
        <w:rPr>
          <w:rFonts w:ascii="Tahoma" w:hAnsi="Tahoma" w:cs="Tahoma"/>
          <w:bCs/>
          <w:sz w:val="22"/>
          <w:szCs w:val="22"/>
        </w:rPr>
        <w:t>“</w:t>
      </w:r>
      <w:r w:rsidR="003E28F0" w:rsidRPr="009A523B">
        <w:rPr>
          <w:rFonts w:ascii="Tahoma" w:hAnsi="Tahoma" w:cs="Tahoma"/>
          <w:bCs/>
          <w:sz w:val="22"/>
          <w:szCs w:val="22"/>
          <w:u w:val="single"/>
        </w:rPr>
        <w:t>Contrato</w:t>
      </w:r>
      <w:r w:rsidR="003E28F0">
        <w:rPr>
          <w:rFonts w:ascii="Tahoma" w:hAnsi="Tahoma" w:cs="Tahoma"/>
          <w:bCs/>
          <w:sz w:val="22"/>
          <w:szCs w:val="22"/>
        </w:rPr>
        <w:t>”), por meio do qual, em garantia do pagamento das Obrigações Garantidas, a Cedente</w:t>
      </w:r>
      <w:r w:rsidR="003E28F0" w:rsidRPr="002C31A2">
        <w:rPr>
          <w:rFonts w:ascii="Tahoma" w:hAnsi="Tahoma" w:cs="Tahoma"/>
          <w:color w:val="000000"/>
          <w:sz w:val="22"/>
          <w:szCs w:val="22"/>
        </w:rPr>
        <w:t>, em caráter irrevogável e irretratável, cede</w:t>
      </w:r>
      <w:r w:rsidR="003E28F0">
        <w:rPr>
          <w:rFonts w:ascii="Tahoma" w:hAnsi="Tahoma" w:cs="Tahoma"/>
          <w:color w:val="000000"/>
          <w:sz w:val="22"/>
          <w:szCs w:val="22"/>
        </w:rPr>
        <w:t>u</w:t>
      </w:r>
      <w:r w:rsidR="003E28F0" w:rsidRPr="002C31A2">
        <w:rPr>
          <w:rFonts w:ascii="Tahoma" w:hAnsi="Tahoma" w:cs="Tahoma"/>
          <w:color w:val="000000"/>
          <w:sz w:val="22"/>
          <w:szCs w:val="22"/>
        </w:rPr>
        <w:t xml:space="preserve"> </w:t>
      </w:r>
      <w:r w:rsidR="003E28F0">
        <w:rPr>
          <w:rFonts w:ascii="Tahoma" w:hAnsi="Tahoma" w:cs="Tahoma"/>
          <w:color w:val="000000"/>
          <w:sz w:val="22"/>
          <w:szCs w:val="22"/>
        </w:rPr>
        <w:t xml:space="preserve">a </w:t>
      </w:r>
      <w:r w:rsidR="003E28F0" w:rsidRPr="002C31A2">
        <w:rPr>
          <w:rFonts w:ascii="Tahoma" w:hAnsi="Tahoma" w:cs="Tahoma"/>
          <w:color w:val="000000"/>
          <w:sz w:val="22"/>
          <w:szCs w:val="22"/>
        </w:rPr>
        <w:t>propriedade fiduciária, o domínio resolúvel e a posse indireta</w:t>
      </w:r>
      <w:r w:rsidR="003E28F0">
        <w:rPr>
          <w:rFonts w:ascii="Tahoma" w:hAnsi="Tahoma" w:cs="Tahoma"/>
          <w:color w:val="000000"/>
          <w:sz w:val="22"/>
          <w:szCs w:val="22"/>
        </w:rPr>
        <w:t xml:space="preserve"> sobre os Bens e Direitos Cedidos aos Debenturistas, representados pelo Agente Fiduciário</w:t>
      </w:r>
      <w:r w:rsidR="003E28F0" w:rsidRPr="004A46D3">
        <w:rPr>
          <w:rFonts w:ascii="Tahoma" w:hAnsi="Tahoma" w:cs="Tahoma"/>
          <w:color w:val="000000"/>
          <w:sz w:val="22"/>
          <w:szCs w:val="22"/>
        </w:rPr>
        <w:t xml:space="preserve">, </w:t>
      </w:r>
      <w:r w:rsidR="003E28F0">
        <w:rPr>
          <w:rFonts w:ascii="Tahoma" w:hAnsi="Tahoma" w:cs="Tahoma"/>
          <w:color w:val="000000"/>
          <w:sz w:val="22"/>
          <w:szCs w:val="22"/>
        </w:rPr>
        <w:t>observada</w:t>
      </w:r>
      <w:r w:rsidR="003E28F0" w:rsidRPr="004A46D3">
        <w:rPr>
          <w:rFonts w:ascii="Tahoma" w:hAnsi="Tahoma" w:cs="Tahoma"/>
          <w:color w:val="000000"/>
          <w:sz w:val="22"/>
          <w:szCs w:val="22"/>
        </w:rPr>
        <w:t xml:space="preserve"> a Condição Suspensiva</w:t>
      </w:r>
      <w:r w:rsidR="003E28F0" w:rsidRPr="002C31A2">
        <w:rPr>
          <w:rFonts w:ascii="Tahoma" w:hAnsi="Tahoma" w:cs="Tahoma"/>
          <w:color w:val="000000"/>
          <w:sz w:val="22"/>
          <w:szCs w:val="22"/>
        </w:rPr>
        <w:t xml:space="preserve">, </w:t>
      </w:r>
      <w:r w:rsidR="003E28F0">
        <w:rPr>
          <w:rFonts w:ascii="Tahoma" w:hAnsi="Tahoma" w:cs="Tahoma"/>
          <w:color w:val="000000"/>
          <w:sz w:val="22"/>
          <w:szCs w:val="22"/>
        </w:rPr>
        <w:t>conforme definições constantes no Contrato;</w:t>
      </w:r>
      <w:r w:rsidR="00805CCD">
        <w:rPr>
          <w:rFonts w:ascii="Tahoma" w:hAnsi="Tahoma" w:cs="Tahoma"/>
          <w:color w:val="000000"/>
          <w:sz w:val="22"/>
          <w:szCs w:val="22"/>
        </w:rPr>
        <w:t xml:space="preserve"> </w:t>
      </w:r>
      <w:r w:rsidR="00590CF0" w:rsidRPr="00A47D2E">
        <w:rPr>
          <w:rFonts w:ascii="Tahoma" w:hAnsi="Tahoma" w:cs="Tahoma"/>
          <w:bCs/>
          <w:sz w:val="22"/>
          <w:szCs w:val="22"/>
        </w:rPr>
        <w:t>e</w:t>
      </w:r>
    </w:p>
    <w:p w14:paraId="1CFC8212" w14:textId="47EB0B6D" w:rsidR="00356AF8" w:rsidRPr="00A47D2E" w:rsidRDefault="00356AF8" w:rsidP="00A47D2E">
      <w:pPr>
        <w:numPr>
          <w:ilvl w:val="0"/>
          <w:numId w:val="24"/>
        </w:numPr>
        <w:spacing w:after="240" w:line="320" w:lineRule="exact"/>
        <w:jc w:val="both"/>
        <w:rPr>
          <w:rFonts w:ascii="Tahoma" w:hAnsi="Tahoma" w:cs="Tahoma"/>
          <w:bCs/>
          <w:sz w:val="22"/>
          <w:szCs w:val="22"/>
        </w:rPr>
      </w:pPr>
      <w:r>
        <w:rPr>
          <w:rFonts w:ascii="Tahoma" w:hAnsi="Tahoma" w:cs="Tahoma"/>
          <w:bCs/>
          <w:sz w:val="22"/>
          <w:szCs w:val="22"/>
        </w:rPr>
        <w:t>A Conta Centralizadora pass</w:t>
      </w:r>
      <w:r w:rsidR="00D460A2">
        <w:rPr>
          <w:rFonts w:ascii="Tahoma" w:hAnsi="Tahoma" w:cs="Tahoma"/>
          <w:bCs/>
          <w:sz w:val="22"/>
          <w:szCs w:val="22"/>
        </w:rPr>
        <w:t>ará</w:t>
      </w:r>
      <w:r>
        <w:rPr>
          <w:rFonts w:ascii="Tahoma" w:hAnsi="Tahoma" w:cs="Tahoma"/>
          <w:bCs/>
          <w:sz w:val="22"/>
          <w:szCs w:val="22"/>
        </w:rPr>
        <w:t xml:space="preserve"> a ter novo número</w:t>
      </w:r>
      <w:r w:rsidR="009A6C93">
        <w:rPr>
          <w:rFonts w:ascii="Tahoma" w:hAnsi="Tahoma" w:cs="Tahoma"/>
          <w:bCs/>
          <w:sz w:val="22"/>
          <w:szCs w:val="22"/>
        </w:rPr>
        <w:t>, a partir da</w:t>
      </w:r>
      <w:r w:rsidR="00D460A2">
        <w:rPr>
          <w:rFonts w:ascii="Tahoma" w:hAnsi="Tahoma" w:cs="Tahoma"/>
          <w:bCs/>
          <w:sz w:val="22"/>
          <w:szCs w:val="22"/>
        </w:rPr>
        <w:t>s</w:t>
      </w:r>
      <w:r w:rsidR="009A6C93">
        <w:rPr>
          <w:rFonts w:ascii="Tahoma" w:hAnsi="Tahoma" w:cs="Tahoma"/>
          <w:bCs/>
          <w:sz w:val="22"/>
          <w:szCs w:val="22"/>
        </w:rPr>
        <w:t xml:space="preserve"> notificaç</w:t>
      </w:r>
      <w:r w:rsidR="00D460A2">
        <w:rPr>
          <w:rFonts w:ascii="Tahoma" w:hAnsi="Tahoma" w:cs="Tahoma"/>
          <w:bCs/>
          <w:sz w:val="22"/>
          <w:szCs w:val="22"/>
        </w:rPr>
        <w:t>ões</w:t>
      </w:r>
      <w:r w:rsidR="009A6C93">
        <w:rPr>
          <w:rFonts w:ascii="Tahoma" w:hAnsi="Tahoma" w:cs="Tahoma"/>
          <w:bCs/>
          <w:sz w:val="22"/>
          <w:szCs w:val="22"/>
        </w:rPr>
        <w:t xml:space="preserve"> aos Bancos Arrecadadores</w:t>
      </w:r>
      <w:r>
        <w:rPr>
          <w:rFonts w:ascii="Tahoma" w:hAnsi="Tahoma" w:cs="Tahoma"/>
          <w:bCs/>
          <w:sz w:val="22"/>
          <w:szCs w:val="22"/>
        </w:rPr>
        <w:t xml:space="preserve">, tendo em vista a migração de determinadas contas do Agente Centralizador para outras agências do mesmo banco. </w:t>
      </w:r>
    </w:p>
    <w:p w14:paraId="09F80E26" w14:textId="55D51633"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b/>
          <w:sz w:val="22"/>
          <w:szCs w:val="22"/>
        </w:rPr>
        <w:t>RESOLVEM AS PARTES</w:t>
      </w:r>
      <w:r w:rsidRPr="002C31A2">
        <w:rPr>
          <w:rFonts w:ascii="Tahoma" w:hAnsi="Tahoma" w:cs="Tahoma"/>
          <w:sz w:val="22"/>
          <w:szCs w:val="22"/>
        </w:rPr>
        <w:t xml:space="preserve">, de comum acordo e sem quaisquer restrições, celebrar este </w:t>
      </w:r>
      <w:r w:rsidR="00BB5B61">
        <w:rPr>
          <w:rFonts w:ascii="Tahoma" w:hAnsi="Tahoma" w:cs="Tahoma"/>
          <w:sz w:val="22"/>
          <w:szCs w:val="22"/>
        </w:rPr>
        <w:t>Quarto Aditamento</w:t>
      </w:r>
      <w:r w:rsidRPr="002C31A2">
        <w:rPr>
          <w:rFonts w:ascii="Tahoma" w:hAnsi="Tahoma" w:cs="Tahoma"/>
          <w:sz w:val="22"/>
          <w:szCs w:val="22"/>
        </w:rPr>
        <w:t>, de acordo com os termos e condições a seguir estabelecidos, livremente convencionados entre as Partes, que se obrigam a cumpri-los e fazer com que sejam cumpridos.</w:t>
      </w:r>
    </w:p>
    <w:p w14:paraId="6A0D7844" w14:textId="2FAC1B33" w:rsidR="00BA0B26" w:rsidRPr="00BA0B26" w:rsidRDefault="00BA0B26" w:rsidP="007C4592">
      <w:pPr>
        <w:autoSpaceDE w:val="0"/>
        <w:autoSpaceDN w:val="0"/>
        <w:adjustRightInd w:val="0"/>
        <w:spacing w:after="240" w:line="320" w:lineRule="exact"/>
        <w:jc w:val="center"/>
        <w:rPr>
          <w:rFonts w:ascii="Tahoma" w:hAnsi="Tahoma" w:cs="Tahoma"/>
          <w:b/>
          <w:color w:val="000000"/>
          <w:sz w:val="22"/>
          <w:szCs w:val="22"/>
        </w:rPr>
      </w:pPr>
    </w:p>
    <w:p w14:paraId="5E936033" w14:textId="77777777" w:rsidR="00BA0B26" w:rsidRPr="009A523B" w:rsidRDefault="00BA0B26" w:rsidP="00BA0B26">
      <w:pPr>
        <w:pStyle w:val="PargrafodaLista"/>
        <w:keepNext/>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9A523B">
        <w:rPr>
          <w:rFonts w:ascii="Tahoma" w:hAnsi="Tahoma" w:cs="Tahoma"/>
          <w:b/>
          <w:sz w:val="22"/>
          <w:szCs w:val="22"/>
          <w:u w:val="single"/>
        </w:rPr>
        <w:t>DEFINIÇÕES E INTERPRETAÇÃO</w:t>
      </w:r>
    </w:p>
    <w:p w14:paraId="56DE712C" w14:textId="77777777" w:rsidR="00BA0B26" w:rsidRPr="009A523B" w:rsidRDefault="00BA0B26" w:rsidP="00BA0B26">
      <w:pPr>
        <w:keepNext/>
        <w:autoSpaceDE w:val="0"/>
        <w:autoSpaceDN w:val="0"/>
        <w:adjustRightInd w:val="0"/>
        <w:spacing w:line="300" w:lineRule="exact"/>
        <w:jc w:val="both"/>
        <w:rPr>
          <w:rFonts w:ascii="Tahoma" w:hAnsi="Tahoma" w:cs="Tahoma"/>
          <w:sz w:val="22"/>
          <w:szCs w:val="22"/>
        </w:rPr>
      </w:pPr>
    </w:p>
    <w:p w14:paraId="2EA88D5C" w14:textId="02D5638B" w:rsidR="00BA0B26" w:rsidRPr="009A523B"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Os termos utilizados em letra maiúscula que não estejam expressamente definidos no presente </w:t>
      </w:r>
      <w:r w:rsidR="00BB5B61">
        <w:rPr>
          <w:rFonts w:ascii="Tahoma" w:hAnsi="Tahoma" w:cs="Tahoma"/>
          <w:sz w:val="22"/>
          <w:szCs w:val="22"/>
        </w:rPr>
        <w:t>Quarto Aditamento</w:t>
      </w:r>
      <w:r w:rsidRPr="009A523B">
        <w:rPr>
          <w:rFonts w:ascii="Tahoma" w:hAnsi="Tahoma" w:cs="Tahoma"/>
          <w:sz w:val="22"/>
          <w:szCs w:val="22"/>
        </w:rPr>
        <w:t xml:space="preserve"> terão os significados a eles atribuídos no Contrato.</w:t>
      </w:r>
    </w:p>
    <w:p w14:paraId="1343DD3D" w14:textId="77777777" w:rsidR="00BA0B26" w:rsidRPr="009A523B" w:rsidRDefault="00BA0B26" w:rsidP="00BA0B26">
      <w:pPr>
        <w:autoSpaceDE w:val="0"/>
        <w:autoSpaceDN w:val="0"/>
        <w:adjustRightInd w:val="0"/>
        <w:spacing w:line="300" w:lineRule="exact"/>
        <w:jc w:val="both"/>
        <w:rPr>
          <w:rFonts w:ascii="Tahoma" w:hAnsi="Tahoma" w:cs="Tahoma"/>
          <w:sz w:val="22"/>
          <w:szCs w:val="22"/>
        </w:rPr>
      </w:pPr>
    </w:p>
    <w:p w14:paraId="2D8B2655" w14:textId="1F221F9A" w:rsidR="00BA0B26" w:rsidRPr="00CB594C" w:rsidRDefault="00BA0B26" w:rsidP="00BA0B26">
      <w:pPr>
        <w:pStyle w:val="PargrafodaLista"/>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CB594C">
        <w:rPr>
          <w:rFonts w:ascii="Tahoma" w:hAnsi="Tahoma" w:cs="Tahoma"/>
          <w:b/>
          <w:sz w:val="22"/>
          <w:szCs w:val="22"/>
          <w:u w:val="single"/>
        </w:rPr>
        <w:lastRenderedPageBreak/>
        <w:t>ALTERA</w:t>
      </w:r>
      <w:r w:rsidR="0054080C">
        <w:rPr>
          <w:rFonts w:ascii="Tahoma" w:hAnsi="Tahoma" w:cs="Tahoma"/>
          <w:b/>
          <w:sz w:val="22"/>
          <w:szCs w:val="22"/>
          <w:u w:val="single"/>
        </w:rPr>
        <w:t>ÇÕES</w:t>
      </w:r>
    </w:p>
    <w:p w14:paraId="4E4A550F" w14:textId="77777777" w:rsidR="00BA0B26" w:rsidRPr="009A523B" w:rsidRDefault="00BA0B26" w:rsidP="00BA0B26">
      <w:pPr>
        <w:autoSpaceDE w:val="0"/>
        <w:autoSpaceDN w:val="0"/>
        <w:adjustRightInd w:val="0"/>
        <w:spacing w:line="300" w:lineRule="exact"/>
        <w:jc w:val="both"/>
        <w:rPr>
          <w:rFonts w:ascii="Tahoma" w:hAnsi="Tahoma" w:cs="Tahoma"/>
          <w:sz w:val="22"/>
          <w:szCs w:val="22"/>
        </w:rPr>
      </w:pPr>
    </w:p>
    <w:p w14:paraId="36592D6A" w14:textId="2F1F39FB" w:rsidR="0054505D" w:rsidRDefault="0054505D"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Pr>
          <w:rFonts w:ascii="Tahoma" w:hAnsi="Tahoma" w:cs="Tahoma"/>
          <w:sz w:val="22"/>
          <w:szCs w:val="22"/>
        </w:rPr>
        <w:t xml:space="preserve">Em razão do disposto no inciso “B” do preâmbulo deste Quarto Aditamento, </w:t>
      </w:r>
      <w:r w:rsidR="005F2169">
        <w:rPr>
          <w:rFonts w:ascii="Tahoma" w:hAnsi="Tahoma" w:cs="Tahoma"/>
          <w:sz w:val="22"/>
          <w:szCs w:val="22"/>
        </w:rPr>
        <w:t xml:space="preserve">em até </w:t>
      </w:r>
      <w:ins w:id="3" w:author="Natália Xavier Alencar" w:date="2022-03-31T17:46:00Z">
        <w:r w:rsidR="006F5D80" w:rsidRPr="00E0548F">
          <w:rPr>
            <w:rFonts w:ascii="Tahoma" w:hAnsi="Tahoma" w:cs="Tahoma"/>
            <w:sz w:val="22"/>
            <w:szCs w:val="22"/>
            <w:highlight w:val="yellow"/>
          </w:rPr>
          <w:t>[90 (noventa)]</w:t>
        </w:r>
      </w:ins>
      <w:r w:rsidR="005F2169">
        <w:rPr>
          <w:rFonts w:ascii="Tahoma" w:hAnsi="Tahoma" w:cs="Tahoma"/>
          <w:sz w:val="22"/>
          <w:szCs w:val="22"/>
        </w:rPr>
        <w:t xml:space="preserve"> dias corridos, contados a partir desta data, </w:t>
      </w:r>
      <w:r>
        <w:rPr>
          <w:rFonts w:ascii="Tahoma" w:hAnsi="Tahoma" w:cs="Tahoma"/>
          <w:sz w:val="22"/>
          <w:szCs w:val="22"/>
        </w:rPr>
        <w:t xml:space="preserve">deverão ser enviadas novas Notificações aos Bancos Arrecadadores, conforme previsto na Cláusula 2.4 do Contrato, para que sejam informados acerca </w:t>
      </w:r>
      <w:r w:rsidR="00852B51">
        <w:rPr>
          <w:rFonts w:ascii="Tahoma" w:hAnsi="Tahoma" w:cs="Tahoma"/>
          <w:sz w:val="22"/>
          <w:szCs w:val="22"/>
        </w:rPr>
        <w:t>da nova</w:t>
      </w:r>
      <w:r>
        <w:rPr>
          <w:rFonts w:ascii="Tahoma" w:hAnsi="Tahoma" w:cs="Tahoma"/>
          <w:sz w:val="22"/>
          <w:szCs w:val="22"/>
        </w:rPr>
        <w:t xml:space="preserve"> Conta Centralizadora</w:t>
      </w:r>
      <w:r w:rsidR="00852B51" w:rsidRPr="005F2169">
        <w:rPr>
          <w:rFonts w:ascii="Tahoma" w:hAnsi="Tahoma" w:cs="Tahoma"/>
          <w:sz w:val="22"/>
          <w:szCs w:val="22"/>
        </w:rPr>
        <w:t xml:space="preserve">, qual seja, </w:t>
      </w:r>
      <w:r w:rsidR="00852B51" w:rsidRPr="005F2169">
        <w:rPr>
          <w:rFonts w:ascii="Tahoma" w:hAnsi="Tahoma" w:cs="Tahoma"/>
          <w:bCs/>
          <w:sz w:val="22"/>
          <w:szCs w:val="22"/>
        </w:rPr>
        <w:t>a conta corrente de titularidade da Cedente</w:t>
      </w:r>
      <w:r w:rsidR="00852B51" w:rsidRPr="005F2169">
        <w:rPr>
          <w:rFonts w:ascii="Tahoma" w:hAnsi="Tahoma" w:cs="Tahoma"/>
          <w:color w:val="000000"/>
          <w:sz w:val="22"/>
          <w:szCs w:val="22"/>
        </w:rPr>
        <w:t xml:space="preserve"> de nº </w:t>
      </w:r>
      <w:r w:rsidR="00852B51" w:rsidRPr="005F2169">
        <w:rPr>
          <w:rFonts w:ascii="Tahoma" w:hAnsi="Tahoma" w:cs="Tahoma"/>
          <w:sz w:val="22"/>
          <w:szCs w:val="22"/>
        </w:rPr>
        <w:t>7667-7</w:t>
      </w:r>
      <w:r w:rsidR="00852B51" w:rsidRPr="005F2169">
        <w:rPr>
          <w:rFonts w:ascii="Tahoma" w:hAnsi="Tahoma" w:cs="Tahoma"/>
          <w:color w:val="000000"/>
          <w:sz w:val="22"/>
          <w:szCs w:val="22"/>
        </w:rPr>
        <w:t xml:space="preserve">, mantida no Agente Centralizador na agência </w:t>
      </w:r>
      <w:r w:rsidR="00852B51" w:rsidRPr="005F2169">
        <w:rPr>
          <w:rFonts w:ascii="Tahoma" w:hAnsi="Tahoma" w:cs="Tahoma"/>
          <w:sz w:val="22"/>
          <w:szCs w:val="22"/>
        </w:rPr>
        <w:t>3080 (“Nova Conta Centralizadora”)</w:t>
      </w:r>
      <w:r w:rsidRPr="005F2169">
        <w:rPr>
          <w:rFonts w:ascii="Tahoma" w:hAnsi="Tahoma" w:cs="Tahoma"/>
          <w:sz w:val="22"/>
          <w:szCs w:val="22"/>
        </w:rPr>
        <w:t xml:space="preserve">. </w:t>
      </w:r>
    </w:p>
    <w:p w14:paraId="506A12CE" w14:textId="64638F5D" w:rsidR="0054505D" w:rsidRDefault="0054505D" w:rsidP="0054505D">
      <w:pPr>
        <w:keepNext/>
        <w:autoSpaceDE w:val="0"/>
        <w:autoSpaceDN w:val="0"/>
        <w:adjustRightInd w:val="0"/>
        <w:spacing w:line="300" w:lineRule="exact"/>
        <w:jc w:val="both"/>
        <w:rPr>
          <w:rFonts w:ascii="Tahoma" w:hAnsi="Tahoma" w:cs="Tahoma"/>
          <w:sz w:val="22"/>
          <w:szCs w:val="22"/>
        </w:rPr>
      </w:pPr>
    </w:p>
    <w:p w14:paraId="5A7FCB16" w14:textId="0A9EDA9C" w:rsidR="003F237B" w:rsidRDefault="003F237B" w:rsidP="0054505D">
      <w:pPr>
        <w:keepNext/>
        <w:autoSpaceDE w:val="0"/>
        <w:autoSpaceDN w:val="0"/>
        <w:adjustRightInd w:val="0"/>
        <w:spacing w:line="300" w:lineRule="exact"/>
        <w:jc w:val="both"/>
        <w:rPr>
          <w:rFonts w:ascii="Tahoma" w:hAnsi="Tahoma" w:cs="Tahoma"/>
          <w:sz w:val="22"/>
          <w:szCs w:val="22"/>
        </w:rPr>
      </w:pPr>
      <w:r w:rsidRPr="00852B51">
        <w:rPr>
          <w:rFonts w:ascii="Tahoma" w:hAnsi="Tahoma" w:cs="Tahoma"/>
          <w:b/>
          <w:bCs/>
          <w:sz w:val="22"/>
          <w:szCs w:val="22"/>
        </w:rPr>
        <w:t>2.1.1.</w:t>
      </w:r>
      <w:r>
        <w:rPr>
          <w:rFonts w:ascii="Tahoma" w:hAnsi="Tahoma" w:cs="Tahoma"/>
          <w:sz w:val="22"/>
          <w:szCs w:val="22"/>
        </w:rPr>
        <w:t xml:space="preserve"> A Cedente deverá </w:t>
      </w:r>
      <w:r w:rsidR="003877BA">
        <w:rPr>
          <w:rFonts w:ascii="Tahoma" w:hAnsi="Tahoma" w:cs="Tahoma"/>
          <w:sz w:val="22"/>
          <w:szCs w:val="22"/>
        </w:rPr>
        <w:t>comunicar formalmente</w:t>
      </w:r>
      <w:r>
        <w:rPr>
          <w:rFonts w:ascii="Tahoma" w:hAnsi="Tahoma" w:cs="Tahoma"/>
          <w:sz w:val="22"/>
          <w:szCs w:val="22"/>
        </w:rPr>
        <w:t xml:space="preserve"> o Agente Fiduciário e as demais Partes do Contrato, em até 2 (dois) Dias Úteis, sobre o recebimento da</w:t>
      </w:r>
      <w:r w:rsidR="00852B51">
        <w:rPr>
          <w:rFonts w:ascii="Tahoma" w:hAnsi="Tahoma" w:cs="Tahoma"/>
          <w:sz w:val="22"/>
          <w:szCs w:val="22"/>
        </w:rPr>
        <w:t>s</w:t>
      </w:r>
      <w:r>
        <w:rPr>
          <w:rFonts w:ascii="Tahoma" w:hAnsi="Tahoma" w:cs="Tahoma"/>
          <w:sz w:val="22"/>
          <w:szCs w:val="22"/>
        </w:rPr>
        <w:t xml:space="preserve"> Notificaç</w:t>
      </w:r>
      <w:r w:rsidR="00852B51">
        <w:rPr>
          <w:rFonts w:ascii="Tahoma" w:hAnsi="Tahoma" w:cs="Tahoma"/>
          <w:sz w:val="22"/>
          <w:szCs w:val="22"/>
        </w:rPr>
        <w:t>ões</w:t>
      </w:r>
      <w:r>
        <w:rPr>
          <w:rFonts w:ascii="Tahoma" w:hAnsi="Tahoma" w:cs="Tahoma"/>
          <w:sz w:val="22"/>
          <w:szCs w:val="22"/>
        </w:rPr>
        <w:t xml:space="preserve"> por todos</w:t>
      </w:r>
      <w:r w:rsidR="00276D3C">
        <w:rPr>
          <w:rFonts w:ascii="Tahoma" w:hAnsi="Tahoma" w:cs="Tahoma"/>
          <w:sz w:val="22"/>
          <w:szCs w:val="22"/>
        </w:rPr>
        <w:t xml:space="preserve"> </w:t>
      </w:r>
      <w:r>
        <w:rPr>
          <w:rFonts w:ascii="Tahoma" w:hAnsi="Tahoma" w:cs="Tahoma"/>
          <w:sz w:val="22"/>
          <w:szCs w:val="22"/>
        </w:rPr>
        <w:t>os Bancos Arrecadadores</w:t>
      </w:r>
      <w:r w:rsidR="00786CF0">
        <w:rPr>
          <w:rFonts w:ascii="Tahoma" w:hAnsi="Tahoma" w:cs="Tahoma"/>
          <w:sz w:val="22"/>
          <w:szCs w:val="22"/>
        </w:rPr>
        <w:t xml:space="preserve"> (“Comunicação da Cedente”)</w:t>
      </w:r>
      <w:r>
        <w:rPr>
          <w:rFonts w:ascii="Tahoma" w:hAnsi="Tahoma" w:cs="Tahoma"/>
          <w:sz w:val="22"/>
          <w:szCs w:val="22"/>
        </w:rPr>
        <w:t xml:space="preserve">. </w:t>
      </w:r>
    </w:p>
    <w:p w14:paraId="095DD26D" w14:textId="6F5E5206" w:rsidR="003F237B" w:rsidRDefault="003F237B" w:rsidP="0054505D">
      <w:pPr>
        <w:keepNext/>
        <w:autoSpaceDE w:val="0"/>
        <w:autoSpaceDN w:val="0"/>
        <w:adjustRightInd w:val="0"/>
        <w:spacing w:line="300" w:lineRule="exact"/>
        <w:jc w:val="both"/>
        <w:rPr>
          <w:rFonts w:ascii="Tahoma" w:hAnsi="Tahoma" w:cs="Tahoma"/>
          <w:sz w:val="22"/>
          <w:szCs w:val="22"/>
        </w:rPr>
      </w:pPr>
    </w:p>
    <w:p w14:paraId="107D9363" w14:textId="62A602FD" w:rsidR="003F237B" w:rsidRDefault="003F237B" w:rsidP="0054505D">
      <w:pPr>
        <w:keepNext/>
        <w:autoSpaceDE w:val="0"/>
        <w:autoSpaceDN w:val="0"/>
        <w:adjustRightInd w:val="0"/>
        <w:spacing w:line="300" w:lineRule="exact"/>
        <w:jc w:val="both"/>
        <w:rPr>
          <w:rFonts w:ascii="Tahoma" w:hAnsi="Tahoma" w:cs="Tahoma"/>
          <w:sz w:val="22"/>
          <w:szCs w:val="22"/>
        </w:rPr>
      </w:pPr>
      <w:r w:rsidRPr="00852B51">
        <w:rPr>
          <w:rFonts w:ascii="Tahoma" w:hAnsi="Tahoma" w:cs="Tahoma"/>
          <w:b/>
          <w:bCs/>
          <w:sz w:val="22"/>
          <w:szCs w:val="22"/>
        </w:rPr>
        <w:t>2.</w:t>
      </w:r>
      <w:r w:rsidR="00852B51">
        <w:rPr>
          <w:rFonts w:ascii="Tahoma" w:hAnsi="Tahoma" w:cs="Tahoma"/>
          <w:b/>
          <w:bCs/>
          <w:sz w:val="22"/>
          <w:szCs w:val="22"/>
        </w:rPr>
        <w:t>1</w:t>
      </w:r>
      <w:r w:rsidRPr="00852B51">
        <w:rPr>
          <w:rFonts w:ascii="Tahoma" w:hAnsi="Tahoma" w:cs="Tahoma"/>
          <w:b/>
          <w:bCs/>
          <w:sz w:val="22"/>
          <w:szCs w:val="22"/>
        </w:rPr>
        <w:t>.</w:t>
      </w:r>
      <w:r w:rsidR="003877BA">
        <w:rPr>
          <w:rFonts w:ascii="Tahoma" w:hAnsi="Tahoma" w:cs="Tahoma"/>
          <w:b/>
          <w:bCs/>
          <w:sz w:val="22"/>
          <w:szCs w:val="22"/>
        </w:rPr>
        <w:t>1</w:t>
      </w:r>
      <w:r w:rsidRPr="00852B51">
        <w:rPr>
          <w:rFonts w:ascii="Tahoma" w:hAnsi="Tahoma" w:cs="Tahoma"/>
          <w:b/>
          <w:bCs/>
          <w:sz w:val="22"/>
          <w:szCs w:val="22"/>
        </w:rPr>
        <w:t>.</w:t>
      </w:r>
      <w:r w:rsidR="003877BA">
        <w:rPr>
          <w:rFonts w:ascii="Tahoma" w:hAnsi="Tahoma" w:cs="Tahoma"/>
          <w:b/>
          <w:bCs/>
          <w:sz w:val="22"/>
          <w:szCs w:val="22"/>
        </w:rPr>
        <w:t>1.</w:t>
      </w:r>
      <w:r>
        <w:rPr>
          <w:rFonts w:ascii="Tahoma" w:hAnsi="Tahoma" w:cs="Tahoma"/>
          <w:sz w:val="22"/>
          <w:szCs w:val="22"/>
        </w:rPr>
        <w:t xml:space="preserve"> Até que todos os Bancos Arrecadadores sejam </w:t>
      </w:r>
      <w:r w:rsidR="00852B51">
        <w:rPr>
          <w:rFonts w:ascii="Tahoma" w:hAnsi="Tahoma" w:cs="Tahoma"/>
          <w:sz w:val="22"/>
          <w:szCs w:val="22"/>
        </w:rPr>
        <w:t xml:space="preserve">devidamente </w:t>
      </w:r>
      <w:r>
        <w:rPr>
          <w:rFonts w:ascii="Tahoma" w:hAnsi="Tahoma" w:cs="Tahoma"/>
          <w:sz w:val="22"/>
          <w:szCs w:val="22"/>
        </w:rPr>
        <w:t xml:space="preserve">notificados, a antiga Conta Centralizadora permanecerá recebendo recursos, </w:t>
      </w:r>
      <w:r w:rsidR="0084415C">
        <w:rPr>
          <w:rFonts w:ascii="Tahoma" w:hAnsi="Tahoma" w:cs="Tahoma"/>
          <w:sz w:val="22"/>
          <w:szCs w:val="22"/>
        </w:rPr>
        <w:t>ocorrendo (</w:t>
      </w:r>
      <w:r w:rsidR="0084415C" w:rsidRPr="0084415C">
        <w:rPr>
          <w:rFonts w:ascii="Tahoma" w:hAnsi="Tahoma" w:cs="Tahoma"/>
          <w:b/>
          <w:bCs/>
          <w:sz w:val="22"/>
          <w:szCs w:val="22"/>
        </w:rPr>
        <w:t>a</w:t>
      </w:r>
      <w:r w:rsidR="0084415C">
        <w:rPr>
          <w:rFonts w:ascii="Tahoma" w:hAnsi="Tahoma" w:cs="Tahoma"/>
          <w:sz w:val="22"/>
          <w:szCs w:val="22"/>
        </w:rPr>
        <w:t xml:space="preserve">) </w:t>
      </w:r>
      <w:r>
        <w:rPr>
          <w:rFonts w:ascii="Tahoma" w:hAnsi="Tahoma" w:cs="Tahoma"/>
          <w:sz w:val="22"/>
          <w:szCs w:val="22"/>
        </w:rPr>
        <w:t>o direcionamento automático</w:t>
      </w:r>
      <w:r w:rsidR="00276D3C">
        <w:rPr>
          <w:rFonts w:ascii="Tahoma" w:hAnsi="Tahoma" w:cs="Tahoma"/>
          <w:sz w:val="22"/>
          <w:szCs w:val="22"/>
        </w:rPr>
        <w:t xml:space="preserve"> </w:t>
      </w:r>
      <w:r>
        <w:rPr>
          <w:rFonts w:ascii="Tahoma" w:hAnsi="Tahoma" w:cs="Tahoma"/>
          <w:sz w:val="22"/>
          <w:szCs w:val="22"/>
        </w:rPr>
        <w:t xml:space="preserve">destes para a </w:t>
      </w:r>
      <w:r w:rsidR="00852B51">
        <w:rPr>
          <w:rFonts w:ascii="Tahoma" w:hAnsi="Tahoma" w:cs="Tahoma"/>
          <w:sz w:val="22"/>
          <w:szCs w:val="22"/>
        </w:rPr>
        <w:t>N</w:t>
      </w:r>
      <w:r>
        <w:rPr>
          <w:rFonts w:ascii="Tahoma" w:hAnsi="Tahoma" w:cs="Tahoma"/>
          <w:sz w:val="22"/>
          <w:szCs w:val="22"/>
        </w:rPr>
        <w:t>ova Conta Centralizadora</w:t>
      </w:r>
      <w:r w:rsidR="0084415C">
        <w:rPr>
          <w:rFonts w:ascii="Tahoma" w:hAnsi="Tahoma" w:cs="Tahoma"/>
          <w:sz w:val="22"/>
          <w:szCs w:val="22"/>
        </w:rPr>
        <w:t xml:space="preserve">, em até </w:t>
      </w:r>
      <w:ins w:id="4" w:author="Natália Xavier Alencar" w:date="2022-03-31T17:46:00Z">
        <w:r w:rsidR="006F5D80">
          <w:rPr>
            <w:rFonts w:ascii="Tahoma" w:hAnsi="Tahoma" w:cs="Tahoma"/>
            <w:sz w:val="22"/>
            <w:szCs w:val="22"/>
          </w:rPr>
          <w:t>[</w:t>
        </w:r>
        <w:r w:rsidR="006F5D80" w:rsidRPr="0084415C">
          <w:rPr>
            <w:rFonts w:ascii="Tahoma" w:hAnsi="Tahoma" w:cs="Tahoma"/>
            <w:sz w:val="22"/>
            <w:szCs w:val="22"/>
            <w:highlight w:val="yellow"/>
          </w:rPr>
          <w:t>1 (um) dia útil</w:t>
        </w:r>
        <w:r w:rsidR="006F5D80">
          <w:rPr>
            <w:rFonts w:ascii="Tahoma" w:hAnsi="Tahoma" w:cs="Tahoma"/>
            <w:sz w:val="22"/>
            <w:szCs w:val="22"/>
          </w:rPr>
          <w:t xml:space="preserve">] </w:t>
        </w:r>
      </w:ins>
      <w:r w:rsidR="0084415C">
        <w:rPr>
          <w:rFonts w:ascii="Tahoma" w:hAnsi="Tahoma" w:cs="Tahoma"/>
          <w:sz w:val="22"/>
          <w:szCs w:val="22"/>
        </w:rPr>
        <w:t>contado do respectivo depósito; ou (</w:t>
      </w:r>
      <w:r w:rsidR="0084415C" w:rsidRPr="0084415C">
        <w:rPr>
          <w:rFonts w:ascii="Tahoma" w:hAnsi="Tahoma" w:cs="Tahoma"/>
          <w:b/>
          <w:bCs/>
          <w:sz w:val="22"/>
          <w:szCs w:val="22"/>
        </w:rPr>
        <w:t>b</w:t>
      </w:r>
      <w:r w:rsidR="0084415C">
        <w:rPr>
          <w:rFonts w:ascii="Tahoma" w:hAnsi="Tahoma" w:cs="Tahoma"/>
          <w:sz w:val="22"/>
          <w:szCs w:val="22"/>
        </w:rPr>
        <w:t xml:space="preserve">) o direcionamento manual, em caso de comprovada falha sistêmica, em até </w:t>
      </w:r>
      <w:ins w:id="5" w:author="Natália Xavier Alencar" w:date="2022-03-31T17:46:00Z">
        <w:r w:rsidR="006F5D80">
          <w:rPr>
            <w:rFonts w:ascii="Tahoma" w:hAnsi="Tahoma" w:cs="Tahoma"/>
            <w:sz w:val="22"/>
            <w:szCs w:val="22"/>
          </w:rPr>
          <w:t>[</w:t>
        </w:r>
        <w:r w:rsidR="006F5D80" w:rsidRPr="0084415C">
          <w:rPr>
            <w:rFonts w:ascii="Tahoma" w:hAnsi="Tahoma" w:cs="Tahoma"/>
            <w:sz w:val="22"/>
            <w:szCs w:val="22"/>
            <w:highlight w:val="yellow"/>
          </w:rPr>
          <w:t>1 (um) dia útil</w:t>
        </w:r>
        <w:r w:rsidR="006F5D80">
          <w:rPr>
            <w:rFonts w:ascii="Tahoma" w:hAnsi="Tahoma" w:cs="Tahoma"/>
            <w:sz w:val="22"/>
            <w:szCs w:val="22"/>
          </w:rPr>
          <w:t xml:space="preserve">] </w:t>
        </w:r>
      </w:ins>
      <w:r w:rsidR="0084415C">
        <w:rPr>
          <w:rFonts w:ascii="Tahoma" w:hAnsi="Tahoma" w:cs="Tahoma"/>
          <w:sz w:val="22"/>
          <w:szCs w:val="22"/>
        </w:rPr>
        <w:t xml:space="preserve">contado da solicitação do </w:t>
      </w:r>
      <w:ins w:id="6" w:author="Natália Xavier Alencar" w:date="2022-03-31T17:46:00Z">
        <w:r w:rsidR="006F5D80">
          <w:rPr>
            <w:rFonts w:ascii="Tahoma" w:hAnsi="Tahoma" w:cs="Tahoma"/>
            <w:sz w:val="22"/>
            <w:szCs w:val="22"/>
          </w:rPr>
          <w:t>[</w:t>
        </w:r>
        <w:r w:rsidR="006F5D80" w:rsidRPr="0084415C">
          <w:rPr>
            <w:rFonts w:ascii="Tahoma" w:hAnsi="Tahoma" w:cs="Tahoma"/>
            <w:sz w:val="22"/>
            <w:szCs w:val="22"/>
            <w:highlight w:val="yellow"/>
          </w:rPr>
          <w:t>--</w:t>
        </w:r>
        <w:r w:rsidR="006F5D80">
          <w:rPr>
            <w:rFonts w:ascii="Tahoma" w:hAnsi="Tahoma" w:cs="Tahoma"/>
            <w:sz w:val="22"/>
            <w:szCs w:val="22"/>
          </w:rPr>
          <w:t>]</w:t>
        </w:r>
      </w:ins>
      <w:r w:rsidR="0084415C">
        <w:rPr>
          <w:rFonts w:ascii="Tahoma" w:hAnsi="Tahoma" w:cs="Tahoma"/>
          <w:sz w:val="22"/>
          <w:szCs w:val="22"/>
        </w:rPr>
        <w:t xml:space="preserve"> nesse sentido.</w:t>
      </w:r>
    </w:p>
    <w:p w14:paraId="663C8BEB" w14:textId="3BD0978E" w:rsidR="003877BA" w:rsidRDefault="003877BA" w:rsidP="0054505D">
      <w:pPr>
        <w:keepNext/>
        <w:autoSpaceDE w:val="0"/>
        <w:autoSpaceDN w:val="0"/>
        <w:adjustRightInd w:val="0"/>
        <w:spacing w:line="300" w:lineRule="exact"/>
        <w:jc w:val="both"/>
        <w:rPr>
          <w:rFonts w:ascii="Tahoma" w:hAnsi="Tahoma" w:cs="Tahoma"/>
          <w:sz w:val="22"/>
          <w:szCs w:val="22"/>
        </w:rPr>
      </w:pPr>
    </w:p>
    <w:p w14:paraId="4C52EC9D" w14:textId="290A221D" w:rsidR="003877BA" w:rsidRDefault="003877BA" w:rsidP="0054505D">
      <w:pPr>
        <w:keepNext/>
        <w:autoSpaceDE w:val="0"/>
        <w:autoSpaceDN w:val="0"/>
        <w:adjustRightInd w:val="0"/>
        <w:spacing w:line="300" w:lineRule="exact"/>
        <w:jc w:val="both"/>
        <w:rPr>
          <w:rFonts w:ascii="Tahoma" w:hAnsi="Tahoma" w:cs="Tahoma"/>
          <w:sz w:val="22"/>
          <w:szCs w:val="22"/>
        </w:rPr>
      </w:pPr>
      <w:r w:rsidRPr="003877BA">
        <w:rPr>
          <w:rFonts w:ascii="Tahoma" w:hAnsi="Tahoma" w:cs="Tahoma"/>
          <w:b/>
          <w:bCs/>
          <w:sz w:val="22"/>
          <w:szCs w:val="22"/>
        </w:rPr>
        <w:t xml:space="preserve">2.1.1.2. </w:t>
      </w:r>
      <w:r>
        <w:rPr>
          <w:rFonts w:ascii="Tahoma" w:hAnsi="Tahoma" w:cs="Tahoma"/>
          <w:sz w:val="22"/>
          <w:szCs w:val="22"/>
        </w:rPr>
        <w:t xml:space="preserve">Após a Notificação </w:t>
      </w:r>
      <w:r w:rsidR="00276D3C">
        <w:rPr>
          <w:rFonts w:ascii="Tahoma" w:hAnsi="Tahoma" w:cs="Tahoma"/>
          <w:sz w:val="22"/>
          <w:szCs w:val="22"/>
        </w:rPr>
        <w:t>a</w:t>
      </w:r>
      <w:r>
        <w:rPr>
          <w:rFonts w:ascii="Tahoma" w:hAnsi="Tahoma" w:cs="Tahoma"/>
          <w:sz w:val="22"/>
          <w:szCs w:val="22"/>
        </w:rPr>
        <w:t xml:space="preserve">os Bancos Arrecadadores, conforme comunicado da Cedente, exclusivamente a Nova Conta Centralizadora poderá receber recursos no âmbito da Cessão Fiduciária. </w:t>
      </w:r>
    </w:p>
    <w:p w14:paraId="41925590" w14:textId="77777777" w:rsidR="003F237B" w:rsidRPr="00852B51" w:rsidRDefault="003F237B" w:rsidP="00852B51">
      <w:pPr>
        <w:keepNext/>
        <w:autoSpaceDE w:val="0"/>
        <w:autoSpaceDN w:val="0"/>
        <w:adjustRightInd w:val="0"/>
        <w:spacing w:line="300" w:lineRule="exact"/>
        <w:jc w:val="both"/>
        <w:rPr>
          <w:rFonts w:ascii="Tahoma" w:hAnsi="Tahoma" w:cs="Tahoma"/>
          <w:sz w:val="22"/>
          <w:szCs w:val="22"/>
        </w:rPr>
      </w:pPr>
    </w:p>
    <w:p w14:paraId="14ADF38C" w14:textId="38C40C3B" w:rsidR="00BA0B26" w:rsidRDefault="0054505D"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Pr>
          <w:rFonts w:ascii="Tahoma" w:hAnsi="Tahoma" w:cs="Tahoma"/>
          <w:sz w:val="22"/>
          <w:szCs w:val="22"/>
        </w:rPr>
        <w:t xml:space="preserve"> </w:t>
      </w:r>
      <w:r w:rsidR="0090519D">
        <w:rPr>
          <w:rFonts w:ascii="Tahoma" w:hAnsi="Tahoma" w:cs="Tahoma"/>
          <w:sz w:val="22"/>
          <w:szCs w:val="22"/>
        </w:rPr>
        <w:t>As Partes resolvem alterar:</w:t>
      </w:r>
    </w:p>
    <w:p w14:paraId="063E98B9" w14:textId="77777777" w:rsidR="0090519D" w:rsidRDefault="0090519D" w:rsidP="0090519D">
      <w:pPr>
        <w:pStyle w:val="PargrafodaLista"/>
        <w:keepNext/>
        <w:autoSpaceDE w:val="0"/>
        <w:autoSpaceDN w:val="0"/>
        <w:adjustRightInd w:val="0"/>
        <w:spacing w:line="300" w:lineRule="exact"/>
        <w:ind w:left="0"/>
        <w:jc w:val="both"/>
        <w:rPr>
          <w:rFonts w:ascii="Tahoma" w:hAnsi="Tahoma" w:cs="Tahoma"/>
          <w:sz w:val="22"/>
          <w:szCs w:val="22"/>
        </w:rPr>
      </w:pPr>
    </w:p>
    <w:p w14:paraId="32523AB4" w14:textId="77017459" w:rsidR="0090519D" w:rsidRDefault="0090519D" w:rsidP="0090519D">
      <w:pPr>
        <w:pStyle w:val="PargrafodaLista"/>
        <w:keepNext/>
        <w:numPr>
          <w:ilvl w:val="0"/>
          <w:numId w:val="53"/>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O inciso “H” do preâmbulo do Contrato, para ajustar a definição de “Conta Centralizadora”, que passará a vigorar com a seguinte redação</w:t>
      </w:r>
      <w:r w:rsidR="003877BA">
        <w:rPr>
          <w:rFonts w:ascii="Tahoma" w:hAnsi="Tahoma" w:cs="Tahoma"/>
          <w:sz w:val="22"/>
          <w:szCs w:val="22"/>
        </w:rPr>
        <w:t>, a partir da</w:t>
      </w:r>
      <w:r w:rsidR="00786CF0">
        <w:rPr>
          <w:rFonts w:ascii="Tahoma" w:hAnsi="Tahoma" w:cs="Tahoma"/>
          <w:sz w:val="22"/>
          <w:szCs w:val="22"/>
        </w:rPr>
        <w:t xml:space="preserve"> Comunicação da Cedente</w:t>
      </w:r>
      <w:r>
        <w:rPr>
          <w:rFonts w:ascii="Tahoma" w:hAnsi="Tahoma" w:cs="Tahoma"/>
          <w:sz w:val="22"/>
          <w:szCs w:val="22"/>
        </w:rPr>
        <w:t>:</w:t>
      </w:r>
    </w:p>
    <w:p w14:paraId="0543FAB7" w14:textId="495D74A0" w:rsidR="0090519D" w:rsidRDefault="0090519D" w:rsidP="0090519D">
      <w:pPr>
        <w:spacing w:after="240" w:line="320" w:lineRule="exact"/>
        <w:ind w:left="709"/>
        <w:jc w:val="both"/>
        <w:rPr>
          <w:rFonts w:ascii="Tahoma" w:hAnsi="Tahoma" w:cs="Tahoma"/>
          <w:bCs/>
          <w:sz w:val="22"/>
          <w:szCs w:val="22"/>
        </w:rPr>
      </w:pPr>
      <w:r>
        <w:rPr>
          <w:rFonts w:ascii="Tahoma" w:hAnsi="Tahoma" w:cs="Tahoma"/>
          <w:sz w:val="22"/>
          <w:szCs w:val="22"/>
        </w:rPr>
        <w:t xml:space="preserve">“(H) </w:t>
      </w:r>
      <w:r w:rsidRPr="0090519D">
        <w:rPr>
          <w:rFonts w:ascii="Tahoma" w:hAnsi="Tahoma" w:cs="Tahoma"/>
          <w:bCs/>
          <w:i/>
          <w:iCs/>
          <w:sz w:val="22"/>
          <w:szCs w:val="22"/>
        </w:rPr>
        <w:t>o Agente Centralizador é responsável por concentrar os pagamentos pelos Usuários junto aos Bancos Arrecadadores (conforme definidos abaixo) referente às contas de água e esgoto, boletos ou documentos similares dotados de códigos de barra, enviados periodicamente aos Usuários para fins de pagamento dos Serviços (“</w:t>
      </w:r>
      <w:r w:rsidRPr="0090519D">
        <w:rPr>
          <w:rFonts w:ascii="Tahoma" w:hAnsi="Tahoma" w:cs="Tahoma"/>
          <w:bCs/>
          <w:i/>
          <w:iCs/>
          <w:sz w:val="22"/>
          <w:szCs w:val="22"/>
          <w:u w:val="single"/>
        </w:rPr>
        <w:t>Documentos de Arrecadação</w:t>
      </w:r>
      <w:r w:rsidRPr="0090519D">
        <w:rPr>
          <w:rFonts w:ascii="Tahoma" w:hAnsi="Tahoma" w:cs="Tahoma"/>
          <w:bCs/>
          <w:i/>
          <w:iCs/>
          <w:sz w:val="22"/>
          <w:szCs w:val="22"/>
        </w:rPr>
        <w:t>”), na conta corrente de titularidade da Cedente</w:t>
      </w:r>
      <w:r w:rsidRPr="0090519D">
        <w:rPr>
          <w:rFonts w:ascii="Tahoma" w:hAnsi="Tahoma" w:cs="Tahoma"/>
          <w:i/>
          <w:iCs/>
          <w:color w:val="000000"/>
          <w:sz w:val="22"/>
          <w:szCs w:val="22"/>
        </w:rPr>
        <w:t xml:space="preserve"> de nº </w:t>
      </w:r>
      <w:r w:rsidRPr="0090519D">
        <w:rPr>
          <w:rFonts w:ascii="Tahoma" w:hAnsi="Tahoma" w:cs="Tahoma"/>
          <w:i/>
          <w:iCs/>
          <w:sz w:val="22"/>
          <w:szCs w:val="22"/>
        </w:rPr>
        <w:t>7667-7</w:t>
      </w:r>
      <w:r w:rsidRPr="0090519D">
        <w:rPr>
          <w:rFonts w:ascii="Tahoma" w:hAnsi="Tahoma" w:cs="Tahoma"/>
          <w:i/>
          <w:iCs/>
          <w:color w:val="000000"/>
          <w:sz w:val="22"/>
          <w:szCs w:val="22"/>
        </w:rPr>
        <w:t xml:space="preserve">, mantida no Agente Centralizador na agência </w:t>
      </w:r>
      <w:r w:rsidRPr="0090519D">
        <w:rPr>
          <w:rFonts w:ascii="Tahoma" w:hAnsi="Tahoma" w:cs="Tahoma"/>
          <w:i/>
          <w:iCs/>
          <w:sz w:val="22"/>
          <w:szCs w:val="22"/>
        </w:rPr>
        <w:t>3080 (“</w:t>
      </w:r>
      <w:r w:rsidRPr="0090519D">
        <w:rPr>
          <w:rFonts w:ascii="Tahoma" w:hAnsi="Tahoma" w:cs="Tahoma"/>
          <w:i/>
          <w:iCs/>
          <w:sz w:val="22"/>
          <w:szCs w:val="22"/>
          <w:u w:val="single"/>
        </w:rPr>
        <w:t>Conta Centralizadora</w:t>
      </w:r>
      <w:r w:rsidRPr="0090519D">
        <w:rPr>
          <w:rFonts w:ascii="Tahoma" w:hAnsi="Tahoma" w:cs="Tahoma"/>
          <w:i/>
          <w:iCs/>
          <w:sz w:val="22"/>
          <w:szCs w:val="22"/>
        </w:rPr>
        <w:t xml:space="preserve">”) </w:t>
      </w:r>
      <w:r w:rsidRPr="0090519D">
        <w:rPr>
          <w:rFonts w:ascii="Tahoma" w:hAnsi="Tahoma" w:cs="Tahoma"/>
          <w:bCs/>
          <w:i/>
          <w:iCs/>
          <w:sz w:val="22"/>
          <w:szCs w:val="22"/>
        </w:rPr>
        <w:t>e movimentada única e exclusivamente pelo Agente Centralizador</w:t>
      </w:r>
      <w:r>
        <w:rPr>
          <w:rFonts w:ascii="Tahoma" w:hAnsi="Tahoma" w:cs="Tahoma"/>
          <w:bCs/>
          <w:sz w:val="22"/>
          <w:szCs w:val="22"/>
        </w:rPr>
        <w:t>;”</w:t>
      </w:r>
      <w:r w:rsidR="00620FFA">
        <w:rPr>
          <w:rFonts w:ascii="Tahoma" w:hAnsi="Tahoma" w:cs="Tahoma"/>
          <w:bCs/>
          <w:sz w:val="22"/>
          <w:szCs w:val="22"/>
        </w:rPr>
        <w:t xml:space="preserve">; </w:t>
      </w:r>
      <w:r w:rsidR="0054080C">
        <w:rPr>
          <w:rFonts w:ascii="Tahoma" w:hAnsi="Tahoma" w:cs="Tahoma"/>
          <w:bCs/>
          <w:sz w:val="22"/>
          <w:szCs w:val="22"/>
        </w:rPr>
        <w:t>e</w:t>
      </w:r>
    </w:p>
    <w:p w14:paraId="3E1A8A6C" w14:textId="38419BB9" w:rsidR="0090519D" w:rsidRPr="009A523B" w:rsidRDefault="00620FFA" w:rsidP="0090519D">
      <w:pPr>
        <w:pStyle w:val="PargrafodaLista"/>
        <w:keepNext/>
        <w:numPr>
          <w:ilvl w:val="0"/>
          <w:numId w:val="53"/>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O Anexo V do Contrato, para ajustar a definição de “Conta Centralizadora”, constante no Modelo de Notificação aos Bancos Arrecadadores</w:t>
      </w:r>
      <w:r w:rsidR="0054080C">
        <w:rPr>
          <w:rFonts w:ascii="Tahoma" w:hAnsi="Tahoma" w:cs="Tahoma"/>
          <w:sz w:val="22"/>
          <w:szCs w:val="22"/>
        </w:rPr>
        <w:t>.</w:t>
      </w:r>
    </w:p>
    <w:p w14:paraId="77093CD3" w14:textId="77777777" w:rsidR="00BA0B26" w:rsidRPr="009A523B" w:rsidRDefault="00BA0B26" w:rsidP="009A523B">
      <w:pPr>
        <w:autoSpaceDE w:val="0"/>
        <w:autoSpaceDN w:val="0"/>
        <w:adjustRightInd w:val="0"/>
        <w:spacing w:line="300" w:lineRule="exact"/>
        <w:jc w:val="both"/>
        <w:rPr>
          <w:rFonts w:ascii="Tahoma" w:eastAsia="Batang" w:hAnsi="Tahoma" w:cs="Tahoma"/>
          <w:bCs/>
          <w:sz w:val="22"/>
          <w:szCs w:val="22"/>
        </w:rPr>
      </w:pPr>
    </w:p>
    <w:p w14:paraId="6F75BD1F" w14:textId="77777777" w:rsidR="00992243" w:rsidRDefault="00992243" w:rsidP="004B0FEF">
      <w:pPr>
        <w:pStyle w:val="PargrafodaLista"/>
        <w:tabs>
          <w:tab w:val="num" w:pos="720"/>
        </w:tabs>
        <w:autoSpaceDE w:val="0"/>
        <w:autoSpaceDN w:val="0"/>
        <w:adjustRightInd w:val="0"/>
        <w:spacing w:line="300" w:lineRule="exact"/>
        <w:ind w:left="0"/>
        <w:jc w:val="both"/>
        <w:rPr>
          <w:rFonts w:ascii="Tahoma" w:hAnsi="Tahoma" w:cs="Tahoma"/>
          <w:sz w:val="22"/>
          <w:szCs w:val="22"/>
        </w:rPr>
      </w:pPr>
    </w:p>
    <w:p w14:paraId="16F5D9C8" w14:textId="25029DBC" w:rsidR="006A53F3" w:rsidRPr="000C7A5B" w:rsidRDefault="006A53F3" w:rsidP="000C7A5B">
      <w:pPr>
        <w:pStyle w:val="PargrafodaLista"/>
        <w:numPr>
          <w:ilvl w:val="1"/>
          <w:numId w:val="48"/>
        </w:numPr>
        <w:tabs>
          <w:tab w:val="clear" w:pos="360"/>
          <w:tab w:val="num" w:pos="709"/>
        </w:tabs>
        <w:autoSpaceDE w:val="0"/>
        <w:autoSpaceDN w:val="0"/>
        <w:adjustRightInd w:val="0"/>
        <w:spacing w:line="300" w:lineRule="exact"/>
        <w:ind w:left="709" w:hanging="709"/>
        <w:jc w:val="both"/>
        <w:rPr>
          <w:rFonts w:ascii="Tahoma" w:hAnsi="Tahoma" w:cs="Tahoma"/>
          <w:sz w:val="22"/>
          <w:szCs w:val="22"/>
        </w:rPr>
      </w:pPr>
      <w:r>
        <w:rPr>
          <w:rFonts w:ascii="Tahoma" w:hAnsi="Tahoma" w:cs="Tahoma"/>
          <w:sz w:val="22"/>
          <w:szCs w:val="22"/>
        </w:rPr>
        <w:t xml:space="preserve"> </w:t>
      </w:r>
      <w:r w:rsidR="0054080C" w:rsidRPr="000C7A5B">
        <w:rPr>
          <w:rFonts w:ascii="Tahoma" w:hAnsi="Tahoma" w:cs="Tahoma"/>
          <w:sz w:val="22"/>
          <w:szCs w:val="22"/>
        </w:rPr>
        <w:t>As</w:t>
      </w:r>
      <w:r w:rsidRPr="000C7A5B">
        <w:rPr>
          <w:rFonts w:ascii="Tahoma" w:hAnsi="Tahoma" w:cs="Tahoma"/>
          <w:sz w:val="22"/>
          <w:szCs w:val="22"/>
        </w:rPr>
        <w:t xml:space="preserve"> Partes resolvem, ainda, atualizar os endereços físico e eletrônico do Agente Centralizador:</w:t>
      </w:r>
    </w:p>
    <w:p w14:paraId="36816C99" w14:textId="49879F3E" w:rsidR="006A53F3" w:rsidRDefault="006A53F3" w:rsidP="006A53F3">
      <w:pPr>
        <w:pStyle w:val="NormalWeb"/>
        <w:shd w:val="clear" w:color="auto" w:fill="FFFFFF"/>
        <w:spacing w:before="0" w:beforeAutospacing="0" w:after="0" w:afterAutospacing="0" w:line="320" w:lineRule="atLeast"/>
        <w:ind w:left="1134"/>
        <w:rPr>
          <w:color w:val="000000"/>
        </w:rPr>
      </w:pPr>
      <w:r>
        <w:rPr>
          <w:rFonts w:ascii="Tahoma" w:hAnsi="Tahoma" w:cs="Tahoma"/>
          <w:color w:val="000000"/>
          <w:sz w:val="22"/>
          <w:szCs w:val="22"/>
          <w:bdr w:val="none" w:sz="0" w:space="0" w:color="auto" w:frame="1"/>
        </w:rPr>
        <w:lastRenderedPageBreak/>
        <w:t>CAIXA ECONÔMICA FEDERAL – SUPERINTENDENCIA EXECUTIVA INFRAESTRUTURA SP</w:t>
      </w:r>
    </w:p>
    <w:p w14:paraId="7DF886D0" w14:textId="77777777" w:rsidR="006A53F3" w:rsidRDefault="006A53F3" w:rsidP="006A53F3">
      <w:pPr>
        <w:pStyle w:val="NormalWeb"/>
        <w:shd w:val="clear" w:color="auto" w:fill="FFFFFF"/>
        <w:spacing w:before="0" w:beforeAutospacing="0" w:after="0" w:afterAutospacing="0" w:line="320" w:lineRule="atLeast"/>
        <w:ind w:left="1134"/>
        <w:rPr>
          <w:rFonts w:ascii="Tahoma" w:hAnsi="Tahoma" w:cs="Tahoma"/>
          <w:color w:val="000000"/>
          <w:sz w:val="22"/>
          <w:szCs w:val="22"/>
          <w:bdr w:val="none" w:sz="0" w:space="0" w:color="auto" w:frame="1"/>
        </w:rPr>
      </w:pPr>
      <w:r>
        <w:rPr>
          <w:rFonts w:ascii="Tahoma" w:hAnsi="Tahoma" w:cs="Tahoma"/>
          <w:color w:val="000000"/>
          <w:sz w:val="22"/>
          <w:szCs w:val="22"/>
          <w:bdr w:val="none" w:sz="0" w:space="0" w:color="auto" w:frame="1"/>
        </w:rPr>
        <w:t xml:space="preserve">Av. Paulista, 750, 6º Andar, Bela Vista, São Paulo – SP </w:t>
      </w:r>
    </w:p>
    <w:p w14:paraId="2EDE4780" w14:textId="26CCA99D" w:rsidR="006A53F3" w:rsidRPr="006F5D80" w:rsidRDefault="006A53F3" w:rsidP="006A53F3">
      <w:pPr>
        <w:pStyle w:val="NormalWeb"/>
        <w:shd w:val="clear" w:color="auto" w:fill="FFFFFF"/>
        <w:spacing w:before="0" w:beforeAutospacing="0" w:after="0" w:afterAutospacing="0" w:line="320" w:lineRule="atLeast"/>
        <w:ind w:left="1134"/>
        <w:rPr>
          <w:color w:val="000000"/>
          <w:lang w:val="en-US"/>
        </w:rPr>
      </w:pPr>
      <w:r w:rsidRPr="006F5D80">
        <w:rPr>
          <w:rFonts w:ascii="Tahoma" w:hAnsi="Tahoma" w:cs="Tahoma"/>
          <w:color w:val="000000"/>
          <w:sz w:val="22"/>
          <w:szCs w:val="22"/>
          <w:bdr w:val="none" w:sz="0" w:space="0" w:color="auto" w:frame="1"/>
          <w:lang w:val="en-US"/>
        </w:rPr>
        <w:t>CEP 01310-100</w:t>
      </w:r>
    </w:p>
    <w:p w14:paraId="2069C0E9" w14:textId="00D109DF" w:rsidR="006A53F3" w:rsidRPr="006F5D80" w:rsidRDefault="006A53F3" w:rsidP="006A53F3">
      <w:pPr>
        <w:pStyle w:val="NormalWeb"/>
        <w:shd w:val="clear" w:color="auto" w:fill="FFFFFF"/>
        <w:spacing w:before="0" w:beforeAutospacing="0" w:after="0" w:afterAutospacing="0" w:line="320" w:lineRule="atLeast"/>
        <w:ind w:left="1134"/>
        <w:rPr>
          <w:color w:val="000000"/>
          <w:lang w:val="en-US"/>
        </w:rPr>
      </w:pPr>
      <w:r w:rsidRPr="006F5D80">
        <w:rPr>
          <w:rFonts w:ascii="Tahoma" w:hAnsi="Tahoma" w:cs="Tahoma"/>
          <w:color w:val="000000"/>
          <w:sz w:val="22"/>
          <w:szCs w:val="22"/>
          <w:bdr w:val="none" w:sz="0" w:space="0" w:color="auto" w:frame="1"/>
          <w:lang w:val="en-US"/>
        </w:rPr>
        <w:t>E-mail: </w:t>
      </w:r>
      <w:hyperlink r:id="rId11" w:history="1">
        <w:r w:rsidRPr="006F5D80">
          <w:rPr>
            <w:rStyle w:val="Hyperlink"/>
            <w:rFonts w:ascii="Tahoma" w:hAnsi="Tahoma" w:cs="Tahoma"/>
            <w:sz w:val="22"/>
            <w:szCs w:val="22"/>
            <w:bdr w:val="none" w:sz="0" w:space="0" w:color="auto" w:frame="1"/>
            <w:lang w:val="en-US"/>
          </w:rPr>
          <w:t>sec3332sp@caixa.gov.br</w:t>
        </w:r>
      </w:hyperlink>
      <w:r w:rsidRPr="006F5D80">
        <w:rPr>
          <w:rFonts w:ascii="Tahoma" w:hAnsi="Tahoma" w:cs="Tahoma"/>
          <w:color w:val="000000"/>
          <w:sz w:val="22"/>
          <w:szCs w:val="22"/>
          <w:bdr w:val="none" w:sz="0" w:space="0" w:color="auto" w:frame="1"/>
          <w:lang w:val="en-US"/>
        </w:rPr>
        <w:t xml:space="preserve">; </w:t>
      </w:r>
      <w:hyperlink r:id="rId12" w:tgtFrame="_blank" w:history="1">
        <w:r w:rsidRPr="006F5D80">
          <w:rPr>
            <w:rStyle w:val="Hyperlink"/>
            <w:rFonts w:ascii="Tahoma" w:hAnsi="Tahoma" w:cs="Tahoma"/>
            <w:sz w:val="22"/>
            <w:szCs w:val="22"/>
            <w:bdr w:val="none" w:sz="0" w:space="0" w:color="auto" w:frame="1"/>
            <w:lang w:val="en-US"/>
          </w:rPr>
          <w:t>sec3332sp10@caixa.gov.br</w:t>
        </w:r>
      </w:hyperlink>
    </w:p>
    <w:p w14:paraId="0A218EB4" w14:textId="77777777" w:rsidR="0054080C" w:rsidRPr="006F5D80" w:rsidRDefault="0054080C" w:rsidP="00786CF0">
      <w:pPr>
        <w:autoSpaceDE w:val="0"/>
        <w:autoSpaceDN w:val="0"/>
        <w:adjustRightInd w:val="0"/>
        <w:spacing w:line="300" w:lineRule="exact"/>
        <w:jc w:val="both"/>
        <w:rPr>
          <w:rFonts w:ascii="Tahoma" w:hAnsi="Tahoma" w:cs="Tahoma"/>
          <w:sz w:val="22"/>
          <w:szCs w:val="22"/>
          <w:lang w:val="en-US"/>
        </w:rPr>
      </w:pPr>
    </w:p>
    <w:p w14:paraId="130257FD" w14:textId="5F695527" w:rsidR="00FF2444" w:rsidRPr="006A53F3" w:rsidRDefault="00B6494B" w:rsidP="006A53F3">
      <w:pPr>
        <w:pStyle w:val="PargrafodaLista"/>
        <w:numPr>
          <w:ilvl w:val="1"/>
          <w:numId w:val="58"/>
        </w:numPr>
        <w:autoSpaceDE w:val="0"/>
        <w:autoSpaceDN w:val="0"/>
        <w:adjustRightInd w:val="0"/>
        <w:spacing w:line="300" w:lineRule="exact"/>
        <w:jc w:val="both"/>
        <w:rPr>
          <w:rFonts w:ascii="Tahoma" w:hAnsi="Tahoma" w:cs="Tahoma"/>
          <w:sz w:val="22"/>
          <w:szCs w:val="22"/>
        </w:rPr>
      </w:pPr>
      <w:r w:rsidRPr="006A53F3">
        <w:rPr>
          <w:rFonts w:ascii="Tahoma" w:hAnsi="Tahoma" w:cs="Tahoma"/>
          <w:sz w:val="22"/>
          <w:szCs w:val="22"/>
        </w:rPr>
        <w:t>Tendo em vista as alterações do Contrato mencionadas nas cláusulas anteriores, as Partes acordam em c</w:t>
      </w:r>
      <w:r w:rsidR="00FF2444" w:rsidRPr="006A53F3">
        <w:rPr>
          <w:rFonts w:ascii="Tahoma" w:hAnsi="Tahoma" w:cs="Tahoma"/>
          <w:sz w:val="22"/>
          <w:szCs w:val="22"/>
        </w:rPr>
        <w:t xml:space="preserve">onsolidar as alterações descritas na forma do Anexo A ao presente </w:t>
      </w:r>
      <w:r w:rsidR="00BB5B61" w:rsidRPr="006A53F3">
        <w:rPr>
          <w:rFonts w:ascii="Tahoma" w:hAnsi="Tahoma" w:cs="Tahoma"/>
          <w:sz w:val="22"/>
          <w:szCs w:val="22"/>
        </w:rPr>
        <w:t>Quarto Aditamento</w:t>
      </w:r>
      <w:r w:rsidR="00FF2444" w:rsidRPr="006A53F3">
        <w:rPr>
          <w:rFonts w:ascii="Tahoma" w:hAnsi="Tahoma" w:cs="Tahoma"/>
          <w:sz w:val="22"/>
          <w:szCs w:val="22"/>
        </w:rPr>
        <w:t>.</w:t>
      </w:r>
    </w:p>
    <w:p w14:paraId="3B084748" w14:textId="77777777" w:rsidR="00416435" w:rsidRPr="004B0FEF" w:rsidRDefault="00416435" w:rsidP="004B0FEF">
      <w:pPr>
        <w:pStyle w:val="PargrafodaLista"/>
        <w:rPr>
          <w:rFonts w:ascii="Tahoma" w:hAnsi="Tahoma" w:cs="Tahoma"/>
          <w:sz w:val="22"/>
          <w:szCs w:val="22"/>
        </w:rPr>
      </w:pPr>
    </w:p>
    <w:p w14:paraId="597E8600" w14:textId="77777777" w:rsidR="00BA0B26" w:rsidRPr="009A523B" w:rsidRDefault="00BA0B26" w:rsidP="009A523B">
      <w:pPr>
        <w:pStyle w:val="PargrafodaLista"/>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9A523B">
        <w:rPr>
          <w:rFonts w:ascii="Tahoma" w:hAnsi="Tahoma" w:cs="Tahoma"/>
          <w:b/>
          <w:sz w:val="22"/>
          <w:szCs w:val="22"/>
          <w:u w:val="single"/>
        </w:rPr>
        <w:t>RATIFICAÇÕES</w:t>
      </w:r>
    </w:p>
    <w:p w14:paraId="65E791CD" w14:textId="77777777" w:rsidR="00BA0B26" w:rsidRPr="009A523B" w:rsidRDefault="00BA0B26" w:rsidP="00BA0B26">
      <w:pPr>
        <w:keepNext/>
        <w:autoSpaceDE w:val="0"/>
        <w:autoSpaceDN w:val="0"/>
        <w:adjustRightInd w:val="0"/>
        <w:spacing w:line="300" w:lineRule="exact"/>
        <w:jc w:val="both"/>
        <w:rPr>
          <w:rFonts w:ascii="Tahoma" w:hAnsi="Tahoma" w:cs="Tahoma"/>
          <w:sz w:val="22"/>
          <w:szCs w:val="22"/>
        </w:rPr>
      </w:pPr>
    </w:p>
    <w:p w14:paraId="7FD16393" w14:textId="0E6BA278" w:rsidR="00BA0B26"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Ficam ratificados, nos termos em que se encontram redigidos, todas as cláusulas, itens, características e condições constantes do Contrato que não tenham sido expressamente alterados por este </w:t>
      </w:r>
      <w:r w:rsidR="00BB5B61">
        <w:rPr>
          <w:rFonts w:ascii="Tahoma" w:hAnsi="Tahoma" w:cs="Tahoma"/>
          <w:sz w:val="22"/>
          <w:szCs w:val="22"/>
        </w:rPr>
        <w:t>Quarto Aditamento</w:t>
      </w:r>
      <w:r w:rsidRPr="009A523B">
        <w:rPr>
          <w:rFonts w:ascii="Tahoma" w:hAnsi="Tahoma" w:cs="Tahoma"/>
          <w:sz w:val="22"/>
          <w:szCs w:val="22"/>
        </w:rPr>
        <w:t>.</w:t>
      </w:r>
    </w:p>
    <w:p w14:paraId="431353FB" w14:textId="77777777" w:rsidR="00B6494B" w:rsidRDefault="00B6494B" w:rsidP="004B0FEF">
      <w:pPr>
        <w:pStyle w:val="PargrafodaLista"/>
        <w:keepNext/>
        <w:autoSpaceDE w:val="0"/>
        <w:autoSpaceDN w:val="0"/>
        <w:adjustRightInd w:val="0"/>
        <w:spacing w:line="300" w:lineRule="exact"/>
        <w:ind w:left="0"/>
        <w:jc w:val="both"/>
        <w:rPr>
          <w:rFonts w:ascii="Tahoma" w:hAnsi="Tahoma" w:cs="Tahoma"/>
          <w:sz w:val="22"/>
          <w:szCs w:val="22"/>
        </w:rPr>
      </w:pPr>
    </w:p>
    <w:p w14:paraId="6C7A19B3" w14:textId="2AC9C386" w:rsidR="00B6494B" w:rsidRPr="009A523B" w:rsidRDefault="00B6494B"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Pr>
          <w:rFonts w:ascii="Tahoma" w:hAnsi="Tahoma" w:cs="Tahoma"/>
          <w:sz w:val="22"/>
          <w:szCs w:val="22"/>
        </w:rPr>
        <w:t xml:space="preserve">As alterações feitas no Contrato por meio deste </w:t>
      </w:r>
      <w:r w:rsidR="00BB5B61">
        <w:rPr>
          <w:rFonts w:ascii="Tahoma" w:hAnsi="Tahoma" w:cs="Tahoma"/>
          <w:sz w:val="22"/>
          <w:szCs w:val="22"/>
        </w:rPr>
        <w:t>Quarto Aditamento</w:t>
      </w:r>
      <w:r>
        <w:rPr>
          <w:rFonts w:ascii="Tahoma" w:hAnsi="Tahoma" w:cs="Tahoma"/>
          <w:sz w:val="22"/>
          <w:szCs w:val="22"/>
        </w:rPr>
        <w:t xml:space="preserve"> não implicam em novação. </w:t>
      </w:r>
    </w:p>
    <w:p w14:paraId="1EE5F325" w14:textId="77777777" w:rsidR="00BA0B26" w:rsidRPr="009A523B" w:rsidRDefault="00BA0B26" w:rsidP="00BA0B26">
      <w:pPr>
        <w:autoSpaceDE w:val="0"/>
        <w:autoSpaceDN w:val="0"/>
        <w:adjustRightInd w:val="0"/>
        <w:spacing w:line="300" w:lineRule="exact"/>
        <w:jc w:val="both"/>
        <w:rPr>
          <w:rFonts w:ascii="Tahoma" w:hAnsi="Tahoma" w:cs="Tahoma"/>
          <w:sz w:val="22"/>
          <w:szCs w:val="22"/>
        </w:rPr>
      </w:pPr>
    </w:p>
    <w:p w14:paraId="76AD85EA" w14:textId="77777777" w:rsidR="00BA0B26" w:rsidRPr="009A523B" w:rsidRDefault="00BA0B26" w:rsidP="00BA0B26">
      <w:pPr>
        <w:pStyle w:val="PargrafodaLista"/>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9A523B">
        <w:rPr>
          <w:rFonts w:ascii="Tahoma" w:hAnsi="Tahoma" w:cs="Tahoma"/>
          <w:b/>
          <w:sz w:val="22"/>
          <w:szCs w:val="22"/>
          <w:u w:val="single"/>
        </w:rPr>
        <w:t>DISPOSIÇÕES GERAIS</w:t>
      </w:r>
    </w:p>
    <w:p w14:paraId="79F75A0A" w14:textId="77777777" w:rsidR="00BA0B26" w:rsidRPr="009A523B" w:rsidRDefault="00BA0B26" w:rsidP="00BA0B26">
      <w:pPr>
        <w:autoSpaceDE w:val="0"/>
        <w:autoSpaceDN w:val="0"/>
        <w:adjustRightInd w:val="0"/>
        <w:spacing w:line="300" w:lineRule="exact"/>
        <w:jc w:val="both"/>
        <w:rPr>
          <w:rFonts w:ascii="Tahoma" w:hAnsi="Tahoma" w:cs="Tahoma"/>
          <w:b/>
          <w:sz w:val="22"/>
          <w:szCs w:val="22"/>
        </w:rPr>
      </w:pPr>
    </w:p>
    <w:p w14:paraId="2146318A" w14:textId="5F8DC1DF" w:rsidR="00BA0B26"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Este </w:t>
      </w:r>
      <w:r w:rsidR="00BB5B61">
        <w:rPr>
          <w:rFonts w:ascii="Tahoma" w:hAnsi="Tahoma" w:cs="Tahoma"/>
          <w:sz w:val="22"/>
          <w:szCs w:val="22"/>
        </w:rPr>
        <w:t>Quarto Aditamento</w:t>
      </w:r>
      <w:r w:rsidRPr="009A523B">
        <w:rPr>
          <w:rFonts w:ascii="Tahoma" w:hAnsi="Tahoma" w:cs="Tahoma"/>
          <w:sz w:val="22"/>
          <w:szCs w:val="22"/>
        </w:rPr>
        <w:t xml:space="preserve"> será regido e interpretado de acordo com as leis da República Federativa do Brasil.</w:t>
      </w:r>
    </w:p>
    <w:p w14:paraId="5D1D44F6" w14:textId="77777777" w:rsidR="00B6494B" w:rsidRDefault="00B6494B" w:rsidP="004B0FEF">
      <w:pPr>
        <w:pStyle w:val="PargrafodaLista"/>
        <w:keepNext/>
        <w:autoSpaceDE w:val="0"/>
        <w:autoSpaceDN w:val="0"/>
        <w:adjustRightInd w:val="0"/>
        <w:spacing w:line="300" w:lineRule="exact"/>
        <w:ind w:left="0"/>
        <w:jc w:val="both"/>
        <w:rPr>
          <w:rFonts w:ascii="Tahoma" w:hAnsi="Tahoma" w:cs="Tahoma"/>
          <w:sz w:val="22"/>
          <w:szCs w:val="22"/>
        </w:rPr>
      </w:pPr>
    </w:p>
    <w:p w14:paraId="1FC5F9C1" w14:textId="0947928E" w:rsidR="00B6494B" w:rsidRPr="009A523B" w:rsidRDefault="00B6494B"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Pr>
          <w:rFonts w:ascii="Tahoma" w:hAnsi="Tahoma" w:cs="Tahoma"/>
          <w:sz w:val="22"/>
          <w:szCs w:val="22"/>
        </w:rPr>
        <w:t xml:space="preserve">Caso qualquer das disposições deste </w:t>
      </w:r>
      <w:r w:rsidR="00BB5B61">
        <w:rPr>
          <w:rFonts w:ascii="Tahoma" w:hAnsi="Tahoma" w:cs="Tahoma"/>
          <w:sz w:val="22"/>
          <w:szCs w:val="22"/>
        </w:rPr>
        <w:t>Quarto Aditamento</w:t>
      </w:r>
      <w:r>
        <w:rPr>
          <w:rFonts w:ascii="Tahoma" w:hAnsi="Tahoma" w:cs="Tahoma"/>
          <w:sz w:val="22"/>
          <w:szCs w:val="22"/>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 </w:t>
      </w:r>
    </w:p>
    <w:p w14:paraId="1CE73102" w14:textId="54E2D27D" w:rsidR="00BA0B26" w:rsidRPr="004B0FEF" w:rsidRDefault="00BA0B26" w:rsidP="004B0FEF">
      <w:pPr>
        <w:pStyle w:val="PargrafodaLista"/>
        <w:keepNext/>
        <w:autoSpaceDE w:val="0"/>
        <w:autoSpaceDN w:val="0"/>
        <w:adjustRightInd w:val="0"/>
        <w:spacing w:line="300" w:lineRule="exact"/>
        <w:ind w:left="0"/>
        <w:jc w:val="both"/>
        <w:rPr>
          <w:rFonts w:ascii="Tahoma" w:hAnsi="Tahoma" w:cs="Tahoma"/>
          <w:sz w:val="22"/>
          <w:szCs w:val="22"/>
        </w:rPr>
      </w:pPr>
    </w:p>
    <w:p w14:paraId="6C4FE434" w14:textId="118DB281" w:rsidR="00BA0B26" w:rsidRPr="009A523B"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As Partes elegem o foro da comarca de </w:t>
      </w:r>
      <w:r w:rsidR="00FF2444">
        <w:rPr>
          <w:rFonts w:ascii="Tahoma" w:hAnsi="Tahoma" w:cs="Tahoma"/>
          <w:sz w:val="22"/>
          <w:szCs w:val="22"/>
        </w:rPr>
        <w:t>São Paulo</w:t>
      </w:r>
      <w:r w:rsidRPr="009A523B">
        <w:rPr>
          <w:rFonts w:ascii="Tahoma" w:hAnsi="Tahoma" w:cs="Tahoma"/>
          <w:sz w:val="22"/>
          <w:szCs w:val="22"/>
        </w:rPr>
        <w:t>, Estado d</w:t>
      </w:r>
      <w:r w:rsidR="00FF2444">
        <w:rPr>
          <w:rFonts w:ascii="Tahoma" w:hAnsi="Tahoma" w:cs="Tahoma"/>
          <w:sz w:val="22"/>
          <w:szCs w:val="22"/>
        </w:rPr>
        <w:t>e</w:t>
      </w:r>
      <w:r w:rsidRPr="009A523B">
        <w:rPr>
          <w:rFonts w:ascii="Tahoma" w:hAnsi="Tahoma" w:cs="Tahoma"/>
          <w:sz w:val="22"/>
          <w:szCs w:val="22"/>
        </w:rPr>
        <w:t xml:space="preserve"> </w:t>
      </w:r>
      <w:r w:rsidR="00FF2444">
        <w:rPr>
          <w:rFonts w:ascii="Tahoma" w:hAnsi="Tahoma" w:cs="Tahoma"/>
          <w:sz w:val="22"/>
          <w:szCs w:val="22"/>
        </w:rPr>
        <w:t>São Paulo</w:t>
      </w:r>
      <w:r w:rsidRPr="009A523B">
        <w:rPr>
          <w:rFonts w:ascii="Tahoma" w:hAnsi="Tahoma" w:cs="Tahoma"/>
          <w:sz w:val="22"/>
          <w:szCs w:val="22"/>
        </w:rPr>
        <w:t xml:space="preserve">, com exclusão de qualquer outro, por mais privilegiado que seja, para dirimir todas e quaisquer questões que porventura sejam oriundas deste </w:t>
      </w:r>
      <w:r w:rsidR="00BB5B61">
        <w:rPr>
          <w:rFonts w:ascii="Tahoma" w:hAnsi="Tahoma" w:cs="Tahoma"/>
          <w:sz w:val="22"/>
          <w:szCs w:val="22"/>
        </w:rPr>
        <w:t>Quarto Aditamento</w:t>
      </w:r>
      <w:r w:rsidRPr="009A523B">
        <w:rPr>
          <w:rFonts w:ascii="Tahoma" w:hAnsi="Tahoma" w:cs="Tahoma"/>
          <w:sz w:val="22"/>
          <w:szCs w:val="22"/>
        </w:rPr>
        <w:t>.</w:t>
      </w:r>
    </w:p>
    <w:p w14:paraId="51AB3B4D" w14:textId="77777777" w:rsidR="00FF2444" w:rsidRDefault="00FF2444" w:rsidP="00FF2444">
      <w:pPr>
        <w:spacing w:after="240" w:line="320" w:lineRule="exact"/>
        <w:jc w:val="both"/>
        <w:rPr>
          <w:rFonts w:ascii="Tahoma" w:hAnsi="Tahoma" w:cs="Tahoma"/>
          <w:sz w:val="22"/>
          <w:szCs w:val="22"/>
        </w:rPr>
      </w:pPr>
    </w:p>
    <w:p w14:paraId="3E0154DC" w14:textId="445951DF" w:rsidR="00FF2444" w:rsidRPr="002C31A2" w:rsidRDefault="00FF2444" w:rsidP="00FF2444">
      <w:pPr>
        <w:spacing w:after="240" w:line="320" w:lineRule="exact"/>
        <w:jc w:val="both"/>
        <w:rPr>
          <w:rFonts w:ascii="Tahoma" w:hAnsi="Tahoma" w:cs="Tahoma"/>
          <w:sz w:val="22"/>
          <w:szCs w:val="22"/>
        </w:rPr>
      </w:pPr>
      <w:r w:rsidRPr="002C31A2">
        <w:rPr>
          <w:rFonts w:ascii="Tahoma" w:hAnsi="Tahoma" w:cs="Tahoma"/>
          <w:sz w:val="22"/>
          <w:szCs w:val="22"/>
        </w:rPr>
        <w:t xml:space="preserve">E, por estarem justas e acordadas, assinam as Partes este </w:t>
      </w:r>
      <w:r w:rsidR="00BB5B61">
        <w:rPr>
          <w:rFonts w:ascii="Tahoma" w:hAnsi="Tahoma" w:cs="Tahoma"/>
          <w:sz w:val="22"/>
          <w:szCs w:val="22"/>
        </w:rPr>
        <w:t>Quarto Aditamento</w:t>
      </w:r>
      <w:r w:rsidRPr="002C31A2">
        <w:rPr>
          <w:rFonts w:ascii="Tahoma" w:hAnsi="Tahoma" w:cs="Tahoma"/>
          <w:sz w:val="22"/>
          <w:szCs w:val="22"/>
        </w:rPr>
        <w:t xml:space="preserve">, em caráter irrevogável e irretratável, em </w:t>
      </w:r>
      <w:r w:rsidR="00CB594C">
        <w:rPr>
          <w:rFonts w:ascii="Tahoma" w:hAnsi="Tahoma" w:cs="Tahoma"/>
          <w:sz w:val="22"/>
          <w:szCs w:val="22"/>
        </w:rPr>
        <w:t>única via, assinada digitalmente,</w:t>
      </w:r>
      <w:r w:rsidRPr="002C31A2">
        <w:rPr>
          <w:rFonts w:ascii="Tahoma" w:hAnsi="Tahoma" w:cs="Tahoma"/>
          <w:sz w:val="22"/>
          <w:szCs w:val="22"/>
        </w:rPr>
        <w:t xml:space="preserve"> perante as duas testemunhas.</w:t>
      </w:r>
    </w:p>
    <w:p w14:paraId="54214B6B" w14:textId="31534C2B" w:rsidR="00FF2444" w:rsidRPr="002C31A2" w:rsidRDefault="00FF2444" w:rsidP="00FF2444">
      <w:pPr>
        <w:tabs>
          <w:tab w:val="left" w:pos="720"/>
        </w:tabs>
        <w:autoSpaceDE w:val="0"/>
        <w:autoSpaceDN w:val="0"/>
        <w:adjustRightInd w:val="0"/>
        <w:spacing w:after="240" w:line="320" w:lineRule="exact"/>
        <w:jc w:val="center"/>
        <w:rPr>
          <w:rFonts w:ascii="Tahoma" w:hAnsi="Tahoma" w:cs="Tahoma"/>
          <w:sz w:val="22"/>
          <w:szCs w:val="22"/>
        </w:rPr>
      </w:pPr>
      <w:r w:rsidRPr="002C31A2">
        <w:rPr>
          <w:rFonts w:ascii="Tahoma" w:hAnsi="Tahoma" w:cs="Tahoma"/>
          <w:sz w:val="22"/>
          <w:szCs w:val="22"/>
        </w:rPr>
        <w:t xml:space="preserve">São Paulo, </w:t>
      </w:r>
      <w:r w:rsidR="00CB594C" w:rsidRPr="00CB594C">
        <w:rPr>
          <w:rFonts w:ascii="Tahoma" w:hAnsi="Tahoma" w:cs="Tahoma"/>
          <w:sz w:val="22"/>
          <w:szCs w:val="22"/>
          <w:highlight w:val="yellow"/>
        </w:rPr>
        <w:t>[=]</w:t>
      </w:r>
      <w:r w:rsidR="00B6494B">
        <w:rPr>
          <w:rFonts w:ascii="Tahoma" w:hAnsi="Tahoma" w:cs="Tahoma"/>
          <w:sz w:val="22"/>
          <w:szCs w:val="22"/>
        </w:rPr>
        <w:t xml:space="preserve"> </w:t>
      </w:r>
      <w:r w:rsidR="009A523B">
        <w:rPr>
          <w:rFonts w:ascii="Tahoma" w:hAnsi="Tahoma" w:cs="Tahoma"/>
          <w:sz w:val="22"/>
          <w:szCs w:val="22"/>
        </w:rPr>
        <w:t xml:space="preserve">de </w:t>
      </w:r>
      <w:r w:rsidR="00CB594C" w:rsidRPr="00CB594C">
        <w:rPr>
          <w:rFonts w:ascii="Tahoma" w:hAnsi="Tahoma" w:cs="Tahoma"/>
          <w:sz w:val="22"/>
          <w:szCs w:val="22"/>
          <w:highlight w:val="yellow"/>
        </w:rPr>
        <w:t>[=]</w:t>
      </w:r>
      <w:r w:rsidR="00B6494B">
        <w:rPr>
          <w:rFonts w:ascii="Tahoma" w:hAnsi="Tahoma" w:cs="Tahoma"/>
          <w:sz w:val="22"/>
          <w:szCs w:val="22"/>
        </w:rPr>
        <w:t xml:space="preserve"> </w:t>
      </w:r>
      <w:r>
        <w:rPr>
          <w:rFonts w:ascii="Tahoma" w:hAnsi="Tahoma" w:cs="Tahoma"/>
          <w:sz w:val="22"/>
          <w:szCs w:val="22"/>
        </w:rPr>
        <w:t>de 20</w:t>
      </w:r>
      <w:r w:rsidR="009A523B">
        <w:rPr>
          <w:rFonts w:ascii="Tahoma" w:hAnsi="Tahoma" w:cs="Tahoma"/>
          <w:sz w:val="22"/>
          <w:szCs w:val="22"/>
        </w:rPr>
        <w:t>2</w:t>
      </w:r>
      <w:r w:rsidR="00CB594C">
        <w:rPr>
          <w:rFonts w:ascii="Tahoma" w:hAnsi="Tahoma" w:cs="Tahoma"/>
          <w:sz w:val="22"/>
          <w:szCs w:val="22"/>
        </w:rPr>
        <w:t>2</w:t>
      </w:r>
    </w:p>
    <w:p w14:paraId="1C573D5C" w14:textId="77777777" w:rsidR="00FF2444" w:rsidRPr="002C31A2" w:rsidRDefault="00FF2444" w:rsidP="00FF2444">
      <w:pPr>
        <w:spacing w:after="240" w:line="320" w:lineRule="exact"/>
        <w:jc w:val="center"/>
        <w:rPr>
          <w:rFonts w:ascii="Tahoma" w:hAnsi="Tahoma" w:cs="Tahoma"/>
          <w:sz w:val="22"/>
          <w:szCs w:val="22"/>
        </w:rPr>
      </w:pPr>
      <w:r w:rsidRPr="002C31A2">
        <w:rPr>
          <w:rFonts w:ascii="Tahoma" w:hAnsi="Tahoma" w:cs="Tahoma"/>
          <w:bCs/>
          <w:sz w:val="22"/>
          <w:szCs w:val="22"/>
        </w:rPr>
        <w:t>[</w:t>
      </w:r>
      <w:r w:rsidRPr="002C31A2">
        <w:rPr>
          <w:rFonts w:ascii="Tahoma" w:hAnsi="Tahoma" w:cs="Tahoma"/>
          <w:bCs/>
          <w:i/>
          <w:sz w:val="22"/>
          <w:szCs w:val="22"/>
        </w:rPr>
        <w:t>O restante da página foi deixado intencionalmente em branco</w:t>
      </w:r>
      <w:r w:rsidRPr="002C31A2">
        <w:rPr>
          <w:rFonts w:ascii="Tahoma" w:hAnsi="Tahoma" w:cs="Tahoma"/>
          <w:bCs/>
          <w:sz w:val="22"/>
          <w:szCs w:val="22"/>
        </w:rPr>
        <w:t>.]</w:t>
      </w:r>
    </w:p>
    <w:p w14:paraId="59D9C511" w14:textId="77777777" w:rsidR="00FF2444" w:rsidRPr="002C31A2" w:rsidRDefault="00FF2444" w:rsidP="00FF2444">
      <w:pPr>
        <w:spacing w:after="240" w:line="320" w:lineRule="exact"/>
        <w:jc w:val="center"/>
        <w:outlineLvl w:val="0"/>
        <w:rPr>
          <w:rFonts w:ascii="Tahoma" w:hAnsi="Tahoma" w:cs="Tahoma"/>
          <w:b/>
          <w:color w:val="000000"/>
          <w:spacing w:val="-3"/>
          <w:sz w:val="22"/>
          <w:szCs w:val="22"/>
          <w:lang w:eastAsia="en-US"/>
        </w:rPr>
      </w:pPr>
    </w:p>
    <w:p w14:paraId="126A046E" w14:textId="2196D2EA"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color w:val="000000"/>
          <w:sz w:val="22"/>
          <w:szCs w:val="22"/>
        </w:rPr>
        <w:br w:type="page"/>
      </w:r>
      <w:r w:rsidRPr="002C31A2">
        <w:rPr>
          <w:rFonts w:ascii="Tahoma" w:hAnsi="Tahoma" w:cs="Tahoma"/>
          <w:i/>
          <w:sz w:val="22"/>
          <w:szCs w:val="22"/>
        </w:rPr>
        <w:lastRenderedPageBreak/>
        <w:t xml:space="preserve">Página de assinaturas do </w:t>
      </w:r>
      <w:r w:rsidR="00BB5B61" w:rsidRPr="00CB594C">
        <w:rPr>
          <w:rFonts w:ascii="Tahoma" w:hAnsi="Tahoma" w:cs="Tahoma"/>
          <w:i/>
          <w:iCs/>
          <w:sz w:val="22"/>
          <w:szCs w:val="22"/>
        </w:rPr>
        <w:t>Quarto Aditamento</w:t>
      </w:r>
      <w:r>
        <w:rPr>
          <w:rFonts w:ascii="Tahoma" w:hAnsi="Tahoma" w:cs="Tahoma"/>
          <w:i/>
          <w:sz w:val="22"/>
          <w:szCs w:val="22"/>
        </w:rPr>
        <w:t xml:space="preserve"> ao </w:t>
      </w:r>
      <w:r w:rsidRPr="002C31A2">
        <w:rPr>
          <w:rFonts w:ascii="Tahoma" w:hAnsi="Tahoma" w:cs="Tahoma"/>
          <w:i/>
          <w:w w:val="0"/>
          <w:sz w:val="22"/>
          <w:szCs w:val="22"/>
        </w:rPr>
        <w:t>Instrumento Particular de Cessão Fiduciária em Garantia e Outras Avenças celebrado entre a Companhia Catarinense de Águ</w:t>
      </w:r>
      <w:r w:rsidRPr="0051049C">
        <w:rPr>
          <w:rFonts w:ascii="Tahoma" w:hAnsi="Tahoma" w:cs="Tahoma"/>
          <w:i/>
          <w:w w:val="0"/>
          <w:sz w:val="22"/>
          <w:szCs w:val="22"/>
        </w:rPr>
        <w:t xml:space="preserve">as e Saneamento - CASAN, a </w:t>
      </w:r>
      <w:r w:rsidRPr="00DF7F34">
        <w:rPr>
          <w:rFonts w:ascii="Tahoma" w:hAnsi="Tahoma" w:cs="Tahoma"/>
          <w:i/>
          <w:w w:val="0"/>
          <w:sz w:val="22"/>
          <w:szCs w:val="22"/>
        </w:rPr>
        <w:t>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0838AEFB" w14:textId="77777777" w:rsidR="00FF2444" w:rsidRPr="002C31A2" w:rsidRDefault="00FF2444" w:rsidP="00FF2444">
      <w:pPr>
        <w:pStyle w:val="Ttulo4"/>
        <w:keepNext w:val="0"/>
        <w:spacing w:before="0" w:after="240" w:line="320" w:lineRule="exact"/>
        <w:rPr>
          <w:rFonts w:ascii="Tahoma" w:hAnsi="Tahoma" w:cs="Tahoma"/>
          <w:b w:val="0"/>
          <w:sz w:val="22"/>
          <w:szCs w:val="22"/>
        </w:rPr>
      </w:pPr>
    </w:p>
    <w:p w14:paraId="019D7D73" w14:textId="77777777" w:rsidR="00FF2444" w:rsidRPr="002C31A2" w:rsidRDefault="00FF2444" w:rsidP="00FF2444">
      <w:pPr>
        <w:spacing w:after="240" w:line="320" w:lineRule="exact"/>
        <w:jc w:val="center"/>
        <w:rPr>
          <w:rFonts w:ascii="Tahoma" w:hAnsi="Tahoma" w:cs="Tahoma"/>
          <w:sz w:val="22"/>
          <w:szCs w:val="22"/>
        </w:rPr>
      </w:pPr>
    </w:p>
    <w:p w14:paraId="11E242FA" w14:textId="77777777" w:rsidR="00FF2444" w:rsidRPr="002C31A2" w:rsidRDefault="00FF2444" w:rsidP="00FF2444">
      <w:pPr>
        <w:pStyle w:val="Ttulo4"/>
        <w:keepNext w:val="0"/>
        <w:spacing w:before="0" w:after="240" w:line="320" w:lineRule="exact"/>
        <w:rPr>
          <w:rFonts w:ascii="Tahoma" w:hAnsi="Tahoma" w:cs="Tahoma"/>
          <w:b w:val="0"/>
          <w:sz w:val="22"/>
          <w:szCs w:val="22"/>
        </w:rPr>
      </w:pPr>
    </w:p>
    <w:p w14:paraId="30302C04" w14:textId="77777777" w:rsidR="00FF2444" w:rsidRPr="002C31A2" w:rsidRDefault="00FF2444" w:rsidP="00FF2444">
      <w:pPr>
        <w:spacing w:after="240" w:line="320" w:lineRule="exact"/>
        <w:jc w:val="center"/>
        <w:rPr>
          <w:rFonts w:ascii="Tahoma" w:hAnsi="Tahoma" w:cs="Tahoma"/>
          <w:sz w:val="22"/>
          <w:szCs w:val="22"/>
        </w:rPr>
      </w:pPr>
      <w:r w:rsidRPr="002C31A2">
        <w:rPr>
          <w:rFonts w:ascii="Tahoma" w:hAnsi="Tahoma" w:cs="Tahoma"/>
          <w:b/>
          <w:sz w:val="22"/>
          <w:szCs w:val="22"/>
        </w:rPr>
        <w:t>COMPANHIA CATARINENSE DE ÁGUAS E SANEAMENTO - CASAN</w:t>
      </w:r>
      <w:r w:rsidRPr="002C31A2" w:rsidDel="0083278B">
        <w:rPr>
          <w:rFonts w:ascii="Tahoma" w:hAnsi="Tahoma" w:cs="Tahoma"/>
          <w:b/>
          <w:sz w:val="22"/>
          <w:szCs w:val="22"/>
        </w:rPr>
        <w:t xml:space="preserve"> </w:t>
      </w:r>
    </w:p>
    <w:p w14:paraId="43156776" w14:textId="77777777" w:rsidR="00FF2444" w:rsidRPr="002C31A2" w:rsidRDefault="00FF2444" w:rsidP="00FF2444">
      <w:pPr>
        <w:spacing w:after="240" w:line="320" w:lineRule="exact"/>
        <w:jc w:val="center"/>
        <w:rPr>
          <w:rFonts w:ascii="Tahoma" w:hAnsi="Tahoma" w:cs="Tahoma"/>
          <w:sz w:val="22"/>
          <w:szCs w:val="22"/>
        </w:rPr>
      </w:pPr>
    </w:p>
    <w:p w14:paraId="272EFF6F"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4B09DCB7" w14:textId="77777777" w:rsidTr="00663E4D">
        <w:trPr>
          <w:jc w:val="center"/>
        </w:trPr>
        <w:tc>
          <w:tcPr>
            <w:tcW w:w="4773" w:type="dxa"/>
          </w:tcPr>
          <w:p w14:paraId="510A1426"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0AB3D2F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2FB038ED"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1684999E"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7805FABE"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18713BA5"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54654606" w14:textId="77777777" w:rsidR="00FF2444" w:rsidRPr="002C31A2" w:rsidRDefault="00FF2444" w:rsidP="00FF2444">
      <w:pPr>
        <w:spacing w:after="240" w:line="320" w:lineRule="exact"/>
        <w:rPr>
          <w:rFonts w:ascii="Tahoma" w:hAnsi="Tahoma" w:cs="Tahoma"/>
          <w:sz w:val="22"/>
          <w:szCs w:val="22"/>
        </w:rPr>
      </w:pPr>
    </w:p>
    <w:p w14:paraId="4C3C4373" w14:textId="7BCF5CA4"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br w:type="page"/>
      </w:r>
      <w:r w:rsidRPr="002C31A2">
        <w:rPr>
          <w:rFonts w:ascii="Tahoma" w:hAnsi="Tahoma" w:cs="Tahoma"/>
          <w:i/>
          <w:sz w:val="22"/>
          <w:szCs w:val="22"/>
        </w:rPr>
        <w:lastRenderedPageBreak/>
        <w:t xml:space="preserve">Página de assinaturas </w:t>
      </w:r>
      <w:r w:rsidRPr="00CB594C">
        <w:rPr>
          <w:rFonts w:ascii="Tahoma" w:hAnsi="Tahoma" w:cs="Tahoma"/>
          <w:i/>
          <w:sz w:val="22"/>
          <w:szCs w:val="22"/>
        </w:rPr>
        <w:t xml:space="preserve">do </w:t>
      </w:r>
      <w:r w:rsidR="00BB5B61" w:rsidRPr="00CB594C">
        <w:rPr>
          <w:rFonts w:ascii="Tahoma" w:hAnsi="Tahoma" w:cs="Tahoma"/>
          <w:i/>
          <w:sz w:val="22"/>
          <w:szCs w:val="22"/>
        </w:rPr>
        <w:t>Quarto Aditamento</w:t>
      </w:r>
      <w:r>
        <w:rPr>
          <w:rFonts w:ascii="Tahoma" w:hAnsi="Tahoma" w:cs="Tahoma"/>
          <w:i/>
          <w:sz w:val="22"/>
          <w:szCs w:val="22"/>
        </w:rPr>
        <w:t xml:space="preserve"> ao</w:t>
      </w:r>
      <w:r w:rsidRPr="002C31A2">
        <w:rPr>
          <w:rFonts w:ascii="Tahoma" w:hAnsi="Tahoma" w:cs="Tahoma"/>
          <w:i/>
          <w:sz w:val="22"/>
          <w:szCs w:val="22"/>
        </w:rPr>
        <w:t xml:space="preserve">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3EF46280" w14:textId="77777777" w:rsidR="00FF2444" w:rsidRPr="002C31A2" w:rsidRDefault="00FF2444" w:rsidP="00FF2444">
      <w:pPr>
        <w:spacing w:after="240" w:line="320" w:lineRule="exact"/>
        <w:jc w:val="center"/>
        <w:rPr>
          <w:rFonts w:ascii="Tahoma" w:hAnsi="Tahoma" w:cs="Tahoma"/>
          <w:i/>
          <w:w w:val="0"/>
          <w:sz w:val="22"/>
          <w:szCs w:val="22"/>
        </w:rPr>
      </w:pPr>
    </w:p>
    <w:p w14:paraId="4073AC88" w14:textId="77777777" w:rsidR="00FF2444" w:rsidRPr="002C31A2" w:rsidRDefault="00FF2444" w:rsidP="00FF2444">
      <w:pPr>
        <w:spacing w:after="240" w:line="320" w:lineRule="exact"/>
        <w:jc w:val="center"/>
        <w:rPr>
          <w:rFonts w:ascii="Tahoma" w:hAnsi="Tahoma" w:cs="Tahoma"/>
          <w:i/>
          <w:w w:val="0"/>
          <w:sz w:val="22"/>
          <w:szCs w:val="22"/>
        </w:rPr>
      </w:pPr>
    </w:p>
    <w:p w14:paraId="30AEA3B1" w14:textId="77777777" w:rsidR="00FF2444" w:rsidRPr="0051049C" w:rsidRDefault="00FF2444" w:rsidP="00FF2444">
      <w:pPr>
        <w:spacing w:after="240" w:line="320" w:lineRule="exact"/>
        <w:jc w:val="center"/>
        <w:rPr>
          <w:rFonts w:ascii="Tahoma" w:hAnsi="Tahoma" w:cs="Tahoma"/>
          <w:sz w:val="22"/>
          <w:szCs w:val="22"/>
        </w:rPr>
      </w:pPr>
    </w:p>
    <w:p w14:paraId="36CA7F50" w14:textId="77777777" w:rsidR="00FF2444" w:rsidRPr="0051049C" w:rsidRDefault="00FF2444" w:rsidP="00FF2444">
      <w:pPr>
        <w:spacing w:after="240" w:line="320" w:lineRule="exact"/>
        <w:jc w:val="center"/>
        <w:rPr>
          <w:rFonts w:ascii="Tahoma" w:hAnsi="Tahoma" w:cs="Tahoma"/>
          <w:b/>
          <w:bCs/>
          <w:color w:val="000000"/>
          <w:sz w:val="22"/>
          <w:szCs w:val="22"/>
        </w:rPr>
      </w:pPr>
      <w:r w:rsidRPr="0051049C">
        <w:rPr>
          <w:rFonts w:ascii="Tahoma" w:hAnsi="Tahoma" w:cs="Tahoma"/>
          <w:b/>
          <w:bCs/>
          <w:color w:val="000000"/>
          <w:sz w:val="22"/>
          <w:szCs w:val="22"/>
        </w:rPr>
        <w:t>SIMPLIFIC PAVARINI DISTRIBUIDORA DE TÍTULOS E VALORES MOBILIÁRIOS LTDA.</w:t>
      </w:r>
      <w:r w:rsidRPr="0051049C" w:rsidDel="0051049C">
        <w:rPr>
          <w:rFonts w:ascii="Tahoma" w:hAnsi="Tahoma" w:cs="Tahoma"/>
          <w:b/>
          <w:bCs/>
          <w:color w:val="000000"/>
          <w:sz w:val="22"/>
          <w:szCs w:val="22"/>
        </w:rPr>
        <w:t xml:space="preserve"> </w:t>
      </w:r>
    </w:p>
    <w:p w14:paraId="1182FAE1" w14:textId="77777777" w:rsidR="00FF2444" w:rsidRPr="002C31A2" w:rsidRDefault="00FF2444" w:rsidP="00FF2444">
      <w:pPr>
        <w:spacing w:after="240" w:line="320" w:lineRule="exact"/>
        <w:jc w:val="center"/>
        <w:rPr>
          <w:rFonts w:ascii="Tahoma" w:hAnsi="Tahoma" w:cs="Tahoma"/>
          <w:sz w:val="22"/>
          <w:szCs w:val="22"/>
        </w:rPr>
      </w:pPr>
    </w:p>
    <w:p w14:paraId="68DF42E8" w14:textId="77777777" w:rsidR="00FF2444" w:rsidRPr="002C31A2" w:rsidRDefault="00FF2444" w:rsidP="00FF2444">
      <w:pPr>
        <w:spacing w:after="240" w:line="320" w:lineRule="exact"/>
        <w:jc w:val="center"/>
        <w:rPr>
          <w:rFonts w:ascii="Tahoma" w:hAnsi="Tahoma" w:cs="Tahoma"/>
          <w:sz w:val="22"/>
          <w:szCs w:val="22"/>
        </w:rPr>
      </w:pPr>
    </w:p>
    <w:p w14:paraId="5816AED3"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57"/>
      </w:tblGrid>
      <w:tr w:rsidR="00FF2444" w:rsidRPr="002C31A2" w14:paraId="75B9E1CF" w14:textId="77777777" w:rsidTr="00663E4D">
        <w:trPr>
          <w:jc w:val="center"/>
        </w:trPr>
        <w:tc>
          <w:tcPr>
            <w:tcW w:w="4757" w:type="dxa"/>
          </w:tcPr>
          <w:p w14:paraId="793DA7BF"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4D593516"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725659A4"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7718BE81" w14:textId="77777777" w:rsidR="00FF2444" w:rsidRDefault="00FF2444" w:rsidP="00FF2444">
      <w:pPr>
        <w:spacing w:after="240" w:line="320" w:lineRule="exact"/>
        <w:jc w:val="center"/>
        <w:rPr>
          <w:rFonts w:ascii="Tahoma" w:hAnsi="Tahoma" w:cs="Tahoma"/>
          <w:sz w:val="22"/>
          <w:szCs w:val="22"/>
        </w:rPr>
      </w:pPr>
    </w:p>
    <w:p w14:paraId="0B5141E5" w14:textId="77777777" w:rsidR="00FF2444" w:rsidRDefault="00FF2444" w:rsidP="00FF2444">
      <w:pPr>
        <w:spacing w:after="200" w:line="276" w:lineRule="auto"/>
        <w:rPr>
          <w:rFonts w:ascii="Tahoma" w:hAnsi="Tahoma" w:cs="Tahoma"/>
          <w:sz w:val="22"/>
          <w:szCs w:val="22"/>
        </w:rPr>
      </w:pPr>
      <w:r>
        <w:rPr>
          <w:rFonts w:ascii="Tahoma" w:hAnsi="Tahoma" w:cs="Tahoma"/>
          <w:sz w:val="22"/>
          <w:szCs w:val="22"/>
        </w:rPr>
        <w:br w:type="page"/>
      </w:r>
    </w:p>
    <w:p w14:paraId="47599860" w14:textId="7E5E1661"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lastRenderedPageBreak/>
        <w:t xml:space="preserve">Página de assinaturas do </w:t>
      </w:r>
      <w:r w:rsidR="00BB5B61" w:rsidRPr="00CB594C">
        <w:rPr>
          <w:rFonts w:ascii="Tahoma" w:hAnsi="Tahoma" w:cs="Tahoma"/>
          <w:i/>
          <w:iCs/>
          <w:sz w:val="22"/>
          <w:szCs w:val="22"/>
        </w:rPr>
        <w:t>Quarto Aditamento</w:t>
      </w:r>
      <w:r>
        <w:rPr>
          <w:rFonts w:ascii="Tahoma" w:hAnsi="Tahoma" w:cs="Tahoma"/>
          <w:i/>
          <w:sz w:val="22"/>
          <w:szCs w:val="22"/>
        </w:rPr>
        <w:t xml:space="preserve"> ao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53377ED4" w14:textId="77777777" w:rsidR="00FF2444" w:rsidRPr="002C31A2" w:rsidRDefault="00FF2444" w:rsidP="00FF2444">
      <w:pPr>
        <w:spacing w:after="240" w:line="320" w:lineRule="exact"/>
        <w:jc w:val="center"/>
        <w:rPr>
          <w:rFonts w:ascii="Tahoma" w:hAnsi="Tahoma" w:cs="Tahoma"/>
          <w:i/>
          <w:w w:val="0"/>
          <w:sz w:val="22"/>
          <w:szCs w:val="22"/>
        </w:rPr>
      </w:pPr>
    </w:p>
    <w:p w14:paraId="130970B2" w14:textId="77777777" w:rsidR="00FF2444" w:rsidRPr="002C31A2" w:rsidRDefault="00FF2444" w:rsidP="00FF2444">
      <w:pPr>
        <w:spacing w:after="240" w:line="320" w:lineRule="exact"/>
        <w:jc w:val="center"/>
        <w:rPr>
          <w:rFonts w:ascii="Tahoma" w:hAnsi="Tahoma" w:cs="Tahoma"/>
          <w:i/>
          <w:w w:val="0"/>
          <w:sz w:val="22"/>
          <w:szCs w:val="22"/>
        </w:rPr>
      </w:pPr>
    </w:p>
    <w:p w14:paraId="6C3522CB" w14:textId="77777777" w:rsidR="00FF2444" w:rsidRPr="002C31A2" w:rsidRDefault="00FF2444" w:rsidP="00FF2444">
      <w:pPr>
        <w:spacing w:after="240" w:line="320" w:lineRule="exact"/>
        <w:jc w:val="center"/>
        <w:rPr>
          <w:rFonts w:ascii="Tahoma" w:hAnsi="Tahoma" w:cs="Tahoma"/>
          <w:sz w:val="22"/>
          <w:szCs w:val="22"/>
        </w:rPr>
      </w:pPr>
    </w:p>
    <w:p w14:paraId="4D84C68C" w14:textId="77777777" w:rsidR="00FF2444" w:rsidRPr="002C31A2" w:rsidRDefault="00FF2444" w:rsidP="00FF2444">
      <w:pPr>
        <w:spacing w:after="240" w:line="320" w:lineRule="exact"/>
        <w:jc w:val="center"/>
        <w:rPr>
          <w:rFonts w:ascii="Tahoma" w:hAnsi="Tahoma" w:cs="Tahoma"/>
          <w:b/>
          <w:bCs/>
          <w:color w:val="000000"/>
          <w:sz w:val="22"/>
          <w:szCs w:val="22"/>
        </w:rPr>
      </w:pPr>
      <w:r>
        <w:rPr>
          <w:rFonts w:ascii="Tahoma" w:hAnsi="Tahoma" w:cs="Tahoma"/>
          <w:b/>
          <w:bCs/>
          <w:color w:val="000000"/>
          <w:sz w:val="22"/>
          <w:szCs w:val="22"/>
        </w:rPr>
        <w:t>BANCO BOCOM BBM S.A.</w:t>
      </w:r>
    </w:p>
    <w:p w14:paraId="79C1CBFC" w14:textId="77777777" w:rsidR="00FF2444" w:rsidRPr="002C31A2" w:rsidRDefault="00FF2444" w:rsidP="00FF2444">
      <w:pPr>
        <w:spacing w:after="240" w:line="320" w:lineRule="exact"/>
        <w:jc w:val="center"/>
        <w:rPr>
          <w:rFonts w:ascii="Tahoma" w:hAnsi="Tahoma" w:cs="Tahoma"/>
          <w:sz w:val="22"/>
          <w:szCs w:val="22"/>
        </w:rPr>
      </w:pPr>
    </w:p>
    <w:p w14:paraId="1ABB8EAA" w14:textId="77777777" w:rsidR="00FF2444" w:rsidRPr="002C31A2" w:rsidRDefault="00FF2444" w:rsidP="00FF2444">
      <w:pPr>
        <w:spacing w:after="240" w:line="320" w:lineRule="exact"/>
        <w:jc w:val="center"/>
        <w:rPr>
          <w:rFonts w:ascii="Tahoma" w:hAnsi="Tahoma" w:cs="Tahoma"/>
          <w:sz w:val="22"/>
          <w:szCs w:val="22"/>
        </w:rPr>
      </w:pPr>
    </w:p>
    <w:p w14:paraId="285CDD03"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60E1D29D" w14:textId="77777777" w:rsidTr="00663E4D">
        <w:trPr>
          <w:jc w:val="center"/>
        </w:trPr>
        <w:tc>
          <w:tcPr>
            <w:tcW w:w="4773" w:type="dxa"/>
          </w:tcPr>
          <w:p w14:paraId="0D9779FC"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072F6D6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4183B186"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743E3D9D"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12CEAB5F"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1D910E64"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5259CB64" w14:textId="77777777" w:rsidR="00FF2444" w:rsidRDefault="00FF2444" w:rsidP="00FF2444">
      <w:pPr>
        <w:spacing w:after="240" w:line="320" w:lineRule="exact"/>
        <w:jc w:val="center"/>
        <w:rPr>
          <w:rFonts w:ascii="Tahoma" w:hAnsi="Tahoma" w:cs="Tahoma"/>
          <w:sz w:val="22"/>
          <w:szCs w:val="22"/>
        </w:rPr>
      </w:pPr>
    </w:p>
    <w:p w14:paraId="59DCACEB" w14:textId="77777777" w:rsidR="00FF2444" w:rsidRPr="002C31A2" w:rsidRDefault="00FF2444" w:rsidP="00FF2444">
      <w:pPr>
        <w:spacing w:after="240" w:line="320" w:lineRule="exact"/>
        <w:jc w:val="center"/>
        <w:rPr>
          <w:rFonts w:ascii="Tahoma" w:hAnsi="Tahoma" w:cs="Tahoma"/>
          <w:sz w:val="22"/>
          <w:szCs w:val="22"/>
        </w:rPr>
      </w:pPr>
    </w:p>
    <w:p w14:paraId="01E29B4D" w14:textId="77777777" w:rsidR="00FF2444" w:rsidRPr="002C31A2" w:rsidRDefault="00FF2444" w:rsidP="00FF2444">
      <w:pPr>
        <w:spacing w:after="240" w:line="320" w:lineRule="exact"/>
        <w:jc w:val="center"/>
        <w:rPr>
          <w:rFonts w:ascii="Tahoma" w:hAnsi="Tahoma" w:cs="Tahoma"/>
          <w:sz w:val="22"/>
          <w:szCs w:val="22"/>
        </w:rPr>
      </w:pPr>
    </w:p>
    <w:p w14:paraId="6D6C89F9" w14:textId="77777777" w:rsidR="00FF2444" w:rsidRPr="002C31A2" w:rsidRDefault="00FF2444" w:rsidP="00FF2444">
      <w:pPr>
        <w:pStyle w:val="Ttulo4"/>
        <w:keepNext w:val="0"/>
        <w:spacing w:before="0" w:after="240" w:line="320" w:lineRule="exact"/>
        <w:rPr>
          <w:rFonts w:ascii="Tahoma" w:hAnsi="Tahoma" w:cs="Tahoma"/>
          <w:b w:val="0"/>
          <w:sz w:val="22"/>
          <w:szCs w:val="22"/>
        </w:rPr>
      </w:pPr>
    </w:p>
    <w:p w14:paraId="77F60DB7" w14:textId="77777777" w:rsidR="00FF2444" w:rsidRDefault="00FF2444" w:rsidP="00FF2444">
      <w:pPr>
        <w:spacing w:after="200" w:line="276" w:lineRule="auto"/>
        <w:rPr>
          <w:rFonts w:ascii="Tahoma" w:hAnsi="Tahoma" w:cs="Tahoma"/>
          <w:i/>
          <w:sz w:val="22"/>
          <w:szCs w:val="22"/>
        </w:rPr>
      </w:pPr>
      <w:r>
        <w:rPr>
          <w:rFonts w:ascii="Tahoma" w:hAnsi="Tahoma" w:cs="Tahoma"/>
          <w:i/>
          <w:sz w:val="22"/>
          <w:szCs w:val="22"/>
        </w:rPr>
        <w:br w:type="page"/>
      </w:r>
    </w:p>
    <w:p w14:paraId="35792AC7" w14:textId="22D9A87E"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lastRenderedPageBreak/>
        <w:t xml:space="preserve">Página de assinaturas do </w:t>
      </w:r>
      <w:r w:rsidR="00BB5B61" w:rsidRPr="00CB594C">
        <w:rPr>
          <w:rFonts w:ascii="Tahoma" w:hAnsi="Tahoma" w:cs="Tahoma"/>
          <w:i/>
          <w:iCs/>
          <w:sz w:val="22"/>
          <w:szCs w:val="22"/>
        </w:rPr>
        <w:t>Quarto Aditamento</w:t>
      </w:r>
      <w:r>
        <w:rPr>
          <w:rFonts w:ascii="Tahoma" w:hAnsi="Tahoma" w:cs="Tahoma"/>
          <w:i/>
          <w:sz w:val="22"/>
          <w:szCs w:val="22"/>
        </w:rPr>
        <w:t xml:space="preserve"> ao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046AF388" w14:textId="77777777" w:rsidR="00FF2444" w:rsidRPr="002C31A2" w:rsidRDefault="00FF2444" w:rsidP="00FF2444">
      <w:pPr>
        <w:spacing w:after="240" w:line="320" w:lineRule="exact"/>
        <w:jc w:val="center"/>
        <w:rPr>
          <w:rFonts w:ascii="Tahoma" w:hAnsi="Tahoma" w:cs="Tahoma"/>
          <w:i/>
          <w:w w:val="0"/>
          <w:sz w:val="22"/>
          <w:szCs w:val="22"/>
        </w:rPr>
      </w:pPr>
    </w:p>
    <w:p w14:paraId="160D56B7" w14:textId="77777777" w:rsidR="00FF2444" w:rsidRPr="002C31A2" w:rsidRDefault="00FF2444" w:rsidP="00FF2444">
      <w:pPr>
        <w:spacing w:after="240" w:line="320" w:lineRule="exact"/>
        <w:jc w:val="center"/>
        <w:rPr>
          <w:rFonts w:ascii="Tahoma" w:hAnsi="Tahoma" w:cs="Tahoma"/>
          <w:i/>
          <w:w w:val="0"/>
          <w:sz w:val="22"/>
          <w:szCs w:val="22"/>
        </w:rPr>
      </w:pPr>
    </w:p>
    <w:p w14:paraId="18C467B3" w14:textId="77777777" w:rsidR="00FF2444" w:rsidRPr="002C31A2" w:rsidRDefault="00FF2444" w:rsidP="00FF2444">
      <w:pPr>
        <w:spacing w:after="240" w:line="320" w:lineRule="exact"/>
        <w:jc w:val="center"/>
        <w:rPr>
          <w:rFonts w:ascii="Tahoma" w:hAnsi="Tahoma" w:cs="Tahoma"/>
          <w:sz w:val="22"/>
          <w:szCs w:val="22"/>
        </w:rPr>
      </w:pPr>
    </w:p>
    <w:p w14:paraId="41CB00DD" w14:textId="77777777" w:rsidR="00FF2444" w:rsidRPr="006E730C" w:rsidRDefault="00FF2444" w:rsidP="00FF2444">
      <w:pPr>
        <w:spacing w:after="240" w:line="320" w:lineRule="exact"/>
        <w:jc w:val="center"/>
        <w:rPr>
          <w:rFonts w:ascii="Tahoma" w:hAnsi="Tahoma" w:cs="Tahoma"/>
          <w:b/>
          <w:bCs/>
          <w:color w:val="000000"/>
          <w:sz w:val="22"/>
          <w:szCs w:val="22"/>
        </w:rPr>
      </w:pPr>
      <w:r w:rsidRPr="006E730C">
        <w:rPr>
          <w:rFonts w:ascii="Tahoma" w:hAnsi="Tahoma" w:cs="Tahoma"/>
          <w:b/>
          <w:bCs/>
          <w:color w:val="000000"/>
          <w:sz w:val="22"/>
          <w:szCs w:val="22"/>
        </w:rPr>
        <w:t>INTEGRAL TRUST SERVIÇOS FINANCEIROS S.A.</w:t>
      </w:r>
    </w:p>
    <w:p w14:paraId="23ECF906" w14:textId="77777777" w:rsidR="00FF2444" w:rsidRPr="002C31A2" w:rsidRDefault="00FF2444" w:rsidP="00FF2444">
      <w:pPr>
        <w:spacing w:after="240" w:line="320" w:lineRule="exact"/>
        <w:jc w:val="center"/>
        <w:rPr>
          <w:rFonts w:ascii="Tahoma" w:hAnsi="Tahoma" w:cs="Tahoma"/>
          <w:sz w:val="22"/>
          <w:szCs w:val="22"/>
        </w:rPr>
      </w:pPr>
    </w:p>
    <w:p w14:paraId="551A33BE" w14:textId="77777777" w:rsidR="00FF2444" w:rsidRPr="002C31A2" w:rsidRDefault="00FF2444" w:rsidP="00FF2444">
      <w:pPr>
        <w:spacing w:after="240" w:line="320" w:lineRule="exact"/>
        <w:jc w:val="center"/>
        <w:rPr>
          <w:rFonts w:ascii="Tahoma" w:hAnsi="Tahoma" w:cs="Tahoma"/>
          <w:sz w:val="22"/>
          <w:szCs w:val="22"/>
        </w:rPr>
      </w:pPr>
    </w:p>
    <w:p w14:paraId="693FF4AF"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7BD41201" w14:textId="77777777" w:rsidTr="00663E4D">
        <w:trPr>
          <w:jc w:val="center"/>
        </w:trPr>
        <w:tc>
          <w:tcPr>
            <w:tcW w:w="4773" w:type="dxa"/>
          </w:tcPr>
          <w:p w14:paraId="559AD6A8"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3029D941"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50804D8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652A4539"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21AE831C"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3EE8962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11C39C0A" w14:textId="77777777" w:rsidR="00FF2444" w:rsidRDefault="00FF2444" w:rsidP="00FF2444">
      <w:pPr>
        <w:spacing w:after="240" w:line="320" w:lineRule="exact"/>
        <w:jc w:val="center"/>
        <w:rPr>
          <w:rFonts w:ascii="Tahoma" w:hAnsi="Tahoma" w:cs="Tahoma"/>
          <w:sz w:val="22"/>
          <w:szCs w:val="22"/>
        </w:rPr>
      </w:pPr>
    </w:p>
    <w:p w14:paraId="1845DFDC" w14:textId="77777777" w:rsidR="00FF2444" w:rsidRDefault="00FF2444" w:rsidP="00FF2444">
      <w:pPr>
        <w:spacing w:after="200" w:line="276" w:lineRule="auto"/>
        <w:rPr>
          <w:rFonts w:ascii="Tahoma" w:hAnsi="Tahoma" w:cs="Tahoma"/>
          <w:sz w:val="22"/>
          <w:szCs w:val="22"/>
        </w:rPr>
      </w:pPr>
      <w:r>
        <w:rPr>
          <w:rFonts w:ascii="Tahoma" w:hAnsi="Tahoma" w:cs="Tahoma"/>
          <w:sz w:val="22"/>
          <w:szCs w:val="22"/>
        </w:rPr>
        <w:br w:type="page"/>
      </w:r>
    </w:p>
    <w:p w14:paraId="4BA9C58D" w14:textId="77777777" w:rsidR="00FF2444" w:rsidRDefault="00FF2444" w:rsidP="00FF2444">
      <w:pPr>
        <w:spacing w:after="240" w:line="320" w:lineRule="exact"/>
        <w:jc w:val="center"/>
        <w:rPr>
          <w:rFonts w:ascii="Tahoma" w:hAnsi="Tahoma" w:cs="Tahoma"/>
          <w:sz w:val="22"/>
          <w:szCs w:val="22"/>
        </w:rPr>
      </w:pPr>
    </w:p>
    <w:p w14:paraId="4B0C88C4" w14:textId="0D5ADDC0"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t xml:space="preserve">Página de assinaturas do </w:t>
      </w:r>
      <w:r w:rsidR="00BB5B61" w:rsidRPr="00CB594C">
        <w:rPr>
          <w:rFonts w:ascii="Tahoma" w:hAnsi="Tahoma" w:cs="Tahoma"/>
          <w:i/>
          <w:iCs/>
          <w:sz w:val="22"/>
          <w:szCs w:val="22"/>
        </w:rPr>
        <w:t>Quarto Aditamento</w:t>
      </w:r>
      <w:r>
        <w:rPr>
          <w:rFonts w:ascii="Tahoma" w:hAnsi="Tahoma" w:cs="Tahoma"/>
          <w:i/>
          <w:sz w:val="22"/>
          <w:szCs w:val="22"/>
        </w:rPr>
        <w:t xml:space="preserve"> ao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3AE7992D" w14:textId="77777777" w:rsidR="00FF2444" w:rsidRPr="002C31A2" w:rsidRDefault="00FF2444" w:rsidP="00FF2444">
      <w:pPr>
        <w:spacing w:after="240" w:line="320" w:lineRule="exact"/>
        <w:jc w:val="center"/>
        <w:rPr>
          <w:rFonts w:ascii="Tahoma" w:hAnsi="Tahoma" w:cs="Tahoma"/>
          <w:b/>
          <w:sz w:val="22"/>
          <w:szCs w:val="22"/>
        </w:rPr>
      </w:pPr>
    </w:p>
    <w:p w14:paraId="61EC223F" w14:textId="77777777" w:rsidR="00FF2444" w:rsidRPr="002C31A2" w:rsidRDefault="00FF2444" w:rsidP="00FF2444">
      <w:pPr>
        <w:spacing w:after="240" w:line="320" w:lineRule="exact"/>
        <w:jc w:val="center"/>
        <w:rPr>
          <w:rFonts w:ascii="Tahoma" w:hAnsi="Tahoma" w:cs="Tahoma"/>
          <w:b/>
          <w:sz w:val="22"/>
          <w:szCs w:val="22"/>
        </w:rPr>
      </w:pPr>
    </w:p>
    <w:p w14:paraId="3AEAAEFE" w14:textId="77777777" w:rsidR="00FF2444" w:rsidRPr="002C31A2" w:rsidRDefault="00FF2444" w:rsidP="00FF2444">
      <w:pPr>
        <w:pStyle w:val="Ttulo4"/>
        <w:keepNext w:val="0"/>
        <w:spacing w:before="0" w:after="240" w:line="320" w:lineRule="exact"/>
        <w:rPr>
          <w:rFonts w:ascii="Tahoma" w:hAnsi="Tahoma" w:cs="Tahoma"/>
          <w:b w:val="0"/>
          <w:sz w:val="22"/>
          <w:szCs w:val="22"/>
        </w:rPr>
      </w:pPr>
    </w:p>
    <w:p w14:paraId="58481386" w14:textId="77777777" w:rsidR="00FF2444" w:rsidRPr="002C31A2" w:rsidRDefault="00FF2444" w:rsidP="00FF2444">
      <w:pPr>
        <w:spacing w:after="240" w:line="320" w:lineRule="exact"/>
        <w:jc w:val="center"/>
        <w:rPr>
          <w:rFonts w:ascii="Tahoma" w:hAnsi="Tahoma" w:cs="Tahoma"/>
          <w:b/>
          <w:bCs/>
          <w:sz w:val="22"/>
          <w:szCs w:val="22"/>
        </w:rPr>
      </w:pPr>
      <w:r w:rsidRPr="002C31A2">
        <w:rPr>
          <w:rFonts w:ascii="Tahoma" w:hAnsi="Tahoma" w:cs="Tahoma"/>
          <w:b/>
          <w:bCs/>
          <w:sz w:val="22"/>
          <w:szCs w:val="22"/>
        </w:rPr>
        <w:t>CAIXA ECONÔMICA FEDERAL</w:t>
      </w:r>
    </w:p>
    <w:p w14:paraId="6021DFEF" w14:textId="77777777" w:rsidR="00FF2444" w:rsidRPr="002C31A2" w:rsidRDefault="00FF2444" w:rsidP="00FF2444">
      <w:pPr>
        <w:spacing w:after="240" w:line="320" w:lineRule="exact"/>
        <w:jc w:val="center"/>
        <w:rPr>
          <w:rFonts w:ascii="Tahoma" w:hAnsi="Tahoma" w:cs="Tahoma"/>
          <w:sz w:val="22"/>
          <w:szCs w:val="22"/>
        </w:rPr>
      </w:pPr>
    </w:p>
    <w:p w14:paraId="0E98AF04"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00280AF9" w14:textId="77777777" w:rsidTr="00663E4D">
        <w:trPr>
          <w:jc w:val="center"/>
        </w:trPr>
        <w:tc>
          <w:tcPr>
            <w:tcW w:w="4773" w:type="dxa"/>
          </w:tcPr>
          <w:p w14:paraId="127EE21B"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28B4DB6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3D51139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6A68A12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4AFA47B4"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7E9DA0A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1B3994DA" w14:textId="77777777" w:rsidR="00FF2444" w:rsidRPr="002C31A2" w:rsidRDefault="00FF2444" w:rsidP="00FF2444">
      <w:pPr>
        <w:spacing w:after="240" w:line="320" w:lineRule="exact"/>
        <w:jc w:val="center"/>
        <w:rPr>
          <w:rFonts w:ascii="Tahoma" w:hAnsi="Tahoma" w:cs="Tahoma"/>
          <w:sz w:val="22"/>
          <w:szCs w:val="22"/>
        </w:rPr>
      </w:pPr>
    </w:p>
    <w:p w14:paraId="0B1030FD" w14:textId="77777777" w:rsidR="00FF2444" w:rsidRPr="002C31A2" w:rsidRDefault="00FF2444" w:rsidP="00FF2444">
      <w:pPr>
        <w:spacing w:after="240" w:line="320" w:lineRule="exact"/>
        <w:rPr>
          <w:rFonts w:ascii="Tahoma" w:hAnsi="Tahoma" w:cs="Tahoma"/>
          <w:sz w:val="22"/>
          <w:szCs w:val="22"/>
        </w:rPr>
      </w:pPr>
    </w:p>
    <w:p w14:paraId="073407D8" w14:textId="77777777" w:rsidR="00FF2444" w:rsidRPr="002C31A2" w:rsidRDefault="00FF2444" w:rsidP="00FF2444">
      <w:pPr>
        <w:pStyle w:val="Ttulo4"/>
        <w:keepNext w:val="0"/>
        <w:spacing w:before="0" w:after="240" w:line="320" w:lineRule="exact"/>
        <w:rPr>
          <w:rFonts w:ascii="Tahoma" w:hAnsi="Tahoma" w:cs="Tahoma"/>
          <w:bCs w:val="0"/>
          <w:sz w:val="22"/>
          <w:szCs w:val="22"/>
        </w:rPr>
      </w:pPr>
      <w:r w:rsidRPr="002C31A2">
        <w:rPr>
          <w:rFonts w:ascii="Tahoma" w:hAnsi="Tahoma" w:cs="Tahoma"/>
          <w:sz w:val="22"/>
          <w:szCs w:val="22"/>
        </w:rPr>
        <w:t>Testemunhas</w:t>
      </w:r>
    </w:p>
    <w:p w14:paraId="721DAA34" w14:textId="77777777" w:rsidR="00FF2444" w:rsidRPr="002C31A2" w:rsidRDefault="00FF2444" w:rsidP="00FF2444">
      <w:pPr>
        <w:spacing w:after="240" w:line="320" w:lineRule="exact"/>
        <w:rPr>
          <w:rFonts w:ascii="Tahoma" w:hAnsi="Tahoma" w:cs="Tahoma"/>
          <w:sz w:val="22"/>
          <w:szCs w:val="22"/>
        </w:rPr>
      </w:pPr>
    </w:p>
    <w:p w14:paraId="77178AB1" w14:textId="77777777" w:rsidR="00FF2444" w:rsidRPr="002C31A2" w:rsidRDefault="00FF2444" w:rsidP="00FF2444">
      <w:pPr>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20"/>
        <w:gridCol w:w="4684"/>
      </w:tblGrid>
      <w:tr w:rsidR="00FF2444" w:rsidRPr="002C31A2" w14:paraId="79005445" w14:textId="77777777" w:rsidTr="00663E4D">
        <w:trPr>
          <w:jc w:val="center"/>
        </w:trPr>
        <w:tc>
          <w:tcPr>
            <w:tcW w:w="4773" w:type="dxa"/>
          </w:tcPr>
          <w:p w14:paraId="5D30A79A"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1.________________________________</w:t>
            </w:r>
          </w:p>
          <w:p w14:paraId="2E9AB02A"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Nome:</w:t>
            </w:r>
          </w:p>
          <w:p w14:paraId="7F650057"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CPF:</w:t>
            </w:r>
          </w:p>
          <w:p w14:paraId="60CAF593"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RG:</w:t>
            </w:r>
          </w:p>
        </w:tc>
        <w:tc>
          <w:tcPr>
            <w:tcW w:w="4773" w:type="dxa"/>
          </w:tcPr>
          <w:p w14:paraId="653BFEDD"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2._____________________________</w:t>
            </w:r>
          </w:p>
          <w:p w14:paraId="49AD44CB"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Nome:</w:t>
            </w:r>
          </w:p>
          <w:p w14:paraId="1734F7CA"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CPF:</w:t>
            </w:r>
          </w:p>
          <w:p w14:paraId="6612C444"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RG:</w:t>
            </w:r>
          </w:p>
        </w:tc>
      </w:tr>
    </w:tbl>
    <w:p w14:paraId="4DEB81A1" w14:textId="5FD560A4" w:rsidR="00720087" w:rsidRDefault="00720087" w:rsidP="007C4592">
      <w:pPr>
        <w:autoSpaceDE w:val="0"/>
        <w:autoSpaceDN w:val="0"/>
        <w:adjustRightInd w:val="0"/>
        <w:spacing w:after="240" w:line="320" w:lineRule="exact"/>
        <w:jc w:val="center"/>
        <w:rPr>
          <w:rFonts w:ascii="Tahoma" w:hAnsi="Tahoma" w:cs="Tahoma"/>
          <w:b/>
          <w:color w:val="000000"/>
          <w:sz w:val="22"/>
          <w:szCs w:val="22"/>
        </w:rPr>
      </w:pPr>
    </w:p>
    <w:p w14:paraId="17E96147" w14:textId="77777777" w:rsidR="00720087" w:rsidRDefault="00720087">
      <w:pPr>
        <w:spacing w:after="200" w:line="276" w:lineRule="auto"/>
        <w:rPr>
          <w:rFonts w:ascii="Tahoma" w:hAnsi="Tahoma" w:cs="Tahoma"/>
          <w:b/>
          <w:color w:val="000000"/>
          <w:sz w:val="22"/>
          <w:szCs w:val="22"/>
        </w:rPr>
      </w:pPr>
      <w:r>
        <w:rPr>
          <w:rFonts w:ascii="Tahoma" w:hAnsi="Tahoma" w:cs="Tahoma"/>
          <w:b/>
          <w:color w:val="000000"/>
          <w:sz w:val="22"/>
          <w:szCs w:val="22"/>
        </w:rPr>
        <w:br w:type="page"/>
      </w:r>
    </w:p>
    <w:p w14:paraId="7C2D1107" w14:textId="0AF25465" w:rsidR="00720087" w:rsidRPr="009A523B" w:rsidRDefault="00720087" w:rsidP="00720087">
      <w:pPr>
        <w:autoSpaceDE w:val="0"/>
        <w:autoSpaceDN w:val="0"/>
        <w:adjustRightInd w:val="0"/>
        <w:spacing w:line="300" w:lineRule="exact"/>
        <w:jc w:val="center"/>
        <w:rPr>
          <w:rFonts w:ascii="Tahoma" w:hAnsi="Tahoma" w:cs="Tahoma"/>
          <w:b/>
          <w:bCs/>
          <w:sz w:val="22"/>
          <w:szCs w:val="22"/>
        </w:rPr>
      </w:pPr>
      <w:r w:rsidRPr="009A523B">
        <w:rPr>
          <w:rFonts w:ascii="Tahoma" w:hAnsi="Tahoma" w:cs="Tahoma"/>
          <w:b/>
          <w:bCs/>
          <w:sz w:val="22"/>
          <w:szCs w:val="22"/>
        </w:rPr>
        <w:lastRenderedPageBreak/>
        <w:t>ANEXO A – CONSOLIDAÇÃO DO INSTRUMENTO PARTICULAR DE CESSÃO FIDUCIÁRIA EM GARANTIA E OUTRAS AVENÇAS</w:t>
      </w:r>
    </w:p>
    <w:p w14:paraId="40BAF853" w14:textId="11496B77" w:rsidR="00720087" w:rsidRDefault="00720087" w:rsidP="007C4592">
      <w:pPr>
        <w:autoSpaceDE w:val="0"/>
        <w:autoSpaceDN w:val="0"/>
        <w:adjustRightInd w:val="0"/>
        <w:spacing w:after="240" w:line="320" w:lineRule="exact"/>
        <w:jc w:val="center"/>
        <w:rPr>
          <w:rFonts w:ascii="Tahoma" w:hAnsi="Tahoma" w:cs="Tahoma"/>
          <w:b/>
          <w:color w:val="000000"/>
          <w:sz w:val="22"/>
          <w:szCs w:val="22"/>
        </w:rPr>
      </w:pPr>
    </w:p>
    <w:p w14:paraId="17A600A4" w14:textId="77777777" w:rsidR="00805CCD" w:rsidRDefault="00805CCD" w:rsidP="00805CCD">
      <w:pPr>
        <w:spacing w:after="240" w:line="320" w:lineRule="exact"/>
        <w:jc w:val="both"/>
        <w:rPr>
          <w:rFonts w:ascii="Tahoma" w:hAnsi="Tahoma" w:cs="Tahoma"/>
          <w:sz w:val="22"/>
          <w:szCs w:val="22"/>
        </w:rPr>
      </w:pPr>
      <w:r>
        <w:rPr>
          <w:rFonts w:ascii="Tahoma" w:hAnsi="Tahoma" w:cs="Tahoma"/>
          <w:sz w:val="22"/>
          <w:szCs w:val="22"/>
        </w:rPr>
        <w:t>O presente Instrumento Particular de Cessão Fiduciária em Garantia e Outras Avenças (“</w:t>
      </w:r>
      <w:r>
        <w:rPr>
          <w:rFonts w:ascii="Tahoma" w:hAnsi="Tahoma" w:cs="Tahoma"/>
          <w:sz w:val="22"/>
          <w:szCs w:val="22"/>
          <w:u w:val="single"/>
        </w:rPr>
        <w:t>Contrato</w:t>
      </w:r>
      <w:r>
        <w:rPr>
          <w:rFonts w:ascii="Tahoma" w:hAnsi="Tahoma" w:cs="Tahoma"/>
          <w:sz w:val="22"/>
          <w:szCs w:val="22"/>
        </w:rPr>
        <w:t>”) é celebrado nesta data entre as seguintes partes (“</w:t>
      </w:r>
      <w:r>
        <w:rPr>
          <w:rFonts w:ascii="Tahoma" w:hAnsi="Tahoma" w:cs="Tahoma"/>
          <w:sz w:val="22"/>
          <w:szCs w:val="22"/>
          <w:u w:val="single"/>
        </w:rPr>
        <w:t>Partes</w:t>
      </w:r>
      <w:r>
        <w:rPr>
          <w:rFonts w:ascii="Tahoma" w:hAnsi="Tahoma" w:cs="Tahoma"/>
          <w:sz w:val="22"/>
          <w:szCs w:val="22"/>
        </w:rPr>
        <w:t>”):</w:t>
      </w:r>
    </w:p>
    <w:p w14:paraId="56736360"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De um lado, como cedente fiduciária:</w:t>
      </w:r>
    </w:p>
    <w:p w14:paraId="23B844E0" w14:textId="77777777" w:rsidR="00805CCD" w:rsidRDefault="00805CCD" w:rsidP="00805CCD">
      <w:pPr>
        <w:spacing w:after="240" w:line="320" w:lineRule="exact"/>
        <w:ind w:left="709"/>
        <w:jc w:val="both"/>
        <w:outlineLvl w:val="0"/>
        <w:rPr>
          <w:rFonts w:ascii="Tahoma" w:hAnsi="Tahoma" w:cs="Tahoma"/>
          <w:sz w:val="22"/>
          <w:szCs w:val="22"/>
        </w:rPr>
      </w:pPr>
      <w:r>
        <w:rPr>
          <w:rFonts w:ascii="Tahoma" w:hAnsi="Tahoma" w:cs="Tahoma"/>
          <w:b/>
          <w:sz w:val="22"/>
          <w:szCs w:val="22"/>
        </w:rPr>
        <w:t>COMPANHIA CATARINENSE DE ÁGUAS E SANEAMENTO</w:t>
      </w:r>
      <w:r>
        <w:rPr>
          <w:rFonts w:ascii="Tahoma" w:hAnsi="Tahoma" w:cs="Tahoma"/>
          <w:b/>
          <w:smallCaps/>
          <w:sz w:val="22"/>
          <w:szCs w:val="22"/>
        </w:rPr>
        <w:t xml:space="preserve"> - CASAN</w:t>
      </w:r>
      <w:r>
        <w:rPr>
          <w:rFonts w:ascii="Tahoma" w:hAnsi="Tahoma" w:cs="Tahoma"/>
          <w:bCs/>
          <w:sz w:val="22"/>
          <w:szCs w:val="22"/>
        </w:rPr>
        <w:t>, sociedade de economia mista, com registro de emissor de valores mobiliários perante a Comissão de Valores Mobiliários (“</w:t>
      </w:r>
      <w:r>
        <w:rPr>
          <w:rFonts w:ascii="Tahoma" w:hAnsi="Tahoma" w:cs="Tahoma"/>
          <w:bCs/>
          <w:sz w:val="22"/>
          <w:szCs w:val="22"/>
          <w:u w:val="single"/>
        </w:rPr>
        <w:t>CVM</w:t>
      </w:r>
      <w:r>
        <w:rPr>
          <w:rFonts w:ascii="Tahoma" w:hAnsi="Tahoma" w:cs="Tahoma"/>
          <w:bCs/>
          <w:sz w:val="22"/>
          <w:szCs w:val="22"/>
        </w:rPr>
        <w:t>”), com sede na Cidade de Florianópolis, Estado de Santa Catarina, na Rua Emílio Blum, nº 83, inscrita no Cadastro Nacional da Pessoa Jurídica do Ministério da Economia (“</w:t>
      </w:r>
      <w:r>
        <w:rPr>
          <w:rFonts w:ascii="Tahoma" w:hAnsi="Tahoma" w:cs="Tahoma"/>
          <w:bCs/>
          <w:sz w:val="22"/>
          <w:szCs w:val="22"/>
          <w:u w:val="single"/>
        </w:rPr>
        <w:t>CNPJ/ME</w:t>
      </w:r>
      <w:r>
        <w:rPr>
          <w:rFonts w:ascii="Tahoma" w:hAnsi="Tahoma" w:cs="Tahoma"/>
          <w:bCs/>
          <w:sz w:val="22"/>
          <w:szCs w:val="22"/>
        </w:rPr>
        <w:t>”) sob o n.º 82.508.433/0001-17, e na Junta Comercial do Estado de Santa Catarina (“</w:t>
      </w:r>
      <w:r>
        <w:rPr>
          <w:rFonts w:ascii="Tahoma" w:hAnsi="Tahoma" w:cs="Tahoma"/>
          <w:bCs/>
          <w:sz w:val="22"/>
          <w:szCs w:val="22"/>
          <w:u w:val="single"/>
        </w:rPr>
        <w:t>JUCESC</w:t>
      </w:r>
      <w:r>
        <w:rPr>
          <w:rFonts w:ascii="Tahoma" w:hAnsi="Tahoma" w:cs="Tahoma"/>
          <w:bCs/>
          <w:sz w:val="22"/>
          <w:szCs w:val="22"/>
        </w:rPr>
        <w:t xml:space="preserve">”) sob o NIRE n.º 42300015024, </w:t>
      </w:r>
      <w:r>
        <w:rPr>
          <w:rFonts w:ascii="Tahoma" w:hAnsi="Tahoma" w:cs="Tahoma"/>
          <w:sz w:val="22"/>
          <w:szCs w:val="22"/>
        </w:rPr>
        <w:t xml:space="preserve">neste ato representada </w:t>
      </w:r>
      <w:r>
        <w:rPr>
          <w:rFonts w:ascii="Tahoma" w:hAnsi="Tahoma" w:cs="Tahoma"/>
          <w:bCs/>
          <w:sz w:val="22"/>
          <w:szCs w:val="22"/>
        </w:rPr>
        <w:t>na forma de seu estatuto social (“</w:t>
      </w:r>
      <w:r>
        <w:rPr>
          <w:rFonts w:ascii="Tahoma" w:hAnsi="Tahoma" w:cs="Tahoma"/>
          <w:bCs/>
          <w:sz w:val="22"/>
          <w:szCs w:val="22"/>
          <w:u w:val="single"/>
        </w:rPr>
        <w:t>Cedente</w:t>
      </w:r>
      <w:r>
        <w:rPr>
          <w:rFonts w:ascii="Tahoma" w:hAnsi="Tahoma" w:cs="Tahoma"/>
          <w:bCs/>
          <w:sz w:val="22"/>
          <w:szCs w:val="22"/>
        </w:rPr>
        <w:t>”)</w:t>
      </w:r>
      <w:r>
        <w:rPr>
          <w:rFonts w:ascii="Tahoma" w:hAnsi="Tahoma" w:cs="Tahoma"/>
          <w:sz w:val="22"/>
          <w:szCs w:val="22"/>
        </w:rPr>
        <w:t>; e</w:t>
      </w:r>
    </w:p>
    <w:p w14:paraId="6F370789" w14:textId="77777777" w:rsidR="00805CCD" w:rsidRDefault="00805CCD" w:rsidP="00805CCD">
      <w:pPr>
        <w:numPr>
          <w:ilvl w:val="0"/>
          <w:numId w:val="50"/>
        </w:numPr>
        <w:spacing w:after="240" w:line="320" w:lineRule="exact"/>
        <w:ind w:hanging="720"/>
        <w:jc w:val="both"/>
        <w:outlineLvl w:val="0"/>
        <w:rPr>
          <w:rFonts w:ascii="Tahoma" w:hAnsi="Tahoma" w:cs="Tahoma"/>
          <w:sz w:val="22"/>
          <w:szCs w:val="22"/>
        </w:rPr>
      </w:pPr>
      <w:r>
        <w:rPr>
          <w:rFonts w:ascii="Tahoma" w:hAnsi="Tahoma" w:cs="Tahoma"/>
          <w:sz w:val="22"/>
          <w:szCs w:val="22"/>
        </w:rPr>
        <w:t>Como credor fiduciário representando os interesses da comunhão dos titulares das debêntures simples, não conversíveis em ações, da espécie com garantia real, em série única, para distribuição pública com esforços restritos de distribuição, da 2ª (segunda) emissão da Cedente (“</w:t>
      </w:r>
      <w:r>
        <w:rPr>
          <w:rFonts w:ascii="Tahoma" w:hAnsi="Tahoma" w:cs="Tahoma"/>
          <w:sz w:val="22"/>
          <w:szCs w:val="22"/>
          <w:u w:val="single"/>
        </w:rPr>
        <w:t>Debêntures</w:t>
      </w:r>
      <w:r>
        <w:rPr>
          <w:rFonts w:ascii="Tahoma" w:hAnsi="Tahoma" w:cs="Tahoma"/>
          <w:sz w:val="22"/>
          <w:szCs w:val="22"/>
        </w:rPr>
        <w:t>” e “</w:t>
      </w:r>
      <w:r>
        <w:rPr>
          <w:rFonts w:ascii="Tahoma" w:hAnsi="Tahoma" w:cs="Tahoma"/>
          <w:sz w:val="22"/>
          <w:szCs w:val="22"/>
          <w:u w:val="single"/>
        </w:rPr>
        <w:t>Debenturistas</w:t>
      </w:r>
      <w:r>
        <w:rPr>
          <w:rFonts w:ascii="Tahoma" w:hAnsi="Tahoma" w:cs="Tahoma"/>
          <w:sz w:val="22"/>
          <w:szCs w:val="22"/>
        </w:rPr>
        <w:t>”, respectivamente):</w:t>
      </w:r>
    </w:p>
    <w:p w14:paraId="2D28FB85" w14:textId="77777777" w:rsidR="00805CCD" w:rsidRDefault="00805CCD" w:rsidP="00805CCD">
      <w:pPr>
        <w:spacing w:after="240" w:line="320" w:lineRule="exact"/>
        <w:ind w:left="709"/>
        <w:jc w:val="both"/>
        <w:outlineLvl w:val="0"/>
        <w:rPr>
          <w:rFonts w:ascii="Tahoma" w:hAnsi="Tahoma" w:cs="Tahoma"/>
          <w:bCs/>
          <w:sz w:val="22"/>
          <w:szCs w:val="22"/>
        </w:rPr>
      </w:pPr>
      <w:r>
        <w:rPr>
          <w:rFonts w:ascii="Tahoma" w:hAnsi="Tahoma" w:cs="Tahoma"/>
          <w:b/>
          <w:smallCaps/>
          <w:sz w:val="22"/>
          <w:szCs w:val="22"/>
        </w:rPr>
        <w:t>SIMPLIFIC PAVARINI DISTRIBUIDORA DE TÍTULOS E VALORES MOBILIÁRIOS LTDA</w:t>
      </w:r>
      <w:r>
        <w:rPr>
          <w:rFonts w:ascii="Tahoma" w:hAnsi="Tahoma" w:cs="Tahoma"/>
          <w:bCs/>
          <w:sz w:val="22"/>
          <w:szCs w:val="22"/>
        </w:rPr>
        <w:t xml:space="preserve">, sociedade limitada, por meio de sua filial localizada na Cidade de São Paulo, Estado de São Paulo, na Rua Joaquim Floriano, nº 466, Bloco B, Sala 1.401, CEP 04534-002, inscrita no CNPJ/ME sob o nº 15.227.994/0004-01, com seus atos constitutivos registrados perante a Junta Comercial do Estado de São Paulo sob o NIRE 35.9.0530605-7, neste ato representada na forma de seu contrato social </w:t>
      </w:r>
      <w:r>
        <w:rPr>
          <w:rFonts w:ascii="Tahoma" w:hAnsi="Tahoma" w:cs="Tahoma"/>
          <w:sz w:val="22"/>
          <w:szCs w:val="22"/>
        </w:rPr>
        <w:t>(“</w:t>
      </w:r>
      <w:r>
        <w:rPr>
          <w:rFonts w:ascii="Tahoma" w:hAnsi="Tahoma" w:cs="Tahoma"/>
          <w:sz w:val="22"/>
          <w:szCs w:val="22"/>
          <w:u w:val="single"/>
        </w:rPr>
        <w:t>Agente Fiduciário</w:t>
      </w:r>
      <w:r>
        <w:rPr>
          <w:rFonts w:ascii="Tahoma" w:hAnsi="Tahoma" w:cs="Tahoma"/>
          <w:sz w:val="22"/>
          <w:szCs w:val="22"/>
        </w:rPr>
        <w:t>”)</w:t>
      </w:r>
      <w:r>
        <w:rPr>
          <w:rFonts w:ascii="Tahoma" w:hAnsi="Tahoma" w:cs="Tahoma"/>
          <w:bCs/>
          <w:sz w:val="22"/>
          <w:szCs w:val="22"/>
        </w:rPr>
        <w:t>;</w:t>
      </w:r>
    </w:p>
    <w:p w14:paraId="1845F4C3"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 xml:space="preserve">Como agente de garantia: </w:t>
      </w:r>
    </w:p>
    <w:p w14:paraId="4ECB8F57" w14:textId="77777777" w:rsidR="00805CCD" w:rsidRDefault="00805CCD" w:rsidP="00805CCD">
      <w:pPr>
        <w:tabs>
          <w:tab w:val="left" w:pos="709"/>
        </w:tabs>
        <w:spacing w:after="240" w:line="320" w:lineRule="exact"/>
        <w:ind w:left="709"/>
        <w:jc w:val="both"/>
        <w:outlineLvl w:val="0"/>
        <w:rPr>
          <w:rFonts w:ascii="Tahoma" w:hAnsi="Tahoma" w:cs="Tahoma"/>
          <w:sz w:val="22"/>
          <w:szCs w:val="22"/>
        </w:rPr>
      </w:pPr>
      <w:r>
        <w:rPr>
          <w:rFonts w:ascii="Tahoma" w:hAnsi="Tahoma" w:cs="Tahoma"/>
          <w:b/>
          <w:sz w:val="22"/>
          <w:szCs w:val="22"/>
        </w:rPr>
        <w:t>INTEGRAL TRUST SERVIÇOS FINANCEIROS LTDA</w:t>
      </w:r>
      <w:r>
        <w:rPr>
          <w:rFonts w:ascii="Tahoma" w:hAnsi="Tahoma" w:cs="Tahoma"/>
          <w:sz w:val="22"/>
          <w:szCs w:val="22"/>
        </w:rPr>
        <w:t>, sociedade limitada com sede na cidade de São Paulo, Estado de São Paulo, na Avenida Brigadeiro Faria Lima, 1744, 2º andar, Jardim Paulista, CEP 01451-910, inscrita no CNPJ</w:t>
      </w:r>
      <w:r>
        <w:rPr>
          <w:rFonts w:ascii="Tahoma" w:hAnsi="Tahoma" w:cs="Tahoma"/>
          <w:bCs/>
          <w:sz w:val="22"/>
          <w:szCs w:val="22"/>
        </w:rPr>
        <w:t>/ME</w:t>
      </w:r>
      <w:r>
        <w:rPr>
          <w:rFonts w:ascii="Tahoma" w:hAnsi="Tahoma" w:cs="Tahoma"/>
          <w:sz w:val="22"/>
          <w:szCs w:val="22"/>
        </w:rPr>
        <w:t xml:space="preserve"> sob o n.º 03.223.073/0001-30, na qualidade de agente de garantia, neste ato representado na forma de seu contrato social </w:t>
      </w:r>
      <w:r>
        <w:rPr>
          <w:rFonts w:ascii="Tahoma" w:hAnsi="Tahoma" w:cs="Tahoma"/>
          <w:bCs/>
          <w:sz w:val="22"/>
          <w:szCs w:val="22"/>
        </w:rPr>
        <w:t>(“</w:t>
      </w:r>
      <w:r>
        <w:rPr>
          <w:rFonts w:ascii="Tahoma" w:hAnsi="Tahoma" w:cs="Tahoma"/>
          <w:bCs/>
          <w:sz w:val="22"/>
          <w:szCs w:val="22"/>
          <w:u w:val="single"/>
        </w:rPr>
        <w:t>Agente de Garantia</w:t>
      </w:r>
      <w:r>
        <w:rPr>
          <w:rFonts w:ascii="Tahoma" w:hAnsi="Tahoma" w:cs="Tahoma"/>
          <w:bCs/>
          <w:sz w:val="22"/>
          <w:szCs w:val="22"/>
        </w:rPr>
        <w:t>”)</w:t>
      </w:r>
      <w:r>
        <w:rPr>
          <w:rFonts w:ascii="Tahoma" w:hAnsi="Tahoma" w:cs="Tahoma"/>
          <w:sz w:val="22"/>
          <w:szCs w:val="22"/>
        </w:rPr>
        <w:t>;</w:t>
      </w:r>
    </w:p>
    <w:p w14:paraId="7246E6C7"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Como banco depositário:</w:t>
      </w:r>
    </w:p>
    <w:p w14:paraId="251048E5" w14:textId="77777777" w:rsidR="00805CCD" w:rsidRDefault="00805CCD" w:rsidP="00805CCD">
      <w:pPr>
        <w:tabs>
          <w:tab w:val="left" w:pos="709"/>
        </w:tabs>
        <w:spacing w:after="240" w:line="320" w:lineRule="exact"/>
        <w:ind w:left="709"/>
        <w:jc w:val="both"/>
        <w:outlineLvl w:val="0"/>
        <w:rPr>
          <w:rFonts w:ascii="Tahoma" w:hAnsi="Tahoma" w:cs="Tahoma"/>
          <w:sz w:val="22"/>
          <w:szCs w:val="22"/>
        </w:rPr>
      </w:pPr>
      <w:r>
        <w:rPr>
          <w:rFonts w:ascii="Tahoma" w:hAnsi="Tahoma" w:cs="Tahoma"/>
          <w:b/>
          <w:sz w:val="22"/>
          <w:szCs w:val="22"/>
        </w:rPr>
        <w:t xml:space="preserve">BANCO BOCOM BBM S.A. </w:t>
      </w:r>
      <w:r>
        <w:rPr>
          <w:rFonts w:ascii="Tahoma" w:hAnsi="Tahoma" w:cs="Tahoma"/>
          <w:sz w:val="22"/>
          <w:szCs w:val="22"/>
        </w:rPr>
        <w:t xml:space="preserve">instituição financeira constituída e existente de acordo com as leis da República Federativa do Brasil, com sede na cidade de Salvador, Estado da Bahia, </w:t>
      </w:r>
      <w:r>
        <w:rPr>
          <w:rFonts w:ascii="Tahoma" w:hAnsi="Tahoma" w:cs="Tahoma"/>
          <w:sz w:val="22"/>
          <w:szCs w:val="22"/>
        </w:rPr>
        <w:lastRenderedPageBreak/>
        <w:t>na Rua Miguel Calmon, n.º 398, 7º andar, parte, Bairro do Comércio, CEP 40015-010, inscrita no CNPJ</w:t>
      </w:r>
      <w:r>
        <w:rPr>
          <w:rFonts w:ascii="Tahoma" w:hAnsi="Tahoma" w:cs="Tahoma"/>
          <w:bCs/>
          <w:sz w:val="22"/>
          <w:szCs w:val="22"/>
        </w:rPr>
        <w:t>/ME</w:t>
      </w:r>
      <w:r>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Pr>
          <w:rFonts w:ascii="Tahoma" w:hAnsi="Tahoma" w:cs="Tahoma"/>
          <w:bCs/>
          <w:sz w:val="22"/>
          <w:szCs w:val="22"/>
        </w:rPr>
        <w:t>/ME</w:t>
      </w:r>
      <w:r>
        <w:rPr>
          <w:rFonts w:ascii="Tahoma" w:hAnsi="Tahoma" w:cs="Tahoma"/>
          <w:sz w:val="22"/>
          <w:szCs w:val="22"/>
        </w:rPr>
        <w:t xml:space="preserve"> sob o nº 15.114.366/0003-20, neste ato devidamente representada de acordo com seus instrumentos constitutivos (“</w:t>
      </w:r>
      <w:r>
        <w:rPr>
          <w:rFonts w:ascii="Tahoma" w:hAnsi="Tahoma" w:cs="Tahoma"/>
          <w:sz w:val="22"/>
          <w:szCs w:val="22"/>
          <w:u w:val="single"/>
        </w:rPr>
        <w:t>Banco Depositário</w:t>
      </w:r>
      <w:r>
        <w:rPr>
          <w:rFonts w:ascii="Tahoma" w:hAnsi="Tahoma" w:cs="Tahoma"/>
          <w:sz w:val="22"/>
          <w:szCs w:val="22"/>
        </w:rPr>
        <w:t>”);</w:t>
      </w:r>
    </w:p>
    <w:p w14:paraId="7CC9428B"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Como agente centralizador:</w:t>
      </w:r>
    </w:p>
    <w:p w14:paraId="500AC807" w14:textId="3DCB1BB7" w:rsidR="00805CCD" w:rsidRDefault="00805CCD" w:rsidP="00805CCD">
      <w:pPr>
        <w:spacing w:after="240" w:line="320" w:lineRule="exact"/>
        <w:ind w:left="709"/>
        <w:jc w:val="both"/>
        <w:outlineLvl w:val="0"/>
        <w:rPr>
          <w:rFonts w:ascii="Tahoma" w:hAnsi="Tahoma" w:cs="Tahoma"/>
          <w:b/>
          <w:bCs/>
          <w:sz w:val="22"/>
          <w:szCs w:val="22"/>
        </w:rPr>
      </w:pPr>
      <w:r>
        <w:rPr>
          <w:rFonts w:ascii="Tahoma" w:hAnsi="Tahoma" w:cs="Tahoma"/>
          <w:b/>
          <w:bCs/>
          <w:sz w:val="22"/>
          <w:szCs w:val="22"/>
        </w:rPr>
        <w:t>CAIXA ECONÔMICA FEDERAL</w:t>
      </w:r>
      <w:r>
        <w:rPr>
          <w:rFonts w:ascii="Tahoma" w:hAnsi="Tahoma" w:cs="Tahoma"/>
          <w:bCs/>
          <w:sz w:val="22"/>
          <w:szCs w:val="22"/>
        </w:rPr>
        <w:t xml:space="preserve">, instituição financeira constituída sob a forma de empresa pública, regendo-se pelo estatuto aprovado pelo Decreto nº 7.973, de 28 de março de 2013, com sede em Brasília, Distrito Federal, por meio de sua </w:t>
      </w:r>
      <w:r w:rsidR="003C109C">
        <w:rPr>
          <w:rFonts w:ascii="Tahoma" w:hAnsi="Tahoma" w:cs="Tahoma"/>
          <w:color w:val="000000"/>
          <w:sz w:val="22"/>
          <w:szCs w:val="22"/>
          <w:shd w:val="clear" w:color="auto" w:fill="FFFFFF"/>
        </w:rPr>
        <w:t>Superintendência</w:t>
      </w:r>
      <w:r w:rsidR="000C7A5B">
        <w:rPr>
          <w:rFonts w:ascii="Tahoma" w:hAnsi="Tahoma" w:cs="Tahoma"/>
          <w:color w:val="000000"/>
          <w:sz w:val="22"/>
          <w:szCs w:val="22"/>
          <w:shd w:val="clear" w:color="auto" w:fill="FFFFFF"/>
        </w:rPr>
        <w:t xml:space="preserve"> Executiva Infraestrutura SP</w:t>
      </w:r>
      <w:r w:rsidR="000C7A5B" w:rsidRPr="002C31A2">
        <w:rPr>
          <w:rFonts w:ascii="Tahoma" w:hAnsi="Tahoma" w:cs="Tahoma"/>
          <w:bCs/>
          <w:sz w:val="22"/>
          <w:szCs w:val="22"/>
        </w:rPr>
        <w:t xml:space="preserve">, domiciliada na </w:t>
      </w:r>
      <w:r w:rsidR="000C7A5B">
        <w:rPr>
          <w:rFonts w:ascii="Tahoma" w:hAnsi="Tahoma" w:cs="Tahoma"/>
          <w:color w:val="000000"/>
          <w:sz w:val="22"/>
          <w:szCs w:val="22"/>
          <w:shd w:val="clear" w:color="auto" w:fill="FFFFFF"/>
        </w:rPr>
        <w:t>Av</w:t>
      </w:r>
      <w:r w:rsidR="003C109C">
        <w:rPr>
          <w:rFonts w:ascii="Tahoma" w:hAnsi="Tahoma" w:cs="Tahoma"/>
          <w:color w:val="000000"/>
          <w:sz w:val="22"/>
          <w:szCs w:val="22"/>
          <w:shd w:val="clear" w:color="auto" w:fill="FFFFFF"/>
        </w:rPr>
        <w:t>.</w:t>
      </w:r>
      <w:r w:rsidR="000C7A5B">
        <w:rPr>
          <w:rFonts w:ascii="Tahoma" w:hAnsi="Tahoma" w:cs="Tahoma"/>
          <w:color w:val="000000"/>
          <w:sz w:val="22"/>
          <w:szCs w:val="22"/>
          <w:shd w:val="clear" w:color="auto" w:fill="FFFFFF"/>
        </w:rPr>
        <w:t xml:space="preserve"> Paulista, nº 750, 6º </w:t>
      </w:r>
      <w:r w:rsidR="003C109C">
        <w:rPr>
          <w:rFonts w:ascii="Tahoma" w:hAnsi="Tahoma" w:cs="Tahoma"/>
          <w:color w:val="000000"/>
          <w:sz w:val="22"/>
          <w:szCs w:val="22"/>
          <w:shd w:val="clear" w:color="auto" w:fill="FFFFFF"/>
        </w:rPr>
        <w:t>a</w:t>
      </w:r>
      <w:r w:rsidR="000C7A5B">
        <w:rPr>
          <w:rFonts w:ascii="Tahoma" w:hAnsi="Tahoma" w:cs="Tahoma"/>
          <w:color w:val="000000"/>
          <w:sz w:val="22"/>
          <w:szCs w:val="22"/>
          <w:shd w:val="clear" w:color="auto" w:fill="FFFFFF"/>
        </w:rPr>
        <w:t>ndar, Bela Vista</w:t>
      </w:r>
      <w:r w:rsidR="000C7A5B" w:rsidRPr="002C31A2">
        <w:rPr>
          <w:rFonts w:ascii="Tahoma" w:hAnsi="Tahoma" w:cs="Tahoma"/>
          <w:bCs/>
          <w:sz w:val="22"/>
          <w:szCs w:val="22"/>
        </w:rPr>
        <w:t xml:space="preserve">, </w:t>
      </w:r>
      <w:r w:rsidR="000C7A5B">
        <w:rPr>
          <w:rFonts w:ascii="Tahoma" w:hAnsi="Tahoma" w:cs="Tahoma"/>
          <w:bCs/>
          <w:sz w:val="22"/>
          <w:szCs w:val="22"/>
        </w:rPr>
        <w:t>na Cidade de</w:t>
      </w:r>
      <w:r w:rsidR="000C7A5B" w:rsidRPr="002C31A2">
        <w:rPr>
          <w:rFonts w:ascii="Tahoma" w:hAnsi="Tahoma" w:cs="Tahoma"/>
          <w:bCs/>
          <w:sz w:val="22"/>
          <w:szCs w:val="22"/>
        </w:rPr>
        <w:t xml:space="preserve"> </w:t>
      </w:r>
      <w:r w:rsidR="000C7A5B">
        <w:rPr>
          <w:rFonts w:ascii="Tahoma" w:hAnsi="Tahoma" w:cs="Tahoma"/>
          <w:bCs/>
          <w:sz w:val="22"/>
          <w:szCs w:val="22"/>
        </w:rPr>
        <w:t>São Paulo,</w:t>
      </w:r>
      <w:r w:rsidR="000C7A5B" w:rsidRPr="002C31A2">
        <w:rPr>
          <w:rFonts w:ascii="Tahoma" w:hAnsi="Tahoma" w:cs="Tahoma"/>
          <w:bCs/>
          <w:sz w:val="22"/>
          <w:szCs w:val="22"/>
        </w:rPr>
        <w:t xml:space="preserve"> </w:t>
      </w:r>
      <w:r w:rsidR="000C7A5B">
        <w:rPr>
          <w:rFonts w:ascii="Tahoma" w:hAnsi="Tahoma" w:cs="Tahoma"/>
          <w:bCs/>
          <w:sz w:val="22"/>
          <w:szCs w:val="22"/>
        </w:rPr>
        <w:t>Estado de São Paulo</w:t>
      </w:r>
      <w:r w:rsidR="000C7A5B" w:rsidRPr="002C31A2">
        <w:rPr>
          <w:rFonts w:ascii="Tahoma" w:hAnsi="Tahoma" w:cs="Tahoma"/>
          <w:bCs/>
          <w:sz w:val="22"/>
          <w:szCs w:val="22"/>
        </w:rPr>
        <w:t>, inscrita no CNPJ</w:t>
      </w:r>
      <w:r w:rsidR="000C7A5B">
        <w:rPr>
          <w:rFonts w:ascii="Tahoma" w:hAnsi="Tahoma" w:cs="Tahoma"/>
          <w:bCs/>
          <w:sz w:val="22"/>
          <w:szCs w:val="22"/>
        </w:rPr>
        <w:t>/ME</w:t>
      </w:r>
      <w:r w:rsidR="000C7A5B" w:rsidRPr="002C31A2">
        <w:rPr>
          <w:rFonts w:ascii="Tahoma" w:hAnsi="Tahoma" w:cs="Tahoma"/>
          <w:bCs/>
          <w:sz w:val="22"/>
          <w:szCs w:val="22"/>
        </w:rPr>
        <w:t xml:space="preserve"> sob o nº</w:t>
      </w:r>
      <w:ins w:id="7" w:author="Natália Xavier Alencar" w:date="2022-03-31T17:53:00Z">
        <w:r w:rsidR="00417E61">
          <w:rPr>
            <w:rFonts w:ascii="Tahoma" w:hAnsi="Tahoma" w:cs="Tahoma"/>
            <w:bCs/>
            <w:sz w:val="22"/>
            <w:szCs w:val="22"/>
          </w:rPr>
          <w:t xml:space="preserve"> </w:t>
        </w:r>
        <w:r w:rsidR="00417E61" w:rsidRPr="00027D58">
          <w:rPr>
            <w:rFonts w:ascii="Tahoma" w:hAnsi="Tahoma" w:cs="Tahoma"/>
            <w:bCs/>
            <w:sz w:val="22"/>
            <w:szCs w:val="22"/>
            <w:highlight w:val="yellow"/>
          </w:rPr>
          <w:t>[---]</w:t>
        </w:r>
      </w:ins>
      <w:r>
        <w:rPr>
          <w:rFonts w:ascii="Tahoma" w:hAnsi="Tahoma" w:cs="Tahoma"/>
          <w:bCs/>
          <w:sz w:val="22"/>
          <w:szCs w:val="22"/>
        </w:rPr>
        <w:t xml:space="preserve">, neste ato representada na forma do seu estatuto social </w:t>
      </w:r>
      <w:r>
        <w:rPr>
          <w:rFonts w:ascii="Tahoma" w:hAnsi="Tahoma" w:cs="Tahoma"/>
          <w:sz w:val="22"/>
          <w:szCs w:val="22"/>
        </w:rPr>
        <w:t>(“</w:t>
      </w:r>
      <w:r>
        <w:rPr>
          <w:rFonts w:ascii="Tahoma" w:hAnsi="Tahoma" w:cs="Tahoma"/>
          <w:sz w:val="22"/>
          <w:szCs w:val="22"/>
          <w:u w:val="single"/>
        </w:rPr>
        <w:t>Agente Centralizador</w:t>
      </w:r>
      <w:r>
        <w:rPr>
          <w:rFonts w:ascii="Tahoma" w:hAnsi="Tahoma" w:cs="Tahoma"/>
          <w:sz w:val="22"/>
          <w:szCs w:val="22"/>
        </w:rPr>
        <w:t>”).</w:t>
      </w:r>
    </w:p>
    <w:p w14:paraId="48A8A65C" w14:textId="77777777" w:rsidR="00805CCD" w:rsidRDefault="00805CCD" w:rsidP="00805CCD">
      <w:pPr>
        <w:spacing w:after="240" w:line="320" w:lineRule="exact"/>
        <w:jc w:val="both"/>
        <w:rPr>
          <w:rFonts w:ascii="Tahoma" w:hAnsi="Tahoma" w:cs="Tahoma"/>
          <w:b/>
          <w:sz w:val="22"/>
          <w:szCs w:val="22"/>
        </w:rPr>
      </w:pPr>
      <w:r>
        <w:rPr>
          <w:rFonts w:ascii="Tahoma" w:hAnsi="Tahoma" w:cs="Tahoma"/>
          <w:b/>
          <w:sz w:val="22"/>
          <w:szCs w:val="22"/>
        </w:rPr>
        <w:t>CONSIDERANDO QUE:</w:t>
      </w:r>
    </w:p>
    <w:p w14:paraId="0902EDE5"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 xml:space="preserve">a Cedente é uma sociedade de economia mista titular de concessão para prestação </w:t>
      </w:r>
      <w:r>
        <w:rPr>
          <w:rFonts w:ascii="Tahoma" w:hAnsi="Tahoma" w:cs="Tahoma"/>
          <w:color w:val="000000"/>
          <w:sz w:val="22"/>
          <w:szCs w:val="22"/>
        </w:rPr>
        <w:t>de serviços de captação, adução, tratamento e distribuição de água e coleta, afastamento, tratamento e disposição final de esgoto</w:t>
      </w:r>
      <w:r>
        <w:rPr>
          <w:rFonts w:ascii="Tahoma" w:hAnsi="Tahoma" w:cs="Tahoma"/>
          <w:bCs/>
          <w:sz w:val="22"/>
          <w:szCs w:val="22"/>
        </w:rPr>
        <w:t xml:space="preserve"> (“</w:t>
      </w:r>
      <w:r>
        <w:rPr>
          <w:rFonts w:ascii="Tahoma" w:hAnsi="Tahoma" w:cs="Tahoma"/>
          <w:bCs/>
          <w:sz w:val="22"/>
          <w:szCs w:val="22"/>
          <w:u w:val="single"/>
        </w:rPr>
        <w:t>Serviços</w:t>
      </w:r>
      <w:r>
        <w:rPr>
          <w:rFonts w:ascii="Tahoma" w:hAnsi="Tahoma" w:cs="Tahoma"/>
          <w:bCs/>
          <w:sz w:val="22"/>
          <w:szCs w:val="22"/>
        </w:rPr>
        <w:t>”) aos usuários, nas categorias residencial, comercial e/ou industrial, dos municípios de Florianópolis, São José, Criciúma, Chapecó e Indaial (“</w:t>
      </w:r>
      <w:r>
        <w:rPr>
          <w:rFonts w:ascii="Tahoma" w:hAnsi="Tahoma" w:cs="Tahoma"/>
          <w:bCs/>
          <w:sz w:val="22"/>
          <w:szCs w:val="22"/>
          <w:u w:val="single"/>
        </w:rPr>
        <w:t>Municípios Concedentes</w:t>
      </w:r>
      <w:r>
        <w:rPr>
          <w:rFonts w:ascii="Tahoma" w:hAnsi="Tahoma" w:cs="Tahoma"/>
          <w:bCs/>
          <w:sz w:val="22"/>
          <w:szCs w:val="22"/>
        </w:rPr>
        <w:t>”), todos no Estado de Santa Catarina (“</w:t>
      </w:r>
      <w:r>
        <w:rPr>
          <w:rFonts w:ascii="Tahoma" w:hAnsi="Tahoma" w:cs="Tahoma"/>
          <w:bCs/>
          <w:sz w:val="22"/>
          <w:szCs w:val="22"/>
          <w:u w:val="single"/>
        </w:rPr>
        <w:t>Usuários</w:t>
      </w:r>
      <w:r>
        <w:rPr>
          <w:rFonts w:ascii="Tahoma" w:hAnsi="Tahoma" w:cs="Tahoma"/>
          <w:bCs/>
          <w:sz w:val="22"/>
          <w:szCs w:val="22"/>
        </w:rPr>
        <w:t>”), nos termos dos contratos de concessão/programa listados no Anexo I ao presente Contrato (“</w:t>
      </w:r>
      <w:r>
        <w:rPr>
          <w:rFonts w:ascii="Tahoma" w:hAnsi="Tahoma" w:cs="Tahoma"/>
          <w:bCs/>
          <w:sz w:val="22"/>
          <w:szCs w:val="22"/>
          <w:u w:val="single"/>
        </w:rPr>
        <w:t>Contratos de Concessão</w:t>
      </w:r>
      <w:r>
        <w:rPr>
          <w:rFonts w:ascii="Tahoma" w:hAnsi="Tahoma" w:cs="Tahoma"/>
          <w:bCs/>
          <w:sz w:val="22"/>
          <w:szCs w:val="22"/>
        </w:rPr>
        <w:t>”), firmados junto aos respectivos Municípios Concedentes, sendo a Cedente capaz de originar periodicamente direitos creditórios contra os Usuários dos Municípios Concedentes por meio da prestação dos Serviços (“</w:t>
      </w:r>
      <w:r>
        <w:rPr>
          <w:rFonts w:ascii="Tahoma" w:hAnsi="Tahoma" w:cs="Tahoma"/>
          <w:bCs/>
          <w:sz w:val="22"/>
          <w:szCs w:val="22"/>
          <w:u w:val="single"/>
        </w:rPr>
        <w:t>Direitos Creditórios</w:t>
      </w:r>
      <w:r>
        <w:rPr>
          <w:rFonts w:ascii="Tahoma" w:hAnsi="Tahoma" w:cs="Tahoma"/>
          <w:bCs/>
          <w:sz w:val="22"/>
          <w:szCs w:val="22"/>
        </w:rPr>
        <w:t xml:space="preserve">”); </w:t>
      </w:r>
    </w:p>
    <w:p w14:paraId="506D0ED5"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 Cedente celebrou, em 08 de maio de 2014, o “Instrumento Particular de Cessão e Aquisição de Direitos Creditórios Futuros e Outras Avenças”, com o Fundo de Investimento em Direitos Creditórios Casan Saneamento (“</w:t>
      </w:r>
      <w:r>
        <w:rPr>
          <w:rFonts w:ascii="Tahoma" w:hAnsi="Tahoma" w:cs="Tahoma"/>
          <w:bCs/>
          <w:sz w:val="22"/>
          <w:szCs w:val="22"/>
          <w:u w:val="single"/>
        </w:rPr>
        <w:t>Fundo</w:t>
      </w:r>
      <w:r>
        <w:rPr>
          <w:rFonts w:ascii="Tahoma" w:hAnsi="Tahoma" w:cs="Tahoma"/>
          <w:bCs/>
          <w:sz w:val="22"/>
          <w:szCs w:val="22"/>
        </w:rPr>
        <w:t>”) e, na qualidade de intervenientes anuentes, o Agente Centralizador e o Banco do Brasil S.A. (“</w:t>
      </w:r>
      <w:r>
        <w:rPr>
          <w:rFonts w:ascii="Tahoma" w:hAnsi="Tahoma" w:cs="Tahoma"/>
          <w:bCs/>
          <w:sz w:val="22"/>
          <w:szCs w:val="22"/>
          <w:u w:val="single"/>
        </w:rPr>
        <w:t>Contrato FIDC</w:t>
      </w:r>
      <w:r>
        <w:rPr>
          <w:rFonts w:ascii="Tahoma" w:hAnsi="Tahoma" w:cs="Tahoma"/>
          <w:bCs/>
          <w:sz w:val="22"/>
          <w:szCs w:val="22"/>
        </w:rPr>
        <w:t xml:space="preserve">”), por meio do qual cedeu parte dos Direitos Creditórios ao Fundo </w:t>
      </w:r>
      <w:r>
        <w:rPr>
          <w:rFonts w:ascii="Tahoma" w:hAnsi="Tahoma" w:cs="Tahoma"/>
          <w:sz w:val="22"/>
          <w:szCs w:val="22"/>
          <w:lang w:val="pt-PT"/>
        </w:rPr>
        <w:t>(“</w:t>
      </w:r>
      <w:r>
        <w:rPr>
          <w:rFonts w:ascii="Tahoma" w:hAnsi="Tahoma" w:cs="Tahoma"/>
          <w:sz w:val="22"/>
          <w:szCs w:val="22"/>
          <w:u w:val="single"/>
          <w:lang w:val="pt-PT"/>
        </w:rPr>
        <w:t>Cessão FIDC</w:t>
      </w:r>
      <w:r>
        <w:rPr>
          <w:rFonts w:ascii="Tahoma" w:hAnsi="Tahoma" w:cs="Tahoma"/>
          <w:sz w:val="22"/>
          <w:szCs w:val="22"/>
          <w:lang w:val="pt-PT"/>
        </w:rPr>
        <w:t>”)</w:t>
      </w:r>
      <w:r>
        <w:rPr>
          <w:rFonts w:ascii="Tahoma" w:hAnsi="Tahoma" w:cs="Tahoma"/>
          <w:bCs/>
          <w:sz w:val="22"/>
          <w:szCs w:val="22"/>
        </w:rPr>
        <w:t>;</w:t>
      </w:r>
    </w:p>
    <w:p w14:paraId="02DED467"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 Cedente celebrou, em 25 de novembro de 2015, o “</w:t>
      </w:r>
      <w:r>
        <w:rPr>
          <w:rFonts w:ascii="Tahoma" w:hAnsi="Tahoma" w:cs="Tahoma"/>
          <w:sz w:val="22"/>
          <w:szCs w:val="22"/>
        </w:rPr>
        <w:t>Instrumento Particular de Cessão Fiduciária em Garantia e Outras Avenças</w:t>
      </w:r>
      <w:r>
        <w:rPr>
          <w:rFonts w:ascii="Tahoma" w:hAnsi="Tahoma" w:cs="Tahoma"/>
          <w:bCs/>
          <w:sz w:val="22"/>
          <w:szCs w:val="22"/>
        </w:rPr>
        <w:t>”, com a Oliveira Trust Distribuidora de Títulos e Valores Mobiliários e, na qualidade de banco depositário, o Agente Centralizador (“</w:t>
      </w:r>
      <w:r>
        <w:rPr>
          <w:rFonts w:ascii="Tahoma" w:hAnsi="Tahoma" w:cs="Tahoma"/>
          <w:bCs/>
          <w:sz w:val="22"/>
          <w:szCs w:val="22"/>
          <w:u w:val="single"/>
        </w:rPr>
        <w:t>Contrato 1ª Emissão de Debêntures</w:t>
      </w:r>
      <w:r>
        <w:rPr>
          <w:rFonts w:ascii="Tahoma" w:hAnsi="Tahoma" w:cs="Tahoma"/>
          <w:bCs/>
          <w:sz w:val="22"/>
          <w:szCs w:val="22"/>
        </w:rPr>
        <w:t>” e, em conjunto com o Contrato FIDC, os “</w:t>
      </w:r>
      <w:r>
        <w:rPr>
          <w:rFonts w:ascii="Tahoma" w:hAnsi="Tahoma" w:cs="Tahoma"/>
          <w:bCs/>
          <w:sz w:val="22"/>
          <w:szCs w:val="22"/>
          <w:u w:val="single"/>
        </w:rPr>
        <w:t xml:space="preserve">Contratos de Cessão </w:t>
      </w:r>
      <w:r>
        <w:rPr>
          <w:rFonts w:ascii="Tahoma" w:hAnsi="Tahoma" w:cs="Tahoma"/>
          <w:bCs/>
          <w:sz w:val="22"/>
          <w:szCs w:val="22"/>
          <w:u w:val="single"/>
        </w:rPr>
        <w:lastRenderedPageBreak/>
        <w:t>Existentes</w:t>
      </w:r>
      <w:r>
        <w:rPr>
          <w:rFonts w:ascii="Tahoma" w:hAnsi="Tahoma" w:cs="Tahoma"/>
          <w:bCs/>
          <w:sz w:val="22"/>
          <w:szCs w:val="22"/>
        </w:rPr>
        <w:t xml:space="preserve">”), por meio do qual cedeu fiduciariamente os Direitos Creditórios aos titulares das debêntures da 1ª (primeira) emissão de debêntures da Cedente; </w:t>
      </w:r>
    </w:p>
    <w:p w14:paraId="398730C9"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as operações garantidas pelos Contratos de Cessão Existentes serão integralmente quitadas na data de integralização das Debêntures com os recursos decorrentes da Emissão (conforme definido abaixo);</w:t>
      </w:r>
    </w:p>
    <w:p w14:paraId="12675FCC"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 Cedente celebrou, junto à Caixa Econômica Federal determinados instrumentos de dívida descritos no Anexo II ao presente Contrato (“</w:t>
      </w:r>
      <w:r>
        <w:rPr>
          <w:rFonts w:ascii="Tahoma" w:hAnsi="Tahoma" w:cs="Tahoma"/>
          <w:bCs/>
          <w:sz w:val="22"/>
          <w:szCs w:val="22"/>
          <w:u w:val="single"/>
        </w:rPr>
        <w:t>Dívidas PAC</w:t>
      </w:r>
      <w:r>
        <w:rPr>
          <w:rFonts w:ascii="Tahoma" w:hAnsi="Tahoma" w:cs="Tahoma"/>
          <w:bCs/>
          <w:sz w:val="22"/>
          <w:szCs w:val="22"/>
        </w:rPr>
        <w:t>”);</w:t>
      </w:r>
    </w:p>
    <w:p w14:paraId="22D2D83F"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o Banco Depositário foi contratado para a prestação dos serviços de depositário da Conta Vinculada (conforme definida abaixo) a ser cedida fiduciariamente em benefício dos Debenturistas, representados pelo Agente Fiduciário;</w:t>
      </w:r>
    </w:p>
    <w:p w14:paraId="0DBEB923"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o Agente de Garantia prestará serviços relacionados à verificação dos valores totais pagos pelos Usuários em contraprestação aos Serviços, nos termos previstos neste Contrato, bem como fará a intermediação com o Agente Centralizador para fins da transferência de recursos da Conta Centralizadora para a Conta Vinculada;</w:t>
      </w:r>
    </w:p>
    <w:p w14:paraId="68D13BCB" w14:textId="5533C4CF"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o Agente Centralizador é responsável por concentrar os pagamentos pelos Usuários junto aos Bancos Arrecadadores (conforme definidos abaixo) referente às contas de água e esgoto, boletos ou documentos similares dotados de códigos de barra, enviados periodicamente aos Usuários para fins de pagamento dos Serviços (“</w:t>
      </w:r>
      <w:r>
        <w:rPr>
          <w:rFonts w:ascii="Tahoma" w:hAnsi="Tahoma" w:cs="Tahoma"/>
          <w:bCs/>
          <w:sz w:val="22"/>
          <w:szCs w:val="22"/>
          <w:u w:val="single"/>
        </w:rPr>
        <w:t>Documentos de Arrecadação</w:t>
      </w:r>
      <w:r>
        <w:rPr>
          <w:rFonts w:ascii="Tahoma" w:hAnsi="Tahoma" w:cs="Tahoma"/>
          <w:bCs/>
          <w:sz w:val="22"/>
          <w:szCs w:val="22"/>
        </w:rPr>
        <w:t>”), na conta corrente de titularidade da Cedente</w:t>
      </w:r>
      <w:r>
        <w:rPr>
          <w:rFonts w:ascii="Tahoma" w:hAnsi="Tahoma" w:cs="Tahoma"/>
          <w:color w:val="000000"/>
          <w:sz w:val="22"/>
          <w:szCs w:val="22"/>
        </w:rPr>
        <w:t xml:space="preserve"> de nº </w:t>
      </w:r>
      <w:r w:rsidR="0090519D">
        <w:rPr>
          <w:rFonts w:ascii="Tahoma" w:hAnsi="Tahoma" w:cs="Tahoma"/>
          <w:sz w:val="22"/>
          <w:szCs w:val="22"/>
        </w:rPr>
        <w:t>7667-7</w:t>
      </w:r>
      <w:r>
        <w:rPr>
          <w:rFonts w:ascii="Tahoma" w:hAnsi="Tahoma" w:cs="Tahoma"/>
          <w:color w:val="000000"/>
          <w:sz w:val="22"/>
          <w:szCs w:val="22"/>
        </w:rPr>
        <w:t xml:space="preserve">, mantida no Agente Centralizador na agência </w:t>
      </w:r>
      <w:r w:rsidR="0090519D">
        <w:rPr>
          <w:rFonts w:ascii="Tahoma" w:hAnsi="Tahoma" w:cs="Tahoma"/>
          <w:sz w:val="22"/>
          <w:szCs w:val="22"/>
        </w:rPr>
        <w:t>3080</w:t>
      </w:r>
      <w:r>
        <w:rPr>
          <w:rFonts w:ascii="Tahoma" w:hAnsi="Tahoma" w:cs="Tahoma"/>
          <w:sz w:val="22"/>
          <w:szCs w:val="22"/>
        </w:rPr>
        <w:t xml:space="preserve"> (“</w:t>
      </w:r>
      <w:r>
        <w:rPr>
          <w:rFonts w:ascii="Tahoma" w:hAnsi="Tahoma" w:cs="Tahoma"/>
          <w:sz w:val="22"/>
          <w:szCs w:val="22"/>
          <w:u w:val="single"/>
        </w:rPr>
        <w:t>Conta Centralizadora</w:t>
      </w:r>
      <w:r>
        <w:rPr>
          <w:rFonts w:ascii="Tahoma" w:hAnsi="Tahoma" w:cs="Tahoma"/>
          <w:sz w:val="22"/>
          <w:szCs w:val="22"/>
        </w:rPr>
        <w:t xml:space="preserve">”) </w:t>
      </w:r>
      <w:r>
        <w:rPr>
          <w:rFonts w:ascii="Tahoma" w:hAnsi="Tahoma" w:cs="Tahoma"/>
          <w:bCs/>
          <w:sz w:val="22"/>
          <w:szCs w:val="22"/>
        </w:rPr>
        <w:t>e movimentada única e exclusivamente pelo Agente Centralizador;</w:t>
      </w:r>
    </w:p>
    <w:p w14:paraId="3DEFD0E9"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as Reuniões do Conselho de Administração da Cedente realizadas em 03 de dezembro de 2018 e em 28</w:t>
      </w:r>
      <w:r>
        <w:rPr>
          <w:rFonts w:ascii="Tahoma" w:hAnsi="Tahoma" w:cs="Tahoma"/>
          <w:sz w:val="22"/>
          <w:szCs w:val="22"/>
        </w:rPr>
        <w:t xml:space="preserve"> de </w:t>
      </w:r>
      <w:r>
        <w:rPr>
          <w:rFonts w:ascii="Tahoma" w:hAnsi="Tahoma" w:cs="Tahoma"/>
          <w:bCs/>
          <w:sz w:val="22"/>
          <w:szCs w:val="22"/>
        </w:rPr>
        <w:t xml:space="preserve">janeiro </w:t>
      </w:r>
      <w:r>
        <w:rPr>
          <w:rFonts w:ascii="Tahoma" w:hAnsi="Tahoma" w:cs="Tahoma"/>
          <w:sz w:val="22"/>
          <w:szCs w:val="22"/>
        </w:rPr>
        <w:t>de </w:t>
      </w:r>
      <w:r>
        <w:rPr>
          <w:rFonts w:ascii="Tahoma" w:hAnsi="Tahoma" w:cs="Tahoma"/>
          <w:bCs/>
          <w:sz w:val="22"/>
          <w:szCs w:val="22"/>
        </w:rPr>
        <w:t>2019 (“</w:t>
      </w:r>
      <w:r>
        <w:rPr>
          <w:rFonts w:ascii="Tahoma" w:hAnsi="Tahoma" w:cs="Tahoma"/>
          <w:bCs/>
          <w:sz w:val="22"/>
          <w:szCs w:val="22"/>
          <w:u w:val="single"/>
        </w:rPr>
        <w:t>RCA</w:t>
      </w:r>
      <w:r>
        <w:rPr>
          <w:rFonts w:ascii="Tahoma" w:hAnsi="Tahoma" w:cs="Tahoma"/>
          <w:bCs/>
          <w:sz w:val="22"/>
          <w:szCs w:val="22"/>
        </w:rPr>
        <w:t xml:space="preserve">”) aprovaram, dentre outras matérias, </w:t>
      </w:r>
      <w:r>
        <w:rPr>
          <w:rFonts w:ascii="Tahoma" w:hAnsi="Tahoma" w:cs="Tahoma"/>
          <w:sz w:val="22"/>
          <w:szCs w:val="22"/>
        </w:rPr>
        <w:t xml:space="preserve">(i) a emissão de </w:t>
      </w:r>
      <w:r>
        <w:rPr>
          <w:rFonts w:ascii="Tahoma" w:hAnsi="Tahoma" w:cs="Tahoma"/>
          <w:bCs/>
          <w:sz w:val="22"/>
          <w:szCs w:val="22"/>
        </w:rPr>
        <w:t>60.000 </w:t>
      </w:r>
      <w:r>
        <w:rPr>
          <w:rFonts w:ascii="Tahoma" w:hAnsi="Tahoma" w:cs="Tahoma"/>
          <w:sz w:val="22"/>
          <w:szCs w:val="22"/>
        </w:rPr>
        <w:t>(</w:t>
      </w:r>
      <w:r>
        <w:rPr>
          <w:rFonts w:ascii="Tahoma" w:hAnsi="Tahoma" w:cs="Tahoma"/>
          <w:bCs/>
          <w:sz w:val="22"/>
          <w:szCs w:val="22"/>
        </w:rPr>
        <w:t>sessenta mil</w:t>
      </w:r>
      <w:r>
        <w:rPr>
          <w:rFonts w:ascii="Tahoma" w:hAnsi="Tahoma" w:cs="Tahoma"/>
          <w:sz w:val="22"/>
          <w:szCs w:val="22"/>
        </w:rPr>
        <w:t>)</w:t>
      </w:r>
      <w:r>
        <w:rPr>
          <w:rFonts w:ascii="Tahoma" w:hAnsi="Tahoma" w:cs="Tahoma"/>
          <w:bCs/>
          <w:sz w:val="22"/>
          <w:szCs w:val="22"/>
        </w:rPr>
        <w:t xml:space="preserve"> </w:t>
      </w:r>
      <w:r>
        <w:rPr>
          <w:rFonts w:ascii="Tahoma" w:hAnsi="Tahoma" w:cs="Tahoma"/>
          <w:sz w:val="22"/>
          <w:szCs w:val="22"/>
        </w:rPr>
        <w:t>Debêntures, no valor total de R$600.000.000,00 (seiscentos milhões de reais) (“</w:t>
      </w:r>
      <w:r>
        <w:rPr>
          <w:rFonts w:ascii="Tahoma" w:hAnsi="Tahoma" w:cs="Tahoma"/>
          <w:sz w:val="22"/>
          <w:szCs w:val="22"/>
          <w:u w:val="single"/>
        </w:rPr>
        <w:t>Emissão</w:t>
      </w:r>
      <w:r>
        <w:rPr>
          <w:rFonts w:ascii="Tahoma" w:hAnsi="Tahoma" w:cs="Tahoma"/>
          <w:sz w:val="22"/>
          <w:szCs w:val="22"/>
        </w:rPr>
        <w:t>”), para distribuição pública com esforços restritos de colocação nos termos da Instrução da CVM n.º 476, de 16 de janeiro de 2009, conforme alterada (“</w:t>
      </w:r>
      <w:r>
        <w:rPr>
          <w:rFonts w:ascii="Tahoma" w:hAnsi="Tahoma" w:cs="Tahoma"/>
          <w:sz w:val="22"/>
          <w:szCs w:val="22"/>
          <w:u w:val="single"/>
        </w:rPr>
        <w:t>Oferta Restrita</w:t>
      </w:r>
      <w:r>
        <w:rPr>
          <w:rFonts w:ascii="Tahoma" w:hAnsi="Tahoma" w:cs="Tahoma"/>
          <w:sz w:val="22"/>
          <w:szCs w:val="22"/>
        </w:rPr>
        <w:t>” e “</w:t>
      </w:r>
      <w:r>
        <w:rPr>
          <w:rFonts w:ascii="Tahoma" w:hAnsi="Tahoma" w:cs="Tahoma"/>
          <w:sz w:val="22"/>
          <w:szCs w:val="22"/>
          <w:u w:val="single"/>
        </w:rPr>
        <w:t>Instrução CVM 476</w:t>
      </w:r>
      <w:r>
        <w:rPr>
          <w:rFonts w:ascii="Tahoma" w:hAnsi="Tahoma" w:cs="Tahoma"/>
          <w:sz w:val="22"/>
          <w:szCs w:val="22"/>
        </w:rPr>
        <w:t>”, respectivamente), e (ii) a constituição da presente Cessão Fiduciária (conforme abaixo definido)</w:t>
      </w:r>
      <w:r>
        <w:rPr>
          <w:rFonts w:ascii="Tahoma" w:hAnsi="Tahoma" w:cs="Tahoma"/>
          <w:bCs/>
          <w:sz w:val="22"/>
          <w:szCs w:val="22"/>
        </w:rPr>
        <w:t>;</w:t>
      </w:r>
    </w:p>
    <w:p w14:paraId="342E3F48" w14:textId="6B5A9E22"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sz w:val="22"/>
          <w:szCs w:val="22"/>
        </w:rPr>
        <w:t>com base nas aprovações previstas no item (</w:t>
      </w:r>
      <w:r w:rsidR="008A69F8">
        <w:rPr>
          <w:rFonts w:ascii="Tahoma" w:hAnsi="Tahoma" w:cs="Tahoma"/>
          <w:sz w:val="22"/>
          <w:szCs w:val="22"/>
        </w:rPr>
        <w:t>I</w:t>
      </w:r>
      <w:r>
        <w:rPr>
          <w:rFonts w:ascii="Tahoma" w:hAnsi="Tahoma" w:cs="Tahoma"/>
          <w:sz w:val="22"/>
          <w:szCs w:val="22"/>
        </w:rPr>
        <w:t>) acima, foi celebrado nesta data</w:t>
      </w:r>
      <w:r>
        <w:rPr>
          <w:rFonts w:ascii="Tahoma" w:hAnsi="Tahoma" w:cs="Tahoma"/>
          <w:bCs/>
          <w:sz w:val="22"/>
          <w:szCs w:val="22"/>
        </w:rPr>
        <w:t xml:space="preserve"> o “</w:t>
      </w:r>
      <w:r>
        <w:rPr>
          <w:rFonts w:ascii="Tahoma" w:hAnsi="Tahoma" w:cs="Tahoma"/>
          <w:sz w:val="22"/>
          <w:szCs w:val="22"/>
        </w:rPr>
        <w:t xml:space="preserve">Instrumento Particular de Escritura da 2ª (segunda) Emissão de Debêntures Simples, Não Conversíveis em Ações, da Espécie com Garantia Real, em Série Única, para Distribuição Pública com Esforços Restritos de Distribuição, da Companhia Catarinense de Águas e Saneamento – CASAN”, </w:t>
      </w:r>
      <w:r>
        <w:rPr>
          <w:rFonts w:ascii="Tahoma" w:hAnsi="Tahoma" w:cs="Tahoma"/>
          <w:bCs/>
          <w:sz w:val="22"/>
          <w:szCs w:val="22"/>
        </w:rPr>
        <w:t>entre a Cedente e o Agente Fiduciário (“</w:t>
      </w:r>
      <w:r>
        <w:rPr>
          <w:rFonts w:ascii="Tahoma" w:hAnsi="Tahoma" w:cs="Tahoma"/>
          <w:bCs/>
          <w:sz w:val="22"/>
          <w:szCs w:val="22"/>
          <w:u w:val="single"/>
        </w:rPr>
        <w:t>Escritura de Emissão</w:t>
      </w:r>
      <w:r>
        <w:rPr>
          <w:rFonts w:ascii="Tahoma" w:hAnsi="Tahoma" w:cs="Tahoma"/>
          <w:bCs/>
          <w:sz w:val="22"/>
          <w:szCs w:val="22"/>
        </w:rPr>
        <w:t>”);</w:t>
      </w:r>
    </w:p>
    <w:p w14:paraId="6D3E6F51" w14:textId="77777777" w:rsidR="00805CCD" w:rsidRDefault="00805CCD" w:rsidP="00805CCD">
      <w:pPr>
        <w:numPr>
          <w:ilvl w:val="0"/>
          <w:numId w:val="51"/>
        </w:numPr>
        <w:spacing w:after="240" w:line="320" w:lineRule="exact"/>
        <w:jc w:val="both"/>
        <w:rPr>
          <w:rFonts w:ascii="Tahoma" w:hAnsi="Tahoma" w:cs="Tahoma"/>
          <w:sz w:val="22"/>
          <w:szCs w:val="22"/>
        </w:rPr>
      </w:pPr>
      <w:r>
        <w:rPr>
          <w:rFonts w:ascii="Tahoma" w:hAnsi="Tahoma" w:cs="Tahoma"/>
          <w:sz w:val="22"/>
          <w:szCs w:val="22"/>
        </w:rPr>
        <w:lastRenderedPageBreak/>
        <w:t xml:space="preserve">os recursos obtidos por meio da Emissão serão destinados para (a) resgate antecipado total da 1ª emissão de Debêntures da Cedente e da totalidade das quotas do Fundo; (ii) liquidação do ajuste das operações de swap n 16A00527835 e nº 16A00527834 com o Banco Santander (Brasil) S.A., ou liquidação antecipada de quaisquer instrumentos de crédito que tenham sido concedidos para liquidação de referida operação de swap; e (iii) liquidação antecipada da cédula de crédito bancário nº 1217769 emitida pela Companhia em favor do Banco Votorantim S.A., da cédula de crédito bancário nº </w:t>
      </w:r>
      <w:r>
        <w:rPr>
          <w:rFonts w:ascii="Tahoma" w:hAnsi="Tahoma" w:cs="Tahoma"/>
          <w:bCs/>
          <w:sz w:val="22"/>
          <w:szCs w:val="22"/>
        </w:rPr>
        <w:t>0002700027198</w:t>
      </w:r>
      <w:r>
        <w:rPr>
          <w:rFonts w:ascii="Tahoma" w:hAnsi="Tahoma" w:cs="Tahoma"/>
          <w:sz w:val="22"/>
          <w:szCs w:val="22"/>
        </w:rPr>
        <w:t xml:space="preserve"> emitida pela Companhia em favor do Banco Santander (Brasil) S.A. e da cédula de crédito bancário nº 601556 emitida pela Companhia em favor do Banco Bocom BBM S.A; e</w:t>
      </w:r>
    </w:p>
    <w:p w14:paraId="0F415F2E" w14:textId="77777777" w:rsidR="00805CCD" w:rsidRDefault="00805CCD" w:rsidP="00805CCD">
      <w:pPr>
        <w:numPr>
          <w:ilvl w:val="0"/>
          <w:numId w:val="51"/>
        </w:numPr>
        <w:autoSpaceDE w:val="0"/>
        <w:autoSpaceDN w:val="0"/>
        <w:adjustRightInd w:val="0"/>
        <w:spacing w:after="240" w:line="320" w:lineRule="exact"/>
        <w:jc w:val="both"/>
        <w:rPr>
          <w:rFonts w:ascii="Tahoma" w:hAnsi="Tahoma" w:cs="Tahoma"/>
          <w:sz w:val="22"/>
          <w:szCs w:val="22"/>
        </w:rPr>
      </w:pPr>
      <w:r>
        <w:rPr>
          <w:rFonts w:ascii="Tahoma" w:hAnsi="Tahoma" w:cs="Tahoma"/>
          <w:sz w:val="22"/>
          <w:szCs w:val="22"/>
          <w:lang w:val="pt-PT"/>
        </w:rPr>
        <w:t>em garantia das Obrigações Garantidas (conforme abaixo definido), a Cedente comprometeu-se a ceder fiduciariamente os Bens e Direitos Cedidos (conforme definidos abaixo) de sua titularidade, em benefício dos Debenturistas, representados pelo Agente Fiduciário (“</w:t>
      </w:r>
      <w:r>
        <w:rPr>
          <w:rFonts w:ascii="Tahoma" w:hAnsi="Tahoma" w:cs="Tahoma"/>
          <w:sz w:val="22"/>
          <w:szCs w:val="22"/>
          <w:u w:val="single"/>
          <w:lang w:val="pt-PT"/>
        </w:rPr>
        <w:t>Cessão Fiduciária</w:t>
      </w:r>
      <w:r>
        <w:rPr>
          <w:rFonts w:ascii="Tahoma" w:hAnsi="Tahoma" w:cs="Tahoma"/>
          <w:sz w:val="22"/>
          <w:szCs w:val="22"/>
          <w:lang w:val="pt-PT"/>
        </w:rPr>
        <w:t>”).</w:t>
      </w:r>
    </w:p>
    <w:p w14:paraId="48AC6070" w14:textId="14123D21" w:rsidR="00805CCD" w:rsidRPr="009A523B" w:rsidRDefault="00805CCD" w:rsidP="009A523B">
      <w:pPr>
        <w:spacing w:after="240" w:line="320" w:lineRule="exact"/>
        <w:jc w:val="both"/>
        <w:rPr>
          <w:rFonts w:ascii="Tahoma" w:hAnsi="Tahoma" w:cs="Tahoma"/>
          <w:sz w:val="22"/>
          <w:szCs w:val="22"/>
        </w:rPr>
      </w:pPr>
      <w:r>
        <w:rPr>
          <w:rFonts w:ascii="Tahoma" w:hAnsi="Tahoma" w:cs="Tahoma"/>
          <w:b/>
          <w:sz w:val="22"/>
          <w:szCs w:val="22"/>
        </w:rPr>
        <w:t>RESOLVEM AS PARTES</w:t>
      </w:r>
      <w:r>
        <w:rPr>
          <w:rFonts w:ascii="Tahoma" w:hAnsi="Tahoma" w:cs="Tahoma"/>
          <w:sz w:val="22"/>
          <w:szCs w:val="22"/>
        </w:rPr>
        <w:t>, de comum acordo e sem quaisquer restrições, celebrar este Contrato, de acordo com os termos e condições a seguir estabelecidos, livremente convencionados entre as Partes, que se obrigam a cumpri-los e fazer com que sejam cumpridos.</w:t>
      </w:r>
    </w:p>
    <w:p w14:paraId="0C438DB7" w14:textId="21CBC1F0" w:rsidR="007C4592" w:rsidRPr="002C31A2" w:rsidRDefault="007C4592" w:rsidP="007C4592">
      <w:pPr>
        <w:autoSpaceDE w:val="0"/>
        <w:autoSpaceDN w:val="0"/>
        <w:adjustRightInd w:val="0"/>
        <w:spacing w:after="240" w:line="320" w:lineRule="exact"/>
        <w:jc w:val="center"/>
        <w:rPr>
          <w:rFonts w:ascii="Tahoma" w:hAnsi="Tahoma" w:cs="Tahoma"/>
          <w:b/>
          <w:color w:val="000000"/>
          <w:sz w:val="22"/>
          <w:szCs w:val="22"/>
        </w:rPr>
      </w:pPr>
      <w:r w:rsidRPr="002C31A2">
        <w:rPr>
          <w:rFonts w:ascii="Tahoma" w:hAnsi="Tahoma" w:cs="Tahoma"/>
          <w:b/>
          <w:color w:val="000000"/>
          <w:sz w:val="22"/>
          <w:szCs w:val="22"/>
        </w:rPr>
        <w:t xml:space="preserve">CLÁUSULA PRIMEIRA – DA </w:t>
      </w:r>
      <w:r w:rsidR="004A46D3">
        <w:rPr>
          <w:rFonts w:ascii="Tahoma" w:hAnsi="Tahoma" w:cs="Tahoma"/>
          <w:b/>
          <w:color w:val="000000"/>
          <w:sz w:val="22"/>
          <w:szCs w:val="22"/>
        </w:rPr>
        <w:t xml:space="preserve">CONDIÇÃO SUSPENSIVA E DA </w:t>
      </w:r>
      <w:r w:rsidRPr="002C31A2">
        <w:rPr>
          <w:rFonts w:ascii="Tahoma" w:hAnsi="Tahoma" w:cs="Tahoma"/>
          <w:b/>
          <w:color w:val="000000"/>
          <w:sz w:val="22"/>
          <w:szCs w:val="22"/>
        </w:rPr>
        <w:t>CESSÃO FIDUCIÁRIA</w:t>
      </w:r>
    </w:p>
    <w:p w14:paraId="16A06B04" w14:textId="125322F4" w:rsidR="004A46D3" w:rsidRDefault="004A46D3" w:rsidP="00F959BE">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D873F4">
        <w:rPr>
          <w:rFonts w:ascii="Tahoma" w:hAnsi="Tahoma" w:cs="Tahoma"/>
          <w:color w:val="000000"/>
          <w:sz w:val="22"/>
          <w:szCs w:val="22"/>
        </w:rPr>
        <w:t xml:space="preserve">A eficácia deste Contrato está sujeita a condição suspensiva, nos termos dos artigos 121 e 125 e seguintes do Código Civil, e passará a ser eficaz e exequível, independentemente de qualquer aditamento ou notificação, mediante a liberação da </w:t>
      </w:r>
      <w:r w:rsidR="00D059CF">
        <w:rPr>
          <w:rFonts w:ascii="Tahoma" w:hAnsi="Tahoma" w:cs="Tahoma"/>
          <w:color w:val="000000"/>
          <w:sz w:val="22"/>
          <w:szCs w:val="22"/>
        </w:rPr>
        <w:t xml:space="preserve">cessão fiduciária </w:t>
      </w:r>
      <w:r w:rsidRPr="00D873F4">
        <w:rPr>
          <w:rFonts w:ascii="Tahoma" w:hAnsi="Tahoma" w:cs="Tahoma"/>
          <w:color w:val="000000"/>
          <w:sz w:val="22"/>
          <w:szCs w:val="22"/>
        </w:rPr>
        <w:t xml:space="preserve">constituída sobre os </w:t>
      </w:r>
      <w:r w:rsidR="00EC773C">
        <w:rPr>
          <w:rFonts w:ascii="Tahoma" w:hAnsi="Tahoma" w:cs="Tahoma"/>
          <w:color w:val="000000"/>
          <w:sz w:val="22"/>
          <w:szCs w:val="22"/>
        </w:rPr>
        <w:t>b</w:t>
      </w:r>
      <w:r>
        <w:rPr>
          <w:rFonts w:ascii="Tahoma" w:hAnsi="Tahoma" w:cs="Tahoma"/>
          <w:color w:val="000000"/>
          <w:sz w:val="22"/>
          <w:szCs w:val="22"/>
        </w:rPr>
        <w:t xml:space="preserve">ens e </w:t>
      </w:r>
      <w:r w:rsidR="00EC773C">
        <w:rPr>
          <w:rFonts w:ascii="Tahoma" w:hAnsi="Tahoma" w:cs="Tahoma"/>
          <w:color w:val="000000"/>
          <w:sz w:val="22"/>
          <w:szCs w:val="22"/>
        </w:rPr>
        <w:t>d</w:t>
      </w:r>
      <w:r>
        <w:rPr>
          <w:rFonts w:ascii="Tahoma" w:hAnsi="Tahoma" w:cs="Tahoma"/>
          <w:color w:val="000000"/>
          <w:sz w:val="22"/>
          <w:szCs w:val="22"/>
        </w:rPr>
        <w:t xml:space="preserve">ireitos </w:t>
      </w:r>
      <w:r w:rsidR="00EC773C">
        <w:rPr>
          <w:rFonts w:ascii="Tahoma" w:hAnsi="Tahoma" w:cs="Tahoma"/>
          <w:color w:val="000000"/>
          <w:sz w:val="22"/>
          <w:szCs w:val="22"/>
        </w:rPr>
        <w:t>objeto</w:t>
      </w:r>
      <w:r w:rsidRPr="00D873F4">
        <w:rPr>
          <w:rFonts w:ascii="Tahoma" w:hAnsi="Tahoma" w:cs="Tahoma"/>
          <w:color w:val="000000"/>
          <w:sz w:val="22"/>
          <w:szCs w:val="22"/>
        </w:rPr>
        <w:t xml:space="preserve"> d</w:t>
      </w:r>
      <w:r>
        <w:rPr>
          <w:rFonts w:ascii="Tahoma" w:hAnsi="Tahoma" w:cs="Tahoma"/>
          <w:color w:val="000000"/>
          <w:sz w:val="22"/>
          <w:szCs w:val="22"/>
        </w:rPr>
        <w:t>os Contratos de</w:t>
      </w:r>
      <w:r w:rsidRPr="00D873F4">
        <w:rPr>
          <w:rFonts w:ascii="Tahoma" w:hAnsi="Tahoma" w:cs="Tahoma"/>
          <w:color w:val="000000"/>
          <w:sz w:val="22"/>
          <w:szCs w:val="22"/>
        </w:rPr>
        <w:t xml:space="preserve"> </w:t>
      </w:r>
      <w:r w:rsidR="00D059CF">
        <w:rPr>
          <w:rFonts w:ascii="Tahoma" w:hAnsi="Tahoma" w:cs="Tahoma"/>
          <w:color w:val="000000"/>
          <w:sz w:val="22"/>
          <w:szCs w:val="22"/>
        </w:rPr>
        <w:t xml:space="preserve">Cessão </w:t>
      </w:r>
      <w:r w:rsidRPr="00D873F4">
        <w:rPr>
          <w:rFonts w:ascii="Tahoma" w:hAnsi="Tahoma" w:cs="Tahoma"/>
          <w:color w:val="000000"/>
          <w:sz w:val="22"/>
          <w:szCs w:val="22"/>
        </w:rPr>
        <w:t>Existente</w:t>
      </w:r>
      <w:r>
        <w:rPr>
          <w:rFonts w:ascii="Tahoma" w:hAnsi="Tahoma" w:cs="Tahoma"/>
          <w:color w:val="000000"/>
          <w:sz w:val="22"/>
          <w:szCs w:val="22"/>
        </w:rPr>
        <w:t>s</w:t>
      </w:r>
      <w:r w:rsidRPr="00D873F4">
        <w:rPr>
          <w:rFonts w:ascii="Tahoma" w:hAnsi="Tahoma" w:cs="Tahoma"/>
          <w:color w:val="000000"/>
          <w:sz w:val="22"/>
          <w:szCs w:val="22"/>
        </w:rPr>
        <w:t xml:space="preserve"> (“</w:t>
      </w:r>
      <w:r w:rsidRPr="00D873F4">
        <w:rPr>
          <w:rFonts w:ascii="Tahoma" w:hAnsi="Tahoma" w:cs="Tahoma"/>
          <w:color w:val="000000"/>
          <w:sz w:val="22"/>
          <w:szCs w:val="22"/>
          <w:u w:val="single"/>
        </w:rPr>
        <w:t>Condição Suspensiva</w:t>
      </w:r>
      <w:r w:rsidRPr="00D873F4">
        <w:rPr>
          <w:rFonts w:ascii="Tahoma" w:hAnsi="Tahoma" w:cs="Tahoma"/>
          <w:color w:val="000000"/>
          <w:sz w:val="22"/>
          <w:szCs w:val="22"/>
        </w:rPr>
        <w:t>”).</w:t>
      </w:r>
    </w:p>
    <w:p w14:paraId="23364183" w14:textId="3ED015DA" w:rsidR="004A46D3" w:rsidRPr="00A35BAF" w:rsidRDefault="004A46D3" w:rsidP="00A35BAF">
      <w:pPr>
        <w:pStyle w:val="Recuodecorpodetexto3"/>
        <w:numPr>
          <w:ilvl w:val="2"/>
          <w:numId w:val="1"/>
        </w:numPr>
        <w:tabs>
          <w:tab w:val="clear" w:pos="720"/>
          <w:tab w:val="left" w:pos="851"/>
        </w:tabs>
        <w:autoSpaceDE w:val="0"/>
        <w:autoSpaceDN w:val="0"/>
        <w:adjustRightInd w:val="0"/>
        <w:spacing w:after="240"/>
        <w:rPr>
          <w:rFonts w:ascii="Tahoma" w:hAnsi="Tahoma" w:cs="Tahoma"/>
          <w:color w:val="000000"/>
          <w:sz w:val="22"/>
          <w:szCs w:val="22"/>
        </w:rPr>
      </w:pPr>
      <w:r w:rsidRPr="004A46D3">
        <w:rPr>
          <w:rFonts w:ascii="Tahoma" w:hAnsi="Tahoma" w:cs="Tahoma"/>
          <w:color w:val="000000"/>
          <w:sz w:val="22"/>
          <w:szCs w:val="22"/>
        </w:rPr>
        <w:t xml:space="preserve">A liberação da garantia constituída sobre os </w:t>
      </w:r>
      <w:r w:rsidR="00EC773C">
        <w:rPr>
          <w:rFonts w:ascii="Tahoma" w:hAnsi="Tahoma" w:cs="Tahoma"/>
          <w:color w:val="000000"/>
          <w:sz w:val="22"/>
          <w:szCs w:val="22"/>
        </w:rPr>
        <w:t>b</w:t>
      </w:r>
      <w:r>
        <w:rPr>
          <w:rFonts w:ascii="Tahoma" w:hAnsi="Tahoma" w:cs="Tahoma"/>
          <w:color w:val="000000"/>
          <w:sz w:val="22"/>
          <w:szCs w:val="22"/>
        </w:rPr>
        <w:t xml:space="preserve">ens e </w:t>
      </w:r>
      <w:r w:rsidR="00EC773C">
        <w:rPr>
          <w:rFonts w:ascii="Tahoma" w:hAnsi="Tahoma" w:cs="Tahoma"/>
          <w:color w:val="000000"/>
          <w:sz w:val="22"/>
          <w:szCs w:val="22"/>
        </w:rPr>
        <w:t>d</w:t>
      </w:r>
      <w:r>
        <w:rPr>
          <w:rFonts w:ascii="Tahoma" w:hAnsi="Tahoma" w:cs="Tahoma"/>
          <w:color w:val="000000"/>
          <w:sz w:val="22"/>
          <w:szCs w:val="22"/>
        </w:rPr>
        <w:t xml:space="preserve">ireitos </w:t>
      </w:r>
      <w:r w:rsidR="00040066">
        <w:rPr>
          <w:rFonts w:ascii="Tahoma" w:hAnsi="Tahoma" w:cs="Tahoma"/>
          <w:color w:val="000000"/>
          <w:sz w:val="22"/>
          <w:szCs w:val="22"/>
        </w:rPr>
        <w:t>atuais e futuros</w:t>
      </w:r>
      <w:r w:rsidRPr="004A46D3">
        <w:rPr>
          <w:rFonts w:ascii="Tahoma" w:hAnsi="Tahoma" w:cs="Tahoma"/>
          <w:color w:val="000000"/>
          <w:sz w:val="22"/>
          <w:szCs w:val="22"/>
        </w:rPr>
        <w:t xml:space="preserve"> </w:t>
      </w:r>
      <w:r w:rsidR="00EC773C">
        <w:rPr>
          <w:rFonts w:ascii="Tahoma" w:hAnsi="Tahoma" w:cs="Tahoma"/>
          <w:color w:val="000000"/>
          <w:sz w:val="22"/>
          <w:szCs w:val="22"/>
        </w:rPr>
        <w:t>objeto</w:t>
      </w:r>
      <w:r w:rsidRPr="004A46D3">
        <w:rPr>
          <w:rFonts w:ascii="Tahoma" w:hAnsi="Tahoma" w:cs="Tahoma"/>
          <w:color w:val="000000"/>
          <w:sz w:val="22"/>
          <w:szCs w:val="22"/>
        </w:rPr>
        <w:t xml:space="preserve"> d</w:t>
      </w:r>
      <w:r>
        <w:rPr>
          <w:rFonts w:ascii="Tahoma" w:hAnsi="Tahoma" w:cs="Tahoma"/>
          <w:color w:val="000000"/>
          <w:sz w:val="22"/>
          <w:szCs w:val="22"/>
        </w:rPr>
        <w:t>os</w:t>
      </w:r>
      <w:r w:rsidRPr="004A46D3">
        <w:rPr>
          <w:rFonts w:ascii="Tahoma" w:hAnsi="Tahoma" w:cs="Tahoma"/>
          <w:color w:val="000000"/>
          <w:sz w:val="22"/>
          <w:szCs w:val="22"/>
        </w:rPr>
        <w:t xml:space="preserve"> </w:t>
      </w:r>
      <w:r>
        <w:rPr>
          <w:rFonts w:ascii="Tahoma" w:hAnsi="Tahoma" w:cs="Tahoma"/>
          <w:color w:val="000000"/>
          <w:sz w:val="22"/>
          <w:szCs w:val="22"/>
        </w:rPr>
        <w:t>Contratos de</w:t>
      </w:r>
      <w:r w:rsidRPr="00C10505">
        <w:rPr>
          <w:rFonts w:ascii="Tahoma" w:hAnsi="Tahoma" w:cs="Tahoma"/>
          <w:color w:val="000000"/>
          <w:sz w:val="22"/>
          <w:szCs w:val="22"/>
        </w:rPr>
        <w:t xml:space="preserve"> </w:t>
      </w:r>
      <w:r w:rsidR="00D059CF">
        <w:rPr>
          <w:rFonts w:ascii="Tahoma" w:hAnsi="Tahoma" w:cs="Tahoma"/>
          <w:color w:val="000000"/>
          <w:sz w:val="22"/>
          <w:szCs w:val="22"/>
        </w:rPr>
        <w:t xml:space="preserve">Cessão </w:t>
      </w:r>
      <w:r w:rsidRPr="00C10505">
        <w:rPr>
          <w:rFonts w:ascii="Tahoma" w:hAnsi="Tahoma" w:cs="Tahoma"/>
          <w:color w:val="000000"/>
          <w:sz w:val="22"/>
          <w:szCs w:val="22"/>
        </w:rPr>
        <w:t>Existente</w:t>
      </w:r>
      <w:r>
        <w:rPr>
          <w:rFonts w:ascii="Tahoma" w:hAnsi="Tahoma" w:cs="Tahoma"/>
          <w:color w:val="000000"/>
          <w:sz w:val="22"/>
          <w:szCs w:val="22"/>
        </w:rPr>
        <w:t>s</w:t>
      </w:r>
      <w:r w:rsidRPr="00C10505">
        <w:rPr>
          <w:rFonts w:ascii="Tahoma" w:hAnsi="Tahoma" w:cs="Tahoma"/>
          <w:color w:val="000000"/>
          <w:sz w:val="22"/>
          <w:szCs w:val="22"/>
        </w:rPr>
        <w:t xml:space="preserve"> </w:t>
      </w:r>
      <w:r w:rsidR="00F776EF">
        <w:rPr>
          <w:rFonts w:ascii="Tahoma" w:hAnsi="Tahoma" w:cs="Tahoma"/>
          <w:color w:val="000000"/>
          <w:sz w:val="22"/>
          <w:szCs w:val="22"/>
        </w:rPr>
        <w:t xml:space="preserve">deverá ocorrer </w:t>
      </w:r>
      <w:r w:rsidR="006039B1">
        <w:rPr>
          <w:rFonts w:ascii="Tahoma" w:hAnsi="Tahoma" w:cs="Tahoma"/>
          <w:color w:val="000000"/>
          <w:sz w:val="22"/>
          <w:szCs w:val="22"/>
        </w:rPr>
        <w:t>na data de integralização das Debêntures</w:t>
      </w:r>
      <w:r w:rsidR="00F776EF">
        <w:rPr>
          <w:rFonts w:ascii="Tahoma" w:hAnsi="Tahoma" w:cs="Tahoma"/>
          <w:color w:val="000000"/>
          <w:sz w:val="22"/>
          <w:szCs w:val="22"/>
        </w:rPr>
        <w:t xml:space="preserve"> e </w:t>
      </w:r>
      <w:r w:rsidRPr="004A46D3">
        <w:rPr>
          <w:rFonts w:ascii="Tahoma" w:hAnsi="Tahoma" w:cs="Tahoma"/>
          <w:color w:val="000000"/>
          <w:sz w:val="22"/>
          <w:szCs w:val="22"/>
        </w:rPr>
        <w:t xml:space="preserve">será comprovada ao Agente </w:t>
      </w:r>
      <w:r w:rsidRPr="00413FCD">
        <w:rPr>
          <w:rFonts w:ascii="Tahoma" w:hAnsi="Tahoma" w:cs="Tahoma"/>
          <w:color w:val="000000"/>
          <w:sz w:val="22"/>
          <w:szCs w:val="22"/>
        </w:rPr>
        <w:t>Fiduciário por meio de envio</w:t>
      </w:r>
      <w:r w:rsidR="00F776EF" w:rsidRPr="00413FCD">
        <w:rPr>
          <w:rFonts w:ascii="Tahoma" w:hAnsi="Tahoma" w:cs="Tahoma"/>
          <w:color w:val="000000"/>
          <w:sz w:val="22"/>
          <w:szCs w:val="22"/>
        </w:rPr>
        <w:t xml:space="preserve">, em até </w:t>
      </w:r>
      <w:r w:rsidR="00F1433B" w:rsidRPr="00A30A03">
        <w:rPr>
          <w:rFonts w:ascii="Tahoma" w:hAnsi="Tahoma" w:cs="Tahoma"/>
          <w:color w:val="000000"/>
          <w:sz w:val="22"/>
          <w:szCs w:val="22"/>
        </w:rPr>
        <w:t>5</w:t>
      </w:r>
      <w:r w:rsidR="00F776EF" w:rsidRPr="00413FCD">
        <w:rPr>
          <w:rFonts w:ascii="Tahoma" w:hAnsi="Tahoma" w:cs="Tahoma"/>
          <w:color w:val="000000"/>
          <w:sz w:val="22"/>
          <w:szCs w:val="22"/>
        </w:rPr>
        <w:t xml:space="preserve"> (</w:t>
      </w:r>
      <w:r w:rsidR="00F1433B" w:rsidRPr="00A30A03">
        <w:rPr>
          <w:rFonts w:ascii="Tahoma" w:hAnsi="Tahoma" w:cs="Tahoma"/>
          <w:color w:val="000000"/>
          <w:sz w:val="22"/>
          <w:szCs w:val="22"/>
        </w:rPr>
        <w:t>cinco</w:t>
      </w:r>
      <w:r w:rsidR="00F776EF" w:rsidRPr="00413FCD">
        <w:rPr>
          <w:rFonts w:ascii="Tahoma" w:hAnsi="Tahoma" w:cs="Tahoma"/>
          <w:color w:val="000000"/>
          <w:sz w:val="22"/>
          <w:szCs w:val="22"/>
        </w:rPr>
        <w:t>) dias úteis</w:t>
      </w:r>
      <w:r w:rsidR="00F776EF">
        <w:rPr>
          <w:rFonts w:ascii="Tahoma" w:hAnsi="Tahoma" w:cs="Tahoma"/>
          <w:color w:val="000000"/>
          <w:sz w:val="22"/>
          <w:szCs w:val="22"/>
        </w:rPr>
        <w:t xml:space="preserve"> contados da</w:t>
      </w:r>
      <w:r w:rsidRPr="004A46D3">
        <w:rPr>
          <w:rFonts w:ascii="Tahoma" w:hAnsi="Tahoma" w:cs="Tahoma"/>
          <w:color w:val="000000"/>
          <w:sz w:val="22"/>
          <w:szCs w:val="22"/>
        </w:rPr>
        <w:t xml:space="preserve"> </w:t>
      </w:r>
      <w:r w:rsidR="00F776EF">
        <w:rPr>
          <w:rFonts w:ascii="Tahoma" w:hAnsi="Tahoma" w:cs="Tahoma"/>
          <w:color w:val="000000"/>
          <w:sz w:val="22"/>
          <w:szCs w:val="22"/>
        </w:rPr>
        <w:t>data da</w:t>
      </w:r>
      <w:r w:rsidR="00F776EF" w:rsidRPr="004A46D3">
        <w:rPr>
          <w:rFonts w:ascii="Tahoma" w:hAnsi="Tahoma" w:cs="Tahoma"/>
          <w:color w:val="000000"/>
          <w:sz w:val="22"/>
          <w:szCs w:val="22"/>
        </w:rPr>
        <w:t xml:space="preserve"> </w:t>
      </w:r>
      <w:r w:rsidR="00F776EF">
        <w:rPr>
          <w:rFonts w:ascii="Tahoma" w:hAnsi="Tahoma" w:cs="Tahoma"/>
          <w:color w:val="000000"/>
          <w:sz w:val="22"/>
          <w:szCs w:val="22"/>
        </w:rPr>
        <w:t xml:space="preserve">referida liberação, </w:t>
      </w:r>
      <w:r w:rsidRPr="004A46D3">
        <w:rPr>
          <w:rFonts w:ascii="Tahoma" w:hAnsi="Tahoma" w:cs="Tahoma"/>
          <w:color w:val="000000"/>
          <w:sz w:val="22"/>
          <w:szCs w:val="22"/>
        </w:rPr>
        <w:t>d</w:t>
      </w:r>
      <w:r w:rsidR="00F1433B">
        <w:rPr>
          <w:rFonts w:ascii="Tahoma" w:hAnsi="Tahoma" w:cs="Tahoma"/>
          <w:color w:val="000000"/>
          <w:sz w:val="22"/>
          <w:szCs w:val="22"/>
        </w:rPr>
        <w:t>os respectivos</w:t>
      </w:r>
      <w:r w:rsidRPr="004A46D3">
        <w:rPr>
          <w:rFonts w:ascii="Tahoma" w:hAnsi="Tahoma" w:cs="Tahoma"/>
          <w:color w:val="000000"/>
          <w:sz w:val="22"/>
          <w:szCs w:val="22"/>
        </w:rPr>
        <w:t xml:space="preserve"> termo</w:t>
      </w:r>
      <w:r w:rsidR="00F1433B">
        <w:rPr>
          <w:rFonts w:ascii="Tahoma" w:hAnsi="Tahoma" w:cs="Tahoma"/>
          <w:color w:val="000000"/>
          <w:sz w:val="22"/>
          <w:szCs w:val="22"/>
        </w:rPr>
        <w:t>s</w:t>
      </w:r>
      <w:r w:rsidRPr="004A46D3">
        <w:rPr>
          <w:rFonts w:ascii="Tahoma" w:hAnsi="Tahoma" w:cs="Tahoma"/>
          <w:color w:val="000000"/>
          <w:sz w:val="22"/>
          <w:szCs w:val="22"/>
        </w:rPr>
        <w:t xml:space="preserve"> de quitação/liberação firmado</w:t>
      </w:r>
      <w:r w:rsidR="00F1433B">
        <w:rPr>
          <w:rFonts w:ascii="Tahoma" w:hAnsi="Tahoma" w:cs="Tahoma"/>
          <w:color w:val="000000"/>
          <w:sz w:val="22"/>
          <w:szCs w:val="22"/>
        </w:rPr>
        <w:t>s</w:t>
      </w:r>
      <w:r w:rsidRPr="004A46D3">
        <w:rPr>
          <w:rFonts w:ascii="Tahoma" w:hAnsi="Tahoma" w:cs="Tahoma"/>
          <w:color w:val="000000"/>
          <w:sz w:val="22"/>
          <w:szCs w:val="22"/>
        </w:rPr>
        <w:t xml:space="preserve"> </w:t>
      </w:r>
      <w:r>
        <w:rPr>
          <w:rFonts w:ascii="Tahoma" w:hAnsi="Tahoma" w:cs="Tahoma"/>
          <w:color w:val="000000"/>
          <w:sz w:val="22"/>
          <w:szCs w:val="22"/>
        </w:rPr>
        <w:t xml:space="preserve">pelas partes garantidas dos Contratos de </w:t>
      </w:r>
      <w:r w:rsidR="00D059CF">
        <w:rPr>
          <w:rFonts w:ascii="Tahoma" w:hAnsi="Tahoma" w:cs="Tahoma"/>
          <w:color w:val="000000"/>
          <w:sz w:val="22"/>
          <w:szCs w:val="22"/>
        </w:rPr>
        <w:t xml:space="preserve">Cessão </w:t>
      </w:r>
      <w:r w:rsidRPr="004A46D3">
        <w:rPr>
          <w:rFonts w:ascii="Tahoma" w:hAnsi="Tahoma" w:cs="Tahoma"/>
          <w:color w:val="000000"/>
          <w:sz w:val="22"/>
          <w:szCs w:val="22"/>
        </w:rPr>
        <w:t>Existente</w:t>
      </w:r>
      <w:r>
        <w:rPr>
          <w:rFonts w:ascii="Tahoma" w:hAnsi="Tahoma" w:cs="Tahoma"/>
          <w:color w:val="000000"/>
          <w:sz w:val="22"/>
          <w:szCs w:val="22"/>
        </w:rPr>
        <w:t>s</w:t>
      </w:r>
      <w:r w:rsidRPr="004A46D3">
        <w:rPr>
          <w:rFonts w:ascii="Tahoma" w:hAnsi="Tahoma" w:cs="Tahoma"/>
          <w:color w:val="000000"/>
          <w:sz w:val="22"/>
          <w:szCs w:val="22"/>
        </w:rPr>
        <w:t xml:space="preserve">, liberando o ônus atualmente constituído sobre os </w:t>
      </w:r>
      <w:r w:rsidR="00F1433B">
        <w:rPr>
          <w:rFonts w:ascii="Tahoma" w:hAnsi="Tahoma" w:cs="Tahoma"/>
          <w:color w:val="000000"/>
          <w:sz w:val="22"/>
          <w:szCs w:val="22"/>
        </w:rPr>
        <w:t>b</w:t>
      </w:r>
      <w:r>
        <w:rPr>
          <w:rFonts w:ascii="Tahoma" w:hAnsi="Tahoma" w:cs="Tahoma"/>
          <w:color w:val="000000"/>
          <w:sz w:val="22"/>
          <w:szCs w:val="22"/>
        </w:rPr>
        <w:t xml:space="preserve">ens e </w:t>
      </w:r>
      <w:r w:rsidR="00F1433B">
        <w:rPr>
          <w:rFonts w:ascii="Tahoma" w:hAnsi="Tahoma" w:cs="Tahoma"/>
          <w:color w:val="000000"/>
          <w:sz w:val="22"/>
          <w:szCs w:val="22"/>
        </w:rPr>
        <w:t>d</w:t>
      </w:r>
      <w:r>
        <w:rPr>
          <w:rFonts w:ascii="Tahoma" w:hAnsi="Tahoma" w:cs="Tahoma"/>
          <w:color w:val="000000"/>
          <w:sz w:val="22"/>
          <w:szCs w:val="22"/>
        </w:rPr>
        <w:t xml:space="preserve">ireitos </w:t>
      </w:r>
      <w:r w:rsidR="00F1433B">
        <w:rPr>
          <w:rFonts w:ascii="Tahoma" w:hAnsi="Tahoma" w:cs="Tahoma"/>
          <w:color w:val="000000"/>
          <w:sz w:val="22"/>
          <w:szCs w:val="22"/>
        </w:rPr>
        <w:t>objeto de referidos contratos</w:t>
      </w:r>
      <w:r w:rsidRPr="004A46D3">
        <w:rPr>
          <w:rFonts w:ascii="Tahoma" w:hAnsi="Tahoma" w:cs="Tahoma"/>
          <w:color w:val="000000"/>
          <w:sz w:val="22"/>
          <w:szCs w:val="22"/>
        </w:rPr>
        <w:t>, devidamente averbado</w:t>
      </w:r>
      <w:r w:rsidR="00F1433B">
        <w:rPr>
          <w:rFonts w:ascii="Tahoma" w:hAnsi="Tahoma" w:cs="Tahoma"/>
          <w:color w:val="000000"/>
          <w:sz w:val="22"/>
          <w:szCs w:val="22"/>
        </w:rPr>
        <w:t>s</w:t>
      </w:r>
      <w:r w:rsidRPr="004A46D3">
        <w:rPr>
          <w:rFonts w:ascii="Tahoma" w:hAnsi="Tahoma" w:cs="Tahoma"/>
          <w:color w:val="000000"/>
          <w:sz w:val="22"/>
          <w:szCs w:val="22"/>
        </w:rPr>
        <w:t xml:space="preserve"> junto aos registros </w:t>
      </w:r>
      <w:r>
        <w:rPr>
          <w:rFonts w:ascii="Tahoma" w:hAnsi="Tahoma" w:cs="Tahoma"/>
          <w:color w:val="000000"/>
          <w:sz w:val="22"/>
          <w:szCs w:val="22"/>
        </w:rPr>
        <w:t xml:space="preserve">dos Contratos de </w:t>
      </w:r>
      <w:r w:rsidR="00D059CF">
        <w:rPr>
          <w:rFonts w:ascii="Tahoma" w:hAnsi="Tahoma" w:cs="Tahoma"/>
          <w:color w:val="000000"/>
          <w:sz w:val="22"/>
          <w:szCs w:val="22"/>
        </w:rPr>
        <w:t xml:space="preserve">Cessão </w:t>
      </w:r>
      <w:r w:rsidRPr="004A46D3">
        <w:rPr>
          <w:rFonts w:ascii="Tahoma" w:hAnsi="Tahoma" w:cs="Tahoma"/>
          <w:color w:val="000000"/>
          <w:sz w:val="22"/>
          <w:szCs w:val="22"/>
        </w:rPr>
        <w:t>Existente</w:t>
      </w:r>
      <w:r>
        <w:rPr>
          <w:rFonts w:ascii="Tahoma" w:hAnsi="Tahoma" w:cs="Tahoma"/>
          <w:color w:val="000000"/>
          <w:sz w:val="22"/>
          <w:szCs w:val="22"/>
        </w:rPr>
        <w:t>s</w:t>
      </w:r>
      <w:r w:rsidRPr="004A46D3">
        <w:rPr>
          <w:rFonts w:ascii="Tahoma" w:hAnsi="Tahoma" w:cs="Tahoma"/>
          <w:color w:val="000000"/>
          <w:sz w:val="22"/>
          <w:szCs w:val="22"/>
        </w:rPr>
        <w:t xml:space="preserve"> nos competentes cartórios de registro de títulos e documentos.</w:t>
      </w:r>
      <w:r w:rsidR="00F1433B">
        <w:rPr>
          <w:rFonts w:ascii="Tahoma" w:hAnsi="Tahoma" w:cs="Tahoma"/>
          <w:color w:val="000000"/>
          <w:sz w:val="22"/>
          <w:szCs w:val="22"/>
        </w:rPr>
        <w:t xml:space="preserve"> </w:t>
      </w:r>
    </w:p>
    <w:p w14:paraId="737BF5E2" w14:textId="69AB8CA0" w:rsidR="007C4592" w:rsidRPr="002C31A2" w:rsidRDefault="007C4592" w:rsidP="00F959BE">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eastAsia="SimSun" w:hAnsi="Tahoma" w:cs="Tahoma"/>
          <w:color w:val="000000"/>
          <w:sz w:val="22"/>
          <w:szCs w:val="22"/>
        </w:rPr>
        <w:t xml:space="preserve">A fim de garantir o </w:t>
      </w:r>
      <w:r w:rsidRPr="002C31A2">
        <w:rPr>
          <w:rFonts w:ascii="Tahoma" w:hAnsi="Tahoma" w:cs="Tahoma"/>
          <w:color w:val="000000"/>
          <w:sz w:val="22"/>
          <w:szCs w:val="22"/>
        </w:rPr>
        <w:t xml:space="preserve">integral, fiel e pontual </w:t>
      </w:r>
      <w:r w:rsidRPr="002C31A2">
        <w:rPr>
          <w:rFonts w:ascii="Tahoma" w:eastAsia="SimSun" w:hAnsi="Tahoma" w:cs="Tahoma"/>
          <w:color w:val="000000"/>
          <w:sz w:val="22"/>
          <w:szCs w:val="22"/>
        </w:rPr>
        <w:t xml:space="preserve">pagamento e cumprimento </w:t>
      </w:r>
      <w:r w:rsidR="00FF7267" w:rsidRPr="002C31A2">
        <w:rPr>
          <w:rFonts w:ascii="Tahoma" w:eastAsia="SimSun" w:hAnsi="Tahoma" w:cs="Tahoma"/>
          <w:color w:val="000000"/>
          <w:sz w:val="22"/>
          <w:szCs w:val="22"/>
        </w:rPr>
        <w:t xml:space="preserve">de </w:t>
      </w:r>
      <w:r w:rsidRPr="002C31A2">
        <w:rPr>
          <w:rFonts w:ascii="Tahoma" w:eastAsia="SimSun" w:hAnsi="Tahoma" w:cs="Tahoma"/>
          <w:color w:val="000000"/>
          <w:sz w:val="22"/>
          <w:szCs w:val="22"/>
        </w:rPr>
        <w:t xml:space="preserve">toda e qualquer obrigação, principal e/ou acessória, </w:t>
      </w:r>
      <w:r w:rsidR="00FA3781" w:rsidRPr="002C31A2">
        <w:rPr>
          <w:rFonts w:ascii="Tahoma" w:eastAsia="SimSun" w:hAnsi="Tahoma" w:cs="Tahoma"/>
          <w:color w:val="000000"/>
          <w:sz w:val="22"/>
          <w:szCs w:val="22"/>
        </w:rPr>
        <w:t>presente e/ou futura,</w:t>
      </w:r>
      <w:r w:rsidR="00FB392A" w:rsidRPr="002C31A2">
        <w:rPr>
          <w:rFonts w:ascii="Tahoma" w:eastAsia="SimSun" w:hAnsi="Tahoma" w:cs="Tahoma"/>
          <w:color w:val="000000"/>
          <w:sz w:val="22"/>
          <w:szCs w:val="22"/>
        </w:rPr>
        <w:t xml:space="preserve"> </w:t>
      </w:r>
      <w:r w:rsidR="00C50167" w:rsidRPr="002C31A2">
        <w:rPr>
          <w:rFonts w:ascii="Tahoma" w:eastAsia="SimSun" w:hAnsi="Tahoma" w:cs="Tahoma"/>
          <w:color w:val="000000"/>
          <w:sz w:val="22"/>
          <w:szCs w:val="22"/>
        </w:rPr>
        <w:t>assumida pela Cedente</w:t>
      </w:r>
      <w:r w:rsidR="00FB392A" w:rsidRPr="002C31A2">
        <w:rPr>
          <w:rFonts w:ascii="Tahoma" w:eastAsia="SimSun" w:hAnsi="Tahoma" w:cs="Tahoma"/>
          <w:color w:val="000000"/>
          <w:sz w:val="22"/>
          <w:szCs w:val="22"/>
        </w:rPr>
        <w:t>,</w:t>
      </w:r>
      <w:r w:rsidR="00C50167" w:rsidRPr="002C31A2">
        <w:rPr>
          <w:rFonts w:ascii="Tahoma" w:eastAsia="SimSun" w:hAnsi="Tahoma" w:cs="Tahoma"/>
          <w:color w:val="000000"/>
          <w:sz w:val="22"/>
          <w:szCs w:val="22"/>
        </w:rPr>
        <w:t xml:space="preserve"> </w:t>
      </w:r>
      <w:r w:rsidR="00FB392A" w:rsidRPr="002C31A2">
        <w:rPr>
          <w:rFonts w:ascii="Tahoma" w:eastAsia="SimSun" w:hAnsi="Tahoma" w:cs="Tahoma"/>
          <w:color w:val="000000"/>
          <w:sz w:val="22"/>
          <w:szCs w:val="22"/>
        </w:rPr>
        <w:t>no</w:t>
      </w:r>
      <w:r w:rsidR="008001DE" w:rsidRPr="002C31A2">
        <w:rPr>
          <w:rFonts w:ascii="Tahoma" w:eastAsia="SimSun" w:hAnsi="Tahoma" w:cs="Tahoma"/>
          <w:color w:val="000000"/>
          <w:sz w:val="22"/>
          <w:szCs w:val="22"/>
        </w:rPr>
        <w:t>s termos</w:t>
      </w:r>
      <w:r w:rsidR="00FB392A" w:rsidRPr="002C31A2">
        <w:rPr>
          <w:rFonts w:ascii="Tahoma" w:eastAsia="SimSun" w:hAnsi="Tahoma" w:cs="Tahoma"/>
          <w:color w:val="000000"/>
          <w:sz w:val="22"/>
          <w:szCs w:val="22"/>
        </w:rPr>
        <w:t xml:space="preserve"> da</w:t>
      </w:r>
      <w:r w:rsidR="008001DE" w:rsidRPr="002C31A2">
        <w:rPr>
          <w:rFonts w:ascii="Tahoma" w:eastAsia="SimSun" w:hAnsi="Tahoma" w:cs="Tahoma"/>
          <w:color w:val="000000"/>
          <w:sz w:val="22"/>
          <w:szCs w:val="22"/>
        </w:rPr>
        <w:t xml:space="preserve"> Escritura de</w:t>
      </w:r>
      <w:r w:rsidR="00C50167" w:rsidRPr="002C31A2">
        <w:rPr>
          <w:rFonts w:ascii="Tahoma" w:eastAsia="SimSun" w:hAnsi="Tahoma" w:cs="Tahoma"/>
          <w:color w:val="000000"/>
          <w:sz w:val="22"/>
          <w:szCs w:val="22"/>
        </w:rPr>
        <w:t xml:space="preserve"> Emissão</w:t>
      </w:r>
      <w:r w:rsidRPr="002C31A2">
        <w:rPr>
          <w:rFonts w:ascii="Tahoma" w:eastAsia="SimSun" w:hAnsi="Tahoma" w:cs="Tahoma"/>
          <w:color w:val="000000"/>
          <w:sz w:val="22"/>
          <w:szCs w:val="22"/>
        </w:rPr>
        <w:t>, incluindo</w:t>
      </w:r>
      <w:r w:rsidR="00FB392A" w:rsidRPr="002C31A2">
        <w:rPr>
          <w:rFonts w:ascii="Tahoma" w:eastAsia="SimSun" w:hAnsi="Tahoma" w:cs="Tahoma"/>
          <w:color w:val="000000"/>
          <w:sz w:val="22"/>
          <w:szCs w:val="22"/>
        </w:rPr>
        <w:t>, mas não se limitando, a</w:t>
      </w:r>
      <w:r w:rsidR="00AC1FC3" w:rsidRPr="002C31A2">
        <w:rPr>
          <w:rFonts w:ascii="Tahoma" w:eastAsia="SimSun" w:hAnsi="Tahoma" w:cs="Tahoma"/>
          <w:color w:val="000000"/>
          <w:sz w:val="22"/>
          <w:szCs w:val="22"/>
        </w:rPr>
        <w:t>o pagamento</w:t>
      </w:r>
      <w:r w:rsidRPr="002C31A2">
        <w:rPr>
          <w:rFonts w:ascii="Tahoma" w:eastAsia="SimSun" w:hAnsi="Tahoma" w:cs="Tahoma"/>
          <w:color w:val="000000"/>
          <w:sz w:val="22"/>
          <w:szCs w:val="22"/>
        </w:rPr>
        <w:t xml:space="preserve">: (i) </w:t>
      </w:r>
      <w:r w:rsidR="00AC1FC3" w:rsidRPr="002C31A2">
        <w:rPr>
          <w:rFonts w:ascii="Tahoma" w:eastAsia="SimSun" w:hAnsi="Tahoma" w:cs="Tahoma"/>
          <w:color w:val="000000"/>
          <w:sz w:val="22"/>
          <w:szCs w:val="22"/>
        </w:rPr>
        <w:t>d</w:t>
      </w:r>
      <w:r w:rsidRPr="002C31A2">
        <w:rPr>
          <w:rFonts w:ascii="Tahoma" w:eastAsia="SimSun" w:hAnsi="Tahoma" w:cs="Tahoma"/>
          <w:color w:val="000000"/>
          <w:sz w:val="22"/>
          <w:szCs w:val="22"/>
        </w:rPr>
        <w:t xml:space="preserve">o Valor Nominal Unitário das Debêntures ou saldo do Valor Nominal Unitário das Debêntures, acrescido da </w:t>
      </w:r>
      <w:r w:rsidRPr="002C31A2">
        <w:rPr>
          <w:rFonts w:ascii="Tahoma" w:eastAsia="SimSun" w:hAnsi="Tahoma" w:cs="Tahoma"/>
          <w:color w:val="000000"/>
          <w:sz w:val="22"/>
          <w:szCs w:val="22"/>
        </w:rPr>
        <w:lastRenderedPageBreak/>
        <w:t xml:space="preserve">Remuneração e eventuais Encargos Moratórios e prêmios, calculados nos termos da Escritura de Emissão; </w:t>
      </w:r>
      <w:r w:rsidR="00AC1FC3" w:rsidRPr="002C31A2">
        <w:rPr>
          <w:rFonts w:ascii="Tahoma" w:eastAsia="SimSun" w:hAnsi="Tahoma" w:cs="Tahoma"/>
          <w:color w:val="000000"/>
          <w:sz w:val="22"/>
          <w:szCs w:val="22"/>
        </w:rPr>
        <w:t xml:space="preserve">e </w:t>
      </w:r>
      <w:r w:rsidRPr="002C31A2">
        <w:rPr>
          <w:rFonts w:ascii="Tahoma" w:eastAsia="SimSun" w:hAnsi="Tahoma" w:cs="Tahoma"/>
          <w:color w:val="000000"/>
          <w:sz w:val="22"/>
          <w:szCs w:val="22"/>
        </w:rPr>
        <w:t xml:space="preserve">(ii) qualquer custo ou despesa comprovadamente incorrido pelo Agente Fiduciário </w:t>
      </w:r>
      <w:r w:rsidR="00B83491" w:rsidRPr="002C31A2">
        <w:rPr>
          <w:rFonts w:ascii="Tahoma" w:eastAsia="SimSun" w:hAnsi="Tahoma" w:cs="Tahoma"/>
          <w:color w:val="000000"/>
          <w:sz w:val="22"/>
          <w:szCs w:val="22"/>
        </w:rPr>
        <w:t>e/</w:t>
      </w:r>
      <w:r w:rsidRPr="002C31A2">
        <w:rPr>
          <w:rFonts w:ascii="Tahoma" w:eastAsia="SimSun" w:hAnsi="Tahoma" w:cs="Tahoma"/>
          <w:color w:val="000000"/>
          <w:sz w:val="22"/>
          <w:szCs w:val="22"/>
        </w:rPr>
        <w:t xml:space="preserve">ou pelos Debenturistas em decorrência de despesas judiciais e extrajudiciais e/ou, quando houver, honorários advocatícios, decorrentes </w:t>
      </w:r>
      <w:r w:rsidR="00AC1FC3" w:rsidRPr="002C31A2">
        <w:rPr>
          <w:rFonts w:ascii="Tahoma" w:eastAsia="SimSun" w:hAnsi="Tahoma" w:cs="Tahoma"/>
          <w:color w:val="000000"/>
          <w:sz w:val="22"/>
          <w:szCs w:val="22"/>
        </w:rPr>
        <w:t>da excussão da garantia objeto deste Contrato</w:t>
      </w:r>
      <w:r w:rsidR="0029121B" w:rsidRPr="002C31A2">
        <w:rPr>
          <w:rFonts w:ascii="Tahoma" w:eastAsia="SimSun" w:hAnsi="Tahoma" w:cs="Tahoma"/>
          <w:color w:val="000000"/>
          <w:sz w:val="22"/>
          <w:szCs w:val="22"/>
        </w:rPr>
        <w:t xml:space="preserve"> </w:t>
      </w:r>
      <w:r w:rsidRPr="002C31A2">
        <w:rPr>
          <w:rFonts w:ascii="Tahoma" w:eastAsia="SimSun" w:hAnsi="Tahoma" w:cs="Tahoma"/>
          <w:color w:val="000000"/>
          <w:sz w:val="22"/>
          <w:szCs w:val="22"/>
        </w:rPr>
        <w:t>(“</w:t>
      </w:r>
      <w:r w:rsidRPr="002C31A2">
        <w:rPr>
          <w:rFonts w:ascii="Tahoma" w:eastAsia="SimSun" w:hAnsi="Tahoma" w:cs="Tahoma"/>
          <w:color w:val="000000"/>
          <w:sz w:val="22"/>
          <w:szCs w:val="22"/>
          <w:u w:val="single"/>
        </w:rPr>
        <w:t>Obrigações Garantidas</w:t>
      </w:r>
      <w:r w:rsidRPr="002C31A2">
        <w:rPr>
          <w:rFonts w:ascii="Tahoma" w:eastAsia="SimSun" w:hAnsi="Tahoma" w:cs="Tahoma"/>
          <w:color w:val="000000"/>
          <w:sz w:val="22"/>
          <w:szCs w:val="22"/>
        </w:rPr>
        <w:t xml:space="preserve">”), </w:t>
      </w:r>
      <w:r w:rsidRPr="002C31A2">
        <w:rPr>
          <w:rFonts w:ascii="Tahoma" w:hAnsi="Tahoma" w:cs="Tahoma"/>
          <w:color w:val="000000"/>
          <w:sz w:val="22"/>
          <w:szCs w:val="22"/>
        </w:rPr>
        <w:t>a Cedente, em caráter irrevogável e irretratável, cede e transfere fiduciariamente em garantia</w:t>
      </w:r>
      <w:r w:rsidR="004A46D3" w:rsidRPr="004A46D3">
        <w:rPr>
          <w:rFonts w:ascii="Tahoma" w:hAnsi="Tahoma" w:cs="Tahoma"/>
          <w:color w:val="000000"/>
          <w:sz w:val="22"/>
          <w:szCs w:val="22"/>
        </w:rPr>
        <w:t xml:space="preserve">, </w:t>
      </w:r>
      <w:r w:rsidR="004A46D3">
        <w:rPr>
          <w:rFonts w:ascii="Tahoma" w:hAnsi="Tahoma" w:cs="Tahoma"/>
          <w:color w:val="000000"/>
          <w:sz w:val="22"/>
          <w:szCs w:val="22"/>
        </w:rPr>
        <w:t>observada</w:t>
      </w:r>
      <w:r w:rsidR="004A46D3" w:rsidRPr="004A46D3">
        <w:rPr>
          <w:rFonts w:ascii="Tahoma" w:hAnsi="Tahoma" w:cs="Tahoma"/>
          <w:color w:val="000000"/>
          <w:sz w:val="22"/>
          <w:szCs w:val="22"/>
        </w:rPr>
        <w:t xml:space="preserve"> a Condição Suspensiva</w:t>
      </w:r>
      <w:r w:rsidRPr="002C31A2">
        <w:rPr>
          <w:rFonts w:ascii="Tahoma" w:hAnsi="Tahoma" w:cs="Tahoma"/>
          <w:color w:val="000000"/>
          <w:sz w:val="22"/>
          <w:szCs w:val="22"/>
        </w:rPr>
        <w:t xml:space="preserve">, a propriedade fiduciária, o domínio resolúvel e a posse indireta, </w:t>
      </w:r>
      <w:r w:rsidRPr="002C31A2">
        <w:rPr>
          <w:rFonts w:ascii="Tahoma" w:eastAsia="SimSun" w:hAnsi="Tahoma" w:cs="Tahoma"/>
          <w:color w:val="000000"/>
          <w:sz w:val="22"/>
          <w:szCs w:val="22"/>
        </w:rPr>
        <w:t>em favor dos Debenturistas, representados pelo Agente Fiduciário, livres e desembaraçados de quaisquer ônus, gravames ou restrições, nos termos do artigo 66-B da Lei n.º 4.728, de 14 de julho de 1965 (“</w:t>
      </w:r>
      <w:r w:rsidRPr="002C31A2">
        <w:rPr>
          <w:rFonts w:ascii="Tahoma" w:eastAsia="SimSun" w:hAnsi="Tahoma" w:cs="Tahoma"/>
          <w:color w:val="000000"/>
          <w:sz w:val="22"/>
          <w:szCs w:val="22"/>
          <w:u w:val="single"/>
        </w:rPr>
        <w:t>Lei 4.728/1965</w:t>
      </w:r>
      <w:r w:rsidRPr="002C31A2">
        <w:rPr>
          <w:rFonts w:ascii="Tahoma" w:eastAsia="SimSun" w:hAnsi="Tahoma" w:cs="Tahoma"/>
          <w:color w:val="000000"/>
          <w:sz w:val="22"/>
          <w:szCs w:val="22"/>
        </w:rPr>
        <w:t>”), e dos artigos 18 a 20 da Lei n.º 9.514</w:t>
      </w:r>
      <w:r w:rsidR="00C24D03" w:rsidRPr="002C31A2">
        <w:rPr>
          <w:rFonts w:ascii="Tahoma" w:eastAsia="SimSun" w:hAnsi="Tahoma" w:cs="Tahoma"/>
          <w:color w:val="000000"/>
          <w:sz w:val="22"/>
          <w:szCs w:val="22"/>
        </w:rPr>
        <w:t xml:space="preserve"> de 20 de novembro de </w:t>
      </w:r>
      <w:r w:rsidRPr="002C31A2">
        <w:rPr>
          <w:rFonts w:ascii="Tahoma" w:eastAsia="SimSun" w:hAnsi="Tahoma" w:cs="Tahoma"/>
          <w:color w:val="000000"/>
          <w:sz w:val="22"/>
          <w:szCs w:val="22"/>
        </w:rPr>
        <w:t>1997</w:t>
      </w:r>
      <w:r w:rsidR="00C24D03" w:rsidRPr="002C31A2">
        <w:rPr>
          <w:rFonts w:ascii="Tahoma" w:eastAsia="SimSun" w:hAnsi="Tahoma" w:cs="Tahoma"/>
          <w:color w:val="000000"/>
          <w:sz w:val="22"/>
          <w:szCs w:val="22"/>
        </w:rPr>
        <w:t>, conforme alterada (“</w:t>
      </w:r>
      <w:r w:rsidR="00C24D03" w:rsidRPr="002C31A2">
        <w:rPr>
          <w:rFonts w:ascii="Tahoma" w:eastAsia="SimSun" w:hAnsi="Tahoma" w:cs="Tahoma"/>
          <w:color w:val="000000"/>
          <w:sz w:val="22"/>
          <w:szCs w:val="22"/>
          <w:u w:val="single"/>
        </w:rPr>
        <w:t>Lei 9.514/1997</w:t>
      </w:r>
      <w:r w:rsidR="00C24D03" w:rsidRPr="002C31A2">
        <w:rPr>
          <w:rFonts w:ascii="Tahoma" w:eastAsia="SimSun" w:hAnsi="Tahoma" w:cs="Tahoma"/>
          <w:color w:val="000000"/>
          <w:sz w:val="22"/>
          <w:szCs w:val="22"/>
        </w:rPr>
        <w:t>”)</w:t>
      </w:r>
      <w:r w:rsidRPr="002C31A2">
        <w:rPr>
          <w:rFonts w:ascii="Tahoma" w:eastAsia="SimSun" w:hAnsi="Tahoma" w:cs="Tahoma"/>
          <w:color w:val="000000"/>
          <w:sz w:val="22"/>
          <w:szCs w:val="22"/>
        </w:rPr>
        <w:t xml:space="preserve"> e, no que for aplicável, e das disposições do Capítulo IX do Título III da Lei n.º 10.406, de 10 de janeiro de 2002 </w:t>
      </w:r>
      <w:r w:rsidR="00C24D03" w:rsidRPr="002C31A2">
        <w:rPr>
          <w:rFonts w:ascii="Tahoma" w:eastAsia="SimSun" w:hAnsi="Tahoma" w:cs="Tahoma"/>
          <w:color w:val="000000"/>
          <w:sz w:val="22"/>
          <w:szCs w:val="22"/>
        </w:rPr>
        <w:t>, conforme alterada</w:t>
      </w:r>
      <w:r w:rsidRPr="002C31A2" w:rsidDel="00ED44E0">
        <w:rPr>
          <w:rFonts w:ascii="Tahoma" w:eastAsia="SimSun" w:hAnsi="Tahoma" w:cs="Tahoma"/>
          <w:color w:val="000000"/>
          <w:sz w:val="22"/>
          <w:szCs w:val="22"/>
        </w:rPr>
        <w:t xml:space="preserve"> </w:t>
      </w:r>
      <w:r w:rsidRPr="002C31A2">
        <w:rPr>
          <w:rFonts w:ascii="Tahoma" w:eastAsia="SimSun" w:hAnsi="Tahoma" w:cs="Tahoma"/>
          <w:color w:val="000000"/>
          <w:sz w:val="22"/>
          <w:szCs w:val="22"/>
        </w:rPr>
        <w:t>(“</w:t>
      </w:r>
      <w:r w:rsidRPr="002C31A2">
        <w:rPr>
          <w:rFonts w:ascii="Tahoma" w:eastAsia="SimSun" w:hAnsi="Tahoma" w:cs="Tahoma"/>
          <w:color w:val="000000"/>
          <w:sz w:val="22"/>
          <w:szCs w:val="22"/>
          <w:u w:val="single"/>
        </w:rPr>
        <w:t>Código Civil</w:t>
      </w:r>
      <w:r w:rsidRPr="002C31A2">
        <w:rPr>
          <w:rFonts w:ascii="Tahoma" w:eastAsia="SimSun" w:hAnsi="Tahoma" w:cs="Tahoma"/>
          <w:color w:val="000000"/>
          <w:sz w:val="22"/>
          <w:szCs w:val="22"/>
        </w:rPr>
        <w:t>”), bem como das demais disposições legais aplicáveis, os seguintes bens e direitos</w:t>
      </w:r>
      <w:r w:rsidRPr="002C31A2">
        <w:rPr>
          <w:rFonts w:ascii="Tahoma" w:hAnsi="Tahoma" w:cs="Tahoma"/>
          <w:color w:val="000000"/>
          <w:sz w:val="22"/>
          <w:szCs w:val="22"/>
        </w:rPr>
        <w:t xml:space="preserve"> (sendo os itens (a) a (</w:t>
      </w:r>
      <w:r w:rsidR="004C34EC">
        <w:rPr>
          <w:rFonts w:ascii="Tahoma" w:hAnsi="Tahoma" w:cs="Tahoma"/>
          <w:color w:val="000000"/>
          <w:sz w:val="22"/>
          <w:szCs w:val="22"/>
        </w:rPr>
        <w:t>d</w:t>
      </w:r>
      <w:r w:rsidRPr="002C31A2">
        <w:rPr>
          <w:rFonts w:ascii="Tahoma" w:hAnsi="Tahoma" w:cs="Tahoma"/>
          <w:color w:val="000000"/>
          <w:sz w:val="22"/>
          <w:szCs w:val="22"/>
        </w:rPr>
        <w:t>) abaixo referidos, em conjunto, como “</w:t>
      </w:r>
      <w:r w:rsidRPr="002C31A2">
        <w:rPr>
          <w:rFonts w:ascii="Tahoma" w:hAnsi="Tahoma" w:cs="Tahoma"/>
          <w:color w:val="000000"/>
          <w:sz w:val="22"/>
          <w:szCs w:val="22"/>
          <w:u w:val="single"/>
        </w:rPr>
        <w:t>Bens e Direitos Cedidos</w:t>
      </w:r>
      <w:r w:rsidRPr="002C31A2">
        <w:rPr>
          <w:rFonts w:ascii="Tahoma" w:hAnsi="Tahoma" w:cs="Tahoma"/>
          <w:color w:val="000000"/>
          <w:sz w:val="22"/>
          <w:szCs w:val="22"/>
        </w:rPr>
        <w:t>”):</w:t>
      </w:r>
      <w:r w:rsidR="008001DE" w:rsidRPr="002C31A2">
        <w:rPr>
          <w:rFonts w:ascii="Tahoma" w:hAnsi="Tahoma" w:cs="Tahoma"/>
          <w:color w:val="000000"/>
          <w:sz w:val="22"/>
          <w:szCs w:val="22"/>
        </w:rPr>
        <w:t xml:space="preserve"> </w:t>
      </w:r>
    </w:p>
    <w:p w14:paraId="7594E140" w14:textId="2FDE2B98" w:rsidR="004C34EC" w:rsidRDefault="00F776EF"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Pr>
          <w:rFonts w:ascii="Tahoma" w:hAnsi="Tahoma" w:cs="Tahoma"/>
          <w:color w:val="000000"/>
          <w:sz w:val="22"/>
          <w:szCs w:val="22"/>
        </w:rPr>
        <w:t xml:space="preserve">A totalidade dos </w:t>
      </w:r>
      <w:r w:rsidR="00F7466B" w:rsidRPr="002C31A2">
        <w:rPr>
          <w:rFonts w:ascii="Tahoma" w:hAnsi="Tahoma" w:cs="Tahoma"/>
          <w:color w:val="000000"/>
          <w:sz w:val="22"/>
          <w:szCs w:val="22"/>
        </w:rPr>
        <w:t>direitos creditórios</w:t>
      </w:r>
      <w:r w:rsidR="00902959" w:rsidRPr="002C31A2">
        <w:rPr>
          <w:rFonts w:ascii="Tahoma" w:hAnsi="Tahoma" w:cs="Tahoma"/>
          <w:color w:val="000000"/>
          <w:sz w:val="22"/>
          <w:szCs w:val="22"/>
        </w:rPr>
        <w:t xml:space="preserve"> oriundos</w:t>
      </w:r>
      <w:r w:rsidR="00F7466B" w:rsidRPr="002C31A2">
        <w:rPr>
          <w:rFonts w:ascii="Tahoma" w:hAnsi="Tahoma" w:cs="Tahoma"/>
          <w:color w:val="000000"/>
          <w:sz w:val="22"/>
          <w:szCs w:val="22"/>
        </w:rPr>
        <w:t xml:space="preserve"> de recebíveis</w:t>
      </w:r>
      <w:r w:rsidR="00902959" w:rsidRPr="002C31A2">
        <w:rPr>
          <w:rFonts w:ascii="Tahoma" w:hAnsi="Tahoma" w:cs="Tahoma"/>
          <w:color w:val="000000"/>
          <w:sz w:val="22"/>
          <w:szCs w:val="22"/>
        </w:rPr>
        <w:t xml:space="preserve"> de faturas </w:t>
      </w:r>
      <w:r w:rsidR="00754A7F" w:rsidRPr="002C31A2">
        <w:rPr>
          <w:rFonts w:ascii="Tahoma" w:hAnsi="Tahoma" w:cs="Tahoma"/>
          <w:color w:val="000000"/>
          <w:sz w:val="22"/>
          <w:szCs w:val="22"/>
        </w:rPr>
        <w:t>emitidas</w:t>
      </w:r>
      <w:r w:rsidR="003C619D">
        <w:rPr>
          <w:rFonts w:ascii="Tahoma" w:hAnsi="Tahoma" w:cs="Tahoma"/>
          <w:color w:val="000000"/>
          <w:sz w:val="22"/>
          <w:szCs w:val="22"/>
        </w:rPr>
        <w:t xml:space="preserve"> e a serem emitidas</w:t>
      </w:r>
      <w:r w:rsidR="00754A7F" w:rsidRPr="002C31A2">
        <w:rPr>
          <w:rFonts w:ascii="Tahoma" w:hAnsi="Tahoma" w:cs="Tahoma"/>
          <w:color w:val="000000"/>
          <w:sz w:val="22"/>
          <w:szCs w:val="22"/>
        </w:rPr>
        <w:t xml:space="preserve"> pela Cedente decorrentes da prestação </w:t>
      </w:r>
      <w:r w:rsidR="00A96A66" w:rsidRPr="002C31A2">
        <w:rPr>
          <w:rFonts w:ascii="Tahoma" w:hAnsi="Tahoma" w:cs="Tahoma"/>
          <w:color w:val="000000"/>
          <w:sz w:val="22"/>
          <w:szCs w:val="22"/>
        </w:rPr>
        <w:t>dos Serviços</w:t>
      </w:r>
      <w:r w:rsidR="003C619D">
        <w:rPr>
          <w:rFonts w:ascii="Tahoma" w:hAnsi="Tahoma" w:cs="Tahoma"/>
          <w:color w:val="000000"/>
          <w:sz w:val="22"/>
          <w:szCs w:val="22"/>
        </w:rPr>
        <w:t xml:space="preserve"> aos Usuários dos Municípios Concedentes</w:t>
      </w:r>
      <w:r w:rsidR="00902959" w:rsidRPr="002C31A2">
        <w:rPr>
          <w:rFonts w:ascii="Tahoma" w:hAnsi="Tahoma" w:cs="Tahoma"/>
          <w:color w:val="000000"/>
          <w:sz w:val="22"/>
          <w:szCs w:val="22"/>
        </w:rPr>
        <w:t xml:space="preserve"> </w:t>
      </w:r>
      <w:r w:rsidR="008001DE" w:rsidRPr="002C31A2">
        <w:rPr>
          <w:rFonts w:ascii="Tahoma" w:hAnsi="Tahoma" w:cs="Tahoma"/>
          <w:color w:val="000000"/>
          <w:sz w:val="22"/>
          <w:szCs w:val="22"/>
        </w:rPr>
        <w:t>(</w:t>
      </w:r>
      <w:r w:rsidR="00754A7F" w:rsidRPr="002C31A2">
        <w:rPr>
          <w:rFonts w:ascii="Tahoma" w:hAnsi="Tahoma" w:cs="Tahoma"/>
          <w:color w:val="000000"/>
          <w:sz w:val="22"/>
          <w:szCs w:val="22"/>
        </w:rPr>
        <w:t>“</w:t>
      </w:r>
      <w:r w:rsidR="00754A7F" w:rsidRPr="002C31A2">
        <w:rPr>
          <w:rFonts w:ascii="Tahoma" w:hAnsi="Tahoma" w:cs="Tahoma"/>
          <w:color w:val="000000"/>
          <w:sz w:val="22"/>
          <w:szCs w:val="22"/>
          <w:u w:val="single"/>
        </w:rPr>
        <w:t>Recebíveis Futuros</w:t>
      </w:r>
      <w:r w:rsidR="00754A7F" w:rsidRPr="002C31A2">
        <w:rPr>
          <w:rFonts w:ascii="Tahoma" w:hAnsi="Tahoma" w:cs="Tahoma"/>
          <w:color w:val="000000"/>
          <w:sz w:val="22"/>
          <w:szCs w:val="22"/>
        </w:rPr>
        <w:t>”), a serem</w:t>
      </w:r>
      <w:r w:rsidR="007C4592" w:rsidRPr="002C31A2">
        <w:rPr>
          <w:rFonts w:ascii="Tahoma" w:hAnsi="Tahoma" w:cs="Tahoma"/>
          <w:color w:val="000000"/>
          <w:sz w:val="22"/>
          <w:szCs w:val="22"/>
        </w:rPr>
        <w:t xml:space="preserve"> </w:t>
      </w:r>
      <w:r w:rsidR="005417CA" w:rsidRPr="002C31A2">
        <w:rPr>
          <w:rFonts w:ascii="Tahoma" w:hAnsi="Tahoma" w:cs="Tahoma"/>
          <w:color w:val="000000"/>
          <w:sz w:val="22"/>
          <w:szCs w:val="22"/>
        </w:rPr>
        <w:t xml:space="preserve">transferidos pelo Banco Depositário </w:t>
      </w:r>
      <w:r w:rsidR="000F128D" w:rsidRPr="002C31A2">
        <w:rPr>
          <w:rFonts w:ascii="Tahoma" w:hAnsi="Tahoma" w:cs="Tahoma"/>
          <w:color w:val="000000"/>
          <w:sz w:val="22"/>
          <w:szCs w:val="22"/>
        </w:rPr>
        <w:t xml:space="preserve">da </w:t>
      </w:r>
      <w:r w:rsidR="000F128D" w:rsidRPr="006E730C">
        <w:rPr>
          <w:rFonts w:ascii="Tahoma" w:hAnsi="Tahoma" w:cs="Tahoma"/>
          <w:sz w:val="22"/>
          <w:szCs w:val="22"/>
        </w:rPr>
        <w:t>Conta Centralizadora</w:t>
      </w:r>
      <w:r w:rsidR="000F128D" w:rsidRPr="002C31A2">
        <w:rPr>
          <w:rFonts w:ascii="Tahoma" w:hAnsi="Tahoma" w:cs="Tahoma"/>
          <w:sz w:val="22"/>
          <w:szCs w:val="22"/>
        </w:rPr>
        <w:t xml:space="preserve">, para </w:t>
      </w:r>
      <w:r w:rsidR="007C4592" w:rsidRPr="002C31A2">
        <w:rPr>
          <w:rFonts w:ascii="Tahoma" w:hAnsi="Tahoma" w:cs="Tahoma"/>
          <w:color w:val="000000"/>
          <w:sz w:val="22"/>
          <w:szCs w:val="22"/>
        </w:rPr>
        <w:t xml:space="preserve">a conta vinculada de titularidade da Cedente de nº </w:t>
      </w:r>
      <w:r w:rsidR="002656CE">
        <w:rPr>
          <w:rFonts w:ascii="Tahoma" w:hAnsi="Tahoma" w:cs="Tahoma"/>
          <w:bCs/>
          <w:sz w:val="22"/>
          <w:szCs w:val="22"/>
        </w:rPr>
        <w:t>701910-1</w:t>
      </w:r>
      <w:r w:rsidR="007C4592" w:rsidRPr="002C31A2">
        <w:rPr>
          <w:rFonts w:ascii="Tahoma" w:hAnsi="Tahoma" w:cs="Tahoma"/>
          <w:color w:val="000000"/>
          <w:sz w:val="22"/>
          <w:szCs w:val="22"/>
        </w:rPr>
        <w:t xml:space="preserve">, mantida no Banco Depositário na agência </w:t>
      </w:r>
      <w:r w:rsidR="002656CE">
        <w:rPr>
          <w:rFonts w:ascii="Tahoma" w:hAnsi="Tahoma" w:cs="Tahoma"/>
          <w:bCs/>
          <w:sz w:val="22"/>
          <w:szCs w:val="22"/>
        </w:rPr>
        <w:t>0002</w:t>
      </w:r>
      <w:r w:rsidR="00064B07" w:rsidRPr="002C31A2" w:rsidDel="00064B07">
        <w:rPr>
          <w:rFonts w:ascii="Tahoma" w:hAnsi="Tahoma" w:cs="Tahoma"/>
          <w:sz w:val="22"/>
          <w:szCs w:val="22"/>
        </w:rPr>
        <w:t xml:space="preserve"> </w:t>
      </w:r>
      <w:r w:rsidR="007C4592" w:rsidRPr="002C31A2">
        <w:rPr>
          <w:rFonts w:ascii="Tahoma" w:hAnsi="Tahoma" w:cs="Tahoma"/>
          <w:color w:val="000000"/>
          <w:sz w:val="22"/>
          <w:szCs w:val="22"/>
        </w:rPr>
        <w:t>(“</w:t>
      </w:r>
      <w:r w:rsidR="007C4592" w:rsidRPr="002C31A2">
        <w:rPr>
          <w:rFonts w:ascii="Tahoma" w:hAnsi="Tahoma" w:cs="Tahoma"/>
          <w:color w:val="000000"/>
          <w:sz w:val="22"/>
          <w:szCs w:val="22"/>
          <w:u w:val="single"/>
        </w:rPr>
        <w:t>Conta Vinculada</w:t>
      </w:r>
      <w:r w:rsidR="007C4592" w:rsidRPr="002C31A2">
        <w:rPr>
          <w:rFonts w:ascii="Tahoma" w:hAnsi="Tahoma" w:cs="Tahoma"/>
          <w:color w:val="000000"/>
          <w:sz w:val="22"/>
          <w:szCs w:val="22"/>
        </w:rPr>
        <w:t>”)</w:t>
      </w:r>
      <w:r w:rsidR="00754A7F" w:rsidRPr="002C31A2">
        <w:rPr>
          <w:rFonts w:ascii="Tahoma" w:hAnsi="Tahoma" w:cs="Tahoma"/>
          <w:color w:val="000000"/>
          <w:sz w:val="22"/>
          <w:szCs w:val="22"/>
        </w:rPr>
        <w:t>,</w:t>
      </w:r>
      <w:r w:rsidR="007C4592" w:rsidRPr="002C31A2">
        <w:rPr>
          <w:rFonts w:ascii="Tahoma" w:hAnsi="Tahoma" w:cs="Tahoma"/>
          <w:color w:val="000000"/>
          <w:sz w:val="22"/>
          <w:szCs w:val="22"/>
        </w:rPr>
        <w:t xml:space="preserve"> conforme </w:t>
      </w:r>
      <w:r w:rsidR="007C4592" w:rsidRPr="00B54099">
        <w:rPr>
          <w:rFonts w:ascii="Tahoma" w:hAnsi="Tahoma" w:cs="Tahoma"/>
          <w:color w:val="000000"/>
          <w:sz w:val="22"/>
          <w:szCs w:val="22"/>
        </w:rPr>
        <w:t xml:space="preserve">Cláusula </w:t>
      </w:r>
      <w:r w:rsidR="0011290E" w:rsidRPr="00B54099">
        <w:rPr>
          <w:rFonts w:ascii="Tahoma" w:hAnsi="Tahoma" w:cs="Tahoma"/>
          <w:color w:val="000000"/>
          <w:sz w:val="22"/>
          <w:szCs w:val="22"/>
        </w:rPr>
        <w:t>4</w:t>
      </w:r>
      <w:r w:rsidR="007C4592" w:rsidRPr="00B54099">
        <w:rPr>
          <w:rFonts w:ascii="Tahoma" w:hAnsi="Tahoma" w:cs="Tahoma"/>
          <w:color w:val="000000"/>
          <w:sz w:val="22"/>
          <w:szCs w:val="22"/>
        </w:rPr>
        <w:t>.</w:t>
      </w:r>
      <w:r w:rsidR="0011290E" w:rsidRPr="00B54099">
        <w:rPr>
          <w:rFonts w:ascii="Tahoma" w:hAnsi="Tahoma" w:cs="Tahoma"/>
          <w:color w:val="000000"/>
          <w:sz w:val="22"/>
          <w:szCs w:val="22"/>
        </w:rPr>
        <w:t xml:space="preserve">1 </w:t>
      </w:r>
      <w:r w:rsidR="007C4592" w:rsidRPr="00B54099">
        <w:rPr>
          <w:rFonts w:ascii="Tahoma" w:hAnsi="Tahoma" w:cs="Tahoma"/>
          <w:color w:val="000000"/>
          <w:sz w:val="22"/>
          <w:szCs w:val="22"/>
        </w:rPr>
        <w:t>abaixo</w:t>
      </w:r>
      <w:r w:rsidR="00431966" w:rsidRPr="00B54099">
        <w:rPr>
          <w:rFonts w:ascii="Tahoma" w:hAnsi="Tahoma" w:cs="Tahoma"/>
          <w:color w:val="000000"/>
          <w:sz w:val="22"/>
          <w:szCs w:val="22"/>
        </w:rPr>
        <w:t xml:space="preserve">, </w:t>
      </w:r>
      <w:r w:rsidR="00431966" w:rsidRPr="00A30A03">
        <w:rPr>
          <w:rFonts w:ascii="Tahoma" w:hAnsi="Tahoma" w:cs="Tahoma"/>
          <w:color w:val="000000"/>
          <w:sz w:val="22"/>
          <w:szCs w:val="22"/>
        </w:rPr>
        <w:t>sendo certo que estão excluídos da definição de Recebíveis Futuros os Direitos Creditórios utilizados pela Cedente para a garantia e o pagamento das Dívidas PAC</w:t>
      </w:r>
      <w:r w:rsidR="00AE0B05" w:rsidRPr="00B54099">
        <w:rPr>
          <w:rFonts w:ascii="Tahoma" w:hAnsi="Tahoma" w:cs="Tahoma"/>
          <w:color w:val="000000"/>
          <w:sz w:val="22"/>
          <w:szCs w:val="22"/>
        </w:rPr>
        <w:t>, até o limite estipulado nos instrumentos representativos das Dívidas PAC</w:t>
      </w:r>
      <w:r w:rsidR="007C4592" w:rsidRPr="00B54099">
        <w:rPr>
          <w:rFonts w:ascii="Tahoma" w:hAnsi="Tahoma" w:cs="Tahoma"/>
          <w:color w:val="000000"/>
          <w:sz w:val="22"/>
          <w:szCs w:val="22"/>
        </w:rPr>
        <w:t>;</w:t>
      </w:r>
    </w:p>
    <w:p w14:paraId="6B9241B8" w14:textId="02083BDD" w:rsidR="007C4592" w:rsidRPr="002C31A2" w:rsidRDefault="004C34EC"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Pr>
          <w:rFonts w:ascii="Tahoma" w:hAnsi="Tahoma" w:cs="Tahoma"/>
          <w:color w:val="000000"/>
          <w:sz w:val="22"/>
          <w:szCs w:val="22"/>
        </w:rPr>
        <w:t xml:space="preserve">A totalidade dos demais </w:t>
      </w:r>
      <w:r w:rsidRPr="002C31A2">
        <w:rPr>
          <w:rFonts w:ascii="Tahoma" w:hAnsi="Tahoma" w:cs="Tahoma"/>
          <w:color w:val="000000"/>
          <w:sz w:val="22"/>
          <w:szCs w:val="22"/>
        </w:rPr>
        <w:t xml:space="preserve">direitos creditórios </w:t>
      </w:r>
      <w:r>
        <w:rPr>
          <w:rFonts w:ascii="Tahoma" w:hAnsi="Tahoma" w:cs="Tahoma"/>
          <w:color w:val="000000"/>
          <w:sz w:val="22"/>
          <w:szCs w:val="22"/>
        </w:rPr>
        <w:t>emergentes dos Contratos de Concessão, incluindo, sem limitação, eventuais indenizações e/ou multas pagas pelo</w:t>
      </w:r>
      <w:r w:rsidR="00A00F27">
        <w:rPr>
          <w:rFonts w:ascii="Tahoma" w:hAnsi="Tahoma" w:cs="Tahoma"/>
          <w:color w:val="000000"/>
          <w:sz w:val="22"/>
          <w:szCs w:val="22"/>
        </w:rPr>
        <w:t>s</w:t>
      </w:r>
      <w:r>
        <w:rPr>
          <w:rFonts w:ascii="Tahoma" w:hAnsi="Tahoma" w:cs="Tahoma"/>
          <w:color w:val="000000"/>
          <w:sz w:val="22"/>
          <w:szCs w:val="22"/>
        </w:rPr>
        <w:t xml:space="preserve"> </w:t>
      </w:r>
      <w:r w:rsidR="00A00F27">
        <w:rPr>
          <w:rFonts w:ascii="Tahoma" w:hAnsi="Tahoma" w:cs="Tahoma"/>
          <w:color w:val="000000"/>
          <w:sz w:val="22"/>
          <w:szCs w:val="22"/>
        </w:rPr>
        <w:t xml:space="preserve">Municípios </w:t>
      </w:r>
      <w:r w:rsidR="00533F18">
        <w:rPr>
          <w:rFonts w:ascii="Tahoma" w:hAnsi="Tahoma" w:cs="Tahoma"/>
          <w:color w:val="000000"/>
          <w:sz w:val="22"/>
          <w:szCs w:val="22"/>
        </w:rPr>
        <w:t>Concedente</w:t>
      </w:r>
      <w:r w:rsidR="00A00F27">
        <w:rPr>
          <w:rFonts w:ascii="Tahoma" w:hAnsi="Tahoma" w:cs="Tahoma"/>
          <w:color w:val="000000"/>
          <w:sz w:val="22"/>
          <w:szCs w:val="22"/>
        </w:rPr>
        <w:t>s</w:t>
      </w:r>
      <w:r>
        <w:rPr>
          <w:rFonts w:ascii="Tahoma" w:hAnsi="Tahoma" w:cs="Tahoma"/>
          <w:color w:val="000000"/>
          <w:sz w:val="22"/>
          <w:szCs w:val="22"/>
        </w:rPr>
        <w:t xml:space="preserve"> à Cedente no âmbito dos Contratos de Concessão (“</w:t>
      </w:r>
      <w:r>
        <w:rPr>
          <w:rFonts w:ascii="Tahoma" w:hAnsi="Tahoma" w:cs="Tahoma"/>
          <w:color w:val="000000"/>
          <w:sz w:val="22"/>
          <w:szCs w:val="22"/>
          <w:u w:val="single"/>
        </w:rPr>
        <w:t>Direitos Emergentes</w:t>
      </w:r>
      <w:r>
        <w:rPr>
          <w:rFonts w:ascii="Tahoma" w:hAnsi="Tahoma" w:cs="Tahoma"/>
          <w:color w:val="000000"/>
          <w:sz w:val="22"/>
          <w:szCs w:val="22"/>
        </w:rPr>
        <w:t>”);</w:t>
      </w:r>
    </w:p>
    <w:p w14:paraId="64F01838" w14:textId="77777777" w:rsidR="007C4592" w:rsidRPr="002C31A2" w:rsidRDefault="007C4592"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sidRPr="002C31A2">
        <w:rPr>
          <w:rFonts w:ascii="Tahoma" w:hAnsi="Tahoma" w:cs="Tahoma"/>
          <w:color w:val="000000"/>
          <w:sz w:val="22"/>
          <w:szCs w:val="22"/>
        </w:rPr>
        <w:t xml:space="preserve">todos os direitos, atuais ou futuros, detidos e a serem detidos pela Cedente contra o Banco Depositário como resultado dos valores </w:t>
      </w:r>
      <w:r w:rsidR="00C43860" w:rsidRPr="002C31A2">
        <w:rPr>
          <w:rFonts w:ascii="Tahoma" w:hAnsi="Tahoma" w:cs="Tahoma"/>
          <w:color w:val="000000"/>
          <w:sz w:val="22"/>
          <w:szCs w:val="22"/>
        </w:rPr>
        <w:t>relacionados aos Recebíveis Futuros</w:t>
      </w:r>
      <w:r w:rsidR="001459D5">
        <w:rPr>
          <w:rFonts w:ascii="Tahoma" w:hAnsi="Tahoma" w:cs="Tahoma"/>
          <w:color w:val="000000"/>
          <w:sz w:val="22"/>
          <w:szCs w:val="22"/>
        </w:rPr>
        <w:t xml:space="preserve"> e aos Direitos Emergentes</w:t>
      </w:r>
      <w:r w:rsidR="00C43860" w:rsidRPr="002C31A2">
        <w:rPr>
          <w:rFonts w:ascii="Tahoma" w:hAnsi="Tahoma" w:cs="Tahoma"/>
          <w:color w:val="000000"/>
          <w:sz w:val="22"/>
          <w:szCs w:val="22"/>
        </w:rPr>
        <w:t xml:space="preserve"> que sejam </w:t>
      </w:r>
      <w:r w:rsidRPr="002C31A2">
        <w:rPr>
          <w:rFonts w:ascii="Tahoma" w:hAnsi="Tahoma" w:cs="Tahoma"/>
          <w:color w:val="000000"/>
          <w:sz w:val="22"/>
          <w:szCs w:val="22"/>
        </w:rPr>
        <w:t>depositados na Conta Vinculada</w:t>
      </w:r>
      <w:r w:rsidR="000D2A80" w:rsidRPr="002C31A2">
        <w:rPr>
          <w:rFonts w:ascii="Tahoma" w:hAnsi="Tahoma" w:cs="Tahoma"/>
          <w:color w:val="000000"/>
          <w:sz w:val="22"/>
          <w:szCs w:val="22"/>
        </w:rPr>
        <w:t xml:space="preserve"> e aos montantes nela depositados</w:t>
      </w:r>
      <w:r w:rsidRPr="002C31A2">
        <w:rPr>
          <w:rFonts w:ascii="Tahoma" w:hAnsi="Tahoma" w:cs="Tahoma"/>
          <w:color w:val="000000"/>
          <w:sz w:val="22"/>
          <w:szCs w:val="22"/>
        </w:rPr>
        <w:t xml:space="preserve"> a qualquer tempo, </w:t>
      </w:r>
      <w:r w:rsidR="004D151D" w:rsidRPr="002C31A2">
        <w:rPr>
          <w:rFonts w:ascii="Tahoma" w:hAnsi="Tahoma" w:cs="Tahoma"/>
          <w:color w:val="000000"/>
          <w:sz w:val="22"/>
          <w:szCs w:val="22"/>
        </w:rPr>
        <w:t xml:space="preserve">independentemente da fase em que se encontrem, </w:t>
      </w:r>
      <w:r w:rsidRPr="002C31A2">
        <w:rPr>
          <w:rFonts w:ascii="Tahoma" w:hAnsi="Tahoma" w:cs="Tahoma"/>
          <w:color w:val="000000"/>
          <w:sz w:val="22"/>
          <w:szCs w:val="22"/>
        </w:rPr>
        <w:t>inclusive enquanto em trânsito ou em processo de compensação bancária</w:t>
      </w:r>
      <w:r w:rsidR="00B21E14" w:rsidRPr="002C31A2">
        <w:rPr>
          <w:rFonts w:ascii="Tahoma" w:hAnsi="Tahoma" w:cs="Tahoma"/>
          <w:color w:val="000000"/>
          <w:sz w:val="22"/>
          <w:szCs w:val="22"/>
        </w:rPr>
        <w:t>, limitados ao saldo em aberto das Obrigações Garantidas</w:t>
      </w:r>
      <w:r w:rsidRPr="002C31A2">
        <w:rPr>
          <w:rFonts w:ascii="Tahoma" w:hAnsi="Tahoma" w:cs="Tahoma"/>
          <w:color w:val="000000"/>
          <w:sz w:val="22"/>
          <w:szCs w:val="22"/>
        </w:rPr>
        <w:t xml:space="preserve"> (“</w:t>
      </w:r>
      <w:r w:rsidRPr="002C31A2">
        <w:rPr>
          <w:rFonts w:ascii="Tahoma" w:hAnsi="Tahoma" w:cs="Tahoma"/>
          <w:color w:val="000000"/>
          <w:sz w:val="22"/>
          <w:szCs w:val="22"/>
          <w:u w:val="single"/>
        </w:rPr>
        <w:t>Direitos sobre Conta</w:t>
      </w:r>
      <w:r w:rsidRPr="002C31A2">
        <w:rPr>
          <w:rFonts w:ascii="Tahoma" w:hAnsi="Tahoma" w:cs="Tahoma"/>
          <w:color w:val="000000"/>
          <w:sz w:val="22"/>
          <w:szCs w:val="22"/>
        </w:rPr>
        <w:t>”); e</w:t>
      </w:r>
      <w:r w:rsidR="00282129" w:rsidRPr="002C31A2">
        <w:rPr>
          <w:rFonts w:ascii="Tahoma" w:hAnsi="Tahoma" w:cs="Tahoma"/>
          <w:color w:val="000000"/>
          <w:sz w:val="22"/>
          <w:szCs w:val="22"/>
        </w:rPr>
        <w:t xml:space="preserve"> </w:t>
      </w:r>
    </w:p>
    <w:p w14:paraId="69DDF73B" w14:textId="72A0BD45" w:rsidR="007C4592" w:rsidRPr="002C31A2" w:rsidRDefault="007C4592"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sidRPr="002C31A2">
        <w:rPr>
          <w:rFonts w:ascii="Tahoma" w:hAnsi="Tahoma" w:cs="Tahoma"/>
          <w:color w:val="000000"/>
          <w:sz w:val="22"/>
          <w:szCs w:val="22"/>
        </w:rPr>
        <w:t>a totalidade dos créditos de titularidade da Cedente contra o Banco Depositário decorrentes de investimentos de recursos</w:t>
      </w:r>
      <w:r w:rsidR="003C619D">
        <w:rPr>
          <w:rFonts w:ascii="Tahoma" w:hAnsi="Tahoma" w:cs="Tahoma"/>
          <w:color w:val="000000"/>
          <w:sz w:val="22"/>
          <w:szCs w:val="22"/>
        </w:rPr>
        <w:t>, incluindo aqueles oriundos de resgate ou vencimento,</w:t>
      </w:r>
      <w:r w:rsidRPr="002C31A2">
        <w:rPr>
          <w:rFonts w:ascii="Tahoma" w:hAnsi="Tahoma" w:cs="Tahoma"/>
          <w:color w:val="000000"/>
          <w:sz w:val="22"/>
          <w:szCs w:val="22"/>
        </w:rPr>
        <w:t xml:space="preserve"> existentes na Conta Vinculada que sejam realizados nos termos da Cláusula </w:t>
      </w:r>
      <w:r w:rsidR="0011290E" w:rsidRPr="002C31A2">
        <w:rPr>
          <w:rFonts w:ascii="Tahoma" w:hAnsi="Tahoma" w:cs="Tahoma"/>
          <w:color w:val="000000"/>
          <w:sz w:val="22"/>
          <w:szCs w:val="22"/>
        </w:rPr>
        <w:t>4.</w:t>
      </w:r>
      <w:r w:rsidR="00394CFB" w:rsidRPr="002C31A2">
        <w:rPr>
          <w:rFonts w:ascii="Tahoma" w:hAnsi="Tahoma" w:cs="Tahoma"/>
          <w:color w:val="000000"/>
          <w:sz w:val="22"/>
          <w:szCs w:val="22"/>
        </w:rPr>
        <w:t>6</w:t>
      </w:r>
      <w:r w:rsidR="0011290E" w:rsidRPr="002C31A2">
        <w:rPr>
          <w:rFonts w:ascii="Tahoma" w:hAnsi="Tahoma" w:cs="Tahoma"/>
          <w:color w:val="000000"/>
          <w:sz w:val="22"/>
          <w:szCs w:val="22"/>
        </w:rPr>
        <w:t xml:space="preserve"> </w:t>
      </w:r>
      <w:r w:rsidRPr="002C31A2">
        <w:rPr>
          <w:rFonts w:ascii="Tahoma" w:hAnsi="Tahoma" w:cs="Tahoma"/>
          <w:color w:val="000000"/>
          <w:sz w:val="22"/>
          <w:szCs w:val="22"/>
        </w:rPr>
        <w:t>abaixo em certificados de depósito bancário com baixo risco e liquidez diária de emissão do</w:t>
      </w:r>
      <w:r w:rsidR="002E10EB">
        <w:rPr>
          <w:rFonts w:ascii="Tahoma" w:hAnsi="Tahoma" w:cs="Tahoma"/>
          <w:color w:val="000000"/>
          <w:sz w:val="22"/>
          <w:szCs w:val="22"/>
        </w:rPr>
        <w:t xml:space="preserve"> próprio</w:t>
      </w:r>
      <w:r w:rsidRPr="002C31A2">
        <w:rPr>
          <w:rFonts w:ascii="Tahoma" w:hAnsi="Tahoma" w:cs="Tahoma"/>
          <w:color w:val="000000"/>
          <w:sz w:val="22"/>
          <w:szCs w:val="22"/>
        </w:rPr>
        <w:t xml:space="preserve"> Banco Depositário </w:t>
      </w:r>
      <w:r w:rsidRPr="002C31A2">
        <w:rPr>
          <w:rFonts w:ascii="Tahoma" w:hAnsi="Tahoma" w:cs="Tahoma"/>
          <w:sz w:val="22"/>
          <w:szCs w:val="22"/>
        </w:rPr>
        <w:t>(“</w:t>
      </w:r>
      <w:r w:rsidRPr="002C31A2">
        <w:rPr>
          <w:rFonts w:ascii="Tahoma" w:hAnsi="Tahoma" w:cs="Tahoma"/>
          <w:sz w:val="22"/>
          <w:szCs w:val="22"/>
          <w:u w:val="single"/>
        </w:rPr>
        <w:t>Investimentos Permitidos</w:t>
      </w:r>
      <w:r w:rsidRPr="002C31A2">
        <w:rPr>
          <w:rFonts w:ascii="Tahoma" w:hAnsi="Tahoma" w:cs="Tahoma"/>
          <w:sz w:val="22"/>
          <w:szCs w:val="22"/>
        </w:rPr>
        <w:t>”). Os Investimentos Permitidos excluem expressamente</w:t>
      </w:r>
      <w:r w:rsidRPr="002C31A2">
        <w:rPr>
          <w:rFonts w:ascii="Tahoma" w:hAnsi="Tahoma" w:cs="Tahoma"/>
          <w:color w:val="000000"/>
          <w:sz w:val="22"/>
          <w:szCs w:val="22"/>
        </w:rPr>
        <w:t xml:space="preserve"> todos e quaisquer recursos e investimentos que a </w:t>
      </w:r>
      <w:r w:rsidRPr="002C31A2">
        <w:rPr>
          <w:rFonts w:ascii="Tahoma" w:hAnsi="Tahoma" w:cs="Tahoma"/>
          <w:color w:val="000000"/>
          <w:sz w:val="22"/>
          <w:szCs w:val="22"/>
        </w:rPr>
        <w:lastRenderedPageBreak/>
        <w:t>Cedente possua no Banco Depositário cuja origem não seja diretamente a Conta Vinculada.</w:t>
      </w:r>
    </w:p>
    <w:p w14:paraId="036278F1" w14:textId="77777777" w:rsidR="009A5B39" w:rsidRPr="002C31A2" w:rsidRDefault="009A5B39"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Para os efeitos do artigo 1.362 do Código Civil </w:t>
      </w:r>
      <w:r w:rsidR="00D96043" w:rsidRPr="002C31A2">
        <w:rPr>
          <w:rFonts w:ascii="Tahoma" w:hAnsi="Tahoma" w:cs="Tahoma"/>
          <w:color w:val="000000"/>
          <w:sz w:val="22"/>
          <w:szCs w:val="22"/>
        </w:rPr>
        <w:t xml:space="preserve">Brasileiro </w:t>
      </w:r>
      <w:r w:rsidRPr="002C31A2">
        <w:rPr>
          <w:rFonts w:ascii="Tahoma" w:hAnsi="Tahoma" w:cs="Tahoma"/>
          <w:color w:val="000000"/>
          <w:sz w:val="22"/>
          <w:szCs w:val="22"/>
        </w:rPr>
        <w:t>e do artigo 18 da Lei 9.514</w:t>
      </w:r>
      <w:r w:rsidR="00D96043" w:rsidRPr="002C31A2">
        <w:rPr>
          <w:rFonts w:ascii="Tahoma" w:hAnsi="Tahoma" w:cs="Tahoma"/>
          <w:color w:val="000000"/>
          <w:sz w:val="22"/>
          <w:szCs w:val="22"/>
        </w:rPr>
        <w:t>/</w:t>
      </w:r>
      <w:r w:rsidR="00B77036" w:rsidRPr="002C31A2">
        <w:rPr>
          <w:rFonts w:ascii="Tahoma" w:hAnsi="Tahoma" w:cs="Tahoma"/>
          <w:color w:val="000000"/>
          <w:sz w:val="22"/>
          <w:szCs w:val="22"/>
        </w:rPr>
        <w:t>19</w:t>
      </w:r>
      <w:r w:rsidR="00D96043" w:rsidRPr="002C31A2">
        <w:rPr>
          <w:rFonts w:ascii="Tahoma" w:hAnsi="Tahoma" w:cs="Tahoma"/>
          <w:color w:val="000000"/>
          <w:sz w:val="22"/>
          <w:szCs w:val="22"/>
        </w:rPr>
        <w:t>97</w:t>
      </w:r>
      <w:r w:rsidRPr="002C31A2">
        <w:rPr>
          <w:rFonts w:ascii="Tahoma" w:hAnsi="Tahoma" w:cs="Tahoma"/>
          <w:color w:val="000000"/>
          <w:sz w:val="22"/>
          <w:szCs w:val="22"/>
        </w:rPr>
        <w:t xml:space="preserve">, </w:t>
      </w:r>
      <w:r w:rsidR="008001DE" w:rsidRPr="002C31A2">
        <w:rPr>
          <w:rFonts w:ascii="Tahoma" w:hAnsi="Tahoma" w:cs="Tahoma"/>
          <w:color w:val="000000"/>
          <w:sz w:val="22"/>
          <w:szCs w:val="22"/>
        </w:rPr>
        <w:t xml:space="preserve">as </w:t>
      </w:r>
      <w:r w:rsidR="008001DE" w:rsidRPr="00A35BAF">
        <w:rPr>
          <w:rFonts w:ascii="Tahoma" w:eastAsia="SimSun" w:hAnsi="Tahoma" w:cs="Tahoma"/>
          <w:color w:val="000000"/>
          <w:sz w:val="22"/>
          <w:szCs w:val="22"/>
        </w:rPr>
        <w:t>características</w:t>
      </w:r>
      <w:r w:rsidR="008001DE" w:rsidRPr="002C31A2">
        <w:rPr>
          <w:rFonts w:ascii="Tahoma" w:hAnsi="Tahoma" w:cs="Tahoma"/>
          <w:color w:val="000000"/>
          <w:sz w:val="22"/>
          <w:szCs w:val="22"/>
        </w:rPr>
        <w:t xml:space="preserve"> das Obrigações Garantidas e</w:t>
      </w:r>
      <w:r w:rsidRPr="002C31A2">
        <w:rPr>
          <w:rFonts w:ascii="Tahoma" w:hAnsi="Tahoma" w:cs="Tahoma"/>
          <w:color w:val="000000"/>
          <w:sz w:val="22"/>
          <w:szCs w:val="22"/>
        </w:rPr>
        <w:t>s</w:t>
      </w:r>
      <w:r w:rsidR="008001DE" w:rsidRPr="002C31A2">
        <w:rPr>
          <w:rFonts w:ascii="Tahoma" w:hAnsi="Tahoma" w:cs="Tahoma"/>
          <w:color w:val="000000"/>
          <w:sz w:val="22"/>
          <w:szCs w:val="22"/>
        </w:rPr>
        <w:t>t</w:t>
      </w:r>
      <w:r w:rsidRPr="002C31A2">
        <w:rPr>
          <w:rFonts w:ascii="Tahoma" w:hAnsi="Tahoma" w:cs="Tahoma"/>
          <w:color w:val="000000"/>
          <w:sz w:val="22"/>
          <w:szCs w:val="22"/>
        </w:rPr>
        <w:t>ão descritas resumidamente e separadamente no Anexo I</w:t>
      </w:r>
      <w:r w:rsidR="00482C64">
        <w:rPr>
          <w:rFonts w:ascii="Tahoma" w:hAnsi="Tahoma" w:cs="Tahoma"/>
          <w:color w:val="000000"/>
          <w:sz w:val="22"/>
          <w:szCs w:val="22"/>
        </w:rPr>
        <w:t>II</w:t>
      </w:r>
      <w:r w:rsidRPr="002C31A2">
        <w:rPr>
          <w:rFonts w:ascii="Tahoma" w:hAnsi="Tahoma" w:cs="Tahoma"/>
          <w:color w:val="000000"/>
          <w:sz w:val="22"/>
          <w:szCs w:val="22"/>
        </w:rPr>
        <w:t xml:space="preserve"> </w:t>
      </w:r>
      <w:r w:rsidR="000B0E98" w:rsidRPr="002C31A2">
        <w:rPr>
          <w:rFonts w:ascii="Tahoma" w:hAnsi="Tahoma" w:cs="Tahoma"/>
          <w:color w:val="000000"/>
          <w:sz w:val="22"/>
          <w:szCs w:val="22"/>
        </w:rPr>
        <w:t>deste Contrato</w:t>
      </w:r>
      <w:r w:rsidRPr="002C31A2">
        <w:rPr>
          <w:rFonts w:ascii="Tahoma" w:hAnsi="Tahoma" w:cs="Tahoma"/>
          <w:color w:val="000000"/>
          <w:sz w:val="22"/>
          <w:szCs w:val="22"/>
        </w:rPr>
        <w:t xml:space="preserve">. </w:t>
      </w:r>
    </w:p>
    <w:p w14:paraId="73C6553E"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A Cessão Fiduciária ora constituída tem por objetivo assegurar o pagamento </w:t>
      </w:r>
      <w:r w:rsidR="004D151D" w:rsidRPr="002C31A2">
        <w:rPr>
          <w:rFonts w:ascii="Tahoma" w:hAnsi="Tahoma" w:cs="Tahoma"/>
          <w:color w:val="000000"/>
          <w:sz w:val="22"/>
          <w:szCs w:val="22"/>
        </w:rPr>
        <w:t xml:space="preserve">integral </w:t>
      </w:r>
      <w:r w:rsidRPr="002C31A2">
        <w:rPr>
          <w:rFonts w:ascii="Tahoma" w:hAnsi="Tahoma" w:cs="Tahoma"/>
          <w:color w:val="000000"/>
          <w:sz w:val="22"/>
          <w:szCs w:val="22"/>
        </w:rPr>
        <w:t xml:space="preserve">de todas as Obrigações Garantidas, conforme descritas acima. </w:t>
      </w:r>
    </w:p>
    <w:p w14:paraId="1AC1255C"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bookmarkStart w:id="8" w:name="_DV_M29"/>
      <w:bookmarkStart w:id="9" w:name="_DV_M57"/>
      <w:bookmarkEnd w:id="8"/>
      <w:bookmarkEnd w:id="9"/>
      <w:r w:rsidRPr="00A35BAF">
        <w:rPr>
          <w:rFonts w:ascii="Tahoma" w:eastAsia="SimSun" w:hAnsi="Tahoma" w:cs="Tahoma"/>
          <w:color w:val="000000"/>
          <w:sz w:val="22"/>
          <w:szCs w:val="22"/>
        </w:rPr>
        <w:t>Integram</w:t>
      </w:r>
      <w:r w:rsidRPr="002C31A2">
        <w:rPr>
          <w:rFonts w:ascii="Tahoma" w:hAnsi="Tahoma" w:cs="Tahoma"/>
          <w:color w:val="000000"/>
          <w:sz w:val="22"/>
          <w:szCs w:val="22"/>
        </w:rPr>
        <w:t xml:space="preserve"> esta Cessão Fiduciária todos os direitos, frutos, rendimentos e vantagens, presentes ou futuros, que forem atribuídos aos Bens e Direitos Cedidos, os quais se sujeitarão a todos os termos e condições estipulados neste Contrato. </w:t>
      </w:r>
    </w:p>
    <w:p w14:paraId="7EC2FB62" w14:textId="00572422"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Tendo em vista a transferência em caráter fiduciário da titularidade dos </w:t>
      </w:r>
      <w:r w:rsidRPr="002C31A2">
        <w:rPr>
          <w:rFonts w:ascii="Tahoma" w:hAnsi="Tahoma" w:cs="Tahoma"/>
          <w:sz w:val="22"/>
          <w:szCs w:val="22"/>
        </w:rPr>
        <w:t>Bens e Direitos Cedidos</w:t>
      </w:r>
      <w:r w:rsidRPr="002C31A2">
        <w:rPr>
          <w:rFonts w:ascii="Tahoma" w:hAnsi="Tahoma" w:cs="Tahoma"/>
          <w:color w:val="000000"/>
          <w:sz w:val="22"/>
          <w:szCs w:val="22"/>
        </w:rPr>
        <w:t xml:space="preserve"> aos </w:t>
      </w:r>
      <w:r w:rsidRPr="00A35BAF">
        <w:rPr>
          <w:rFonts w:ascii="Tahoma" w:eastAsia="SimSun" w:hAnsi="Tahoma" w:cs="Tahoma"/>
          <w:color w:val="000000"/>
          <w:sz w:val="22"/>
          <w:szCs w:val="22"/>
        </w:rPr>
        <w:t>Debenturistas</w:t>
      </w:r>
      <w:r w:rsidRPr="002C31A2">
        <w:rPr>
          <w:rFonts w:ascii="Tahoma" w:hAnsi="Tahoma" w:cs="Tahoma"/>
          <w:color w:val="000000"/>
          <w:sz w:val="22"/>
          <w:szCs w:val="22"/>
        </w:rPr>
        <w:t xml:space="preserve">, a Cedente responderá, sob as penas da lei, se ceder, transferir ou, por qualquer forma, </w:t>
      </w:r>
      <w:r w:rsidR="007B3CB1">
        <w:rPr>
          <w:rFonts w:ascii="Tahoma" w:hAnsi="Tahoma" w:cs="Tahoma"/>
          <w:color w:val="000000"/>
          <w:sz w:val="22"/>
          <w:szCs w:val="22"/>
        </w:rPr>
        <w:t xml:space="preserve">dispor ou </w:t>
      </w:r>
      <w:r w:rsidRPr="002C31A2">
        <w:rPr>
          <w:rFonts w:ascii="Tahoma" w:hAnsi="Tahoma" w:cs="Tahoma"/>
          <w:color w:val="000000"/>
          <w:sz w:val="22"/>
          <w:szCs w:val="22"/>
        </w:rPr>
        <w:t xml:space="preserve">negociar </w:t>
      </w:r>
      <w:r w:rsidRPr="00B54099">
        <w:rPr>
          <w:rFonts w:ascii="Tahoma" w:hAnsi="Tahoma" w:cs="Tahoma"/>
          <w:color w:val="000000"/>
          <w:sz w:val="22"/>
          <w:szCs w:val="22"/>
        </w:rPr>
        <w:t xml:space="preserve">os </w:t>
      </w:r>
      <w:r w:rsidRPr="00B54099">
        <w:rPr>
          <w:rFonts w:ascii="Tahoma" w:hAnsi="Tahoma" w:cs="Tahoma"/>
          <w:sz w:val="22"/>
          <w:szCs w:val="22"/>
        </w:rPr>
        <w:t>Bens e Direitos Cedidos</w:t>
      </w:r>
      <w:r w:rsidRPr="00B54099">
        <w:rPr>
          <w:rFonts w:ascii="Tahoma" w:hAnsi="Tahoma" w:cs="Tahoma"/>
          <w:color w:val="000000"/>
          <w:sz w:val="22"/>
          <w:szCs w:val="22"/>
        </w:rPr>
        <w:t xml:space="preserve"> com terceiros, ou se sobre eles constituírem quaisquer ônus ou gravames</w:t>
      </w:r>
      <w:r w:rsidR="00B1056F" w:rsidRPr="00A30A03">
        <w:rPr>
          <w:rFonts w:ascii="Tahoma" w:hAnsi="Tahoma" w:cs="Tahoma"/>
          <w:sz w:val="22"/>
          <w:szCs w:val="22"/>
        </w:rPr>
        <w:t>, exceto pelo penhor constituído sobre os Recebíveis Futuros no âmbito das Dívidas PAC</w:t>
      </w:r>
      <w:r w:rsidR="0094212F">
        <w:rPr>
          <w:rFonts w:ascii="Tahoma" w:hAnsi="Tahoma" w:cs="Tahoma"/>
          <w:sz w:val="22"/>
          <w:szCs w:val="22"/>
        </w:rPr>
        <w:t xml:space="preserve">, sendo tal penhor limitado a até </w:t>
      </w:r>
      <w:r w:rsidR="00005600">
        <w:rPr>
          <w:rFonts w:ascii="Tahoma" w:hAnsi="Tahoma" w:cs="Tahoma"/>
          <w:sz w:val="22"/>
          <w:szCs w:val="22"/>
        </w:rPr>
        <w:t>3 (três) vezes o encargo mensal das Dívidas PAC, composto na fase de carência por juros, taxa de administração e taxa de risco de crédito e, na fase de amortização, por principal, juros, taxa de administração e taxa de risco de crédito</w:t>
      </w:r>
      <w:r w:rsidR="00B1056F" w:rsidRPr="00A30A03">
        <w:rPr>
          <w:rFonts w:ascii="Tahoma" w:hAnsi="Tahoma" w:cs="Tahoma"/>
          <w:sz w:val="22"/>
          <w:szCs w:val="22"/>
        </w:rPr>
        <w:t xml:space="preserve"> (“</w:t>
      </w:r>
      <w:r w:rsidR="00B1056F" w:rsidRPr="002E10EB">
        <w:rPr>
          <w:rFonts w:ascii="Tahoma" w:hAnsi="Tahoma" w:cs="Tahoma"/>
          <w:sz w:val="22"/>
          <w:szCs w:val="22"/>
          <w:u w:val="single"/>
        </w:rPr>
        <w:t>Penhor Dívidas PAC</w:t>
      </w:r>
      <w:r w:rsidR="00B1056F" w:rsidRPr="002E10EB">
        <w:rPr>
          <w:rFonts w:ascii="Tahoma" w:hAnsi="Tahoma" w:cs="Tahoma"/>
          <w:sz w:val="22"/>
          <w:szCs w:val="22"/>
        </w:rPr>
        <w:t>”)</w:t>
      </w:r>
      <w:r w:rsidRPr="00B54099">
        <w:rPr>
          <w:rFonts w:ascii="Tahoma" w:hAnsi="Tahoma" w:cs="Tahoma"/>
          <w:color w:val="000000"/>
          <w:sz w:val="22"/>
          <w:szCs w:val="22"/>
        </w:rPr>
        <w:t>.</w:t>
      </w:r>
      <w:r w:rsidR="00B1056F">
        <w:rPr>
          <w:rFonts w:ascii="Tahoma" w:hAnsi="Tahoma" w:cs="Tahoma"/>
          <w:color w:val="000000"/>
          <w:sz w:val="22"/>
          <w:szCs w:val="22"/>
        </w:rPr>
        <w:t xml:space="preserve"> </w:t>
      </w:r>
    </w:p>
    <w:p w14:paraId="1932CAF3"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O pagamento parcial das Obrigações Garantidas não importa exoneração correspondente da garantia </w:t>
      </w:r>
      <w:r w:rsidRPr="00A35BAF">
        <w:rPr>
          <w:rFonts w:ascii="Tahoma" w:eastAsia="SimSun" w:hAnsi="Tahoma" w:cs="Tahoma"/>
          <w:color w:val="000000"/>
          <w:sz w:val="22"/>
          <w:szCs w:val="22"/>
        </w:rPr>
        <w:t>fiduciária</w:t>
      </w:r>
      <w:r w:rsidRPr="002C31A2">
        <w:rPr>
          <w:rFonts w:ascii="Tahoma" w:hAnsi="Tahoma" w:cs="Tahoma"/>
          <w:color w:val="000000"/>
          <w:sz w:val="22"/>
          <w:szCs w:val="22"/>
        </w:rPr>
        <w:t xml:space="preserve"> ora estabelecida, nos termos da Escritura de Emissão.</w:t>
      </w:r>
      <w:bookmarkStart w:id="10" w:name="_DV_M58"/>
      <w:bookmarkEnd w:id="10"/>
    </w:p>
    <w:p w14:paraId="4CA098EE" w14:textId="77777777" w:rsidR="00855166" w:rsidRPr="002C31A2" w:rsidRDefault="00855166"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A Cessão Fiduciária é desde já reconhecida pelas Partes, de boa-fé, como existente, válida e </w:t>
      </w:r>
      <w:r w:rsidRPr="00A35BAF">
        <w:rPr>
          <w:rFonts w:ascii="Tahoma" w:eastAsia="SimSun" w:hAnsi="Tahoma" w:cs="Tahoma"/>
          <w:color w:val="000000"/>
          <w:sz w:val="22"/>
          <w:szCs w:val="22"/>
        </w:rPr>
        <w:t>perfeitamente</w:t>
      </w:r>
      <w:r w:rsidRPr="002C31A2">
        <w:rPr>
          <w:rFonts w:ascii="Tahoma" w:hAnsi="Tahoma" w:cs="Tahoma"/>
          <w:color w:val="000000"/>
          <w:sz w:val="22"/>
          <w:szCs w:val="22"/>
        </w:rPr>
        <w:t xml:space="preserve"> formalizada, para todos os fins de direito.</w:t>
      </w:r>
    </w:p>
    <w:p w14:paraId="4817B555" w14:textId="6F6A8C99" w:rsidR="007C4592" w:rsidRPr="002C31A2" w:rsidRDefault="007C4592" w:rsidP="007C4592">
      <w:pPr>
        <w:autoSpaceDE w:val="0"/>
        <w:autoSpaceDN w:val="0"/>
        <w:adjustRightInd w:val="0"/>
        <w:spacing w:after="240" w:line="320" w:lineRule="exact"/>
        <w:jc w:val="center"/>
        <w:rPr>
          <w:rFonts w:ascii="Tahoma" w:hAnsi="Tahoma" w:cs="Tahoma"/>
          <w:b/>
          <w:color w:val="000000"/>
          <w:sz w:val="22"/>
          <w:szCs w:val="22"/>
        </w:rPr>
      </w:pPr>
      <w:r w:rsidRPr="002C31A2">
        <w:rPr>
          <w:rFonts w:ascii="Tahoma" w:hAnsi="Tahoma" w:cs="Tahoma"/>
          <w:b/>
          <w:color w:val="000000"/>
          <w:sz w:val="22"/>
          <w:szCs w:val="22"/>
        </w:rPr>
        <w:t>CLÁUSULA SEGUNDA – FORMALIDADES, REGISTROS E NOTIFICAÇÕES</w:t>
      </w:r>
      <w:r w:rsidR="00906846">
        <w:rPr>
          <w:rFonts w:ascii="Tahoma" w:hAnsi="Tahoma" w:cs="Tahoma"/>
          <w:b/>
          <w:color w:val="000000"/>
          <w:sz w:val="22"/>
          <w:szCs w:val="22"/>
        </w:rPr>
        <w:t xml:space="preserve"> </w:t>
      </w:r>
    </w:p>
    <w:p w14:paraId="509453AC" w14:textId="24E6740A" w:rsidR="007C4592" w:rsidRPr="002C31A2" w:rsidRDefault="007C4592" w:rsidP="007C4592">
      <w:pPr>
        <w:tabs>
          <w:tab w:val="left" w:pos="709"/>
        </w:tabs>
        <w:autoSpaceDE w:val="0"/>
        <w:autoSpaceDN w:val="0"/>
        <w:adjustRightInd w:val="0"/>
        <w:spacing w:after="240" w:line="320" w:lineRule="exact"/>
        <w:jc w:val="both"/>
        <w:rPr>
          <w:rFonts w:ascii="Tahoma" w:hAnsi="Tahoma" w:cs="Tahoma"/>
          <w:color w:val="000000"/>
          <w:sz w:val="22"/>
          <w:szCs w:val="22"/>
        </w:rPr>
      </w:pPr>
      <w:r w:rsidRPr="002C31A2">
        <w:rPr>
          <w:rFonts w:ascii="Tahoma" w:hAnsi="Tahoma" w:cs="Tahoma"/>
          <w:color w:val="000000"/>
          <w:sz w:val="22"/>
          <w:szCs w:val="22"/>
        </w:rPr>
        <w:t>2.1.</w:t>
      </w:r>
      <w:r w:rsidRPr="002C31A2">
        <w:rPr>
          <w:rFonts w:ascii="Tahoma" w:hAnsi="Tahoma" w:cs="Tahoma"/>
          <w:color w:val="000000"/>
          <w:sz w:val="22"/>
          <w:szCs w:val="22"/>
        </w:rPr>
        <w:tab/>
      </w:r>
      <w:r w:rsidR="00A23241" w:rsidRPr="002C31A2">
        <w:rPr>
          <w:rFonts w:ascii="Tahoma" w:hAnsi="Tahoma" w:cs="Tahoma"/>
          <w:color w:val="000000"/>
          <w:sz w:val="22"/>
          <w:szCs w:val="22"/>
        </w:rPr>
        <w:t>A</w:t>
      </w:r>
      <w:r w:rsidRPr="002C31A2">
        <w:rPr>
          <w:rFonts w:ascii="Tahoma" w:hAnsi="Tahoma" w:cs="Tahoma"/>
          <w:color w:val="000000"/>
          <w:sz w:val="22"/>
          <w:szCs w:val="22"/>
        </w:rPr>
        <w:t xml:space="preserve"> Cedente deverá registrar este Contrato e/ou </w:t>
      </w:r>
      <w:r w:rsidR="00A23241" w:rsidRPr="002C31A2">
        <w:rPr>
          <w:rFonts w:ascii="Tahoma" w:hAnsi="Tahoma" w:cs="Tahoma"/>
          <w:color w:val="000000"/>
          <w:sz w:val="22"/>
          <w:szCs w:val="22"/>
        </w:rPr>
        <w:t>qualquer</w:t>
      </w:r>
      <w:r w:rsidR="00C11553" w:rsidRPr="002C31A2">
        <w:rPr>
          <w:rFonts w:ascii="Tahoma" w:hAnsi="Tahoma" w:cs="Tahoma"/>
          <w:color w:val="000000"/>
          <w:sz w:val="22"/>
          <w:szCs w:val="22"/>
        </w:rPr>
        <w:t xml:space="preserve"> </w:t>
      </w:r>
      <w:r w:rsidRPr="002C31A2">
        <w:rPr>
          <w:rFonts w:ascii="Tahoma" w:hAnsi="Tahoma" w:cs="Tahoma"/>
          <w:color w:val="000000"/>
          <w:sz w:val="22"/>
          <w:szCs w:val="22"/>
        </w:rPr>
        <w:t>aditivo</w:t>
      </w:r>
      <w:r w:rsidR="00EB07BC">
        <w:rPr>
          <w:rFonts w:ascii="Tahoma" w:hAnsi="Tahoma" w:cs="Tahoma"/>
          <w:color w:val="000000"/>
          <w:sz w:val="22"/>
          <w:szCs w:val="22"/>
        </w:rPr>
        <w:t xml:space="preserve"> a este Contrato</w:t>
      </w:r>
      <w:r w:rsidRPr="002C31A2">
        <w:rPr>
          <w:rFonts w:ascii="Tahoma" w:hAnsi="Tahoma" w:cs="Tahoma"/>
          <w:color w:val="000000"/>
          <w:sz w:val="22"/>
          <w:szCs w:val="22"/>
        </w:rPr>
        <w:t xml:space="preserve">, conforme o caso, às suas custas e expensas exclusivas, </w:t>
      </w:r>
      <w:r w:rsidR="00A23241" w:rsidRPr="002C31A2">
        <w:rPr>
          <w:rFonts w:ascii="Tahoma" w:hAnsi="Tahoma" w:cs="Tahoma"/>
          <w:color w:val="000000"/>
          <w:sz w:val="22"/>
          <w:szCs w:val="22"/>
        </w:rPr>
        <w:t xml:space="preserve">em até </w:t>
      </w:r>
      <w:r w:rsidR="0094212F">
        <w:rPr>
          <w:rFonts w:ascii="Tahoma" w:hAnsi="Tahoma" w:cs="Tahoma"/>
          <w:color w:val="000000"/>
          <w:sz w:val="22"/>
          <w:szCs w:val="22"/>
        </w:rPr>
        <w:t>20</w:t>
      </w:r>
      <w:r w:rsidR="0094212F" w:rsidRPr="00E116B2">
        <w:rPr>
          <w:rFonts w:ascii="Tahoma" w:hAnsi="Tahoma" w:cs="Tahoma"/>
          <w:color w:val="000000"/>
          <w:sz w:val="22"/>
          <w:szCs w:val="22"/>
        </w:rPr>
        <w:t xml:space="preserve"> </w:t>
      </w:r>
      <w:r w:rsidR="00A23241" w:rsidRPr="00E116B2">
        <w:rPr>
          <w:rFonts w:ascii="Tahoma" w:hAnsi="Tahoma" w:cs="Tahoma"/>
          <w:color w:val="000000"/>
          <w:sz w:val="22"/>
          <w:szCs w:val="22"/>
        </w:rPr>
        <w:t>(</w:t>
      </w:r>
      <w:r w:rsidR="0094212F">
        <w:rPr>
          <w:rFonts w:ascii="Tahoma" w:hAnsi="Tahoma" w:cs="Tahoma"/>
          <w:color w:val="000000"/>
          <w:sz w:val="22"/>
          <w:szCs w:val="22"/>
        </w:rPr>
        <w:t>vinte</w:t>
      </w:r>
      <w:r w:rsidR="00A23241" w:rsidRPr="00E116B2">
        <w:rPr>
          <w:rFonts w:ascii="Tahoma" w:hAnsi="Tahoma" w:cs="Tahoma"/>
          <w:color w:val="000000"/>
          <w:sz w:val="22"/>
          <w:szCs w:val="22"/>
        </w:rPr>
        <w:t>) Dias Úteis</w:t>
      </w:r>
      <w:r w:rsidR="00A23241" w:rsidRPr="002C31A2">
        <w:rPr>
          <w:rFonts w:ascii="Tahoma" w:hAnsi="Tahoma" w:cs="Tahoma"/>
          <w:color w:val="000000"/>
          <w:sz w:val="22"/>
          <w:szCs w:val="22"/>
        </w:rPr>
        <w:t xml:space="preserve"> a contar da </w:t>
      </w:r>
      <w:r w:rsidR="00EB07BC">
        <w:rPr>
          <w:rFonts w:ascii="Tahoma" w:hAnsi="Tahoma" w:cs="Tahoma"/>
          <w:color w:val="000000"/>
          <w:sz w:val="22"/>
          <w:szCs w:val="22"/>
        </w:rPr>
        <w:t xml:space="preserve">respectiva </w:t>
      </w:r>
      <w:r w:rsidR="00A23241" w:rsidRPr="002C31A2">
        <w:rPr>
          <w:rFonts w:ascii="Tahoma" w:hAnsi="Tahoma" w:cs="Tahoma"/>
          <w:color w:val="000000"/>
          <w:sz w:val="22"/>
          <w:szCs w:val="22"/>
        </w:rPr>
        <w:t xml:space="preserve">data de celebração, </w:t>
      </w:r>
      <w:r w:rsidRPr="002C31A2">
        <w:rPr>
          <w:rFonts w:ascii="Tahoma" w:hAnsi="Tahoma" w:cs="Tahoma"/>
          <w:color w:val="000000"/>
          <w:sz w:val="22"/>
          <w:szCs w:val="22"/>
        </w:rPr>
        <w:t xml:space="preserve">no Cartório de Registro de Títulos e Documentos da </w:t>
      </w:r>
      <w:r w:rsidR="00CA0432" w:rsidRPr="002C31A2">
        <w:rPr>
          <w:rFonts w:ascii="Tahoma" w:hAnsi="Tahoma" w:cs="Tahoma"/>
          <w:color w:val="000000"/>
          <w:sz w:val="22"/>
          <w:szCs w:val="22"/>
        </w:rPr>
        <w:t>Cidade de Florianópolis, Estado de Santa Catarina</w:t>
      </w:r>
      <w:r w:rsidR="00283DFB">
        <w:rPr>
          <w:rFonts w:ascii="Tahoma" w:hAnsi="Tahoma" w:cs="Tahoma"/>
          <w:color w:val="000000"/>
          <w:sz w:val="22"/>
          <w:szCs w:val="22"/>
        </w:rPr>
        <w:t xml:space="preserve"> e </w:t>
      </w:r>
      <w:r w:rsidR="00D2113C">
        <w:rPr>
          <w:rFonts w:ascii="Tahoma" w:hAnsi="Tahoma" w:cs="Tahoma"/>
          <w:color w:val="000000"/>
          <w:sz w:val="22"/>
          <w:szCs w:val="22"/>
        </w:rPr>
        <w:t>da cidade de São Paulo, Estado de São Paulo</w:t>
      </w:r>
      <w:r w:rsidRPr="002C31A2">
        <w:rPr>
          <w:rFonts w:ascii="Tahoma" w:hAnsi="Tahoma" w:cs="Tahoma"/>
          <w:color w:val="000000"/>
          <w:sz w:val="22"/>
          <w:szCs w:val="22"/>
        </w:rPr>
        <w:t xml:space="preserve">, devendo fornecer uma via devidamente registrada </w:t>
      </w:r>
      <w:r w:rsidR="00A23241" w:rsidRPr="002C31A2">
        <w:rPr>
          <w:rFonts w:ascii="Tahoma" w:hAnsi="Tahoma" w:cs="Tahoma"/>
          <w:color w:val="000000"/>
          <w:sz w:val="22"/>
          <w:szCs w:val="22"/>
        </w:rPr>
        <w:t xml:space="preserve">nos referidos cartórios </w:t>
      </w:r>
      <w:r w:rsidRPr="002C31A2">
        <w:rPr>
          <w:rFonts w:ascii="Tahoma" w:hAnsi="Tahoma" w:cs="Tahoma"/>
          <w:color w:val="000000"/>
          <w:sz w:val="22"/>
          <w:szCs w:val="22"/>
        </w:rPr>
        <w:t xml:space="preserve">ao Agente Fiduciário, em até </w:t>
      </w:r>
      <w:r w:rsidRPr="00E116B2">
        <w:rPr>
          <w:rFonts w:ascii="Tahoma" w:hAnsi="Tahoma" w:cs="Tahoma"/>
          <w:color w:val="000000"/>
          <w:sz w:val="22"/>
          <w:szCs w:val="22"/>
        </w:rPr>
        <w:t>2 (dois) Dias Úteis</w:t>
      </w:r>
      <w:r w:rsidRPr="002C31A2">
        <w:rPr>
          <w:rFonts w:ascii="Tahoma" w:hAnsi="Tahoma" w:cs="Tahoma"/>
          <w:color w:val="000000"/>
          <w:sz w:val="22"/>
          <w:szCs w:val="22"/>
        </w:rPr>
        <w:t xml:space="preserve"> contados da obtenção de referidos registros, aplicando-se esta mesma regra em caso de celebração de futuros aditivos a este Contrato. </w:t>
      </w:r>
    </w:p>
    <w:p w14:paraId="655AC67F" w14:textId="37FE6319" w:rsidR="00C12EAF" w:rsidRPr="002C31A2" w:rsidRDefault="007C4592" w:rsidP="007C4592">
      <w:pPr>
        <w:tabs>
          <w:tab w:val="left" w:pos="709"/>
          <w:tab w:val="left" w:pos="1134"/>
        </w:tabs>
        <w:spacing w:after="240" w:line="320" w:lineRule="exact"/>
        <w:jc w:val="both"/>
        <w:rPr>
          <w:rFonts w:ascii="Tahoma" w:hAnsi="Tahoma" w:cs="Tahoma"/>
          <w:color w:val="000000"/>
          <w:sz w:val="22"/>
          <w:szCs w:val="22"/>
        </w:rPr>
      </w:pPr>
      <w:r w:rsidRPr="002C31A2">
        <w:rPr>
          <w:rFonts w:ascii="Tahoma" w:hAnsi="Tahoma" w:cs="Tahoma"/>
          <w:color w:val="000000"/>
          <w:sz w:val="22"/>
          <w:szCs w:val="22"/>
        </w:rPr>
        <w:t>2.2.</w:t>
      </w:r>
      <w:r w:rsidRPr="002C31A2">
        <w:rPr>
          <w:rFonts w:ascii="Tahoma" w:hAnsi="Tahoma" w:cs="Tahoma"/>
          <w:color w:val="000000"/>
          <w:sz w:val="22"/>
          <w:szCs w:val="22"/>
        </w:rPr>
        <w:tab/>
      </w:r>
      <w:r w:rsidR="00C11553" w:rsidRPr="002C31A2">
        <w:rPr>
          <w:rFonts w:ascii="Tahoma" w:hAnsi="Tahoma" w:cs="Tahoma"/>
          <w:color w:val="000000"/>
          <w:sz w:val="22"/>
          <w:szCs w:val="22"/>
        </w:rPr>
        <w:t xml:space="preserve">Caso a Cedente não </w:t>
      </w:r>
      <w:r w:rsidR="00380198">
        <w:rPr>
          <w:rFonts w:ascii="Tahoma" w:hAnsi="Tahoma" w:cs="Tahoma"/>
          <w:color w:val="000000"/>
          <w:sz w:val="22"/>
          <w:szCs w:val="22"/>
        </w:rPr>
        <w:t>cumpra os</w:t>
      </w:r>
      <w:r w:rsidR="00C11553" w:rsidRPr="002C31A2">
        <w:rPr>
          <w:rFonts w:ascii="Tahoma" w:hAnsi="Tahoma" w:cs="Tahoma"/>
          <w:color w:val="000000"/>
          <w:sz w:val="22"/>
          <w:szCs w:val="22"/>
        </w:rPr>
        <w:t xml:space="preserve"> prazo</w:t>
      </w:r>
      <w:r w:rsidR="00380198">
        <w:rPr>
          <w:rFonts w:ascii="Tahoma" w:hAnsi="Tahoma" w:cs="Tahoma"/>
          <w:color w:val="000000"/>
          <w:sz w:val="22"/>
          <w:szCs w:val="22"/>
        </w:rPr>
        <w:t>s</w:t>
      </w:r>
      <w:r w:rsidR="00C11553" w:rsidRPr="002C31A2">
        <w:rPr>
          <w:rFonts w:ascii="Tahoma" w:hAnsi="Tahoma" w:cs="Tahoma"/>
          <w:color w:val="000000"/>
          <w:sz w:val="22"/>
          <w:szCs w:val="22"/>
        </w:rPr>
        <w:t xml:space="preserve"> estipulado</w:t>
      </w:r>
      <w:r w:rsidR="00380198">
        <w:rPr>
          <w:rFonts w:ascii="Tahoma" w:hAnsi="Tahoma" w:cs="Tahoma"/>
          <w:color w:val="000000"/>
          <w:sz w:val="22"/>
          <w:szCs w:val="22"/>
        </w:rPr>
        <w:t>s</w:t>
      </w:r>
      <w:r w:rsidR="00C11553" w:rsidRPr="002C31A2">
        <w:rPr>
          <w:rFonts w:ascii="Tahoma" w:hAnsi="Tahoma" w:cs="Tahoma"/>
          <w:color w:val="000000"/>
          <w:sz w:val="22"/>
          <w:szCs w:val="22"/>
        </w:rPr>
        <w:t xml:space="preserve"> na Cláusula 2.1 acima, sem prejuízo de caracterizar inadimplemento</w:t>
      </w:r>
      <w:r w:rsidR="00283DFB">
        <w:rPr>
          <w:rFonts w:ascii="Tahoma" w:hAnsi="Tahoma" w:cs="Tahoma"/>
          <w:color w:val="000000"/>
          <w:sz w:val="22"/>
          <w:szCs w:val="22"/>
        </w:rPr>
        <w:t xml:space="preserve"> de obrigação não pecuniária</w:t>
      </w:r>
      <w:r w:rsidR="00C11553" w:rsidRPr="002C31A2">
        <w:rPr>
          <w:rFonts w:ascii="Tahoma" w:hAnsi="Tahoma" w:cs="Tahoma"/>
          <w:color w:val="000000"/>
          <w:sz w:val="22"/>
          <w:szCs w:val="22"/>
        </w:rPr>
        <w:t xml:space="preserve"> por parte da Cedente, o</w:t>
      </w:r>
      <w:r w:rsidRPr="002C31A2">
        <w:rPr>
          <w:rFonts w:ascii="Tahoma" w:hAnsi="Tahoma" w:cs="Tahoma"/>
          <w:color w:val="000000"/>
          <w:sz w:val="22"/>
          <w:szCs w:val="22"/>
        </w:rPr>
        <w:t xml:space="preserve"> Agente </w:t>
      </w:r>
      <w:r w:rsidRPr="002C31A2">
        <w:rPr>
          <w:rFonts w:ascii="Tahoma" w:hAnsi="Tahoma" w:cs="Tahoma"/>
          <w:color w:val="000000"/>
          <w:sz w:val="22"/>
          <w:szCs w:val="22"/>
        </w:rPr>
        <w:lastRenderedPageBreak/>
        <w:t xml:space="preserve">Fiduciário fica desde já autorizado e constituído de todos os poderes, de forma </w:t>
      </w:r>
      <w:r w:rsidRPr="002C31A2">
        <w:rPr>
          <w:rFonts w:ascii="Tahoma" w:hAnsi="Tahoma" w:cs="Tahoma"/>
          <w:bCs/>
          <w:color w:val="000000"/>
          <w:sz w:val="22"/>
          <w:szCs w:val="22"/>
        </w:rPr>
        <w:t>irrevogável</w:t>
      </w:r>
      <w:r w:rsidRPr="002C31A2">
        <w:rPr>
          <w:rFonts w:ascii="Tahoma" w:hAnsi="Tahoma" w:cs="Tahoma"/>
          <w:color w:val="000000"/>
          <w:sz w:val="22"/>
          <w:szCs w:val="22"/>
        </w:rPr>
        <w:t xml:space="preserve"> e irretratável, nos termos da Cláusula </w:t>
      </w:r>
      <w:r w:rsidR="0068227D">
        <w:rPr>
          <w:rFonts w:ascii="Tahoma" w:hAnsi="Tahoma" w:cs="Tahoma"/>
          <w:color w:val="000000"/>
          <w:sz w:val="22"/>
          <w:szCs w:val="22"/>
        </w:rPr>
        <w:t>Décima</w:t>
      </w:r>
      <w:r w:rsidR="0068227D" w:rsidRPr="002C31A2">
        <w:rPr>
          <w:rFonts w:ascii="Tahoma" w:hAnsi="Tahoma" w:cs="Tahoma"/>
          <w:color w:val="000000"/>
          <w:sz w:val="22"/>
          <w:szCs w:val="22"/>
        </w:rPr>
        <w:t xml:space="preserve"> </w:t>
      </w:r>
      <w:r w:rsidRPr="002C31A2">
        <w:rPr>
          <w:rFonts w:ascii="Tahoma" w:hAnsi="Tahoma" w:cs="Tahoma"/>
          <w:color w:val="000000"/>
          <w:sz w:val="22"/>
          <w:szCs w:val="22"/>
        </w:rPr>
        <w:t xml:space="preserve">abaixo, para, em nome </w:t>
      </w:r>
      <w:r w:rsidR="0083696C" w:rsidRPr="002C31A2">
        <w:rPr>
          <w:rFonts w:ascii="Tahoma" w:hAnsi="Tahoma" w:cs="Tahoma"/>
          <w:color w:val="000000"/>
          <w:sz w:val="22"/>
          <w:szCs w:val="22"/>
        </w:rPr>
        <w:t xml:space="preserve">e às expensas </w:t>
      </w:r>
      <w:r w:rsidRPr="002C31A2">
        <w:rPr>
          <w:rFonts w:ascii="Tahoma" w:hAnsi="Tahoma" w:cs="Tahoma"/>
          <w:color w:val="000000"/>
          <w:sz w:val="22"/>
          <w:szCs w:val="22"/>
        </w:rPr>
        <w:t>da Cedente, como seu bastante procurador, promover o registro deste Contrato e de seus aditivos, nos termos dispostos nos artigos 653, 684 e parágrafo 1º do artigo 661 do Código Civil</w:t>
      </w:r>
      <w:r w:rsidR="00CA0B86" w:rsidRPr="002C31A2">
        <w:rPr>
          <w:rFonts w:ascii="Tahoma" w:hAnsi="Tahoma" w:cs="Tahoma"/>
          <w:color w:val="000000"/>
          <w:sz w:val="22"/>
          <w:szCs w:val="22"/>
        </w:rPr>
        <w:t xml:space="preserve">, em até </w:t>
      </w:r>
      <w:r w:rsidR="00CA0B86" w:rsidRPr="00E116B2">
        <w:rPr>
          <w:rFonts w:ascii="Tahoma" w:hAnsi="Tahoma" w:cs="Tahoma"/>
          <w:color w:val="000000"/>
          <w:sz w:val="22"/>
          <w:szCs w:val="22"/>
        </w:rPr>
        <w:t>3 (três) Dias Úteis</w:t>
      </w:r>
      <w:r w:rsidR="00CA0B86" w:rsidRPr="002C31A2">
        <w:rPr>
          <w:rFonts w:ascii="Tahoma" w:hAnsi="Tahoma" w:cs="Tahoma"/>
          <w:color w:val="000000"/>
          <w:sz w:val="22"/>
          <w:szCs w:val="22"/>
        </w:rPr>
        <w:t xml:space="preserve"> contados do inadimplemento da Cedente</w:t>
      </w:r>
      <w:r w:rsidRPr="002C31A2">
        <w:rPr>
          <w:rFonts w:ascii="Tahoma" w:hAnsi="Tahoma" w:cs="Tahoma"/>
          <w:color w:val="000000"/>
          <w:sz w:val="22"/>
          <w:szCs w:val="22"/>
        </w:rPr>
        <w:t xml:space="preserve">. O modelo de procuração a ser outorgada para este fim segue como </w:t>
      </w:r>
      <w:r w:rsidRPr="002C31A2">
        <w:rPr>
          <w:rFonts w:ascii="Tahoma" w:hAnsi="Tahoma" w:cs="Tahoma"/>
          <w:color w:val="000000"/>
          <w:sz w:val="22"/>
          <w:szCs w:val="22"/>
          <w:u w:val="single"/>
        </w:rPr>
        <w:t xml:space="preserve">Anexo </w:t>
      </w:r>
      <w:r w:rsidR="00D50076" w:rsidRPr="002C31A2">
        <w:rPr>
          <w:rFonts w:ascii="Tahoma" w:hAnsi="Tahoma" w:cs="Tahoma"/>
          <w:color w:val="000000"/>
          <w:sz w:val="22"/>
          <w:szCs w:val="22"/>
          <w:u w:val="single"/>
        </w:rPr>
        <w:t>I</w:t>
      </w:r>
      <w:r w:rsidR="00D50076">
        <w:rPr>
          <w:rFonts w:ascii="Tahoma" w:hAnsi="Tahoma" w:cs="Tahoma"/>
          <w:color w:val="000000"/>
          <w:sz w:val="22"/>
          <w:szCs w:val="22"/>
          <w:u w:val="single"/>
        </w:rPr>
        <w:t>V</w:t>
      </w:r>
      <w:r w:rsidR="00D50076" w:rsidRPr="002C31A2">
        <w:rPr>
          <w:rFonts w:ascii="Tahoma" w:hAnsi="Tahoma" w:cs="Tahoma"/>
          <w:color w:val="000000"/>
          <w:sz w:val="22"/>
          <w:szCs w:val="22"/>
        </w:rPr>
        <w:t xml:space="preserve"> </w:t>
      </w:r>
      <w:r w:rsidRPr="002C31A2">
        <w:rPr>
          <w:rFonts w:ascii="Tahoma" w:hAnsi="Tahoma" w:cs="Tahoma"/>
          <w:color w:val="000000"/>
          <w:sz w:val="22"/>
          <w:szCs w:val="22"/>
        </w:rPr>
        <w:t>a este Contrato.</w:t>
      </w:r>
    </w:p>
    <w:p w14:paraId="667DEE3F" w14:textId="77777777" w:rsidR="00C11553" w:rsidRPr="00B54099" w:rsidRDefault="007C4592" w:rsidP="007C4592">
      <w:pPr>
        <w:tabs>
          <w:tab w:val="left" w:pos="709"/>
          <w:tab w:val="left" w:pos="1134"/>
        </w:tabs>
        <w:spacing w:after="240" w:line="320" w:lineRule="exact"/>
        <w:jc w:val="both"/>
        <w:rPr>
          <w:rFonts w:ascii="Tahoma" w:hAnsi="Tahoma" w:cs="Tahoma"/>
          <w:color w:val="000000"/>
          <w:sz w:val="22"/>
          <w:szCs w:val="22"/>
        </w:rPr>
      </w:pPr>
      <w:r w:rsidRPr="002C31A2">
        <w:rPr>
          <w:rFonts w:ascii="Tahoma" w:hAnsi="Tahoma" w:cs="Tahoma"/>
          <w:sz w:val="22"/>
          <w:szCs w:val="22"/>
        </w:rPr>
        <w:t>2.3.</w:t>
      </w:r>
      <w:r w:rsidRPr="002C31A2">
        <w:rPr>
          <w:rFonts w:ascii="Tahoma" w:hAnsi="Tahoma" w:cs="Tahoma"/>
          <w:sz w:val="22"/>
          <w:szCs w:val="22"/>
        </w:rPr>
        <w:tab/>
      </w:r>
      <w:r w:rsidRPr="002C31A2">
        <w:rPr>
          <w:rFonts w:ascii="Tahoma" w:hAnsi="Tahoma" w:cs="Tahoma"/>
          <w:color w:val="000000"/>
          <w:sz w:val="22"/>
          <w:szCs w:val="22"/>
        </w:rPr>
        <w:t>Todos e quaisquer custos, despesas</w:t>
      </w:r>
      <w:r w:rsidR="00AD713A" w:rsidRPr="002C31A2">
        <w:rPr>
          <w:rFonts w:ascii="Tahoma" w:hAnsi="Tahoma" w:cs="Tahoma"/>
          <w:color w:val="000000"/>
          <w:sz w:val="22"/>
          <w:szCs w:val="22"/>
        </w:rPr>
        <w:t>,</w:t>
      </w:r>
      <w:r w:rsidRPr="002C31A2">
        <w:rPr>
          <w:rFonts w:ascii="Tahoma" w:hAnsi="Tahoma" w:cs="Tahoma"/>
          <w:color w:val="000000"/>
          <w:sz w:val="22"/>
          <w:szCs w:val="22"/>
        </w:rPr>
        <w:t xml:space="preserve"> taxas e/ou tributos dos registros previstos neste Contrato </w:t>
      </w:r>
      <w:r w:rsidRPr="00B54099">
        <w:rPr>
          <w:rFonts w:ascii="Tahoma" w:hAnsi="Tahoma" w:cs="Tahoma"/>
          <w:color w:val="000000"/>
          <w:sz w:val="22"/>
          <w:szCs w:val="22"/>
        </w:rPr>
        <w:t>serão de responsabilidade única e exclusiva da Cedente.</w:t>
      </w:r>
    </w:p>
    <w:p w14:paraId="261A1494" w14:textId="21C227A3" w:rsidR="00DF7F34" w:rsidRDefault="008001DE" w:rsidP="00F959BE">
      <w:pPr>
        <w:tabs>
          <w:tab w:val="left" w:pos="709"/>
          <w:tab w:val="left" w:pos="1134"/>
        </w:tabs>
        <w:spacing w:after="240" w:line="320" w:lineRule="exact"/>
        <w:jc w:val="both"/>
        <w:rPr>
          <w:rFonts w:ascii="Tahoma" w:hAnsi="Tahoma" w:cs="Tahoma"/>
          <w:bCs/>
          <w:color w:val="000000"/>
          <w:sz w:val="22"/>
          <w:szCs w:val="22"/>
        </w:rPr>
      </w:pPr>
      <w:r w:rsidRPr="002C31A2">
        <w:rPr>
          <w:rFonts w:ascii="Tahoma" w:hAnsi="Tahoma" w:cs="Tahoma"/>
          <w:bCs/>
          <w:color w:val="000000"/>
          <w:sz w:val="22"/>
          <w:szCs w:val="22"/>
        </w:rPr>
        <w:t>2.</w:t>
      </w:r>
      <w:r w:rsidR="00E80A48">
        <w:rPr>
          <w:rFonts w:ascii="Tahoma" w:hAnsi="Tahoma" w:cs="Tahoma"/>
          <w:bCs/>
          <w:color w:val="000000"/>
          <w:sz w:val="22"/>
          <w:szCs w:val="22"/>
        </w:rPr>
        <w:t>4</w:t>
      </w:r>
      <w:r w:rsidRPr="002C31A2">
        <w:rPr>
          <w:rFonts w:ascii="Tahoma" w:hAnsi="Tahoma" w:cs="Tahoma"/>
          <w:bCs/>
          <w:color w:val="000000"/>
          <w:sz w:val="22"/>
          <w:szCs w:val="22"/>
        </w:rPr>
        <w:t>.</w:t>
      </w:r>
      <w:r w:rsidRPr="002C31A2">
        <w:rPr>
          <w:rFonts w:ascii="Tahoma" w:hAnsi="Tahoma" w:cs="Tahoma"/>
          <w:bCs/>
          <w:color w:val="000000"/>
          <w:sz w:val="22"/>
          <w:szCs w:val="22"/>
        </w:rPr>
        <w:tab/>
      </w:r>
      <w:bookmarkStart w:id="11" w:name="_Hlk52792495"/>
      <w:r w:rsidR="00533F18">
        <w:rPr>
          <w:rFonts w:ascii="Tahoma" w:hAnsi="Tahoma" w:cs="Tahoma"/>
          <w:bCs/>
          <w:color w:val="000000"/>
          <w:sz w:val="22"/>
          <w:szCs w:val="22"/>
        </w:rPr>
        <w:t>A</w:t>
      </w:r>
      <w:r w:rsidRPr="002C31A2">
        <w:rPr>
          <w:rFonts w:ascii="Tahoma" w:hAnsi="Tahoma" w:cs="Tahoma"/>
          <w:bCs/>
          <w:color w:val="000000"/>
          <w:sz w:val="22"/>
          <w:szCs w:val="22"/>
        </w:rPr>
        <w:t xml:space="preserve"> Cedente obriga-</w:t>
      </w:r>
      <w:r w:rsidRPr="00B54099">
        <w:rPr>
          <w:rFonts w:ascii="Tahoma" w:hAnsi="Tahoma" w:cs="Tahoma"/>
          <w:bCs/>
          <w:color w:val="000000"/>
          <w:sz w:val="22"/>
          <w:szCs w:val="22"/>
        </w:rPr>
        <w:t xml:space="preserve">se </w:t>
      </w:r>
      <w:r w:rsidRPr="00B54099">
        <w:rPr>
          <w:rFonts w:ascii="Tahoma" w:hAnsi="Tahoma" w:cs="Tahoma"/>
          <w:bCs/>
          <w:color w:val="000000"/>
          <w:sz w:val="22"/>
          <w:szCs w:val="22"/>
          <w:lang w:val="pt-PT"/>
        </w:rPr>
        <w:t xml:space="preserve">em até </w:t>
      </w:r>
      <w:r w:rsidRPr="00A30A03">
        <w:rPr>
          <w:rFonts w:ascii="Tahoma" w:hAnsi="Tahoma" w:cs="Tahoma"/>
          <w:bCs/>
          <w:color w:val="000000"/>
          <w:sz w:val="22"/>
          <w:szCs w:val="22"/>
          <w:lang w:val="pt-PT"/>
        </w:rPr>
        <w:t>30 (trinta) dias</w:t>
      </w:r>
      <w:r w:rsidRPr="00B54099">
        <w:rPr>
          <w:rFonts w:ascii="Tahoma" w:hAnsi="Tahoma" w:cs="Tahoma"/>
          <w:bCs/>
          <w:color w:val="000000"/>
          <w:sz w:val="22"/>
          <w:szCs w:val="22"/>
          <w:lang w:val="pt-PT"/>
        </w:rPr>
        <w:t xml:space="preserve"> a contar</w:t>
      </w:r>
      <w:r w:rsidRPr="002C31A2">
        <w:rPr>
          <w:rFonts w:ascii="Tahoma" w:hAnsi="Tahoma" w:cs="Tahoma"/>
          <w:bCs/>
          <w:color w:val="000000"/>
          <w:sz w:val="22"/>
          <w:szCs w:val="22"/>
          <w:lang w:val="pt-PT"/>
        </w:rPr>
        <w:t xml:space="preserve"> da data de assinatura do presente Contrato, a </w:t>
      </w:r>
      <w:r w:rsidRPr="002C31A2">
        <w:rPr>
          <w:rFonts w:ascii="Tahoma" w:hAnsi="Tahoma" w:cs="Tahoma"/>
          <w:bCs/>
          <w:color w:val="000000"/>
          <w:sz w:val="22"/>
          <w:szCs w:val="22"/>
        </w:rPr>
        <w:t xml:space="preserve">notificar, conforme modelo constante do </w:t>
      </w:r>
      <w:r w:rsidRPr="002C31A2">
        <w:rPr>
          <w:rFonts w:ascii="Tahoma" w:hAnsi="Tahoma" w:cs="Tahoma"/>
          <w:bCs/>
          <w:color w:val="000000"/>
          <w:sz w:val="22"/>
          <w:szCs w:val="22"/>
          <w:u w:val="single"/>
        </w:rPr>
        <w:t>Anexo V</w:t>
      </w:r>
      <w:r w:rsidRPr="002C31A2">
        <w:rPr>
          <w:rFonts w:ascii="Tahoma" w:hAnsi="Tahoma" w:cs="Tahoma"/>
          <w:bCs/>
          <w:color w:val="000000"/>
          <w:sz w:val="22"/>
          <w:szCs w:val="22"/>
        </w:rPr>
        <w:t xml:space="preserve"> ao presente Contrato, todas as instituições financeiras </w:t>
      </w:r>
      <w:r w:rsidR="00DE6820" w:rsidRPr="002C31A2">
        <w:rPr>
          <w:rFonts w:ascii="Tahoma" w:hAnsi="Tahoma" w:cs="Tahoma"/>
          <w:bCs/>
          <w:color w:val="000000"/>
          <w:sz w:val="22"/>
          <w:szCs w:val="22"/>
        </w:rPr>
        <w:t xml:space="preserve">credenciadas </w:t>
      </w:r>
      <w:r w:rsidR="00DE38E7" w:rsidRPr="002C31A2">
        <w:rPr>
          <w:rFonts w:ascii="Tahoma" w:hAnsi="Tahoma" w:cs="Tahoma"/>
          <w:bCs/>
          <w:color w:val="000000"/>
          <w:sz w:val="22"/>
          <w:szCs w:val="22"/>
        </w:rPr>
        <w:t xml:space="preserve">pela Cedente para </w:t>
      </w:r>
      <w:r w:rsidRPr="002C31A2">
        <w:rPr>
          <w:rFonts w:ascii="Tahoma" w:hAnsi="Tahoma" w:cs="Tahoma"/>
          <w:bCs/>
          <w:color w:val="000000"/>
          <w:sz w:val="22"/>
          <w:szCs w:val="22"/>
        </w:rPr>
        <w:t>arrecada</w:t>
      </w:r>
      <w:r w:rsidR="00DE38E7" w:rsidRPr="002C31A2">
        <w:rPr>
          <w:rFonts w:ascii="Tahoma" w:hAnsi="Tahoma" w:cs="Tahoma"/>
          <w:bCs/>
          <w:color w:val="000000"/>
          <w:sz w:val="22"/>
          <w:szCs w:val="22"/>
        </w:rPr>
        <w:t>r</w:t>
      </w:r>
      <w:r w:rsidRPr="002C31A2">
        <w:rPr>
          <w:rFonts w:ascii="Tahoma" w:hAnsi="Tahoma" w:cs="Tahoma"/>
          <w:bCs/>
          <w:color w:val="000000"/>
          <w:sz w:val="22"/>
          <w:szCs w:val="22"/>
        </w:rPr>
        <w:t xml:space="preserve"> </w:t>
      </w:r>
      <w:r w:rsidR="00DE38E7" w:rsidRPr="002C31A2">
        <w:rPr>
          <w:rFonts w:ascii="Tahoma" w:hAnsi="Tahoma" w:cs="Tahoma"/>
          <w:bCs/>
          <w:color w:val="000000"/>
          <w:sz w:val="22"/>
          <w:szCs w:val="22"/>
        </w:rPr>
        <w:t>os</w:t>
      </w:r>
      <w:r w:rsidRPr="002C31A2">
        <w:rPr>
          <w:rFonts w:ascii="Tahoma" w:hAnsi="Tahoma" w:cs="Tahoma"/>
          <w:bCs/>
          <w:color w:val="000000"/>
          <w:sz w:val="22"/>
          <w:szCs w:val="22"/>
        </w:rPr>
        <w:t xml:space="preserve"> Direitos Creditórios, </w:t>
      </w:r>
      <w:r w:rsidR="00DE38E7" w:rsidRPr="002C31A2">
        <w:rPr>
          <w:rFonts w:ascii="Tahoma" w:hAnsi="Tahoma" w:cs="Tahoma"/>
          <w:bCs/>
          <w:color w:val="000000"/>
          <w:sz w:val="22"/>
          <w:szCs w:val="22"/>
        </w:rPr>
        <w:t xml:space="preserve">conforme indicadas no </w:t>
      </w:r>
      <w:r w:rsidR="00DE38E7" w:rsidRPr="002C31A2">
        <w:rPr>
          <w:rFonts w:ascii="Tahoma" w:hAnsi="Tahoma" w:cs="Tahoma"/>
          <w:bCs/>
          <w:color w:val="000000"/>
          <w:sz w:val="22"/>
          <w:szCs w:val="22"/>
          <w:u w:val="single"/>
        </w:rPr>
        <w:t>Anexo V</w:t>
      </w:r>
      <w:r w:rsidR="00431966" w:rsidRPr="002C31A2">
        <w:rPr>
          <w:rFonts w:ascii="Tahoma" w:hAnsi="Tahoma" w:cs="Tahoma"/>
          <w:bCs/>
          <w:color w:val="000000"/>
          <w:sz w:val="22"/>
          <w:szCs w:val="22"/>
          <w:u w:val="single"/>
        </w:rPr>
        <w:t>I</w:t>
      </w:r>
      <w:r w:rsidR="00DE38E7" w:rsidRPr="002C31A2">
        <w:rPr>
          <w:rFonts w:ascii="Tahoma" w:hAnsi="Tahoma" w:cs="Tahoma"/>
          <w:bCs/>
          <w:color w:val="000000"/>
          <w:sz w:val="22"/>
          <w:szCs w:val="22"/>
        </w:rPr>
        <w:t xml:space="preserve"> deste Contrato (“</w:t>
      </w:r>
      <w:r w:rsidR="00DE38E7" w:rsidRPr="002C31A2">
        <w:rPr>
          <w:rFonts w:ascii="Tahoma" w:hAnsi="Tahoma" w:cs="Tahoma"/>
          <w:bCs/>
          <w:color w:val="000000"/>
          <w:sz w:val="22"/>
          <w:szCs w:val="22"/>
          <w:u w:val="single"/>
        </w:rPr>
        <w:t>Bancos Arrecadadores</w:t>
      </w:r>
      <w:r w:rsidR="00DE38E7" w:rsidRPr="002C31A2">
        <w:rPr>
          <w:rFonts w:ascii="Tahoma" w:hAnsi="Tahoma" w:cs="Tahoma"/>
          <w:bCs/>
          <w:color w:val="000000"/>
          <w:sz w:val="22"/>
          <w:szCs w:val="22"/>
        </w:rPr>
        <w:t xml:space="preserve">”), por meio de Cartório de Títulos e Documentos ou mediante instrumento público ou particular </w:t>
      </w:r>
      <w:r w:rsidR="00514E9B">
        <w:rPr>
          <w:rFonts w:ascii="Tahoma" w:hAnsi="Tahoma" w:cs="Tahoma"/>
          <w:bCs/>
          <w:color w:val="000000"/>
          <w:sz w:val="22"/>
          <w:szCs w:val="22"/>
        </w:rPr>
        <w:t>protocolado na</w:t>
      </w:r>
      <w:r w:rsidR="007E559E">
        <w:rPr>
          <w:rFonts w:ascii="Tahoma" w:hAnsi="Tahoma" w:cs="Tahoma"/>
          <w:bCs/>
          <w:color w:val="000000"/>
          <w:sz w:val="22"/>
          <w:szCs w:val="22"/>
        </w:rPr>
        <w:t>s</w:t>
      </w:r>
      <w:r w:rsidR="00514E9B">
        <w:rPr>
          <w:rFonts w:ascii="Tahoma" w:hAnsi="Tahoma" w:cs="Tahoma"/>
          <w:bCs/>
          <w:color w:val="000000"/>
          <w:sz w:val="22"/>
          <w:szCs w:val="22"/>
        </w:rPr>
        <w:t xml:space="preserve"> respectiva</w:t>
      </w:r>
      <w:r w:rsidR="007E559E">
        <w:rPr>
          <w:rFonts w:ascii="Tahoma" w:hAnsi="Tahoma" w:cs="Tahoma"/>
          <w:bCs/>
          <w:color w:val="000000"/>
          <w:sz w:val="22"/>
          <w:szCs w:val="22"/>
        </w:rPr>
        <w:t>s</w:t>
      </w:r>
      <w:r w:rsidR="00514E9B">
        <w:rPr>
          <w:rFonts w:ascii="Tahoma" w:hAnsi="Tahoma" w:cs="Tahoma"/>
          <w:bCs/>
          <w:color w:val="000000"/>
          <w:sz w:val="22"/>
          <w:szCs w:val="22"/>
        </w:rPr>
        <w:t xml:space="preserve"> instituiç</w:t>
      </w:r>
      <w:r w:rsidR="007E559E">
        <w:rPr>
          <w:rFonts w:ascii="Tahoma" w:hAnsi="Tahoma" w:cs="Tahoma"/>
          <w:bCs/>
          <w:color w:val="000000"/>
          <w:sz w:val="22"/>
          <w:szCs w:val="22"/>
        </w:rPr>
        <w:t>ões</w:t>
      </w:r>
      <w:r w:rsidR="00514E9B">
        <w:rPr>
          <w:rFonts w:ascii="Tahoma" w:hAnsi="Tahoma" w:cs="Tahoma"/>
          <w:bCs/>
          <w:color w:val="000000"/>
          <w:sz w:val="22"/>
          <w:szCs w:val="22"/>
        </w:rPr>
        <w:t xml:space="preserve"> financeira</w:t>
      </w:r>
      <w:r w:rsidR="007E559E">
        <w:rPr>
          <w:rFonts w:ascii="Tahoma" w:hAnsi="Tahoma" w:cs="Tahoma"/>
          <w:bCs/>
          <w:color w:val="000000"/>
          <w:sz w:val="22"/>
          <w:szCs w:val="22"/>
        </w:rPr>
        <w:t>s</w:t>
      </w:r>
      <w:r w:rsidR="00DE38E7" w:rsidRPr="002C31A2">
        <w:rPr>
          <w:rFonts w:ascii="Tahoma" w:hAnsi="Tahoma" w:cs="Tahoma"/>
          <w:bCs/>
          <w:color w:val="000000"/>
          <w:sz w:val="22"/>
          <w:szCs w:val="22"/>
        </w:rPr>
        <w:t>.</w:t>
      </w:r>
      <w:r w:rsidRPr="002C31A2">
        <w:rPr>
          <w:rFonts w:ascii="Tahoma" w:hAnsi="Tahoma" w:cs="Tahoma"/>
          <w:bCs/>
          <w:color w:val="000000"/>
          <w:sz w:val="22"/>
          <w:szCs w:val="22"/>
        </w:rPr>
        <w:t xml:space="preserve"> </w:t>
      </w:r>
    </w:p>
    <w:bookmarkEnd w:id="11"/>
    <w:p w14:paraId="789A2D66" w14:textId="42393ED9" w:rsidR="00533F18" w:rsidRDefault="00533F18" w:rsidP="00F959BE">
      <w:pPr>
        <w:tabs>
          <w:tab w:val="left" w:pos="709"/>
          <w:tab w:val="left" w:pos="1134"/>
        </w:tabs>
        <w:spacing w:after="240" w:line="320" w:lineRule="exact"/>
        <w:jc w:val="both"/>
        <w:rPr>
          <w:rFonts w:ascii="Tahoma" w:hAnsi="Tahoma" w:cs="Tahoma"/>
          <w:bCs/>
          <w:color w:val="000000"/>
          <w:sz w:val="22"/>
          <w:szCs w:val="22"/>
        </w:rPr>
      </w:pPr>
      <w:r>
        <w:rPr>
          <w:rFonts w:ascii="Tahoma" w:hAnsi="Tahoma" w:cs="Tahoma"/>
          <w:bCs/>
          <w:color w:val="000000"/>
          <w:sz w:val="22"/>
          <w:szCs w:val="22"/>
        </w:rPr>
        <w:t>2.</w:t>
      </w:r>
      <w:r w:rsidR="00E80A48">
        <w:rPr>
          <w:rFonts w:ascii="Tahoma" w:hAnsi="Tahoma" w:cs="Tahoma"/>
          <w:bCs/>
          <w:color w:val="000000"/>
          <w:sz w:val="22"/>
          <w:szCs w:val="22"/>
        </w:rPr>
        <w:t>5</w:t>
      </w:r>
      <w:r>
        <w:rPr>
          <w:rFonts w:ascii="Tahoma" w:hAnsi="Tahoma" w:cs="Tahoma"/>
          <w:bCs/>
          <w:color w:val="000000"/>
          <w:sz w:val="22"/>
          <w:szCs w:val="22"/>
        </w:rPr>
        <w:t>.</w:t>
      </w:r>
      <w:r>
        <w:rPr>
          <w:rFonts w:ascii="Tahoma" w:hAnsi="Tahoma" w:cs="Tahoma"/>
          <w:bCs/>
          <w:color w:val="000000"/>
          <w:sz w:val="22"/>
          <w:szCs w:val="22"/>
        </w:rPr>
        <w:tab/>
      </w:r>
      <w:r w:rsidRPr="00533F18">
        <w:rPr>
          <w:rFonts w:ascii="Tahoma" w:hAnsi="Tahoma" w:cs="Tahoma"/>
          <w:bCs/>
          <w:color w:val="000000"/>
          <w:sz w:val="22"/>
          <w:szCs w:val="22"/>
        </w:rPr>
        <w:t>A Cedente dever</w:t>
      </w:r>
      <w:r>
        <w:rPr>
          <w:rFonts w:ascii="Tahoma" w:hAnsi="Tahoma" w:cs="Tahoma"/>
          <w:bCs/>
          <w:color w:val="000000"/>
          <w:sz w:val="22"/>
          <w:szCs w:val="22"/>
        </w:rPr>
        <w:t>á, ainda</w:t>
      </w:r>
      <w:r w:rsidRPr="00533F18">
        <w:rPr>
          <w:rFonts w:ascii="Tahoma" w:hAnsi="Tahoma" w:cs="Tahoma"/>
          <w:bCs/>
          <w:color w:val="000000"/>
          <w:sz w:val="22"/>
          <w:szCs w:val="22"/>
        </w:rPr>
        <w:t>, às suas próprias custas e exclusivas expensas, no prazo de até 10 (dez) Dias Úteis contados da celebração do presente Contrato ou, conforme aplicável, contados da celebração dos aditamentos a este Contrato, notificar o</w:t>
      </w:r>
      <w:r w:rsidR="00A00F27">
        <w:rPr>
          <w:rFonts w:ascii="Tahoma" w:hAnsi="Tahoma" w:cs="Tahoma"/>
          <w:bCs/>
          <w:color w:val="000000"/>
          <w:sz w:val="22"/>
          <w:szCs w:val="22"/>
        </w:rPr>
        <w:t>s</w:t>
      </w:r>
      <w:r w:rsidRPr="00533F18">
        <w:rPr>
          <w:rFonts w:ascii="Tahoma" w:hAnsi="Tahoma" w:cs="Tahoma"/>
          <w:bCs/>
          <w:color w:val="000000"/>
          <w:sz w:val="22"/>
          <w:szCs w:val="22"/>
        </w:rPr>
        <w:t xml:space="preserve"> </w:t>
      </w:r>
      <w:r w:rsidR="00A00F27">
        <w:rPr>
          <w:rFonts w:ascii="Tahoma" w:hAnsi="Tahoma" w:cs="Tahoma"/>
          <w:bCs/>
          <w:color w:val="000000"/>
          <w:sz w:val="22"/>
          <w:szCs w:val="22"/>
        </w:rPr>
        <w:t xml:space="preserve">Municípios Concedentes </w:t>
      </w:r>
      <w:r w:rsidRPr="00533F18">
        <w:rPr>
          <w:rFonts w:ascii="Tahoma" w:hAnsi="Tahoma" w:cs="Tahoma"/>
          <w:bCs/>
          <w:color w:val="000000"/>
          <w:sz w:val="22"/>
          <w:szCs w:val="22"/>
        </w:rPr>
        <w:t xml:space="preserve">informando sobre a Cessão Fiduciária sobre </w:t>
      </w:r>
      <w:r>
        <w:rPr>
          <w:rFonts w:ascii="Tahoma" w:hAnsi="Tahoma" w:cs="Tahoma"/>
          <w:bCs/>
          <w:color w:val="000000"/>
          <w:sz w:val="22"/>
          <w:szCs w:val="22"/>
        </w:rPr>
        <w:t>os Direitos Emergentes</w:t>
      </w:r>
      <w:r w:rsidRPr="00533F18">
        <w:rPr>
          <w:rFonts w:ascii="Tahoma" w:hAnsi="Tahoma" w:cs="Tahoma"/>
          <w:bCs/>
          <w:color w:val="000000"/>
          <w:sz w:val="22"/>
          <w:szCs w:val="22"/>
        </w:rPr>
        <w:t>, mediante notificação enviada por cartório de Registro de Títulos e Documentos</w:t>
      </w:r>
      <w:r>
        <w:rPr>
          <w:rFonts w:ascii="Tahoma" w:hAnsi="Tahoma" w:cs="Tahoma"/>
          <w:bCs/>
          <w:color w:val="000000"/>
          <w:sz w:val="22"/>
          <w:szCs w:val="22"/>
        </w:rPr>
        <w:t xml:space="preserve"> na forma do </w:t>
      </w:r>
      <w:r w:rsidRPr="00A30A03">
        <w:rPr>
          <w:rFonts w:ascii="Tahoma" w:hAnsi="Tahoma" w:cs="Tahoma"/>
          <w:bCs/>
          <w:color w:val="000000"/>
          <w:sz w:val="22"/>
          <w:szCs w:val="22"/>
          <w:u w:val="single"/>
        </w:rPr>
        <w:t xml:space="preserve">Anexo </w:t>
      </w:r>
      <w:r w:rsidR="00435AF9" w:rsidRPr="00A30A03">
        <w:rPr>
          <w:rFonts w:ascii="Tahoma" w:hAnsi="Tahoma" w:cs="Tahoma"/>
          <w:bCs/>
          <w:color w:val="000000"/>
          <w:sz w:val="22"/>
          <w:szCs w:val="22"/>
          <w:u w:val="single"/>
        </w:rPr>
        <w:t>VII</w:t>
      </w:r>
      <w:r>
        <w:rPr>
          <w:rFonts w:ascii="Tahoma" w:hAnsi="Tahoma" w:cs="Tahoma"/>
          <w:bCs/>
          <w:color w:val="000000"/>
          <w:sz w:val="22"/>
          <w:szCs w:val="22"/>
        </w:rPr>
        <w:t xml:space="preserve">. </w:t>
      </w:r>
    </w:p>
    <w:p w14:paraId="24952315" w14:textId="612CC95E" w:rsidR="00F34142" w:rsidRDefault="00533F18" w:rsidP="0014267C">
      <w:pPr>
        <w:tabs>
          <w:tab w:val="left" w:pos="709"/>
        </w:tabs>
        <w:spacing w:after="240" w:line="320" w:lineRule="exact"/>
        <w:jc w:val="both"/>
        <w:rPr>
          <w:rFonts w:ascii="Tahoma" w:hAnsi="Tahoma" w:cs="Tahoma"/>
          <w:bCs/>
          <w:color w:val="000000"/>
          <w:sz w:val="22"/>
          <w:szCs w:val="22"/>
        </w:rPr>
      </w:pPr>
      <w:r>
        <w:rPr>
          <w:rFonts w:ascii="Tahoma" w:hAnsi="Tahoma" w:cs="Tahoma"/>
          <w:bCs/>
          <w:color w:val="000000"/>
          <w:sz w:val="22"/>
          <w:szCs w:val="22"/>
        </w:rPr>
        <w:t>2.</w:t>
      </w:r>
      <w:r w:rsidR="00E80A48">
        <w:rPr>
          <w:rFonts w:ascii="Tahoma" w:hAnsi="Tahoma" w:cs="Tahoma"/>
          <w:bCs/>
          <w:color w:val="000000"/>
          <w:sz w:val="22"/>
          <w:szCs w:val="22"/>
        </w:rPr>
        <w:t>5</w:t>
      </w:r>
      <w:r>
        <w:rPr>
          <w:rFonts w:ascii="Tahoma" w:hAnsi="Tahoma" w:cs="Tahoma"/>
          <w:bCs/>
          <w:color w:val="000000"/>
          <w:sz w:val="22"/>
          <w:szCs w:val="22"/>
        </w:rPr>
        <w:t>.1.</w:t>
      </w:r>
      <w:r>
        <w:rPr>
          <w:rFonts w:ascii="Tahoma" w:hAnsi="Tahoma" w:cs="Tahoma"/>
          <w:bCs/>
          <w:color w:val="000000"/>
          <w:sz w:val="22"/>
          <w:szCs w:val="22"/>
        </w:rPr>
        <w:tab/>
        <w:t>A Cedente se obriga ainda, para fins de notificação aos Usuários sobre a presente Cessão Fiduciária,</w:t>
      </w:r>
      <w:r w:rsidRPr="00533F18">
        <w:rPr>
          <w:rFonts w:ascii="Tahoma" w:hAnsi="Tahoma" w:cs="Tahoma"/>
          <w:bCs/>
          <w:color w:val="000000"/>
          <w:sz w:val="22"/>
          <w:szCs w:val="22"/>
        </w:rPr>
        <w:t xml:space="preserve"> a inser</w:t>
      </w:r>
      <w:r>
        <w:rPr>
          <w:rFonts w:ascii="Tahoma" w:hAnsi="Tahoma" w:cs="Tahoma"/>
          <w:bCs/>
          <w:color w:val="000000"/>
          <w:sz w:val="22"/>
          <w:szCs w:val="22"/>
        </w:rPr>
        <w:t>ir</w:t>
      </w:r>
      <w:r w:rsidRPr="00533F18">
        <w:rPr>
          <w:rFonts w:ascii="Tahoma" w:hAnsi="Tahoma" w:cs="Tahoma"/>
          <w:bCs/>
          <w:color w:val="000000"/>
          <w:sz w:val="22"/>
          <w:szCs w:val="22"/>
        </w:rPr>
        <w:t xml:space="preserve"> o texto </w:t>
      </w:r>
      <w:r>
        <w:rPr>
          <w:rFonts w:ascii="Tahoma" w:hAnsi="Tahoma" w:cs="Tahoma"/>
          <w:bCs/>
          <w:color w:val="000000"/>
          <w:sz w:val="22"/>
          <w:szCs w:val="22"/>
        </w:rPr>
        <w:t xml:space="preserve">a seguir nos boletos bancários de cobrança enviados aos Usuários </w:t>
      </w:r>
      <w:r w:rsidRPr="00533F18">
        <w:rPr>
          <w:rFonts w:ascii="Tahoma" w:hAnsi="Tahoma" w:cs="Tahoma"/>
          <w:bCs/>
          <w:color w:val="000000"/>
          <w:sz w:val="22"/>
          <w:szCs w:val="22"/>
        </w:rPr>
        <w:t>“</w:t>
      </w:r>
      <w:r w:rsidR="002E10EB" w:rsidRPr="00926ED5">
        <w:rPr>
          <w:rFonts w:ascii="Tahoma" w:hAnsi="Tahoma" w:cs="Tahoma"/>
          <w:bCs/>
          <w:i/>
          <w:color w:val="000000"/>
          <w:sz w:val="22"/>
          <w:szCs w:val="22"/>
        </w:rPr>
        <w:t xml:space="preserve">Cedido fiduciariamente para 2ª Emissão </w:t>
      </w:r>
      <w:r w:rsidR="006770FC">
        <w:rPr>
          <w:rFonts w:ascii="Tahoma" w:hAnsi="Tahoma" w:cs="Tahoma"/>
          <w:bCs/>
          <w:i/>
          <w:color w:val="000000"/>
          <w:sz w:val="22"/>
          <w:szCs w:val="22"/>
        </w:rPr>
        <w:t xml:space="preserve">de </w:t>
      </w:r>
      <w:r w:rsidR="002E10EB" w:rsidRPr="00926ED5">
        <w:rPr>
          <w:rFonts w:ascii="Tahoma" w:hAnsi="Tahoma" w:cs="Tahoma"/>
          <w:bCs/>
          <w:i/>
          <w:color w:val="000000"/>
          <w:sz w:val="22"/>
          <w:szCs w:val="22"/>
        </w:rPr>
        <w:t>Debêntures</w:t>
      </w:r>
      <w:r w:rsidRPr="00533F18">
        <w:rPr>
          <w:rFonts w:ascii="Tahoma" w:hAnsi="Tahoma" w:cs="Tahoma"/>
          <w:bCs/>
          <w:color w:val="000000"/>
          <w:sz w:val="22"/>
          <w:szCs w:val="22"/>
        </w:rPr>
        <w:t>”.</w:t>
      </w:r>
      <w:r w:rsidR="00040066">
        <w:rPr>
          <w:rFonts w:ascii="Tahoma" w:hAnsi="Tahoma" w:cs="Tahoma"/>
          <w:bCs/>
          <w:color w:val="000000"/>
          <w:sz w:val="22"/>
          <w:szCs w:val="22"/>
        </w:rPr>
        <w:t xml:space="preserve"> </w:t>
      </w:r>
    </w:p>
    <w:p w14:paraId="3BDEADBA" w14:textId="221207FC" w:rsidR="000D2A80" w:rsidRPr="00A30A03" w:rsidRDefault="009F2804" w:rsidP="0014267C">
      <w:pPr>
        <w:tabs>
          <w:tab w:val="left" w:pos="709"/>
        </w:tabs>
        <w:spacing w:after="240" w:line="320" w:lineRule="exact"/>
        <w:jc w:val="both"/>
        <w:rPr>
          <w:rFonts w:ascii="Tahoma" w:hAnsi="Tahoma" w:cs="Tahoma"/>
          <w:b/>
          <w:bCs/>
          <w:color w:val="000000"/>
          <w:sz w:val="22"/>
          <w:szCs w:val="22"/>
        </w:rPr>
      </w:pPr>
      <w:r w:rsidRPr="002C31A2">
        <w:rPr>
          <w:rFonts w:ascii="Tahoma" w:hAnsi="Tahoma" w:cs="Tahoma"/>
          <w:bCs/>
          <w:color w:val="000000"/>
          <w:sz w:val="22"/>
          <w:szCs w:val="22"/>
        </w:rPr>
        <w:t>2.</w:t>
      </w:r>
      <w:r w:rsidR="00413FCD">
        <w:rPr>
          <w:rFonts w:ascii="Tahoma" w:hAnsi="Tahoma" w:cs="Tahoma"/>
          <w:bCs/>
          <w:color w:val="000000"/>
          <w:sz w:val="22"/>
          <w:szCs w:val="22"/>
        </w:rPr>
        <w:t>6</w:t>
      </w:r>
      <w:r w:rsidR="000D2A80" w:rsidRPr="002C31A2">
        <w:rPr>
          <w:rFonts w:ascii="Tahoma" w:hAnsi="Tahoma" w:cs="Tahoma"/>
          <w:bCs/>
          <w:color w:val="000000"/>
          <w:sz w:val="22"/>
          <w:szCs w:val="22"/>
        </w:rPr>
        <w:t>.</w:t>
      </w:r>
      <w:r w:rsidR="000D2A80" w:rsidRPr="002C31A2">
        <w:rPr>
          <w:rFonts w:ascii="Tahoma" w:hAnsi="Tahoma" w:cs="Tahoma"/>
          <w:bCs/>
          <w:color w:val="000000"/>
          <w:sz w:val="22"/>
          <w:szCs w:val="22"/>
        </w:rPr>
        <w:tab/>
        <w:t xml:space="preserve">A Cedente obriga-se, ainda, a enviar ao </w:t>
      </w:r>
      <w:r w:rsidRPr="002C31A2">
        <w:rPr>
          <w:rFonts w:ascii="Tahoma" w:hAnsi="Tahoma" w:cs="Tahoma"/>
          <w:bCs/>
          <w:color w:val="000000"/>
          <w:sz w:val="22"/>
          <w:szCs w:val="22"/>
        </w:rPr>
        <w:t>Agente Fiduciário</w:t>
      </w:r>
      <w:r w:rsidR="000D2A80" w:rsidRPr="002C31A2">
        <w:rPr>
          <w:rFonts w:ascii="Tahoma" w:hAnsi="Tahoma" w:cs="Tahoma"/>
          <w:bCs/>
          <w:color w:val="000000"/>
          <w:sz w:val="22"/>
          <w:szCs w:val="22"/>
        </w:rPr>
        <w:t xml:space="preserve"> uma cópia das notificações </w:t>
      </w:r>
      <w:r w:rsidR="00533F18" w:rsidRPr="002C31A2">
        <w:rPr>
          <w:rFonts w:ascii="Tahoma" w:hAnsi="Tahoma" w:cs="Tahoma"/>
          <w:bCs/>
          <w:color w:val="000000"/>
          <w:sz w:val="22"/>
          <w:szCs w:val="22"/>
        </w:rPr>
        <w:t>mencionad</w:t>
      </w:r>
      <w:r w:rsidR="00533F18">
        <w:rPr>
          <w:rFonts w:ascii="Tahoma" w:hAnsi="Tahoma" w:cs="Tahoma"/>
          <w:bCs/>
          <w:color w:val="000000"/>
          <w:sz w:val="22"/>
          <w:szCs w:val="22"/>
        </w:rPr>
        <w:t>o</w:t>
      </w:r>
      <w:r w:rsidR="00533F18" w:rsidRPr="002C31A2">
        <w:rPr>
          <w:rFonts w:ascii="Tahoma" w:hAnsi="Tahoma" w:cs="Tahoma"/>
          <w:bCs/>
          <w:color w:val="000000"/>
          <w:sz w:val="22"/>
          <w:szCs w:val="22"/>
        </w:rPr>
        <w:t xml:space="preserve">s </w:t>
      </w:r>
      <w:r w:rsidR="000D2A80" w:rsidRPr="002C31A2">
        <w:rPr>
          <w:rFonts w:ascii="Tahoma" w:hAnsi="Tahoma" w:cs="Tahoma"/>
          <w:bCs/>
          <w:color w:val="000000"/>
          <w:sz w:val="22"/>
          <w:szCs w:val="22"/>
        </w:rPr>
        <w:t xml:space="preserve">na Cláusula </w:t>
      </w:r>
      <w:r w:rsidR="00E80A48">
        <w:rPr>
          <w:rFonts w:ascii="Tahoma" w:hAnsi="Tahoma" w:cs="Tahoma"/>
          <w:bCs/>
          <w:color w:val="000000"/>
          <w:sz w:val="22"/>
          <w:szCs w:val="22"/>
        </w:rPr>
        <w:t xml:space="preserve">2.4. e </w:t>
      </w:r>
      <w:r w:rsidR="00DE38E7" w:rsidRPr="002C31A2">
        <w:rPr>
          <w:rFonts w:ascii="Tahoma" w:hAnsi="Tahoma" w:cs="Tahoma"/>
          <w:bCs/>
          <w:color w:val="000000"/>
          <w:sz w:val="22"/>
          <w:szCs w:val="22"/>
        </w:rPr>
        <w:t xml:space="preserve">2.5 </w:t>
      </w:r>
      <w:r w:rsidR="000D2A80" w:rsidRPr="002C31A2">
        <w:rPr>
          <w:rFonts w:ascii="Tahoma" w:hAnsi="Tahoma" w:cs="Tahoma"/>
          <w:bCs/>
          <w:color w:val="000000"/>
          <w:sz w:val="22"/>
          <w:szCs w:val="22"/>
        </w:rPr>
        <w:t xml:space="preserve">acima, no prazo de </w:t>
      </w:r>
      <w:r w:rsidR="000D2A80" w:rsidRPr="006E730C">
        <w:rPr>
          <w:rFonts w:ascii="Tahoma" w:hAnsi="Tahoma" w:cs="Tahoma"/>
          <w:bCs/>
          <w:color w:val="000000"/>
          <w:sz w:val="22"/>
          <w:szCs w:val="22"/>
        </w:rPr>
        <w:t xml:space="preserve">até </w:t>
      </w:r>
      <w:r w:rsidR="000D2A80" w:rsidRPr="00413FCD">
        <w:rPr>
          <w:rFonts w:ascii="Tahoma" w:hAnsi="Tahoma" w:cs="Tahoma"/>
          <w:bCs/>
          <w:color w:val="000000"/>
          <w:sz w:val="22"/>
          <w:szCs w:val="22"/>
        </w:rPr>
        <w:t>2 (dois) Dias Úteis a contar da realização das notificações.</w:t>
      </w:r>
    </w:p>
    <w:p w14:paraId="68BB95EE" w14:textId="77777777" w:rsidR="00365CCC" w:rsidRPr="002C31A2" w:rsidRDefault="007C4592" w:rsidP="003C4B63">
      <w:pPr>
        <w:pStyle w:val="PargrafodaLista"/>
        <w:spacing w:after="240" w:line="320" w:lineRule="exact"/>
        <w:ind w:left="0"/>
        <w:jc w:val="center"/>
        <w:rPr>
          <w:rFonts w:ascii="Tahoma" w:hAnsi="Tahoma" w:cs="Tahoma"/>
          <w:sz w:val="22"/>
          <w:szCs w:val="22"/>
        </w:rPr>
      </w:pPr>
      <w:r w:rsidRPr="002C31A2">
        <w:rPr>
          <w:rFonts w:ascii="Tahoma" w:hAnsi="Tahoma" w:cs="Tahoma"/>
          <w:b/>
          <w:sz w:val="22"/>
          <w:szCs w:val="22"/>
        </w:rPr>
        <w:t xml:space="preserve">CLÁUSULA TERCEIRA – DA ADMINISTRAÇÃO DOS </w:t>
      </w:r>
      <w:r w:rsidR="00542301" w:rsidRPr="002C31A2">
        <w:rPr>
          <w:rFonts w:ascii="Tahoma" w:hAnsi="Tahoma" w:cs="Tahoma"/>
          <w:b/>
          <w:sz w:val="22"/>
          <w:szCs w:val="22"/>
        </w:rPr>
        <w:t xml:space="preserve">BENS E </w:t>
      </w:r>
      <w:r w:rsidRPr="002C31A2">
        <w:rPr>
          <w:rFonts w:ascii="Tahoma" w:hAnsi="Tahoma" w:cs="Tahoma"/>
          <w:b/>
          <w:sz w:val="22"/>
          <w:szCs w:val="22"/>
        </w:rPr>
        <w:t>DIREITOS CEDIDOS</w:t>
      </w:r>
    </w:p>
    <w:p w14:paraId="7F73B1BC" w14:textId="6618E4F7" w:rsidR="00DE38E7" w:rsidRPr="002C31A2"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Conta </w:t>
      </w:r>
      <w:r w:rsidRPr="002C31A2">
        <w:rPr>
          <w:rFonts w:ascii="Tahoma" w:hAnsi="Tahoma" w:cs="Tahoma"/>
          <w:color w:val="000000"/>
          <w:sz w:val="22"/>
          <w:szCs w:val="22"/>
        </w:rPr>
        <w:t>Vinculada</w:t>
      </w:r>
      <w:r w:rsidRPr="002C31A2">
        <w:rPr>
          <w:rFonts w:ascii="Tahoma" w:hAnsi="Tahoma" w:cs="Tahoma"/>
          <w:sz w:val="22"/>
          <w:szCs w:val="22"/>
        </w:rPr>
        <w:t xml:space="preserve"> será bloqueada e movimentada exclusivamente pelo Banco </w:t>
      </w:r>
      <w:r w:rsidRPr="002C31A2">
        <w:rPr>
          <w:rFonts w:ascii="Tahoma" w:hAnsi="Tahoma" w:cs="Tahoma"/>
          <w:color w:val="000000"/>
          <w:sz w:val="22"/>
          <w:szCs w:val="22"/>
        </w:rPr>
        <w:t>Depositário</w:t>
      </w:r>
      <w:r w:rsidRPr="002C31A2">
        <w:rPr>
          <w:rFonts w:ascii="Tahoma" w:hAnsi="Tahoma" w:cs="Tahoma"/>
          <w:sz w:val="22"/>
          <w:szCs w:val="22"/>
        </w:rPr>
        <w:t>, conforme disposto neste Contrato, e será mantida até o término do prazo de vigência deste Contrato (ou qualquer outro prazo que vier a ser acordado com a Cedente)</w:t>
      </w:r>
      <w:r w:rsidR="00DE38E7" w:rsidRPr="002C31A2">
        <w:rPr>
          <w:rFonts w:ascii="Tahoma" w:hAnsi="Tahoma" w:cs="Tahoma"/>
          <w:sz w:val="22"/>
          <w:szCs w:val="22"/>
        </w:rPr>
        <w:t>.</w:t>
      </w:r>
    </w:p>
    <w:p w14:paraId="1476772E" w14:textId="4D303A04" w:rsidR="007C4592" w:rsidRPr="002C31A2" w:rsidRDefault="00DE38E7" w:rsidP="0014267C">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O</w:t>
      </w:r>
      <w:r w:rsidR="007C4592" w:rsidRPr="002C31A2">
        <w:rPr>
          <w:rFonts w:ascii="Tahoma" w:hAnsi="Tahoma" w:cs="Tahoma"/>
          <w:sz w:val="22"/>
          <w:szCs w:val="22"/>
        </w:rPr>
        <w:t xml:space="preserve"> Agente Fiduciário </w:t>
      </w:r>
      <w:r w:rsidRPr="002C31A2">
        <w:rPr>
          <w:rFonts w:ascii="Tahoma" w:hAnsi="Tahoma" w:cs="Tahoma"/>
          <w:sz w:val="22"/>
          <w:szCs w:val="22"/>
        </w:rPr>
        <w:t xml:space="preserve">será </w:t>
      </w:r>
      <w:r w:rsidR="007C4592" w:rsidRPr="002C31A2">
        <w:rPr>
          <w:rFonts w:ascii="Tahoma" w:hAnsi="Tahoma" w:cs="Tahoma"/>
          <w:sz w:val="22"/>
          <w:szCs w:val="22"/>
        </w:rPr>
        <w:t>a única entidade autorizada</w:t>
      </w:r>
      <w:r w:rsidR="00542301" w:rsidRPr="002C31A2">
        <w:rPr>
          <w:rFonts w:ascii="Tahoma" w:hAnsi="Tahoma" w:cs="Tahoma"/>
          <w:sz w:val="22"/>
          <w:szCs w:val="22"/>
        </w:rPr>
        <w:t xml:space="preserve"> </w:t>
      </w:r>
      <w:r w:rsidR="007C4592" w:rsidRPr="002C31A2">
        <w:rPr>
          <w:rFonts w:ascii="Tahoma" w:hAnsi="Tahoma" w:cs="Tahoma"/>
          <w:sz w:val="22"/>
          <w:szCs w:val="22"/>
        </w:rPr>
        <w:t xml:space="preserve">a dar instruções ou ordens ao Banco </w:t>
      </w:r>
      <w:r w:rsidR="007C4592" w:rsidRPr="002C31A2">
        <w:rPr>
          <w:rFonts w:ascii="Tahoma" w:hAnsi="Tahoma" w:cs="Tahoma"/>
          <w:color w:val="000000"/>
          <w:sz w:val="22"/>
          <w:szCs w:val="22"/>
        </w:rPr>
        <w:t>Depositário</w:t>
      </w:r>
      <w:r w:rsidR="007C4592" w:rsidRPr="002C31A2">
        <w:rPr>
          <w:rFonts w:ascii="Tahoma" w:hAnsi="Tahoma" w:cs="Tahoma"/>
          <w:sz w:val="22"/>
          <w:szCs w:val="22"/>
        </w:rPr>
        <w:t xml:space="preserve"> sobre as movimentações e transferências de recursos para e/ou da Conta </w:t>
      </w:r>
      <w:r w:rsidR="007C4592" w:rsidRPr="002C31A2">
        <w:rPr>
          <w:rFonts w:ascii="Tahoma" w:hAnsi="Tahoma" w:cs="Tahoma"/>
          <w:color w:val="000000"/>
          <w:sz w:val="22"/>
          <w:szCs w:val="22"/>
        </w:rPr>
        <w:t>Vinculada</w:t>
      </w:r>
      <w:r w:rsidR="007C4592" w:rsidRPr="002C31A2">
        <w:rPr>
          <w:rFonts w:ascii="Tahoma" w:hAnsi="Tahoma" w:cs="Tahoma"/>
          <w:sz w:val="22"/>
          <w:szCs w:val="22"/>
        </w:rPr>
        <w:t>, atuando sempre em nome, por conta e para benefício dos Debenturistas</w:t>
      </w:r>
      <w:r w:rsidR="009F38CE" w:rsidRPr="002C31A2">
        <w:rPr>
          <w:rFonts w:ascii="Tahoma" w:hAnsi="Tahoma" w:cs="Tahoma"/>
          <w:sz w:val="22"/>
          <w:szCs w:val="22"/>
        </w:rPr>
        <w:t>, com exceção das solicitações de aplicação dos recursos</w:t>
      </w:r>
      <w:r w:rsidR="003C619D">
        <w:rPr>
          <w:rFonts w:ascii="Tahoma" w:hAnsi="Tahoma" w:cs="Tahoma"/>
          <w:sz w:val="22"/>
          <w:szCs w:val="22"/>
        </w:rPr>
        <w:t xml:space="preserve"> a serem mantidos na Conta </w:t>
      </w:r>
      <w:r w:rsidR="003C619D">
        <w:rPr>
          <w:rFonts w:ascii="Tahoma" w:hAnsi="Tahoma" w:cs="Tahoma"/>
          <w:sz w:val="22"/>
          <w:szCs w:val="22"/>
        </w:rPr>
        <w:lastRenderedPageBreak/>
        <w:t>Vinculada</w:t>
      </w:r>
      <w:r w:rsidR="009F38CE" w:rsidRPr="002C31A2">
        <w:rPr>
          <w:rFonts w:ascii="Tahoma" w:hAnsi="Tahoma" w:cs="Tahoma"/>
          <w:sz w:val="22"/>
          <w:szCs w:val="22"/>
        </w:rPr>
        <w:t>, que serão enviadas diretamente pela Cedente</w:t>
      </w:r>
      <w:r w:rsidR="0011290E" w:rsidRPr="002C31A2">
        <w:rPr>
          <w:rFonts w:ascii="Tahoma" w:hAnsi="Tahoma" w:cs="Tahoma"/>
          <w:sz w:val="22"/>
          <w:szCs w:val="22"/>
        </w:rPr>
        <w:t xml:space="preserve"> e</w:t>
      </w:r>
      <w:r w:rsidR="009F38CE" w:rsidRPr="002C31A2">
        <w:rPr>
          <w:rFonts w:ascii="Tahoma" w:hAnsi="Tahoma" w:cs="Tahoma"/>
          <w:sz w:val="22"/>
          <w:szCs w:val="22"/>
        </w:rPr>
        <w:t xml:space="preserve"> dever</w:t>
      </w:r>
      <w:r w:rsidR="0011290E" w:rsidRPr="002C31A2">
        <w:rPr>
          <w:rFonts w:ascii="Tahoma" w:hAnsi="Tahoma" w:cs="Tahoma"/>
          <w:sz w:val="22"/>
          <w:szCs w:val="22"/>
        </w:rPr>
        <w:t>ão</w:t>
      </w:r>
      <w:r w:rsidR="009F38CE" w:rsidRPr="002C31A2">
        <w:rPr>
          <w:rFonts w:ascii="Tahoma" w:hAnsi="Tahoma" w:cs="Tahoma"/>
          <w:sz w:val="22"/>
          <w:szCs w:val="22"/>
        </w:rPr>
        <w:t xml:space="preserve"> observar as disposições previstas na </w:t>
      </w:r>
      <w:r w:rsidR="0011290E" w:rsidRPr="002C31A2">
        <w:rPr>
          <w:rFonts w:ascii="Tahoma" w:hAnsi="Tahoma" w:cs="Tahoma"/>
          <w:sz w:val="22"/>
          <w:szCs w:val="22"/>
        </w:rPr>
        <w:t>C</w:t>
      </w:r>
      <w:r w:rsidR="009F38CE" w:rsidRPr="002C31A2">
        <w:rPr>
          <w:rFonts w:ascii="Tahoma" w:hAnsi="Tahoma" w:cs="Tahoma"/>
          <w:sz w:val="22"/>
          <w:szCs w:val="22"/>
        </w:rPr>
        <w:t>láusula 1.</w:t>
      </w:r>
      <w:r w:rsidR="006039B1">
        <w:rPr>
          <w:rFonts w:ascii="Tahoma" w:hAnsi="Tahoma" w:cs="Tahoma"/>
          <w:sz w:val="22"/>
          <w:szCs w:val="22"/>
        </w:rPr>
        <w:t>2</w:t>
      </w:r>
      <w:r w:rsidR="009F38CE" w:rsidRPr="002C31A2">
        <w:rPr>
          <w:rFonts w:ascii="Tahoma" w:hAnsi="Tahoma" w:cs="Tahoma"/>
          <w:sz w:val="22"/>
          <w:szCs w:val="22"/>
        </w:rPr>
        <w:t>. (</w:t>
      </w:r>
      <w:r w:rsidR="00186E58">
        <w:rPr>
          <w:rFonts w:ascii="Tahoma" w:hAnsi="Tahoma" w:cs="Tahoma"/>
          <w:sz w:val="22"/>
          <w:szCs w:val="22"/>
        </w:rPr>
        <w:t>d</w:t>
      </w:r>
      <w:r w:rsidR="009F38CE" w:rsidRPr="002C31A2">
        <w:rPr>
          <w:rFonts w:ascii="Tahoma" w:hAnsi="Tahoma" w:cs="Tahoma"/>
          <w:sz w:val="22"/>
          <w:szCs w:val="22"/>
        </w:rPr>
        <w:t>) acima</w:t>
      </w:r>
      <w:r w:rsidR="0011290E" w:rsidRPr="002C31A2">
        <w:rPr>
          <w:rFonts w:ascii="Tahoma" w:hAnsi="Tahoma" w:cs="Tahoma"/>
          <w:sz w:val="22"/>
          <w:szCs w:val="22"/>
        </w:rPr>
        <w:t xml:space="preserve"> e </w:t>
      </w:r>
      <w:r w:rsidR="00AD713A" w:rsidRPr="002C31A2">
        <w:rPr>
          <w:rFonts w:ascii="Tahoma" w:hAnsi="Tahoma" w:cs="Tahoma"/>
          <w:sz w:val="22"/>
          <w:szCs w:val="22"/>
        </w:rPr>
        <w:t>n</w:t>
      </w:r>
      <w:r w:rsidR="0011290E" w:rsidRPr="002C31A2">
        <w:rPr>
          <w:rFonts w:ascii="Tahoma" w:hAnsi="Tahoma" w:cs="Tahoma"/>
          <w:sz w:val="22"/>
          <w:szCs w:val="22"/>
        </w:rPr>
        <w:t>a Cláusula 4.</w:t>
      </w:r>
      <w:r w:rsidR="00394CFB" w:rsidRPr="002C31A2">
        <w:rPr>
          <w:rFonts w:ascii="Tahoma" w:hAnsi="Tahoma" w:cs="Tahoma"/>
          <w:sz w:val="22"/>
          <w:szCs w:val="22"/>
        </w:rPr>
        <w:t>6</w:t>
      </w:r>
      <w:r w:rsidR="0011290E" w:rsidRPr="002C31A2">
        <w:rPr>
          <w:rFonts w:ascii="Tahoma" w:hAnsi="Tahoma" w:cs="Tahoma"/>
          <w:sz w:val="22"/>
          <w:szCs w:val="22"/>
        </w:rPr>
        <w:t>. abaixo</w:t>
      </w:r>
      <w:r w:rsidR="007C4592" w:rsidRPr="002C31A2">
        <w:rPr>
          <w:rFonts w:ascii="Tahoma" w:hAnsi="Tahoma" w:cs="Tahoma"/>
          <w:sz w:val="22"/>
          <w:szCs w:val="22"/>
        </w:rPr>
        <w:t xml:space="preserve">. </w:t>
      </w:r>
    </w:p>
    <w:p w14:paraId="1FC6D92F" w14:textId="28C91056" w:rsidR="007C4592" w:rsidRPr="002C31A2"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Cedente não terá direito de movimentar por qualquer meio os recursos depositados na Conta </w:t>
      </w:r>
      <w:r w:rsidRPr="002C31A2">
        <w:rPr>
          <w:rFonts w:ascii="Tahoma" w:hAnsi="Tahoma" w:cs="Tahoma"/>
          <w:color w:val="000000"/>
          <w:sz w:val="22"/>
          <w:szCs w:val="22"/>
        </w:rPr>
        <w:t>Vinculada</w:t>
      </w:r>
      <w:r w:rsidR="00DE38E7" w:rsidRPr="002C31A2">
        <w:rPr>
          <w:rFonts w:ascii="Tahoma" w:hAnsi="Tahoma" w:cs="Tahoma"/>
          <w:color w:val="000000"/>
          <w:sz w:val="22"/>
          <w:szCs w:val="22"/>
        </w:rPr>
        <w:t>,</w:t>
      </w:r>
      <w:r w:rsidR="00542301" w:rsidRPr="002C31A2">
        <w:rPr>
          <w:rFonts w:ascii="Tahoma" w:hAnsi="Tahoma" w:cs="Tahoma"/>
          <w:color w:val="000000"/>
          <w:sz w:val="22"/>
          <w:szCs w:val="22"/>
        </w:rPr>
        <w:t xml:space="preserve"> até o cumprimento integral das Obrigações Garantidas</w:t>
      </w:r>
      <w:r w:rsidRPr="002C31A2">
        <w:rPr>
          <w:rFonts w:ascii="Tahoma" w:hAnsi="Tahoma" w:cs="Tahoma"/>
          <w:sz w:val="22"/>
          <w:szCs w:val="22"/>
        </w:rPr>
        <w:t xml:space="preserve">, ficando proibida de fornecer quaisquer instruções ao Banco </w:t>
      </w:r>
      <w:r w:rsidRPr="002C31A2">
        <w:rPr>
          <w:rFonts w:ascii="Tahoma" w:hAnsi="Tahoma" w:cs="Tahoma"/>
          <w:color w:val="000000"/>
          <w:sz w:val="22"/>
          <w:szCs w:val="22"/>
        </w:rPr>
        <w:t>Depositário</w:t>
      </w:r>
      <w:r w:rsidRPr="002C31A2">
        <w:rPr>
          <w:rFonts w:ascii="Tahoma" w:hAnsi="Tahoma" w:cs="Tahoma"/>
          <w:sz w:val="22"/>
          <w:szCs w:val="22"/>
        </w:rPr>
        <w:t xml:space="preserve"> relativas à Conta </w:t>
      </w:r>
      <w:r w:rsidRPr="002C31A2">
        <w:rPr>
          <w:rFonts w:ascii="Tahoma" w:hAnsi="Tahoma" w:cs="Tahoma"/>
          <w:color w:val="000000"/>
          <w:sz w:val="22"/>
          <w:szCs w:val="22"/>
        </w:rPr>
        <w:t>Vinculada</w:t>
      </w:r>
      <w:r w:rsidR="007A4C26" w:rsidRPr="002C31A2">
        <w:rPr>
          <w:rFonts w:ascii="Tahoma" w:hAnsi="Tahoma" w:cs="Tahoma"/>
          <w:sz w:val="22"/>
          <w:szCs w:val="22"/>
        </w:rPr>
        <w:t>, observado que a descrição do fluxo regular dos recursos entre a Conta Centralizadora</w:t>
      </w:r>
      <w:r w:rsidR="008F5103">
        <w:rPr>
          <w:rFonts w:ascii="Tahoma" w:hAnsi="Tahoma" w:cs="Tahoma"/>
          <w:sz w:val="22"/>
          <w:szCs w:val="22"/>
        </w:rPr>
        <w:t xml:space="preserve"> e</w:t>
      </w:r>
      <w:r w:rsidR="007A4C26" w:rsidRPr="002C31A2">
        <w:rPr>
          <w:rFonts w:ascii="Tahoma" w:hAnsi="Tahoma" w:cs="Tahoma"/>
          <w:sz w:val="22"/>
          <w:szCs w:val="22"/>
        </w:rPr>
        <w:t xml:space="preserve"> a Conta Vinculada está prevista na Cláusula 4.1. abaixo</w:t>
      </w:r>
      <w:r w:rsidRPr="002C31A2">
        <w:rPr>
          <w:rFonts w:ascii="Tahoma" w:hAnsi="Tahoma" w:cs="Tahoma"/>
          <w:sz w:val="22"/>
          <w:szCs w:val="22"/>
        </w:rPr>
        <w:t>.</w:t>
      </w:r>
    </w:p>
    <w:p w14:paraId="2A869FC4" w14:textId="0C42B94E" w:rsidR="007C4592" w:rsidRPr="002C31A2" w:rsidRDefault="00216097" w:rsidP="0014267C">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A Cedente deverá assegurar</w:t>
      </w:r>
      <w:r w:rsidR="00DE38E7" w:rsidRPr="002C31A2">
        <w:rPr>
          <w:rFonts w:ascii="Tahoma" w:hAnsi="Tahoma" w:cs="Tahoma"/>
          <w:sz w:val="22"/>
          <w:szCs w:val="22"/>
        </w:rPr>
        <w:t>, até o cumprimento integral das Obrigações Garantidas,</w:t>
      </w:r>
      <w:r w:rsidRPr="002C31A2">
        <w:rPr>
          <w:rFonts w:ascii="Tahoma" w:hAnsi="Tahoma" w:cs="Tahoma"/>
          <w:sz w:val="22"/>
          <w:szCs w:val="22"/>
        </w:rPr>
        <w:t xml:space="preserve"> </w:t>
      </w:r>
      <w:r w:rsidR="00365CCC" w:rsidRPr="002C31A2">
        <w:rPr>
          <w:rFonts w:ascii="Tahoma" w:hAnsi="Tahoma" w:cs="Tahoma"/>
          <w:sz w:val="22"/>
          <w:szCs w:val="22"/>
        </w:rPr>
        <w:t xml:space="preserve">que a </w:t>
      </w:r>
      <w:r w:rsidR="00365CCC" w:rsidRPr="00275E3B">
        <w:rPr>
          <w:rFonts w:ascii="Tahoma" w:hAnsi="Tahoma" w:cs="Tahoma"/>
          <w:sz w:val="22"/>
          <w:szCs w:val="22"/>
        </w:rPr>
        <w:t xml:space="preserve">somatória dos recursos que venham a </w:t>
      </w:r>
      <w:r w:rsidR="00F40E3D" w:rsidRPr="00275E3B">
        <w:rPr>
          <w:rFonts w:ascii="Tahoma" w:hAnsi="Tahoma" w:cs="Tahoma"/>
          <w:sz w:val="22"/>
          <w:szCs w:val="22"/>
        </w:rPr>
        <w:t xml:space="preserve">transitar </w:t>
      </w:r>
      <w:r w:rsidR="00200B23" w:rsidRPr="00275E3B">
        <w:rPr>
          <w:rFonts w:ascii="Tahoma" w:hAnsi="Tahoma" w:cs="Tahoma"/>
          <w:sz w:val="22"/>
          <w:szCs w:val="22"/>
        </w:rPr>
        <w:t>pela</w:t>
      </w:r>
      <w:r w:rsidR="00365CCC" w:rsidRPr="00275E3B">
        <w:rPr>
          <w:rFonts w:ascii="Tahoma" w:hAnsi="Tahoma" w:cs="Tahoma"/>
          <w:sz w:val="22"/>
          <w:szCs w:val="22"/>
        </w:rPr>
        <w:t xml:space="preserve"> Conta </w:t>
      </w:r>
      <w:r w:rsidR="00200B23" w:rsidRPr="00275E3B">
        <w:rPr>
          <w:rFonts w:ascii="Tahoma" w:hAnsi="Tahoma" w:cs="Tahoma"/>
          <w:sz w:val="22"/>
          <w:szCs w:val="22"/>
        </w:rPr>
        <w:t>Vinculada,</w:t>
      </w:r>
      <w:r w:rsidR="00365CCC" w:rsidRPr="00275E3B">
        <w:rPr>
          <w:rFonts w:ascii="Tahoma" w:hAnsi="Tahoma" w:cs="Tahoma"/>
          <w:sz w:val="22"/>
          <w:szCs w:val="22"/>
        </w:rPr>
        <w:t xml:space="preserve"> </w:t>
      </w:r>
      <w:r w:rsidR="00200B23" w:rsidRPr="00275E3B">
        <w:rPr>
          <w:rFonts w:ascii="Tahoma" w:hAnsi="Tahoma" w:cs="Tahoma"/>
          <w:sz w:val="22"/>
          <w:szCs w:val="22"/>
        </w:rPr>
        <w:t>em cada Período de Apuração (conforme abaixo definido),</w:t>
      </w:r>
      <w:r w:rsidRPr="00275E3B">
        <w:rPr>
          <w:rFonts w:ascii="Tahoma" w:hAnsi="Tahoma" w:cs="Tahoma"/>
          <w:sz w:val="22"/>
          <w:szCs w:val="22"/>
        </w:rPr>
        <w:t xml:space="preserve"> </w:t>
      </w:r>
      <w:r w:rsidR="00F40E3D" w:rsidRPr="00275E3B">
        <w:rPr>
          <w:rFonts w:ascii="Tahoma" w:hAnsi="Tahoma" w:cs="Tahoma"/>
          <w:sz w:val="22"/>
          <w:szCs w:val="22"/>
        </w:rPr>
        <w:t xml:space="preserve">seja </w:t>
      </w:r>
      <w:r w:rsidR="00C70EBF" w:rsidRPr="00275E3B">
        <w:rPr>
          <w:rFonts w:ascii="Tahoma" w:hAnsi="Tahoma" w:cs="Tahoma"/>
          <w:sz w:val="22"/>
          <w:szCs w:val="22"/>
        </w:rPr>
        <w:t>equivalente, no mínimo,</w:t>
      </w:r>
      <w:r w:rsidR="00DE38E7" w:rsidRPr="00275E3B">
        <w:rPr>
          <w:rFonts w:ascii="Tahoma" w:hAnsi="Tahoma" w:cs="Tahoma"/>
          <w:sz w:val="22"/>
          <w:szCs w:val="22"/>
        </w:rPr>
        <w:t xml:space="preserve"> a 2,50 (dois inteiros e cinco décimos) vezes</w:t>
      </w:r>
      <w:r w:rsidR="00DE38E7" w:rsidRPr="002C31A2">
        <w:rPr>
          <w:rFonts w:ascii="Tahoma" w:hAnsi="Tahoma" w:cs="Tahoma"/>
          <w:sz w:val="22"/>
          <w:szCs w:val="22"/>
        </w:rPr>
        <w:t xml:space="preserve"> o valor da parcela do próximo pagamento da </w:t>
      </w:r>
      <w:r w:rsidR="006039B1">
        <w:rPr>
          <w:rFonts w:ascii="Tahoma" w:hAnsi="Tahoma" w:cs="Tahoma"/>
          <w:sz w:val="22"/>
          <w:szCs w:val="22"/>
        </w:rPr>
        <w:t>a</w:t>
      </w:r>
      <w:r w:rsidR="006039B1" w:rsidRPr="002C31A2">
        <w:rPr>
          <w:rFonts w:ascii="Tahoma" w:hAnsi="Tahoma" w:cs="Tahoma"/>
          <w:sz w:val="22"/>
          <w:szCs w:val="22"/>
        </w:rPr>
        <w:t xml:space="preserve">mortização </w:t>
      </w:r>
      <w:r w:rsidR="00DE38E7" w:rsidRPr="002C31A2">
        <w:rPr>
          <w:rFonts w:ascii="Tahoma" w:hAnsi="Tahoma" w:cs="Tahoma"/>
          <w:sz w:val="22"/>
          <w:szCs w:val="22"/>
        </w:rPr>
        <w:t>das Debêntures, acrescido da projeção da Remuneração</w:t>
      </w:r>
      <w:r w:rsidR="00AB172A" w:rsidRPr="002C31A2">
        <w:rPr>
          <w:rFonts w:ascii="Tahoma" w:hAnsi="Tahoma" w:cs="Tahoma"/>
          <w:sz w:val="22"/>
          <w:szCs w:val="22"/>
        </w:rPr>
        <w:t xml:space="preserve"> (conforme definida no Anexo I</w:t>
      </w:r>
      <w:r w:rsidR="00431966" w:rsidRPr="002C31A2">
        <w:rPr>
          <w:rFonts w:ascii="Tahoma" w:hAnsi="Tahoma" w:cs="Tahoma"/>
          <w:sz w:val="22"/>
          <w:szCs w:val="22"/>
        </w:rPr>
        <w:t>I</w:t>
      </w:r>
      <w:r w:rsidR="00950B31">
        <w:rPr>
          <w:rFonts w:ascii="Tahoma" w:hAnsi="Tahoma" w:cs="Tahoma"/>
          <w:sz w:val="22"/>
          <w:szCs w:val="22"/>
        </w:rPr>
        <w:t xml:space="preserve"> ao Contrato</w:t>
      </w:r>
      <w:r w:rsidR="00AB172A" w:rsidRPr="002C31A2">
        <w:rPr>
          <w:rFonts w:ascii="Tahoma" w:hAnsi="Tahoma" w:cs="Tahoma"/>
          <w:sz w:val="22"/>
          <w:szCs w:val="22"/>
        </w:rPr>
        <w:t>)</w:t>
      </w:r>
      <w:r w:rsidR="00DE38E7" w:rsidRPr="002C31A2">
        <w:rPr>
          <w:rFonts w:ascii="Tahoma" w:hAnsi="Tahoma" w:cs="Tahoma"/>
          <w:sz w:val="22"/>
          <w:szCs w:val="22"/>
        </w:rPr>
        <w:t xml:space="preserve"> a ser paga no final do Período de Capitalização</w:t>
      </w:r>
      <w:r w:rsidR="00950B31">
        <w:rPr>
          <w:rFonts w:ascii="Tahoma" w:hAnsi="Tahoma" w:cs="Tahoma"/>
          <w:sz w:val="22"/>
          <w:szCs w:val="22"/>
        </w:rPr>
        <w:t xml:space="preserve"> (conforme definido na Escritura de Emissão)</w:t>
      </w:r>
      <w:r w:rsidR="00DE38E7" w:rsidRPr="002C31A2">
        <w:rPr>
          <w:rFonts w:ascii="Tahoma" w:hAnsi="Tahoma" w:cs="Tahoma"/>
          <w:sz w:val="22"/>
          <w:szCs w:val="22"/>
        </w:rPr>
        <w:t xml:space="preserve"> seguinte (“</w:t>
      </w:r>
      <w:r w:rsidR="00DE38E7" w:rsidRPr="002C31A2">
        <w:rPr>
          <w:rFonts w:ascii="Tahoma" w:hAnsi="Tahoma" w:cs="Tahoma"/>
          <w:sz w:val="22"/>
          <w:szCs w:val="22"/>
          <w:u w:val="single"/>
        </w:rPr>
        <w:t>Projeção da Remuneração</w:t>
      </w:r>
      <w:r w:rsidR="00DE38E7" w:rsidRPr="002C31A2">
        <w:rPr>
          <w:rFonts w:ascii="Tahoma" w:hAnsi="Tahoma" w:cs="Tahoma"/>
          <w:sz w:val="22"/>
          <w:szCs w:val="22"/>
        </w:rPr>
        <w:t xml:space="preserve">”), considerando, para fins de cálculo da Projeção da Remuneração, que </w:t>
      </w:r>
      <w:r w:rsidR="003C619D" w:rsidRPr="002C31A2">
        <w:rPr>
          <w:rFonts w:ascii="Tahoma" w:hAnsi="Tahoma" w:cs="Tahoma"/>
          <w:sz w:val="22"/>
          <w:szCs w:val="22"/>
        </w:rPr>
        <w:t>dever</w:t>
      </w:r>
      <w:r w:rsidR="003C619D">
        <w:rPr>
          <w:rFonts w:ascii="Tahoma" w:hAnsi="Tahoma" w:cs="Tahoma"/>
          <w:sz w:val="22"/>
          <w:szCs w:val="22"/>
        </w:rPr>
        <w:t>á</w:t>
      </w:r>
      <w:r w:rsidR="003C619D" w:rsidRPr="002C31A2">
        <w:rPr>
          <w:rFonts w:ascii="Tahoma" w:hAnsi="Tahoma" w:cs="Tahoma"/>
          <w:sz w:val="22"/>
          <w:szCs w:val="22"/>
        </w:rPr>
        <w:t xml:space="preserve"> </w:t>
      </w:r>
      <w:r w:rsidR="00DE38E7" w:rsidRPr="002C31A2">
        <w:rPr>
          <w:rFonts w:ascii="Tahoma" w:hAnsi="Tahoma" w:cs="Tahoma"/>
          <w:sz w:val="22"/>
          <w:szCs w:val="22"/>
        </w:rPr>
        <w:t>ser utilizada a Taxa DI</w:t>
      </w:r>
      <w:r w:rsidR="003C619D">
        <w:rPr>
          <w:rFonts w:ascii="Tahoma" w:hAnsi="Tahoma" w:cs="Tahoma"/>
          <w:sz w:val="22"/>
          <w:szCs w:val="22"/>
        </w:rPr>
        <w:t>, abaixo definida,</w:t>
      </w:r>
      <w:r w:rsidR="00DE38E7" w:rsidRPr="002C31A2">
        <w:rPr>
          <w:rFonts w:ascii="Tahoma" w:hAnsi="Tahoma" w:cs="Tahoma"/>
          <w:sz w:val="22"/>
          <w:szCs w:val="22"/>
        </w:rPr>
        <w:t xml:space="preserve"> </w:t>
      </w:r>
      <w:r w:rsidR="00950B31">
        <w:rPr>
          <w:rFonts w:ascii="Tahoma" w:hAnsi="Tahoma" w:cs="Tahoma"/>
          <w:sz w:val="22"/>
          <w:szCs w:val="22"/>
        </w:rPr>
        <w:t>incidente</w:t>
      </w:r>
      <w:r w:rsidR="00950B31" w:rsidRPr="002C31A2">
        <w:rPr>
          <w:rFonts w:ascii="Tahoma" w:hAnsi="Tahoma" w:cs="Tahoma"/>
          <w:sz w:val="22"/>
          <w:szCs w:val="22"/>
        </w:rPr>
        <w:t xml:space="preserve"> </w:t>
      </w:r>
      <w:r w:rsidR="00DE38E7" w:rsidRPr="002C31A2">
        <w:rPr>
          <w:rFonts w:ascii="Tahoma" w:hAnsi="Tahoma" w:cs="Tahoma"/>
          <w:sz w:val="22"/>
          <w:szCs w:val="22"/>
        </w:rPr>
        <w:t xml:space="preserve">no Período de Capitalização imediatamente anterior </w:t>
      </w:r>
      <w:r w:rsidR="007C4592" w:rsidRPr="002C31A2">
        <w:rPr>
          <w:rFonts w:ascii="Tahoma" w:hAnsi="Tahoma" w:cs="Tahoma"/>
          <w:color w:val="000000"/>
          <w:sz w:val="22"/>
          <w:szCs w:val="22"/>
        </w:rPr>
        <w:t>(“</w:t>
      </w:r>
      <w:r w:rsidR="007C4592" w:rsidRPr="002C31A2">
        <w:rPr>
          <w:rFonts w:ascii="Tahoma" w:hAnsi="Tahoma" w:cs="Tahoma"/>
          <w:color w:val="000000"/>
          <w:sz w:val="22"/>
          <w:szCs w:val="22"/>
          <w:u w:val="single"/>
        </w:rPr>
        <w:t>Valor Mínimo</w:t>
      </w:r>
      <w:r w:rsidR="007C4592" w:rsidRPr="002C31A2">
        <w:rPr>
          <w:rFonts w:ascii="Tahoma" w:hAnsi="Tahoma" w:cs="Tahoma"/>
          <w:color w:val="000000"/>
          <w:sz w:val="22"/>
          <w:szCs w:val="22"/>
        </w:rPr>
        <w:t>”)</w:t>
      </w:r>
      <w:r w:rsidR="007C4592" w:rsidRPr="002C31A2">
        <w:rPr>
          <w:rFonts w:ascii="Tahoma" w:hAnsi="Tahoma" w:cs="Tahoma"/>
          <w:sz w:val="22"/>
          <w:szCs w:val="22"/>
        </w:rPr>
        <w:t>.</w:t>
      </w:r>
      <w:r w:rsidR="00902959" w:rsidRPr="002C31A2">
        <w:rPr>
          <w:rFonts w:ascii="Tahoma" w:hAnsi="Tahoma" w:cs="Tahoma"/>
          <w:sz w:val="22"/>
          <w:szCs w:val="22"/>
        </w:rPr>
        <w:t xml:space="preserve"> </w:t>
      </w:r>
    </w:p>
    <w:p w14:paraId="09ABE4D1" w14:textId="77777777" w:rsidR="00195744" w:rsidRPr="002C31A2" w:rsidRDefault="00BA5BD3" w:rsidP="006E76B1">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Para fins deste Contrato</w:t>
      </w:r>
      <w:r w:rsidR="00195744" w:rsidRPr="002C31A2">
        <w:rPr>
          <w:rFonts w:ascii="Tahoma" w:hAnsi="Tahoma" w:cs="Tahoma"/>
          <w:sz w:val="22"/>
          <w:szCs w:val="22"/>
        </w:rPr>
        <w:t>:</w:t>
      </w:r>
    </w:p>
    <w:p w14:paraId="2275EBC3" w14:textId="7C693B3B" w:rsidR="003F2C79" w:rsidRPr="002C31A2" w:rsidRDefault="00195744">
      <w:pPr>
        <w:pStyle w:val="PargrafodaLista"/>
        <w:numPr>
          <w:ilvl w:val="0"/>
          <w:numId w:val="39"/>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 xml:space="preserve">tendo em vista o prazo de carência para pagamento de </w:t>
      </w:r>
      <w:r w:rsidR="006039B1">
        <w:rPr>
          <w:rFonts w:ascii="Tahoma" w:hAnsi="Tahoma" w:cs="Tahoma"/>
          <w:sz w:val="22"/>
          <w:szCs w:val="22"/>
        </w:rPr>
        <w:t>a</w:t>
      </w:r>
      <w:r w:rsidR="006039B1" w:rsidRPr="002C31A2">
        <w:rPr>
          <w:rFonts w:ascii="Tahoma" w:hAnsi="Tahoma" w:cs="Tahoma"/>
          <w:sz w:val="22"/>
          <w:szCs w:val="22"/>
        </w:rPr>
        <w:t xml:space="preserve">mortização </w:t>
      </w:r>
      <w:r w:rsidRPr="002C31A2">
        <w:rPr>
          <w:rFonts w:ascii="Tahoma" w:hAnsi="Tahoma" w:cs="Tahoma"/>
          <w:sz w:val="22"/>
          <w:szCs w:val="22"/>
        </w:rPr>
        <w:t xml:space="preserve">das Debêntures, (i) até o </w:t>
      </w:r>
      <w:r w:rsidR="005B3FC6">
        <w:rPr>
          <w:rFonts w:ascii="Tahoma" w:hAnsi="Tahoma" w:cs="Tahoma"/>
          <w:sz w:val="22"/>
          <w:szCs w:val="22"/>
        </w:rPr>
        <w:t>18</w:t>
      </w:r>
      <w:r w:rsidR="005B3FC6" w:rsidRPr="002C31A2">
        <w:rPr>
          <w:rFonts w:ascii="Tahoma" w:hAnsi="Tahoma" w:cs="Tahoma"/>
          <w:sz w:val="22"/>
          <w:szCs w:val="22"/>
        </w:rPr>
        <w:t xml:space="preserve">º </w:t>
      </w:r>
      <w:r w:rsidRPr="002C31A2">
        <w:rPr>
          <w:rFonts w:ascii="Tahoma" w:hAnsi="Tahoma" w:cs="Tahoma"/>
          <w:sz w:val="22"/>
          <w:szCs w:val="22"/>
        </w:rPr>
        <w:t>(</w:t>
      </w:r>
      <w:r w:rsidR="005B3FC6">
        <w:rPr>
          <w:rFonts w:ascii="Tahoma" w:hAnsi="Tahoma" w:cs="Tahoma"/>
          <w:sz w:val="22"/>
          <w:szCs w:val="22"/>
        </w:rPr>
        <w:t>décimo oitavo</w:t>
      </w:r>
      <w:r w:rsidRPr="002C31A2">
        <w:rPr>
          <w:rFonts w:ascii="Tahoma" w:hAnsi="Tahoma" w:cs="Tahoma"/>
          <w:sz w:val="22"/>
          <w:szCs w:val="22"/>
        </w:rPr>
        <w:t>) mês a contar da Data de Emissão das Debêntures, o Valor Mínimo será calculado com base no valor da Projeção da Remuneração</w:t>
      </w:r>
      <w:r w:rsidR="00C74D58">
        <w:rPr>
          <w:rFonts w:ascii="Tahoma" w:hAnsi="Tahoma" w:cs="Tahoma"/>
          <w:sz w:val="22"/>
          <w:szCs w:val="22"/>
        </w:rPr>
        <w:t xml:space="preserve"> e na primeira parcela da amortização das Debêntures</w:t>
      </w:r>
      <w:r w:rsidRPr="002C31A2">
        <w:rPr>
          <w:rFonts w:ascii="Tahoma" w:hAnsi="Tahoma" w:cs="Tahoma"/>
          <w:sz w:val="22"/>
          <w:szCs w:val="22"/>
        </w:rPr>
        <w:t xml:space="preserve">; e (ii) a partir do </w:t>
      </w:r>
      <w:r w:rsidR="005B3FC6">
        <w:rPr>
          <w:rFonts w:ascii="Tahoma" w:hAnsi="Tahoma" w:cs="Tahoma"/>
          <w:sz w:val="22"/>
          <w:szCs w:val="22"/>
        </w:rPr>
        <w:t>18</w:t>
      </w:r>
      <w:r w:rsidR="005B3FC6" w:rsidRPr="002C31A2">
        <w:rPr>
          <w:rFonts w:ascii="Tahoma" w:hAnsi="Tahoma" w:cs="Tahoma"/>
          <w:sz w:val="22"/>
          <w:szCs w:val="22"/>
        </w:rPr>
        <w:t xml:space="preserve">º </w:t>
      </w:r>
      <w:r w:rsidRPr="002C31A2">
        <w:rPr>
          <w:rFonts w:ascii="Tahoma" w:hAnsi="Tahoma" w:cs="Tahoma"/>
          <w:sz w:val="22"/>
          <w:szCs w:val="22"/>
        </w:rPr>
        <w:t>(</w:t>
      </w:r>
      <w:r w:rsidR="005B3FC6">
        <w:rPr>
          <w:rFonts w:ascii="Tahoma" w:hAnsi="Tahoma" w:cs="Tahoma"/>
          <w:sz w:val="22"/>
          <w:szCs w:val="22"/>
        </w:rPr>
        <w:t>décimo oitavo</w:t>
      </w:r>
      <w:r w:rsidR="003A2E25" w:rsidRPr="002C31A2">
        <w:rPr>
          <w:rFonts w:ascii="Tahoma" w:hAnsi="Tahoma" w:cs="Tahoma"/>
          <w:sz w:val="22"/>
          <w:szCs w:val="22"/>
        </w:rPr>
        <w:t>)</w:t>
      </w:r>
      <w:r w:rsidRPr="002C31A2">
        <w:rPr>
          <w:rFonts w:ascii="Tahoma" w:hAnsi="Tahoma" w:cs="Tahoma"/>
          <w:sz w:val="22"/>
          <w:szCs w:val="22"/>
        </w:rPr>
        <w:t xml:space="preserve"> mês a contar da Data de Emissão das Debêntures e até o pagamento integral das Obrigações Garantidas, o Valor Mínimo será calculado com base no valor da parcela do próximo pagamento da </w:t>
      </w:r>
      <w:r w:rsidR="00C74D58">
        <w:rPr>
          <w:rFonts w:ascii="Tahoma" w:hAnsi="Tahoma" w:cs="Tahoma"/>
          <w:sz w:val="22"/>
          <w:szCs w:val="22"/>
        </w:rPr>
        <w:t>a</w:t>
      </w:r>
      <w:r w:rsidR="00C74D58" w:rsidRPr="002C31A2">
        <w:rPr>
          <w:rFonts w:ascii="Tahoma" w:hAnsi="Tahoma" w:cs="Tahoma"/>
          <w:sz w:val="22"/>
          <w:szCs w:val="22"/>
        </w:rPr>
        <w:t xml:space="preserve">mortização </w:t>
      </w:r>
      <w:r w:rsidRPr="002C31A2">
        <w:rPr>
          <w:rFonts w:ascii="Tahoma" w:hAnsi="Tahoma" w:cs="Tahoma"/>
          <w:sz w:val="22"/>
          <w:szCs w:val="22"/>
        </w:rPr>
        <w:t>das Debêntures, acrescido da Projeção da Remuneração; e</w:t>
      </w:r>
    </w:p>
    <w:p w14:paraId="20E25668" w14:textId="244D54A8" w:rsidR="003F2C79" w:rsidRPr="002C31A2" w:rsidRDefault="00FA3781">
      <w:pPr>
        <w:pStyle w:val="PargrafodaLista"/>
        <w:numPr>
          <w:ilvl w:val="0"/>
          <w:numId w:val="39"/>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 xml:space="preserve"> define-se “</w:t>
      </w:r>
      <w:r w:rsidRPr="002C31A2">
        <w:rPr>
          <w:rFonts w:ascii="Tahoma" w:hAnsi="Tahoma" w:cs="Tahoma"/>
          <w:sz w:val="22"/>
          <w:szCs w:val="22"/>
          <w:u w:val="single"/>
        </w:rPr>
        <w:t>Período de Apuração</w:t>
      </w:r>
      <w:r w:rsidRPr="002C31A2">
        <w:rPr>
          <w:rFonts w:ascii="Tahoma" w:hAnsi="Tahoma" w:cs="Tahoma"/>
          <w:sz w:val="22"/>
          <w:szCs w:val="22"/>
        </w:rPr>
        <w:t xml:space="preserve">” </w:t>
      </w:r>
      <w:r w:rsidR="00805CCD" w:rsidRPr="009A523B">
        <w:rPr>
          <w:rFonts w:ascii="Tahoma" w:hAnsi="Tahoma" w:cs="Tahoma"/>
          <w:iCs/>
          <w:sz w:val="22"/>
          <w:szCs w:val="22"/>
        </w:rPr>
        <w:t>A partir da Data de Emissão até 14/12/2019 exclusive, como o intervalo de tempo que se inicia (i) com relação ao 1º (primeiro) período, na Data de Liquidação das Debêntures, inclusive, e termina, na 1ª (primeira) Data de Pagamento da Remuneração, exclusive; e (ii) com relação aos demais períodos, na última Data de Pagamento da Remuneração, inclusive, e termina na Data de Pagamento da Remuneração imediatamente posterior, exclusive (b) a partir de 14/12/2019 inclusive, será considerado todos os dias do mês calendário imediatamente anterior à Data de Verificação.</w:t>
      </w:r>
      <w:r w:rsidRPr="002C31A2">
        <w:rPr>
          <w:rFonts w:ascii="Tahoma" w:hAnsi="Tahoma" w:cs="Tahoma"/>
          <w:sz w:val="22"/>
          <w:szCs w:val="22"/>
        </w:rPr>
        <w:t xml:space="preserve"> </w:t>
      </w:r>
    </w:p>
    <w:p w14:paraId="2619A0F6" w14:textId="77706C38" w:rsidR="007C4592" w:rsidRPr="002C31A2" w:rsidRDefault="007C4592" w:rsidP="00F959BE">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lastRenderedPageBreak/>
        <w:t xml:space="preserve">O Valor Mínimo deverá ser verificado pelo Agente Fiduciário </w:t>
      </w:r>
      <w:r w:rsidR="002E51A6" w:rsidRPr="002C31A2">
        <w:rPr>
          <w:rFonts w:ascii="Tahoma" w:hAnsi="Tahoma" w:cs="Tahoma"/>
          <w:sz w:val="22"/>
          <w:szCs w:val="22"/>
        </w:rPr>
        <w:t>sempre no 2º (</w:t>
      </w:r>
      <w:r w:rsidR="009F346D">
        <w:rPr>
          <w:rFonts w:ascii="Tahoma" w:hAnsi="Tahoma" w:cs="Tahoma"/>
          <w:sz w:val="22"/>
          <w:szCs w:val="22"/>
        </w:rPr>
        <w:t>TERCEIRO</w:t>
      </w:r>
      <w:r w:rsidR="002E51A6" w:rsidRPr="002C31A2">
        <w:rPr>
          <w:rFonts w:ascii="Tahoma" w:hAnsi="Tahoma" w:cs="Tahoma"/>
          <w:sz w:val="22"/>
          <w:szCs w:val="22"/>
        </w:rPr>
        <w:t>) Dia Útil após cada Data de Pagamento da Remuneração para</w:t>
      </w:r>
      <w:r w:rsidR="00BA5BD3" w:rsidRPr="002C31A2">
        <w:rPr>
          <w:rFonts w:ascii="Tahoma" w:hAnsi="Tahoma" w:cs="Tahoma"/>
          <w:sz w:val="22"/>
          <w:szCs w:val="22"/>
        </w:rPr>
        <w:t xml:space="preserve"> o</w:t>
      </w:r>
      <w:r w:rsidR="002E51A6" w:rsidRPr="002C31A2">
        <w:rPr>
          <w:rFonts w:ascii="Tahoma" w:hAnsi="Tahoma" w:cs="Tahoma"/>
          <w:sz w:val="22"/>
          <w:szCs w:val="22"/>
        </w:rPr>
        <w:t xml:space="preserve"> Período de Apuração imediatamente anterior (cada uma, uma “</w:t>
      </w:r>
      <w:r w:rsidR="002E51A6" w:rsidRPr="002C31A2">
        <w:rPr>
          <w:rFonts w:ascii="Tahoma" w:hAnsi="Tahoma" w:cs="Tahoma"/>
          <w:sz w:val="22"/>
          <w:szCs w:val="22"/>
          <w:u w:val="single"/>
        </w:rPr>
        <w:t>Data de Verificação</w:t>
      </w:r>
      <w:r w:rsidR="002E51A6" w:rsidRPr="002C31A2">
        <w:rPr>
          <w:rFonts w:ascii="Tahoma" w:hAnsi="Tahoma" w:cs="Tahoma"/>
          <w:sz w:val="22"/>
          <w:szCs w:val="22"/>
        </w:rPr>
        <w:t xml:space="preserve">”), </w:t>
      </w:r>
      <w:r w:rsidRPr="002C31A2">
        <w:rPr>
          <w:rFonts w:ascii="Tahoma" w:hAnsi="Tahoma" w:cs="Tahoma"/>
          <w:sz w:val="22"/>
          <w:szCs w:val="22"/>
        </w:rPr>
        <w:t xml:space="preserve">por meio </w:t>
      </w:r>
      <w:r w:rsidR="00D868A7" w:rsidRPr="002C31A2">
        <w:rPr>
          <w:rFonts w:ascii="Tahoma" w:hAnsi="Tahoma" w:cs="Tahoma"/>
          <w:sz w:val="22"/>
          <w:szCs w:val="22"/>
        </w:rPr>
        <w:t>da conferência</w:t>
      </w:r>
      <w:r w:rsidR="00F40E3D" w:rsidRPr="002C31A2">
        <w:rPr>
          <w:rFonts w:ascii="Tahoma" w:hAnsi="Tahoma" w:cs="Tahoma"/>
          <w:sz w:val="22"/>
          <w:szCs w:val="22"/>
        </w:rPr>
        <w:t xml:space="preserve"> do extrato com</w:t>
      </w:r>
      <w:r w:rsidR="00D868A7" w:rsidRPr="002C31A2">
        <w:rPr>
          <w:rFonts w:ascii="Tahoma" w:hAnsi="Tahoma" w:cs="Tahoma"/>
          <w:sz w:val="22"/>
          <w:szCs w:val="22"/>
        </w:rPr>
        <w:t xml:space="preserve"> </w:t>
      </w:r>
      <w:r w:rsidRPr="002C31A2">
        <w:rPr>
          <w:rFonts w:ascii="Tahoma" w:hAnsi="Tahoma" w:cs="Tahoma"/>
          <w:sz w:val="22"/>
          <w:szCs w:val="22"/>
        </w:rPr>
        <w:t>o</w:t>
      </w:r>
      <w:r w:rsidR="00F40E3D" w:rsidRPr="002C31A2">
        <w:rPr>
          <w:rFonts w:ascii="Tahoma" w:hAnsi="Tahoma" w:cs="Tahoma"/>
          <w:sz w:val="22"/>
          <w:szCs w:val="22"/>
        </w:rPr>
        <w:t>s valores transitados pela Conta Vinculada no Período de Apuração</w:t>
      </w:r>
      <w:r w:rsidRPr="002C31A2">
        <w:rPr>
          <w:rFonts w:ascii="Tahoma" w:hAnsi="Tahoma" w:cs="Tahoma"/>
          <w:sz w:val="22"/>
          <w:szCs w:val="22"/>
        </w:rPr>
        <w:t xml:space="preserve">, </w:t>
      </w:r>
      <w:r w:rsidR="00F40E3D" w:rsidRPr="002C31A2">
        <w:rPr>
          <w:rFonts w:ascii="Tahoma" w:hAnsi="Tahoma" w:cs="Tahoma"/>
          <w:sz w:val="22"/>
          <w:szCs w:val="22"/>
        </w:rPr>
        <w:t xml:space="preserve">extrato este </w:t>
      </w:r>
      <w:r w:rsidR="00D868A7" w:rsidRPr="002C31A2">
        <w:rPr>
          <w:rFonts w:ascii="Tahoma" w:hAnsi="Tahoma" w:cs="Tahoma"/>
          <w:sz w:val="22"/>
          <w:szCs w:val="22"/>
        </w:rPr>
        <w:t xml:space="preserve">que será </w:t>
      </w:r>
      <w:r w:rsidRPr="002C31A2">
        <w:rPr>
          <w:rFonts w:ascii="Tahoma" w:hAnsi="Tahoma" w:cs="Tahoma"/>
          <w:sz w:val="22"/>
          <w:szCs w:val="22"/>
        </w:rPr>
        <w:t xml:space="preserve">disponibilizado pelo Banco </w:t>
      </w:r>
      <w:r w:rsidRPr="002C31A2">
        <w:rPr>
          <w:rFonts w:ascii="Tahoma" w:hAnsi="Tahoma" w:cs="Tahoma"/>
          <w:color w:val="000000"/>
          <w:sz w:val="22"/>
          <w:szCs w:val="22"/>
        </w:rPr>
        <w:t>Depositário</w:t>
      </w:r>
      <w:r w:rsidR="00D868A7" w:rsidRPr="002C31A2">
        <w:rPr>
          <w:rFonts w:ascii="Tahoma" w:hAnsi="Tahoma" w:cs="Tahoma"/>
          <w:sz w:val="22"/>
          <w:szCs w:val="22"/>
        </w:rPr>
        <w:t xml:space="preserve"> ao Agente Fiduciário por meio eletrônico</w:t>
      </w:r>
      <w:r w:rsidRPr="002C31A2">
        <w:rPr>
          <w:rFonts w:ascii="Tahoma" w:hAnsi="Tahoma" w:cs="Tahoma"/>
          <w:sz w:val="22"/>
          <w:szCs w:val="22"/>
        </w:rPr>
        <w:t>, independentemente de qualquer formalidade por parte da Cedente, a qual desde já autoriza, de forma irrevogável e irretratável, o disposto nesta Cláusula.</w:t>
      </w:r>
      <w:r w:rsidR="005515A5" w:rsidRPr="002C31A2">
        <w:rPr>
          <w:rFonts w:ascii="Tahoma" w:hAnsi="Tahoma" w:cs="Tahoma"/>
          <w:sz w:val="22"/>
          <w:szCs w:val="22"/>
        </w:rPr>
        <w:t xml:space="preserve"> </w:t>
      </w:r>
    </w:p>
    <w:p w14:paraId="4040B44A" w14:textId="77777777" w:rsidR="007C4592" w:rsidRPr="002C31A2" w:rsidRDefault="00747149" w:rsidP="00F959BE">
      <w:pPr>
        <w:tabs>
          <w:tab w:val="left" w:pos="2268"/>
        </w:tabs>
        <w:autoSpaceDE w:val="0"/>
        <w:autoSpaceDN w:val="0"/>
        <w:adjustRightInd w:val="0"/>
        <w:spacing w:after="240" w:line="320" w:lineRule="exact"/>
        <w:ind w:left="1416"/>
        <w:jc w:val="both"/>
        <w:rPr>
          <w:rFonts w:ascii="Tahoma" w:hAnsi="Tahoma" w:cs="Tahoma"/>
          <w:sz w:val="22"/>
          <w:szCs w:val="22"/>
        </w:rPr>
      </w:pPr>
      <w:r w:rsidRPr="002C31A2">
        <w:rPr>
          <w:rFonts w:ascii="Tahoma" w:hAnsi="Tahoma" w:cs="Tahoma"/>
          <w:sz w:val="22"/>
          <w:szCs w:val="22"/>
        </w:rPr>
        <w:t>3.3.2.1</w:t>
      </w:r>
      <w:r w:rsidRPr="002C31A2">
        <w:rPr>
          <w:rFonts w:ascii="Tahoma" w:hAnsi="Tahoma" w:cs="Tahoma"/>
          <w:sz w:val="22"/>
          <w:szCs w:val="22"/>
        </w:rPr>
        <w:tab/>
      </w:r>
      <w:r w:rsidR="007C4592" w:rsidRPr="002C31A2">
        <w:rPr>
          <w:rFonts w:ascii="Tahoma" w:hAnsi="Tahoma" w:cs="Tahoma"/>
          <w:sz w:val="22"/>
          <w:szCs w:val="22"/>
        </w:rPr>
        <w:t>Para fins de verificação do cumprimento do Valor Mínimo pelo Agente Fiduciário, o Agente Fiduciário se obriga a solicitar</w:t>
      </w:r>
      <w:r w:rsidR="002753A3" w:rsidRPr="002C31A2">
        <w:rPr>
          <w:rFonts w:ascii="Tahoma" w:hAnsi="Tahoma" w:cs="Tahoma"/>
          <w:sz w:val="22"/>
          <w:szCs w:val="22"/>
        </w:rPr>
        <w:t xml:space="preserve"> ao Banco Depositário o extrato da Conta Vinculada referente ao Período de Apuração mencionado na Cláusula 3.3.2 acima, caso</w:t>
      </w:r>
      <w:r w:rsidR="00D868A7" w:rsidRPr="002C31A2">
        <w:rPr>
          <w:rFonts w:ascii="Tahoma" w:hAnsi="Tahoma" w:cs="Tahoma"/>
          <w:sz w:val="22"/>
          <w:szCs w:val="22"/>
        </w:rPr>
        <w:t xml:space="preserve"> não tenha recebido, </w:t>
      </w:r>
      <w:r w:rsidR="007C4592" w:rsidRPr="002C31A2">
        <w:rPr>
          <w:rFonts w:ascii="Tahoma" w:hAnsi="Tahoma" w:cs="Tahoma"/>
          <w:sz w:val="22"/>
          <w:szCs w:val="22"/>
        </w:rPr>
        <w:t xml:space="preserve">via correspondência eletrônica, no 1º (primeiro) Dia Útil </w:t>
      </w:r>
      <w:r w:rsidR="0083696C" w:rsidRPr="002C31A2">
        <w:rPr>
          <w:rFonts w:ascii="Tahoma" w:hAnsi="Tahoma" w:cs="Tahoma"/>
          <w:sz w:val="22"/>
          <w:szCs w:val="22"/>
        </w:rPr>
        <w:t xml:space="preserve">subsequente </w:t>
      </w:r>
      <w:r w:rsidR="002E51A6" w:rsidRPr="002C31A2">
        <w:rPr>
          <w:rFonts w:ascii="Tahoma" w:hAnsi="Tahoma" w:cs="Tahoma"/>
          <w:sz w:val="22"/>
          <w:szCs w:val="22"/>
        </w:rPr>
        <w:t>à Data de Pagamento da</w:t>
      </w:r>
      <w:r w:rsidR="007C4592" w:rsidRPr="002C31A2">
        <w:rPr>
          <w:rFonts w:ascii="Tahoma" w:hAnsi="Tahoma" w:cs="Tahoma"/>
          <w:sz w:val="22"/>
          <w:szCs w:val="22"/>
        </w:rPr>
        <w:t xml:space="preserve"> Remuneração.</w:t>
      </w:r>
    </w:p>
    <w:p w14:paraId="0D515A32" w14:textId="77777777" w:rsidR="00801ADD" w:rsidRPr="002C31A2" w:rsidRDefault="007C4592" w:rsidP="00F959BE">
      <w:pPr>
        <w:tabs>
          <w:tab w:val="left" w:pos="567"/>
        </w:tabs>
        <w:autoSpaceDE w:val="0"/>
        <w:autoSpaceDN w:val="0"/>
        <w:adjustRightInd w:val="0"/>
        <w:spacing w:after="240" w:line="320" w:lineRule="exact"/>
        <w:jc w:val="both"/>
        <w:rPr>
          <w:rFonts w:ascii="Tahoma" w:hAnsi="Tahoma" w:cs="Tahoma"/>
          <w:color w:val="000000"/>
          <w:sz w:val="22"/>
          <w:szCs w:val="22"/>
        </w:rPr>
      </w:pPr>
      <w:r w:rsidRPr="002C31A2">
        <w:rPr>
          <w:rFonts w:ascii="Tahoma" w:hAnsi="Tahoma" w:cs="Tahoma"/>
          <w:color w:val="000000"/>
          <w:sz w:val="22"/>
          <w:szCs w:val="22"/>
        </w:rPr>
        <w:t xml:space="preserve">3.4. </w:t>
      </w:r>
      <w:r w:rsidR="002E51A6" w:rsidRPr="002C31A2">
        <w:rPr>
          <w:rFonts w:ascii="Tahoma" w:hAnsi="Tahoma" w:cs="Tahoma"/>
          <w:color w:val="000000"/>
          <w:sz w:val="22"/>
          <w:szCs w:val="22"/>
        </w:rPr>
        <w:tab/>
      </w:r>
      <w:r w:rsidR="00266819" w:rsidRPr="002C31A2">
        <w:rPr>
          <w:rFonts w:ascii="Tahoma" w:hAnsi="Tahoma" w:cs="Tahoma"/>
          <w:color w:val="000000"/>
          <w:sz w:val="22"/>
          <w:szCs w:val="22"/>
        </w:rPr>
        <w:t>C</w:t>
      </w:r>
      <w:r w:rsidR="00801ADD" w:rsidRPr="002C31A2">
        <w:rPr>
          <w:rFonts w:ascii="Tahoma" w:hAnsi="Tahoma" w:cs="Tahoma"/>
          <w:sz w:val="22"/>
          <w:szCs w:val="22"/>
        </w:rPr>
        <w:t xml:space="preserve">aso em uma Data de Verificação seja constatado </w:t>
      </w:r>
      <w:r w:rsidR="002753A3" w:rsidRPr="002C31A2">
        <w:rPr>
          <w:rFonts w:ascii="Tahoma" w:hAnsi="Tahoma" w:cs="Tahoma"/>
          <w:sz w:val="22"/>
          <w:szCs w:val="22"/>
        </w:rPr>
        <w:t>pelo Agente Fiduciário que em um determinado</w:t>
      </w:r>
      <w:r w:rsidR="00801ADD" w:rsidRPr="002C31A2">
        <w:rPr>
          <w:rFonts w:ascii="Tahoma" w:hAnsi="Tahoma" w:cs="Tahoma"/>
          <w:sz w:val="22"/>
          <w:szCs w:val="22"/>
        </w:rPr>
        <w:t xml:space="preserve"> Período de Apuração o montante </w:t>
      </w:r>
      <w:r w:rsidR="006E76B1" w:rsidRPr="002C31A2">
        <w:rPr>
          <w:rFonts w:ascii="Tahoma" w:hAnsi="Tahoma" w:cs="Tahoma"/>
          <w:sz w:val="22"/>
          <w:szCs w:val="22"/>
        </w:rPr>
        <w:t xml:space="preserve">que transitou </w:t>
      </w:r>
      <w:r w:rsidR="00801ADD" w:rsidRPr="002C31A2">
        <w:rPr>
          <w:rFonts w:ascii="Tahoma" w:hAnsi="Tahoma" w:cs="Tahoma"/>
          <w:sz w:val="22"/>
          <w:szCs w:val="22"/>
        </w:rPr>
        <w:t xml:space="preserve">na Conta Vinculada </w:t>
      </w:r>
      <w:r w:rsidR="00F40E3D" w:rsidRPr="002C31A2">
        <w:rPr>
          <w:rFonts w:ascii="Tahoma" w:hAnsi="Tahoma" w:cs="Tahoma"/>
          <w:sz w:val="22"/>
          <w:szCs w:val="22"/>
        </w:rPr>
        <w:t xml:space="preserve">foi </w:t>
      </w:r>
      <w:r w:rsidR="00801ADD" w:rsidRPr="002C31A2">
        <w:rPr>
          <w:rFonts w:ascii="Tahoma" w:hAnsi="Tahoma" w:cs="Tahoma"/>
          <w:sz w:val="22"/>
          <w:szCs w:val="22"/>
        </w:rPr>
        <w:t>inferior ao Valor Mínimo</w:t>
      </w:r>
      <w:r w:rsidRPr="002C31A2">
        <w:rPr>
          <w:rFonts w:ascii="Tahoma" w:hAnsi="Tahoma" w:cs="Tahoma"/>
          <w:color w:val="000000"/>
          <w:sz w:val="22"/>
          <w:szCs w:val="22"/>
        </w:rPr>
        <w:t>,</w:t>
      </w:r>
      <w:r w:rsidR="00D82C13" w:rsidRPr="002C31A2">
        <w:rPr>
          <w:rFonts w:ascii="Tahoma" w:hAnsi="Tahoma" w:cs="Tahoma"/>
          <w:color w:val="000000"/>
          <w:sz w:val="22"/>
          <w:szCs w:val="22"/>
        </w:rPr>
        <w:t xml:space="preserve"> </w:t>
      </w:r>
      <w:r w:rsidR="006E76B1" w:rsidRPr="002C31A2">
        <w:rPr>
          <w:rFonts w:ascii="Tahoma" w:hAnsi="Tahoma" w:cs="Tahoma"/>
          <w:color w:val="000000"/>
          <w:sz w:val="22"/>
          <w:szCs w:val="22"/>
        </w:rPr>
        <w:t xml:space="preserve">ou </w:t>
      </w:r>
      <w:r w:rsidR="00D82C13" w:rsidRPr="002C31A2">
        <w:rPr>
          <w:rFonts w:ascii="Tahoma" w:hAnsi="Tahoma" w:cs="Tahoma"/>
          <w:color w:val="000000"/>
          <w:sz w:val="22"/>
          <w:szCs w:val="22"/>
        </w:rPr>
        <w:t xml:space="preserve">na </w:t>
      </w:r>
      <w:r w:rsidR="00D82C13" w:rsidRPr="002C31A2">
        <w:rPr>
          <w:rFonts w:ascii="Tahoma" w:hAnsi="Tahoma" w:cs="Tahoma"/>
          <w:sz w:val="22"/>
          <w:szCs w:val="22"/>
        </w:rPr>
        <w:t>ocorrência de uma Hipótese de Vencimento Antecipado</w:t>
      </w:r>
      <w:r w:rsidR="00B56BD2" w:rsidRPr="002C31A2">
        <w:rPr>
          <w:rFonts w:ascii="Tahoma" w:hAnsi="Tahoma" w:cs="Tahoma"/>
          <w:sz w:val="22"/>
          <w:szCs w:val="22"/>
        </w:rPr>
        <w:t>, nos termos da Escritura de Emissão</w:t>
      </w:r>
      <w:r w:rsidR="00D82C13" w:rsidRPr="002C31A2">
        <w:rPr>
          <w:rFonts w:ascii="Tahoma" w:hAnsi="Tahoma" w:cs="Tahoma"/>
          <w:sz w:val="22"/>
          <w:szCs w:val="22"/>
        </w:rPr>
        <w:t xml:space="preserve"> </w:t>
      </w:r>
      <w:r w:rsidRPr="002C31A2">
        <w:rPr>
          <w:rFonts w:ascii="Tahoma" w:hAnsi="Tahoma" w:cs="Tahoma"/>
          <w:color w:val="000000"/>
          <w:sz w:val="22"/>
          <w:szCs w:val="22"/>
        </w:rPr>
        <w:t>o Agente Fiduciário deverá notificar imediatamente o Banco Depositário</w:t>
      </w:r>
      <w:r w:rsidR="0083696C" w:rsidRPr="002C31A2">
        <w:rPr>
          <w:rFonts w:ascii="Tahoma" w:hAnsi="Tahoma" w:cs="Tahoma"/>
          <w:color w:val="000000"/>
          <w:sz w:val="22"/>
          <w:szCs w:val="22"/>
        </w:rPr>
        <w:t xml:space="preserve">, </w:t>
      </w:r>
      <w:r w:rsidR="00DB29CD" w:rsidRPr="002C31A2">
        <w:rPr>
          <w:rFonts w:ascii="Tahoma" w:hAnsi="Tahoma" w:cs="Tahoma"/>
          <w:color w:val="000000"/>
          <w:sz w:val="22"/>
          <w:szCs w:val="22"/>
        </w:rPr>
        <w:t xml:space="preserve">com cópia para a Cedente, </w:t>
      </w:r>
      <w:r w:rsidR="0083696C" w:rsidRPr="002C31A2">
        <w:rPr>
          <w:rFonts w:ascii="Tahoma" w:hAnsi="Tahoma" w:cs="Tahoma"/>
          <w:color w:val="000000"/>
          <w:sz w:val="22"/>
          <w:szCs w:val="22"/>
        </w:rPr>
        <w:t>solicitando</w:t>
      </w:r>
      <w:r w:rsidR="006E76B1" w:rsidRPr="002C31A2">
        <w:rPr>
          <w:rFonts w:ascii="Tahoma" w:hAnsi="Tahoma" w:cs="Tahoma"/>
          <w:color w:val="000000"/>
          <w:sz w:val="22"/>
          <w:szCs w:val="22"/>
        </w:rPr>
        <w:t xml:space="preserve"> (i)</w:t>
      </w:r>
      <w:r w:rsidR="0083696C" w:rsidRPr="002C31A2">
        <w:rPr>
          <w:rFonts w:ascii="Tahoma" w:hAnsi="Tahoma" w:cs="Tahoma"/>
          <w:color w:val="000000"/>
          <w:sz w:val="22"/>
          <w:szCs w:val="22"/>
        </w:rPr>
        <w:t xml:space="preserve"> a retenção de todos os Bens e Direitos Cedidos </w:t>
      </w:r>
      <w:r w:rsidR="00BF40C0" w:rsidRPr="002C31A2">
        <w:rPr>
          <w:rFonts w:ascii="Tahoma" w:hAnsi="Tahoma" w:cs="Tahoma"/>
          <w:color w:val="000000"/>
          <w:sz w:val="22"/>
          <w:szCs w:val="22"/>
        </w:rPr>
        <w:t>existentes</w:t>
      </w:r>
      <w:r w:rsidR="00BA10D7" w:rsidRPr="002C31A2">
        <w:rPr>
          <w:rFonts w:ascii="Tahoma" w:hAnsi="Tahoma" w:cs="Tahoma"/>
          <w:color w:val="000000"/>
          <w:sz w:val="22"/>
          <w:szCs w:val="22"/>
        </w:rPr>
        <w:t xml:space="preserve"> e que venham a ser depositados </w:t>
      </w:r>
      <w:r w:rsidR="0083696C" w:rsidRPr="002C31A2">
        <w:rPr>
          <w:rFonts w:ascii="Tahoma" w:hAnsi="Tahoma" w:cs="Tahoma"/>
          <w:color w:val="000000"/>
          <w:sz w:val="22"/>
          <w:szCs w:val="22"/>
        </w:rPr>
        <w:t>na Conta Vinculada</w:t>
      </w:r>
      <w:r w:rsidR="00BA10D7" w:rsidRPr="002C31A2">
        <w:rPr>
          <w:rFonts w:ascii="Tahoma" w:hAnsi="Tahoma" w:cs="Tahoma"/>
          <w:color w:val="000000"/>
          <w:sz w:val="22"/>
          <w:szCs w:val="22"/>
        </w:rPr>
        <w:t xml:space="preserve"> por força das obrigações assumidas neste </w:t>
      </w:r>
      <w:r w:rsidR="006E76B1" w:rsidRPr="002C31A2">
        <w:rPr>
          <w:rFonts w:ascii="Tahoma" w:hAnsi="Tahoma" w:cs="Tahoma"/>
          <w:color w:val="000000"/>
          <w:sz w:val="22"/>
          <w:szCs w:val="22"/>
        </w:rPr>
        <w:t>Contrato (“</w:t>
      </w:r>
      <w:r w:rsidR="006E76B1" w:rsidRPr="002C31A2">
        <w:rPr>
          <w:rFonts w:ascii="Tahoma" w:hAnsi="Tahoma" w:cs="Tahoma"/>
          <w:color w:val="000000"/>
          <w:sz w:val="22"/>
          <w:szCs w:val="22"/>
          <w:u w:val="single"/>
        </w:rPr>
        <w:t>Valor Retido</w:t>
      </w:r>
      <w:r w:rsidR="006E76B1" w:rsidRPr="002C31A2">
        <w:rPr>
          <w:rFonts w:ascii="Tahoma" w:hAnsi="Tahoma" w:cs="Tahoma"/>
          <w:color w:val="000000"/>
          <w:sz w:val="22"/>
          <w:szCs w:val="22"/>
        </w:rPr>
        <w:t>”)</w:t>
      </w:r>
      <w:r w:rsidR="00A86D15" w:rsidRPr="002C31A2">
        <w:rPr>
          <w:rFonts w:ascii="Tahoma" w:hAnsi="Tahoma" w:cs="Tahoma"/>
          <w:color w:val="000000"/>
          <w:sz w:val="22"/>
          <w:szCs w:val="22"/>
        </w:rPr>
        <w:t>, limitado ao valor do saldo das Obrigações Garantidas</w:t>
      </w:r>
      <w:r w:rsidR="006E76B1" w:rsidRPr="002C31A2">
        <w:rPr>
          <w:rFonts w:ascii="Tahoma" w:hAnsi="Tahoma" w:cs="Tahoma"/>
          <w:color w:val="000000"/>
          <w:sz w:val="22"/>
          <w:szCs w:val="22"/>
        </w:rPr>
        <w:t>; e (ii) a não realização das</w:t>
      </w:r>
      <w:r w:rsidR="00801ADD" w:rsidRPr="002C31A2">
        <w:rPr>
          <w:rFonts w:ascii="Tahoma" w:hAnsi="Tahoma" w:cs="Tahoma"/>
          <w:color w:val="000000"/>
          <w:sz w:val="22"/>
          <w:szCs w:val="22"/>
        </w:rPr>
        <w:t xml:space="preserve"> </w:t>
      </w:r>
      <w:r w:rsidR="000F57AE" w:rsidRPr="002C31A2">
        <w:rPr>
          <w:rFonts w:ascii="Tahoma" w:hAnsi="Tahoma" w:cs="Tahoma"/>
          <w:color w:val="000000"/>
          <w:sz w:val="22"/>
          <w:szCs w:val="22"/>
        </w:rPr>
        <w:t xml:space="preserve">transferências para a Conta </w:t>
      </w:r>
      <w:r w:rsidR="008F5103">
        <w:rPr>
          <w:rFonts w:ascii="Tahoma" w:hAnsi="Tahoma" w:cs="Tahoma"/>
          <w:color w:val="000000"/>
          <w:sz w:val="22"/>
          <w:szCs w:val="22"/>
        </w:rPr>
        <w:t>Centralizadora</w:t>
      </w:r>
      <w:r w:rsidR="000F57AE" w:rsidRPr="002C31A2">
        <w:rPr>
          <w:rFonts w:ascii="Tahoma" w:hAnsi="Tahoma" w:cs="Tahoma"/>
          <w:color w:val="000000"/>
          <w:sz w:val="22"/>
          <w:szCs w:val="22"/>
        </w:rPr>
        <w:t>, nos termos da Cláusula 4.1.</w:t>
      </w:r>
      <w:r w:rsidR="002A584A" w:rsidRPr="002C31A2">
        <w:rPr>
          <w:rFonts w:ascii="Tahoma" w:hAnsi="Tahoma" w:cs="Tahoma"/>
          <w:color w:val="000000"/>
          <w:sz w:val="22"/>
          <w:szCs w:val="22"/>
        </w:rPr>
        <w:t>(</w:t>
      </w:r>
      <w:r w:rsidR="00930870">
        <w:rPr>
          <w:rFonts w:ascii="Tahoma" w:hAnsi="Tahoma" w:cs="Tahoma"/>
          <w:color w:val="000000"/>
          <w:sz w:val="22"/>
          <w:szCs w:val="22"/>
        </w:rPr>
        <w:t>d</w:t>
      </w:r>
      <w:r w:rsidR="002A584A" w:rsidRPr="002C31A2">
        <w:rPr>
          <w:rFonts w:ascii="Tahoma" w:hAnsi="Tahoma" w:cs="Tahoma"/>
          <w:color w:val="000000"/>
          <w:sz w:val="22"/>
          <w:szCs w:val="22"/>
        </w:rPr>
        <w:t>)</w:t>
      </w:r>
      <w:r w:rsidR="000F57AE" w:rsidRPr="002C31A2">
        <w:rPr>
          <w:rFonts w:ascii="Tahoma" w:hAnsi="Tahoma" w:cs="Tahoma"/>
          <w:color w:val="000000"/>
          <w:sz w:val="22"/>
          <w:szCs w:val="22"/>
        </w:rPr>
        <w:t xml:space="preserve"> abaixo</w:t>
      </w:r>
      <w:r w:rsidR="00A9036C" w:rsidRPr="002C31A2">
        <w:rPr>
          <w:rFonts w:ascii="Tahoma" w:hAnsi="Tahoma" w:cs="Tahoma"/>
          <w:color w:val="000000"/>
          <w:sz w:val="22"/>
          <w:szCs w:val="22"/>
        </w:rPr>
        <w:t xml:space="preserve"> (“</w:t>
      </w:r>
      <w:r w:rsidR="00A9036C" w:rsidRPr="002C31A2">
        <w:rPr>
          <w:rFonts w:ascii="Tahoma" w:hAnsi="Tahoma" w:cs="Tahoma"/>
          <w:color w:val="000000"/>
          <w:sz w:val="22"/>
          <w:szCs w:val="22"/>
          <w:u w:val="single"/>
        </w:rPr>
        <w:t>Bloqueio da Conta Vinculada</w:t>
      </w:r>
      <w:r w:rsidR="00A9036C" w:rsidRPr="002C31A2">
        <w:rPr>
          <w:rFonts w:ascii="Tahoma" w:hAnsi="Tahoma" w:cs="Tahoma"/>
          <w:color w:val="000000"/>
          <w:sz w:val="22"/>
          <w:szCs w:val="22"/>
        </w:rPr>
        <w:t>”)</w:t>
      </w:r>
      <w:r w:rsidR="00801ADD" w:rsidRPr="002C31A2">
        <w:rPr>
          <w:rFonts w:ascii="Tahoma" w:hAnsi="Tahoma" w:cs="Tahoma"/>
          <w:color w:val="000000"/>
          <w:sz w:val="22"/>
          <w:szCs w:val="22"/>
        </w:rPr>
        <w:t>.</w:t>
      </w:r>
      <w:r w:rsidRPr="002C31A2">
        <w:rPr>
          <w:rFonts w:ascii="Tahoma" w:hAnsi="Tahoma" w:cs="Tahoma"/>
          <w:color w:val="000000"/>
          <w:sz w:val="22"/>
          <w:szCs w:val="22"/>
        </w:rPr>
        <w:t xml:space="preserve"> </w:t>
      </w:r>
    </w:p>
    <w:p w14:paraId="04FDE571" w14:textId="33CFF205" w:rsidR="006E76B1" w:rsidRPr="002C31A2" w:rsidRDefault="00801ADD" w:rsidP="00A86D15">
      <w:pPr>
        <w:tabs>
          <w:tab w:val="left" w:pos="567"/>
        </w:tabs>
        <w:autoSpaceDE w:val="0"/>
        <w:autoSpaceDN w:val="0"/>
        <w:adjustRightInd w:val="0"/>
        <w:spacing w:after="240" w:line="320" w:lineRule="exact"/>
        <w:ind w:left="567"/>
        <w:jc w:val="both"/>
        <w:rPr>
          <w:rFonts w:ascii="Tahoma" w:hAnsi="Tahoma" w:cs="Tahoma"/>
          <w:color w:val="000000"/>
          <w:sz w:val="22"/>
          <w:szCs w:val="22"/>
        </w:rPr>
      </w:pPr>
      <w:r w:rsidRPr="002C31A2">
        <w:rPr>
          <w:rFonts w:ascii="Tahoma" w:hAnsi="Tahoma" w:cs="Tahoma"/>
          <w:color w:val="000000"/>
          <w:sz w:val="22"/>
          <w:szCs w:val="22"/>
        </w:rPr>
        <w:t>3.</w:t>
      </w:r>
      <w:r w:rsidR="00755E90" w:rsidRPr="002C31A2">
        <w:rPr>
          <w:rFonts w:ascii="Tahoma" w:hAnsi="Tahoma" w:cs="Tahoma"/>
          <w:color w:val="000000"/>
          <w:sz w:val="22"/>
          <w:szCs w:val="22"/>
        </w:rPr>
        <w:t>4</w:t>
      </w:r>
      <w:r w:rsidRPr="002C31A2">
        <w:rPr>
          <w:rFonts w:ascii="Tahoma" w:hAnsi="Tahoma" w:cs="Tahoma"/>
          <w:color w:val="000000"/>
          <w:sz w:val="22"/>
          <w:szCs w:val="22"/>
        </w:rPr>
        <w:t>.1.</w:t>
      </w:r>
      <w:r w:rsidRPr="002C31A2">
        <w:rPr>
          <w:rFonts w:ascii="Tahoma" w:hAnsi="Tahoma" w:cs="Tahoma"/>
          <w:color w:val="000000"/>
          <w:sz w:val="22"/>
          <w:szCs w:val="22"/>
        </w:rPr>
        <w:tab/>
      </w:r>
      <w:r w:rsidR="00755E90" w:rsidRPr="002C31A2">
        <w:rPr>
          <w:rFonts w:ascii="Tahoma" w:hAnsi="Tahoma" w:cs="Tahoma"/>
          <w:color w:val="000000"/>
          <w:sz w:val="22"/>
          <w:szCs w:val="22"/>
        </w:rPr>
        <w:t xml:space="preserve">Caso o </w:t>
      </w:r>
      <w:r w:rsidR="00BA10D7" w:rsidRPr="002C31A2">
        <w:rPr>
          <w:rFonts w:ascii="Tahoma" w:hAnsi="Tahoma" w:cs="Tahoma"/>
          <w:color w:val="000000"/>
          <w:sz w:val="22"/>
          <w:szCs w:val="22"/>
        </w:rPr>
        <w:t>Bloqueio da Conta Vinculada</w:t>
      </w:r>
      <w:r w:rsidR="00755E90" w:rsidRPr="002C31A2">
        <w:rPr>
          <w:rFonts w:ascii="Tahoma" w:hAnsi="Tahoma" w:cs="Tahoma"/>
          <w:color w:val="000000"/>
          <w:sz w:val="22"/>
          <w:szCs w:val="22"/>
        </w:rPr>
        <w:t xml:space="preserve"> seja resultado do descumprimento do Valor Mínimo</w:t>
      </w:r>
      <w:r w:rsidRPr="002C31A2">
        <w:rPr>
          <w:rFonts w:ascii="Tahoma" w:hAnsi="Tahoma" w:cs="Tahoma"/>
          <w:color w:val="000000"/>
          <w:sz w:val="22"/>
          <w:szCs w:val="22"/>
        </w:rPr>
        <w:t xml:space="preserve">, </w:t>
      </w:r>
      <w:r w:rsidR="0083696C" w:rsidRPr="002C31A2">
        <w:rPr>
          <w:rFonts w:ascii="Tahoma" w:hAnsi="Tahoma" w:cs="Tahoma"/>
          <w:color w:val="000000"/>
          <w:sz w:val="22"/>
          <w:szCs w:val="22"/>
        </w:rPr>
        <w:t>a</w:t>
      </w:r>
      <w:r w:rsidR="007C4592" w:rsidRPr="002C31A2">
        <w:rPr>
          <w:rFonts w:ascii="Tahoma" w:hAnsi="Tahoma" w:cs="Tahoma"/>
          <w:color w:val="000000"/>
          <w:sz w:val="22"/>
          <w:szCs w:val="22"/>
        </w:rPr>
        <w:t xml:space="preserve"> Cedente </w:t>
      </w:r>
      <w:r w:rsidRPr="002C31A2">
        <w:rPr>
          <w:rFonts w:ascii="Tahoma" w:hAnsi="Tahoma" w:cs="Tahoma"/>
          <w:color w:val="000000"/>
          <w:sz w:val="22"/>
          <w:szCs w:val="22"/>
        </w:rPr>
        <w:t xml:space="preserve">deverá </w:t>
      </w:r>
      <w:r w:rsidR="007C4592" w:rsidRPr="002C31A2">
        <w:rPr>
          <w:rFonts w:ascii="Tahoma" w:hAnsi="Tahoma" w:cs="Tahoma"/>
          <w:color w:val="000000"/>
          <w:sz w:val="22"/>
          <w:szCs w:val="22"/>
        </w:rPr>
        <w:t>deposit</w:t>
      </w:r>
      <w:r w:rsidR="0083696C" w:rsidRPr="002C31A2">
        <w:rPr>
          <w:rFonts w:ascii="Tahoma" w:hAnsi="Tahoma" w:cs="Tahoma"/>
          <w:color w:val="000000"/>
          <w:sz w:val="22"/>
          <w:szCs w:val="22"/>
        </w:rPr>
        <w:t>ar</w:t>
      </w:r>
      <w:r w:rsidR="007C4592" w:rsidRPr="002C31A2">
        <w:rPr>
          <w:rFonts w:ascii="Tahoma" w:hAnsi="Tahoma" w:cs="Tahoma"/>
          <w:color w:val="000000"/>
          <w:sz w:val="22"/>
          <w:szCs w:val="22"/>
        </w:rPr>
        <w:t xml:space="preserve"> </w:t>
      </w:r>
      <w:r w:rsidR="0056744C" w:rsidRPr="002C31A2">
        <w:rPr>
          <w:rFonts w:ascii="Tahoma" w:hAnsi="Tahoma" w:cs="Tahoma"/>
          <w:color w:val="000000"/>
          <w:sz w:val="22"/>
          <w:szCs w:val="22"/>
        </w:rPr>
        <w:t xml:space="preserve">na Conta Vinculada </w:t>
      </w:r>
      <w:r w:rsidR="007C4592" w:rsidRPr="002C31A2">
        <w:rPr>
          <w:rFonts w:ascii="Tahoma" w:hAnsi="Tahoma" w:cs="Tahoma"/>
          <w:color w:val="000000"/>
          <w:sz w:val="22"/>
          <w:szCs w:val="22"/>
        </w:rPr>
        <w:t xml:space="preserve">recursos suficientes para a composição do Valor Mínimo no prazo de </w:t>
      </w:r>
      <w:r w:rsidR="00DB29CD" w:rsidRPr="002C31A2">
        <w:rPr>
          <w:rFonts w:ascii="Tahoma" w:hAnsi="Tahoma" w:cs="Tahoma"/>
          <w:color w:val="000000"/>
          <w:sz w:val="22"/>
          <w:szCs w:val="22"/>
        </w:rPr>
        <w:t xml:space="preserve">até </w:t>
      </w:r>
      <w:r w:rsidR="00950B31">
        <w:rPr>
          <w:rFonts w:ascii="Tahoma" w:hAnsi="Tahoma" w:cs="Tahoma"/>
          <w:color w:val="000000"/>
          <w:sz w:val="22"/>
          <w:szCs w:val="22"/>
        </w:rPr>
        <w:t>2</w:t>
      </w:r>
      <w:r w:rsidR="007C4592" w:rsidRPr="002C31A2">
        <w:rPr>
          <w:rFonts w:ascii="Tahoma" w:hAnsi="Tahoma" w:cs="Tahoma"/>
          <w:color w:val="000000"/>
          <w:sz w:val="22"/>
          <w:szCs w:val="22"/>
        </w:rPr>
        <w:t xml:space="preserve"> (</w:t>
      </w:r>
      <w:r w:rsidR="00950B31">
        <w:rPr>
          <w:rFonts w:ascii="Tahoma" w:hAnsi="Tahoma" w:cs="Tahoma"/>
          <w:color w:val="000000"/>
          <w:sz w:val="22"/>
          <w:szCs w:val="22"/>
        </w:rPr>
        <w:t>dois</w:t>
      </w:r>
      <w:r w:rsidR="007C4592" w:rsidRPr="002C31A2">
        <w:rPr>
          <w:rFonts w:ascii="Tahoma" w:hAnsi="Tahoma" w:cs="Tahoma"/>
          <w:color w:val="000000"/>
          <w:sz w:val="22"/>
          <w:szCs w:val="22"/>
        </w:rPr>
        <w:t>) Dia</w:t>
      </w:r>
      <w:r w:rsidR="00950B31">
        <w:rPr>
          <w:rFonts w:ascii="Tahoma" w:hAnsi="Tahoma" w:cs="Tahoma"/>
          <w:color w:val="000000"/>
          <w:sz w:val="22"/>
          <w:szCs w:val="22"/>
        </w:rPr>
        <w:t>s</w:t>
      </w:r>
      <w:r w:rsidR="007C4592" w:rsidRPr="002C31A2">
        <w:rPr>
          <w:rFonts w:ascii="Tahoma" w:hAnsi="Tahoma" w:cs="Tahoma"/>
          <w:color w:val="000000"/>
          <w:sz w:val="22"/>
          <w:szCs w:val="22"/>
        </w:rPr>
        <w:t xml:space="preserve"> Út</w:t>
      </w:r>
      <w:r w:rsidR="00950B31">
        <w:rPr>
          <w:rFonts w:ascii="Tahoma" w:hAnsi="Tahoma" w:cs="Tahoma"/>
          <w:color w:val="000000"/>
          <w:sz w:val="22"/>
          <w:szCs w:val="22"/>
        </w:rPr>
        <w:t>eis</w:t>
      </w:r>
      <w:r w:rsidR="007C4592" w:rsidRPr="002C31A2">
        <w:rPr>
          <w:rFonts w:ascii="Tahoma" w:hAnsi="Tahoma" w:cs="Tahoma"/>
          <w:color w:val="000000"/>
          <w:sz w:val="22"/>
          <w:szCs w:val="22"/>
        </w:rPr>
        <w:t xml:space="preserve"> a contar d</w:t>
      </w:r>
      <w:r w:rsidR="00DB29CD" w:rsidRPr="002C31A2">
        <w:rPr>
          <w:rFonts w:ascii="Tahoma" w:hAnsi="Tahoma" w:cs="Tahoma"/>
          <w:color w:val="000000"/>
          <w:sz w:val="22"/>
          <w:szCs w:val="22"/>
        </w:rPr>
        <w:t xml:space="preserve">o recebimento </w:t>
      </w:r>
      <w:r w:rsidR="006E76B1" w:rsidRPr="002C31A2">
        <w:rPr>
          <w:rFonts w:ascii="Tahoma" w:hAnsi="Tahoma" w:cs="Tahoma"/>
          <w:color w:val="000000"/>
          <w:sz w:val="22"/>
          <w:szCs w:val="22"/>
        </w:rPr>
        <w:t xml:space="preserve">pela Cedente </w:t>
      </w:r>
      <w:r w:rsidR="00DB29CD" w:rsidRPr="002C31A2">
        <w:rPr>
          <w:rFonts w:ascii="Tahoma" w:hAnsi="Tahoma" w:cs="Tahoma"/>
          <w:color w:val="000000"/>
          <w:sz w:val="22"/>
          <w:szCs w:val="22"/>
        </w:rPr>
        <w:t>da</w:t>
      </w:r>
      <w:r w:rsidR="007C4592" w:rsidRPr="002C31A2">
        <w:rPr>
          <w:rFonts w:ascii="Tahoma" w:hAnsi="Tahoma" w:cs="Tahoma"/>
          <w:color w:val="000000"/>
          <w:sz w:val="22"/>
          <w:szCs w:val="22"/>
        </w:rPr>
        <w:t xml:space="preserve"> notificação</w:t>
      </w:r>
      <w:r w:rsidR="007C4592" w:rsidRPr="002C31A2" w:rsidDel="00257B97">
        <w:rPr>
          <w:rFonts w:ascii="Tahoma" w:hAnsi="Tahoma" w:cs="Tahoma"/>
          <w:color w:val="000000"/>
          <w:sz w:val="22"/>
          <w:szCs w:val="22"/>
        </w:rPr>
        <w:t xml:space="preserve"> </w:t>
      </w:r>
      <w:r w:rsidR="007C4592" w:rsidRPr="002C31A2">
        <w:rPr>
          <w:rFonts w:ascii="Tahoma" w:hAnsi="Tahoma" w:cs="Tahoma"/>
          <w:color w:val="000000"/>
          <w:sz w:val="22"/>
          <w:szCs w:val="22"/>
        </w:rPr>
        <w:t>do Agente Fiduciário</w:t>
      </w:r>
      <w:r w:rsidR="006E76B1" w:rsidRPr="002C31A2">
        <w:rPr>
          <w:rFonts w:ascii="Tahoma" w:hAnsi="Tahoma" w:cs="Tahoma"/>
          <w:color w:val="000000"/>
          <w:sz w:val="22"/>
          <w:szCs w:val="22"/>
        </w:rPr>
        <w:t xml:space="preserve"> prevista na Cláusula 3.4 acima</w:t>
      </w:r>
      <w:r w:rsidR="00755E90" w:rsidRPr="002C31A2">
        <w:rPr>
          <w:rFonts w:ascii="Tahoma" w:hAnsi="Tahoma" w:cs="Tahoma"/>
          <w:color w:val="000000"/>
          <w:sz w:val="22"/>
          <w:szCs w:val="22"/>
        </w:rPr>
        <w:t>,</w:t>
      </w:r>
      <w:r w:rsidR="007C4592" w:rsidRPr="002C31A2">
        <w:rPr>
          <w:rFonts w:ascii="Tahoma" w:hAnsi="Tahoma" w:cs="Tahoma"/>
          <w:color w:val="000000"/>
          <w:sz w:val="22"/>
          <w:szCs w:val="22"/>
        </w:rPr>
        <w:t xml:space="preserve"> sob pena de vencimento antecipado das Debêntures</w:t>
      </w:r>
      <w:r w:rsidR="00B96299">
        <w:rPr>
          <w:rFonts w:ascii="Tahoma" w:hAnsi="Tahoma" w:cs="Tahoma"/>
          <w:color w:val="000000"/>
          <w:sz w:val="22"/>
          <w:szCs w:val="22"/>
        </w:rPr>
        <w:t xml:space="preserve"> (“</w:t>
      </w:r>
      <w:r w:rsidR="00B96299">
        <w:rPr>
          <w:rFonts w:ascii="Tahoma" w:hAnsi="Tahoma" w:cs="Tahoma"/>
          <w:color w:val="000000"/>
          <w:sz w:val="22"/>
          <w:szCs w:val="22"/>
          <w:u w:val="single"/>
        </w:rPr>
        <w:t>Valor de Recomposição</w:t>
      </w:r>
      <w:r w:rsidR="00B96299">
        <w:rPr>
          <w:rFonts w:ascii="Tahoma" w:hAnsi="Tahoma" w:cs="Tahoma"/>
          <w:color w:val="000000"/>
          <w:sz w:val="22"/>
          <w:szCs w:val="22"/>
        </w:rPr>
        <w:t>”)</w:t>
      </w:r>
      <w:r w:rsidR="007C4592" w:rsidRPr="002C31A2">
        <w:rPr>
          <w:rFonts w:ascii="Tahoma" w:hAnsi="Tahoma" w:cs="Tahoma"/>
          <w:color w:val="000000"/>
          <w:sz w:val="22"/>
          <w:szCs w:val="22"/>
        </w:rPr>
        <w:t>.</w:t>
      </w:r>
      <w:r w:rsidR="0056744C" w:rsidRPr="002C31A2">
        <w:rPr>
          <w:rFonts w:ascii="Tahoma" w:hAnsi="Tahoma" w:cs="Tahoma"/>
          <w:color w:val="000000"/>
          <w:sz w:val="22"/>
          <w:szCs w:val="22"/>
        </w:rPr>
        <w:t xml:space="preserve"> </w:t>
      </w:r>
    </w:p>
    <w:p w14:paraId="1B57D926" w14:textId="78475D78" w:rsidR="00BF40C0" w:rsidRPr="002C31A2" w:rsidRDefault="006E76B1" w:rsidP="00CE2FF2">
      <w:pPr>
        <w:tabs>
          <w:tab w:val="left" w:pos="567"/>
          <w:tab w:val="left" w:pos="2268"/>
        </w:tabs>
        <w:autoSpaceDE w:val="0"/>
        <w:autoSpaceDN w:val="0"/>
        <w:adjustRightInd w:val="0"/>
        <w:spacing w:after="240" w:line="320" w:lineRule="exact"/>
        <w:ind w:left="1416"/>
        <w:jc w:val="both"/>
        <w:rPr>
          <w:rFonts w:ascii="Tahoma" w:hAnsi="Tahoma" w:cs="Tahoma"/>
          <w:sz w:val="22"/>
          <w:szCs w:val="22"/>
        </w:rPr>
      </w:pPr>
      <w:r w:rsidRPr="002C31A2">
        <w:rPr>
          <w:rFonts w:ascii="Tahoma" w:hAnsi="Tahoma" w:cs="Tahoma"/>
          <w:sz w:val="22"/>
          <w:szCs w:val="22"/>
        </w:rPr>
        <w:t>3.4.</w:t>
      </w:r>
      <w:r w:rsidR="000C2A34" w:rsidRPr="002C31A2">
        <w:rPr>
          <w:rFonts w:ascii="Tahoma" w:hAnsi="Tahoma" w:cs="Tahoma"/>
          <w:sz w:val="22"/>
          <w:szCs w:val="22"/>
        </w:rPr>
        <w:t>1</w:t>
      </w:r>
      <w:r w:rsidRPr="002C31A2">
        <w:rPr>
          <w:rFonts w:ascii="Tahoma" w:hAnsi="Tahoma" w:cs="Tahoma"/>
          <w:sz w:val="22"/>
          <w:szCs w:val="22"/>
        </w:rPr>
        <w:t>.1</w:t>
      </w:r>
      <w:r w:rsidRPr="002C31A2">
        <w:rPr>
          <w:rFonts w:ascii="Tahoma" w:hAnsi="Tahoma" w:cs="Tahoma"/>
          <w:sz w:val="22"/>
          <w:szCs w:val="22"/>
        </w:rPr>
        <w:tab/>
        <w:t xml:space="preserve">O extrato com os valores transitados pela </w:t>
      </w:r>
      <w:r w:rsidR="007C4592" w:rsidRPr="002C31A2">
        <w:rPr>
          <w:rFonts w:ascii="Tahoma" w:hAnsi="Tahoma" w:cs="Tahoma"/>
          <w:sz w:val="22"/>
          <w:szCs w:val="22"/>
        </w:rPr>
        <w:t xml:space="preserve">Conta </w:t>
      </w:r>
      <w:r w:rsidR="007C4592" w:rsidRPr="002C31A2">
        <w:rPr>
          <w:rFonts w:ascii="Tahoma" w:hAnsi="Tahoma" w:cs="Tahoma"/>
          <w:color w:val="000000"/>
          <w:sz w:val="22"/>
          <w:szCs w:val="22"/>
        </w:rPr>
        <w:t>Vinculada</w:t>
      </w:r>
      <w:r w:rsidR="007C4592" w:rsidRPr="002C31A2">
        <w:rPr>
          <w:rFonts w:ascii="Tahoma" w:hAnsi="Tahoma" w:cs="Tahoma"/>
          <w:sz w:val="22"/>
          <w:szCs w:val="22"/>
        </w:rPr>
        <w:t xml:space="preserve"> </w:t>
      </w:r>
      <w:r w:rsidR="0056744C" w:rsidRPr="002C31A2">
        <w:rPr>
          <w:rFonts w:ascii="Tahoma" w:hAnsi="Tahoma" w:cs="Tahoma"/>
          <w:sz w:val="22"/>
          <w:szCs w:val="22"/>
        </w:rPr>
        <w:t>será</w:t>
      </w:r>
      <w:r w:rsidR="007C4592" w:rsidRPr="002C31A2">
        <w:rPr>
          <w:rFonts w:ascii="Tahoma" w:hAnsi="Tahoma" w:cs="Tahoma"/>
          <w:sz w:val="22"/>
          <w:szCs w:val="22"/>
        </w:rPr>
        <w:t xml:space="preserve"> </w:t>
      </w:r>
      <w:r w:rsidRPr="002C31A2">
        <w:rPr>
          <w:rFonts w:ascii="Tahoma" w:hAnsi="Tahoma" w:cs="Tahoma"/>
          <w:sz w:val="22"/>
          <w:szCs w:val="22"/>
        </w:rPr>
        <w:t xml:space="preserve">verificado </w:t>
      </w:r>
      <w:r w:rsidR="007C4592" w:rsidRPr="002C31A2">
        <w:rPr>
          <w:rFonts w:ascii="Tahoma" w:hAnsi="Tahoma" w:cs="Tahoma"/>
          <w:sz w:val="22"/>
          <w:szCs w:val="22"/>
        </w:rPr>
        <w:t xml:space="preserve">pelo Agente Fiduciário </w:t>
      </w:r>
      <w:r w:rsidR="0056744C" w:rsidRPr="002C31A2">
        <w:rPr>
          <w:rFonts w:ascii="Tahoma" w:hAnsi="Tahoma" w:cs="Tahoma"/>
          <w:sz w:val="22"/>
          <w:szCs w:val="22"/>
        </w:rPr>
        <w:t xml:space="preserve">no </w:t>
      </w:r>
      <w:r w:rsidR="009F346D">
        <w:rPr>
          <w:rFonts w:ascii="Tahoma" w:hAnsi="Tahoma" w:cs="Tahoma"/>
          <w:sz w:val="22"/>
          <w:szCs w:val="22"/>
        </w:rPr>
        <w:t>TERCEIRO</w:t>
      </w:r>
      <w:r w:rsidR="00950B31">
        <w:rPr>
          <w:rFonts w:ascii="Tahoma" w:hAnsi="Tahoma" w:cs="Tahoma"/>
          <w:sz w:val="22"/>
          <w:szCs w:val="22"/>
        </w:rPr>
        <w:t xml:space="preserve"> </w:t>
      </w:r>
      <w:r w:rsidRPr="002C31A2">
        <w:rPr>
          <w:rFonts w:ascii="Tahoma" w:hAnsi="Tahoma" w:cs="Tahoma"/>
          <w:sz w:val="22"/>
          <w:szCs w:val="22"/>
        </w:rPr>
        <w:t xml:space="preserve">Dia Útil </w:t>
      </w:r>
      <w:r w:rsidR="0056744C" w:rsidRPr="002C31A2">
        <w:rPr>
          <w:rFonts w:ascii="Tahoma" w:hAnsi="Tahoma" w:cs="Tahoma"/>
          <w:sz w:val="22"/>
          <w:szCs w:val="22"/>
        </w:rPr>
        <w:t xml:space="preserve">seguinte ao </w:t>
      </w:r>
      <w:r w:rsidRPr="002C31A2">
        <w:rPr>
          <w:rFonts w:ascii="Tahoma" w:hAnsi="Tahoma" w:cs="Tahoma"/>
          <w:sz w:val="22"/>
          <w:szCs w:val="22"/>
        </w:rPr>
        <w:t xml:space="preserve">término do </w:t>
      </w:r>
      <w:r w:rsidR="0056744C" w:rsidRPr="002C31A2">
        <w:rPr>
          <w:rFonts w:ascii="Tahoma" w:hAnsi="Tahoma" w:cs="Tahoma"/>
          <w:sz w:val="22"/>
          <w:szCs w:val="22"/>
        </w:rPr>
        <w:t xml:space="preserve">prazo para depósito mencionado </w:t>
      </w:r>
      <w:r w:rsidRPr="002C31A2">
        <w:rPr>
          <w:rFonts w:ascii="Tahoma" w:hAnsi="Tahoma" w:cs="Tahoma"/>
          <w:sz w:val="22"/>
          <w:szCs w:val="22"/>
        </w:rPr>
        <w:t>na Cláusula 3.4.1 acima, observado que:</w:t>
      </w:r>
      <w:r w:rsidR="0056744C" w:rsidRPr="002C31A2">
        <w:rPr>
          <w:rFonts w:ascii="Tahoma" w:hAnsi="Tahoma" w:cs="Tahoma"/>
          <w:sz w:val="22"/>
          <w:szCs w:val="22"/>
        </w:rPr>
        <w:t xml:space="preserve"> </w:t>
      </w:r>
      <w:r w:rsidR="008479C2" w:rsidRPr="002C31A2">
        <w:rPr>
          <w:rFonts w:ascii="Tahoma" w:hAnsi="Tahoma" w:cs="Tahoma"/>
          <w:sz w:val="22"/>
          <w:szCs w:val="22"/>
        </w:rPr>
        <w:t>(a)</w:t>
      </w:r>
      <w:r w:rsidR="00CE2FF2" w:rsidRPr="002C31A2">
        <w:rPr>
          <w:rFonts w:ascii="Tahoma" w:hAnsi="Tahoma" w:cs="Tahoma"/>
          <w:sz w:val="22"/>
          <w:szCs w:val="22"/>
        </w:rPr>
        <w:t xml:space="preserve"> </w:t>
      </w:r>
      <w:r w:rsidR="008479C2" w:rsidRPr="002C31A2">
        <w:rPr>
          <w:rFonts w:ascii="Tahoma" w:hAnsi="Tahoma" w:cs="Tahoma"/>
          <w:sz w:val="22"/>
          <w:szCs w:val="22"/>
        </w:rPr>
        <w:t xml:space="preserve">caso </w:t>
      </w:r>
      <w:r w:rsidR="00BF40C0" w:rsidRPr="002C31A2">
        <w:rPr>
          <w:rFonts w:ascii="Tahoma" w:hAnsi="Tahoma" w:cs="Tahoma"/>
          <w:sz w:val="22"/>
          <w:szCs w:val="22"/>
        </w:rPr>
        <w:t xml:space="preserve">o Agente Fiduciário verifique </w:t>
      </w:r>
      <w:r w:rsidR="008479C2" w:rsidRPr="002C31A2">
        <w:rPr>
          <w:rFonts w:ascii="Tahoma" w:hAnsi="Tahoma" w:cs="Tahoma"/>
          <w:sz w:val="22"/>
          <w:szCs w:val="22"/>
        </w:rPr>
        <w:t xml:space="preserve">o restabelecimento do Valor Mínimo, </w:t>
      </w:r>
      <w:r w:rsidR="00FA3781" w:rsidRPr="002C31A2">
        <w:rPr>
          <w:rFonts w:ascii="Tahoma" w:hAnsi="Tahoma" w:cs="Tahoma"/>
          <w:sz w:val="22"/>
          <w:szCs w:val="22"/>
        </w:rPr>
        <w:t>o Valor Retido</w:t>
      </w:r>
      <w:r w:rsidR="00B96299">
        <w:rPr>
          <w:rFonts w:ascii="Tahoma" w:hAnsi="Tahoma" w:cs="Tahoma"/>
          <w:sz w:val="22"/>
          <w:szCs w:val="22"/>
        </w:rPr>
        <w:t xml:space="preserve"> e o Valor de Recomposição permanecerão</w:t>
      </w:r>
      <w:r w:rsidR="00FA3781" w:rsidRPr="002C31A2">
        <w:rPr>
          <w:rFonts w:ascii="Tahoma" w:hAnsi="Tahoma" w:cs="Tahoma"/>
          <w:sz w:val="22"/>
          <w:szCs w:val="22"/>
        </w:rPr>
        <w:t xml:space="preserve"> bloqueado</w:t>
      </w:r>
      <w:r w:rsidR="00B96299">
        <w:rPr>
          <w:rFonts w:ascii="Tahoma" w:hAnsi="Tahoma" w:cs="Tahoma"/>
          <w:sz w:val="22"/>
          <w:szCs w:val="22"/>
        </w:rPr>
        <w:t>s</w:t>
      </w:r>
      <w:r w:rsidR="00FA3781" w:rsidRPr="002C31A2">
        <w:rPr>
          <w:rFonts w:ascii="Tahoma" w:hAnsi="Tahoma" w:cs="Tahoma"/>
          <w:sz w:val="22"/>
          <w:szCs w:val="22"/>
        </w:rPr>
        <w:t xml:space="preserve">, sem transferência para Conta </w:t>
      </w:r>
      <w:r w:rsidR="008F5103">
        <w:rPr>
          <w:rFonts w:ascii="Tahoma" w:hAnsi="Tahoma" w:cs="Tahoma"/>
          <w:sz w:val="22"/>
          <w:szCs w:val="22"/>
        </w:rPr>
        <w:t>Centralizadora, nos termos da Cláusula 4.1. (</w:t>
      </w:r>
      <w:r w:rsidR="00930870">
        <w:rPr>
          <w:rFonts w:ascii="Tahoma" w:hAnsi="Tahoma" w:cs="Tahoma"/>
          <w:sz w:val="22"/>
          <w:szCs w:val="22"/>
        </w:rPr>
        <w:t>d</w:t>
      </w:r>
      <w:r w:rsidR="008F5103">
        <w:rPr>
          <w:rFonts w:ascii="Tahoma" w:hAnsi="Tahoma" w:cs="Tahoma"/>
          <w:sz w:val="22"/>
          <w:szCs w:val="22"/>
        </w:rPr>
        <w:t>) abaixo</w:t>
      </w:r>
      <w:r w:rsidR="00FA3781" w:rsidRPr="002C31A2">
        <w:rPr>
          <w:rFonts w:ascii="Tahoma" w:hAnsi="Tahoma" w:cs="Tahoma"/>
          <w:sz w:val="22"/>
          <w:szCs w:val="22"/>
        </w:rPr>
        <w:t xml:space="preserve">, até o término do Período de Apuração subsequente, quando então o Agente Fiduciário deverá verificar se </w:t>
      </w:r>
      <w:r w:rsidR="00C47D6E">
        <w:rPr>
          <w:rFonts w:ascii="Tahoma" w:hAnsi="Tahoma" w:cs="Tahoma"/>
          <w:sz w:val="22"/>
          <w:szCs w:val="22"/>
        </w:rPr>
        <w:t xml:space="preserve">a </w:t>
      </w:r>
      <w:r w:rsidR="00FA3781" w:rsidRPr="002C31A2">
        <w:rPr>
          <w:rFonts w:ascii="Tahoma" w:hAnsi="Tahoma" w:cs="Tahoma"/>
          <w:sz w:val="22"/>
          <w:szCs w:val="22"/>
        </w:rPr>
        <w:t xml:space="preserve">somatória dos recursos decorrentes dos Recebíveis Futuros </w:t>
      </w:r>
      <w:r w:rsidR="003F3A87">
        <w:rPr>
          <w:rFonts w:ascii="Tahoma" w:hAnsi="Tahoma" w:cs="Tahoma"/>
          <w:sz w:val="22"/>
          <w:szCs w:val="22"/>
        </w:rPr>
        <w:t>e/ou dos eventuais Direitos</w:t>
      </w:r>
      <w:r w:rsidR="00FA3781" w:rsidRPr="002C31A2">
        <w:rPr>
          <w:rFonts w:ascii="Tahoma" w:hAnsi="Tahoma" w:cs="Tahoma"/>
          <w:sz w:val="22"/>
          <w:szCs w:val="22"/>
        </w:rPr>
        <w:t xml:space="preserve"> </w:t>
      </w:r>
      <w:r w:rsidR="003F3A87">
        <w:rPr>
          <w:rFonts w:ascii="Tahoma" w:hAnsi="Tahoma" w:cs="Tahoma"/>
          <w:sz w:val="22"/>
          <w:szCs w:val="22"/>
        </w:rPr>
        <w:t xml:space="preserve">Emergentes depositados respectivamente pelo Agente Centralizador e </w:t>
      </w:r>
      <w:r w:rsidR="003F3A87">
        <w:rPr>
          <w:rFonts w:ascii="Tahoma" w:hAnsi="Tahoma" w:cs="Tahoma"/>
          <w:sz w:val="22"/>
          <w:szCs w:val="22"/>
        </w:rPr>
        <w:lastRenderedPageBreak/>
        <w:t>pelo</w:t>
      </w:r>
      <w:r w:rsidR="00A00F27">
        <w:rPr>
          <w:rFonts w:ascii="Tahoma" w:hAnsi="Tahoma" w:cs="Tahoma"/>
          <w:sz w:val="22"/>
          <w:szCs w:val="22"/>
        </w:rPr>
        <w:t>s</w:t>
      </w:r>
      <w:r w:rsidR="003F3A87">
        <w:rPr>
          <w:rFonts w:ascii="Tahoma" w:hAnsi="Tahoma" w:cs="Tahoma"/>
          <w:sz w:val="22"/>
          <w:szCs w:val="22"/>
        </w:rPr>
        <w:t xml:space="preserve"> </w:t>
      </w:r>
      <w:r w:rsidR="00A00F27">
        <w:rPr>
          <w:rFonts w:ascii="Tahoma" w:hAnsi="Tahoma" w:cs="Tahoma"/>
          <w:sz w:val="22"/>
          <w:szCs w:val="22"/>
        </w:rPr>
        <w:t xml:space="preserve">Municípios </w:t>
      </w:r>
      <w:r w:rsidR="003F3A87">
        <w:rPr>
          <w:rFonts w:ascii="Tahoma" w:hAnsi="Tahoma" w:cs="Tahoma"/>
          <w:sz w:val="22"/>
          <w:szCs w:val="22"/>
        </w:rPr>
        <w:t>Concedente</w:t>
      </w:r>
      <w:r w:rsidR="00A00F27">
        <w:rPr>
          <w:rFonts w:ascii="Tahoma" w:hAnsi="Tahoma" w:cs="Tahoma"/>
          <w:sz w:val="22"/>
          <w:szCs w:val="22"/>
        </w:rPr>
        <w:t>s</w:t>
      </w:r>
      <w:r w:rsidR="003F3A87">
        <w:rPr>
          <w:rFonts w:ascii="Tahoma" w:hAnsi="Tahoma" w:cs="Tahoma"/>
          <w:sz w:val="22"/>
          <w:szCs w:val="22"/>
        </w:rPr>
        <w:t xml:space="preserve"> </w:t>
      </w:r>
      <w:r w:rsidR="00FA3781" w:rsidRPr="002C31A2">
        <w:rPr>
          <w:rFonts w:ascii="Tahoma" w:hAnsi="Tahoma" w:cs="Tahoma"/>
          <w:sz w:val="22"/>
          <w:szCs w:val="22"/>
        </w:rPr>
        <w:t>na Conta Vinculada no Período de Apuração subsequente foi equivalente ao Valor Mínimo e, em caso afirmativo</w:t>
      </w:r>
      <w:r w:rsidR="00B21E14" w:rsidRPr="002C31A2">
        <w:rPr>
          <w:rFonts w:ascii="Tahoma" w:hAnsi="Tahoma" w:cs="Tahoma"/>
          <w:sz w:val="22"/>
          <w:szCs w:val="22"/>
        </w:rPr>
        <w:t xml:space="preserve">, </w:t>
      </w:r>
      <w:r w:rsidR="008479C2" w:rsidRPr="002C31A2">
        <w:rPr>
          <w:rFonts w:ascii="Tahoma" w:hAnsi="Tahoma" w:cs="Tahoma"/>
          <w:sz w:val="22"/>
          <w:szCs w:val="22"/>
        </w:rPr>
        <w:t xml:space="preserve">o Agente Fiduciário deverá notificar o Banco Depositário para que libere o Valor Retido à Cedente </w:t>
      </w:r>
      <w:r w:rsidR="008F5103">
        <w:rPr>
          <w:rFonts w:ascii="Tahoma" w:hAnsi="Tahoma" w:cs="Tahoma"/>
          <w:sz w:val="22"/>
          <w:szCs w:val="22"/>
        </w:rPr>
        <w:t>voltando</w:t>
      </w:r>
      <w:r w:rsidR="008479C2" w:rsidRPr="002C31A2">
        <w:rPr>
          <w:rFonts w:ascii="Tahoma" w:hAnsi="Tahoma" w:cs="Tahoma"/>
          <w:sz w:val="22"/>
          <w:szCs w:val="22"/>
        </w:rPr>
        <w:t xml:space="preserve"> a seguir o procedimento relacionado à Conta Vinculada previsto na Cláusula 4.1 abaixo; e (b)</w:t>
      </w:r>
      <w:r w:rsidR="008F5103">
        <w:rPr>
          <w:rFonts w:ascii="Tahoma" w:hAnsi="Tahoma" w:cs="Tahoma"/>
          <w:sz w:val="22"/>
          <w:szCs w:val="22"/>
        </w:rPr>
        <w:t xml:space="preserve"> </w:t>
      </w:r>
      <w:r w:rsidR="008479C2" w:rsidRPr="002C31A2">
        <w:rPr>
          <w:rFonts w:ascii="Tahoma" w:hAnsi="Tahoma" w:cs="Tahoma"/>
          <w:sz w:val="22"/>
          <w:szCs w:val="22"/>
        </w:rPr>
        <w:t>caso o Agente Fiduciário verifique que o Valor Mínimo não foi restabelecido</w:t>
      </w:r>
      <w:r w:rsidR="00B21E14" w:rsidRPr="002C31A2">
        <w:rPr>
          <w:rFonts w:ascii="Tahoma" w:hAnsi="Tahoma" w:cs="Tahoma"/>
          <w:sz w:val="22"/>
          <w:szCs w:val="22"/>
        </w:rPr>
        <w:t xml:space="preserve"> ou, ainda, que o Valor Mínimo não foi atingido no Período de Apuração subsequente</w:t>
      </w:r>
      <w:r w:rsidR="008479C2" w:rsidRPr="002C31A2">
        <w:rPr>
          <w:rFonts w:ascii="Tahoma" w:hAnsi="Tahoma" w:cs="Tahoma"/>
          <w:sz w:val="22"/>
          <w:szCs w:val="22"/>
        </w:rPr>
        <w:t>,</w:t>
      </w:r>
      <w:r w:rsidR="00BF40C0" w:rsidRPr="002C31A2">
        <w:rPr>
          <w:rFonts w:ascii="Tahoma" w:hAnsi="Tahoma" w:cs="Tahoma"/>
          <w:sz w:val="22"/>
          <w:szCs w:val="22"/>
        </w:rPr>
        <w:t xml:space="preserve"> será configurada uma Hipótese de Vencimento Antecipado, </w:t>
      </w:r>
      <w:r w:rsidR="008479C2" w:rsidRPr="002C31A2">
        <w:rPr>
          <w:rFonts w:ascii="Tahoma" w:hAnsi="Tahoma" w:cs="Tahoma"/>
          <w:sz w:val="22"/>
          <w:szCs w:val="22"/>
        </w:rPr>
        <w:t>devendo o Agente Fiduciário dar início aos procedimentos previsto</w:t>
      </w:r>
      <w:r w:rsidR="003C619D">
        <w:rPr>
          <w:rFonts w:ascii="Tahoma" w:hAnsi="Tahoma" w:cs="Tahoma"/>
          <w:sz w:val="22"/>
          <w:szCs w:val="22"/>
        </w:rPr>
        <w:t>s</w:t>
      </w:r>
      <w:r w:rsidR="008479C2" w:rsidRPr="002C31A2">
        <w:rPr>
          <w:rFonts w:ascii="Tahoma" w:hAnsi="Tahoma" w:cs="Tahoma"/>
          <w:sz w:val="22"/>
          <w:szCs w:val="22"/>
        </w:rPr>
        <w:t xml:space="preserve"> na </w:t>
      </w:r>
      <w:r w:rsidR="00BF40C0" w:rsidRPr="002C31A2">
        <w:rPr>
          <w:rFonts w:ascii="Tahoma" w:hAnsi="Tahoma" w:cs="Tahoma"/>
          <w:sz w:val="22"/>
          <w:szCs w:val="22"/>
        </w:rPr>
        <w:t>Escritura de Emissão.</w:t>
      </w:r>
    </w:p>
    <w:p w14:paraId="14324A05" w14:textId="77777777" w:rsidR="007C4592" w:rsidRPr="002C31A2" w:rsidRDefault="008479C2" w:rsidP="0014267C">
      <w:pPr>
        <w:tabs>
          <w:tab w:val="left" w:pos="567"/>
          <w:tab w:val="left" w:pos="1418"/>
        </w:tabs>
        <w:spacing w:after="240" w:line="320" w:lineRule="exact"/>
        <w:ind w:left="567"/>
        <w:jc w:val="both"/>
        <w:rPr>
          <w:rFonts w:ascii="Tahoma" w:hAnsi="Tahoma" w:cs="Tahoma"/>
          <w:sz w:val="22"/>
          <w:szCs w:val="22"/>
        </w:rPr>
      </w:pPr>
      <w:r w:rsidRPr="002C31A2">
        <w:rPr>
          <w:rFonts w:ascii="Tahoma" w:hAnsi="Tahoma" w:cs="Tahoma"/>
          <w:sz w:val="22"/>
          <w:szCs w:val="22"/>
        </w:rPr>
        <w:t>3.4.2.</w:t>
      </w:r>
      <w:r w:rsidRPr="002C31A2">
        <w:rPr>
          <w:rFonts w:ascii="Tahoma" w:hAnsi="Tahoma" w:cs="Tahoma"/>
          <w:sz w:val="22"/>
          <w:szCs w:val="22"/>
        </w:rPr>
        <w:tab/>
      </w:r>
      <w:r w:rsidR="003F3A87">
        <w:rPr>
          <w:rFonts w:ascii="Tahoma" w:hAnsi="Tahoma" w:cs="Tahoma"/>
          <w:sz w:val="22"/>
          <w:szCs w:val="22"/>
        </w:rPr>
        <w:t>Estará</w:t>
      </w:r>
      <w:r w:rsidR="003F3A87" w:rsidRPr="002C31A2">
        <w:rPr>
          <w:rFonts w:ascii="Tahoma" w:hAnsi="Tahoma" w:cs="Tahoma"/>
          <w:sz w:val="22"/>
          <w:szCs w:val="22"/>
        </w:rPr>
        <w:t xml:space="preserve"> </w:t>
      </w:r>
      <w:r w:rsidRPr="002C31A2">
        <w:rPr>
          <w:rFonts w:ascii="Tahoma" w:hAnsi="Tahoma" w:cs="Tahoma"/>
          <w:sz w:val="22"/>
          <w:szCs w:val="22"/>
        </w:rPr>
        <w:t xml:space="preserve">configurada </w:t>
      </w:r>
      <w:r w:rsidR="00576904" w:rsidRPr="002C31A2">
        <w:rPr>
          <w:rFonts w:ascii="Tahoma" w:hAnsi="Tahoma" w:cs="Tahoma"/>
          <w:sz w:val="22"/>
          <w:szCs w:val="22"/>
        </w:rPr>
        <w:t>uma Hipótese de Vencimento Antecipado, nos termos da Escritura de Emis</w:t>
      </w:r>
      <w:r w:rsidR="000F57AE" w:rsidRPr="002C31A2">
        <w:rPr>
          <w:rFonts w:ascii="Tahoma" w:hAnsi="Tahoma" w:cs="Tahoma"/>
          <w:sz w:val="22"/>
          <w:szCs w:val="22"/>
        </w:rPr>
        <w:t>s</w:t>
      </w:r>
      <w:r w:rsidR="00576904" w:rsidRPr="002C31A2">
        <w:rPr>
          <w:rFonts w:ascii="Tahoma" w:hAnsi="Tahoma" w:cs="Tahoma"/>
          <w:sz w:val="22"/>
          <w:szCs w:val="22"/>
        </w:rPr>
        <w:t>ão</w:t>
      </w:r>
      <w:r w:rsidRPr="002C31A2">
        <w:rPr>
          <w:rFonts w:ascii="Tahoma" w:hAnsi="Tahoma" w:cs="Tahoma"/>
          <w:sz w:val="22"/>
          <w:szCs w:val="22"/>
        </w:rPr>
        <w:t xml:space="preserve">, caso, durante toda a vigência das Debêntures, o Valor Mínimo não seja atingido </w:t>
      </w:r>
      <w:r w:rsidRPr="00837CFE">
        <w:rPr>
          <w:rFonts w:ascii="Tahoma" w:hAnsi="Tahoma" w:cs="Tahoma"/>
          <w:sz w:val="22"/>
          <w:szCs w:val="22"/>
        </w:rPr>
        <w:t>por 2 (duas) apurações consecutivas ou 3 (três) apurações alternadas</w:t>
      </w:r>
      <w:r w:rsidR="00576904" w:rsidRPr="002C31A2">
        <w:rPr>
          <w:rFonts w:ascii="Tahoma" w:hAnsi="Tahoma" w:cs="Tahoma"/>
          <w:sz w:val="22"/>
          <w:szCs w:val="22"/>
        </w:rPr>
        <w:t>.</w:t>
      </w:r>
      <w:r w:rsidR="000B1E15">
        <w:rPr>
          <w:rFonts w:ascii="Tahoma" w:hAnsi="Tahoma" w:cs="Tahoma"/>
          <w:sz w:val="22"/>
          <w:szCs w:val="22"/>
        </w:rPr>
        <w:t xml:space="preserve">  </w:t>
      </w:r>
    </w:p>
    <w:p w14:paraId="684E52AB" w14:textId="14553724" w:rsidR="00756468" w:rsidRPr="002C31A2" w:rsidRDefault="00266819" w:rsidP="00F959BE">
      <w:pPr>
        <w:pStyle w:val="PargrafodaLista"/>
        <w:tabs>
          <w:tab w:val="left" w:pos="567"/>
        </w:tabs>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ab/>
      </w:r>
      <w:r w:rsidR="00755E90" w:rsidRPr="002C31A2">
        <w:rPr>
          <w:rFonts w:ascii="Tahoma" w:hAnsi="Tahoma" w:cs="Tahoma"/>
          <w:sz w:val="22"/>
          <w:szCs w:val="22"/>
        </w:rPr>
        <w:t>3.</w:t>
      </w:r>
      <w:r w:rsidRPr="002C31A2">
        <w:rPr>
          <w:rFonts w:ascii="Tahoma" w:hAnsi="Tahoma" w:cs="Tahoma"/>
          <w:sz w:val="22"/>
          <w:szCs w:val="22"/>
        </w:rPr>
        <w:t>4</w:t>
      </w:r>
      <w:r w:rsidR="00755E90" w:rsidRPr="002C31A2">
        <w:rPr>
          <w:rFonts w:ascii="Tahoma" w:hAnsi="Tahoma" w:cs="Tahoma"/>
          <w:sz w:val="22"/>
          <w:szCs w:val="22"/>
        </w:rPr>
        <w:t>.</w:t>
      </w:r>
      <w:r w:rsidR="008479C2" w:rsidRPr="002C31A2">
        <w:rPr>
          <w:rFonts w:ascii="Tahoma" w:hAnsi="Tahoma" w:cs="Tahoma"/>
          <w:sz w:val="22"/>
          <w:szCs w:val="22"/>
        </w:rPr>
        <w:t>3</w:t>
      </w:r>
      <w:r w:rsidRPr="002C31A2">
        <w:rPr>
          <w:rFonts w:ascii="Tahoma" w:hAnsi="Tahoma" w:cs="Tahoma"/>
          <w:sz w:val="22"/>
          <w:szCs w:val="22"/>
        </w:rPr>
        <w:t>.</w:t>
      </w:r>
      <w:r w:rsidR="00755E90" w:rsidRPr="002C31A2">
        <w:rPr>
          <w:rFonts w:ascii="Tahoma" w:hAnsi="Tahoma" w:cs="Tahoma"/>
          <w:sz w:val="22"/>
          <w:szCs w:val="22"/>
        </w:rPr>
        <w:tab/>
      </w:r>
      <w:r w:rsidR="008479C2" w:rsidRPr="002C31A2">
        <w:rPr>
          <w:rFonts w:ascii="Tahoma" w:hAnsi="Tahoma" w:cs="Tahoma"/>
          <w:sz w:val="22"/>
          <w:szCs w:val="22"/>
        </w:rPr>
        <w:t>Nos demais casos de Bloqueio da Conta Vinculada</w:t>
      </w:r>
      <w:r w:rsidR="00756468" w:rsidRPr="002C31A2">
        <w:rPr>
          <w:rFonts w:ascii="Tahoma" w:hAnsi="Tahoma" w:cs="Tahoma"/>
          <w:sz w:val="22"/>
          <w:szCs w:val="22"/>
        </w:rPr>
        <w:t xml:space="preserve">, o Agente Fiduciário </w:t>
      </w:r>
      <w:r w:rsidR="008479C2" w:rsidRPr="002C31A2">
        <w:rPr>
          <w:rFonts w:ascii="Tahoma" w:hAnsi="Tahoma" w:cs="Tahoma"/>
          <w:sz w:val="22"/>
          <w:szCs w:val="22"/>
        </w:rPr>
        <w:t xml:space="preserve">apenas </w:t>
      </w:r>
      <w:r w:rsidR="00756468" w:rsidRPr="002C31A2">
        <w:rPr>
          <w:rFonts w:ascii="Tahoma" w:hAnsi="Tahoma" w:cs="Tahoma"/>
          <w:sz w:val="22"/>
          <w:szCs w:val="22"/>
        </w:rPr>
        <w:t xml:space="preserve">deverá </w:t>
      </w:r>
      <w:r w:rsidR="008479C2" w:rsidRPr="002C31A2">
        <w:rPr>
          <w:rFonts w:ascii="Tahoma" w:hAnsi="Tahoma" w:cs="Tahoma"/>
          <w:sz w:val="22"/>
          <w:szCs w:val="22"/>
        </w:rPr>
        <w:t xml:space="preserve">notificar </w:t>
      </w:r>
      <w:r w:rsidR="00756468" w:rsidRPr="002C31A2">
        <w:rPr>
          <w:rFonts w:ascii="Tahoma" w:hAnsi="Tahoma" w:cs="Tahoma"/>
          <w:sz w:val="22"/>
          <w:szCs w:val="22"/>
        </w:rPr>
        <w:t xml:space="preserve">o Banco Depositário solicitando </w:t>
      </w:r>
      <w:r w:rsidR="00A9036C" w:rsidRPr="002C31A2">
        <w:rPr>
          <w:rFonts w:ascii="Tahoma" w:hAnsi="Tahoma" w:cs="Tahoma"/>
          <w:sz w:val="22"/>
          <w:szCs w:val="22"/>
        </w:rPr>
        <w:t xml:space="preserve">a liberação </w:t>
      </w:r>
      <w:r w:rsidR="008479C2" w:rsidRPr="002C31A2">
        <w:rPr>
          <w:rFonts w:ascii="Tahoma" w:hAnsi="Tahoma" w:cs="Tahoma"/>
          <w:sz w:val="22"/>
          <w:szCs w:val="22"/>
        </w:rPr>
        <w:t>do Valor Retido</w:t>
      </w:r>
      <w:r w:rsidR="00756468" w:rsidRPr="002C31A2">
        <w:rPr>
          <w:rFonts w:ascii="Tahoma" w:hAnsi="Tahoma" w:cs="Tahoma"/>
          <w:sz w:val="22"/>
          <w:szCs w:val="22"/>
        </w:rPr>
        <w:t xml:space="preserve">, caso (i) a obrigação descumprida </w:t>
      </w:r>
      <w:r w:rsidR="008479C2" w:rsidRPr="002C31A2">
        <w:rPr>
          <w:rFonts w:ascii="Tahoma" w:hAnsi="Tahoma" w:cs="Tahoma"/>
          <w:sz w:val="22"/>
          <w:szCs w:val="22"/>
        </w:rPr>
        <w:t>ou o evento que deu origem à Hipótese de Vencimento Antecipado seja adimplido ou sanado pela Cedente</w:t>
      </w:r>
      <w:r w:rsidR="009640BF">
        <w:rPr>
          <w:rFonts w:ascii="Tahoma" w:hAnsi="Tahoma" w:cs="Tahoma"/>
          <w:sz w:val="22"/>
          <w:szCs w:val="22"/>
        </w:rPr>
        <w:t xml:space="preserve"> nos termos previstos na Escritura de Emissão</w:t>
      </w:r>
      <w:r w:rsidR="00B21E14" w:rsidRPr="002C31A2">
        <w:rPr>
          <w:rFonts w:ascii="Tahoma" w:hAnsi="Tahoma" w:cs="Tahoma"/>
          <w:sz w:val="22"/>
          <w:szCs w:val="22"/>
        </w:rPr>
        <w:t xml:space="preserve"> </w:t>
      </w:r>
      <w:r w:rsidR="009640BF">
        <w:rPr>
          <w:rFonts w:ascii="Tahoma" w:hAnsi="Tahoma" w:cs="Tahoma"/>
          <w:sz w:val="22"/>
          <w:szCs w:val="22"/>
        </w:rPr>
        <w:t>ou</w:t>
      </w:r>
      <w:r w:rsidR="00FA3781" w:rsidRPr="002C31A2">
        <w:rPr>
          <w:rFonts w:ascii="Tahoma" w:hAnsi="Tahoma" w:cs="Tahoma"/>
          <w:sz w:val="22"/>
          <w:szCs w:val="22"/>
        </w:rPr>
        <w:t xml:space="preserve"> os Debenturistas, reunidos em Assembleia Geral de Debenturistas, tenham deliberado pela não declaração do vencimento antecipado das Debêntures</w:t>
      </w:r>
      <w:r w:rsidR="008479C2" w:rsidRPr="002C31A2">
        <w:rPr>
          <w:rFonts w:ascii="Tahoma" w:hAnsi="Tahoma" w:cs="Tahoma"/>
          <w:sz w:val="22"/>
          <w:szCs w:val="22"/>
        </w:rPr>
        <w:t>, conforme prevista na Escritura de Emissão</w:t>
      </w:r>
      <w:r w:rsidR="00756468" w:rsidRPr="002C31A2">
        <w:rPr>
          <w:rFonts w:ascii="Tahoma" w:hAnsi="Tahoma" w:cs="Tahoma"/>
          <w:sz w:val="22"/>
          <w:szCs w:val="22"/>
        </w:rPr>
        <w:t>; ou (ii) ocorra o pagamento integral das Obrigações Garantidas, observado a Cláusula 4.4. abaixo.</w:t>
      </w:r>
      <w:r w:rsidR="00A86D15" w:rsidRPr="002C31A2">
        <w:rPr>
          <w:rFonts w:ascii="Tahoma" w:hAnsi="Tahoma" w:cs="Tahoma"/>
          <w:sz w:val="22"/>
          <w:szCs w:val="22"/>
        </w:rPr>
        <w:t xml:space="preserve"> </w:t>
      </w:r>
    </w:p>
    <w:p w14:paraId="1FC65472" w14:textId="77777777" w:rsidR="008479C2" w:rsidRPr="002C31A2" w:rsidRDefault="008479C2" w:rsidP="0014267C">
      <w:pPr>
        <w:pStyle w:val="PargrafodaLista"/>
        <w:tabs>
          <w:tab w:val="left" w:pos="567"/>
        </w:tabs>
        <w:autoSpaceDE w:val="0"/>
        <w:autoSpaceDN w:val="0"/>
        <w:adjustRightInd w:val="0"/>
        <w:spacing w:after="240" w:line="320" w:lineRule="exact"/>
        <w:ind w:left="1416" w:hanging="567"/>
        <w:jc w:val="both"/>
        <w:rPr>
          <w:rFonts w:ascii="Tahoma" w:hAnsi="Tahoma" w:cs="Tahoma"/>
          <w:sz w:val="22"/>
          <w:szCs w:val="22"/>
        </w:rPr>
      </w:pPr>
      <w:r w:rsidRPr="002C31A2">
        <w:rPr>
          <w:rFonts w:ascii="Tahoma" w:hAnsi="Tahoma" w:cs="Tahoma"/>
          <w:sz w:val="22"/>
          <w:szCs w:val="22"/>
        </w:rPr>
        <w:tab/>
        <w:t>3.4.3.1. O Agente Fiduciário deverá notificar o Banco Depositário, em até 1 (um) Dia Útil a contar da data em que ocorrer</w:t>
      </w:r>
      <w:r w:rsidR="003C619D">
        <w:rPr>
          <w:rFonts w:ascii="Tahoma" w:hAnsi="Tahoma" w:cs="Tahoma"/>
          <w:sz w:val="22"/>
          <w:szCs w:val="22"/>
        </w:rPr>
        <w:t xml:space="preserve"> (i) a deliberação pelos Debenturistas, reunidos em Assembleia Geral de Debenturistas, pela não declaração do vencimento antecipado; </w:t>
      </w:r>
      <w:r w:rsidRPr="002C31A2">
        <w:rPr>
          <w:rFonts w:ascii="Tahoma" w:hAnsi="Tahoma" w:cs="Tahoma"/>
          <w:sz w:val="22"/>
          <w:szCs w:val="22"/>
        </w:rPr>
        <w:t>ou</w:t>
      </w:r>
      <w:r w:rsidR="003C619D">
        <w:rPr>
          <w:rFonts w:ascii="Tahoma" w:hAnsi="Tahoma" w:cs="Tahoma"/>
          <w:sz w:val="22"/>
          <w:szCs w:val="22"/>
        </w:rPr>
        <w:t xml:space="preserve"> (ii)</w:t>
      </w:r>
      <w:r w:rsidRPr="002C31A2">
        <w:rPr>
          <w:rFonts w:ascii="Tahoma" w:hAnsi="Tahoma" w:cs="Tahoma"/>
          <w:sz w:val="22"/>
          <w:szCs w:val="22"/>
        </w:rPr>
        <w:t xml:space="preserve"> o pagamento integral das Obrigações Garantidas, para que realize a liberação do Valor Retido, conforme hipóteses previstas na Cláusula 3.4.3 acima.</w:t>
      </w:r>
    </w:p>
    <w:p w14:paraId="16A26997" w14:textId="7E5E04C2" w:rsidR="007C4592" w:rsidRPr="002C31A2" w:rsidRDefault="00756468" w:rsidP="00F959BE">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3.</w:t>
      </w:r>
      <w:r w:rsidR="00266819" w:rsidRPr="002C31A2">
        <w:rPr>
          <w:rFonts w:ascii="Tahoma" w:hAnsi="Tahoma" w:cs="Tahoma"/>
          <w:sz w:val="22"/>
          <w:szCs w:val="22"/>
        </w:rPr>
        <w:t>5</w:t>
      </w:r>
      <w:r w:rsidRPr="002C31A2">
        <w:rPr>
          <w:rFonts w:ascii="Tahoma" w:hAnsi="Tahoma" w:cs="Tahoma"/>
          <w:sz w:val="22"/>
          <w:szCs w:val="22"/>
        </w:rPr>
        <w:t>.</w:t>
      </w:r>
      <w:r w:rsidRPr="002C31A2">
        <w:rPr>
          <w:rFonts w:ascii="Tahoma" w:hAnsi="Tahoma" w:cs="Tahoma"/>
          <w:sz w:val="22"/>
          <w:szCs w:val="22"/>
        </w:rPr>
        <w:tab/>
      </w:r>
      <w:r w:rsidR="007C4592" w:rsidRPr="002C31A2">
        <w:rPr>
          <w:rFonts w:ascii="Tahoma" w:hAnsi="Tahoma" w:cs="Tahoma"/>
          <w:sz w:val="22"/>
          <w:szCs w:val="22"/>
        </w:rPr>
        <w:t xml:space="preserve">A Cedente, nos termos do inciso V do parágrafo 3º, do artigo 1º, da Lei Complementar n.º 105, de 10 de janeiro de 2001, autoriza o Banco </w:t>
      </w:r>
      <w:r w:rsidR="007C4592" w:rsidRPr="002C31A2">
        <w:rPr>
          <w:rFonts w:ascii="Tahoma" w:hAnsi="Tahoma" w:cs="Tahoma"/>
          <w:color w:val="000000"/>
          <w:sz w:val="22"/>
          <w:szCs w:val="22"/>
        </w:rPr>
        <w:t>Depositário</w:t>
      </w:r>
      <w:r w:rsidR="007C4592" w:rsidRPr="002C31A2">
        <w:rPr>
          <w:rFonts w:ascii="Tahoma" w:hAnsi="Tahoma" w:cs="Tahoma"/>
          <w:sz w:val="22"/>
          <w:szCs w:val="22"/>
        </w:rPr>
        <w:t xml:space="preserve"> a fornecer ao Agente Fiduciário</w:t>
      </w:r>
      <w:r w:rsidR="0083696C" w:rsidRPr="002C31A2">
        <w:rPr>
          <w:rFonts w:ascii="Tahoma" w:hAnsi="Tahoma" w:cs="Tahoma"/>
          <w:sz w:val="22"/>
          <w:szCs w:val="22"/>
        </w:rPr>
        <w:t xml:space="preserve"> </w:t>
      </w:r>
      <w:r w:rsidR="007C4592" w:rsidRPr="002C31A2">
        <w:rPr>
          <w:rFonts w:ascii="Tahoma" w:hAnsi="Tahoma" w:cs="Tahoma"/>
          <w:sz w:val="22"/>
          <w:szCs w:val="22"/>
        </w:rPr>
        <w:t xml:space="preserve">as informações </w:t>
      </w:r>
      <w:r w:rsidR="00DB29CD" w:rsidRPr="002C31A2">
        <w:rPr>
          <w:rFonts w:ascii="Tahoma" w:hAnsi="Tahoma" w:cs="Tahoma"/>
          <w:sz w:val="22"/>
          <w:szCs w:val="22"/>
        </w:rPr>
        <w:t>necessárias para o cumprimento das obrigações</w:t>
      </w:r>
      <w:r w:rsidR="009640BF">
        <w:rPr>
          <w:rFonts w:ascii="Tahoma" w:hAnsi="Tahoma" w:cs="Tahoma"/>
          <w:sz w:val="22"/>
          <w:szCs w:val="22"/>
        </w:rPr>
        <w:t xml:space="preserve"> do Banco Depositário</w:t>
      </w:r>
      <w:r w:rsidR="00DB29CD" w:rsidRPr="002C31A2">
        <w:rPr>
          <w:rFonts w:ascii="Tahoma" w:hAnsi="Tahoma" w:cs="Tahoma"/>
          <w:sz w:val="22"/>
          <w:szCs w:val="22"/>
        </w:rPr>
        <w:t xml:space="preserve"> </w:t>
      </w:r>
      <w:r w:rsidR="007C4592" w:rsidRPr="002C31A2">
        <w:rPr>
          <w:rFonts w:ascii="Tahoma" w:hAnsi="Tahoma" w:cs="Tahoma"/>
          <w:sz w:val="22"/>
          <w:szCs w:val="22"/>
        </w:rPr>
        <w:t>descritas no âmbito deste Contrato.</w:t>
      </w:r>
    </w:p>
    <w:p w14:paraId="6FB986F7" w14:textId="243124A4" w:rsidR="007C4592" w:rsidRPr="002C31A2" w:rsidRDefault="007C4592" w:rsidP="007C4592">
      <w:pPr>
        <w:pStyle w:val="PargrafodaLista"/>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Cedente será responsável pelo pagamento de todos os tributos que vierem a ser criados e/ou majorados, incidentes sobre os valores depositados na Conta </w:t>
      </w:r>
      <w:r w:rsidRPr="002C31A2">
        <w:rPr>
          <w:rFonts w:ascii="Tahoma" w:hAnsi="Tahoma" w:cs="Tahoma"/>
          <w:color w:val="000000"/>
          <w:sz w:val="22"/>
          <w:szCs w:val="22"/>
        </w:rPr>
        <w:t>Vinculada</w:t>
      </w:r>
      <w:r w:rsidRPr="002C31A2">
        <w:rPr>
          <w:rFonts w:ascii="Tahoma" w:hAnsi="Tahoma" w:cs="Tahoma"/>
          <w:sz w:val="22"/>
          <w:szCs w:val="22"/>
        </w:rPr>
        <w:t xml:space="preserve"> e/ou sobre as transferências de valores entre a Conta </w:t>
      </w:r>
      <w:r w:rsidRPr="002C31A2">
        <w:rPr>
          <w:rFonts w:ascii="Tahoma" w:hAnsi="Tahoma" w:cs="Tahoma"/>
          <w:color w:val="000000"/>
          <w:sz w:val="22"/>
          <w:szCs w:val="22"/>
        </w:rPr>
        <w:t>Vinculada</w:t>
      </w:r>
      <w:r w:rsidRPr="002C31A2">
        <w:rPr>
          <w:rFonts w:ascii="Tahoma" w:hAnsi="Tahoma" w:cs="Tahoma"/>
          <w:sz w:val="22"/>
          <w:szCs w:val="22"/>
        </w:rPr>
        <w:t xml:space="preserve"> </w:t>
      </w:r>
      <w:r w:rsidR="009640BF">
        <w:rPr>
          <w:rFonts w:ascii="Tahoma" w:hAnsi="Tahoma" w:cs="Tahoma"/>
          <w:sz w:val="22"/>
          <w:szCs w:val="22"/>
        </w:rPr>
        <w:t>e</w:t>
      </w:r>
      <w:r w:rsidRPr="002C31A2">
        <w:rPr>
          <w:rFonts w:ascii="Tahoma" w:hAnsi="Tahoma" w:cs="Tahoma"/>
          <w:sz w:val="22"/>
          <w:szCs w:val="22"/>
        </w:rPr>
        <w:t xml:space="preserve"> quaisquer outras contas</w:t>
      </w:r>
      <w:r w:rsidR="009640BF">
        <w:rPr>
          <w:rFonts w:ascii="Tahoma" w:hAnsi="Tahoma" w:cs="Tahoma"/>
          <w:sz w:val="22"/>
          <w:szCs w:val="22"/>
        </w:rPr>
        <w:t>, na forma permitida no presente Contrato</w:t>
      </w:r>
      <w:r w:rsidRPr="002C31A2">
        <w:rPr>
          <w:rFonts w:ascii="Tahoma" w:hAnsi="Tahoma" w:cs="Tahoma"/>
          <w:sz w:val="22"/>
          <w:szCs w:val="22"/>
        </w:rPr>
        <w:t>.</w:t>
      </w:r>
    </w:p>
    <w:p w14:paraId="3B7BAC04" w14:textId="77777777" w:rsidR="007C4592" w:rsidRPr="002C31A2" w:rsidRDefault="007C4592" w:rsidP="007C4592">
      <w:pPr>
        <w:pStyle w:val="PargrafodaLista"/>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lastRenderedPageBreak/>
        <w:t xml:space="preserve">Na hipótese </w:t>
      </w:r>
      <w:r w:rsidR="00DB29CD" w:rsidRPr="002C31A2">
        <w:rPr>
          <w:rFonts w:ascii="Tahoma" w:hAnsi="Tahoma" w:cs="Tahoma"/>
          <w:sz w:val="22"/>
          <w:szCs w:val="22"/>
        </w:rPr>
        <w:t>dos Recebíveis Futuros serem</w:t>
      </w:r>
      <w:r w:rsidRPr="002C31A2">
        <w:rPr>
          <w:rFonts w:ascii="Tahoma" w:hAnsi="Tahoma" w:cs="Tahoma"/>
          <w:sz w:val="22"/>
          <w:szCs w:val="22"/>
        </w:rPr>
        <w:t xml:space="preserve"> objeto de penhora, arresto ou medida judicial ou administrativa de efeito similar</w:t>
      </w:r>
      <w:r w:rsidR="00930870">
        <w:rPr>
          <w:rFonts w:ascii="Tahoma" w:hAnsi="Tahoma" w:cs="Tahoma"/>
          <w:sz w:val="22"/>
          <w:szCs w:val="22"/>
        </w:rPr>
        <w:t>, conforme notificada pelo Banco Depositário ao Agente Fiduciário em até 2 (dois) Dias Úteis da ocorrência de quaisquer desses eventos</w:t>
      </w:r>
      <w:r w:rsidRPr="002C31A2">
        <w:rPr>
          <w:rFonts w:ascii="Tahoma" w:hAnsi="Tahoma" w:cs="Tahoma"/>
          <w:sz w:val="22"/>
          <w:szCs w:val="22"/>
        </w:rPr>
        <w:t xml:space="preserve">, a Cedente ficará obrigada a </w:t>
      </w:r>
      <w:r w:rsidR="00DB29CD" w:rsidRPr="002C31A2">
        <w:rPr>
          <w:rFonts w:ascii="Tahoma" w:hAnsi="Tahoma" w:cs="Tahoma"/>
          <w:sz w:val="22"/>
          <w:szCs w:val="22"/>
        </w:rPr>
        <w:t xml:space="preserve">substituir </w:t>
      </w:r>
      <w:r w:rsidR="00637914" w:rsidRPr="002C31A2">
        <w:rPr>
          <w:rFonts w:ascii="Tahoma" w:hAnsi="Tahoma" w:cs="Tahoma"/>
          <w:sz w:val="22"/>
          <w:szCs w:val="22"/>
        </w:rPr>
        <w:t xml:space="preserve">ou reforçar </w:t>
      </w:r>
      <w:r w:rsidR="00DB29CD" w:rsidRPr="002C31A2">
        <w:rPr>
          <w:rFonts w:ascii="Tahoma" w:hAnsi="Tahoma" w:cs="Tahoma"/>
          <w:sz w:val="22"/>
          <w:szCs w:val="22"/>
        </w:rPr>
        <w:t>a presente garantia</w:t>
      </w:r>
      <w:r w:rsidR="00637914" w:rsidRPr="002C31A2">
        <w:rPr>
          <w:rFonts w:ascii="Tahoma" w:hAnsi="Tahoma" w:cs="Tahoma"/>
          <w:sz w:val="22"/>
          <w:szCs w:val="22"/>
        </w:rPr>
        <w:t>, de modo a restabelecer o Valor Mínimo</w:t>
      </w:r>
      <w:r w:rsidR="00BE7E91" w:rsidRPr="002C31A2">
        <w:rPr>
          <w:rFonts w:ascii="Tahoma" w:hAnsi="Tahoma" w:cs="Tahoma"/>
          <w:sz w:val="22"/>
          <w:szCs w:val="22"/>
        </w:rPr>
        <w:t xml:space="preserve"> (“</w:t>
      </w:r>
      <w:r w:rsidR="00BE7E91" w:rsidRPr="002C31A2">
        <w:rPr>
          <w:rFonts w:ascii="Tahoma" w:hAnsi="Tahoma" w:cs="Tahoma"/>
          <w:sz w:val="22"/>
          <w:szCs w:val="22"/>
          <w:u w:val="single"/>
        </w:rPr>
        <w:t>Reforço de Garantia</w:t>
      </w:r>
      <w:r w:rsidR="00BE7E91" w:rsidRPr="002C31A2">
        <w:rPr>
          <w:rFonts w:ascii="Tahoma" w:hAnsi="Tahoma" w:cs="Tahoma"/>
          <w:sz w:val="22"/>
          <w:szCs w:val="22"/>
        </w:rPr>
        <w:t xml:space="preserve">”), devendo a Cedente apresentar sua proposta de Reforço de Garantia em até </w:t>
      </w:r>
      <w:r w:rsidR="00D87169" w:rsidRPr="00837CFE">
        <w:rPr>
          <w:rFonts w:ascii="Tahoma" w:hAnsi="Tahoma" w:cs="Tahoma"/>
          <w:sz w:val="22"/>
          <w:szCs w:val="22"/>
        </w:rPr>
        <w:t xml:space="preserve">15 </w:t>
      </w:r>
      <w:r w:rsidR="00491A56" w:rsidRPr="00837CFE">
        <w:rPr>
          <w:rFonts w:ascii="Tahoma" w:hAnsi="Tahoma" w:cs="Tahoma"/>
          <w:sz w:val="22"/>
          <w:szCs w:val="22"/>
        </w:rPr>
        <w:t>(</w:t>
      </w:r>
      <w:r w:rsidR="00D87169" w:rsidRPr="00837CFE">
        <w:rPr>
          <w:rFonts w:ascii="Tahoma" w:hAnsi="Tahoma" w:cs="Tahoma"/>
          <w:sz w:val="22"/>
          <w:szCs w:val="22"/>
        </w:rPr>
        <w:t>quinze</w:t>
      </w:r>
      <w:r w:rsidR="00491A56" w:rsidRPr="00837CFE">
        <w:rPr>
          <w:rFonts w:ascii="Tahoma" w:hAnsi="Tahoma" w:cs="Tahoma"/>
          <w:sz w:val="22"/>
          <w:szCs w:val="22"/>
        </w:rPr>
        <w:t>)</w:t>
      </w:r>
      <w:r w:rsidR="00491A56" w:rsidRPr="002C31A2">
        <w:rPr>
          <w:rFonts w:ascii="Tahoma" w:hAnsi="Tahoma" w:cs="Tahoma"/>
          <w:sz w:val="22"/>
          <w:szCs w:val="22"/>
        </w:rPr>
        <w:t xml:space="preserve"> </w:t>
      </w:r>
      <w:r w:rsidR="00BE7E91" w:rsidRPr="002C31A2">
        <w:rPr>
          <w:rFonts w:ascii="Tahoma" w:hAnsi="Tahoma" w:cs="Tahoma"/>
          <w:sz w:val="22"/>
          <w:szCs w:val="22"/>
        </w:rPr>
        <w:t>dias contados da data em que for notificada pelo Agente Fiduciário nesse sentido</w:t>
      </w:r>
      <w:r w:rsidR="005A7437" w:rsidRPr="002C31A2">
        <w:rPr>
          <w:rFonts w:ascii="Tahoma" w:hAnsi="Tahoma" w:cs="Tahoma"/>
          <w:sz w:val="22"/>
          <w:szCs w:val="22"/>
        </w:rPr>
        <w:t>, sob pena de vencimento antecipado das Debêntures</w:t>
      </w:r>
      <w:r w:rsidRPr="002C31A2">
        <w:rPr>
          <w:rFonts w:ascii="Tahoma" w:hAnsi="Tahoma" w:cs="Tahoma"/>
          <w:sz w:val="22"/>
          <w:szCs w:val="22"/>
        </w:rPr>
        <w:t xml:space="preserve">. </w:t>
      </w:r>
    </w:p>
    <w:p w14:paraId="1282D9B7" w14:textId="7548CBEF" w:rsidR="00CD010B" w:rsidRPr="002C31A2" w:rsidRDefault="00CD010B"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w:t>
      </w:r>
      <w:r w:rsidR="00561F97" w:rsidRPr="002C31A2">
        <w:rPr>
          <w:rFonts w:ascii="Tahoma" w:hAnsi="Tahoma" w:cs="Tahoma"/>
          <w:sz w:val="22"/>
          <w:szCs w:val="22"/>
        </w:rPr>
        <w:t>7</w:t>
      </w:r>
      <w:r w:rsidRPr="002C31A2">
        <w:rPr>
          <w:rFonts w:ascii="Tahoma" w:hAnsi="Tahoma" w:cs="Tahoma"/>
          <w:sz w:val="22"/>
          <w:szCs w:val="22"/>
        </w:rPr>
        <w:t xml:space="preserve">.1. </w:t>
      </w:r>
      <w:r w:rsidR="007D121E" w:rsidRPr="002C31A2">
        <w:rPr>
          <w:rFonts w:ascii="Tahoma" w:hAnsi="Tahoma" w:cs="Tahoma"/>
          <w:sz w:val="22"/>
          <w:szCs w:val="22"/>
        </w:rPr>
        <w:tab/>
      </w:r>
      <w:r w:rsidR="005A7437" w:rsidRPr="002C31A2">
        <w:rPr>
          <w:rFonts w:ascii="Tahoma" w:hAnsi="Tahoma" w:cs="Tahoma"/>
          <w:sz w:val="22"/>
          <w:szCs w:val="22"/>
        </w:rPr>
        <w:t>A proposta de Reforço de Garantia deverá</w:t>
      </w:r>
      <w:r w:rsidRPr="002C31A2">
        <w:rPr>
          <w:rFonts w:ascii="Tahoma" w:hAnsi="Tahoma" w:cs="Tahoma"/>
          <w:sz w:val="22"/>
          <w:szCs w:val="22"/>
        </w:rPr>
        <w:t xml:space="preserve"> indicar </w:t>
      </w:r>
      <w:r w:rsidR="00637914" w:rsidRPr="002C31A2">
        <w:rPr>
          <w:rFonts w:ascii="Tahoma" w:hAnsi="Tahoma" w:cs="Tahoma"/>
          <w:sz w:val="22"/>
          <w:szCs w:val="22"/>
        </w:rPr>
        <w:t>(i) novos direitos creditórios</w:t>
      </w:r>
      <w:r w:rsidR="00A86D15" w:rsidRPr="002C31A2">
        <w:rPr>
          <w:rFonts w:ascii="Tahoma" w:hAnsi="Tahoma" w:cs="Tahoma"/>
          <w:sz w:val="22"/>
          <w:szCs w:val="22"/>
        </w:rPr>
        <w:t xml:space="preserve"> decorrentes da prestação dos Serviços</w:t>
      </w:r>
      <w:r w:rsidR="003C619D">
        <w:rPr>
          <w:rFonts w:ascii="Tahoma" w:hAnsi="Tahoma" w:cs="Tahoma"/>
          <w:sz w:val="22"/>
          <w:szCs w:val="22"/>
        </w:rPr>
        <w:t xml:space="preserve"> junto a municípios que não os Municípios Concedentes</w:t>
      </w:r>
      <w:r w:rsidR="00637914" w:rsidRPr="002C31A2">
        <w:rPr>
          <w:rFonts w:ascii="Tahoma" w:hAnsi="Tahoma" w:cs="Tahoma"/>
          <w:sz w:val="22"/>
          <w:szCs w:val="22"/>
        </w:rPr>
        <w:t>, livres e desembaraçados de quaisquer ônus, de titularidade da Cedente, de modo a restabelecer o fluxo do Valor Mínimo</w:t>
      </w:r>
      <w:r w:rsidR="003C619D">
        <w:rPr>
          <w:rFonts w:ascii="Tahoma" w:hAnsi="Tahoma" w:cs="Tahoma"/>
          <w:sz w:val="22"/>
          <w:szCs w:val="22"/>
        </w:rPr>
        <w:t xml:space="preserve"> desde que tais recebíveis sejam aceitos pelos Debenturistas</w:t>
      </w:r>
      <w:r w:rsidR="00C47D6E">
        <w:rPr>
          <w:rFonts w:ascii="Tahoma" w:hAnsi="Tahoma" w:cs="Tahoma"/>
          <w:sz w:val="22"/>
          <w:szCs w:val="22"/>
        </w:rPr>
        <w:t xml:space="preserve"> reunidos em Assembleia Geral de Deb</w:t>
      </w:r>
      <w:r w:rsidR="002B5EB1">
        <w:rPr>
          <w:rFonts w:ascii="Tahoma" w:hAnsi="Tahoma" w:cs="Tahoma"/>
          <w:sz w:val="22"/>
          <w:szCs w:val="22"/>
        </w:rPr>
        <w:t>enturistas</w:t>
      </w:r>
      <w:r w:rsidR="00637914" w:rsidRPr="002C31A2">
        <w:rPr>
          <w:rFonts w:ascii="Tahoma" w:hAnsi="Tahoma" w:cs="Tahoma"/>
          <w:sz w:val="22"/>
          <w:szCs w:val="22"/>
        </w:rPr>
        <w:t xml:space="preserve">; e (ii) </w:t>
      </w:r>
      <w:r w:rsidRPr="002C31A2">
        <w:rPr>
          <w:rFonts w:ascii="Tahoma" w:hAnsi="Tahoma" w:cs="Tahoma"/>
          <w:sz w:val="22"/>
          <w:szCs w:val="22"/>
        </w:rPr>
        <w:t>outra</w:t>
      </w:r>
      <w:r w:rsidR="009640BF">
        <w:rPr>
          <w:rFonts w:ascii="Tahoma" w:hAnsi="Tahoma" w:cs="Tahoma"/>
          <w:sz w:val="22"/>
          <w:szCs w:val="22"/>
        </w:rPr>
        <w:t xml:space="preserve"> conta</w:t>
      </w:r>
      <w:r w:rsidRPr="002C31A2">
        <w:rPr>
          <w:rFonts w:ascii="Tahoma" w:hAnsi="Tahoma" w:cs="Tahoma"/>
          <w:sz w:val="22"/>
          <w:szCs w:val="22"/>
        </w:rPr>
        <w:t xml:space="preserve"> </w:t>
      </w:r>
      <w:r w:rsidR="00C74D58">
        <w:rPr>
          <w:rFonts w:ascii="Tahoma" w:hAnsi="Tahoma" w:cs="Tahoma"/>
          <w:sz w:val="22"/>
          <w:szCs w:val="22"/>
        </w:rPr>
        <w:t>vinculada</w:t>
      </w:r>
      <w:r w:rsidRPr="002C31A2">
        <w:rPr>
          <w:rFonts w:ascii="Tahoma" w:hAnsi="Tahoma" w:cs="Tahoma"/>
          <w:sz w:val="22"/>
          <w:szCs w:val="22"/>
        </w:rPr>
        <w:t xml:space="preserve"> de titularidade</w:t>
      </w:r>
      <w:r w:rsidR="00637914" w:rsidRPr="002C31A2">
        <w:rPr>
          <w:rFonts w:ascii="Tahoma" w:hAnsi="Tahoma" w:cs="Tahoma"/>
          <w:sz w:val="22"/>
          <w:szCs w:val="22"/>
        </w:rPr>
        <w:t xml:space="preserve"> da Cedente</w:t>
      </w:r>
      <w:r w:rsidRPr="002C31A2">
        <w:rPr>
          <w:rFonts w:ascii="Tahoma" w:hAnsi="Tahoma" w:cs="Tahoma"/>
          <w:sz w:val="22"/>
          <w:szCs w:val="22"/>
        </w:rPr>
        <w:t>, livre e desembaraçada de quaisquer ônus</w:t>
      </w:r>
      <w:r w:rsidR="00561F97" w:rsidRPr="002C31A2">
        <w:rPr>
          <w:rFonts w:ascii="Tahoma" w:hAnsi="Tahoma" w:cs="Tahoma"/>
          <w:sz w:val="22"/>
          <w:szCs w:val="22"/>
        </w:rPr>
        <w:t>,</w:t>
      </w:r>
      <w:r w:rsidRPr="002C31A2">
        <w:rPr>
          <w:rFonts w:ascii="Tahoma" w:hAnsi="Tahoma" w:cs="Tahoma"/>
          <w:sz w:val="22"/>
          <w:szCs w:val="22"/>
        </w:rPr>
        <w:t xml:space="preserve"> </w:t>
      </w:r>
      <w:r w:rsidR="00561F97" w:rsidRPr="002C31A2">
        <w:rPr>
          <w:rFonts w:ascii="Tahoma" w:hAnsi="Tahoma" w:cs="Tahoma"/>
          <w:sz w:val="22"/>
          <w:szCs w:val="22"/>
        </w:rPr>
        <w:t>de movimentação restrita</w:t>
      </w:r>
      <w:r w:rsidR="00561F97" w:rsidRPr="002C31A2">
        <w:rPr>
          <w:rFonts w:ascii="Tahoma" w:hAnsi="Tahoma" w:cs="Tahoma"/>
          <w:color w:val="000000"/>
          <w:sz w:val="22"/>
          <w:szCs w:val="22"/>
        </w:rPr>
        <w:t>,</w:t>
      </w:r>
      <w:r w:rsidR="00561F97" w:rsidRPr="002C31A2">
        <w:rPr>
          <w:rFonts w:ascii="Tahoma" w:hAnsi="Tahoma" w:cs="Tahoma"/>
          <w:sz w:val="22"/>
          <w:szCs w:val="22"/>
        </w:rPr>
        <w:t xml:space="preserve"> </w:t>
      </w:r>
      <w:r w:rsidRPr="002C31A2">
        <w:rPr>
          <w:rFonts w:ascii="Tahoma" w:hAnsi="Tahoma" w:cs="Tahoma"/>
          <w:sz w:val="22"/>
          <w:szCs w:val="22"/>
        </w:rPr>
        <w:t>para substituir a Conta Vinculada</w:t>
      </w:r>
      <w:r w:rsidR="005A7437" w:rsidRPr="002C31A2">
        <w:rPr>
          <w:rFonts w:ascii="Tahoma" w:hAnsi="Tahoma" w:cs="Tahoma"/>
          <w:sz w:val="22"/>
          <w:szCs w:val="22"/>
        </w:rPr>
        <w:t xml:space="preserve">, </w:t>
      </w:r>
      <w:r w:rsidR="00F839AD">
        <w:rPr>
          <w:rFonts w:ascii="Tahoma" w:hAnsi="Tahoma" w:cs="Tahoma"/>
          <w:sz w:val="22"/>
          <w:szCs w:val="22"/>
        </w:rPr>
        <w:t xml:space="preserve">se necessário, </w:t>
      </w:r>
      <w:r w:rsidR="002A584A" w:rsidRPr="002C31A2">
        <w:rPr>
          <w:rFonts w:ascii="Tahoma" w:hAnsi="Tahoma" w:cs="Tahoma"/>
          <w:sz w:val="22"/>
          <w:szCs w:val="22"/>
        </w:rPr>
        <w:t>sendo</w:t>
      </w:r>
      <w:r w:rsidR="00637914" w:rsidRPr="002C31A2">
        <w:rPr>
          <w:rFonts w:ascii="Tahoma" w:hAnsi="Tahoma" w:cs="Tahoma"/>
          <w:sz w:val="22"/>
          <w:szCs w:val="22"/>
        </w:rPr>
        <w:t xml:space="preserve"> que, neste caso,</w:t>
      </w:r>
      <w:r w:rsidR="002A584A" w:rsidRPr="002C31A2">
        <w:rPr>
          <w:rFonts w:ascii="Tahoma" w:hAnsi="Tahoma" w:cs="Tahoma"/>
          <w:sz w:val="22"/>
          <w:szCs w:val="22"/>
        </w:rPr>
        <w:t xml:space="preserve"> </w:t>
      </w:r>
      <w:r w:rsidR="00FF6FB9" w:rsidRPr="002C31A2">
        <w:rPr>
          <w:rFonts w:ascii="Tahoma" w:hAnsi="Tahoma" w:cs="Tahoma"/>
          <w:sz w:val="22"/>
          <w:szCs w:val="22"/>
        </w:rPr>
        <w:t xml:space="preserve">o Reforço de Garantia </w:t>
      </w:r>
      <w:r w:rsidR="00637914" w:rsidRPr="002C31A2">
        <w:rPr>
          <w:rFonts w:ascii="Tahoma" w:hAnsi="Tahoma" w:cs="Tahoma"/>
          <w:sz w:val="22"/>
          <w:szCs w:val="22"/>
        </w:rPr>
        <w:t>será</w:t>
      </w:r>
      <w:r w:rsidR="005A7437" w:rsidRPr="002C31A2">
        <w:rPr>
          <w:rFonts w:ascii="Tahoma" w:hAnsi="Tahoma" w:cs="Tahoma"/>
          <w:sz w:val="22"/>
          <w:szCs w:val="22"/>
        </w:rPr>
        <w:t xml:space="preserve"> implementado</w:t>
      </w:r>
      <w:r w:rsidR="00637914" w:rsidRPr="002C31A2">
        <w:rPr>
          <w:rFonts w:ascii="Tahoma" w:hAnsi="Tahoma" w:cs="Tahoma"/>
          <w:sz w:val="22"/>
          <w:szCs w:val="22"/>
        </w:rPr>
        <w:t xml:space="preserve">, </w:t>
      </w:r>
      <w:r w:rsidR="00E72C88">
        <w:rPr>
          <w:rFonts w:ascii="Tahoma" w:hAnsi="Tahoma" w:cs="Tahoma"/>
          <w:sz w:val="22"/>
          <w:szCs w:val="22"/>
        </w:rPr>
        <w:t>mediante</w:t>
      </w:r>
      <w:r w:rsidR="00637914" w:rsidRPr="002C31A2">
        <w:rPr>
          <w:rFonts w:ascii="Tahoma" w:hAnsi="Tahoma" w:cs="Tahoma"/>
          <w:sz w:val="22"/>
          <w:szCs w:val="22"/>
        </w:rPr>
        <w:t xml:space="preserve"> aprovação pelos Debenturistas em Assembleia Geral de Debenturistas,</w:t>
      </w:r>
      <w:r w:rsidR="005A7437" w:rsidRPr="002C31A2">
        <w:rPr>
          <w:rFonts w:ascii="Tahoma" w:hAnsi="Tahoma" w:cs="Tahoma"/>
          <w:sz w:val="22"/>
          <w:szCs w:val="22"/>
        </w:rPr>
        <w:t xml:space="preserve"> por meio de cessão fiduciária em garantia </w:t>
      </w:r>
      <w:r w:rsidR="00637914" w:rsidRPr="002C31A2">
        <w:rPr>
          <w:rFonts w:ascii="Tahoma" w:hAnsi="Tahoma" w:cs="Tahoma"/>
          <w:sz w:val="22"/>
          <w:szCs w:val="22"/>
        </w:rPr>
        <w:t xml:space="preserve">dos </w:t>
      </w:r>
      <w:r w:rsidR="005A7437" w:rsidRPr="002C31A2">
        <w:rPr>
          <w:rFonts w:ascii="Tahoma" w:hAnsi="Tahoma" w:cs="Tahoma"/>
          <w:sz w:val="22"/>
          <w:szCs w:val="22"/>
        </w:rPr>
        <w:t>novos direitos creditórios</w:t>
      </w:r>
      <w:r w:rsidR="00637914" w:rsidRPr="002C31A2">
        <w:rPr>
          <w:rFonts w:ascii="Tahoma" w:hAnsi="Tahoma" w:cs="Tahoma"/>
          <w:sz w:val="22"/>
          <w:szCs w:val="22"/>
        </w:rPr>
        <w:t xml:space="preserve"> e da nova conta vinculada</w:t>
      </w:r>
      <w:r w:rsidR="00F839AD">
        <w:rPr>
          <w:rFonts w:ascii="Tahoma" w:hAnsi="Tahoma" w:cs="Tahoma"/>
          <w:sz w:val="22"/>
          <w:szCs w:val="22"/>
        </w:rPr>
        <w:t>, conforme aplicável</w:t>
      </w:r>
      <w:r w:rsidR="005A7437" w:rsidRPr="002C31A2">
        <w:rPr>
          <w:rFonts w:ascii="Tahoma" w:hAnsi="Tahoma" w:cs="Tahoma"/>
          <w:sz w:val="22"/>
          <w:szCs w:val="22"/>
        </w:rPr>
        <w:t>.</w:t>
      </w:r>
    </w:p>
    <w:p w14:paraId="40E7072A" w14:textId="59B18C60" w:rsidR="00CD010B" w:rsidRPr="002C31A2" w:rsidRDefault="00CD010B"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w:t>
      </w:r>
      <w:r w:rsidR="00561F97" w:rsidRPr="002C31A2">
        <w:rPr>
          <w:rFonts w:ascii="Tahoma" w:hAnsi="Tahoma" w:cs="Tahoma"/>
          <w:sz w:val="22"/>
          <w:szCs w:val="22"/>
        </w:rPr>
        <w:t>7</w:t>
      </w:r>
      <w:r w:rsidRPr="002C31A2">
        <w:rPr>
          <w:rFonts w:ascii="Tahoma" w:hAnsi="Tahoma" w:cs="Tahoma"/>
          <w:sz w:val="22"/>
          <w:szCs w:val="22"/>
        </w:rPr>
        <w:t xml:space="preserve">.2. </w:t>
      </w:r>
      <w:r w:rsidR="007D121E" w:rsidRPr="002C31A2">
        <w:rPr>
          <w:rFonts w:ascii="Tahoma" w:hAnsi="Tahoma" w:cs="Tahoma"/>
          <w:sz w:val="22"/>
          <w:szCs w:val="22"/>
        </w:rPr>
        <w:tab/>
      </w:r>
      <w:r w:rsidRPr="002C31A2">
        <w:rPr>
          <w:rFonts w:ascii="Tahoma" w:hAnsi="Tahoma" w:cs="Tahoma"/>
          <w:sz w:val="22"/>
          <w:szCs w:val="22"/>
        </w:rPr>
        <w:t xml:space="preserve">Caso ocorra </w:t>
      </w:r>
      <w:r w:rsidR="00637914" w:rsidRPr="002C31A2">
        <w:rPr>
          <w:rFonts w:ascii="Tahoma" w:hAnsi="Tahoma" w:cs="Tahoma"/>
          <w:sz w:val="22"/>
          <w:szCs w:val="22"/>
        </w:rPr>
        <w:t>o Reforço de Garantia, nos termos desta</w:t>
      </w:r>
      <w:r w:rsidRPr="002C31A2">
        <w:rPr>
          <w:rFonts w:ascii="Tahoma" w:hAnsi="Tahoma" w:cs="Tahoma"/>
          <w:sz w:val="22"/>
          <w:szCs w:val="22"/>
        </w:rPr>
        <w:t xml:space="preserve"> Cláusula 3.</w:t>
      </w:r>
      <w:r w:rsidR="00561F97" w:rsidRPr="002C31A2">
        <w:rPr>
          <w:rFonts w:ascii="Tahoma" w:hAnsi="Tahoma" w:cs="Tahoma"/>
          <w:sz w:val="22"/>
          <w:szCs w:val="22"/>
        </w:rPr>
        <w:t>7</w:t>
      </w:r>
      <w:r w:rsidRPr="002C31A2">
        <w:rPr>
          <w:rFonts w:ascii="Tahoma" w:hAnsi="Tahoma" w:cs="Tahoma"/>
          <w:sz w:val="22"/>
          <w:szCs w:val="22"/>
        </w:rPr>
        <w:t xml:space="preserve">, o Agente Fiduciário </w:t>
      </w:r>
      <w:r w:rsidR="00401D2F">
        <w:rPr>
          <w:rFonts w:ascii="Tahoma" w:hAnsi="Tahoma" w:cs="Tahoma"/>
          <w:sz w:val="22"/>
          <w:szCs w:val="22"/>
        </w:rPr>
        <w:t>também será</w:t>
      </w:r>
      <w:r w:rsidRPr="002C31A2">
        <w:rPr>
          <w:rFonts w:ascii="Tahoma" w:hAnsi="Tahoma" w:cs="Tahoma"/>
          <w:sz w:val="22"/>
          <w:szCs w:val="22"/>
        </w:rPr>
        <w:t xml:space="preserve"> credor fiduciário da nova conta vinculada</w:t>
      </w:r>
      <w:r w:rsidR="00F839AD">
        <w:rPr>
          <w:rFonts w:ascii="Tahoma" w:hAnsi="Tahoma" w:cs="Tahoma"/>
          <w:sz w:val="22"/>
          <w:szCs w:val="22"/>
        </w:rPr>
        <w:t xml:space="preserve"> (conforme aplicável)</w:t>
      </w:r>
      <w:r w:rsidRPr="002C31A2">
        <w:rPr>
          <w:rFonts w:ascii="Tahoma" w:hAnsi="Tahoma" w:cs="Tahoma"/>
          <w:sz w:val="22"/>
          <w:szCs w:val="22"/>
        </w:rPr>
        <w:t xml:space="preserve"> e, sem prejuízo de outras obrigações decorrentes de sua atuação como credor fiduciário, a Cedente compromete-se a conceder a administração da nova conta vinculada para o Agente Fiduciário ou para quem est</w:t>
      </w:r>
      <w:r w:rsidR="00D76C67">
        <w:rPr>
          <w:rFonts w:ascii="Tahoma" w:hAnsi="Tahoma" w:cs="Tahoma"/>
          <w:sz w:val="22"/>
          <w:szCs w:val="22"/>
        </w:rPr>
        <w:t>e</w:t>
      </w:r>
      <w:r w:rsidRPr="002C31A2">
        <w:rPr>
          <w:rFonts w:ascii="Tahoma" w:hAnsi="Tahoma" w:cs="Tahoma"/>
          <w:sz w:val="22"/>
          <w:szCs w:val="22"/>
        </w:rPr>
        <w:t xml:space="preserve"> indicar</w:t>
      </w:r>
      <w:r w:rsidR="00FC7C34" w:rsidRPr="002C31A2">
        <w:rPr>
          <w:rFonts w:ascii="Tahoma" w:hAnsi="Tahoma" w:cs="Tahoma"/>
          <w:sz w:val="22"/>
          <w:szCs w:val="22"/>
        </w:rPr>
        <w:t>.</w:t>
      </w:r>
      <w:r w:rsidRPr="002C31A2">
        <w:rPr>
          <w:rFonts w:ascii="Tahoma" w:hAnsi="Tahoma" w:cs="Tahoma"/>
          <w:sz w:val="22"/>
          <w:szCs w:val="22"/>
        </w:rPr>
        <w:t xml:space="preserve"> </w:t>
      </w:r>
      <w:r w:rsidR="00FC7C34" w:rsidRPr="002C31A2">
        <w:rPr>
          <w:rFonts w:ascii="Tahoma" w:hAnsi="Tahoma" w:cs="Tahoma"/>
          <w:sz w:val="22"/>
          <w:szCs w:val="22"/>
        </w:rPr>
        <w:t>A</w:t>
      </w:r>
      <w:r w:rsidRPr="002C31A2">
        <w:rPr>
          <w:rFonts w:ascii="Tahoma" w:hAnsi="Tahoma" w:cs="Tahoma"/>
          <w:sz w:val="22"/>
          <w:szCs w:val="22"/>
        </w:rPr>
        <w:t xml:space="preserve"> Cedente não poderá ser considerada inadimplente com relação às obrigações assumidas neste Contrato</w:t>
      </w:r>
      <w:r w:rsidR="002A584A" w:rsidRPr="002C31A2">
        <w:rPr>
          <w:rFonts w:ascii="Tahoma" w:hAnsi="Tahoma" w:cs="Tahoma"/>
          <w:sz w:val="22"/>
          <w:szCs w:val="22"/>
        </w:rPr>
        <w:t xml:space="preserve">, desde que, em no máximo </w:t>
      </w:r>
      <w:r w:rsidR="00491A56" w:rsidRPr="00837CFE">
        <w:rPr>
          <w:rFonts w:ascii="Tahoma" w:hAnsi="Tahoma" w:cs="Tahoma"/>
          <w:sz w:val="22"/>
          <w:szCs w:val="22"/>
        </w:rPr>
        <w:t xml:space="preserve">10 (dez) </w:t>
      </w:r>
      <w:r w:rsidR="002A584A" w:rsidRPr="00837CFE">
        <w:rPr>
          <w:rFonts w:ascii="Tahoma" w:hAnsi="Tahoma" w:cs="Tahoma"/>
          <w:sz w:val="22"/>
          <w:szCs w:val="22"/>
        </w:rPr>
        <w:t>dias</w:t>
      </w:r>
      <w:r w:rsidR="002A584A" w:rsidRPr="002C31A2">
        <w:rPr>
          <w:rFonts w:ascii="Tahoma" w:hAnsi="Tahoma" w:cs="Tahoma"/>
          <w:sz w:val="22"/>
          <w:szCs w:val="22"/>
        </w:rPr>
        <w:t xml:space="preserve"> contados da data do </w:t>
      </w:r>
      <w:r w:rsidR="00401D2F">
        <w:rPr>
          <w:rFonts w:ascii="Tahoma" w:hAnsi="Tahoma" w:cs="Tahoma"/>
          <w:sz w:val="22"/>
          <w:szCs w:val="22"/>
        </w:rPr>
        <w:t>aceite</w:t>
      </w:r>
      <w:r w:rsidR="00401D2F" w:rsidRPr="002C31A2">
        <w:rPr>
          <w:rFonts w:ascii="Tahoma" w:hAnsi="Tahoma" w:cs="Tahoma"/>
          <w:sz w:val="22"/>
          <w:szCs w:val="22"/>
        </w:rPr>
        <w:t xml:space="preserve"> </w:t>
      </w:r>
      <w:r w:rsidR="002A584A" w:rsidRPr="002C31A2">
        <w:rPr>
          <w:rFonts w:ascii="Tahoma" w:hAnsi="Tahoma" w:cs="Tahoma"/>
          <w:sz w:val="22"/>
          <w:szCs w:val="22"/>
        </w:rPr>
        <w:t>pelo</w:t>
      </w:r>
      <w:r w:rsidR="00F839AD">
        <w:rPr>
          <w:rFonts w:ascii="Tahoma" w:hAnsi="Tahoma" w:cs="Tahoma"/>
          <w:sz w:val="22"/>
          <w:szCs w:val="22"/>
        </w:rPr>
        <w:t>s Debenturistas, representados pelo</w:t>
      </w:r>
      <w:r w:rsidR="002A584A" w:rsidRPr="002C31A2">
        <w:rPr>
          <w:rFonts w:ascii="Tahoma" w:hAnsi="Tahoma" w:cs="Tahoma"/>
          <w:sz w:val="22"/>
          <w:szCs w:val="22"/>
        </w:rPr>
        <w:t xml:space="preserve"> Agente Fiduciário</w:t>
      </w:r>
      <w:r w:rsidR="00F839AD">
        <w:rPr>
          <w:rFonts w:ascii="Tahoma" w:hAnsi="Tahoma" w:cs="Tahoma"/>
          <w:sz w:val="22"/>
          <w:szCs w:val="22"/>
        </w:rPr>
        <w:t>,</w:t>
      </w:r>
      <w:r w:rsidR="00637914" w:rsidRPr="002C31A2">
        <w:rPr>
          <w:rFonts w:ascii="Tahoma" w:hAnsi="Tahoma" w:cs="Tahoma"/>
          <w:sz w:val="22"/>
          <w:szCs w:val="22"/>
        </w:rPr>
        <w:t xml:space="preserve"> da proposta de Reforço de Garantia</w:t>
      </w:r>
      <w:r w:rsidR="00FC7C34" w:rsidRPr="002C31A2">
        <w:rPr>
          <w:rFonts w:ascii="Tahoma" w:hAnsi="Tahoma" w:cs="Tahoma"/>
          <w:sz w:val="22"/>
          <w:szCs w:val="22"/>
        </w:rPr>
        <w:t>,</w:t>
      </w:r>
      <w:r w:rsidR="002A584A" w:rsidRPr="002C31A2">
        <w:rPr>
          <w:rFonts w:ascii="Tahoma" w:hAnsi="Tahoma" w:cs="Tahoma"/>
          <w:sz w:val="22"/>
          <w:szCs w:val="22"/>
        </w:rPr>
        <w:t xml:space="preserve"> seja celebrado novo contrato de cessão fiduciária ou aditamento ao presente Contrato</w:t>
      </w:r>
      <w:r w:rsidR="00637914" w:rsidRPr="002C31A2">
        <w:rPr>
          <w:rFonts w:ascii="Tahoma" w:hAnsi="Tahoma" w:cs="Tahoma"/>
          <w:sz w:val="22"/>
          <w:szCs w:val="22"/>
        </w:rPr>
        <w:t>,</w:t>
      </w:r>
      <w:r w:rsidR="002A584A" w:rsidRPr="002C31A2">
        <w:rPr>
          <w:rFonts w:ascii="Tahoma" w:hAnsi="Tahoma" w:cs="Tahoma"/>
          <w:sz w:val="22"/>
          <w:szCs w:val="22"/>
        </w:rPr>
        <w:t xml:space="preserve"> a fim de consignar o Reforço de Garantia, observadas, nesse caso, as formalidades previstas na Cláusula 2.1 acima</w:t>
      </w:r>
      <w:r w:rsidR="00D82C13" w:rsidRPr="002C31A2">
        <w:rPr>
          <w:rFonts w:ascii="Tahoma" w:hAnsi="Tahoma" w:cs="Tahoma"/>
          <w:sz w:val="22"/>
          <w:szCs w:val="22"/>
        </w:rPr>
        <w:t>.</w:t>
      </w:r>
      <w:r w:rsidR="0009537D" w:rsidRPr="002C31A2">
        <w:rPr>
          <w:rFonts w:ascii="Tahoma" w:hAnsi="Tahoma" w:cs="Tahoma"/>
          <w:sz w:val="22"/>
          <w:szCs w:val="22"/>
        </w:rPr>
        <w:t xml:space="preserve"> </w:t>
      </w:r>
    </w:p>
    <w:p w14:paraId="7A0AAD3F" w14:textId="77777777" w:rsidR="00E3353D" w:rsidRDefault="005A7437"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3.7.3.</w:t>
      </w:r>
      <w:r w:rsidRPr="002C31A2">
        <w:rPr>
          <w:rFonts w:ascii="Tahoma" w:hAnsi="Tahoma" w:cs="Tahoma"/>
          <w:sz w:val="22"/>
          <w:szCs w:val="22"/>
        </w:rPr>
        <w:tab/>
        <w:t xml:space="preserve">Caso, na proposta de Reforço de Garantia, a Cedente </w:t>
      </w:r>
      <w:r w:rsidR="00637914" w:rsidRPr="002C31A2">
        <w:rPr>
          <w:rFonts w:ascii="Tahoma" w:hAnsi="Tahoma" w:cs="Tahoma"/>
          <w:sz w:val="22"/>
          <w:szCs w:val="22"/>
        </w:rPr>
        <w:t>apresente outros bens e/ou direitos que não sejam direitos creditórios decorrentes dos Serviços</w:t>
      </w:r>
      <w:r w:rsidRPr="002C31A2">
        <w:rPr>
          <w:rFonts w:ascii="Tahoma" w:hAnsi="Tahoma" w:cs="Tahoma"/>
          <w:sz w:val="22"/>
          <w:szCs w:val="22"/>
        </w:rPr>
        <w:t xml:space="preserve">, </w:t>
      </w:r>
      <w:r w:rsidR="00637914" w:rsidRPr="002C31A2">
        <w:rPr>
          <w:rFonts w:ascii="Tahoma" w:hAnsi="Tahoma" w:cs="Tahoma"/>
          <w:sz w:val="22"/>
          <w:szCs w:val="22"/>
        </w:rPr>
        <w:t xml:space="preserve">a substituição ou reforço da garantia </w:t>
      </w:r>
      <w:r w:rsidRPr="002C31A2">
        <w:rPr>
          <w:rFonts w:ascii="Tahoma" w:hAnsi="Tahoma" w:cs="Tahoma"/>
          <w:sz w:val="22"/>
          <w:szCs w:val="22"/>
        </w:rPr>
        <w:t>deverá</w:t>
      </w:r>
      <w:r w:rsidR="00E3353D" w:rsidRPr="002C31A2">
        <w:rPr>
          <w:rFonts w:ascii="Tahoma" w:hAnsi="Tahoma" w:cs="Tahoma"/>
          <w:sz w:val="22"/>
          <w:szCs w:val="22"/>
        </w:rPr>
        <w:t xml:space="preserve"> ser aprovada pelos Debenturistas </w:t>
      </w:r>
      <w:r w:rsidR="005B7E8E" w:rsidRPr="002C31A2">
        <w:rPr>
          <w:rFonts w:ascii="Tahoma" w:hAnsi="Tahoma" w:cs="Tahoma"/>
          <w:sz w:val="22"/>
          <w:szCs w:val="22"/>
        </w:rPr>
        <w:t>em</w:t>
      </w:r>
      <w:r w:rsidR="00E3353D" w:rsidRPr="002C31A2">
        <w:rPr>
          <w:rFonts w:ascii="Tahoma" w:hAnsi="Tahoma" w:cs="Tahoma"/>
          <w:sz w:val="22"/>
          <w:szCs w:val="22"/>
        </w:rPr>
        <w:t xml:space="preserve"> Assembleia Geral de Debenturistas convocada para tal finalidade, no prazo de </w:t>
      </w:r>
      <w:r w:rsidR="00D87169" w:rsidRPr="00837CFE">
        <w:rPr>
          <w:rFonts w:ascii="Tahoma" w:hAnsi="Tahoma" w:cs="Tahoma"/>
          <w:sz w:val="22"/>
          <w:szCs w:val="22"/>
        </w:rPr>
        <w:t xml:space="preserve">15 </w:t>
      </w:r>
      <w:r w:rsidR="00491A56" w:rsidRPr="00837CFE">
        <w:rPr>
          <w:rFonts w:ascii="Tahoma" w:hAnsi="Tahoma" w:cs="Tahoma"/>
          <w:sz w:val="22"/>
          <w:szCs w:val="22"/>
        </w:rPr>
        <w:t>(</w:t>
      </w:r>
      <w:r w:rsidR="00D87169" w:rsidRPr="00837CFE">
        <w:rPr>
          <w:rFonts w:ascii="Tahoma" w:hAnsi="Tahoma" w:cs="Tahoma"/>
          <w:sz w:val="22"/>
          <w:szCs w:val="22"/>
        </w:rPr>
        <w:t>quinze</w:t>
      </w:r>
      <w:r w:rsidR="00491A56" w:rsidRPr="00837CFE">
        <w:rPr>
          <w:rFonts w:ascii="Tahoma" w:hAnsi="Tahoma" w:cs="Tahoma"/>
          <w:sz w:val="22"/>
          <w:szCs w:val="22"/>
        </w:rPr>
        <w:t>)</w:t>
      </w:r>
      <w:r w:rsidR="00491A56" w:rsidRPr="002C31A2">
        <w:rPr>
          <w:rFonts w:ascii="Tahoma" w:hAnsi="Tahoma" w:cs="Tahoma"/>
          <w:sz w:val="22"/>
          <w:szCs w:val="22"/>
        </w:rPr>
        <w:t xml:space="preserve"> </w:t>
      </w:r>
      <w:r w:rsidR="00BD4547">
        <w:rPr>
          <w:rFonts w:ascii="Tahoma" w:hAnsi="Tahoma" w:cs="Tahoma"/>
          <w:sz w:val="22"/>
          <w:szCs w:val="22"/>
        </w:rPr>
        <w:t xml:space="preserve">dias </w:t>
      </w:r>
      <w:r w:rsidR="00E3353D" w:rsidRPr="002C31A2">
        <w:rPr>
          <w:rFonts w:ascii="Tahoma" w:hAnsi="Tahoma" w:cs="Tahoma"/>
          <w:sz w:val="22"/>
          <w:szCs w:val="22"/>
        </w:rPr>
        <w:t>contados da data em que for apresentada a proposta de Reforço de Garantia pela Cedente</w:t>
      </w:r>
      <w:r w:rsidR="00637914" w:rsidRPr="002C31A2">
        <w:rPr>
          <w:rFonts w:ascii="Tahoma" w:hAnsi="Tahoma" w:cs="Tahoma"/>
          <w:sz w:val="22"/>
          <w:szCs w:val="22"/>
        </w:rPr>
        <w:t xml:space="preserve"> ao Agente Fiduciário</w:t>
      </w:r>
      <w:r w:rsidR="00E3353D" w:rsidRPr="002C31A2">
        <w:rPr>
          <w:rFonts w:ascii="Tahoma" w:hAnsi="Tahoma" w:cs="Tahoma"/>
          <w:sz w:val="22"/>
          <w:szCs w:val="22"/>
        </w:rPr>
        <w:t>. Caso aprovada a proposta de Reforço de Garantia, as Partes se obrigam</w:t>
      </w:r>
      <w:r w:rsidR="00637914" w:rsidRPr="002C31A2">
        <w:rPr>
          <w:rFonts w:ascii="Tahoma" w:hAnsi="Tahoma" w:cs="Tahoma"/>
          <w:sz w:val="22"/>
          <w:szCs w:val="22"/>
        </w:rPr>
        <w:t>,</w:t>
      </w:r>
      <w:r w:rsidR="00E3353D" w:rsidRPr="002C31A2">
        <w:rPr>
          <w:rFonts w:ascii="Tahoma" w:hAnsi="Tahoma" w:cs="Tahoma"/>
          <w:sz w:val="22"/>
          <w:szCs w:val="22"/>
        </w:rPr>
        <w:t xml:space="preserve"> </w:t>
      </w:r>
      <w:r w:rsidR="002A584A" w:rsidRPr="002C31A2">
        <w:rPr>
          <w:rFonts w:ascii="Tahoma" w:hAnsi="Tahoma" w:cs="Tahoma"/>
          <w:sz w:val="22"/>
          <w:szCs w:val="22"/>
        </w:rPr>
        <w:t xml:space="preserve">em no máximo </w:t>
      </w:r>
      <w:r w:rsidR="00491A56" w:rsidRPr="00837CFE">
        <w:rPr>
          <w:rFonts w:ascii="Tahoma" w:hAnsi="Tahoma" w:cs="Tahoma"/>
          <w:sz w:val="22"/>
          <w:szCs w:val="22"/>
        </w:rPr>
        <w:t xml:space="preserve">10 (dez) </w:t>
      </w:r>
      <w:r w:rsidR="002A584A" w:rsidRPr="00837CFE">
        <w:rPr>
          <w:rFonts w:ascii="Tahoma" w:hAnsi="Tahoma" w:cs="Tahoma"/>
          <w:sz w:val="22"/>
          <w:szCs w:val="22"/>
        </w:rPr>
        <w:t>dias</w:t>
      </w:r>
      <w:r w:rsidR="002A584A" w:rsidRPr="002C31A2">
        <w:rPr>
          <w:rFonts w:ascii="Tahoma" w:hAnsi="Tahoma" w:cs="Tahoma"/>
          <w:sz w:val="22"/>
          <w:szCs w:val="22"/>
        </w:rPr>
        <w:t xml:space="preserve"> contados da data da referida assembleia, </w:t>
      </w:r>
      <w:r w:rsidR="00E3353D" w:rsidRPr="002C31A2">
        <w:rPr>
          <w:rFonts w:ascii="Tahoma" w:hAnsi="Tahoma" w:cs="Tahoma"/>
          <w:sz w:val="22"/>
          <w:szCs w:val="22"/>
        </w:rPr>
        <w:t xml:space="preserve">a </w:t>
      </w:r>
      <w:r w:rsidR="00637914" w:rsidRPr="002C31A2">
        <w:rPr>
          <w:rFonts w:ascii="Tahoma" w:hAnsi="Tahoma" w:cs="Tahoma"/>
          <w:sz w:val="22"/>
          <w:szCs w:val="22"/>
        </w:rPr>
        <w:t>celebrar os documentos necessários à constituição d</w:t>
      </w:r>
      <w:r w:rsidR="00FC7C34" w:rsidRPr="002C31A2">
        <w:rPr>
          <w:rFonts w:ascii="Tahoma" w:hAnsi="Tahoma" w:cs="Tahoma"/>
          <w:sz w:val="22"/>
          <w:szCs w:val="22"/>
        </w:rPr>
        <w:t>a nova garantia</w:t>
      </w:r>
      <w:r w:rsidR="00E3353D" w:rsidRPr="002C31A2">
        <w:rPr>
          <w:rFonts w:ascii="Tahoma" w:hAnsi="Tahoma" w:cs="Tahoma"/>
          <w:sz w:val="22"/>
          <w:szCs w:val="22"/>
        </w:rPr>
        <w:t>.</w:t>
      </w:r>
      <w:r w:rsidR="0044499D" w:rsidRPr="002C31A2">
        <w:rPr>
          <w:rFonts w:ascii="Tahoma" w:hAnsi="Tahoma" w:cs="Tahoma"/>
          <w:sz w:val="22"/>
          <w:szCs w:val="22"/>
        </w:rPr>
        <w:t xml:space="preserve"> </w:t>
      </w:r>
    </w:p>
    <w:p w14:paraId="06A545AC" w14:textId="77777777" w:rsidR="003C619D" w:rsidRPr="002C31A2" w:rsidRDefault="003C619D"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Pr>
          <w:rFonts w:ascii="Tahoma" w:hAnsi="Tahoma" w:cs="Tahoma"/>
          <w:sz w:val="22"/>
          <w:szCs w:val="22"/>
        </w:rPr>
        <w:lastRenderedPageBreak/>
        <w:t>3.7.4.</w:t>
      </w:r>
      <w:r>
        <w:rPr>
          <w:rFonts w:ascii="Tahoma" w:hAnsi="Tahoma" w:cs="Tahoma"/>
          <w:sz w:val="22"/>
          <w:szCs w:val="22"/>
        </w:rPr>
        <w:tab/>
        <w:t>Todos os custos incorridos na formalização do Reforço de Garantia, incluindo, sem limitação, despesas com assessores legais dos Debenturistas e/ou do Agente Fiduciário e despesas com registros aplicáveis, serão integralmente arcadas pela Cedente.</w:t>
      </w:r>
    </w:p>
    <w:p w14:paraId="1343FA96" w14:textId="03871665" w:rsidR="00973FCA" w:rsidRDefault="00561F97" w:rsidP="00F959BE">
      <w:pPr>
        <w:pStyle w:val="PargrafodaLista"/>
        <w:tabs>
          <w:tab w:val="left" w:pos="567"/>
        </w:tabs>
        <w:autoSpaceDE w:val="0"/>
        <w:autoSpaceDN w:val="0"/>
        <w:adjustRightInd w:val="0"/>
        <w:spacing w:after="240" w:line="320" w:lineRule="exact"/>
        <w:ind w:left="0"/>
        <w:jc w:val="both"/>
        <w:rPr>
          <w:rFonts w:ascii="Tahoma" w:hAnsi="Tahoma" w:cs="Tahoma"/>
          <w:bCs/>
          <w:sz w:val="22"/>
          <w:szCs w:val="22"/>
        </w:rPr>
      </w:pPr>
      <w:r w:rsidRPr="002C31A2">
        <w:rPr>
          <w:rFonts w:ascii="Tahoma" w:hAnsi="Tahoma" w:cs="Tahoma"/>
          <w:color w:val="000000"/>
          <w:sz w:val="22"/>
          <w:szCs w:val="22"/>
        </w:rPr>
        <w:t>3.8.</w:t>
      </w:r>
      <w:r w:rsidRPr="002C31A2">
        <w:rPr>
          <w:rFonts w:ascii="Tahoma" w:hAnsi="Tahoma" w:cs="Tahoma"/>
          <w:color w:val="000000"/>
          <w:sz w:val="22"/>
          <w:szCs w:val="22"/>
        </w:rPr>
        <w:tab/>
      </w:r>
      <w:r w:rsidR="00973FCA">
        <w:rPr>
          <w:rFonts w:ascii="Tahoma" w:hAnsi="Tahoma" w:cs="Tahoma"/>
          <w:color w:val="000000"/>
          <w:sz w:val="22"/>
          <w:szCs w:val="22"/>
        </w:rPr>
        <w:t xml:space="preserve">Sem prejuízo do disposto na Cláusula 3.7 acima, a qualquer tempo a partir da </w:t>
      </w:r>
      <w:r w:rsidR="00976A60">
        <w:rPr>
          <w:rFonts w:ascii="Tahoma" w:hAnsi="Tahoma" w:cs="Tahoma"/>
          <w:color w:val="000000"/>
          <w:sz w:val="22"/>
          <w:szCs w:val="22"/>
        </w:rPr>
        <w:t xml:space="preserve">data de </w:t>
      </w:r>
      <w:r w:rsidR="00973FCA">
        <w:rPr>
          <w:rFonts w:ascii="Tahoma" w:hAnsi="Tahoma" w:cs="Tahoma"/>
          <w:color w:val="000000"/>
          <w:sz w:val="22"/>
          <w:szCs w:val="22"/>
        </w:rPr>
        <w:t>assinatura do presente Contrato, a Cedente poderá solicitar aos Debenturistas</w:t>
      </w:r>
      <w:r w:rsidR="00724B41">
        <w:rPr>
          <w:rFonts w:ascii="Tahoma" w:hAnsi="Tahoma" w:cs="Tahoma"/>
          <w:color w:val="000000"/>
          <w:sz w:val="22"/>
          <w:szCs w:val="22"/>
        </w:rPr>
        <w:t>, limitado a 4 (quatro) solicitações em cada período de 12 (doze) meses,</w:t>
      </w:r>
      <w:r w:rsidR="00973FCA">
        <w:rPr>
          <w:rFonts w:ascii="Tahoma" w:hAnsi="Tahoma" w:cs="Tahoma"/>
          <w:color w:val="000000"/>
          <w:sz w:val="22"/>
          <w:szCs w:val="22"/>
        </w:rPr>
        <w:t xml:space="preserve"> a substituição de um ou mais Municípios Concedentes, devendo, para tanto, apresentar ao Agente Fiduciário, na qualidade de representante dos Debenturistas, proposta com o(s) novo(s) município(s) o(s) qual(is)</w:t>
      </w:r>
      <w:r w:rsidR="00976A60">
        <w:rPr>
          <w:rFonts w:ascii="Tahoma" w:hAnsi="Tahoma" w:cs="Tahoma"/>
          <w:color w:val="000000"/>
          <w:sz w:val="22"/>
          <w:szCs w:val="22"/>
        </w:rPr>
        <w:t xml:space="preserve"> pretende</w:t>
      </w:r>
      <w:r w:rsidR="00973FCA">
        <w:rPr>
          <w:rFonts w:ascii="Tahoma" w:hAnsi="Tahoma" w:cs="Tahoma"/>
          <w:color w:val="000000"/>
          <w:sz w:val="22"/>
          <w:szCs w:val="22"/>
        </w:rPr>
        <w:t xml:space="preserve"> ceder os respectivos direitos </w:t>
      </w:r>
      <w:r w:rsidR="00973FCA" w:rsidRPr="002C31A2">
        <w:rPr>
          <w:rFonts w:ascii="Tahoma" w:hAnsi="Tahoma" w:cs="Tahoma"/>
          <w:bCs/>
          <w:sz w:val="22"/>
          <w:szCs w:val="22"/>
        </w:rPr>
        <w:t xml:space="preserve">creditórios </w:t>
      </w:r>
      <w:r w:rsidR="00973FCA">
        <w:rPr>
          <w:rFonts w:ascii="Tahoma" w:hAnsi="Tahoma" w:cs="Tahoma"/>
          <w:bCs/>
          <w:sz w:val="22"/>
          <w:szCs w:val="22"/>
        </w:rPr>
        <w:t xml:space="preserve">decorrentes </w:t>
      </w:r>
      <w:r w:rsidR="00973FCA" w:rsidRPr="002C31A2">
        <w:rPr>
          <w:rFonts w:ascii="Tahoma" w:hAnsi="Tahoma" w:cs="Tahoma"/>
          <w:bCs/>
          <w:sz w:val="22"/>
          <w:szCs w:val="22"/>
        </w:rPr>
        <w:t>da prestação dos Serviços</w:t>
      </w:r>
      <w:r w:rsidR="00973FCA">
        <w:rPr>
          <w:rFonts w:ascii="Tahoma" w:hAnsi="Tahoma" w:cs="Tahoma"/>
          <w:bCs/>
          <w:sz w:val="22"/>
          <w:szCs w:val="22"/>
        </w:rPr>
        <w:t xml:space="preserve"> </w:t>
      </w:r>
      <w:r w:rsidR="00976A60">
        <w:rPr>
          <w:rFonts w:ascii="Tahoma" w:hAnsi="Tahoma" w:cs="Tahoma"/>
          <w:bCs/>
          <w:sz w:val="22"/>
          <w:szCs w:val="22"/>
        </w:rPr>
        <w:t>aos</w:t>
      </w:r>
      <w:r w:rsidR="00973FCA">
        <w:rPr>
          <w:rFonts w:ascii="Tahoma" w:hAnsi="Tahoma" w:cs="Tahoma"/>
          <w:bCs/>
          <w:sz w:val="22"/>
          <w:szCs w:val="22"/>
        </w:rPr>
        <w:t xml:space="preserve"> usurários do(s) referido(s) munícipio(s) (“</w:t>
      </w:r>
      <w:r w:rsidR="00973FCA" w:rsidRPr="00A30A03">
        <w:rPr>
          <w:rFonts w:ascii="Tahoma" w:hAnsi="Tahoma" w:cs="Tahoma"/>
          <w:bCs/>
          <w:sz w:val="22"/>
          <w:szCs w:val="22"/>
          <w:u w:val="single"/>
        </w:rPr>
        <w:t>Novo</w:t>
      </w:r>
      <w:r w:rsidR="00E04495">
        <w:rPr>
          <w:rFonts w:ascii="Tahoma" w:hAnsi="Tahoma" w:cs="Tahoma"/>
          <w:bCs/>
          <w:sz w:val="22"/>
          <w:szCs w:val="22"/>
          <w:u w:val="single"/>
        </w:rPr>
        <w:t>(</w:t>
      </w:r>
      <w:r w:rsidR="00973FCA" w:rsidRPr="00A30A03">
        <w:rPr>
          <w:rFonts w:ascii="Tahoma" w:hAnsi="Tahoma" w:cs="Tahoma"/>
          <w:bCs/>
          <w:sz w:val="22"/>
          <w:szCs w:val="22"/>
          <w:u w:val="single"/>
        </w:rPr>
        <w:t>s</w:t>
      </w:r>
      <w:r w:rsidR="00E04495">
        <w:rPr>
          <w:rFonts w:ascii="Tahoma" w:hAnsi="Tahoma" w:cs="Tahoma"/>
          <w:bCs/>
          <w:sz w:val="22"/>
          <w:szCs w:val="22"/>
          <w:u w:val="single"/>
        </w:rPr>
        <w:t>)</w:t>
      </w:r>
      <w:r w:rsidR="00973FCA" w:rsidRPr="00A30A03">
        <w:rPr>
          <w:rFonts w:ascii="Tahoma" w:hAnsi="Tahoma" w:cs="Tahoma"/>
          <w:bCs/>
          <w:sz w:val="22"/>
          <w:szCs w:val="22"/>
          <w:u w:val="single"/>
        </w:rPr>
        <w:t xml:space="preserve"> </w:t>
      </w:r>
      <w:r w:rsidR="00973FCA" w:rsidRPr="00973FCA">
        <w:rPr>
          <w:rFonts w:ascii="Tahoma" w:hAnsi="Tahoma" w:cs="Tahoma"/>
          <w:bCs/>
          <w:sz w:val="22"/>
          <w:szCs w:val="22"/>
          <w:u w:val="single"/>
        </w:rPr>
        <w:t>Município</w:t>
      </w:r>
      <w:r w:rsidR="00E04495">
        <w:rPr>
          <w:rFonts w:ascii="Tahoma" w:hAnsi="Tahoma" w:cs="Tahoma"/>
          <w:bCs/>
          <w:sz w:val="22"/>
          <w:szCs w:val="22"/>
          <w:u w:val="single"/>
        </w:rPr>
        <w:t>(</w:t>
      </w:r>
      <w:r w:rsidR="00973FCA" w:rsidRPr="00973FCA">
        <w:rPr>
          <w:rFonts w:ascii="Tahoma" w:hAnsi="Tahoma" w:cs="Tahoma"/>
          <w:bCs/>
          <w:sz w:val="22"/>
          <w:szCs w:val="22"/>
          <w:u w:val="single"/>
        </w:rPr>
        <w:t>s</w:t>
      </w:r>
      <w:r w:rsidR="00E04495">
        <w:rPr>
          <w:rFonts w:ascii="Tahoma" w:hAnsi="Tahoma" w:cs="Tahoma"/>
          <w:bCs/>
          <w:sz w:val="22"/>
          <w:szCs w:val="22"/>
          <w:u w:val="single"/>
        </w:rPr>
        <w:t>)</w:t>
      </w:r>
      <w:r w:rsidR="00973FCA">
        <w:rPr>
          <w:rFonts w:ascii="Tahoma" w:hAnsi="Tahoma" w:cs="Tahoma"/>
          <w:bCs/>
          <w:sz w:val="22"/>
          <w:szCs w:val="22"/>
        </w:rPr>
        <w:t>”).</w:t>
      </w:r>
    </w:p>
    <w:p w14:paraId="3AF43A92" w14:textId="6339B786" w:rsidR="00973FCA" w:rsidRDefault="00973FCA"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bCs/>
          <w:sz w:val="22"/>
          <w:szCs w:val="22"/>
        </w:rPr>
        <w:t>3.8.1.</w:t>
      </w:r>
      <w:r>
        <w:rPr>
          <w:rFonts w:ascii="Tahoma" w:hAnsi="Tahoma" w:cs="Tahoma"/>
          <w:bCs/>
          <w:sz w:val="22"/>
          <w:szCs w:val="22"/>
        </w:rPr>
        <w:tab/>
      </w:r>
      <w:r w:rsidR="00E576EC">
        <w:rPr>
          <w:rFonts w:ascii="Tahoma" w:hAnsi="Tahoma" w:cs="Tahoma"/>
          <w:bCs/>
          <w:sz w:val="22"/>
          <w:szCs w:val="22"/>
        </w:rPr>
        <w:t xml:space="preserve"> </w:t>
      </w:r>
      <w:r>
        <w:rPr>
          <w:rFonts w:ascii="Tahoma" w:hAnsi="Tahoma" w:cs="Tahoma"/>
          <w:bCs/>
          <w:sz w:val="22"/>
          <w:szCs w:val="22"/>
        </w:rPr>
        <w:t>O Agente Fiduciário deverá convocar</w:t>
      </w:r>
      <w:r w:rsidR="00B6701E">
        <w:rPr>
          <w:rFonts w:ascii="Tahoma" w:hAnsi="Tahoma" w:cs="Tahoma"/>
          <w:bCs/>
          <w:sz w:val="22"/>
          <w:szCs w:val="22"/>
        </w:rPr>
        <w:t xml:space="preserve">, em até </w:t>
      </w:r>
      <w:r w:rsidR="00415AD2">
        <w:rPr>
          <w:rFonts w:ascii="Tahoma" w:hAnsi="Tahoma" w:cs="Tahoma"/>
          <w:bCs/>
          <w:sz w:val="22"/>
          <w:szCs w:val="22"/>
        </w:rPr>
        <w:t>15</w:t>
      </w:r>
      <w:r w:rsidR="00B6701E">
        <w:rPr>
          <w:rFonts w:ascii="Tahoma" w:hAnsi="Tahoma" w:cs="Tahoma"/>
          <w:bCs/>
          <w:sz w:val="22"/>
          <w:szCs w:val="22"/>
        </w:rPr>
        <w:t xml:space="preserve"> (</w:t>
      </w:r>
      <w:r w:rsidR="00415AD2">
        <w:rPr>
          <w:rFonts w:ascii="Tahoma" w:hAnsi="Tahoma" w:cs="Tahoma"/>
          <w:bCs/>
          <w:sz w:val="22"/>
          <w:szCs w:val="22"/>
        </w:rPr>
        <w:t>quinze</w:t>
      </w:r>
      <w:r w:rsidR="00B6701E">
        <w:rPr>
          <w:rFonts w:ascii="Tahoma" w:hAnsi="Tahoma" w:cs="Tahoma"/>
          <w:bCs/>
          <w:sz w:val="22"/>
          <w:szCs w:val="22"/>
        </w:rPr>
        <w:t xml:space="preserve">) </w:t>
      </w:r>
      <w:r w:rsidR="00906846">
        <w:rPr>
          <w:rFonts w:ascii="Tahoma" w:hAnsi="Tahoma" w:cs="Tahoma"/>
          <w:bCs/>
          <w:sz w:val="22"/>
          <w:szCs w:val="22"/>
        </w:rPr>
        <w:t>d</w:t>
      </w:r>
      <w:r w:rsidR="00B6701E">
        <w:rPr>
          <w:rFonts w:ascii="Tahoma" w:hAnsi="Tahoma" w:cs="Tahoma"/>
          <w:bCs/>
          <w:sz w:val="22"/>
          <w:szCs w:val="22"/>
        </w:rPr>
        <w:t xml:space="preserve">ias </w:t>
      </w:r>
      <w:r w:rsidR="00E04495">
        <w:rPr>
          <w:rFonts w:ascii="Tahoma" w:hAnsi="Tahoma" w:cs="Tahoma"/>
          <w:bCs/>
          <w:sz w:val="22"/>
          <w:szCs w:val="22"/>
        </w:rPr>
        <w:t>contados do recebimento da proposta mencionada na Cláusula 3.8 acima</w:t>
      </w:r>
      <w:r w:rsidR="00B6701E">
        <w:rPr>
          <w:rFonts w:ascii="Tahoma" w:hAnsi="Tahoma" w:cs="Tahoma"/>
          <w:bCs/>
          <w:sz w:val="22"/>
          <w:szCs w:val="22"/>
        </w:rPr>
        <w:t xml:space="preserve">, uma assembleia geral de </w:t>
      </w:r>
      <w:r w:rsidR="00B6701E">
        <w:rPr>
          <w:rFonts w:ascii="Tahoma" w:hAnsi="Tahoma" w:cs="Tahoma"/>
          <w:color w:val="000000"/>
          <w:sz w:val="22"/>
          <w:szCs w:val="22"/>
        </w:rPr>
        <w:t>Debenturistas para deliberar a respeito da substituição do</w:t>
      </w:r>
      <w:r w:rsidR="00E04495">
        <w:rPr>
          <w:rFonts w:ascii="Tahoma" w:hAnsi="Tahoma" w:cs="Tahoma"/>
          <w:color w:val="000000"/>
          <w:sz w:val="22"/>
          <w:szCs w:val="22"/>
        </w:rPr>
        <w:t>(</w:t>
      </w:r>
      <w:r w:rsidR="00B6701E">
        <w:rPr>
          <w:rFonts w:ascii="Tahoma" w:hAnsi="Tahoma" w:cs="Tahoma"/>
          <w:color w:val="000000"/>
          <w:sz w:val="22"/>
          <w:szCs w:val="22"/>
        </w:rPr>
        <w:t>s</w:t>
      </w:r>
      <w:r w:rsidR="00E04495">
        <w:rPr>
          <w:rFonts w:ascii="Tahoma" w:hAnsi="Tahoma" w:cs="Tahoma"/>
          <w:color w:val="000000"/>
          <w:sz w:val="22"/>
          <w:szCs w:val="22"/>
        </w:rPr>
        <w:t>)</w:t>
      </w:r>
      <w:r w:rsidR="00B6701E">
        <w:rPr>
          <w:rFonts w:ascii="Tahoma" w:hAnsi="Tahoma" w:cs="Tahoma"/>
          <w:color w:val="000000"/>
          <w:sz w:val="22"/>
          <w:szCs w:val="22"/>
        </w:rPr>
        <w:t xml:space="preserve"> Município</w:t>
      </w:r>
      <w:r w:rsidR="00E04495">
        <w:rPr>
          <w:rFonts w:ascii="Tahoma" w:hAnsi="Tahoma" w:cs="Tahoma"/>
          <w:color w:val="000000"/>
          <w:sz w:val="22"/>
          <w:szCs w:val="22"/>
        </w:rPr>
        <w:t>(</w:t>
      </w:r>
      <w:r w:rsidR="00B6701E">
        <w:rPr>
          <w:rFonts w:ascii="Tahoma" w:hAnsi="Tahoma" w:cs="Tahoma"/>
          <w:color w:val="000000"/>
          <w:sz w:val="22"/>
          <w:szCs w:val="22"/>
        </w:rPr>
        <w:t>s</w:t>
      </w:r>
      <w:r w:rsidR="00E04495">
        <w:rPr>
          <w:rFonts w:ascii="Tahoma" w:hAnsi="Tahoma" w:cs="Tahoma"/>
          <w:color w:val="000000"/>
          <w:sz w:val="22"/>
          <w:szCs w:val="22"/>
        </w:rPr>
        <w:t>)</w:t>
      </w:r>
      <w:r w:rsidR="00B6701E">
        <w:rPr>
          <w:rFonts w:ascii="Tahoma" w:hAnsi="Tahoma" w:cs="Tahoma"/>
          <w:color w:val="000000"/>
          <w:sz w:val="22"/>
          <w:szCs w:val="22"/>
        </w:rPr>
        <w:t xml:space="preserve"> Concedente</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 xml:space="preserve"> </w:t>
      </w:r>
      <w:r w:rsidR="00E576EC">
        <w:rPr>
          <w:rFonts w:ascii="Tahoma" w:hAnsi="Tahoma" w:cs="Tahoma"/>
          <w:color w:val="000000"/>
          <w:sz w:val="22"/>
          <w:szCs w:val="22"/>
        </w:rPr>
        <w:t xml:space="preserve">indicado(s) na referida proposta </w:t>
      </w:r>
      <w:r w:rsidR="00B6701E">
        <w:rPr>
          <w:rFonts w:ascii="Tahoma" w:hAnsi="Tahoma" w:cs="Tahoma"/>
          <w:color w:val="000000"/>
          <w:sz w:val="22"/>
          <w:szCs w:val="22"/>
        </w:rPr>
        <w:t>pelos Novo</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 xml:space="preserve"> Município</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w:t>
      </w:r>
      <w:r w:rsidR="00906846">
        <w:rPr>
          <w:rFonts w:ascii="Tahoma" w:hAnsi="Tahoma" w:cs="Tahoma"/>
          <w:color w:val="000000"/>
          <w:sz w:val="22"/>
          <w:szCs w:val="22"/>
        </w:rPr>
        <w:t xml:space="preserve"> A não instalação de tal assembleia não implicará na aceitação dos Novo(s) Município(s) pelos Debenturistas.</w:t>
      </w:r>
    </w:p>
    <w:p w14:paraId="414DE4B8" w14:textId="55F59C85" w:rsidR="00B6701E" w:rsidRDefault="00B6701E"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3.8.2.</w:t>
      </w:r>
      <w:r>
        <w:rPr>
          <w:rFonts w:ascii="Tahoma" w:hAnsi="Tahoma" w:cs="Tahoma"/>
          <w:color w:val="000000"/>
          <w:sz w:val="22"/>
          <w:szCs w:val="22"/>
        </w:rPr>
        <w:tab/>
      </w:r>
      <w:r w:rsidR="00E576EC">
        <w:rPr>
          <w:rFonts w:ascii="Tahoma" w:hAnsi="Tahoma" w:cs="Tahoma"/>
          <w:color w:val="000000"/>
          <w:sz w:val="22"/>
          <w:szCs w:val="22"/>
        </w:rPr>
        <w:t xml:space="preserve"> </w:t>
      </w:r>
      <w:r>
        <w:rPr>
          <w:rFonts w:ascii="Tahoma" w:hAnsi="Tahoma" w:cs="Tahoma"/>
          <w:color w:val="000000"/>
          <w:sz w:val="22"/>
          <w:szCs w:val="22"/>
        </w:rPr>
        <w:t>Uma vez aprovada a substituição</w:t>
      </w:r>
      <w:r w:rsidRPr="00B6701E">
        <w:rPr>
          <w:rFonts w:ascii="Tahoma" w:hAnsi="Tahoma" w:cs="Tahoma"/>
          <w:color w:val="000000"/>
          <w:sz w:val="22"/>
          <w:szCs w:val="22"/>
        </w:rPr>
        <w:t xml:space="preserve"> </w:t>
      </w:r>
      <w:r>
        <w:rPr>
          <w:rFonts w:ascii="Tahoma" w:hAnsi="Tahoma" w:cs="Tahoma"/>
          <w:color w:val="000000"/>
          <w:sz w:val="22"/>
          <w:szCs w:val="22"/>
        </w:rPr>
        <w:t>do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Concedente</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pelo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as Partes deverão celebrar, em até 1</w:t>
      </w:r>
      <w:r w:rsidR="00976A60">
        <w:rPr>
          <w:rFonts w:ascii="Tahoma" w:hAnsi="Tahoma" w:cs="Tahoma"/>
          <w:color w:val="000000"/>
          <w:sz w:val="22"/>
          <w:szCs w:val="22"/>
        </w:rPr>
        <w:t>0</w:t>
      </w:r>
      <w:r>
        <w:rPr>
          <w:rFonts w:ascii="Tahoma" w:hAnsi="Tahoma" w:cs="Tahoma"/>
          <w:color w:val="000000"/>
          <w:sz w:val="22"/>
          <w:szCs w:val="22"/>
        </w:rPr>
        <w:t xml:space="preserve"> (</w:t>
      </w:r>
      <w:r w:rsidR="00976A60">
        <w:rPr>
          <w:rFonts w:ascii="Tahoma" w:hAnsi="Tahoma" w:cs="Tahoma"/>
          <w:color w:val="000000"/>
          <w:sz w:val="22"/>
          <w:szCs w:val="22"/>
        </w:rPr>
        <w:t>dez</w:t>
      </w:r>
      <w:r>
        <w:rPr>
          <w:rFonts w:ascii="Tahoma" w:hAnsi="Tahoma" w:cs="Tahoma"/>
          <w:color w:val="000000"/>
          <w:sz w:val="22"/>
          <w:szCs w:val="22"/>
        </w:rPr>
        <w:t>) Dias Úteis</w:t>
      </w:r>
      <w:r w:rsidR="00E576EC">
        <w:rPr>
          <w:rFonts w:ascii="Tahoma" w:hAnsi="Tahoma" w:cs="Tahoma"/>
          <w:color w:val="000000"/>
          <w:sz w:val="22"/>
          <w:szCs w:val="22"/>
        </w:rPr>
        <w:t xml:space="preserve"> contados da realização da assembleia geral de Debenturistas mencionada acima</w:t>
      </w:r>
      <w:r>
        <w:rPr>
          <w:rFonts w:ascii="Tahoma" w:hAnsi="Tahoma" w:cs="Tahoma"/>
          <w:color w:val="000000"/>
          <w:sz w:val="22"/>
          <w:szCs w:val="22"/>
        </w:rPr>
        <w:t>, aditamento ao presente Contrato de forma a refletir a referida substituição</w:t>
      </w:r>
      <w:r w:rsidR="00976A60">
        <w:rPr>
          <w:rFonts w:ascii="Tahoma" w:hAnsi="Tahoma" w:cs="Tahoma"/>
          <w:color w:val="000000"/>
          <w:sz w:val="22"/>
          <w:szCs w:val="22"/>
        </w:rPr>
        <w:t xml:space="preserve"> no Anexo I</w:t>
      </w:r>
      <w:r w:rsidR="00E576EC">
        <w:rPr>
          <w:rFonts w:ascii="Tahoma" w:hAnsi="Tahoma" w:cs="Tahoma"/>
          <w:color w:val="000000"/>
          <w:sz w:val="22"/>
          <w:szCs w:val="22"/>
        </w:rPr>
        <w:t xml:space="preserve"> ao Contrato</w:t>
      </w:r>
      <w:r>
        <w:rPr>
          <w:rFonts w:ascii="Tahoma" w:hAnsi="Tahoma" w:cs="Tahoma"/>
          <w:color w:val="000000"/>
          <w:sz w:val="22"/>
          <w:szCs w:val="22"/>
        </w:rPr>
        <w:t xml:space="preserve">, passando </w:t>
      </w:r>
      <w:r w:rsidR="00E576EC">
        <w:rPr>
          <w:rFonts w:ascii="Tahoma" w:hAnsi="Tahoma" w:cs="Tahoma"/>
          <w:color w:val="000000"/>
          <w:sz w:val="22"/>
          <w:szCs w:val="22"/>
        </w:rPr>
        <w:t xml:space="preserve">(i) </w:t>
      </w:r>
      <w:r>
        <w:rPr>
          <w:rFonts w:ascii="Tahoma" w:hAnsi="Tahoma" w:cs="Tahoma"/>
          <w:color w:val="000000"/>
          <w:sz w:val="22"/>
          <w:szCs w:val="22"/>
        </w:rPr>
        <w:t>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a integrar o conceito de </w:t>
      </w:r>
      <w:r w:rsidR="00976A60">
        <w:rPr>
          <w:rFonts w:ascii="Tahoma" w:hAnsi="Tahoma" w:cs="Tahoma"/>
          <w:color w:val="000000"/>
          <w:sz w:val="22"/>
          <w:szCs w:val="22"/>
        </w:rPr>
        <w:t>“</w:t>
      </w:r>
      <w:r>
        <w:rPr>
          <w:rFonts w:ascii="Tahoma" w:hAnsi="Tahoma" w:cs="Tahoma"/>
          <w:color w:val="000000"/>
          <w:sz w:val="22"/>
          <w:szCs w:val="22"/>
        </w:rPr>
        <w:t>Municípios Concedentes</w:t>
      </w:r>
      <w:r w:rsidR="00976A60">
        <w:rPr>
          <w:rFonts w:ascii="Tahoma" w:hAnsi="Tahoma" w:cs="Tahoma"/>
          <w:color w:val="000000"/>
          <w:sz w:val="22"/>
          <w:szCs w:val="22"/>
        </w:rPr>
        <w:t>”</w:t>
      </w:r>
      <w:r>
        <w:rPr>
          <w:rFonts w:ascii="Tahoma" w:hAnsi="Tahoma" w:cs="Tahoma"/>
          <w:color w:val="000000"/>
          <w:sz w:val="22"/>
          <w:szCs w:val="22"/>
        </w:rPr>
        <w:t xml:space="preserve">, </w:t>
      </w:r>
      <w:r w:rsidR="00E576EC">
        <w:rPr>
          <w:rFonts w:ascii="Tahoma" w:hAnsi="Tahoma" w:cs="Tahoma"/>
          <w:color w:val="000000"/>
          <w:sz w:val="22"/>
          <w:szCs w:val="22"/>
        </w:rPr>
        <w:t>(ii) os usuários dos Serviços prestados pelo(s) Novo(s) Município(s) a integrar o conceito de “Usuários”, (iii)</w:t>
      </w:r>
      <w:r>
        <w:rPr>
          <w:rFonts w:ascii="Tahoma" w:hAnsi="Tahoma" w:cs="Tahoma"/>
          <w:color w:val="000000"/>
          <w:sz w:val="22"/>
          <w:szCs w:val="22"/>
        </w:rPr>
        <w:t xml:space="preserve"> os </w:t>
      </w:r>
      <w:r w:rsidR="00E576EC" w:rsidRPr="002C31A2">
        <w:rPr>
          <w:rFonts w:ascii="Tahoma" w:hAnsi="Tahoma" w:cs="Tahoma"/>
          <w:color w:val="000000"/>
          <w:sz w:val="22"/>
          <w:szCs w:val="22"/>
        </w:rPr>
        <w:t>direitos creditórios oriundos de recebíveis de faturas emitidas</w:t>
      </w:r>
      <w:r w:rsidR="00E576EC">
        <w:rPr>
          <w:rFonts w:ascii="Tahoma" w:hAnsi="Tahoma" w:cs="Tahoma"/>
          <w:color w:val="000000"/>
          <w:sz w:val="22"/>
          <w:szCs w:val="22"/>
        </w:rPr>
        <w:t xml:space="preserve"> e a serem emitidas</w:t>
      </w:r>
      <w:r w:rsidR="00E576EC" w:rsidRPr="002C31A2">
        <w:rPr>
          <w:rFonts w:ascii="Tahoma" w:hAnsi="Tahoma" w:cs="Tahoma"/>
          <w:color w:val="000000"/>
          <w:sz w:val="22"/>
          <w:szCs w:val="22"/>
        </w:rPr>
        <w:t xml:space="preserve"> pela Cedente decorrentes da prestação dos Serviços</w:t>
      </w:r>
      <w:r w:rsidR="00E576EC">
        <w:rPr>
          <w:rFonts w:ascii="Tahoma" w:hAnsi="Tahoma" w:cs="Tahoma"/>
          <w:color w:val="000000"/>
          <w:sz w:val="22"/>
          <w:szCs w:val="22"/>
        </w:rPr>
        <w:t xml:space="preserve"> aos Usuários</w:t>
      </w:r>
      <w:r w:rsidRPr="002C31A2">
        <w:rPr>
          <w:rFonts w:ascii="Tahoma" w:hAnsi="Tahoma" w:cs="Tahoma"/>
          <w:bCs/>
          <w:sz w:val="22"/>
          <w:szCs w:val="22"/>
        </w:rPr>
        <w:t xml:space="preserve"> </w:t>
      </w:r>
      <w:r>
        <w:rPr>
          <w:rFonts w:ascii="Tahoma" w:hAnsi="Tahoma" w:cs="Tahoma"/>
          <w:bCs/>
          <w:sz w:val="22"/>
          <w:szCs w:val="22"/>
        </w:rPr>
        <w:t>do</w:t>
      </w:r>
      <w:r w:rsidR="00E576EC">
        <w:rPr>
          <w:rFonts w:ascii="Tahoma" w:hAnsi="Tahoma" w:cs="Tahoma"/>
          <w:bCs/>
          <w:sz w:val="22"/>
          <w:szCs w:val="22"/>
        </w:rPr>
        <w:t>(</w:t>
      </w:r>
      <w:r>
        <w:rPr>
          <w:rFonts w:ascii="Tahoma" w:hAnsi="Tahoma" w:cs="Tahoma"/>
          <w:bCs/>
          <w:sz w:val="22"/>
          <w:szCs w:val="22"/>
        </w:rPr>
        <w:t>s</w:t>
      </w:r>
      <w:r w:rsidR="00E576EC">
        <w:rPr>
          <w:rFonts w:ascii="Tahoma" w:hAnsi="Tahoma" w:cs="Tahoma"/>
          <w:bCs/>
          <w:sz w:val="22"/>
          <w:szCs w:val="22"/>
        </w:rPr>
        <w:t>)</w:t>
      </w:r>
      <w:r>
        <w:rPr>
          <w:rFonts w:ascii="Tahoma" w:hAnsi="Tahoma" w:cs="Tahoma"/>
          <w:bCs/>
          <w:sz w:val="22"/>
          <w:szCs w:val="22"/>
        </w:rPr>
        <w:t xml:space="preserve"> </w:t>
      </w:r>
      <w:r>
        <w:rPr>
          <w:rFonts w:ascii="Tahoma" w:hAnsi="Tahoma" w:cs="Tahoma"/>
          <w:color w:val="000000"/>
          <w:sz w:val="22"/>
          <w:szCs w:val="22"/>
        </w:rPr>
        <w:t>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a integrar o conceito de </w:t>
      </w:r>
      <w:r w:rsidR="00E576EC">
        <w:rPr>
          <w:rFonts w:ascii="Tahoma" w:hAnsi="Tahoma" w:cs="Tahoma"/>
          <w:color w:val="000000"/>
          <w:sz w:val="22"/>
          <w:szCs w:val="22"/>
        </w:rPr>
        <w:t>“Recebíveis Futuros”, (i</w:t>
      </w:r>
      <w:r w:rsidR="005E700D">
        <w:rPr>
          <w:rFonts w:ascii="Tahoma" w:hAnsi="Tahoma" w:cs="Tahoma"/>
          <w:color w:val="000000"/>
          <w:sz w:val="22"/>
          <w:szCs w:val="22"/>
        </w:rPr>
        <w:t>v</w:t>
      </w:r>
      <w:r w:rsidR="00E576EC">
        <w:rPr>
          <w:rFonts w:ascii="Tahoma" w:hAnsi="Tahoma" w:cs="Tahoma"/>
          <w:color w:val="000000"/>
          <w:sz w:val="22"/>
          <w:szCs w:val="22"/>
        </w:rPr>
        <w:t>) o</w:t>
      </w:r>
      <w:r w:rsidR="008D0A47">
        <w:rPr>
          <w:rFonts w:ascii="Tahoma" w:hAnsi="Tahoma" w:cs="Tahoma"/>
          <w:color w:val="000000"/>
          <w:sz w:val="22"/>
          <w:szCs w:val="22"/>
        </w:rPr>
        <w:t>(s)</w:t>
      </w:r>
      <w:r w:rsidR="00E576EC">
        <w:rPr>
          <w:rFonts w:ascii="Tahoma" w:hAnsi="Tahoma" w:cs="Tahoma"/>
          <w:color w:val="000000"/>
          <w:sz w:val="22"/>
          <w:szCs w:val="22"/>
        </w:rPr>
        <w:t xml:space="preserve"> contrato</w:t>
      </w:r>
      <w:r w:rsidR="008D0A47">
        <w:rPr>
          <w:rFonts w:ascii="Tahoma" w:hAnsi="Tahoma" w:cs="Tahoma"/>
          <w:color w:val="000000"/>
          <w:sz w:val="22"/>
          <w:szCs w:val="22"/>
        </w:rPr>
        <w:t>(s)</w:t>
      </w:r>
      <w:r w:rsidR="00E576EC">
        <w:rPr>
          <w:rFonts w:ascii="Tahoma" w:hAnsi="Tahoma" w:cs="Tahoma"/>
          <w:color w:val="000000"/>
          <w:sz w:val="22"/>
          <w:szCs w:val="22"/>
        </w:rPr>
        <w:t xml:space="preserve"> de concessão/programa </w:t>
      </w:r>
      <w:r w:rsidR="005E700D">
        <w:rPr>
          <w:rFonts w:ascii="Tahoma" w:hAnsi="Tahoma" w:cs="Tahoma"/>
          <w:color w:val="000000"/>
          <w:sz w:val="22"/>
          <w:szCs w:val="22"/>
        </w:rPr>
        <w:t>referente(s)</w:t>
      </w:r>
      <w:r w:rsidR="008D0A47">
        <w:rPr>
          <w:rFonts w:ascii="Tahoma" w:hAnsi="Tahoma" w:cs="Tahoma"/>
          <w:color w:val="000000"/>
          <w:sz w:val="22"/>
          <w:szCs w:val="22"/>
        </w:rPr>
        <w:t xml:space="preserve"> </w:t>
      </w:r>
      <w:r w:rsidR="005E700D">
        <w:rPr>
          <w:rFonts w:ascii="Tahoma" w:hAnsi="Tahoma" w:cs="Tahoma"/>
          <w:color w:val="000000"/>
          <w:sz w:val="22"/>
          <w:szCs w:val="22"/>
        </w:rPr>
        <w:t xml:space="preserve">ao(s) </w:t>
      </w:r>
      <w:r w:rsidR="008D0A47">
        <w:rPr>
          <w:rFonts w:ascii="Tahoma" w:hAnsi="Tahoma" w:cs="Tahoma"/>
          <w:color w:val="000000"/>
          <w:sz w:val="22"/>
          <w:szCs w:val="22"/>
        </w:rPr>
        <w:t>Novo(s) Município(s) a integrar</w:t>
      </w:r>
      <w:r w:rsidR="005E700D">
        <w:rPr>
          <w:rFonts w:ascii="Tahoma" w:hAnsi="Tahoma" w:cs="Tahoma"/>
          <w:color w:val="000000"/>
          <w:sz w:val="22"/>
          <w:szCs w:val="22"/>
        </w:rPr>
        <w:t xml:space="preserve"> </w:t>
      </w:r>
      <w:r w:rsidR="008D0A47">
        <w:rPr>
          <w:rFonts w:ascii="Tahoma" w:hAnsi="Tahoma" w:cs="Tahoma"/>
          <w:color w:val="000000"/>
          <w:sz w:val="22"/>
          <w:szCs w:val="22"/>
        </w:rPr>
        <w:t>o conceito de “Contrato</w:t>
      </w:r>
      <w:r w:rsidR="005E700D">
        <w:rPr>
          <w:rFonts w:ascii="Tahoma" w:hAnsi="Tahoma" w:cs="Tahoma"/>
          <w:color w:val="000000"/>
          <w:sz w:val="22"/>
          <w:szCs w:val="22"/>
        </w:rPr>
        <w:t>s</w:t>
      </w:r>
      <w:r w:rsidR="008D0A47">
        <w:rPr>
          <w:rFonts w:ascii="Tahoma" w:hAnsi="Tahoma" w:cs="Tahoma"/>
          <w:color w:val="000000"/>
          <w:sz w:val="22"/>
          <w:szCs w:val="22"/>
        </w:rPr>
        <w:t xml:space="preserve"> de Concessão”</w:t>
      </w:r>
      <w:r w:rsidR="005E700D">
        <w:rPr>
          <w:rFonts w:ascii="Tahoma" w:hAnsi="Tahoma" w:cs="Tahoma"/>
          <w:color w:val="000000"/>
          <w:sz w:val="22"/>
          <w:szCs w:val="22"/>
        </w:rPr>
        <w:t>, e (</w:t>
      </w:r>
      <w:r w:rsidR="008D0A47">
        <w:rPr>
          <w:rFonts w:ascii="Tahoma" w:hAnsi="Tahoma" w:cs="Tahoma"/>
          <w:color w:val="000000"/>
          <w:sz w:val="22"/>
          <w:szCs w:val="22"/>
        </w:rPr>
        <w:t>v)</w:t>
      </w:r>
      <w:r w:rsidR="00E576EC">
        <w:rPr>
          <w:rFonts w:ascii="Tahoma" w:hAnsi="Tahoma" w:cs="Tahoma"/>
          <w:color w:val="000000"/>
          <w:sz w:val="22"/>
          <w:szCs w:val="22"/>
        </w:rPr>
        <w:t xml:space="preserve"> </w:t>
      </w:r>
      <w:r w:rsidR="005E700D">
        <w:rPr>
          <w:rFonts w:ascii="Tahoma" w:hAnsi="Tahoma" w:cs="Tahoma"/>
          <w:color w:val="000000"/>
          <w:sz w:val="22"/>
          <w:szCs w:val="22"/>
        </w:rPr>
        <w:t xml:space="preserve">os </w:t>
      </w:r>
      <w:r w:rsidR="005E700D" w:rsidRPr="005E700D">
        <w:rPr>
          <w:rFonts w:ascii="Tahoma" w:hAnsi="Tahoma" w:cs="Tahoma"/>
          <w:color w:val="000000"/>
          <w:sz w:val="22"/>
          <w:szCs w:val="22"/>
        </w:rPr>
        <w:t>demais direitos creditórios emergentes do</w:t>
      </w:r>
      <w:r w:rsidR="005E700D">
        <w:rPr>
          <w:rFonts w:ascii="Tahoma" w:hAnsi="Tahoma" w:cs="Tahoma"/>
          <w:color w:val="000000"/>
          <w:sz w:val="22"/>
          <w:szCs w:val="22"/>
        </w:rPr>
        <w:t>(</w:t>
      </w:r>
      <w:r w:rsidR="005E700D" w:rsidRPr="005E700D">
        <w:rPr>
          <w:rFonts w:ascii="Tahoma" w:hAnsi="Tahoma" w:cs="Tahoma"/>
          <w:color w:val="000000"/>
          <w:sz w:val="22"/>
          <w:szCs w:val="22"/>
        </w:rPr>
        <w:t>s</w:t>
      </w:r>
      <w:r w:rsidR="005E700D">
        <w:rPr>
          <w:rFonts w:ascii="Tahoma" w:hAnsi="Tahoma" w:cs="Tahoma"/>
          <w:color w:val="000000"/>
          <w:sz w:val="22"/>
          <w:szCs w:val="22"/>
        </w:rPr>
        <w:t>)</w:t>
      </w:r>
      <w:r w:rsidR="005E700D" w:rsidRPr="005E700D">
        <w:rPr>
          <w:rFonts w:ascii="Tahoma" w:hAnsi="Tahoma" w:cs="Tahoma"/>
          <w:color w:val="000000"/>
          <w:sz w:val="22"/>
          <w:szCs w:val="22"/>
        </w:rPr>
        <w:t xml:space="preserve"> Contrato</w:t>
      </w:r>
      <w:r w:rsidR="005E700D">
        <w:rPr>
          <w:rFonts w:ascii="Tahoma" w:hAnsi="Tahoma" w:cs="Tahoma"/>
          <w:color w:val="000000"/>
          <w:sz w:val="22"/>
          <w:szCs w:val="22"/>
        </w:rPr>
        <w:t>(</w:t>
      </w:r>
      <w:r w:rsidR="005E700D" w:rsidRPr="005E700D">
        <w:rPr>
          <w:rFonts w:ascii="Tahoma" w:hAnsi="Tahoma" w:cs="Tahoma"/>
          <w:color w:val="000000"/>
          <w:sz w:val="22"/>
          <w:szCs w:val="22"/>
        </w:rPr>
        <w:t>s</w:t>
      </w:r>
      <w:r w:rsidR="005E700D">
        <w:rPr>
          <w:rFonts w:ascii="Tahoma" w:hAnsi="Tahoma" w:cs="Tahoma"/>
          <w:color w:val="000000"/>
          <w:sz w:val="22"/>
          <w:szCs w:val="22"/>
        </w:rPr>
        <w:t>)</w:t>
      </w:r>
      <w:r w:rsidR="005E700D" w:rsidRPr="005E700D">
        <w:rPr>
          <w:rFonts w:ascii="Tahoma" w:hAnsi="Tahoma" w:cs="Tahoma"/>
          <w:color w:val="000000"/>
          <w:sz w:val="22"/>
          <w:szCs w:val="22"/>
        </w:rPr>
        <w:t xml:space="preserve"> de Concessão</w:t>
      </w:r>
      <w:r w:rsidR="005E700D">
        <w:rPr>
          <w:rFonts w:ascii="Tahoma" w:hAnsi="Tahoma" w:cs="Tahoma"/>
          <w:color w:val="000000"/>
          <w:sz w:val="22"/>
          <w:szCs w:val="22"/>
        </w:rPr>
        <w:t xml:space="preserve"> </w:t>
      </w:r>
      <w:r w:rsidR="005E700D">
        <w:rPr>
          <w:rFonts w:ascii="Tahoma" w:hAnsi="Tahoma" w:cs="Tahoma"/>
          <w:bCs/>
          <w:sz w:val="22"/>
          <w:szCs w:val="22"/>
        </w:rPr>
        <w:t xml:space="preserve">do(s) </w:t>
      </w:r>
      <w:r w:rsidR="005E700D">
        <w:rPr>
          <w:rFonts w:ascii="Tahoma" w:hAnsi="Tahoma" w:cs="Tahoma"/>
          <w:color w:val="000000"/>
          <w:sz w:val="22"/>
          <w:szCs w:val="22"/>
        </w:rPr>
        <w:t>Novo(s) Município(s)</w:t>
      </w:r>
      <w:r w:rsidR="005E700D" w:rsidRPr="005E700D">
        <w:rPr>
          <w:rFonts w:ascii="Tahoma" w:hAnsi="Tahoma" w:cs="Tahoma"/>
          <w:color w:val="000000"/>
          <w:sz w:val="22"/>
          <w:szCs w:val="22"/>
        </w:rPr>
        <w:t>, incluindo, sem limitação, eventuais indenizações e/ou multas pagas pelo</w:t>
      </w:r>
      <w:r w:rsidR="00A00F27">
        <w:rPr>
          <w:rFonts w:ascii="Tahoma" w:hAnsi="Tahoma" w:cs="Tahoma"/>
          <w:color w:val="000000"/>
          <w:sz w:val="22"/>
          <w:szCs w:val="22"/>
        </w:rPr>
        <w:t xml:space="preserve">s Municípios </w:t>
      </w:r>
      <w:r w:rsidR="005E700D" w:rsidRPr="005E700D">
        <w:rPr>
          <w:rFonts w:ascii="Tahoma" w:hAnsi="Tahoma" w:cs="Tahoma"/>
          <w:color w:val="000000"/>
          <w:sz w:val="22"/>
          <w:szCs w:val="22"/>
        </w:rPr>
        <w:t>Concedente</w:t>
      </w:r>
      <w:r w:rsidR="00A00F27">
        <w:rPr>
          <w:rFonts w:ascii="Tahoma" w:hAnsi="Tahoma" w:cs="Tahoma"/>
          <w:color w:val="000000"/>
          <w:sz w:val="22"/>
          <w:szCs w:val="22"/>
        </w:rPr>
        <w:t>s</w:t>
      </w:r>
      <w:r w:rsidR="005E700D" w:rsidRPr="005E700D">
        <w:rPr>
          <w:rFonts w:ascii="Tahoma" w:hAnsi="Tahoma" w:cs="Tahoma"/>
          <w:color w:val="000000"/>
          <w:sz w:val="22"/>
          <w:szCs w:val="22"/>
        </w:rPr>
        <w:t xml:space="preserve"> à Cedente no âmbito d</w:t>
      </w:r>
      <w:r w:rsidR="005E700D">
        <w:rPr>
          <w:rFonts w:ascii="Tahoma" w:hAnsi="Tahoma" w:cs="Tahoma"/>
          <w:color w:val="000000"/>
          <w:sz w:val="22"/>
          <w:szCs w:val="22"/>
        </w:rPr>
        <w:t>e tal(is) Contrato(s) d</w:t>
      </w:r>
      <w:r w:rsidR="005E700D" w:rsidRPr="005E700D">
        <w:rPr>
          <w:rFonts w:ascii="Tahoma" w:hAnsi="Tahoma" w:cs="Tahoma"/>
          <w:color w:val="000000"/>
          <w:sz w:val="22"/>
          <w:szCs w:val="22"/>
        </w:rPr>
        <w:t>e Concessão</w:t>
      </w:r>
      <w:r w:rsidR="005E700D">
        <w:rPr>
          <w:rFonts w:ascii="Tahoma" w:hAnsi="Tahoma" w:cs="Tahoma"/>
          <w:color w:val="000000"/>
          <w:sz w:val="22"/>
          <w:szCs w:val="22"/>
        </w:rPr>
        <w:t xml:space="preserve"> a integrar o conceito de “Direitos Emergentes”</w:t>
      </w:r>
      <w:r>
        <w:rPr>
          <w:rFonts w:ascii="Tahoma" w:hAnsi="Tahoma" w:cs="Tahoma"/>
          <w:color w:val="000000"/>
          <w:sz w:val="22"/>
          <w:szCs w:val="22"/>
        </w:rPr>
        <w:t>.</w:t>
      </w:r>
    </w:p>
    <w:p w14:paraId="085F2693" w14:textId="0B0BB836" w:rsidR="00C17952" w:rsidRDefault="00C17952"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3.8.3.</w:t>
      </w:r>
      <w:r>
        <w:rPr>
          <w:rFonts w:ascii="Tahoma" w:hAnsi="Tahoma" w:cs="Tahoma"/>
          <w:color w:val="000000"/>
          <w:sz w:val="22"/>
          <w:szCs w:val="22"/>
        </w:rPr>
        <w:tab/>
      </w:r>
      <w:r>
        <w:rPr>
          <w:rFonts w:ascii="Tahoma" w:hAnsi="Tahoma" w:cs="Tahoma"/>
          <w:color w:val="000000"/>
          <w:sz w:val="22"/>
          <w:szCs w:val="22"/>
        </w:rPr>
        <w:tab/>
        <w:t xml:space="preserve">Após a celebração do aditamento ao presente Contrato previsto na Cláusula 3.8.2. acima, a Cedente se obriga a realizar as notificações previstas na Cláusula 2.5 e 2.5.1 em relação aos </w:t>
      </w:r>
      <w:r w:rsidRPr="00C17952">
        <w:rPr>
          <w:rFonts w:ascii="Tahoma" w:hAnsi="Tahoma" w:cs="Tahoma"/>
          <w:bCs/>
          <w:sz w:val="22"/>
          <w:szCs w:val="22"/>
        </w:rPr>
        <w:t>Novo(s) Município(s)</w:t>
      </w:r>
      <w:r>
        <w:rPr>
          <w:rFonts w:ascii="Tahoma" w:hAnsi="Tahoma" w:cs="Tahoma"/>
          <w:bCs/>
          <w:sz w:val="22"/>
          <w:szCs w:val="22"/>
        </w:rPr>
        <w:t xml:space="preserve"> e o Usuários de tais </w:t>
      </w:r>
      <w:r w:rsidRPr="00C17952">
        <w:rPr>
          <w:rFonts w:ascii="Tahoma" w:hAnsi="Tahoma" w:cs="Tahoma"/>
          <w:bCs/>
          <w:sz w:val="22"/>
          <w:szCs w:val="22"/>
        </w:rPr>
        <w:t>Novo(s) Município(s)</w:t>
      </w:r>
      <w:r>
        <w:rPr>
          <w:rFonts w:ascii="Tahoma" w:hAnsi="Tahoma" w:cs="Tahoma"/>
          <w:bCs/>
          <w:sz w:val="22"/>
          <w:szCs w:val="22"/>
        </w:rPr>
        <w:t>, na mesma forma e prazo das Cláusula 2.5. e 2.5.1 acima.</w:t>
      </w:r>
    </w:p>
    <w:p w14:paraId="0D6E8DA9" w14:textId="77777777" w:rsidR="007C4592" w:rsidRPr="002C31A2" w:rsidRDefault="00973FCA" w:rsidP="00997A12">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3.9.</w:t>
      </w:r>
      <w:r>
        <w:rPr>
          <w:rFonts w:ascii="Tahoma" w:hAnsi="Tahoma" w:cs="Tahoma"/>
          <w:color w:val="000000"/>
          <w:sz w:val="22"/>
          <w:szCs w:val="22"/>
        </w:rPr>
        <w:tab/>
      </w:r>
      <w:r w:rsidR="007C4592" w:rsidRPr="002C31A2">
        <w:rPr>
          <w:rFonts w:ascii="Tahoma" w:hAnsi="Tahoma" w:cs="Tahoma"/>
          <w:color w:val="000000"/>
          <w:sz w:val="22"/>
          <w:szCs w:val="22"/>
        </w:rPr>
        <w:t>Nos termos dos artigos 684 e 686 do Código Civil Brasileiro, a Cedente, neste ato, outorga ao Banco Depositário, de forma irrevogável e irretratável, mandato com poderes especiais para, mediante instruções expressas do Agente Fiduciário, movimentar, debit</w:t>
      </w:r>
      <w:r w:rsidR="007500BD" w:rsidRPr="002C31A2">
        <w:rPr>
          <w:rFonts w:ascii="Tahoma" w:hAnsi="Tahoma" w:cs="Tahoma"/>
          <w:color w:val="000000"/>
          <w:sz w:val="22"/>
          <w:szCs w:val="22"/>
        </w:rPr>
        <w:t xml:space="preserve">ar e bloquear a Conta </w:t>
      </w:r>
      <w:r w:rsidR="007500BD" w:rsidRPr="002C31A2">
        <w:rPr>
          <w:rFonts w:ascii="Tahoma" w:hAnsi="Tahoma" w:cs="Tahoma"/>
          <w:color w:val="000000"/>
          <w:sz w:val="22"/>
          <w:szCs w:val="22"/>
        </w:rPr>
        <w:lastRenderedPageBreak/>
        <w:t>Vinculada</w:t>
      </w:r>
      <w:r w:rsidR="007C4592" w:rsidRPr="002C31A2">
        <w:rPr>
          <w:rFonts w:ascii="Tahoma" w:hAnsi="Tahoma" w:cs="Tahoma"/>
          <w:color w:val="000000"/>
          <w:sz w:val="22"/>
          <w:szCs w:val="22"/>
        </w:rPr>
        <w:t>, nos termos deste Contrato, bem como praticar todas as demais medidas que sejam necessárias para o integral cumprimento de referido mandato</w:t>
      </w:r>
      <w:r w:rsidR="00A86D15" w:rsidRPr="002C31A2">
        <w:rPr>
          <w:rFonts w:ascii="Tahoma" w:hAnsi="Tahoma" w:cs="Tahoma"/>
          <w:color w:val="000000"/>
          <w:sz w:val="22"/>
          <w:szCs w:val="22"/>
        </w:rPr>
        <w:t>, observ</w:t>
      </w:r>
      <w:r w:rsidR="0040450A" w:rsidRPr="002C31A2">
        <w:rPr>
          <w:rFonts w:ascii="Tahoma" w:hAnsi="Tahoma" w:cs="Tahoma"/>
          <w:color w:val="000000"/>
          <w:sz w:val="22"/>
          <w:szCs w:val="22"/>
        </w:rPr>
        <w:t>ada</w:t>
      </w:r>
      <w:r w:rsidR="00F701CD" w:rsidRPr="002C31A2">
        <w:rPr>
          <w:rFonts w:ascii="Tahoma" w:hAnsi="Tahoma" w:cs="Tahoma"/>
          <w:color w:val="000000"/>
          <w:sz w:val="22"/>
          <w:szCs w:val="22"/>
        </w:rPr>
        <w:t>s</w:t>
      </w:r>
      <w:r w:rsidR="0040450A" w:rsidRPr="002C31A2">
        <w:rPr>
          <w:rFonts w:ascii="Tahoma" w:hAnsi="Tahoma" w:cs="Tahoma"/>
          <w:color w:val="000000"/>
          <w:sz w:val="22"/>
          <w:szCs w:val="22"/>
        </w:rPr>
        <w:t xml:space="preserve"> as disposições da Cláusula 4.6 abaixo</w:t>
      </w:r>
      <w:r w:rsidR="007C4592" w:rsidRPr="002C31A2">
        <w:rPr>
          <w:rFonts w:ascii="Tahoma" w:hAnsi="Tahoma" w:cs="Tahoma"/>
          <w:color w:val="000000"/>
          <w:sz w:val="22"/>
          <w:szCs w:val="22"/>
        </w:rPr>
        <w:t>.</w:t>
      </w:r>
    </w:p>
    <w:p w14:paraId="49E96364" w14:textId="0D0D4D69" w:rsidR="00973FCA" w:rsidRPr="002C31A2" w:rsidRDefault="00973FCA" w:rsidP="00A30A03">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Pr>
          <w:rFonts w:ascii="Tahoma" w:hAnsi="Tahoma" w:cs="Tahoma"/>
          <w:color w:val="000000"/>
          <w:sz w:val="22"/>
          <w:szCs w:val="22"/>
        </w:rPr>
        <w:t>3.10.</w:t>
      </w:r>
      <w:r>
        <w:rPr>
          <w:rFonts w:ascii="Tahoma" w:hAnsi="Tahoma" w:cs="Tahoma"/>
          <w:color w:val="000000"/>
          <w:sz w:val="22"/>
          <w:szCs w:val="22"/>
        </w:rPr>
        <w:tab/>
      </w:r>
      <w:r w:rsidR="007C4592" w:rsidRPr="002C31A2">
        <w:rPr>
          <w:rFonts w:ascii="Tahoma" w:hAnsi="Tahoma" w:cs="Tahoma"/>
          <w:color w:val="000000"/>
          <w:sz w:val="22"/>
          <w:szCs w:val="22"/>
        </w:rPr>
        <w:t>Até a quitação integral das Obrigações Garantidas, a Cedente se obriga a adotar todas as medidas e providências no sentido de assegurar que os Debenturistas mantenham preferência absoluta com relação ao recebimento de todo e qualquer recurso relacionado aos Bens e Direitos Cedidos</w:t>
      </w:r>
      <w:r w:rsidR="00275E3B">
        <w:rPr>
          <w:rFonts w:ascii="Tahoma" w:hAnsi="Tahoma" w:cs="Tahoma"/>
          <w:color w:val="000000"/>
          <w:sz w:val="22"/>
          <w:szCs w:val="22"/>
        </w:rPr>
        <w:t xml:space="preserve">, observada a prioridade de pagamento </w:t>
      </w:r>
      <w:r w:rsidR="00275E3B" w:rsidRPr="00275E3B">
        <w:rPr>
          <w:rFonts w:ascii="Tahoma" w:hAnsi="Tahoma" w:cs="Tahoma"/>
          <w:color w:val="000000"/>
          <w:sz w:val="22"/>
          <w:szCs w:val="22"/>
        </w:rPr>
        <w:t xml:space="preserve">das </w:t>
      </w:r>
      <w:r w:rsidR="00275E3B" w:rsidRPr="00A30A03">
        <w:rPr>
          <w:rFonts w:ascii="Tahoma" w:hAnsi="Tahoma" w:cs="Tahoma"/>
          <w:sz w:val="22"/>
          <w:szCs w:val="22"/>
        </w:rPr>
        <w:t>Dívidas PAC</w:t>
      </w:r>
      <w:r w:rsidR="00005600">
        <w:rPr>
          <w:rFonts w:ascii="Tahoma" w:hAnsi="Tahoma" w:cs="Tahoma"/>
          <w:sz w:val="22"/>
          <w:szCs w:val="22"/>
        </w:rPr>
        <w:t>, limitada a até 3 (três) vezes o encargos mensal das Dívidas PAC, composto na fase de carência por juros, taxa de administração e taxa de risco de crédito e, na fase de amortização, por principal, juros, taxa de administração e taxa de risco de crédito</w:t>
      </w:r>
      <w:r w:rsidR="007C4592" w:rsidRPr="00275E3B">
        <w:rPr>
          <w:rFonts w:ascii="Tahoma" w:hAnsi="Tahoma" w:cs="Tahoma"/>
          <w:color w:val="000000"/>
          <w:sz w:val="22"/>
          <w:szCs w:val="22"/>
        </w:rPr>
        <w:t>.</w:t>
      </w:r>
    </w:p>
    <w:p w14:paraId="7BA82A15" w14:textId="77777777" w:rsidR="007C4592" w:rsidRPr="002C31A2" w:rsidRDefault="007C4592" w:rsidP="007C4592">
      <w:pPr>
        <w:autoSpaceDE w:val="0"/>
        <w:autoSpaceDN w:val="0"/>
        <w:adjustRightInd w:val="0"/>
        <w:spacing w:after="240" w:line="320" w:lineRule="exact"/>
        <w:jc w:val="center"/>
        <w:rPr>
          <w:rFonts w:ascii="Tahoma" w:hAnsi="Tahoma" w:cs="Tahoma"/>
          <w:b/>
          <w:sz w:val="22"/>
          <w:szCs w:val="22"/>
        </w:rPr>
      </w:pPr>
      <w:r w:rsidRPr="002C31A2">
        <w:rPr>
          <w:rFonts w:ascii="Tahoma" w:hAnsi="Tahoma" w:cs="Tahoma"/>
          <w:b/>
          <w:sz w:val="22"/>
          <w:szCs w:val="22"/>
        </w:rPr>
        <w:t xml:space="preserve">CLÁUSULA QUARTA – </w:t>
      </w:r>
      <w:r w:rsidR="00FC5865" w:rsidRPr="002C31A2">
        <w:rPr>
          <w:rFonts w:ascii="Tahoma" w:hAnsi="Tahoma" w:cs="Tahoma"/>
          <w:b/>
          <w:sz w:val="22"/>
          <w:szCs w:val="22"/>
        </w:rPr>
        <w:t>DA GESTÃO E DA ADMINISTRAÇÃO DOS RECURSOS</w:t>
      </w:r>
    </w:p>
    <w:p w14:paraId="7D6369B3" w14:textId="5A5B12C9" w:rsidR="00CC361A" w:rsidRPr="002C31A2" w:rsidRDefault="00CD6024"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sz w:val="22"/>
          <w:szCs w:val="22"/>
        </w:rPr>
        <w:t>4.</w:t>
      </w:r>
      <w:r w:rsidR="000F57AE" w:rsidRPr="002C31A2">
        <w:rPr>
          <w:rFonts w:ascii="Tahoma" w:hAnsi="Tahoma" w:cs="Tahoma"/>
          <w:sz w:val="22"/>
          <w:szCs w:val="22"/>
        </w:rPr>
        <w:t>1</w:t>
      </w:r>
      <w:r w:rsidRPr="002C31A2">
        <w:rPr>
          <w:rFonts w:ascii="Tahoma" w:hAnsi="Tahoma" w:cs="Tahoma"/>
          <w:sz w:val="22"/>
          <w:szCs w:val="22"/>
        </w:rPr>
        <w:t>.</w:t>
      </w:r>
      <w:r w:rsidRPr="002C31A2">
        <w:rPr>
          <w:rFonts w:ascii="Tahoma" w:hAnsi="Tahoma" w:cs="Tahoma"/>
          <w:sz w:val="22"/>
          <w:szCs w:val="22"/>
        </w:rPr>
        <w:tab/>
      </w:r>
      <w:r w:rsidR="00CC361A" w:rsidRPr="002C31A2">
        <w:rPr>
          <w:rFonts w:ascii="Tahoma" w:hAnsi="Tahoma" w:cs="Tahoma"/>
          <w:sz w:val="22"/>
          <w:szCs w:val="22"/>
        </w:rPr>
        <w:t xml:space="preserve">Até o pagamento integral das Obrigações Garantidas, os recursos oriundos do pagamento </w:t>
      </w:r>
      <w:r w:rsidR="00CC361A" w:rsidRPr="002C31A2">
        <w:rPr>
          <w:rFonts w:ascii="Tahoma" w:hAnsi="Tahoma" w:cs="Tahoma"/>
          <w:color w:val="000000"/>
          <w:sz w:val="22"/>
          <w:szCs w:val="22"/>
        </w:rPr>
        <w:t xml:space="preserve">dos </w:t>
      </w:r>
      <w:r w:rsidRPr="002C31A2">
        <w:rPr>
          <w:rFonts w:ascii="Tahoma" w:hAnsi="Tahoma" w:cs="Tahoma"/>
          <w:color w:val="000000"/>
          <w:sz w:val="22"/>
          <w:szCs w:val="22"/>
        </w:rPr>
        <w:t>Recebíveis Futuros</w:t>
      </w:r>
      <w:r w:rsidR="00CC361A" w:rsidRPr="002C31A2">
        <w:rPr>
          <w:rFonts w:ascii="Tahoma" w:hAnsi="Tahoma" w:cs="Tahoma"/>
          <w:color w:val="000000"/>
          <w:sz w:val="22"/>
          <w:szCs w:val="22"/>
        </w:rPr>
        <w:t xml:space="preserve"> seguirão o fluxo operacional e financeiro descrito nos itens abaixo:</w:t>
      </w:r>
      <w:r w:rsidR="00866AA4">
        <w:rPr>
          <w:rFonts w:ascii="Tahoma" w:hAnsi="Tahoma" w:cs="Tahoma"/>
          <w:color w:val="000000"/>
          <w:sz w:val="22"/>
          <w:szCs w:val="22"/>
        </w:rPr>
        <w:t xml:space="preserve"> </w:t>
      </w:r>
    </w:p>
    <w:p w14:paraId="69DB04D1" w14:textId="525F5F7A" w:rsidR="00CC361A" w:rsidRPr="002C31A2" w:rsidRDefault="00275811">
      <w:pPr>
        <w:numPr>
          <w:ilvl w:val="0"/>
          <w:numId w:val="31"/>
        </w:numPr>
        <w:tabs>
          <w:tab w:val="left" w:pos="1134"/>
        </w:tabs>
        <w:autoSpaceDE w:val="0"/>
        <w:autoSpaceDN w:val="0"/>
        <w:adjustRightInd w:val="0"/>
        <w:spacing w:line="320" w:lineRule="exact"/>
        <w:ind w:left="1134" w:hanging="1134"/>
        <w:jc w:val="both"/>
        <w:rPr>
          <w:rFonts w:ascii="Tahoma" w:hAnsi="Tahoma" w:cs="Tahoma"/>
          <w:i/>
          <w:sz w:val="22"/>
          <w:szCs w:val="22"/>
        </w:rPr>
      </w:pPr>
      <w:r w:rsidRPr="002C31A2">
        <w:rPr>
          <w:rFonts w:ascii="Tahoma" w:hAnsi="Tahoma" w:cs="Tahoma"/>
          <w:sz w:val="22"/>
          <w:szCs w:val="22"/>
        </w:rPr>
        <w:t xml:space="preserve">a Cedente deverá assegurar </w:t>
      </w:r>
      <w:r w:rsidRPr="002C31A2">
        <w:rPr>
          <w:rFonts w:ascii="Tahoma" w:hAnsi="Tahoma" w:cs="Tahoma"/>
          <w:color w:val="000000"/>
          <w:sz w:val="22"/>
          <w:szCs w:val="22"/>
        </w:rPr>
        <w:t>que todos e quaisquer pagamentos dos Recebíveis Futuros</w:t>
      </w:r>
      <w:r w:rsidRPr="002C31A2">
        <w:rPr>
          <w:rFonts w:ascii="Tahoma" w:hAnsi="Tahoma" w:cs="Tahoma"/>
          <w:sz w:val="22"/>
          <w:szCs w:val="22"/>
        </w:rPr>
        <w:t xml:space="preserve"> </w:t>
      </w:r>
      <w:r w:rsidR="003F3A87" w:rsidRPr="003F3A87">
        <w:rPr>
          <w:rFonts w:ascii="Tahoma" w:hAnsi="Tahoma" w:cs="Tahoma"/>
          <w:bCs/>
          <w:sz w:val="22"/>
          <w:szCs w:val="22"/>
        </w:rPr>
        <w:t>por meio dos Documentos de Arrecadação</w:t>
      </w:r>
      <w:r w:rsidR="003F3A87" w:rsidRPr="003F3A87">
        <w:rPr>
          <w:rFonts w:ascii="Tahoma" w:hAnsi="Tahoma" w:cs="Tahoma"/>
          <w:sz w:val="22"/>
          <w:szCs w:val="22"/>
        </w:rPr>
        <w:t xml:space="preserve"> </w:t>
      </w:r>
      <w:r w:rsidRPr="002C31A2">
        <w:rPr>
          <w:rFonts w:ascii="Tahoma" w:hAnsi="Tahoma" w:cs="Tahoma"/>
          <w:color w:val="000000"/>
          <w:sz w:val="22"/>
          <w:szCs w:val="22"/>
        </w:rPr>
        <w:t>sejam (i) exclusiva e unicamente arrecadados pelos Bancos Arrecadadores; e (ii) transferidos em sua totalidade pelos Bancos Arrecadadores</w:t>
      </w:r>
      <w:r w:rsidRPr="004E6544">
        <w:rPr>
          <w:rFonts w:ascii="Tahoma" w:hAnsi="Tahoma" w:cs="Tahoma"/>
          <w:color w:val="000000"/>
          <w:sz w:val="22"/>
          <w:szCs w:val="22"/>
        </w:rPr>
        <w:t>, deduzidos apenas dos valores referentes às tarifas bancárias pelos serviços de cobrança</w:t>
      </w:r>
      <w:r w:rsidRPr="002C31A2">
        <w:rPr>
          <w:rFonts w:ascii="Tahoma" w:hAnsi="Tahoma" w:cs="Tahoma"/>
          <w:color w:val="000000"/>
          <w:sz w:val="22"/>
          <w:szCs w:val="22"/>
        </w:rPr>
        <w:t xml:space="preserve">, para a Conta Centralizadora, a qual será movimentada exclusivamente pelo </w:t>
      </w:r>
      <w:r w:rsidR="003F3A87">
        <w:rPr>
          <w:rFonts w:ascii="Tahoma" w:hAnsi="Tahoma" w:cs="Tahoma"/>
          <w:color w:val="000000"/>
          <w:sz w:val="22"/>
          <w:szCs w:val="22"/>
        </w:rPr>
        <w:t>Agente Centralizador</w:t>
      </w:r>
      <w:r w:rsidRPr="002C31A2">
        <w:rPr>
          <w:rFonts w:ascii="Tahoma" w:hAnsi="Tahoma" w:cs="Tahoma"/>
          <w:color w:val="000000"/>
          <w:sz w:val="22"/>
          <w:szCs w:val="22"/>
        </w:rPr>
        <w:t xml:space="preserve"> com estrita observância aos termos do presente Contrato</w:t>
      </w:r>
      <w:r w:rsidR="00CC361A" w:rsidRPr="002C31A2">
        <w:rPr>
          <w:rFonts w:ascii="Tahoma" w:hAnsi="Tahoma" w:cs="Tahoma"/>
          <w:sz w:val="22"/>
          <w:szCs w:val="22"/>
        </w:rPr>
        <w:t>;</w:t>
      </w:r>
    </w:p>
    <w:p w14:paraId="55425FB3" w14:textId="77777777" w:rsidR="00431966" w:rsidRPr="002C31A2" w:rsidRDefault="00431966" w:rsidP="00431966">
      <w:pPr>
        <w:rPr>
          <w:rFonts w:ascii="Tahoma" w:hAnsi="Tahoma" w:cs="Tahoma"/>
          <w:i/>
          <w:sz w:val="22"/>
          <w:szCs w:val="22"/>
        </w:rPr>
      </w:pPr>
    </w:p>
    <w:p w14:paraId="6E5E38B5" w14:textId="1A1899B1" w:rsidR="00431966" w:rsidRPr="00275E3B" w:rsidRDefault="00431966"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r w:rsidRPr="00A30A03">
        <w:rPr>
          <w:rFonts w:ascii="Tahoma" w:hAnsi="Tahoma" w:cs="Tahoma"/>
          <w:sz w:val="22"/>
          <w:szCs w:val="22"/>
        </w:rPr>
        <w:t xml:space="preserve">o </w:t>
      </w:r>
      <w:r w:rsidR="002E10EB">
        <w:rPr>
          <w:rFonts w:ascii="Tahoma" w:hAnsi="Tahoma" w:cs="Tahoma"/>
          <w:sz w:val="22"/>
          <w:szCs w:val="22"/>
        </w:rPr>
        <w:t>Agente Centralizador</w:t>
      </w:r>
      <w:r w:rsidRPr="00A30A03">
        <w:rPr>
          <w:rFonts w:ascii="Tahoma" w:hAnsi="Tahoma" w:cs="Tahoma"/>
          <w:sz w:val="22"/>
          <w:szCs w:val="22"/>
        </w:rPr>
        <w:t xml:space="preserve"> transferirá</w:t>
      </w:r>
      <w:r w:rsidR="00E80A48">
        <w:rPr>
          <w:rFonts w:ascii="Tahoma" w:hAnsi="Tahoma" w:cs="Tahoma"/>
          <w:sz w:val="22"/>
          <w:szCs w:val="22"/>
        </w:rPr>
        <w:t>, conforme instrução enviada pela Cedente (com cópia ao Agente Fiduciário</w:t>
      </w:r>
      <w:r w:rsidR="002E10EB">
        <w:rPr>
          <w:rFonts w:ascii="Tahoma" w:hAnsi="Tahoma" w:cs="Tahoma"/>
          <w:sz w:val="22"/>
          <w:szCs w:val="22"/>
        </w:rPr>
        <w:t>)</w:t>
      </w:r>
      <w:r w:rsidR="00E80A48">
        <w:rPr>
          <w:rFonts w:ascii="Tahoma" w:hAnsi="Tahoma" w:cs="Tahoma"/>
          <w:sz w:val="22"/>
          <w:szCs w:val="22"/>
        </w:rPr>
        <w:t>,</w:t>
      </w:r>
      <w:r w:rsidRPr="00A30A03">
        <w:rPr>
          <w:rFonts w:ascii="Tahoma" w:hAnsi="Tahoma" w:cs="Tahoma"/>
          <w:sz w:val="22"/>
          <w:szCs w:val="22"/>
        </w:rPr>
        <w:t xml:space="preserve"> às contas correntes vinculadas às Dívidas PAC os recursos oriundos das parcelas dos Direitos Creditórios correspondentes aos primeiros Direitos Creditórios vincendos por ordem cronológica de vencimento, até o valor em Reais necessário para o atendimento das Dívidas PAC;</w:t>
      </w:r>
      <w:r w:rsidR="00AC5F6E">
        <w:rPr>
          <w:rFonts w:ascii="Tahoma" w:hAnsi="Tahoma" w:cs="Tahoma"/>
          <w:sz w:val="22"/>
          <w:szCs w:val="22"/>
        </w:rPr>
        <w:t xml:space="preserve"> </w:t>
      </w:r>
    </w:p>
    <w:p w14:paraId="2FB25A10" w14:textId="77777777" w:rsidR="00CC361A" w:rsidRPr="00275E3B" w:rsidRDefault="00CC361A" w:rsidP="00CC361A">
      <w:pPr>
        <w:tabs>
          <w:tab w:val="left" w:pos="1134"/>
        </w:tabs>
        <w:spacing w:line="320" w:lineRule="exact"/>
        <w:ind w:left="1134"/>
        <w:jc w:val="both"/>
        <w:rPr>
          <w:rFonts w:ascii="Tahoma" w:hAnsi="Tahoma" w:cs="Tahoma"/>
          <w:i/>
          <w:sz w:val="22"/>
          <w:szCs w:val="22"/>
        </w:rPr>
      </w:pPr>
    </w:p>
    <w:p w14:paraId="6835D746" w14:textId="0EF781F5" w:rsidR="003F3A87" w:rsidRPr="006E730C" w:rsidRDefault="003F3A87"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r w:rsidRPr="00275E3B">
        <w:rPr>
          <w:rFonts w:ascii="Tahoma" w:hAnsi="Tahoma" w:cs="Tahoma"/>
          <w:bCs/>
          <w:sz w:val="22"/>
          <w:szCs w:val="22"/>
        </w:rPr>
        <w:t>diariamente</w:t>
      </w:r>
      <w:r w:rsidRPr="006E730C">
        <w:rPr>
          <w:rFonts w:ascii="Tahoma" w:hAnsi="Tahoma" w:cs="Tahoma"/>
          <w:bCs/>
          <w:sz w:val="22"/>
          <w:szCs w:val="22"/>
        </w:rPr>
        <w:t xml:space="preserve"> o Agente de Garantia deverá (i) calcular, por meio dos Documentos de Arrecadação, o valor total pago pelos Usuários referente aos </w:t>
      </w:r>
      <w:r>
        <w:rPr>
          <w:rFonts w:ascii="Tahoma" w:hAnsi="Tahoma" w:cs="Tahoma"/>
          <w:bCs/>
          <w:sz w:val="22"/>
          <w:szCs w:val="22"/>
        </w:rPr>
        <w:t xml:space="preserve">Recebíveis </w:t>
      </w:r>
      <w:r w:rsidRPr="00454960">
        <w:rPr>
          <w:rFonts w:ascii="Tahoma" w:hAnsi="Tahoma" w:cs="Tahoma"/>
          <w:bCs/>
          <w:sz w:val="22"/>
          <w:szCs w:val="22"/>
        </w:rPr>
        <w:t>Futuros (“</w:t>
      </w:r>
      <w:r w:rsidRPr="00454960">
        <w:rPr>
          <w:rFonts w:ascii="Tahoma" w:hAnsi="Tahoma" w:cs="Tahoma"/>
          <w:bCs/>
          <w:sz w:val="22"/>
          <w:szCs w:val="22"/>
          <w:u w:val="single"/>
        </w:rPr>
        <w:t>Valor Diário</w:t>
      </w:r>
      <w:r w:rsidRPr="00454960">
        <w:rPr>
          <w:rFonts w:ascii="Tahoma" w:hAnsi="Tahoma" w:cs="Tahoma"/>
          <w:bCs/>
          <w:sz w:val="22"/>
          <w:szCs w:val="22"/>
        </w:rPr>
        <w:t xml:space="preserve">”); e (ii) notificar </w:t>
      </w:r>
      <w:r w:rsidRPr="00454960">
        <w:rPr>
          <w:rFonts w:ascii="Tahoma" w:hAnsi="Tahoma" w:cs="Tahoma"/>
          <w:sz w:val="22"/>
          <w:szCs w:val="22"/>
        </w:rPr>
        <w:t xml:space="preserve">o Agente Centralizador, nos termos do </w:t>
      </w:r>
      <w:r w:rsidRPr="00A30A03">
        <w:rPr>
          <w:rFonts w:ascii="Tahoma" w:hAnsi="Tahoma" w:cs="Tahoma"/>
          <w:sz w:val="22"/>
          <w:szCs w:val="22"/>
          <w:u w:val="single"/>
        </w:rPr>
        <w:t xml:space="preserve">Anexo </w:t>
      </w:r>
      <w:r w:rsidR="00AE0CB6" w:rsidRPr="00454960">
        <w:rPr>
          <w:rFonts w:ascii="Tahoma" w:hAnsi="Tahoma" w:cs="Tahoma"/>
          <w:sz w:val="22"/>
          <w:szCs w:val="22"/>
          <w:u w:val="single"/>
        </w:rPr>
        <w:t>VIII</w:t>
      </w:r>
      <w:r w:rsidR="00AE0CB6">
        <w:rPr>
          <w:rFonts w:ascii="Tahoma" w:hAnsi="Tahoma" w:cs="Tahoma"/>
          <w:sz w:val="22"/>
          <w:szCs w:val="22"/>
        </w:rPr>
        <w:t xml:space="preserve"> </w:t>
      </w:r>
      <w:r w:rsidR="00866AA4">
        <w:rPr>
          <w:rFonts w:ascii="Tahoma" w:hAnsi="Tahoma" w:cs="Tahoma"/>
          <w:sz w:val="22"/>
          <w:szCs w:val="22"/>
        </w:rPr>
        <w:t>a este Contrato</w:t>
      </w:r>
      <w:r w:rsidRPr="006E730C">
        <w:rPr>
          <w:rFonts w:ascii="Tahoma" w:hAnsi="Tahoma" w:cs="Tahoma"/>
          <w:sz w:val="22"/>
          <w:szCs w:val="22"/>
        </w:rPr>
        <w:t>, com cópia para o Agente Fiduciário, para que este transfira o Valor Diário</w:t>
      </w:r>
      <w:r w:rsidR="00420238">
        <w:rPr>
          <w:rFonts w:ascii="Tahoma" w:hAnsi="Tahoma" w:cs="Tahoma"/>
          <w:sz w:val="22"/>
          <w:szCs w:val="22"/>
        </w:rPr>
        <w:t xml:space="preserve"> apurado</w:t>
      </w:r>
      <w:r w:rsidR="00420238" w:rsidRPr="002C31A2">
        <w:rPr>
          <w:rFonts w:ascii="Tahoma" w:hAnsi="Tahoma" w:cs="Tahoma"/>
          <w:sz w:val="22"/>
          <w:szCs w:val="22"/>
        </w:rPr>
        <w:t xml:space="preserve">, </w:t>
      </w:r>
      <w:r w:rsidR="000059D9">
        <w:rPr>
          <w:rFonts w:ascii="Tahoma" w:hAnsi="Tahoma" w:cs="Tahoma"/>
          <w:sz w:val="22"/>
          <w:szCs w:val="22"/>
        </w:rPr>
        <w:t>subtraídas as tarifas devida</w:t>
      </w:r>
      <w:r w:rsidR="000059D9" w:rsidRPr="00A63255">
        <w:rPr>
          <w:rFonts w:ascii="Tahoma" w:hAnsi="Tahoma" w:cs="Tahoma"/>
          <w:sz w:val="22"/>
          <w:szCs w:val="22"/>
        </w:rPr>
        <w:t>s</w:t>
      </w:r>
      <w:r w:rsidR="00A63255" w:rsidRPr="0026046F">
        <w:rPr>
          <w:color w:val="FF0000"/>
        </w:rPr>
        <w:t xml:space="preserve"> </w:t>
      </w:r>
      <w:r w:rsidR="00A63255" w:rsidRPr="00A63255">
        <w:rPr>
          <w:rFonts w:ascii="Tahoma" w:hAnsi="Tahoma" w:cs="Tahoma"/>
          <w:sz w:val="22"/>
          <w:szCs w:val="22"/>
        </w:rPr>
        <w:t>especificamente em razão da sua atuação como Agente Centralizador</w:t>
      </w:r>
      <w:r w:rsidR="007D5812">
        <w:rPr>
          <w:rFonts w:ascii="Tahoma" w:hAnsi="Tahoma" w:cs="Tahoma"/>
          <w:sz w:val="22"/>
          <w:szCs w:val="22"/>
        </w:rPr>
        <w:t xml:space="preserve">, </w:t>
      </w:r>
      <w:r w:rsidR="00420238" w:rsidRPr="002C31A2">
        <w:rPr>
          <w:rFonts w:ascii="Tahoma" w:hAnsi="Tahoma" w:cs="Tahoma"/>
          <w:sz w:val="22"/>
          <w:szCs w:val="22"/>
        </w:rPr>
        <w:t xml:space="preserve">no Dia Útil </w:t>
      </w:r>
      <w:r w:rsidR="007D5812">
        <w:rPr>
          <w:rFonts w:ascii="Tahoma" w:hAnsi="Tahoma" w:cs="Tahoma"/>
          <w:sz w:val="22"/>
          <w:szCs w:val="22"/>
        </w:rPr>
        <w:t xml:space="preserve">seguinte ao </w:t>
      </w:r>
      <w:r w:rsidR="00420238" w:rsidRPr="002C31A2">
        <w:rPr>
          <w:rFonts w:ascii="Tahoma" w:hAnsi="Tahoma" w:cs="Tahoma"/>
          <w:sz w:val="22"/>
          <w:szCs w:val="22"/>
        </w:rPr>
        <w:t>do recebimento (D+</w:t>
      </w:r>
      <w:r w:rsidR="007D5812">
        <w:rPr>
          <w:rFonts w:ascii="Tahoma" w:hAnsi="Tahoma" w:cs="Tahoma"/>
          <w:sz w:val="22"/>
          <w:szCs w:val="22"/>
        </w:rPr>
        <w:t>1</w:t>
      </w:r>
      <w:r w:rsidR="00420238" w:rsidRPr="002C31A2">
        <w:rPr>
          <w:rFonts w:ascii="Tahoma" w:hAnsi="Tahoma" w:cs="Tahoma"/>
          <w:sz w:val="22"/>
          <w:szCs w:val="22"/>
        </w:rPr>
        <w:t>), da Conta Centralizadora para a Conta Vinculada</w:t>
      </w:r>
      <w:r w:rsidRPr="006E730C">
        <w:rPr>
          <w:rFonts w:ascii="Tahoma" w:hAnsi="Tahoma" w:cs="Tahoma"/>
          <w:sz w:val="22"/>
          <w:szCs w:val="22"/>
        </w:rPr>
        <w:t>;</w:t>
      </w:r>
      <w:r w:rsidR="00420238">
        <w:rPr>
          <w:rFonts w:ascii="Tahoma" w:hAnsi="Tahoma" w:cs="Tahoma"/>
          <w:sz w:val="22"/>
          <w:szCs w:val="22"/>
        </w:rPr>
        <w:t xml:space="preserve"> e</w:t>
      </w:r>
    </w:p>
    <w:p w14:paraId="749092DC" w14:textId="77777777" w:rsidR="00CD6024" w:rsidRPr="002C31A2" w:rsidRDefault="00CD6024" w:rsidP="00F959BE">
      <w:pPr>
        <w:pStyle w:val="PargrafodaLista"/>
        <w:rPr>
          <w:rFonts w:ascii="Tahoma" w:hAnsi="Tahoma" w:cs="Tahoma"/>
          <w:sz w:val="22"/>
          <w:szCs w:val="22"/>
        </w:rPr>
      </w:pPr>
    </w:p>
    <w:p w14:paraId="695EFA7B" w14:textId="274F27B1" w:rsidR="00431966" w:rsidRPr="00BD4547" w:rsidRDefault="00112C1F" w:rsidP="00FC5865">
      <w:pPr>
        <w:numPr>
          <w:ilvl w:val="0"/>
          <w:numId w:val="31"/>
        </w:numPr>
        <w:tabs>
          <w:tab w:val="left" w:pos="1134"/>
        </w:tabs>
        <w:autoSpaceDE w:val="0"/>
        <w:autoSpaceDN w:val="0"/>
        <w:adjustRightInd w:val="0"/>
        <w:spacing w:line="320" w:lineRule="exact"/>
        <w:ind w:left="1134" w:hanging="1134"/>
        <w:jc w:val="both"/>
        <w:rPr>
          <w:rFonts w:ascii="Tahoma" w:hAnsi="Tahoma" w:cs="Tahoma"/>
          <w:color w:val="000000"/>
          <w:sz w:val="22"/>
          <w:szCs w:val="22"/>
        </w:rPr>
      </w:pPr>
      <w:r w:rsidRPr="00BD4547">
        <w:rPr>
          <w:rFonts w:ascii="Tahoma" w:hAnsi="Tahoma" w:cs="Tahoma"/>
          <w:sz w:val="22"/>
          <w:szCs w:val="22"/>
        </w:rPr>
        <w:lastRenderedPageBreak/>
        <w:t xml:space="preserve">desde que não tenha recebido até 14:00 horas a notificação descrita na Cláusula 3.4 </w:t>
      </w:r>
      <w:r w:rsidRPr="00BD4547">
        <w:rPr>
          <w:rFonts w:ascii="Tahoma" w:hAnsi="Tahoma" w:cs="Tahoma"/>
          <w:color w:val="000000"/>
          <w:sz w:val="22"/>
          <w:szCs w:val="22"/>
        </w:rPr>
        <w:t>acima referente ao Bloqueio da Conta Vinculada,</w:t>
      </w:r>
      <w:r w:rsidRPr="00BD4547">
        <w:rPr>
          <w:rFonts w:ascii="Tahoma" w:hAnsi="Tahoma" w:cs="Tahoma"/>
          <w:sz w:val="22"/>
          <w:szCs w:val="22"/>
        </w:rPr>
        <w:t xml:space="preserve"> </w:t>
      </w:r>
      <w:r w:rsidR="000F57AE" w:rsidRPr="00BD4547">
        <w:rPr>
          <w:rFonts w:ascii="Tahoma" w:hAnsi="Tahoma" w:cs="Tahoma"/>
          <w:sz w:val="22"/>
          <w:szCs w:val="22"/>
        </w:rPr>
        <w:t>o Banco Depositário</w:t>
      </w:r>
      <w:r w:rsidRPr="00BD4547">
        <w:rPr>
          <w:rFonts w:ascii="Tahoma" w:hAnsi="Tahoma" w:cs="Tahoma"/>
          <w:sz w:val="22"/>
          <w:szCs w:val="22"/>
        </w:rPr>
        <w:t xml:space="preserve"> </w:t>
      </w:r>
      <w:r w:rsidR="000F57AE" w:rsidRPr="00BD4547">
        <w:rPr>
          <w:rFonts w:ascii="Tahoma" w:hAnsi="Tahoma" w:cs="Tahoma"/>
          <w:sz w:val="22"/>
          <w:szCs w:val="22"/>
        </w:rPr>
        <w:t>deverá transferir autom</w:t>
      </w:r>
      <w:r w:rsidR="00DE6820" w:rsidRPr="00BD4547">
        <w:rPr>
          <w:rFonts w:ascii="Tahoma" w:hAnsi="Tahoma" w:cs="Tahoma"/>
          <w:sz w:val="22"/>
          <w:szCs w:val="22"/>
        </w:rPr>
        <w:t>á</w:t>
      </w:r>
      <w:r w:rsidR="000F57AE" w:rsidRPr="00BD4547">
        <w:rPr>
          <w:rFonts w:ascii="Tahoma" w:hAnsi="Tahoma" w:cs="Tahoma"/>
          <w:sz w:val="22"/>
          <w:szCs w:val="22"/>
        </w:rPr>
        <w:t>tica e diariamente os recursos depositados na Conta Vinculada</w:t>
      </w:r>
      <w:r w:rsidR="00420238">
        <w:rPr>
          <w:rFonts w:ascii="Tahoma" w:hAnsi="Tahoma" w:cs="Tahoma"/>
          <w:sz w:val="22"/>
          <w:szCs w:val="22"/>
        </w:rPr>
        <w:t xml:space="preserve"> (inclusive eventuais Direitos Emergentes que tenham sido depositados nos </w:t>
      </w:r>
      <w:r w:rsidR="00D50076">
        <w:rPr>
          <w:rFonts w:ascii="Tahoma" w:hAnsi="Tahoma" w:cs="Tahoma"/>
          <w:sz w:val="22"/>
          <w:szCs w:val="22"/>
        </w:rPr>
        <w:t xml:space="preserve">termos </w:t>
      </w:r>
      <w:r w:rsidR="00420238">
        <w:rPr>
          <w:rFonts w:ascii="Tahoma" w:hAnsi="Tahoma" w:cs="Tahoma"/>
          <w:sz w:val="22"/>
          <w:szCs w:val="22"/>
        </w:rPr>
        <w:t>da Cláusula 4.2. abaixo)</w:t>
      </w:r>
      <w:r w:rsidR="00DE6820" w:rsidRPr="00BD4547">
        <w:rPr>
          <w:rFonts w:ascii="Tahoma" w:hAnsi="Tahoma" w:cs="Tahoma"/>
          <w:sz w:val="22"/>
          <w:szCs w:val="22"/>
        </w:rPr>
        <w:t xml:space="preserve">, </w:t>
      </w:r>
      <w:r w:rsidR="00401D2F">
        <w:rPr>
          <w:rFonts w:ascii="Tahoma" w:hAnsi="Tahoma" w:cs="Tahoma"/>
          <w:sz w:val="22"/>
          <w:szCs w:val="22"/>
        </w:rPr>
        <w:t>em até 1 (um)</w:t>
      </w:r>
      <w:r w:rsidR="000F57AE" w:rsidRPr="00BD4547">
        <w:rPr>
          <w:rFonts w:ascii="Tahoma" w:hAnsi="Tahoma" w:cs="Tahoma"/>
          <w:sz w:val="22"/>
          <w:szCs w:val="22"/>
        </w:rPr>
        <w:t xml:space="preserve"> Dia Útil </w:t>
      </w:r>
      <w:r w:rsidR="00DE6820" w:rsidRPr="00BD4547">
        <w:rPr>
          <w:rFonts w:ascii="Tahoma" w:hAnsi="Tahoma" w:cs="Tahoma"/>
          <w:sz w:val="22"/>
          <w:szCs w:val="22"/>
        </w:rPr>
        <w:t>do recebimento (D+</w:t>
      </w:r>
      <w:r w:rsidR="00401D2F">
        <w:rPr>
          <w:rFonts w:ascii="Tahoma" w:hAnsi="Tahoma" w:cs="Tahoma"/>
          <w:sz w:val="22"/>
          <w:szCs w:val="22"/>
        </w:rPr>
        <w:t>1</w:t>
      </w:r>
      <w:r w:rsidR="00DE6820" w:rsidRPr="00BD4547">
        <w:rPr>
          <w:rFonts w:ascii="Tahoma" w:hAnsi="Tahoma" w:cs="Tahoma"/>
          <w:sz w:val="22"/>
          <w:szCs w:val="22"/>
        </w:rPr>
        <w:t>),</w:t>
      </w:r>
      <w:r w:rsidR="000F57AE" w:rsidRPr="00BD4547">
        <w:rPr>
          <w:rFonts w:ascii="Tahoma" w:hAnsi="Tahoma" w:cs="Tahoma"/>
          <w:sz w:val="22"/>
          <w:szCs w:val="22"/>
        </w:rPr>
        <w:t xml:space="preserve"> par</w:t>
      </w:r>
      <w:r w:rsidR="00CC361A" w:rsidRPr="00BD4547">
        <w:rPr>
          <w:rFonts w:ascii="Tahoma" w:hAnsi="Tahoma" w:cs="Tahoma"/>
          <w:sz w:val="22"/>
          <w:szCs w:val="22"/>
        </w:rPr>
        <w:t>a</w:t>
      </w:r>
      <w:r w:rsidR="000F57AE" w:rsidRPr="00BD4547">
        <w:rPr>
          <w:rFonts w:ascii="Tahoma" w:hAnsi="Tahoma" w:cs="Tahoma"/>
          <w:sz w:val="22"/>
          <w:szCs w:val="22"/>
        </w:rPr>
        <w:t xml:space="preserve"> a</w:t>
      </w:r>
      <w:r w:rsidR="00CC361A" w:rsidRPr="00BD4547">
        <w:rPr>
          <w:rFonts w:ascii="Tahoma" w:hAnsi="Tahoma" w:cs="Tahoma"/>
          <w:sz w:val="22"/>
          <w:szCs w:val="22"/>
        </w:rPr>
        <w:t xml:space="preserve"> </w:t>
      </w:r>
      <w:r w:rsidR="00275E3B">
        <w:rPr>
          <w:rFonts w:ascii="Tahoma" w:hAnsi="Tahoma" w:cs="Tahoma"/>
          <w:sz w:val="22"/>
          <w:szCs w:val="22"/>
        </w:rPr>
        <w:t>c</w:t>
      </w:r>
      <w:r w:rsidR="00BC398B" w:rsidRPr="00BD4547">
        <w:rPr>
          <w:rFonts w:ascii="Tahoma" w:hAnsi="Tahoma" w:cs="Tahoma"/>
          <w:sz w:val="22"/>
          <w:szCs w:val="22"/>
        </w:rPr>
        <w:t xml:space="preserve">onta </w:t>
      </w:r>
      <w:r w:rsidR="00AE0CB6">
        <w:rPr>
          <w:rFonts w:ascii="Tahoma" w:hAnsi="Tahoma" w:cs="Tahoma"/>
          <w:sz w:val="22"/>
          <w:szCs w:val="22"/>
        </w:rPr>
        <w:t xml:space="preserve">corrente </w:t>
      </w:r>
      <w:r w:rsidR="00275E3B">
        <w:rPr>
          <w:rFonts w:ascii="Tahoma" w:hAnsi="Tahoma" w:cs="Tahoma"/>
          <w:sz w:val="22"/>
          <w:szCs w:val="22"/>
        </w:rPr>
        <w:t xml:space="preserve">de livre </w:t>
      </w:r>
      <w:r w:rsidR="00AE0CB6">
        <w:rPr>
          <w:rFonts w:ascii="Tahoma" w:hAnsi="Tahoma" w:cs="Tahoma"/>
          <w:sz w:val="22"/>
          <w:szCs w:val="22"/>
        </w:rPr>
        <w:t>movimentação,</w:t>
      </w:r>
      <w:r w:rsidR="00AE0CB6" w:rsidRPr="00AE0CB6">
        <w:rPr>
          <w:rFonts w:ascii="Tahoma" w:hAnsi="Tahoma" w:cs="Tahoma"/>
          <w:bCs/>
          <w:sz w:val="22"/>
          <w:szCs w:val="22"/>
        </w:rPr>
        <w:t xml:space="preserve"> </w:t>
      </w:r>
      <w:r w:rsidR="00AE0CB6" w:rsidRPr="006E730C">
        <w:rPr>
          <w:rFonts w:ascii="Tahoma" w:hAnsi="Tahoma" w:cs="Tahoma"/>
          <w:bCs/>
          <w:sz w:val="22"/>
          <w:szCs w:val="22"/>
        </w:rPr>
        <w:t>de titularidade da Cedente</w:t>
      </w:r>
      <w:r w:rsidR="00275E3B">
        <w:rPr>
          <w:rFonts w:ascii="Tahoma" w:hAnsi="Tahoma" w:cs="Tahoma"/>
          <w:sz w:val="22"/>
          <w:szCs w:val="22"/>
        </w:rPr>
        <w:t xml:space="preserve">, </w:t>
      </w:r>
      <w:r w:rsidR="00AE0CB6">
        <w:rPr>
          <w:rFonts w:ascii="Tahoma" w:hAnsi="Tahoma" w:cs="Tahoma"/>
          <w:sz w:val="22"/>
          <w:szCs w:val="22"/>
        </w:rPr>
        <w:t xml:space="preserve">mantida junto ao </w:t>
      </w:r>
      <w:r w:rsidR="002E10EB">
        <w:rPr>
          <w:rFonts w:ascii="Tahoma" w:hAnsi="Tahoma" w:cs="Tahoma"/>
          <w:sz w:val="22"/>
          <w:szCs w:val="22"/>
        </w:rPr>
        <w:t>Agente Centralizador</w:t>
      </w:r>
      <w:r w:rsidR="00275E3B">
        <w:rPr>
          <w:rFonts w:ascii="Tahoma" w:hAnsi="Tahoma" w:cs="Tahoma"/>
          <w:sz w:val="22"/>
          <w:szCs w:val="22"/>
        </w:rPr>
        <w:t>, agência 408</w:t>
      </w:r>
      <w:r w:rsidR="00AE0CB6">
        <w:rPr>
          <w:rFonts w:ascii="Tahoma" w:hAnsi="Tahoma" w:cs="Tahoma"/>
          <w:sz w:val="22"/>
          <w:szCs w:val="22"/>
        </w:rPr>
        <w:t>,</w:t>
      </w:r>
      <w:r w:rsidR="00275E3B">
        <w:rPr>
          <w:rFonts w:ascii="Tahoma" w:hAnsi="Tahoma" w:cs="Tahoma"/>
          <w:sz w:val="22"/>
          <w:szCs w:val="22"/>
        </w:rPr>
        <w:t xml:space="preserve"> conta corrente</w:t>
      </w:r>
      <w:r w:rsidR="00AE0CB6">
        <w:rPr>
          <w:rFonts w:ascii="Tahoma" w:hAnsi="Tahoma" w:cs="Tahoma"/>
          <w:sz w:val="22"/>
          <w:szCs w:val="22"/>
        </w:rPr>
        <w:t xml:space="preserve"> nº</w:t>
      </w:r>
      <w:r w:rsidR="00275E3B">
        <w:rPr>
          <w:rFonts w:ascii="Tahoma" w:hAnsi="Tahoma" w:cs="Tahoma"/>
          <w:sz w:val="22"/>
          <w:szCs w:val="22"/>
        </w:rPr>
        <w:t xml:space="preserve"> 7000-1</w:t>
      </w:r>
      <w:r w:rsidRPr="00BD4547">
        <w:rPr>
          <w:rFonts w:ascii="Tahoma" w:hAnsi="Tahoma" w:cs="Tahoma"/>
          <w:color w:val="000000"/>
          <w:sz w:val="22"/>
          <w:szCs w:val="22"/>
        </w:rPr>
        <w:t>.</w:t>
      </w:r>
      <w:r w:rsidR="00D125DA">
        <w:rPr>
          <w:rFonts w:ascii="Tahoma" w:hAnsi="Tahoma" w:cs="Tahoma"/>
          <w:color w:val="000000"/>
          <w:sz w:val="22"/>
          <w:szCs w:val="22"/>
        </w:rPr>
        <w:t xml:space="preserve"> </w:t>
      </w:r>
    </w:p>
    <w:p w14:paraId="7BBC248F" w14:textId="77777777" w:rsidR="00CC361A" w:rsidRPr="002C31A2" w:rsidRDefault="00CC361A" w:rsidP="00431966">
      <w:pPr>
        <w:tabs>
          <w:tab w:val="left" w:pos="1134"/>
        </w:tabs>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 </w:t>
      </w:r>
    </w:p>
    <w:p w14:paraId="7BD38705" w14:textId="14B2100C" w:rsidR="00431966" w:rsidRPr="00275E3B" w:rsidRDefault="00431966" w:rsidP="00431966">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75E3B">
        <w:rPr>
          <w:rFonts w:ascii="Tahoma" w:hAnsi="Tahoma" w:cs="Tahoma"/>
          <w:sz w:val="22"/>
          <w:szCs w:val="22"/>
        </w:rPr>
        <w:t>4.1.1.</w:t>
      </w:r>
      <w:r w:rsidRPr="00275E3B">
        <w:rPr>
          <w:rFonts w:ascii="Tahoma" w:hAnsi="Tahoma" w:cs="Tahoma"/>
          <w:sz w:val="22"/>
          <w:szCs w:val="22"/>
        </w:rPr>
        <w:tab/>
      </w:r>
      <w:r w:rsidRPr="00A30A03">
        <w:rPr>
          <w:rFonts w:ascii="Tahoma" w:hAnsi="Tahoma" w:cs="Tahoma"/>
          <w:sz w:val="22"/>
          <w:szCs w:val="22"/>
        </w:rPr>
        <w:t>O Banco Depositário deverá destinar os recursos decorrentes dos Direitos Creditórios para atendimento às Dívidas PAC previamente à cessão fiduciária objeto deste Contrato, de forma que serão objeto desta garantia apenas os Direitos Creditórios que sobejarem ao atendimento das Dívidas PAC.</w:t>
      </w:r>
      <w:r w:rsidR="00401D2F" w:rsidRPr="00275E3B">
        <w:rPr>
          <w:rFonts w:ascii="Tahoma" w:hAnsi="Tahoma" w:cs="Tahoma"/>
          <w:sz w:val="22"/>
          <w:szCs w:val="22"/>
        </w:rPr>
        <w:t xml:space="preserve"> </w:t>
      </w:r>
    </w:p>
    <w:p w14:paraId="7CEFBB6E" w14:textId="4C7B4491" w:rsidR="00431966" w:rsidRDefault="00431966" w:rsidP="00431966">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75E3B">
        <w:rPr>
          <w:rFonts w:ascii="Tahoma" w:hAnsi="Tahoma" w:cs="Tahoma"/>
          <w:sz w:val="22"/>
          <w:szCs w:val="22"/>
        </w:rPr>
        <w:t>4.1.</w:t>
      </w:r>
      <w:r w:rsidR="009C159F" w:rsidRPr="00275E3B">
        <w:rPr>
          <w:rFonts w:ascii="Tahoma" w:hAnsi="Tahoma" w:cs="Tahoma"/>
          <w:sz w:val="22"/>
          <w:szCs w:val="22"/>
        </w:rPr>
        <w:t>2</w:t>
      </w:r>
      <w:r w:rsidRPr="00275E3B">
        <w:rPr>
          <w:rFonts w:ascii="Tahoma" w:hAnsi="Tahoma" w:cs="Tahoma"/>
          <w:sz w:val="22"/>
          <w:szCs w:val="22"/>
        </w:rPr>
        <w:t>.</w:t>
      </w:r>
      <w:r w:rsidRPr="00275E3B">
        <w:rPr>
          <w:rFonts w:ascii="Tahoma" w:hAnsi="Tahoma" w:cs="Tahoma"/>
          <w:sz w:val="22"/>
          <w:szCs w:val="22"/>
        </w:rPr>
        <w:tab/>
      </w:r>
      <w:r w:rsidRPr="00A30A03">
        <w:rPr>
          <w:rFonts w:ascii="Tahoma" w:hAnsi="Tahoma" w:cs="Tahoma"/>
          <w:sz w:val="22"/>
          <w:szCs w:val="22"/>
        </w:rPr>
        <w:t>Em qualquer hipótese de quitação e/ou extinção das Dívidas PAC, o Banco Depositário passará a transferir à Conta Vinculada</w:t>
      </w:r>
      <w:r w:rsidR="00486ED9" w:rsidRPr="00A30A03">
        <w:rPr>
          <w:rFonts w:ascii="Tahoma" w:hAnsi="Tahoma" w:cs="Tahoma"/>
          <w:sz w:val="22"/>
          <w:szCs w:val="22"/>
        </w:rPr>
        <w:t xml:space="preserve"> diariamente dentro do Período de Apuração</w:t>
      </w:r>
      <w:r w:rsidRPr="00A30A03">
        <w:rPr>
          <w:rFonts w:ascii="Tahoma" w:hAnsi="Tahoma" w:cs="Tahoma"/>
          <w:sz w:val="22"/>
          <w:szCs w:val="22"/>
        </w:rPr>
        <w:t>, prioritariamente, os recursos decorrentes dos Direitos Creditórios em ordem cronológica de vencimento</w:t>
      </w:r>
      <w:r w:rsidR="00486ED9" w:rsidRPr="00A30A03">
        <w:rPr>
          <w:rFonts w:ascii="Tahoma" w:hAnsi="Tahoma" w:cs="Tahoma"/>
          <w:sz w:val="22"/>
          <w:szCs w:val="22"/>
        </w:rPr>
        <w:t>, até atingir o Valor Mínimo informado pelo Agente Fiduciário</w:t>
      </w:r>
      <w:r w:rsidRPr="00A30A03">
        <w:rPr>
          <w:rFonts w:ascii="Tahoma" w:hAnsi="Tahoma" w:cs="Tahoma"/>
          <w:sz w:val="22"/>
          <w:szCs w:val="22"/>
        </w:rPr>
        <w:t>.</w:t>
      </w:r>
      <w:r w:rsidR="00401D2F" w:rsidRPr="00275E3B">
        <w:rPr>
          <w:rFonts w:ascii="Tahoma" w:hAnsi="Tahoma" w:cs="Tahoma"/>
          <w:sz w:val="22"/>
          <w:szCs w:val="22"/>
        </w:rPr>
        <w:t xml:space="preserve"> </w:t>
      </w:r>
    </w:p>
    <w:p w14:paraId="13F66B77" w14:textId="30025A93" w:rsidR="00420238" w:rsidRDefault="00420238"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4.2.</w:t>
      </w:r>
      <w:r>
        <w:rPr>
          <w:rFonts w:ascii="Tahoma" w:hAnsi="Tahoma" w:cs="Tahoma"/>
          <w:color w:val="000000"/>
          <w:sz w:val="22"/>
          <w:szCs w:val="22"/>
        </w:rPr>
        <w:tab/>
        <w:t>Sem prejuízo ao procedimento disposto na Cláusula 4.1., os Direitos Emergentes serão depositados diretamente pelo</w:t>
      </w:r>
      <w:r w:rsidR="00A00F27">
        <w:rPr>
          <w:rFonts w:ascii="Tahoma" w:hAnsi="Tahoma" w:cs="Tahoma"/>
          <w:color w:val="000000"/>
          <w:sz w:val="22"/>
          <w:szCs w:val="22"/>
        </w:rPr>
        <w:t>s</w:t>
      </w:r>
      <w:r>
        <w:rPr>
          <w:rFonts w:ascii="Tahoma" w:hAnsi="Tahoma" w:cs="Tahoma"/>
          <w:color w:val="000000"/>
          <w:sz w:val="22"/>
          <w:szCs w:val="22"/>
        </w:rPr>
        <w:t xml:space="preserve"> </w:t>
      </w:r>
      <w:r w:rsidR="00A00F27">
        <w:rPr>
          <w:rFonts w:ascii="Tahoma" w:hAnsi="Tahoma" w:cs="Tahoma"/>
          <w:color w:val="000000"/>
          <w:sz w:val="22"/>
          <w:szCs w:val="22"/>
        </w:rPr>
        <w:t xml:space="preserve">Municípios </w:t>
      </w:r>
      <w:r>
        <w:rPr>
          <w:rFonts w:ascii="Tahoma" w:hAnsi="Tahoma" w:cs="Tahoma"/>
          <w:color w:val="000000"/>
          <w:sz w:val="22"/>
          <w:szCs w:val="22"/>
        </w:rPr>
        <w:t>Concedente</w:t>
      </w:r>
      <w:r w:rsidR="00A00F27">
        <w:rPr>
          <w:rFonts w:ascii="Tahoma" w:hAnsi="Tahoma" w:cs="Tahoma"/>
          <w:color w:val="000000"/>
          <w:sz w:val="22"/>
          <w:szCs w:val="22"/>
        </w:rPr>
        <w:t>s</w:t>
      </w:r>
      <w:r>
        <w:rPr>
          <w:rFonts w:ascii="Tahoma" w:hAnsi="Tahoma" w:cs="Tahoma"/>
          <w:color w:val="000000"/>
          <w:sz w:val="22"/>
          <w:szCs w:val="22"/>
        </w:rPr>
        <w:t xml:space="preserve"> na Conta Vinculada (nos termos da notificação prevista na Cláusula 2.6. acima) e passarão, a partir da data em que forem depositados na Conta Vinculada, a ser contabilizados para fins da verificação do Valor Mínimo dentro do respectivo Período de Apuração.</w:t>
      </w:r>
    </w:p>
    <w:p w14:paraId="6F857B7C" w14:textId="77777777" w:rsidR="00FC5865" w:rsidRPr="006E730C" w:rsidRDefault="00755E90"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color w:val="000000"/>
          <w:sz w:val="22"/>
          <w:szCs w:val="22"/>
        </w:rPr>
        <w:t>4.3</w:t>
      </w:r>
      <w:r w:rsidRPr="002C31A2">
        <w:rPr>
          <w:rFonts w:ascii="Tahoma" w:hAnsi="Tahoma" w:cs="Tahoma"/>
          <w:color w:val="000000"/>
          <w:sz w:val="22"/>
          <w:szCs w:val="22"/>
        </w:rPr>
        <w:tab/>
      </w:r>
      <w:r w:rsidR="00755FA1" w:rsidRPr="002C31A2">
        <w:rPr>
          <w:rFonts w:ascii="Tahoma" w:hAnsi="Tahoma" w:cs="Tahoma"/>
          <w:color w:val="000000"/>
          <w:sz w:val="22"/>
          <w:szCs w:val="22"/>
        </w:rPr>
        <w:t>N</w:t>
      </w:r>
      <w:r w:rsidR="00CC361A" w:rsidRPr="002C31A2">
        <w:rPr>
          <w:rFonts w:ascii="Tahoma" w:hAnsi="Tahoma" w:cs="Tahoma"/>
          <w:color w:val="000000"/>
          <w:sz w:val="22"/>
          <w:szCs w:val="22"/>
        </w:rPr>
        <w:t>a ocorrência da declaração de vencimento antecipado das Obrigações Garantidas ou no vencimento final sem que as Obrigações Garantidas tenham sido quitadas,</w:t>
      </w:r>
      <w:r w:rsidR="00CC361A" w:rsidRPr="002C31A2">
        <w:rPr>
          <w:rFonts w:ascii="Tahoma" w:hAnsi="Tahoma" w:cs="Tahoma"/>
          <w:sz w:val="22"/>
          <w:szCs w:val="22"/>
        </w:rPr>
        <w:t xml:space="preserve"> os recursos depositados na Conta </w:t>
      </w:r>
      <w:r w:rsidRPr="002C31A2">
        <w:rPr>
          <w:rFonts w:ascii="Tahoma" w:hAnsi="Tahoma" w:cs="Tahoma"/>
          <w:sz w:val="22"/>
          <w:szCs w:val="22"/>
        </w:rPr>
        <w:t>Vinculada</w:t>
      </w:r>
      <w:r w:rsidR="00CC361A" w:rsidRPr="002C31A2">
        <w:rPr>
          <w:rFonts w:ascii="Tahoma" w:hAnsi="Tahoma" w:cs="Tahoma"/>
          <w:sz w:val="22"/>
          <w:szCs w:val="22"/>
        </w:rPr>
        <w:t xml:space="preserve"> deverão ser utilizados pelo </w:t>
      </w:r>
      <w:r w:rsidRPr="002C31A2">
        <w:rPr>
          <w:rFonts w:ascii="Tahoma" w:hAnsi="Tahoma" w:cs="Tahoma"/>
          <w:sz w:val="22"/>
          <w:szCs w:val="22"/>
        </w:rPr>
        <w:t>Agente Fiduciário</w:t>
      </w:r>
      <w:r w:rsidR="00CC361A" w:rsidRPr="002C31A2">
        <w:rPr>
          <w:rFonts w:ascii="Tahoma" w:hAnsi="Tahoma" w:cs="Tahoma"/>
          <w:sz w:val="22"/>
          <w:szCs w:val="22"/>
        </w:rPr>
        <w:t xml:space="preserve">, nos termos descritos na Cláusula </w:t>
      </w:r>
      <w:r w:rsidR="00D50076">
        <w:rPr>
          <w:rFonts w:ascii="Tahoma" w:hAnsi="Tahoma" w:cs="Tahoma"/>
          <w:sz w:val="22"/>
          <w:szCs w:val="22"/>
        </w:rPr>
        <w:t>Nona</w:t>
      </w:r>
      <w:r w:rsidR="00D50076" w:rsidRPr="002C31A2">
        <w:rPr>
          <w:rFonts w:ascii="Tahoma" w:hAnsi="Tahoma" w:cs="Tahoma"/>
          <w:sz w:val="22"/>
          <w:szCs w:val="22"/>
        </w:rPr>
        <w:t xml:space="preserve"> </w:t>
      </w:r>
      <w:r w:rsidR="00CC361A" w:rsidRPr="002C31A2">
        <w:rPr>
          <w:rFonts w:ascii="Tahoma" w:hAnsi="Tahoma" w:cs="Tahoma"/>
          <w:sz w:val="22"/>
          <w:szCs w:val="22"/>
        </w:rPr>
        <w:t>abaixo, no pagamento das Obrigações Garantidas.</w:t>
      </w:r>
    </w:p>
    <w:p w14:paraId="6EDF3A48" w14:textId="6FA94105" w:rsidR="00FC5865" w:rsidRPr="002C31A2" w:rsidRDefault="00FC5865" w:rsidP="00F959BE">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4.4.</w:t>
      </w:r>
      <w:r w:rsidRPr="002C31A2">
        <w:rPr>
          <w:rFonts w:ascii="Tahoma" w:hAnsi="Tahoma" w:cs="Tahoma"/>
          <w:sz w:val="22"/>
          <w:szCs w:val="22"/>
        </w:rPr>
        <w:tab/>
        <w:t xml:space="preserve">Após o cumprimento integral das Obrigações Garantidas, conforme verificado pelo Agente Fiduciário, os recursos </w:t>
      </w:r>
      <w:r w:rsidR="00DE6820" w:rsidRPr="002C31A2">
        <w:rPr>
          <w:rFonts w:ascii="Tahoma" w:hAnsi="Tahoma" w:cs="Tahoma"/>
          <w:sz w:val="22"/>
          <w:szCs w:val="22"/>
        </w:rPr>
        <w:t xml:space="preserve">eventualmente existentes na </w:t>
      </w:r>
      <w:r w:rsidRPr="002C31A2">
        <w:rPr>
          <w:rFonts w:ascii="Tahoma" w:hAnsi="Tahoma" w:cs="Tahoma"/>
          <w:sz w:val="22"/>
          <w:szCs w:val="22"/>
        </w:rPr>
        <w:t xml:space="preserve">Conta Vinculada serão automaticamente transferidos para a Conta </w:t>
      </w:r>
      <w:r w:rsidR="00BC398B">
        <w:rPr>
          <w:rFonts w:ascii="Tahoma" w:hAnsi="Tahoma" w:cs="Tahoma"/>
          <w:sz w:val="22"/>
          <w:szCs w:val="22"/>
        </w:rPr>
        <w:t>Centralizadora</w:t>
      </w:r>
      <w:r w:rsidRPr="002C31A2">
        <w:rPr>
          <w:rFonts w:ascii="Tahoma" w:hAnsi="Tahoma" w:cs="Tahoma"/>
          <w:sz w:val="22"/>
          <w:szCs w:val="22"/>
        </w:rPr>
        <w:t xml:space="preserve"> e a Conta Vinculada entrará em regime de encerramento nos termos da regulamentação em vigor, e uma vez concluído o regime de encerramento, a Conta Vinculada será automaticamente encerrada, ficando o Banco Depositário desde já autorizado a tomar todas as providências necessárias para tanto.</w:t>
      </w:r>
    </w:p>
    <w:p w14:paraId="04CBCE47" w14:textId="2D495E65" w:rsidR="00FC5865" w:rsidRPr="002C31A2" w:rsidRDefault="00FC5865" w:rsidP="00F37DA9">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4.</w:t>
      </w:r>
      <w:r w:rsidR="00394CFB" w:rsidRPr="002C31A2">
        <w:rPr>
          <w:rFonts w:ascii="Tahoma" w:hAnsi="Tahoma" w:cs="Tahoma"/>
          <w:sz w:val="22"/>
          <w:szCs w:val="22"/>
        </w:rPr>
        <w:t>5</w:t>
      </w:r>
      <w:r w:rsidRPr="002C31A2">
        <w:rPr>
          <w:rFonts w:ascii="Tahoma" w:hAnsi="Tahoma" w:cs="Tahoma"/>
          <w:sz w:val="22"/>
          <w:szCs w:val="22"/>
        </w:rPr>
        <w:t>.</w:t>
      </w:r>
      <w:r w:rsidRPr="002C31A2">
        <w:rPr>
          <w:rFonts w:ascii="Tahoma" w:hAnsi="Tahoma" w:cs="Tahoma"/>
          <w:sz w:val="22"/>
          <w:szCs w:val="22"/>
        </w:rPr>
        <w:tab/>
        <w:t xml:space="preserve">A Conta </w:t>
      </w:r>
      <w:r w:rsidR="00BC398B">
        <w:rPr>
          <w:rFonts w:ascii="Tahoma" w:hAnsi="Tahoma" w:cs="Tahoma"/>
          <w:sz w:val="22"/>
          <w:szCs w:val="22"/>
        </w:rPr>
        <w:t>Centralizadora</w:t>
      </w:r>
      <w:r w:rsidRPr="002C31A2">
        <w:rPr>
          <w:rFonts w:ascii="Tahoma" w:hAnsi="Tahoma" w:cs="Tahoma"/>
          <w:sz w:val="22"/>
          <w:szCs w:val="22"/>
        </w:rPr>
        <w:t xml:space="preserve"> </w:t>
      </w:r>
      <w:r w:rsidR="00BC398B">
        <w:rPr>
          <w:rFonts w:ascii="Tahoma" w:hAnsi="Tahoma" w:cs="Tahoma"/>
          <w:sz w:val="22"/>
          <w:szCs w:val="22"/>
        </w:rPr>
        <w:t>será</w:t>
      </w:r>
      <w:r w:rsidRPr="002C31A2">
        <w:rPr>
          <w:rFonts w:ascii="Tahoma" w:hAnsi="Tahoma" w:cs="Tahoma"/>
          <w:sz w:val="22"/>
          <w:szCs w:val="22"/>
        </w:rPr>
        <w:t xml:space="preserve"> movimentada </w:t>
      </w:r>
      <w:r w:rsidR="00ED03CE" w:rsidRPr="00F37DA9">
        <w:rPr>
          <w:rFonts w:ascii="Tahoma" w:hAnsi="Tahoma" w:cs="Tahoma"/>
          <w:sz w:val="22"/>
          <w:szCs w:val="22"/>
        </w:rPr>
        <w:t>exclusivamente</w:t>
      </w:r>
      <w:r w:rsidR="00ED03CE" w:rsidRPr="002C31A2">
        <w:rPr>
          <w:rFonts w:ascii="Tahoma" w:hAnsi="Tahoma" w:cs="Tahoma"/>
          <w:sz w:val="22"/>
          <w:szCs w:val="22"/>
        </w:rPr>
        <w:t xml:space="preserve"> </w:t>
      </w:r>
      <w:r w:rsidR="00BC398B" w:rsidRPr="002C31A2">
        <w:rPr>
          <w:rFonts w:ascii="Tahoma" w:hAnsi="Tahoma" w:cs="Tahoma"/>
          <w:sz w:val="22"/>
          <w:szCs w:val="22"/>
        </w:rPr>
        <w:t>pel</w:t>
      </w:r>
      <w:r w:rsidR="00BC398B">
        <w:rPr>
          <w:rFonts w:ascii="Tahoma" w:hAnsi="Tahoma" w:cs="Tahoma"/>
          <w:sz w:val="22"/>
          <w:szCs w:val="22"/>
        </w:rPr>
        <w:t xml:space="preserve">o </w:t>
      </w:r>
      <w:r w:rsidR="00420238">
        <w:rPr>
          <w:rFonts w:ascii="Tahoma" w:hAnsi="Tahoma" w:cs="Tahoma"/>
          <w:sz w:val="22"/>
          <w:szCs w:val="22"/>
        </w:rPr>
        <w:t>Agente Centralizador</w:t>
      </w:r>
      <w:r w:rsidRPr="002C31A2">
        <w:rPr>
          <w:rFonts w:ascii="Tahoma" w:hAnsi="Tahoma" w:cs="Tahoma"/>
          <w:sz w:val="22"/>
          <w:szCs w:val="22"/>
        </w:rPr>
        <w:t>,</w:t>
      </w:r>
      <w:r w:rsidR="00ED03CE" w:rsidRPr="00F37DA9">
        <w:rPr>
          <w:rFonts w:ascii="Tahoma" w:hAnsi="Tahoma" w:cs="Tahoma"/>
          <w:sz w:val="22"/>
          <w:szCs w:val="22"/>
        </w:rPr>
        <w:t xml:space="preserve"> com estrita observância aos termos do presente </w:t>
      </w:r>
      <w:r w:rsidR="00ED03CE" w:rsidRPr="00275E3B">
        <w:rPr>
          <w:rFonts w:ascii="Tahoma" w:hAnsi="Tahoma" w:cs="Tahoma"/>
          <w:sz w:val="22"/>
          <w:szCs w:val="22"/>
        </w:rPr>
        <w:t xml:space="preserve">Contrato, </w:t>
      </w:r>
      <w:r w:rsidR="00ED03CE" w:rsidRPr="00A30A03">
        <w:rPr>
          <w:rFonts w:ascii="Tahoma" w:hAnsi="Tahoma" w:cs="Tahoma"/>
          <w:sz w:val="22"/>
          <w:szCs w:val="22"/>
        </w:rPr>
        <w:t xml:space="preserve">especialmente no que tange a prioridade </w:t>
      </w:r>
      <w:r w:rsidR="00577A02" w:rsidRPr="00A30A03">
        <w:rPr>
          <w:rFonts w:ascii="Tahoma" w:hAnsi="Tahoma" w:cs="Tahoma"/>
          <w:sz w:val="22"/>
          <w:szCs w:val="22"/>
        </w:rPr>
        <w:t>na distribuição dos</w:t>
      </w:r>
      <w:r w:rsidR="00ED03CE" w:rsidRPr="00A30A03">
        <w:rPr>
          <w:rFonts w:ascii="Tahoma" w:hAnsi="Tahoma" w:cs="Tahoma"/>
          <w:sz w:val="22"/>
          <w:szCs w:val="22"/>
        </w:rPr>
        <w:t xml:space="preserve"> recursos</w:t>
      </w:r>
      <w:r w:rsidR="00577A02" w:rsidRPr="00A30A03">
        <w:rPr>
          <w:rFonts w:ascii="Tahoma" w:hAnsi="Tahoma" w:cs="Tahoma"/>
          <w:sz w:val="22"/>
          <w:szCs w:val="22"/>
        </w:rPr>
        <w:t xml:space="preserve"> entre as Dívidas PAC</w:t>
      </w:r>
      <w:r w:rsidRPr="002C31A2">
        <w:rPr>
          <w:rFonts w:ascii="Tahoma" w:hAnsi="Tahoma" w:cs="Tahoma"/>
          <w:sz w:val="22"/>
          <w:szCs w:val="22"/>
        </w:rPr>
        <w:t>.</w:t>
      </w:r>
    </w:p>
    <w:p w14:paraId="19B51F7C" w14:textId="58A1D26A" w:rsidR="007C4592" w:rsidRPr="002C31A2" w:rsidRDefault="007C4592" w:rsidP="0044499D">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color w:val="000000"/>
          <w:sz w:val="22"/>
          <w:szCs w:val="22"/>
        </w:rPr>
        <w:lastRenderedPageBreak/>
        <w:t>4.</w:t>
      </w:r>
      <w:r w:rsidR="00394CFB" w:rsidRPr="002C31A2">
        <w:rPr>
          <w:rFonts w:ascii="Tahoma" w:hAnsi="Tahoma" w:cs="Tahoma"/>
          <w:color w:val="000000"/>
          <w:sz w:val="22"/>
          <w:szCs w:val="22"/>
        </w:rPr>
        <w:t>6</w:t>
      </w:r>
      <w:r w:rsidRPr="002C31A2">
        <w:rPr>
          <w:rFonts w:ascii="Tahoma" w:hAnsi="Tahoma" w:cs="Tahoma"/>
          <w:color w:val="000000"/>
          <w:sz w:val="22"/>
          <w:szCs w:val="22"/>
        </w:rPr>
        <w:t>.</w:t>
      </w:r>
      <w:r w:rsidRPr="002C31A2">
        <w:rPr>
          <w:rFonts w:ascii="Tahoma" w:hAnsi="Tahoma" w:cs="Tahoma"/>
          <w:color w:val="000000"/>
          <w:sz w:val="22"/>
          <w:szCs w:val="22"/>
        </w:rPr>
        <w:tab/>
      </w:r>
      <w:r w:rsidR="00DE6820" w:rsidRPr="002C31A2">
        <w:rPr>
          <w:rFonts w:ascii="Tahoma" w:hAnsi="Tahoma" w:cs="Tahoma"/>
          <w:color w:val="000000"/>
          <w:sz w:val="22"/>
          <w:szCs w:val="22"/>
        </w:rPr>
        <w:t>O Valor Retido</w:t>
      </w:r>
      <w:r w:rsidRPr="002C31A2">
        <w:rPr>
          <w:rFonts w:ascii="Tahoma" w:hAnsi="Tahoma" w:cs="Tahoma"/>
          <w:color w:val="000000"/>
          <w:sz w:val="22"/>
          <w:szCs w:val="22"/>
        </w:rPr>
        <w:t xml:space="preserve"> na Conta Vinculada em razão do disposto </w:t>
      </w:r>
      <w:r w:rsidR="0044499D" w:rsidRPr="002C31A2">
        <w:rPr>
          <w:rFonts w:ascii="Tahoma" w:hAnsi="Tahoma" w:cs="Tahoma"/>
          <w:color w:val="000000"/>
          <w:sz w:val="22"/>
          <w:szCs w:val="22"/>
        </w:rPr>
        <w:t xml:space="preserve">na Cláusula 3.4. acima </w:t>
      </w:r>
      <w:r w:rsidR="00283DFB">
        <w:rPr>
          <w:rFonts w:ascii="Tahoma" w:hAnsi="Tahoma" w:cs="Tahoma"/>
          <w:color w:val="000000"/>
          <w:sz w:val="22"/>
          <w:szCs w:val="22"/>
        </w:rPr>
        <w:t>será automaticamente</w:t>
      </w:r>
      <w:r w:rsidRPr="002C31A2">
        <w:rPr>
          <w:rFonts w:ascii="Tahoma" w:hAnsi="Tahoma" w:cs="Tahoma"/>
          <w:color w:val="000000"/>
          <w:sz w:val="22"/>
          <w:szCs w:val="22"/>
        </w:rPr>
        <w:t xml:space="preserve"> investido pelo Banco Depositário </w:t>
      </w:r>
      <w:r w:rsidR="00283DFB">
        <w:rPr>
          <w:rFonts w:ascii="Tahoma" w:hAnsi="Tahoma" w:cs="Tahoma"/>
          <w:color w:val="000000"/>
          <w:sz w:val="22"/>
          <w:szCs w:val="22"/>
        </w:rPr>
        <w:t xml:space="preserve">na </w:t>
      </w:r>
      <w:r w:rsidRPr="002C31A2">
        <w:rPr>
          <w:rFonts w:ascii="Tahoma" w:hAnsi="Tahoma" w:cs="Tahoma"/>
          <w:color w:val="000000"/>
          <w:sz w:val="22"/>
          <w:szCs w:val="22"/>
        </w:rPr>
        <w:t>modalidade de Investimentos Permitidos.</w:t>
      </w:r>
    </w:p>
    <w:p w14:paraId="0F1A60A4" w14:textId="55AF7FD8" w:rsidR="007C4592" w:rsidRPr="002C31A2" w:rsidRDefault="00D70D09" w:rsidP="00DF7F34">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CB5C7D" w:rsidRPr="002C31A2">
        <w:rPr>
          <w:rFonts w:ascii="Tahoma" w:hAnsi="Tahoma" w:cs="Tahoma"/>
          <w:color w:val="000000"/>
          <w:sz w:val="22"/>
          <w:szCs w:val="22"/>
        </w:rPr>
        <w:t>4.</w:t>
      </w:r>
      <w:r w:rsidR="00394CFB" w:rsidRPr="002C31A2">
        <w:rPr>
          <w:rFonts w:ascii="Tahoma" w:hAnsi="Tahoma" w:cs="Tahoma"/>
          <w:color w:val="000000"/>
          <w:sz w:val="22"/>
          <w:szCs w:val="22"/>
        </w:rPr>
        <w:t>6</w:t>
      </w:r>
      <w:r w:rsidR="00CB5C7D" w:rsidRPr="002C31A2">
        <w:rPr>
          <w:rFonts w:ascii="Tahoma" w:hAnsi="Tahoma" w:cs="Tahoma"/>
          <w:color w:val="000000"/>
          <w:sz w:val="22"/>
          <w:szCs w:val="22"/>
        </w:rPr>
        <w:t>.</w:t>
      </w:r>
      <w:r w:rsidR="00283DFB">
        <w:rPr>
          <w:rFonts w:ascii="Tahoma" w:hAnsi="Tahoma" w:cs="Tahoma"/>
          <w:color w:val="000000"/>
          <w:sz w:val="22"/>
          <w:szCs w:val="22"/>
        </w:rPr>
        <w:t>1</w:t>
      </w:r>
      <w:r w:rsidR="00CB5C7D" w:rsidRPr="002C31A2">
        <w:rPr>
          <w:rFonts w:ascii="Tahoma" w:hAnsi="Tahoma" w:cs="Tahoma"/>
          <w:color w:val="000000"/>
          <w:sz w:val="22"/>
          <w:szCs w:val="22"/>
        </w:rPr>
        <w:t xml:space="preserve">. </w:t>
      </w:r>
      <w:r w:rsidR="007C4592" w:rsidRPr="002C31A2">
        <w:rPr>
          <w:rFonts w:ascii="Tahoma" w:hAnsi="Tahoma" w:cs="Tahoma"/>
          <w:color w:val="000000"/>
          <w:sz w:val="22"/>
          <w:szCs w:val="22"/>
        </w:rPr>
        <w:t xml:space="preserve">As solicitações de resgate dos Investimentos Permitidos </w:t>
      </w:r>
      <w:r w:rsidR="00561F97" w:rsidRPr="002C31A2">
        <w:rPr>
          <w:rFonts w:ascii="Tahoma" w:hAnsi="Tahoma" w:cs="Tahoma"/>
          <w:color w:val="000000"/>
          <w:sz w:val="22"/>
          <w:szCs w:val="22"/>
        </w:rPr>
        <w:t>serão realizadas apenas mediante envio de notificação ao Banco Depositário, por meio de correspondência eletrônica</w:t>
      </w:r>
      <w:r w:rsidR="00561F97" w:rsidRPr="002C31A2">
        <w:rPr>
          <w:rFonts w:ascii="Tahoma" w:hAnsi="Tahoma" w:cs="Tahoma"/>
          <w:bCs/>
          <w:sz w:val="22"/>
          <w:szCs w:val="22"/>
        </w:rPr>
        <w:t xml:space="preserve"> até às 14 horas, (i) </w:t>
      </w:r>
      <w:r w:rsidR="007C4592" w:rsidRPr="002C31A2">
        <w:rPr>
          <w:rFonts w:ascii="Tahoma" w:hAnsi="Tahoma" w:cs="Tahoma"/>
          <w:color w:val="000000"/>
          <w:sz w:val="22"/>
          <w:szCs w:val="22"/>
        </w:rPr>
        <w:t>nas Hipóteses de Vencimento Antecipado, pelo Agente Fiduciário</w:t>
      </w:r>
      <w:r w:rsidR="00561F97" w:rsidRPr="002C31A2">
        <w:rPr>
          <w:rFonts w:ascii="Tahoma" w:hAnsi="Tahoma" w:cs="Tahoma"/>
          <w:color w:val="000000"/>
          <w:sz w:val="22"/>
          <w:szCs w:val="22"/>
        </w:rPr>
        <w:t xml:space="preserve"> e (ii) </w:t>
      </w:r>
      <w:r w:rsidR="00561F97" w:rsidRPr="002C31A2">
        <w:rPr>
          <w:rFonts w:ascii="Tahoma" w:hAnsi="Tahoma" w:cs="Tahoma"/>
          <w:bCs/>
          <w:sz w:val="22"/>
          <w:szCs w:val="22"/>
        </w:rPr>
        <w:t xml:space="preserve">no caso de liberação do </w:t>
      </w:r>
      <w:r w:rsidR="00DE6820" w:rsidRPr="002C31A2">
        <w:rPr>
          <w:rFonts w:ascii="Tahoma" w:hAnsi="Tahoma" w:cs="Tahoma"/>
          <w:bCs/>
          <w:sz w:val="22"/>
          <w:szCs w:val="22"/>
        </w:rPr>
        <w:t>Valor Retido</w:t>
      </w:r>
      <w:r w:rsidR="0044499D" w:rsidRPr="002C31A2">
        <w:rPr>
          <w:rFonts w:ascii="Tahoma" w:hAnsi="Tahoma" w:cs="Tahoma"/>
          <w:bCs/>
          <w:sz w:val="22"/>
          <w:szCs w:val="22"/>
        </w:rPr>
        <w:t>, pel</w:t>
      </w:r>
      <w:r w:rsidR="00756468" w:rsidRPr="002C31A2">
        <w:rPr>
          <w:rFonts w:ascii="Tahoma" w:hAnsi="Tahoma" w:cs="Tahoma"/>
          <w:bCs/>
          <w:sz w:val="22"/>
          <w:szCs w:val="22"/>
        </w:rPr>
        <w:t>a</w:t>
      </w:r>
      <w:r w:rsidR="0044499D" w:rsidRPr="002C31A2">
        <w:rPr>
          <w:rFonts w:ascii="Tahoma" w:hAnsi="Tahoma" w:cs="Tahoma"/>
          <w:bCs/>
          <w:sz w:val="22"/>
          <w:szCs w:val="22"/>
        </w:rPr>
        <w:t xml:space="preserve"> Cedente, com cópia ao Agente </w:t>
      </w:r>
      <w:r w:rsidR="00DB2FDF" w:rsidRPr="002C31A2">
        <w:rPr>
          <w:rFonts w:ascii="Tahoma" w:hAnsi="Tahoma" w:cs="Tahoma"/>
          <w:bCs/>
          <w:sz w:val="22"/>
          <w:szCs w:val="22"/>
        </w:rPr>
        <w:t>Fiduciário, sendo que, nesta hipótese, o Banco Depositário somente poderá resgatar os valores solicitados pela Cedente caso tenha recebido notificação pelo Agente Fiduciário autorizando a liberação do Valor Retido, nos termos deste Contrato</w:t>
      </w:r>
      <w:r w:rsidR="00DB2FDF" w:rsidRPr="002C31A2">
        <w:rPr>
          <w:rFonts w:ascii="Tahoma" w:hAnsi="Tahoma" w:cs="Tahoma"/>
          <w:color w:val="000000"/>
          <w:sz w:val="22"/>
          <w:szCs w:val="22"/>
        </w:rPr>
        <w:t>. Notificações enviadas após tal horário serão</w:t>
      </w:r>
      <w:r w:rsidR="007C4592" w:rsidRPr="002C31A2">
        <w:rPr>
          <w:rFonts w:ascii="Tahoma" w:hAnsi="Tahoma" w:cs="Tahoma"/>
          <w:color w:val="000000"/>
          <w:sz w:val="22"/>
          <w:szCs w:val="22"/>
        </w:rPr>
        <w:t xml:space="preserve"> processadas no </w:t>
      </w:r>
      <w:r w:rsidR="00561F97" w:rsidRPr="002C31A2">
        <w:rPr>
          <w:rFonts w:ascii="Tahoma" w:hAnsi="Tahoma" w:cs="Tahoma"/>
          <w:color w:val="000000"/>
          <w:sz w:val="22"/>
          <w:szCs w:val="22"/>
        </w:rPr>
        <w:t xml:space="preserve">Dia Útil </w:t>
      </w:r>
      <w:r w:rsidR="007C4592" w:rsidRPr="002C31A2">
        <w:rPr>
          <w:rFonts w:ascii="Tahoma" w:hAnsi="Tahoma" w:cs="Tahoma"/>
          <w:color w:val="000000"/>
          <w:sz w:val="22"/>
          <w:szCs w:val="22"/>
        </w:rPr>
        <w:t xml:space="preserve">subsequente, com liberação dos recursos no </w:t>
      </w:r>
      <w:r w:rsidR="00561F97" w:rsidRPr="002C31A2">
        <w:rPr>
          <w:rFonts w:ascii="Tahoma" w:hAnsi="Tahoma" w:cs="Tahoma"/>
          <w:color w:val="000000"/>
          <w:sz w:val="22"/>
          <w:szCs w:val="22"/>
        </w:rPr>
        <w:t xml:space="preserve">Dia Útil </w:t>
      </w:r>
      <w:r w:rsidR="007C4592" w:rsidRPr="002C31A2">
        <w:rPr>
          <w:rFonts w:ascii="Tahoma" w:hAnsi="Tahoma" w:cs="Tahoma"/>
          <w:color w:val="000000"/>
          <w:sz w:val="22"/>
          <w:szCs w:val="22"/>
        </w:rPr>
        <w:t xml:space="preserve">subsequente ao processamento. O resgate dos Investimentos Permitidos </w:t>
      </w:r>
      <w:r w:rsidR="00234F89" w:rsidRPr="002C31A2">
        <w:rPr>
          <w:rFonts w:ascii="Tahoma" w:hAnsi="Tahoma" w:cs="Tahoma"/>
          <w:color w:val="000000"/>
          <w:sz w:val="22"/>
          <w:szCs w:val="22"/>
        </w:rPr>
        <w:t xml:space="preserve">deverá </w:t>
      </w:r>
      <w:r w:rsidR="007C4592" w:rsidRPr="002C31A2">
        <w:rPr>
          <w:rFonts w:ascii="Tahoma" w:hAnsi="Tahoma" w:cs="Tahoma"/>
          <w:color w:val="000000"/>
          <w:sz w:val="22"/>
          <w:szCs w:val="22"/>
        </w:rPr>
        <w:t xml:space="preserve">necessariamente ser realizado </w:t>
      </w:r>
      <w:r w:rsidR="00234F89" w:rsidRPr="002C31A2">
        <w:rPr>
          <w:rFonts w:ascii="Tahoma" w:hAnsi="Tahoma" w:cs="Tahoma"/>
          <w:color w:val="000000"/>
          <w:sz w:val="22"/>
          <w:szCs w:val="22"/>
        </w:rPr>
        <w:t xml:space="preserve">para a </w:t>
      </w:r>
      <w:r w:rsidR="007C4592" w:rsidRPr="002C31A2">
        <w:rPr>
          <w:rFonts w:ascii="Tahoma" w:hAnsi="Tahoma" w:cs="Tahoma"/>
          <w:color w:val="000000"/>
          <w:sz w:val="22"/>
          <w:szCs w:val="22"/>
        </w:rPr>
        <w:t>Conta Vinculada.</w:t>
      </w:r>
    </w:p>
    <w:p w14:paraId="01FA3B24" w14:textId="77B6F306" w:rsidR="007C4592" w:rsidRPr="002C31A2" w:rsidRDefault="00363B51" w:rsidP="00F959BE">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7C4592" w:rsidRPr="002C31A2">
        <w:rPr>
          <w:rFonts w:ascii="Tahoma" w:hAnsi="Tahoma" w:cs="Tahoma"/>
          <w:color w:val="000000"/>
          <w:sz w:val="22"/>
          <w:szCs w:val="22"/>
        </w:rPr>
        <w:t>4.</w:t>
      </w:r>
      <w:r w:rsidR="00394CFB" w:rsidRPr="002C31A2">
        <w:rPr>
          <w:rFonts w:ascii="Tahoma" w:hAnsi="Tahoma" w:cs="Tahoma"/>
          <w:color w:val="000000"/>
          <w:sz w:val="22"/>
          <w:szCs w:val="22"/>
        </w:rPr>
        <w:t>6</w:t>
      </w:r>
      <w:r w:rsidR="007C4592" w:rsidRPr="002C31A2">
        <w:rPr>
          <w:rFonts w:ascii="Tahoma" w:hAnsi="Tahoma" w:cs="Tahoma"/>
          <w:color w:val="000000"/>
          <w:sz w:val="22"/>
          <w:szCs w:val="22"/>
        </w:rPr>
        <w:t>.</w:t>
      </w:r>
      <w:r w:rsidR="00283DFB">
        <w:rPr>
          <w:rFonts w:ascii="Tahoma" w:hAnsi="Tahoma" w:cs="Tahoma"/>
          <w:color w:val="000000"/>
          <w:sz w:val="22"/>
          <w:szCs w:val="22"/>
        </w:rPr>
        <w:t>2</w:t>
      </w:r>
      <w:r w:rsidRPr="002C31A2">
        <w:rPr>
          <w:rFonts w:ascii="Tahoma" w:hAnsi="Tahoma" w:cs="Tahoma"/>
          <w:color w:val="000000"/>
          <w:sz w:val="22"/>
          <w:szCs w:val="22"/>
        </w:rPr>
        <w:t>.</w:t>
      </w:r>
      <w:r w:rsidR="007C4592" w:rsidRPr="002C31A2">
        <w:rPr>
          <w:rFonts w:ascii="Tahoma" w:hAnsi="Tahoma" w:cs="Tahoma"/>
          <w:color w:val="000000"/>
          <w:sz w:val="22"/>
          <w:szCs w:val="22"/>
        </w:rPr>
        <w:tab/>
        <w:t>Nem o Agente Fiduciário, o Banco Depositário</w:t>
      </w:r>
      <w:r w:rsidR="0083696C" w:rsidRPr="002C31A2">
        <w:rPr>
          <w:rFonts w:ascii="Tahoma" w:hAnsi="Tahoma" w:cs="Tahoma"/>
          <w:color w:val="000000"/>
          <w:sz w:val="22"/>
          <w:szCs w:val="22"/>
        </w:rPr>
        <w:t>,</w:t>
      </w:r>
      <w:r w:rsidR="007C4592" w:rsidRPr="002C31A2">
        <w:rPr>
          <w:rFonts w:ascii="Tahoma" w:hAnsi="Tahoma" w:cs="Tahoma"/>
          <w:color w:val="000000"/>
          <w:sz w:val="22"/>
          <w:szCs w:val="22"/>
        </w:rPr>
        <w:t xml:space="preserve"> tampouco seus respectivos diretores, empregados ou agentes, terão qualquer responsabilidade com relação a quaisquer prejuízos, reivindicações, demandas, danos, tributos ou despesas, resultantes do investimento, reinvestimento ou liquidação dos Investimentos Permitidos, inclusive qualquer responsabilidade por quaisquer demoras (não resultantes de transgressão deliberada) no investimento, reinvestimento ou liquidação dos Investimentos Permitidos, ou quaisquer lucros cessantes inerentes a essas demoras, cabendo ao Agente Fiduciário e ao Banco Depositário apenas a prestação dos serviços estabelecidos neste Contrato.</w:t>
      </w:r>
    </w:p>
    <w:p w14:paraId="77BB7318" w14:textId="72B703A8" w:rsidR="007C4592" w:rsidRDefault="00363B51" w:rsidP="00F959BE">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7C4592" w:rsidRPr="002C31A2">
        <w:rPr>
          <w:rFonts w:ascii="Tahoma" w:hAnsi="Tahoma" w:cs="Tahoma"/>
          <w:color w:val="000000"/>
          <w:sz w:val="22"/>
          <w:szCs w:val="22"/>
        </w:rPr>
        <w:t>4.</w:t>
      </w:r>
      <w:r w:rsidR="00394CFB" w:rsidRPr="002C31A2">
        <w:rPr>
          <w:rFonts w:ascii="Tahoma" w:hAnsi="Tahoma" w:cs="Tahoma"/>
          <w:color w:val="000000"/>
          <w:sz w:val="22"/>
          <w:szCs w:val="22"/>
        </w:rPr>
        <w:t>6</w:t>
      </w:r>
      <w:r w:rsidR="007C4592" w:rsidRPr="002C31A2">
        <w:rPr>
          <w:rFonts w:ascii="Tahoma" w:hAnsi="Tahoma" w:cs="Tahoma"/>
          <w:color w:val="000000"/>
          <w:sz w:val="22"/>
          <w:szCs w:val="22"/>
        </w:rPr>
        <w:t>.</w:t>
      </w:r>
      <w:r w:rsidR="00283DFB">
        <w:rPr>
          <w:rFonts w:ascii="Tahoma" w:hAnsi="Tahoma" w:cs="Tahoma"/>
          <w:color w:val="000000"/>
          <w:sz w:val="22"/>
          <w:szCs w:val="22"/>
        </w:rPr>
        <w:t>3</w:t>
      </w:r>
      <w:r w:rsidRPr="002C31A2">
        <w:rPr>
          <w:rFonts w:ascii="Tahoma" w:hAnsi="Tahoma" w:cs="Tahoma"/>
          <w:color w:val="000000"/>
          <w:sz w:val="22"/>
          <w:szCs w:val="22"/>
        </w:rPr>
        <w:t>.</w:t>
      </w:r>
      <w:r w:rsidR="007C4592" w:rsidRPr="002C31A2">
        <w:rPr>
          <w:rFonts w:ascii="Tahoma" w:hAnsi="Tahoma" w:cs="Tahoma"/>
          <w:color w:val="000000"/>
          <w:sz w:val="22"/>
          <w:szCs w:val="22"/>
        </w:rPr>
        <w:tab/>
        <w:t>O Agente Fiduciário não assume qualquer responsabilidade perante a Cedente e os Debenturistas por perdas financeiras resultantes de quaisquer Investimentos Permitidos, com as quais não possu</w:t>
      </w:r>
      <w:r w:rsidR="00F96CCD">
        <w:rPr>
          <w:rFonts w:ascii="Tahoma" w:hAnsi="Tahoma" w:cs="Tahoma"/>
          <w:color w:val="000000"/>
          <w:sz w:val="22"/>
          <w:szCs w:val="22"/>
        </w:rPr>
        <w:t>a</w:t>
      </w:r>
      <w:r w:rsidR="007C4592" w:rsidRPr="002C31A2">
        <w:rPr>
          <w:rFonts w:ascii="Tahoma" w:hAnsi="Tahoma" w:cs="Tahoma"/>
          <w:color w:val="000000"/>
          <w:sz w:val="22"/>
          <w:szCs w:val="22"/>
        </w:rPr>
        <w:t xml:space="preserve"> qualquer ingerência sobre a modalidade, forma, prazo e quaisquer condições que sejam arbitradas e aprovadas pela Cedente. </w:t>
      </w:r>
    </w:p>
    <w:p w14:paraId="6D3B6790" w14:textId="30281BE0" w:rsidR="00B65299" w:rsidRDefault="00B65299" w:rsidP="006E730C">
      <w:pPr>
        <w:pStyle w:val="PargrafodaLista"/>
        <w:tabs>
          <w:tab w:val="left" w:pos="567"/>
        </w:tabs>
        <w:autoSpaceDE w:val="0"/>
        <w:autoSpaceDN w:val="0"/>
        <w:adjustRightInd w:val="0"/>
        <w:spacing w:after="240" w:line="320" w:lineRule="exact"/>
        <w:ind w:left="0"/>
        <w:jc w:val="both"/>
        <w:rPr>
          <w:rFonts w:ascii="Tahoma" w:hAnsi="Tahoma" w:cs="Tahoma"/>
          <w:b/>
          <w:color w:val="000000"/>
          <w:sz w:val="22"/>
          <w:szCs w:val="22"/>
        </w:rPr>
      </w:pPr>
      <w:r>
        <w:rPr>
          <w:rFonts w:ascii="Tahoma" w:hAnsi="Tahoma" w:cs="Tahoma"/>
          <w:color w:val="000000"/>
          <w:sz w:val="22"/>
          <w:szCs w:val="22"/>
        </w:rPr>
        <w:t>4.7.</w:t>
      </w:r>
      <w:r>
        <w:rPr>
          <w:rFonts w:ascii="Tahoma" w:hAnsi="Tahoma" w:cs="Tahoma"/>
          <w:color w:val="000000"/>
          <w:sz w:val="22"/>
          <w:szCs w:val="22"/>
        </w:rPr>
        <w:tab/>
      </w:r>
      <w:r w:rsidRPr="00B65299">
        <w:rPr>
          <w:rFonts w:ascii="Tahoma" w:hAnsi="Tahoma" w:cs="Tahoma"/>
          <w:color w:val="000000"/>
          <w:sz w:val="22"/>
          <w:szCs w:val="22"/>
        </w:rPr>
        <w:t>Para fins do cumprimento das obrigações do Agente de Garantia previstas na alínea (</w:t>
      </w:r>
      <w:r>
        <w:rPr>
          <w:rFonts w:ascii="Tahoma" w:hAnsi="Tahoma" w:cs="Tahoma"/>
          <w:color w:val="000000"/>
          <w:sz w:val="22"/>
          <w:szCs w:val="22"/>
        </w:rPr>
        <w:t>d</w:t>
      </w:r>
      <w:r w:rsidRPr="00B65299">
        <w:rPr>
          <w:rFonts w:ascii="Tahoma" w:hAnsi="Tahoma" w:cs="Tahoma"/>
          <w:color w:val="000000"/>
          <w:sz w:val="22"/>
          <w:szCs w:val="22"/>
        </w:rPr>
        <w:t xml:space="preserve">) da Cláusula </w:t>
      </w:r>
      <w:r>
        <w:rPr>
          <w:rFonts w:ascii="Tahoma" w:hAnsi="Tahoma" w:cs="Tahoma"/>
          <w:color w:val="000000"/>
          <w:sz w:val="22"/>
          <w:szCs w:val="22"/>
        </w:rPr>
        <w:t>4</w:t>
      </w:r>
      <w:r w:rsidRPr="00B65299">
        <w:rPr>
          <w:rFonts w:ascii="Tahoma" w:hAnsi="Tahoma" w:cs="Tahoma"/>
          <w:color w:val="000000"/>
          <w:sz w:val="22"/>
          <w:szCs w:val="22"/>
        </w:rPr>
        <w:t xml:space="preserve">.1 acima, a Cedente desde já autoriza que o Agente de Garantia, entre em contato com a </w:t>
      </w:r>
      <w:r w:rsidR="00AC5F6E">
        <w:rPr>
          <w:rFonts w:ascii="Tahoma" w:hAnsi="Tahoma" w:cs="Tahoma"/>
          <w:color w:val="000000"/>
          <w:sz w:val="22"/>
          <w:szCs w:val="22"/>
        </w:rPr>
        <w:t xml:space="preserve">Open Text </w:t>
      </w:r>
      <w:r w:rsidR="00AC5F6E" w:rsidRPr="00AE1EFD">
        <w:rPr>
          <w:rFonts w:ascii="Tahoma" w:hAnsi="Tahoma" w:cs="Tahoma"/>
          <w:color w:val="000000"/>
          <w:sz w:val="22"/>
          <w:szCs w:val="22"/>
        </w:rPr>
        <w:t xml:space="preserve">Tecnologia </w:t>
      </w:r>
      <w:r w:rsidR="00AC5F6E">
        <w:rPr>
          <w:rFonts w:ascii="Tahoma" w:hAnsi="Tahoma" w:cs="Tahoma"/>
          <w:color w:val="000000"/>
          <w:sz w:val="22"/>
          <w:szCs w:val="22"/>
        </w:rPr>
        <w:t>d</w:t>
      </w:r>
      <w:r w:rsidR="00AC5F6E" w:rsidRPr="00AE1EFD">
        <w:rPr>
          <w:rFonts w:ascii="Tahoma" w:hAnsi="Tahoma" w:cs="Tahoma"/>
          <w:color w:val="000000"/>
          <w:sz w:val="22"/>
          <w:szCs w:val="22"/>
        </w:rPr>
        <w:t xml:space="preserve">a Informação (Brasil) Ltda </w:t>
      </w:r>
      <w:r w:rsidR="00AC5F6E">
        <w:rPr>
          <w:rFonts w:ascii="Tahoma" w:hAnsi="Tahoma" w:cs="Tahoma"/>
          <w:color w:val="000000"/>
          <w:sz w:val="22"/>
          <w:szCs w:val="22"/>
        </w:rPr>
        <w:t>(“</w:t>
      </w:r>
      <w:r w:rsidR="00AC5F6E" w:rsidRPr="0026046F">
        <w:rPr>
          <w:rFonts w:ascii="Tahoma" w:hAnsi="Tahoma" w:cs="Tahoma"/>
          <w:color w:val="000000"/>
          <w:sz w:val="22"/>
          <w:szCs w:val="22"/>
          <w:u w:val="single"/>
        </w:rPr>
        <w:t>OTT</w:t>
      </w:r>
      <w:r w:rsidR="00AC5F6E">
        <w:rPr>
          <w:rFonts w:ascii="Tahoma" w:hAnsi="Tahoma" w:cs="Tahoma"/>
          <w:color w:val="000000"/>
          <w:sz w:val="22"/>
          <w:szCs w:val="22"/>
        </w:rPr>
        <w:t>”)</w:t>
      </w:r>
      <w:r w:rsidRPr="00B65299">
        <w:rPr>
          <w:rFonts w:ascii="Tahoma" w:hAnsi="Tahoma" w:cs="Tahoma"/>
          <w:color w:val="000000"/>
          <w:sz w:val="22"/>
          <w:szCs w:val="22"/>
        </w:rPr>
        <w:t xml:space="preserve">, empresa responsável pelo tráfego dos arquivos eletrônicos contendo toda a descrição dos pagamentos efetuados junto aos Bancos Arrecadadores. A Cedente, na data de assinatura deste Contrato, enviará notificação escrita à </w:t>
      </w:r>
      <w:r w:rsidR="00AC5F6E">
        <w:rPr>
          <w:rFonts w:ascii="Tahoma" w:hAnsi="Tahoma" w:cs="Tahoma"/>
          <w:color w:val="000000"/>
          <w:sz w:val="22"/>
          <w:szCs w:val="22"/>
        </w:rPr>
        <w:t>OTT</w:t>
      </w:r>
      <w:r w:rsidRPr="00B65299">
        <w:rPr>
          <w:rFonts w:ascii="Tahoma" w:hAnsi="Tahoma" w:cs="Tahoma"/>
          <w:color w:val="000000"/>
          <w:sz w:val="22"/>
          <w:szCs w:val="22"/>
        </w:rPr>
        <w:t>, com cópia eletrônica (PDF) ao Agente de Garantia, autorizando de forma expressa a troca de informações mencionada nesta Cláusula, sendo certo que referida autorização deverá permanecer integralmente válida e eficaz até a liquidação das Obrigações Garantidas.</w:t>
      </w:r>
      <w:r w:rsidR="00F96CCD">
        <w:rPr>
          <w:rFonts w:ascii="Tahoma" w:hAnsi="Tahoma" w:cs="Tahoma"/>
          <w:color w:val="000000"/>
          <w:sz w:val="22"/>
          <w:szCs w:val="22"/>
        </w:rPr>
        <w:t xml:space="preserve"> </w:t>
      </w:r>
      <w:r w:rsidR="00AC5F6E">
        <w:rPr>
          <w:rFonts w:ascii="Tahoma" w:hAnsi="Tahoma" w:cs="Tahoma"/>
          <w:color w:val="000000"/>
          <w:sz w:val="22"/>
          <w:szCs w:val="22"/>
        </w:rPr>
        <w:t>Para tanto, competirá à Cedente, caso necessário, a celebração de contrato de prestação de serviços junto à OTT e o respectivo custeio</w:t>
      </w:r>
      <w:r w:rsidR="00AC5F6E" w:rsidRPr="00AC5F6E">
        <w:rPr>
          <w:rFonts w:ascii="Tahoma" w:hAnsi="Tahoma" w:cs="Tahoma"/>
          <w:color w:val="000000"/>
          <w:sz w:val="22"/>
          <w:szCs w:val="22"/>
        </w:rPr>
        <w:t>.</w:t>
      </w:r>
      <w:r w:rsidR="00AC5F6E" w:rsidRPr="00A30A03">
        <w:rPr>
          <w:rFonts w:ascii="Tahoma" w:hAnsi="Tahoma" w:cs="Tahoma"/>
          <w:b/>
          <w:color w:val="000000"/>
          <w:sz w:val="22"/>
          <w:szCs w:val="22"/>
        </w:rPr>
        <w:t xml:space="preserve"> </w:t>
      </w:r>
    </w:p>
    <w:p w14:paraId="5BC540E9" w14:textId="7ABED5D8" w:rsidR="0026046F" w:rsidRPr="0026046F" w:rsidRDefault="0026046F" w:rsidP="006E730C">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6046F">
        <w:rPr>
          <w:rFonts w:ascii="Tahoma" w:hAnsi="Tahoma" w:cs="Tahoma"/>
          <w:color w:val="000000"/>
          <w:sz w:val="22"/>
          <w:szCs w:val="22"/>
        </w:rPr>
        <w:lastRenderedPageBreak/>
        <w:t>4.7.1.</w:t>
      </w:r>
      <w:r w:rsidRPr="0026046F">
        <w:rPr>
          <w:rFonts w:ascii="Tahoma" w:hAnsi="Tahoma" w:cs="Tahoma"/>
          <w:color w:val="000000"/>
          <w:sz w:val="22"/>
          <w:szCs w:val="22"/>
        </w:rPr>
        <w:tab/>
        <w:t>Qualquer substituto da OTT, para prestar os serviços de tráfego dos arquivos eletrônicos, c</w:t>
      </w:r>
      <w:r>
        <w:rPr>
          <w:rFonts w:ascii="Tahoma" w:hAnsi="Tahoma" w:cs="Tahoma"/>
          <w:color w:val="000000"/>
          <w:sz w:val="22"/>
          <w:szCs w:val="22"/>
        </w:rPr>
        <w:t>onforme</w:t>
      </w:r>
      <w:r w:rsidRPr="0026046F">
        <w:rPr>
          <w:rFonts w:ascii="Tahoma" w:hAnsi="Tahoma" w:cs="Tahoma"/>
          <w:color w:val="000000"/>
          <w:sz w:val="22"/>
          <w:szCs w:val="22"/>
        </w:rPr>
        <w:t xml:space="preserve"> disposto na Cláusula 4.7 acima, deverá ser aprovado pelos Debenturistas em sede de Assembleia Geral de Debenturistas, sendo desde já dispensada tal assembleia se esta substituição for feita pelo Agente de Garantia, o qual está desde já aprovado para tanto. A Cedente se compromete a efetuar todos os atos necessários, em especial a notificação aos Bancos Arrecadadores, para fornecimento das informações e acessos ao Agente de Garantia.</w:t>
      </w:r>
    </w:p>
    <w:p w14:paraId="1B00FC38" w14:textId="33BF3636" w:rsidR="00B65299" w:rsidRPr="006E730C" w:rsidRDefault="00B65299" w:rsidP="006E730C">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Pr>
          <w:rFonts w:ascii="Tahoma" w:hAnsi="Tahoma" w:cs="Tahoma"/>
          <w:color w:val="000000"/>
          <w:sz w:val="22"/>
          <w:szCs w:val="22"/>
        </w:rPr>
        <w:t>4.8.</w:t>
      </w:r>
      <w:r>
        <w:rPr>
          <w:rFonts w:ascii="Tahoma" w:hAnsi="Tahoma" w:cs="Tahoma"/>
          <w:color w:val="000000"/>
          <w:sz w:val="22"/>
          <w:szCs w:val="22"/>
        </w:rPr>
        <w:tab/>
      </w:r>
      <w:r w:rsidRPr="006E730C">
        <w:rPr>
          <w:rFonts w:ascii="Tahoma" w:hAnsi="Tahoma" w:cs="Tahoma"/>
          <w:sz w:val="22"/>
          <w:szCs w:val="22"/>
        </w:rPr>
        <w:t>O Agente de Garantia deverá notificar</w:t>
      </w:r>
      <w:r w:rsidR="002E10EB">
        <w:rPr>
          <w:rFonts w:ascii="Tahoma" w:hAnsi="Tahoma" w:cs="Tahoma"/>
          <w:sz w:val="22"/>
          <w:szCs w:val="22"/>
        </w:rPr>
        <w:t xml:space="preserve"> o Agente Fiduciário caso não te</w:t>
      </w:r>
      <w:r w:rsidR="00F96CCD">
        <w:rPr>
          <w:rFonts w:ascii="Tahoma" w:hAnsi="Tahoma" w:cs="Tahoma"/>
          <w:sz w:val="22"/>
          <w:szCs w:val="22"/>
        </w:rPr>
        <w:t>nha</w:t>
      </w:r>
      <w:r w:rsidRPr="006E730C">
        <w:rPr>
          <w:rFonts w:ascii="Tahoma" w:hAnsi="Tahoma" w:cs="Tahoma"/>
          <w:sz w:val="22"/>
          <w:szCs w:val="22"/>
        </w:rPr>
        <w:t xml:space="preserve"> o acesso ao </w:t>
      </w:r>
      <w:r w:rsidR="00AC5F6E">
        <w:rPr>
          <w:rFonts w:ascii="Tahoma" w:hAnsi="Tahoma" w:cs="Tahoma"/>
          <w:color w:val="000000"/>
          <w:sz w:val="22"/>
          <w:szCs w:val="22"/>
        </w:rPr>
        <w:t>OTT</w:t>
      </w:r>
      <w:r w:rsidRPr="006E730C">
        <w:rPr>
          <w:rFonts w:ascii="Tahoma" w:hAnsi="Tahoma" w:cs="Tahoma"/>
          <w:sz w:val="22"/>
          <w:szCs w:val="22"/>
        </w:rPr>
        <w:t>, conforme mencionado na Cláusula 4.7. acima, ou não receb</w:t>
      </w:r>
      <w:r w:rsidR="00F96CCD">
        <w:rPr>
          <w:rFonts w:ascii="Tahoma" w:hAnsi="Tahoma" w:cs="Tahoma"/>
          <w:sz w:val="22"/>
          <w:szCs w:val="22"/>
        </w:rPr>
        <w:t>a</w:t>
      </w:r>
      <w:r w:rsidRPr="006E730C">
        <w:rPr>
          <w:rFonts w:ascii="Tahoma" w:hAnsi="Tahoma" w:cs="Tahoma"/>
          <w:sz w:val="22"/>
          <w:szCs w:val="22"/>
        </w:rPr>
        <w:t xml:space="preserve"> as informações necessárias para apuração dos pagamentos dos </w:t>
      </w:r>
      <w:r w:rsidRPr="006E730C">
        <w:rPr>
          <w:rFonts w:ascii="Tahoma" w:eastAsia="SimSun" w:hAnsi="Tahoma" w:cs="Tahoma"/>
          <w:sz w:val="22"/>
          <w:szCs w:val="22"/>
        </w:rPr>
        <w:t xml:space="preserve">Recebíveis Futuros </w:t>
      </w:r>
      <w:r w:rsidRPr="006E730C">
        <w:rPr>
          <w:rFonts w:ascii="Tahoma" w:hAnsi="Tahoma" w:cs="Tahoma"/>
          <w:sz w:val="22"/>
          <w:szCs w:val="22"/>
        </w:rPr>
        <w:t xml:space="preserve">efetuados junto aos Bancos Arrecadadores. Neste caso, o Agente Fiduciário deverá, no prazo de 1 (um) </w:t>
      </w:r>
      <w:r w:rsidR="00F96CCD">
        <w:rPr>
          <w:rFonts w:ascii="Tahoma" w:hAnsi="Tahoma" w:cs="Tahoma"/>
          <w:sz w:val="22"/>
          <w:szCs w:val="22"/>
        </w:rPr>
        <w:t>D</w:t>
      </w:r>
      <w:r w:rsidRPr="006E730C">
        <w:rPr>
          <w:rFonts w:ascii="Tahoma" w:hAnsi="Tahoma" w:cs="Tahoma"/>
          <w:sz w:val="22"/>
          <w:szCs w:val="22"/>
        </w:rPr>
        <w:t xml:space="preserve">ia </w:t>
      </w:r>
      <w:r w:rsidR="00F96CCD">
        <w:rPr>
          <w:rFonts w:ascii="Tahoma" w:hAnsi="Tahoma" w:cs="Tahoma"/>
          <w:sz w:val="22"/>
          <w:szCs w:val="22"/>
        </w:rPr>
        <w:t>Ú</w:t>
      </w:r>
      <w:r w:rsidRPr="006E730C">
        <w:rPr>
          <w:rFonts w:ascii="Tahoma" w:hAnsi="Tahoma" w:cs="Tahoma"/>
          <w:sz w:val="22"/>
          <w:szCs w:val="22"/>
        </w:rPr>
        <w:t>til, notificar a Cedente para que esta imediatamente providencie o envio das informações pendentes ao Agente de Garantia.</w:t>
      </w:r>
    </w:p>
    <w:p w14:paraId="09A64C33" w14:textId="77777777" w:rsidR="00C93A18" w:rsidRPr="002C31A2" w:rsidRDefault="007C4592" w:rsidP="002C31A2">
      <w:pPr>
        <w:spacing w:after="240" w:line="320" w:lineRule="exact"/>
        <w:jc w:val="center"/>
        <w:rPr>
          <w:rFonts w:ascii="Tahoma" w:hAnsi="Tahoma" w:cs="Tahoma"/>
          <w:i/>
          <w:color w:val="000000"/>
          <w:sz w:val="22"/>
          <w:szCs w:val="22"/>
        </w:rPr>
      </w:pPr>
      <w:r w:rsidRPr="002C31A2">
        <w:rPr>
          <w:rFonts w:ascii="Tahoma" w:hAnsi="Tahoma" w:cs="Tahoma"/>
          <w:b/>
          <w:sz w:val="22"/>
          <w:szCs w:val="22"/>
        </w:rPr>
        <w:t>CLÁUSULA QUINTA - DECLARAÇÕES DAS PARTES</w:t>
      </w:r>
      <w:r w:rsidR="00056F89">
        <w:rPr>
          <w:rFonts w:ascii="Tahoma" w:hAnsi="Tahoma" w:cs="Tahoma"/>
          <w:b/>
          <w:sz w:val="22"/>
          <w:szCs w:val="22"/>
        </w:rPr>
        <w:t xml:space="preserve"> </w:t>
      </w:r>
    </w:p>
    <w:p w14:paraId="4BC5FA26" w14:textId="77777777"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5.1.</w:t>
      </w:r>
      <w:r w:rsidRPr="002C31A2">
        <w:rPr>
          <w:rFonts w:ascii="Tahoma" w:hAnsi="Tahoma" w:cs="Tahoma"/>
          <w:sz w:val="22"/>
          <w:szCs w:val="22"/>
        </w:rPr>
        <w:tab/>
        <w:t>Sem prejuízo do disposto neste Contrato, a Cedente declara que:</w:t>
      </w:r>
    </w:p>
    <w:p w14:paraId="051A516F" w14:textId="77777777" w:rsidR="007C4592" w:rsidRPr="002C31A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é uma sociedade</w:t>
      </w:r>
      <w:r w:rsidR="00CC3E54" w:rsidRPr="002C31A2">
        <w:rPr>
          <w:rFonts w:ascii="Tahoma" w:hAnsi="Tahoma" w:cs="Tahoma"/>
          <w:sz w:val="22"/>
          <w:szCs w:val="22"/>
        </w:rPr>
        <w:t xml:space="preserve"> por ações</w:t>
      </w:r>
      <w:r w:rsidRPr="002C31A2">
        <w:rPr>
          <w:rFonts w:ascii="Tahoma" w:hAnsi="Tahoma" w:cs="Tahoma"/>
          <w:sz w:val="22"/>
          <w:szCs w:val="22"/>
        </w:rPr>
        <w:t xml:space="preserve"> devidamente organizada, constituída</w:t>
      </w:r>
      <w:r w:rsidR="00CC3E54" w:rsidRPr="002C31A2">
        <w:rPr>
          <w:rFonts w:ascii="Tahoma" w:hAnsi="Tahoma" w:cs="Tahoma"/>
          <w:sz w:val="22"/>
          <w:szCs w:val="22"/>
        </w:rPr>
        <w:t>,</w:t>
      </w:r>
      <w:r w:rsidRPr="002C31A2">
        <w:rPr>
          <w:rFonts w:ascii="Tahoma" w:hAnsi="Tahoma" w:cs="Tahoma"/>
          <w:sz w:val="22"/>
          <w:szCs w:val="22"/>
        </w:rPr>
        <w:t xml:space="preserve"> </w:t>
      </w:r>
      <w:r w:rsidR="00CC3E54" w:rsidRPr="002C31A2">
        <w:rPr>
          <w:rFonts w:ascii="Tahoma" w:hAnsi="Tahoma" w:cs="Tahoma"/>
          <w:sz w:val="22"/>
          <w:szCs w:val="22"/>
        </w:rPr>
        <w:t xml:space="preserve">com existência válida, em situação regular </w:t>
      </w:r>
      <w:r w:rsidRPr="002C31A2">
        <w:rPr>
          <w:rFonts w:ascii="Tahoma" w:hAnsi="Tahoma" w:cs="Tahoma"/>
          <w:sz w:val="22"/>
          <w:szCs w:val="22"/>
        </w:rPr>
        <w:t>e existente sob a forma de sociedade de economia mista, com regist</w:t>
      </w:r>
      <w:r w:rsidR="0083696C" w:rsidRPr="002C31A2">
        <w:rPr>
          <w:rFonts w:ascii="Tahoma" w:hAnsi="Tahoma" w:cs="Tahoma"/>
          <w:sz w:val="22"/>
          <w:szCs w:val="22"/>
        </w:rPr>
        <w:t>r</w:t>
      </w:r>
      <w:r w:rsidRPr="002C31A2">
        <w:rPr>
          <w:rFonts w:ascii="Tahoma" w:hAnsi="Tahoma" w:cs="Tahoma"/>
          <w:sz w:val="22"/>
          <w:szCs w:val="22"/>
        </w:rPr>
        <w:t>o de emissor de valores mobiliários perante a CVM, de acordo com as leis brasileiras e está devidamente autorizada a conduzir os seus negócios, com plenos poderes para deter, possuir e operar seus bens;</w:t>
      </w:r>
    </w:p>
    <w:p w14:paraId="5DB2C9B1" w14:textId="77777777" w:rsidR="007C4592" w:rsidRPr="002C31A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12" w:name="_DV_M128"/>
      <w:bookmarkStart w:id="13" w:name="_DV_C69"/>
      <w:bookmarkEnd w:id="12"/>
      <w:r w:rsidRPr="002C31A2">
        <w:rPr>
          <w:rFonts w:ascii="Tahoma" w:hAnsi="Tahoma" w:cs="Tahoma"/>
          <w:sz w:val="22"/>
          <w:szCs w:val="22"/>
        </w:rPr>
        <w:t>está devidamente autorizada e obteve todas as autorizações necessárias, inclusive as societárias, regulatórias</w:t>
      </w:r>
      <w:r w:rsidR="00F17343">
        <w:rPr>
          <w:rFonts w:ascii="Tahoma" w:hAnsi="Tahoma" w:cs="Tahoma"/>
          <w:sz w:val="22"/>
          <w:szCs w:val="22"/>
        </w:rPr>
        <w:t>,</w:t>
      </w:r>
      <w:r w:rsidRPr="002C31A2">
        <w:rPr>
          <w:rFonts w:ascii="Tahoma" w:hAnsi="Tahoma" w:cs="Tahoma"/>
          <w:sz w:val="22"/>
          <w:szCs w:val="22"/>
        </w:rPr>
        <w:t xml:space="preserve"> </w:t>
      </w:r>
      <w:r w:rsidR="002F6DE6">
        <w:rPr>
          <w:rFonts w:ascii="Tahoma" w:hAnsi="Tahoma" w:cs="Tahoma"/>
          <w:sz w:val="22"/>
          <w:szCs w:val="22"/>
        </w:rPr>
        <w:t xml:space="preserve">contratuais, </w:t>
      </w:r>
      <w:r w:rsidRPr="002C31A2">
        <w:rPr>
          <w:rFonts w:ascii="Tahoma" w:hAnsi="Tahoma" w:cs="Tahoma"/>
          <w:sz w:val="22"/>
          <w:szCs w:val="22"/>
        </w:rPr>
        <w:t>creditícias</w:t>
      </w:r>
      <w:r w:rsidR="00F17343">
        <w:rPr>
          <w:rFonts w:ascii="Tahoma" w:hAnsi="Tahoma" w:cs="Tahoma"/>
          <w:sz w:val="22"/>
          <w:szCs w:val="22"/>
        </w:rPr>
        <w:t xml:space="preserve"> e de terceiros</w:t>
      </w:r>
      <w:r w:rsidRPr="002C31A2">
        <w:rPr>
          <w:rFonts w:ascii="Tahoma" w:hAnsi="Tahoma" w:cs="Tahoma"/>
          <w:sz w:val="22"/>
          <w:szCs w:val="22"/>
        </w:rPr>
        <w:t>, à celebração deste Contrato e ao cumprimento de suas obrigações aqui previstas, tendo sido satisfeitos todos os requisitos legais</w:t>
      </w:r>
      <w:r w:rsidR="00056F89">
        <w:rPr>
          <w:rFonts w:ascii="Tahoma" w:hAnsi="Tahoma" w:cs="Tahoma"/>
          <w:sz w:val="22"/>
          <w:szCs w:val="22"/>
        </w:rPr>
        <w:t>, regulatórios</w:t>
      </w:r>
      <w:r w:rsidR="006D0A26">
        <w:rPr>
          <w:rFonts w:ascii="Tahoma" w:hAnsi="Tahoma" w:cs="Tahoma"/>
          <w:sz w:val="22"/>
          <w:szCs w:val="22"/>
        </w:rPr>
        <w:t>, contratuais</w:t>
      </w:r>
      <w:r w:rsidRPr="002C31A2">
        <w:rPr>
          <w:rFonts w:ascii="Tahoma" w:hAnsi="Tahoma" w:cs="Tahoma"/>
          <w:sz w:val="22"/>
          <w:szCs w:val="22"/>
        </w:rPr>
        <w:t xml:space="preserve"> e estatutários necessários para tanto;</w:t>
      </w:r>
    </w:p>
    <w:p w14:paraId="2EF0783F" w14:textId="77777777" w:rsidR="007C459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3A42A292" w14:textId="7B02FEBC" w:rsidR="002E10EB" w:rsidRPr="002C31A2" w:rsidRDefault="002E10EB"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E10EB">
        <w:rPr>
          <w:rFonts w:ascii="Tahoma" w:hAnsi="Tahoma" w:cs="Tahoma"/>
          <w:sz w:val="22"/>
          <w:szCs w:val="22"/>
        </w:rPr>
        <w:t>os representantes legais que assinam a Procuração prevista no anexo IV têm poderes para tanto;</w:t>
      </w:r>
    </w:p>
    <w:p w14:paraId="5A41E6C5" w14:textId="3C34DC5A" w:rsidR="007C4592" w:rsidRPr="002C31A2" w:rsidRDefault="00CC3E54" w:rsidP="0014267C">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14" w:name="_DV_M130"/>
      <w:bookmarkEnd w:id="13"/>
      <w:bookmarkEnd w:id="14"/>
      <w:r w:rsidRPr="002C31A2">
        <w:rPr>
          <w:rFonts w:ascii="Tahoma" w:hAnsi="Tahoma" w:cs="Tahoma"/>
          <w:sz w:val="22"/>
          <w:szCs w:val="22"/>
        </w:rPr>
        <w:t>está cumprindo</w:t>
      </w:r>
      <w:r w:rsidR="00401DD3" w:rsidRPr="002C31A2">
        <w:rPr>
          <w:rFonts w:ascii="Tahoma" w:hAnsi="Tahoma" w:cs="Tahoma"/>
          <w:sz w:val="22"/>
          <w:szCs w:val="22"/>
        </w:rPr>
        <w:t>, em todos os seus aspectos,</w:t>
      </w:r>
      <w:r w:rsidRPr="002C31A2">
        <w:rPr>
          <w:rFonts w:ascii="Tahoma" w:hAnsi="Tahoma" w:cs="Tahoma"/>
          <w:sz w:val="22"/>
          <w:szCs w:val="22"/>
        </w:rPr>
        <w:t xml:space="preserve"> os contratos, as leis, regulamentos, normas administrativas e determinações dos órgãos governamentais, autarquias ou tribunais, aplicáveis à condução de seus negócios</w:t>
      </w:r>
      <w:r w:rsidR="006D1B96">
        <w:rPr>
          <w:rFonts w:ascii="Tahoma" w:hAnsi="Tahoma" w:cs="Tahoma"/>
          <w:sz w:val="22"/>
          <w:szCs w:val="22"/>
        </w:rPr>
        <w:t xml:space="preserve">, </w:t>
      </w:r>
      <w:r w:rsidR="006D1B96" w:rsidRPr="006D1B96">
        <w:rPr>
          <w:rFonts w:ascii="Tahoma" w:hAnsi="Tahoma" w:cs="Tahoma"/>
          <w:sz w:val="22"/>
          <w:szCs w:val="22"/>
        </w:rPr>
        <w:t>exceto por aqueles questionados de boa-fé nas esferas a</w:t>
      </w:r>
      <w:r w:rsidR="006D1B96" w:rsidRPr="00891D25">
        <w:rPr>
          <w:rFonts w:ascii="Tahoma" w:hAnsi="Tahoma" w:cs="Tahoma"/>
          <w:sz w:val="22"/>
          <w:szCs w:val="22"/>
        </w:rPr>
        <w:t>dministrativa e/ou judicial,</w:t>
      </w:r>
      <w:r w:rsidR="00401DD3" w:rsidRPr="00891D25">
        <w:rPr>
          <w:rFonts w:ascii="Tahoma" w:hAnsi="Tahoma" w:cs="Tahoma"/>
          <w:sz w:val="22"/>
          <w:szCs w:val="22"/>
        </w:rPr>
        <w:t xml:space="preserve"> </w:t>
      </w:r>
      <w:r w:rsidR="00745684" w:rsidRPr="00A30A03">
        <w:rPr>
          <w:rFonts w:ascii="Tahoma" w:hAnsi="Tahoma" w:cs="Tahoma"/>
          <w:sz w:val="22"/>
          <w:szCs w:val="22"/>
        </w:rPr>
        <w:t>e ressalvado que a Cedente está em fase de adequação para atendimento das exigências constantes da Resolução nº 237/97 do CONAMA</w:t>
      </w:r>
      <w:r w:rsidR="00745684" w:rsidRPr="002C31A2">
        <w:rPr>
          <w:rFonts w:ascii="Tahoma" w:hAnsi="Tahoma" w:cs="Tahoma"/>
          <w:sz w:val="22"/>
          <w:szCs w:val="22"/>
        </w:rPr>
        <w:t xml:space="preserve">; </w:t>
      </w:r>
    </w:p>
    <w:p w14:paraId="2D3F0443" w14:textId="52F6344C" w:rsidR="007C4592" w:rsidRPr="002C31A2" w:rsidRDefault="007F7EA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E97D89">
        <w:rPr>
          <w:rFonts w:ascii="Tahoma" w:hAnsi="Tahoma" w:cs="Tahoma"/>
          <w:sz w:val="22"/>
          <w:szCs w:val="22"/>
        </w:rPr>
        <w:lastRenderedPageBreak/>
        <w:t>sujeito aos limites previstos na Lei de Concessões</w:t>
      </w:r>
      <w:r w:rsidRPr="002C31A2">
        <w:rPr>
          <w:rFonts w:ascii="Tahoma" w:hAnsi="Tahoma" w:cs="Tahoma"/>
          <w:sz w:val="22"/>
          <w:szCs w:val="22"/>
        </w:rPr>
        <w:t xml:space="preserve">, </w:t>
      </w:r>
      <w:r w:rsidR="007C4592" w:rsidRPr="002C31A2">
        <w:rPr>
          <w:rFonts w:ascii="Tahoma" w:hAnsi="Tahoma" w:cs="Tahoma"/>
          <w:sz w:val="22"/>
          <w:szCs w:val="22"/>
        </w:rPr>
        <w:t>a Escritura de Emissão</w:t>
      </w:r>
      <w:r w:rsidRPr="002C31A2">
        <w:rPr>
          <w:rFonts w:ascii="Tahoma" w:hAnsi="Tahoma" w:cs="Tahoma"/>
          <w:sz w:val="22"/>
          <w:szCs w:val="22"/>
        </w:rPr>
        <w:t xml:space="preserve"> e</w:t>
      </w:r>
      <w:r w:rsidR="007C4592" w:rsidRPr="002C31A2">
        <w:rPr>
          <w:rFonts w:ascii="Tahoma" w:hAnsi="Tahoma" w:cs="Tahoma"/>
          <w:sz w:val="22"/>
          <w:szCs w:val="22"/>
        </w:rPr>
        <w:t xml:space="preserve"> este Contrato constituem obrigaç</w:t>
      </w:r>
      <w:r w:rsidR="00A905BF" w:rsidRPr="002C31A2">
        <w:rPr>
          <w:rFonts w:ascii="Tahoma" w:hAnsi="Tahoma" w:cs="Tahoma"/>
          <w:sz w:val="22"/>
          <w:szCs w:val="22"/>
        </w:rPr>
        <w:t>ões</w:t>
      </w:r>
      <w:r w:rsidR="007C4592" w:rsidRPr="002C31A2">
        <w:rPr>
          <w:rFonts w:ascii="Tahoma" w:hAnsi="Tahoma" w:cs="Tahoma"/>
          <w:sz w:val="22"/>
          <w:szCs w:val="22"/>
        </w:rPr>
        <w:t xml:space="preserve"> lega</w:t>
      </w:r>
      <w:r w:rsidR="00A905BF" w:rsidRPr="002C31A2">
        <w:rPr>
          <w:rFonts w:ascii="Tahoma" w:hAnsi="Tahoma" w:cs="Tahoma"/>
          <w:sz w:val="22"/>
          <w:szCs w:val="22"/>
        </w:rPr>
        <w:t>is</w:t>
      </w:r>
      <w:r w:rsidR="007C4592" w:rsidRPr="002C31A2">
        <w:rPr>
          <w:rFonts w:ascii="Tahoma" w:hAnsi="Tahoma" w:cs="Tahoma"/>
          <w:sz w:val="22"/>
          <w:szCs w:val="22"/>
        </w:rPr>
        <w:t>, válida</w:t>
      </w:r>
      <w:r w:rsidR="00A905BF" w:rsidRPr="002C31A2">
        <w:rPr>
          <w:rFonts w:ascii="Tahoma" w:hAnsi="Tahoma" w:cs="Tahoma"/>
          <w:sz w:val="22"/>
          <w:szCs w:val="22"/>
        </w:rPr>
        <w:t>s</w:t>
      </w:r>
      <w:r w:rsidR="007C4592" w:rsidRPr="002C31A2">
        <w:rPr>
          <w:rFonts w:ascii="Tahoma" w:hAnsi="Tahoma" w:cs="Tahoma"/>
          <w:sz w:val="22"/>
          <w:szCs w:val="22"/>
        </w:rPr>
        <w:t>, lícita</w:t>
      </w:r>
      <w:r w:rsidR="00A905BF" w:rsidRPr="002C31A2">
        <w:rPr>
          <w:rFonts w:ascii="Tahoma" w:hAnsi="Tahoma" w:cs="Tahoma"/>
          <w:sz w:val="22"/>
          <w:szCs w:val="22"/>
        </w:rPr>
        <w:t>s</w:t>
      </w:r>
      <w:r w:rsidR="007C4592" w:rsidRPr="002C31A2">
        <w:rPr>
          <w:rFonts w:ascii="Tahoma" w:hAnsi="Tahoma" w:cs="Tahoma"/>
          <w:sz w:val="22"/>
          <w:szCs w:val="22"/>
        </w:rPr>
        <w:t>, vinculante</w:t>
      </w:r>
      <w:r w:rsidR="00A905BF" w:rsidRPr="002C31A2">
        <w:rPr>
          <w:rFonts w:ascii="Tahoma" w:hAnsi="Tahoma" w:cs="Tahoma"/>
          <w:sz w:val="22"/>
          <w:szCs w:val="22"/>
        </w:rPr>
        <w:t>s</w:t>
      </w:r>
      <w:r w:rsidR="007C4592" w:rsidRPr="002C31A2">
        <w:rPr>
          <w:rFonts w:ascii="Tahoma" w:hAnsi="Tahoma" w:cs="Tahoma"/>
          <w:sz w:val="22"/>
          <w:szCs w:val="22"/>
        </w:rPr>
        <w:t xml:space="preserve"> e eficaz</w:t>
      </w:r>
      <w:r w:rsidR="00A905BF" w:rsidRPr="002C31A2">
        <w:rPr>
          <w:rFonts w:ascii="Tahoma" w:hAnsi="Tahoma" w:cs="Tahoma"/>
          <w:sz w:val="22"/>
          <w:szCs w:val="22"/>
        </w:rPr>
        <w:t>es</w:t>
      </w:r>
      <w:r w:rsidR="007C4592" w:rsidRPr="002C31A2">
        <w:rPr>
          <w:rFonts w:ascii="Tahoma" w:hAnsi="Tahoma" w:cs="Tahoma"/>
          <w:sz w:val="22"/>
          <w:szCs w:val="22"/>
        </w:rPr>
        <w:t xml:space="preserve"> da Cedente, exequíve</w:t>
      </w:r>
      <w:r w:rsidR="00A905BF" w:rsidRPr="002C31A2">
        <w:rPr>
          <w:rFonts w:ascii="Tahoma" w:hAnsi="Tahoma" w:cs="Tahoma"/>
          <w:sz w:val="22"/>
          <w:szCs w:val="22"/>
        </w:rPr>
        <w:t>is</w:t>
      </w:r>
      <w:r w:rsidR="007C4592" w:rsidRPr="002C31A2">
        <w:rPr>
          <w:rFonts w:ascii="Tahoma" w:hAnsi="Tahoma" w:cs="Tahoma"/>
          <w:sz w:val="22"/>
          <w:szCs w:val="22"/>
        </w:rPr>
        <w:t xml:space="preserve"> de acordo com seus respectivos termos e condições, com força de título executivo extrajudicial nos termos do artigo 784, inciso III, do Código de Processo Civil;</w:t>
      </w:r>
      <w:r w:rsidR="00891DEF" w:rsidRPr="002C31A2">
        <w:rPr>
          <w:rFonts w:ascii="Tahoma" w:hAnsi="Tahoma" w:cs="Tahoma"/>
          <w:sz w:val="22"/>
          <w:szCs w:val="22"/>
        </w:rPr>
        <w:t xml:space="preserve"> </w:t>
      </w:r>
    </w:p>
    <w:p w14:paraId="65933902" w14:textId="7F01DD7F" w:rsidR="007C4592" w:rsidRPr="00333583"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é a única proprietária dos Bens e Direitos Cedidos, que estão, na presente data</w:t>
      </w:r>
      <w:r w:rsidR="00343C19" w:rsidRPr="002C31A2">
        <w:rPr>
          <w:rFonts w:ascii="Tahoma" w:hAnsi="Tahoma" w:cs="Tahoma"/>
          <w:sz w:val="22"/>
          <w:szCs w:val="22"/>
        </w:rPr>
        <w:t>,</w:t>
      </w:r>
      <w:r w:rsidRPr="002C31A2">
        <w:rPr>
          <w:rFonts w:ascii="Tahoma" w:hAnsi="Tahoma" w:cs="Tahoma"/>
          <w:sz w:val="22"/>
          <w:szCs w:val="22"/>
        </w:rPr>
        <w:t xml:space="preserve"> livres e desembaraçados de qualquer ônus, encargos ou gravames de qualquer natureza, legais ou </w:t>
      </w:r>
      <w:r w:rsidRPr="00333583">
        <w:rPr>
          <w:rFonts w:ascii="Tahoma" w:hAnsi="Tahoma" w:cs="Tahoma"/>
          <w:sz w:val="22"/>
          <w:szCs w:val="22"/>
        </w:rPr>
        <w:t>convencionais</w:t>
      </w:r>
      <w:r w:rsidR="006D1B96" w:rsidRPr="00333583">
        <w:rPr>
          <w:rFonts w:ascii="Tahoma" w:hAnsi="Tahoma" w:cs="Tahoma"/>
          <w:sz w:val="22"/>
          <w:szCs w:val="22"/>
        </w:rPr>
        <w:t xml:space="preserve">, exceto pelo </w:t>
      </w:r>
      <w:r w:rsidR="00D16537" w:rsidRPr="00A30A03">
        <w:rPr>
          <w:rFonts w:ascii="Tahoma" w:hAnsi="Tahoma" w:cs="Tahoma"/>
          <w:sz w:val="22"/>
          <w:szCs w:val="22"/>
        </w:rPr>
        <w:t>Penhor Dívidas PAC</w:t>
      </w:r>
      <w:r w:rsidRPr="00333583">
        <w:rPr>
          <w:rFonts w:ascii="Tahoma" w:hAnsi="Tahoma" w:cs="Tahoma"/>
          <w:sz w:val="22"/>
          <w:szCs w:val="22"/>
        </w:rPr>
        <w:t>, e não</w:t>
      </w:r>
      <w:r w:rsidRPr="002C31A2">
        <w:rPr>
          <w:rFonts w:ascii="Tahoma" w:hAnsi="Tahoma" w:cs="Tahoma"/>
          <w:sz w:val="22"/>
          <w:szCs w:val="22"/>
        </w:rPr>
        <w:t xml:space="preserve"> pende sobre os mesmos</w:t>
      </w:r>
      <w:r w:rsidR="00401DD3" w:rsidRPr="002C31A2">
        <w:rPr>
          <w:rFonts w:ascii="Tahoma" w:hAnsi="Tahoma" w:cs="Tahoma"/>
          <w:sz w:val="22"/>
          <w:szCs w:val="22"/>
        </w:rPr>
        <w:t xml:space="preserve">, </w:t>
      </w:r>
      <w:r w:rsidR="00401DD3" w:rsidRPr="009B5189">
        <w:rPr>
          <w:rFonts w:ascii="Tahoma" w:hAnsi="Tahoma" w:cs="Tahoma"/>
          <w:sz w:val="22"/>
          <w:szCs w:val="22"/>
        </w:rPr>
        <w:t xml:space="preserve">exceto em relação aos quais a Cedente </w:t>
      </w:r>
      <w:r w:rsidR="00B21E14" w:rsidRPr="009B5189">
        <w:rPr>
          <w:rFonts w:ascii="Tahoma" w:hAnsi="Tahoma" w:cs="Tahoma"/>
          <w:sz w:val="22"/>
          <w:szCs w:val="22"/>
        </w:rPr>
        <w:t xml:space="preserve">não </w:t>
      </w:r>
      <w:r w:rsidR="00401DD3" w:rsidRPr="009B5189">
        <w:rPr>
          <w:rFonts w:ascii="Tahoma" w:hAnsi="Tahoma" w:cs="Tahoma"/>
          <w:sz w:val="22"/>
          <w:szCs w:val="22"/>
        </w:rPr>
        <w:t>tenha sido intimada</w:t>
      </w:r>
      <w:r w:rsidR="00B21E14" w:rsidRPr="009B5189">
        <w:rPr>
          <w:rFonts w:ascii="Tahoma" w:hAnsi="Tahoma" w:cs="Tahoma"/>
          <w:sz w:val="22"/>
          <w:szCs w:val="22"/>
        </w:rPr>
        <w:t xml:space="preserve"> ou notificada</w:t>
      </w:r>
      <w:r w:rsidR="00401DD3" w:rsidRPr="009B5189">
        <w:rPr>
          <w:rFonts w:ascii="Tahoma" w:hAnsi="Tahoma" w:cs="Tahoma"/>
          <w:sz w:val="22"/>
          <w:szCs w:val="22"/>
        </w:rPr>
        <w:t>,</w:t>
      </w:r>
      <w:r w:rsidRPr="009B5189">
        <w:rPr>
          <w:rFonts w:ascii="Tahoma" w:hAnsi="Tahoma" w:cs="Tahoma"/>
          <w:sz w:val="22"/>
          <w:szCs w:val="22"/>
        </w:rPr>
        <w:t xml:space="preserve"> qualquer litígio, </w:t>
      </w:r>
      <w:r w:rsidRPr="00333583">
        <w:rPr>
          <w:rFonts w:ascii="Tahoma" w:hAnsi="Tahoma" w:cs="Tahoma"/>
          <w:sz w:val="22"/>
          <w:szCs w:val="22"/>
        </w:rPr>
        <w:t xml:space="preserve">ação, processo judicial ou não, excetuando-se a </w:t>
      </w:r>
      <w:r w:rsidR="00D74360" w:rsidRPr="00333583">
        <w:rPr>
          <w:rFonts w:ascii="Tahoma" w:hAnsi="Tahoma" w:cs="Tahoma"/>
          <w:sz w:val="22"/>
          <w:szCs w:val="22"/>
        </w:rPr>
        <w:t xml:space="preserve">cessão fiduciária </w:t>
      </w:r>
      <w:r w:rsidRPr="00333583">
        <w:rPr>
          <w:rFonts w:ascii="Tahoma" w:hAnsi="Tahoma" w:cs="Tahoma"/>
          <w:sz w:val="22"/>
          <w:szCs w:val="22"/>
        </w:rPr>
        <w:t>decorrente deste Contrato</w:t>
      </w:r>
      <w:r w:rsidR="00D74360" w:rsidRPr="00333583">
        <w:rPr>
          <w:rFonts w:ascii="Tahoma" w:hAnsi="Tahoma" w:cs="Tahoma"/>
          <w:sz w:val="22"/>
          <w:szCs w:val="22"/>
        </w:rPr>
        <w:t xml:space="preserve"> e dos Contratos de </w:t>
      </w:r>
      <w:r w:rsidR="00D059CF" w:rsidRPr="00333583">
        <w:rPr>
          <w:rFonts w:ascii="Tahoma" w:hAnsi="Tahoma" w:cs="Tahoma"/>
          <w:sz w:val="22"/>
          <w:szCs w:val="22"/>
        </w:rPr>
        <w:t xml:space="preserve">Cessão </w:t>
      </w:r>
      <w:r w:rsidR="00D74360" w:rsidRPr="00333583">
        <w:rPr>
          <w:rFonts w:ascii="Tahoma" w:hAnsi="Tahoma" w:cs="Tahoma"/>
          <w:sz w:val="22"/>
          <w:szCs w:val="22"/>
        </w:rPr>
        <w:t>Existentes</w:t>
      </w:r>
      <w:r w:rsidRPr="00333583">
        <w:rPr>
          <w:rFonts w:ascii="Tahoma" w:hAnsi="Tahoma" w:cs="Tahoma"/>
          <w:sz w:val="22"/>
          <w:szCs w:val="22"/>
        </w:rPr>
        <w:t>;</w:t>
      </w:r>
      <w:r w:rsidR="006D1B96" w:rsidRPr="00333583">
        <w:rPr>
          <w:rFonts w:ascii="Tahoma" w:hAnsi="Tahoma" w:cs="Tahoma"/>
          <w:sz w:val="22"/>
          <w:szCs w:val="22"/>
        </w:rPr>
        <w:t xml:space="preserve"> </w:t>
      </w:r>
    </w:p>
    <w:p w14:paraId="5BFEE42E" w14:textId="41425837" w:rsidR="00FE2874" w:rsidRPr="00333583" w:rsidRDefault="00745684"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A30A03">
        <w:rPr>
          <w:rFonts w:ascii="Tahoma" w:hAnsi="Tahoma" w:cs="Tahoma"/>
          <w:sz w:val="22"/>
          <w:szCs w:val="22"/>
        </w:rPr>
        <w:t xml:space="preserve">com exceção </w:t>
      </w:r>
      <w:r w:rsidR="003A1104" w:rsidRPr="00A30A03">
        <w:rPr>
          <w:rFonts w:ascii="Tahoma" w:hAnsi="Tahoma" w:cs="Tahoma"/>
          <w:sz w:val="22"/>
          <w:szCs w:val="22"/>
        </w:rPr>
        <w:t>d</w:t>
      </w:r>
      <w:r w:rsidRPr="00A30A03">
        <w:rPr>
          <w:rFonts w:ascii="Tahoma" w:hAnsi="Tahoma" w:cs="Tahoma"/>
          <w:sz w:val="22"/>
          <w:szCs w:val="22"/>
        </w:rPr>
        <w:t>as Dívidas PAC</w:t>
      </w:r>
      <w:r w:rsidR="00D74360" w:rsidRPr="00333583">
        <w:rPr>
          <w:rFonts w:ascii="Tahoma" w:hAnsi="Tahoma" w:cs="Tahoma"/>
          <w:sz w:val="22"/>
          <w:szCs w:val="22"/>
        </w:rPr>
        <w:t xml:space="preserve"> e após a implementação da Condição Suspensiva, </w:t>
      </w:r>
      <w:r w:rsidRPr="00333583">
        <w:rPr>
          <w:rFonts w:ascii="Tahoma" w:hAnsi="Tahoma" w:cs="Tahoma"/>
          <w:sz w:val="22"/>
          <w:szCs w:val="22"/>
        </w:rPr>
        <w:t>os recursos arrecadados na Conta Centralizadora serão, até a integral quitação das Obrigações Garantidas, alocados prioritariamente, em relação a qualquer outra garantia constituída pela Cedente, para constituição dos Recebíveis Futuros a serem depositados na Conta Vinculada</w:t>
      </w:r>
      <w:r w:rsidR="00FE2874" w:rsidRPr="00333583">
        <w:rPr>
          <w:rFonts w:ascii="Tahoma" w:hAnsi="Tahoma" w:cs="Tahoma"/>
          <w:sz w:val="22"/>
          <w:szCs w:val="22"/>
        </w:rPr>
        <w:t>;</w:t>
      </w:r>
    </w:p>
    <w:p w14:paraId="5C84AC79" w14:textId="7265E76F" w:rsidR="00B65299" w:rsidRPr="002C31A2" w:rsidRDefault="00B65299"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A30A03">
        <w:rPr>
          <w:rFonts w:ascii="Tahoma" w:hAnsi="Tahoma" w:cs="Tahoma"/>
          <w:sz w:val="22"/>
          <w:szCs w:val="22"/>
        </w:rPr>
        <w:t>com exceção das Dívidas PAC</w:t>
      </w:r>
      <w:r w:rsidRPr="00333583">
        <w:rPr>
          <w:rFonts w:ascii="Tahoma" w:hAnsi="Tahoma" w:cs="Tahoma"/>
          <w:sz w:val="22"/>
          <w:szCs w:val="22"/>
        </w:rPr>
        <w:t xml:space="preserve"> e após</w:t>
      </w:r>
      <w:r w:rsidRPr="009B5189">
        <w:rPr>
          <w:rFonts w:ascii="Tahoma" w:hAnsi="Tahoma" w:cs="Tahoma"/>
          <w:sz w:val="22"/>
          <w:szCs w:val="22"/>
        </w:rPr>
        <w:t xml:space="preserve"> a implementação da Condição Suspensiva, os </w:t>
      </w:r>
      <w:r>
        <w:rPr>
          <w:rFonts w:ascii="Tahoma" w:hAnsi="Tahoma" w:cs="Tahoma"/>
          <w:sz w:val="22"/>
          <w:szCs w:val="22"/>
        </w:rPr>
        <w:t>Direitos Emergentes</w:t>
      </w:r>
      <w:r w:rsidRPr="002C31A2">
        <w:rPr>
          <w:rFonts w:ascii="Tahoma" w:hAnsi="Tahoma" w:cs="Tahoma"/>
          <w:sz w:val="22"/>
          <w:szCs w:val="22"/>
        </w:rPr>
        <w:t xml:space="preserve"> serão, até a integral quitação das Obrigações Garantidas, alocados prioritariamente, em relação a qualquer outra garantia constituída pela Cedente, para </w:t>
      </w:r>
      <w:r w:rsidR="00040066">
        <w:rPr>
          <w:rFonts w:ascii="Tahoma" w:hAnsi="Tahoma" w:cs="Tahoma"/>
          <w:sz w:val="22"/>
          <w:szCs w:val="22"/>
        </w:rPr>
        <w:t>depósito</w:t>
      </w:r>
      <w:r w:rsidR="00040066" w:rsidRPr="002C31A2">
        <w:rPr>
          <w:rFonts w:ascii="Tahoma" w:hAnsi="Tahoma" w:cs="Tahoma"/>
          <w:sz w:val="22"/>
          <w:szCs w:val="22"/>
        </w:rPr>
        <w:t xml:space="preserve"> </w:t>
      </w:r>
      <w:r w:rsidRPr="002C31A2">
        <w:rPr>
          <w:rFonts w:ascii="Tahoma" w:hAnsi="Tahoma" w:cs="Tahoma"/>
          <w:sz w:val="22"/>
          <w:szCs w:val="22"/>
        </w:rPr>
        <w:t>na Conta Vinculada;</w:t>
      </w:r>
    </w:p>
    <w:p w14:paraId="68D99025" w14:textId="77777777" w:rsidR="007C4592" w:rsidRPr="002C31A2" w:rsidRDefault="007C4592" w:rsidP="00363B51">
      <w:pPr>
        <w:numPr>
          <w:ilvl w:val="0"/>
          <w:numId w:val="10"/>
        </w:numPr>
        <w:tabs>
          <w:tab w:val="clear" w:pos="1107"/>
          <w:tab w:val="num" w:pos="567"/>
        </w:tabs>
        <w:spacing w:after="240" w:line="320" w:lineRule="exact"/>
        <w:ind w:left="567" w:hanging="567"/>
        <w:jc w:val="both"/>
        <w:rPr>
          <w:rFonts w:ascii="Tahoma" w:eastAsia="Arial Unicode MS" w:hAnsi="Tahoma" w:cs="Tahoma"/>
          <w:strike/>
          <w:sz w:val="22"/>
          <w:szCs w:val="22"/>
        </w:rPr>
      </w:pPr>
      <w:r w:rsidRPr="002C31A2">
        <w:rPr>
          <w:rFonts w:ascii="Tahoma" w:eastAsia="Arial Unicode MS" w:hAnsi="Tahoma" w:cs="Tahoma"/>
          <w:sz w:val="22"/>
          <w:szCs w:val="22"/>
        </w:rPr>
        <w:t>nenhum registro, consentimento, autorização, aprovação, licença, ordem de, ou qualificação perante qualquer autoridade governamental</w:t>
      </w:r>
      <w:r w:rsidR="00453ED6">
        <w:rPr>
          <w:rFonts w:ascii="Tahoma" w:eastAsia="Arial Unicode MS" w:hAnsi="Tahoma" w:cs="Tahoma"/>
          <w:sz w:val="22"/>
          <w:szCs w:val="22"/>
        </w:rPr>
        <w:t>,</w:t>
      </w:r>
      <w:r w:rsidRPr="002C31A2">
        <w:rPr>
          <w:rFonts w:ascii="Tahoma" w:eastAsia="Arial Unicode MS" w:hAnsi="Tahoma" w:cs="Tahoma"/>
          <w:sz w:val="22"/>
          <w:szCs w:val="22"/>
        </w:rPr>
        <w:t xml:space="preserve"> órgão regulatório</w:t>
      </w:r>
      <w:r w:rsidR="00453ED6">
        <w:rPr>
          <w:rFonts w:ascii="Tahoma" w:eastAsia="Arial Unicode MS" w:hAnsi="Tahoma" w:cs="Tahoma"/>
          <w:sz w:val="22"/>
          <w:szCs w:val="22"/>
        </w:rPr>
        <w:t xml:space="preserve"> ou de terceiros</w:t>
      </w:r>
      <w:r w:rsidR="001F1256" w:rsidRPr="002C31A2">
        <w:rPr>
          <w:rFonts w:ascii="Tahoma" w:eastAsia="Arial Unicode MS" w:hAnsi="Tahoma" w:cs="Tahoma"/>
          <w:sz w:val="22"/>
          <w:szCs w:val="22"/>
        </w:rPr>
        <w:t>, que não tenha sido previamente obtido</w:t>
      </w:r>
      <w:r w:rsidRPr="002C31A2">
        <w:rPr>
          <w:rFonts w:ascii="Tahoma" w:eastAsia="Arial Unicode MS" w:hAnsi="Tahoma" w:cs="Tahoma"/>
          <w:sz w:val="22"/>
          <w:szCs w:val="22"/>
        </w:rPr>
        <w:t>, é exigido para o cumprimento, pela Cedente, de suas obrigações nos termos deste Contrato</w:t>
      </w:r>
      <w:r w:rsidR="00F17343">
        <w:rPr>
          <w:rFonts w:ascii="Tahoma" w:eastAsia="Arial Unicode MS" w:hAnsi="Tahoma" w:cs="Tahoma"/>
          <w:sz w:val="22"/>
          <w:szCs w:val="22"/>
        </w:rPr>
        <w:t xml:space="preserve"> e para a constituição da Cessão Fiduciária</w:t>
      </w:r>
      <w:r w:rsidR="00363B51" w:rsidRPr="002C31A2">
        <w:rPr>
          <w:rFonts w:ascii="Tahoma" w:eastAsia="Arial Unicode MS" w:hAnsi="Tahoma" w:cs="Tahoma"/>
          <w:sz w:val="22"/>
          <w:szCs w:val="22"/>
        </w:rPr>
        <w:t>;</w:t>
      </w:r>
    </w:p>
    <w:p w14:paraId="7D7BD4BF" w14:textId="77777777" w:rsidR="007C4592" w:rsidRPr="002C31A2" w:rsidRDefault="007C4592" w:rsidP="00373FCB">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a celebração deste Contrato é compatível com a capacidade econômica, financeira e operacional da Cedente</w:t>
      </w:r>
      <w:r w:rsidR="00373FCB" w:rsidRPr="002C31A2">
        <w:rPr>
          <w:rFonts w:ascii="Tahoma" w:eastAsia="Arial Unicode MS" w:hAnsi="Tahoma" w:cs="Tahoma"/>
          <w:sz w:val="22"/>
          <w:szCs w:val="22"/>
        </w:rPr>
        <w:t xml:space="preserve"> de forma que a Cessão Fiduciária prevista neste Contrato não acarretará qualquer impacto negativo relevante na sua capacidade de honrar quaisquer compromissos e obrigações assumidos pela Cedente</w:t>
      </w:r>
      <w:r w:rsidRPr="002C31A2">
        <w:rPr>
          <w:rFonts w:ascii="Tahoma" w:eastAsia="Arial Unicode MS" w:hAnsi="Tahoma" w:cs="Tahoma"/>
          <w:sz w:val="22"/>
          <w:szCs w:val="22"/>
        </w:rPr>
        <w:t>;</w:t>
      </w:r>
    </w:p>
    <w:p w14:paraId="129DA684" w14:textId="4A6C819D" w:rsidR="007C4592" w:rsidRPr="002C31A2" w:rsidRDefault="001F1256"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w:t>
      </w:r>
      <w:r w:rsidR="006D1B96">
        <w:rPr>
          <w:rFonts w:ascii="Tahoma" w:hAnsi="Tahoma" w:cs="Tahoma"/>
          <w:sz w:val="22"/>
          <w:szCs w:val="22"/>
        </w:rPr>
        <w:t>foi intimada sobre a existência de</w:t>
      </w:r>
      <w:r w:rsidR="002B5EB1">
        <w:rPr>
          <w:rFonts w:ascii="Tahoma" w:hAnsi="Tahoma" w:cs="Tahoma"/>
          <w:sz w:val="22"/>
          <w:szCs w:val="22"/>
        </w:rPr>
        <w:t xml:space="preserve"> </w:t>
      </w:r>
      <w:r w:rsidR="007C4592" w:rsidRPr="002C31A2">
        <w:rPr>
          <w:rFonts w:ascii="Tahoma" w:hAnsi="Tahoma" w:cs="Tahoma"/>
          <w:sz w:val="22"/>
          <w:szCs w:val="22"/>
        </w:rPr>
        <w:t>qualquer ação judicial, procedimento administrativo ou arbitral</w:t>
      </w:r>
      <w:r w:rsidR="00007012" w:rsidRPr="002C31A2">
        <w:rPr>
          <w:rFonts w:ascii="Tahoma" w:hAnsi="Tahoma" w:cs="Tahoma"/>
          <w:sz w:val="22"/>
          <w:szCs w:val="22"/>
        </w:rPr>
        <w:t xml:space="preserve"> </w:t>
      </w:r>
      <w:r w:rsidR="007C4592" w:rsidRPr="002C31A2">
        <w:rPr>
          <w:rFonts w:ascii="Tahoma" w:hAnsi="Tahoma" w:cs="Tahoma"/>
          <w:sz w:val="22"/>
          <w:szCs w:val="22"/>
        </w:rPr>
        <w:t>inquérito ou outro tipo de investigação que</w:t>
      </w:r>
      <w:r w:rsidR="00233F3C">
        <w:rPr>
          <w:rFonts w:ascii="Tahoma" w:hAnsi="Tahoma" w:cs="Tahoma"/>
          <w:sz w:val="22"/>
          <w:szCs w:val="22"/>
        </w:rPr>
        <w:t xml:space="preserve"> </w:t>
      </w:r>
      <w:r w:rsidR="00233F3C" w:rsidRPr="00233F3C">
        <w:rPr>
          <w:rFonts w:ascii="Tahoma" w:hAnsi="Tahoma" w:cs="Tahoma"/>
          <w:sz w:val="22"/>
          <w:szCs w:val="22"/>
        </w:rPr>
        <w:t>(i)</w:t>
      </w:r>
      <w:r w:rsidR="007C4592" w:rsidRPr="002C31A2">
        <w:rPr>
          <w:rFonts w:ascii="Tahoma" w:hAnsi="Tahoma" w:cs="Tahoma"/>
          <w:sz w:val="22"/>
          <w:szCs w:val="22"/>
        </w:rPr>
        <w:t xml:space="preserve"> possa afetar a capacidade da Cedente de cumprir com suas obrigações previstas neste Contrato</w:t>
      </w:r>
      <w:r w:rsidR="00233F3C" w:rsidRPr="00233F3C">
        <w:rPr>
          <w:rFonts w:ascii="Tahoma" w:hAnsi="Tahoma" w:cs="Tahoma"/>
          <w:sz w:val="22"/>
          <w:szCs w:val="22"/>
        </w:rPr>
        <w:t xml:space="preserve">; ou (ii) vise a anular, invalidar, questionar ou de qualquer forma afetar </w:t>
      </w:r>
      <w:r w:rsidR="00233F3C">
        <w:rPr>
          <w:rFonts w:ascii="Tahoma" w:hAnsi="Tahoma" w:cs="Tahoma"/>
          <w:sz w:val="22"/>
          <w:szCs w:val="22"/>
        </w:rPr>
        <w:t>a Cessão Fiduciária</w:t>
      </w:r>
      <w:r w:rsidR="007C4592" w:rsidRPr="002C31A2">
        <w:rPr>
          <w:rFonts w:ascii="Tahoma" w:hAnsi="Tahoma" w:cs="Tahoma"/>
          <w:sz w:val="22"/>
          <w:szCs w:val="22"/>
        </w:rPr>
        <w:t>;</w:t>
      </w:r>
    </w:p>
    <w:p w14:paraId="4509C4A2" w14:textId="77777777" w:rsidR="007C4592" w:rsidRPr="002C31A2" w:rsidRDefault="00D74360" w:rsidP="00343C19">
      <w:pPr>
        <w:numPr>
          <w:ilvl w:val="0"/>
          <w:numId w:val="10"/>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observada a Condição Suspensiva, </w:t>
      </w:r>
      <w:r w:rsidR="007C4592" w:rsidRPr="002C31A2">
        <w:rPr>
          <w:rFonts w:ascii="Tahoma" w:hAnsi="Tahoma" w:cs="Tahoma"/>
          <w:sz w:val="22"/>
          <w:szCs w:val="22"/>
        </w:rPr>
        <w:t>a celebração e o cumprimento de suas obrigações previstas neste Contrato, não infringem ou contrariam: (a) </w:t>
      </w:r>
      <w:r w:rsidR="00233F3C" w:rsidRPr="00233F3C">
        <w:rPr>
          <w:rFonts w:ascii="Tahoma" w:hAnsi="Tahoma" w:cs="Tahoma"/>
          <w:sz w:val="22"/>
          <w:szCs w:val="22"/>
        </w:rPr>
        <w:t xml:space="preserve">o estatuto social da </w:t>
      </w:r>
      <w:r w:rsidR="00233F3C">
        <w:rPr>
          <w:rFonts w:ascii="Tahoma" w:hAnsi="Tahoma" w:cs="Tahoma"/>
          <w:sz w:val="22"/>
          <w:szCs w:val="22"/>
        </w:rPr>
        <w:t>Cedente</w:t>
      </w:r>
      <w:r w:rsidR="00233F3C" w:rsidRPr="00233F3C">
        <w:rPr>
          <w:rFonts w:ascii="Tahoma" w:hAnsi="Tahoma" w:cs="Tahoma"/>
          <w:sz w:val="22"/>
          <w:szCs w:val="22"/>
        </w:rPr>
        <w:t xml:space="preserve"> e/ou </w:t>
      </w:r>
      <w:r w:rsidR="007C4592" w:rsidRPr="002C31A2">
        <w:rPr>
          <w:rFonts w:ascii="Tahoma" w:hAnsi="Tahoma" w:cs="Tahoma"/>
          <w:sz w:val="22"/>
          <w:szCs w:val="22"/>
        </w:rPr>
        <w:t>qualquer contrato ou documento no qual a Cedente seja parte ou pelo qual quaisquer de seus bens e propriedades estejam vinculados,</w:t>
      </w:r>
      <w:r w:rsidR="00233F3C" w:rsidRPr="00233F3C">
        <w:rPr>
          <w:rFonts w:ascii="Tahoma" w:hAnsi="Tahoma" w:cs="Tahoma"/>
          <w:sz w:val="22"/>
          <w:szCs w:val="22"/>
        </w:rPr>
        <w:t xml:space="preserve"> bem como qualquer obrigação </w:t>
      </w:r>
      <w:r w:rsidR="00233F3C" w:rsidRPr="00233F3C">
        <w:rPr>
          <w:rFonts w:ascii="Tahoma" w:hAnsi="Tahoma" w:cs="Tahoma"/>
          <w:sz w:val="22"/>
          <w:szCs w:val="22"/>
        </w:rPr>
        <w:lastRenderedPageBreak/>
        <w:t xml:space="preserve">anteriormente assumida pela </w:t>
      </w:r>
      <w:r w:rsidR="00233F3C">
        <w:rPr>
          <w:rFonts w:ascii="Tahoma" w:hAnsi="Tahoma" w:cs="Tahoma"/>
          <w:sz w:val="22"/>
          <w:szCs w:val="22"/>
        </w:rPr>
        <w:t>Cedente</w:t>
      </w:r>
      <w:r w:rsidR="00233F3C" w:rsidRPr="00233F3C">
        <w:rPr>
          <w:rFonts w:ascii="Tahoma" w:hAnsi="Tahoma" w:cs="Tahoma"/>
          <w:sz w:val="22"/>
          <w:szCs w:val="22"/>
        </w:rPr>
        <w:t>,</w:t>
      </w:r>
      <w:r w:rsidR="007C4592" w:rsidRPr="002C31A2">
        <w:rPr>
          <w:rFonts w:ascii="Tahoma" w:hAnsi="Tahoma" w:cs="Tahoma"/>
          <w:sz w:val="22"/>
          <w:szCs w:val="22"/>
        </w:rPr>
        <w:t xml:space="preserve"> </w:t>
      </w:r>
      <w:r w:rsidR="00343C19" w:rsidRPr="002C31A2">
        <w:rPr>
          <w:rFonts w:ascii="Tahoma" w:hAnsi="Tahoma" w:cs="Tahoma"/>
          <w:sz w:val="22"/>
          <w:szCs w:val="22"/>
        </w:rPr>
        <w:t xml:space="preserve">incluindo, sem limitação, o </w:t>
      </w:r>
      <w:r w:rsidR="00B21767" w:rsidRPr="002C31A2">
        <w:rPr>
          <w:rFonts w:ascii="Tahoma" w:hAnsi="Tahoma" w:cs="Tahoma"/>
          <w:sz w:val="22"/>
          <w:szCs w:val="22"/>
        </w:rPr>
        <w:t>Contrato FIDC</w:t>
      </w:r>
      <w:r w:rsidR="003A1104" w:rsidRPr="002C31A2">
        <w:rPr>
          <w:rFonts w:ascii="Tahoma" w:hAnsi="Tahoma" w:cs="Tahoma"/>
          <w:sz w:val="22"/>
          <w:szCs w:val="22"/>
        </w:rPr>
        <w:t xml:space="preserve"> e os instrumentos de contratação da Dívida PAC</w:t>
      </w:r>
      <w:r w:rsidR="0090062A" w:rsidRPr="002C31A2">
        <w:rPr>
          <w:rFonts w:ascii="Tahoma" w:hAnsi="Tahoma" w:cs="Tahoma"/>
          <w:sz w:val="22"/>
          <w:szCs w:val="22"/>
        </w:rPr>
        <w:t>,</w:t>
      </w:r>
      <w:r w:rsidR="00343C19" w:rsidRPr="002C31A2">
        <w:rPr>
          <w:rFonts w:ascii="Tahoma" w:hAnsi="Tahoma" w:cs="Tahoma"/>
          <w:sz w:val="22"/>
          <w:szCs w:val="22"/>
        </w:rPr>
        <w:t xml:space="preserve"> </w:t>
      </w:r>
      <w:r w:rsidR="007C4592" w:rsidRPr="002C31A2">
        <w:rPr>
          <w:rFonts w:ascii="Tahoma" w:hAnsi="Tahoma" w:cs="Tahoma"/>
          <w:sz w:val="22"/>
          <w:szCs w:val="22"/>
        </w:rPr>
        <w:t>nem irá resultar em (1) vencimento antecipado de</w:t>
      </w:r>
      <w:r w:rsidR="0090062A" w:rsidRPr="002C31A2">
        <w:rPr>
          <w:rFonts w:ascii="Tahoma" w:hAnsi="Tahoma" w:cs="Tahoma"/>
          <w:sz w:val="22"/>
          <w:szCs w:val="22"/>
        </w:rPr>
        <w:t>,</w:t>
      </w:r>
      <w:r w:rsidR="007C4592" w:rsidRPr="002C31A2">
        <w:rPr>
          <w:rFonts w:ascii="Tahoma" w:hAnsi="Tahoma" w:cs="Tahoma"/>
          <w:sz w:val="22"/>
          <w:szCs w:val="22"/>
        </w:rPr>
        <w:t xml:space="preserve"> qualquer obrigação estabelecida em qualquer desses contratos ou instrumentos</w:t>
      </w:r>
      <w:r w:rsidR="001F1256" w:rsidRPr="002C31A2">
        <w:rPr>
          <w:rFonts w:ascii="Tahoma" w:hAnsi="Tahoma" w:cs="Tahoma"/>
          <w:sz w:val="22"/>
          <w:szCs w:val="22"/>
        </w:rPr>
        <w:t xml:space="preserve">, conforme </w:t>
      </w:r>
      <w:r w:rsidR="001F1256" w:rsidRPr="002C31A2">
        <w:rPr>
          <w:rFonts w:ascii="Tahoma" w:hAnsi="Tahoma" w:cs="Tahoma"/>
          <w:i/>
          <w:sz w:val="22"/>
          <w:szCs w:val="22"/>
        </w:rPr>
        <w:t>waivers</w:t>
      </w:r>
      <w:r w:rsidR="001F1256" w:rsidRPr="002C31A2">
        <w:rPr>
          <w:rFonts w:ascii="Tahoma" w:hAnsi="Tahoma" w:cs="Tahoma"/>
          <w:sz w:val="22"/>
          <w:szCs w:val="22"/>
        </w:rPr>
        <w:t xml:space="preserve"> obtidos</w:t>
      </w:r>
      <w:r w:rsidR="007C4592" w:rsidRPr="002C31A2">
        <w:rPr>
          <w:rFonts w:ascii="Tahoma" w:hAnsi="Tahoma" w:cs="Tahoma"/>
          <w:sz w:val="22"/>
          <w:szCs w:val="22"/>
        </w:rPr>
        <w:t xml:space="preserve">; </w:t>
      </w:r>
      <w:r w:rsidR="00CC3E54" w:rsidRPr="002C31A2">
        <w:rPr>
          <w:rFonts w:ascii="Tahoma" w:hAnsi="Tahoma" w:cs="Tahoma"/>
          <w:sz w:val="22"/>
          <w:szCs w:val="22"/>
        </w:rPr>
        <w:t xml:space="preserve">(2) criação de qualquer ônus sobre qualquer ativo ou bem da Cedente, exceto pela Cessão Fiduciária; </w:t>
      </w:r>
      <w:r w:rsidR="007C4592" w:rsidRPr="002C31A2">
        <w:rPr>
          <w:rFonts w:ascii="Tahoma" w:hAnsi="Tahoma" w:cs="Tahoma"/>
          <w:sz w:val="22"/>
          <w:szCs w:val="22"/>
        </w:rPr>
        <w:t>ou (</w:t>
      </w:r>
      <w:r w:rsidR="00CC3E54" w:rsidRPr="002C31A2">
        <w:rPr>
          <w:rFonts w:ascii="Tahoma" w:hAnsi="Tahoma" w:cs="Tahoma"/>
          <w:sz w:val="22"/>
          <w:szCs w:val="22"/>
        </w:rPr>
        <w:t>3</w:t>
      </w:r>
      <w:r w:rsidR="007C4592" w:rsidRPr="002C31A2">
        <w:rPr>
          <w:rFonts w:ascii="Tahoma" w:hAnsi="Tahoma" w:cs="Tahoma"/>
          <w:sz w:val="22"/>
          <w:szCs w:val="22"/>
        </w:rPr>
        <w:t>) rescisão de qualquer desses contratos ou instrumentos; (b) qualquer lei, decreto ou regulamento a que a Cedente ou quaisquer de seus bens e propriedades estejam sujeitos</w:t>
      </w:r>
      <w:r w:rsidR="00233F3C" w:rsidRPr="00233F3C">
        <w:rPr>
          <w:rFonts w:ascii="Tahoma" w:hAnsi="Tahoma" w:cs="Tahoma"/>
          <w:sz w:val="22"/>
          <w:szCs w:val="22"/>
        </w:rPr>
        <w:t>, incluindo, sem limitação, as normas aplicáveis que versam sobre direito público e administrativo, tais como a Lei n.º 8.666, de 21 de junho de 1993, conforme alterada, a Lei n.º 13.303, de 30 de junho de 2016 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w:t>
      </w:r>
      <w:r w:rsidR="007C4592" w:rsidRPr="002C31A2">
        <w:rPr>
          <w:rFonts w:ascii="Tahoma" w:hAnsi="Tahoma" w:cs="Tahoma"/>
          <w:sz w:val="22"/>
          <w:szCs w:val="22"/>
        </w:rPr>
        <w:t>; ou (c) qualquer ordem, decisão ou sentença administrativa, judicial ou arbitral que seja de seu conhecimento</w:t>
      </w:r>
      <w:r w:rsidR="00891DEF" w:rsidRPr="002C31A2">
        <w:rPr>
          <w:rFonts w:ascii="Tahoma" w:hAnsi="Tahoma" w:cs="Tahoma"/>
          <w:sz w:val="22"/>
          <w:szCs w:val="22"/>
        </w:rPr>
        <w:t xml:space="preserve"> e que afete a Cedente ou quaisquer de seus bens e propriedades</w:t>
      </w:r>
      <w:r w:rsidR="007C4592" w:rsidRPr="002C31A2">
        <w:rPr>
          <w:rFonts w:ascii="Tahoma" w:hAnsi="Tahoma" w:cs="Tahoma"/>
          <w:sz w:val="22"/>
          <w:szCs w:val="22"/>
        </w:rPr>
        <w:t>;</w:t>
      </w:r>
    </w:p>
    <w:p w14:paraId="22C95AE9" w14:textId="77777777" w:rsidR="00B653C4" w:rsidRPr="002C31A2" w:rsidRDefault="00B653C4" w:rsidP="00B653C4">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a celebração e o cumprimento de suas obrigações previstas neste Contrato não compromete</w:t>
      </w:r>
      <w:r w:rsidR="000C2EF1">
        <w:rPr>
          <w:rFonts w:ascii="Tahoma" w:hAnsi="Tahoma" w:cs="Tahoma"/>
          <w:sz w:val="22"/>
          <w:szCs w:val="22"/>
        </w:rPr>
        <w:t>, inclusive em caso de excussão da Cessão Fiduciária,</w:t>
      </w:r>
      <w:r w:rsidRPr="002C31A2">
        <w:rPr>
          <w:rFonts w:ascii="Tahoma" w:hAnsi="Tahoma" w:cs="Tahoma"/>
          <w:sz w:val="22"/>
          <w:szCs w:val="22"/>
        </w:rPr>
        <w:t xml:space="preserve"> a operacionalização e a continuidade da prestação dos serviços de saneamento básico pela Cedente</w:t>
      </w:r>
      <w:r w:rsidR="00FE2D83" w:rsidRPr="002C31A2">
        <w:rPr>
          <w:rFonts w:ascii="Tahoma" w:hAnsi="Tahoma" w:cs="Tahoma"/>
          <w:sz w:val="22"/>
          <w:szCs w:val="22"/>
        </w:rPr>
        <w:t>, estando de acordo com os limites e condições previstos na Lei de Concessões</w:t>
      </w:r>
      <w:r w:rsidRPr="002C31A2">
        <w:rPr>
          <w:rFonts w:ascii="Tahoma" w:hAnsi="Tahoma" w:cs="Tahoma"/>
          <w:sz w:val="22"/>
          <w:szCs w:val="22"/>
        </w:rPr>
        <w:t>;</w:t>
      </w:r>
    </w:p>
    <w:p w14:paraId="21B1713E" w14:textId="77777777" w:rsidR="00B653C4" w:rsidRPr="002C31A2" w:rsidRDefault="00B653C4" w:rsidP="00F959BE">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se caracteriza como “</w:t>
      </w:r>
      <w:r w:rsidRPr="002C31A2">
        <w:rPr>
          <w:rFonts w:ascii="Tahoma" w:hAnsi="Tahoma" w:cs="Tahoma"/>
          <w:i/>
          <w:sz w:val="22"/>
          <w:szCs w:val="22"/>
        </w:rPr>
        <w:t>empresa estatal dependente</w:t>
      </w:r>
      <w:r w:rsidRPr="002C31A2">
        <w:rPr>
          <w:rFonts w:ascii="Tahoma" w:hAnsi="Tahoma" w:cs="Tahoma"/>
          <w:sz w:val="22"/>
          <w:szCs w:val="22"/>
        </w:rPr>
        <w:t>” para os fins do inciso III, do artigo 2º e demais disposições aplicáveis da Lei Complementar nº 101, de 4 de maio de 2000, conforme alterada;</w:t>
      </w:r>
    </w:p>
    <w:p w14:paraId="2F520DC6" w14:textId="0369709E" w:rsidR="002A1313" w:rsidRPr="002B5EB1" w:rsidRDefault="007C4592" w:rsidP="002B5EB1">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detém</w:t>
      </w:r>
      <w:r w:rsidR="001F1256" w:rsidRPr="002C31A2">
        <w:rPr>
          <w:rFonts w:ascii="Tahoma" w:eastAsia="Arial Unicode MS" w:hAnsi="Tahoma" w:cs="Tahoma"/>
          <w:sz w:val="22"/>
          <w:szCs w:val="22"/>
        </w:rPr>
        <w:t xml:space="preserve"> </w:t>
      </w:r>
      <w:r w:rsidRPr="002C31A2">
        <w:rPr>
          <w:rFonts w:ascii="Tahoma" w:eastAsia="Arial Unicode MS" w:hAnsi="Tahoma" w:cs="Tahoma"/>
          <w:sz w:val="22"/>
          <w:szCs w:val="22"/>
        </w:rPr>
        <w:t>as autorizações e licenças exigidas pelas autoridades federais, estaduais e municipais para o exercício de suas atividades</w:t>
      </w:r>
      <w:r w:rsidR="001F1256" w:rsidRPr="002C31A2">
        <w:rPr>
          <w:rFonts w:ascii="Tahoma" w:eastAsia="Arial Unicode MS" w:hAnsi="Tahoma" w:cs="Tahoma"/>
          <w:sz w:val="22"/>
          <w:szCs w:val="22"/>
        </w:rPr>
        <w:t>,</w:t>
      </w:r>
      <w:r w:rsidR="00920CE9" w:rsidRPr="002C31A2">
        <w:rPr>
          <w:rFonts w:ascii="Tahoma" w:eastAsia="Arial Unicode MS" w:hAnsi="Tahoma" w:cs="Tahoma"/>
          <w:sz w:val="22"/>
          <w:szCs w:val="22"/>
        </w:rPr>
        <w:t xml:space="preserve"> sendo todas válidas, </w:t>
      </w:r>
      <w:r w:rsidR="00233F3C" w:rsidRPr="00233F3C">
        <w:rPr>
          <w:rFonts w:ascii="Tahoma" w:eastAsia="Arial Unicode MS" w:hAnsi="Tahoma" w:cs="Tahoma"/>
          <w:sz w:val="22"/>
          <w:szCs w:val="22"/>
        </w:rPr>
        <w:t>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r w:rsidR="00D16537" w:rsidRPr="00D16537">
        <w:rPr>
          <w:rFonts w:ascii="Tahoma" w:eastAsia="Arial Unicode MS" w:hAnsi="Tahoma" w:cs="Tahoma"/>
          <w:sz w:val="22"/>
          <w:szCs w:val="22"/>
        </w:rPr>
        <w:t xml:space="preserve">, exceto por determinadas licenças ambientais atualmente em fase de obtenção e/ou renovação pela </w:t>
      </w:r>
      <w:r w:rsidR="00AE0CB6">
        <w:rPr>
          <w:rFonts w:ascii="Tahoma" w:eastAsia="Arial Unicode MS" w:hAnsi="Tahoma" w:cs="Tahoma"/>
          <w:sz w:val="22"/>
          <w:szCs w:val="22"/>
        </w:rPr>
        <w:t>Cedente</w:t>
      </w:r>
      <w:r w:rsidR="00D16537" w:rsidRPr="00D16537">
        <w:rPr>
          <w:rFonts w:ascii="Tahoma" w:eastAsia="Arial Unicode MS" w:hAnsi="Tahoma" w:cs="Tahoma"/>
          <w:sz w:val="22"/>
          <w:szCs w:val="22"/>
        </w:rPr>
        <w:t xml:space="preserve">, em relação às quais a </w:t>
      </w:r>
      <w:r w:rsidR="00AE0CB6">
        <w:rPr>
          <w:rFonts w:ascii="Tahoma" w:eastAsia="Arial Unicode MS" w:hAnsi="Tahoma" w:cs="Tahoma"/>
          <w:sz w:val="22"/>
          <w:szCs w:val="22"/>
        </w:rPr>
        <w:t>Cedente</w:t>
      </w:r>
      <w:r w:rsidR="00D16537" w:rsidRPr="00D16537">
        <w:rPr>
          <w:rFonts w:ascii="Tahoma" w:eastAsia="Arial Unicode MS" w:hAnsi="Tahoma" w:cs="Tahoma"/>
          <w:sz w:val="22"/>
          <w:szCs w:val="22"/>
        </w:rPr>
        <w:t xml:space="preserve"> declara já ter adotado todas as medidas que lhe eram cabíveis para tanto</w:t>
      </w:r>
      <w:r w:rsidRPr="002C31A2">
        <w:rPr>
          <w:rFonts w:ascii="Tahoma" w:eastAsia="Arial Unicode MS" w:hAnsi="Tahoma" w:cs="Tahoma"/>
          <w:sz w:val="22"/>
          <w:szCs w:val="22"/>
        </w:rPr>
        <w:t xml:space="preserve">; </w:t>
      </w:r>
    </w:p>
    <w:p w14:paraId="79E72BE2" w14:textId="26899242" w:rsidR="007C4592" w:rsidRPr="002C31A2"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está cumprindo</w:t>
      </w:r>
      <w:r w:rsidR="00324110" w:rsidRPr="002C31A2">
        <w:rPr>
          <w:rFonts w:ascii="Tahoma" w:eastAsia="Arial Unicode MS" w:hAnsi="Tahoma" w:cs="Tahoma"/>
          <w:sz w:val="22"/>
          <w:szCs w:val="22"/>
        </w:rPr>
        <w:t xml:space="preserve"> </w:t>
      </w:r>
      <w:r w:rsidRPr="002C31A2">
        <w:rPr>
          <w:rFonts w:ascii="Tahoma" w:eastAsia="Arial Unicode MS" w:hAnsi="Tahoma" w:cs="Tahoma"/>
          <w:sz w:val="22"/>
          <w:szCs w:val="22"/>
        </w:rPr>
        <w:t xml:space="preserve">a legislação ambiental e trabalhista em vigor, inclusive, mas não limitado </w:t>
      </w:r>
      <w:r w:rsidR="00233F3C">
        <w:rPr>
          <w:rFonts w:ascii="Tahoma" w:eastAsia="Arial Unicode MS" w:hAnsi="Tahoma" w:cs="Tahoma"/>
          <w:sz w:val="22"/>
          <w:szCs w:val="22"/>
        </w:rPr>
        <w:t>a</w:t>
      </w:r>
      <w:r w:rsidRPr="002C31A2">
        <w:rPr>
          <w:rFonts w:ascii="Tahoma" w:eastAsia="Arial Unicode MS" w:hAnsi="Tahoma" w:cs="Tahoma"/>
          <w:sz w:val="22"/>
          <w:szCs w:val="22"/>
        </w:rPr>
        <w:t>, legislação em vigor pertinente à Política Nacional do Meio Ambiente, às Resoluções do Conama - Conselho Nacional do Meio Ambiente e às demais legislações e regulamentações ambientais supletivas</w:t>
      </w:r>
      <w:r w:rsidR="00FA3781" w:rsidRPr="002C31A2">
        <w:rPr>
          <w:rFonts w:ascii="Tahoma" w:eastAsia="Arial Unicode MS" w:hAnsi="Tahoma" w:cs="Tahoma"/>
          <w:sz w:val="22"/>
          <w:szCs w:val="22"/>
        </w:rPr>
        <w:t>,</w:t>
      </w:r>
      <w:r w:rsidR="00FE2D83" w:rsidRPr="002C31A2">
        <w:rPr>
          <w:rFonts w:ascii="Tahoma" w:eastAsia="Arial Unicode MS" w:hAnsi="Tahoma" w:cs="Tahoma"/>
          <w:sz w:val="22"/>
          <w:szCs w:val="22"/>
        </w:rPr>
        <w:t xml:space="preserve"> </w:t>
      </w:r>
      <w:r w:rsidR="00FE2D83" w:rsidRPr="001C1F2D">
        <w:rPr>
          <w:rFonts w:ascii="Tahoma" w:eastAsia="Arial Unicode MS" w:hAnsi="Tahoma" w:cs="Tahoma"/>
          <w:sz w:val="22"/>
          <w:szCs w:val="22"/>
        </w:rPr>
        <w:t>ressalvado que a Cedente está em fase de adequação para atendimento das exigências constantes da Resolução nº 237/97 do CONAMA</w:t>
      </w:r>
      <w:r w:rsidRPr="002C31A2">
        <w:rPr>
          <w:rFonts w:ascii="Tahoma" w:eastAsia="Arial Unicode MS" w:hAnsi="Tahoma" w:cs="Tahoma"/>
          <w:sz w:val="22"/>
          <w:szCs w:val="22"/>
        </w:rPr>
        <w:t>;</w:t>
      </w:r>
    </w:p>
    <w:p w14:paraId="348B7DD4" w14:textId="506145DD" w:rsidR="00A905BF" w:rsidRPr="002C31A2" w:rsidRDefault="00225636" w:rsidP="00A905BF">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15" w:name="_DV_M141"/>
      <w:bookmarkEnd w:id="15"/>
      <w:r w:rsidRPr="002C31A2">
        <w:rPr>
          <w:rFonts w:ascii="Tahoma" w:eastAsia="Arial Unicode MS" w:hAnsi="Tahoma" w:cs="Tahoma"/>
          <w:sz w:val="22"/>
          <w:szCs w:val="22"/>
        </w:rPr>
        <w:lastRenderedPageBreak/>
        <w:t>as demonstrações financeiras da Cedente relativas ao exercício socia</w:t>
      </w:r>
      <w:r w:rsidR="00324110" w:rsidRPr="002C31A2">
        <w:rPr>
          <w:rFonts w:ascii="Tahoma" w:eastAsia="Arial Unicode MS" w:hAnsi="Tahoma" w:cs="Tahoma"/>
          <w:sz w:val="22"/>
          <w:szCs w:val="22"/>
        </w:rPr>
        <w:t>l</w:t>
      </w:r>
      <w:r w:rsidRPr="002C31A2">
        <w:rPr>
          <w:rFonts w:ascii="Tahoma" w:eastAsia="Arial Unicode MS" w:hAnsi="Tahoma" w:cs="Tahoma"/>
          <w:sz w:val="22"/>
          <w:szCs w:val="22"/>
        </w:rPr>
        <w:t xml:space="preserve"> encerrado em 31 de dezembro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7</w:t>
      </w:r>
      <w:r w:rsidRPr="002C31A2">
        <w:rPr>
          <w:rFonts w:ascii="Tahoma" w:eastAsia="Arial Unicode MS" w:hAnsi="Tahoma" w:cs="Tahoma"/>
          <w:sz w:val="22"/>
          <w:szCs w:val="22"/>
        </w:rPr>
        <w:t xml:space="preserve">, em conjunto com as respectivas notas explicativas, pareceres e/ou relatórios do auditor independente, bem como as informações trimestrais da Cedente relativas ao trimestre encerrado em 31 de março de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8,</w:t>
      </w:r>
      <w:r w:rsidR="001F1256" w:rsidRPr="002C31A2">
        <w:rPr>
          <w:rFonts w:ascii="Tahoma" w:eastAsia="Arial Unicode MS" w:hAnsi="Tahoma" w:cs="Tahoma"/>
          <w:sz w:val="22"/>
          <w:szCs w:val="22"/>
        </w:rPr>
        <w:t xml:space="preserve"> em</w:t>
      </w:r>
      <w:r w:rsidR="00324110" w:rsidRPr="002C31A2">
        <w:rPr>
          <w:rFonts w:ascii="Tahoma" w:eastAsia="Arial Unicode MS" w:hAnsi="Tahoma" w:cs="Tahoma"/>
          <w:sz w:val="22"/>
          <w:szCs w:val="22"/>
        </w:rPr>
        <w:t xml:space="preserve"> 30 de junho de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8 e em 30 de setembro de 2018</w:t>
      </w:r>
      <w:r w:rsidRPr="002C31A2">
        <w:rPr>
          <w:rFonts w:ascii="Tahoma" w:eastAsia="Arial Unicode MS" w:hAnsi="Tahoma" w:cs="Tahoma"/>
          <w:sz w:val="22"/>
          <w:szCs w:val="22"/>
        </w:rPr>
        <w:t>, são verdadeiras, completas, consistentes e corretas em todos os aspectos na data em que foram preparadas</w:t>
      </w:r>
      <w:r w:rsidR="00040066">
        <w:rPr>
          <w:rFonts w:ascii="Tahoma" w:eastAsia="Arial Unicode MS" w:hAnsi="Tahoma" w:cs="Tahoma"/>
          <w:sz w:val="22"/>
          <w:szCs w:val="22"/>
        </w:rPr>
        <w:t>;</w:t>
      </w:r>
      <w:r w:rsidR="00040066" w:rsidRPr="00233F3C">
        <w:rPr>
          <w:rFonts w:ascii="Tahoma" w:eastAsia="Arial Unicode MS" w:hAnsi="Tahoma" w:cs="Tahoma"/>
          <w:sz w:val="22"/>
          <w:szCs w:val="22"/>
        </w:rPr>
        <w:t xml:space="preserve"> </w:t>
      </w:r>
      <w:r w:rsidR="00233F3C" w:rsidRPr="00233F3C">
        <w:rPr>
          <w:rFonts w:ascii="Tahoma" w:eastAsia="Arial Unicode MS" w:hAnsi="Tahoma" w:cs="Tahoma"/>
          <w:sz w:val="22"/>
          <w:szCs w:val="22"/>
        </w:rPr>
        <w:t>foram devidamente elaboradas em conformidade com os princípios contábeis geralmente aceitos no Brasil</w:t>
      </w:r>
      <w:r w:rsidRPr="002C31A2">
        <w:rPr>
          <w:rFonts w:ascii="Tahoma" w:eastAsia="Arial Unicode MS" w:hAnsi="Tahoma" w:cs="Tahoma"/>
          <w:sz w:val="22"/>
          <w:szCs w:val="22"/>
        </w:rPr>
        <w:t>;</w:t>
      </w:r>
      <w:r w:rsidR="00040066">
        <w:rPr>
          <w:rFonts w:ascii="Tahoma" w:eastAsia="Arial Unicode MS" w:hAnsi="Tahoma" w:cs="Tahoma"/>
          <w:sz w:val="22"/>
          <w:szCs w:val="22"/>
        </w:rPr>
        <w:t xml:space="preserve"> e</w:t>
      </w:r>
      <w:r w:rsidRPr="002C31A2">
        <w:rPr>
          <w:rFonts w:ascii="Tahoma" w:eastAsia="Arial Unicode MS" w:hAnsi="Tahoma" w:cs="Tahoma"/>
          <w:sz w:val="22"/>
          <w:szCs w:val="22"/>
        </w:rPr>
        <w:t xml:space="preserve"> refletem a posição financeira e patrimonial, os resultados, operações e fluxos de caixa da Cedente no período. </w:t>
      </w:r>
      <w:r w:rsidR="00FA3781" w:rsidRPr="002C31A2">
        <w:rPr>
          <w:rFonts w:ascii="Tahoma" w:eastAsia="Arial Unicode MS" w:hAnsi="Tahoma" w:cs="Tahoma"/>
          <w:sz w:val="22"/>
          <w:szCs w:val="22"/>
        </w:rPr>
        <w:t xml:space="preserve">Desde a data de tais demonstrações financeiras (i) não houve nenhuma alteração adversa relevante na situação financeira, econômica e/ou nos resultados operacionais da Cedente, em suas projeções futuras ou resultados de suas operações; (ii) não houve qualquer operação envolvendo a Cedente fora do curso normal de seus negócios, que seja relevante para a Cedente; e (iii) não houve aumento substancial do endividamento da Cedente que possa afetar a capacidade da Cedente de cumprir com suas obrigações </w:t>
      </w:r>
      <w:r w:rsidR="00745684" w:rsidRPr="002C31A2">
        <w:rPr>
          <w:rFonts w:ascii="Tahoma" w:eastAsia="Arial Unicode MS" w:hAnsi="Tahoma" w:cs="Tahoma"/>
          <w:sz w:val="22"/>
          <w:szCs w:val="22"/>
        </w:rPr>
        <w:t xml:space="preserve">previstas na Escritura de Emissão e neste Contrato; </w:t>
      </w:r>
    </w:p>
    <w:p w14:paraId="66670A40" w14:textId="3632534C" w:rsidR="007C4592" w:rsidRPr="002C31A2"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 xml:space="preserve">está em dia com o pagamento de todas as obrigações </w:t>
      </w:r>
      <w:r w:rsidR="00FE2D83" w:rsidRPr="002C31A2">
        <w:rPr>
          <w:rFonts w:ascii="Tahoma" w:eastAsia="Arial Unicode MS" w:hAnsi="Tahoma" w:cs="Tahoma"/>
          <w:sz w:val="22"/>
          <w:szCs w:val="22"/>
        </w:rPr>
        <w:t xml:space="preserve">materiais </w:t>
      </w:r>
      <w:r w:rsidRPr="002C31A2">
        <w:rPr>
          <w:rFonts w:ascii="Tahoma" w:eastAsia="Arial Unicode MS" w:hAnsi="Tahoma" w:cs="Tahoma"/>
          <w:sz w:val="22"/>
          <w:szCs w:val="22"/>
        </w:rPr>
        <w:t>de natureza tributária (municipal, estadual e federal), trabalhista, previdenciária, ambiental e de quaisquer outras obrigações impostas por lei</w:t>
      </w:r>
      <w:r w:rsidR="00FE2D83" w:rsidRPr="002C31A2">
        <w:rPr>
          <w:rFonts w:ascii="Tahoma" w:eastAsia="Arial Unicode MS" w:hAnsi="Tahoma" w:cs="Tahoma"/>
          <w:sz w:val="22"/>
          <w:szCs w:val="22"/>
        </w:rPr>
        <w:t>, exceto por aquelas questionadas de boa-fé nas esferas administrativa e/ou judicial</w:t>
      </w:r>
      <w:r w:rsidRPr="002C31A2">
        <w:rPr>
          <w:rFonts w:ascii="Tahoma" w:eastAsia="Arial Unicode MS" w:hAnsi="Tahoma" w:cs="Tahoma"/>
          <w:sz w:val="22"/>
          <w:szCs w:val="22"/>
        </w:rPr>
        <w:t>;</w:t>
      </w:r>
      <w:bookmarkStart w:id="16" w:name="_DV_M142"/>
      <w:bookmarkEnd w:id="16"/>
      <w:r w:rsidRPr="002C31A2">
        <w:rPr>
          <w:rFonts w:ascii="Tahoma" w:eastAsia="Arial Unicode MS" w:hAnsi="Tahoma" w:cs="Tahoma"/>
          <w:sz w:val="22"/>
          <w:szCs w:val="22"/>
        </w:rPr>
        <w:t xml:space="preserve"> </w:t>
      </w:r>
    </w:p>
    <w:p w14:paraId="5A52A00C" w14:textId="4C961D29" w:rsidR="00C74D58" w:rsidRDefault="007C4592"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17" w:name="_DV_M143"/>
      <w:bookmarkEnd w:id="17"/>
      <w:r w:rsidRPr="002C31A2">
        <w:rPr>
          <w:rFonts w:ascii="Tahoma" w:eastAsia="Arial Unicode MS" w:hAnsi="Tahoma" w:cs="Tahoma"/>
          <w:sz w:val="22"/>
          <w:szCs w:val="22"/>
        </w:rPr>
        <w:t xml:space="preserve">não omitiu qualquer fato, de qualquer natureza, que seja de seu conhecimento e que possa resultar em alteração substancial adversa da sua situação econômico-financeira ou jurídica </w:t>
      </w:r>
      <w:r w:rsidR="00D16537">
        <w:rPr>
          <w:rFonts w:ascii="Tahoma" w:eastAsia="Arial Unicode MS" w:hAnsi="Tahoma" w:cs="Tahoma"/>
          <w:sz w:val="22"/>
          <w:szCs w:val="22"/>
        </w:rPr>
        <w:t xml:space="preserve">da Cedente </w:t>
      </w:r>
      <w:r w:rsidRPr="002C31A2">
        <w:rPr>
          <w:rFonts w:ascii="Tahoma" w:eastAsia="Arial Unicode MS" w:hAnsi="Tahoma" w:cs="Tahoma"/>
          <w:sz w:val="22"/>
          <w:szCs w:val="22"/>
        </w:rPr>
        <w:t>em prejuízo dos Debenturistas</w:t>
      </w:r>
      <w:r w:rsidR="00C74D58">
        <w:rPr>
          <w:rFonts w:ascii="Tahoma" w:eastAsia="Arial Unicode MS" w:hAnsi="Tahoma" w:cs="Tahoma"/>
          <w:sz w:val="22"/>
          <w:szCs w:val="22"/>
        </w:rPr>
        <w:t>; e</w:t>
      </w:r>
    </w:p>
    <w:p w14:paraId="69F0BEC9" w14:textId="484155B7" w:rsidR="00C74D58" w:rsidRDefault="00C74D58"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C74D58">
        <w:rPr>
          <w:rFonts w:ascii="Tahoma" w:eastAsia="Arial Unicode MS" w:hAnsi="Tahoma" w:cs="Tahoma"/>
          <w:sz w:val="22"/>
          <w:szCs w:val="22"/>
        </w:rPr>
        <w:t xml:space="preserve">cumpre e atua para que suas Afiliadas </w:t>
      </w:r>
      <w:r>
        <w:rPr>
          <w:rFonts w:ascii="Tahoma" w:eastAsia="Arial Unicode MS" w:hAnsi="Tahoma" w:cs="Tahoma"/>
          <w:sz w:val="22"/>
          <w:szCs w:val="22"/>
        </w:rPr>
        <w:t xml:space="preserve">(conforme definido na Escritura de Emissão) </w:t>
      </w:r>
      <w:r w:rsidRPr="00C74D58">
        <w:rPr>
          <w:rFonts w:ascii="Tahoma" w:eastAsia="Arial Unicode MS" w:hAnsi="Tahoma" w:cs="Tahoma"/>
          <w:sz w:val="22"/>
          <w:szCs w:val="22"/>
        </w:rPr>
        <w:t>e seus Representantes</w:t>
      </w:r>
      <w:r>
        <w:rPr>
          <w:rFonts w:ascii="Tahoma" w:eastAsia="Arial Unicode MS" w:hAnsi="Tahoma" w:cs="Tahoma"/>
          <w:sz w:val="22"/>
          <w:szCs w:val="22"/>
        </w:rPr>
        <w:t xml:space="preserve"> (conforme definido na Escritura de Emissão)</w:t>
      </w:r>
      <w:r w:rsidRPr="00C74D58">
        <w:rPr>
          <w:rFonts w:ascii="Tahoma" w:eastAsia="Arial Unicode MS" w:hAnsi="Tahoma" w:cs="Tahoma"/>
          <w:sz w:val="22"/>
          <w:szCs w:val="22"/>
        </w:rPr>
        <w:t xml:space="preserve"> cumpram, as normas nacionais e estrangeiras que versam sobre atos de corrupção e atos lesivos contra a administração pública, incluindo, mas sem limitação, as Leis Anticorrupção</w:t>
      </w:r>
      <w:r>
        <w:rPr>
          <w:rFonts w:ascii="Tahoma" w:eastAsia="Arial Unicode MS" w:hAnsi="Tahoma" w:cs="Tahoma"/>
          <w:sz w:val="22"/>
          <w:szCs w:val="22"/>
        </w:rPr>
        <w:t xml:space="preserve"> (conforme definidas na Escritura de Emissão)</w:t>
      </w:r>
      <w:r w:rsidRPr="00C74D58">
        <w:rPr>
          <w:rFonts w:ascii="Tahoma" w:eastAsia="Arial Unicode MS" w:hAnsi="Tahoma" w:cs="Tahoma"/>
          <w:sz w:val="22"/>
          <w:szCs w:val="22"/>
        </w:rPr>
        <w:t xml:space="preserve">, na medida em que (a) mantêm políticas e procedimentos internos que asseguram integral cumprimento de tais normas; (b) dão pleno conhecimento de tais normas a todos os profissionais que venham a se relacionar com a </w:t>
      </w:r>
      <w:r>
        <w:rPr>
          <w:rFonts w:ascii="Tahoma" w:eastAsia="Arial Unicode MS" w:hAnsi="Tahoma" w:cs="Tahoma"/>
          <w:sz w:val="22"/>
          <w:szCs w:val="22"/>
        </w:rPr>
        <w:t>Cedente</w:t>
      </w:r>
      <w:r w:rsidRPr="00C74D58">
        <w:rPr>
          <w:rFonts w:ascii="Tahoma" w:eastAsia="Arial Unicode MS" w:hAnsi="Tahoma" w:cs="Tahoma"/>
          <w:sz w:val="22"/>
          <w:szCs w:val="22"/>
        </w:rPr>
        <w:t xml:space="preserve"> previamente ao início de sua atuação; (c) abstêm-se de praticar atos de corrupção e de agir de forma lesiva à administração pública, nacional e estrangeira, no seu interesse ou para seu benefício, exclusivo ou não; (d)  não constam no Cadastro Nacional de Empresas Inidôneas e Suspensas – CEIS ou no Cadastro Nacional de Empresas Punidas – CNEP; (e) caso tenham conhecimento de qualquer ato ou fato que viole aludidas normas, comunicará imediatamente o</w:t>
      </w:r>
      <w:r>
        <w:rPr>
          <w:rFonts w:ascii="Tahoma" w:eastAsia="Arial Unicode MS" w:hAnsi="Tahoma" w:cs="Tahoma"/>
          <w:sz w:val="22"/>
          <w:szCs w:val="22"/>
        </w:rPr>
        <w:t>s</w:t>
      </w:r>
      <w:r w:rsidRPr="00C74D58">
        <w:rPr>
          <w:rFonts w:ascii="Tahoma" w:eastAsia="Arial Unicode MS" w:hAnsi="Tahoma" w:cs="Tahoma"/>
          <w:sz w:val="22"/>
          <w:szCs w:val="22"/>
        </w:rPr>
        <w:t xml:space="preserve"> Coordenadores </w:t>
      </w:r>
      <w:r>
        <w:rPr>
          <w:rFonts w:ascii="Tahoma" w:eastAsia="Arial Unicode MS" w:hAnsi="Tahoma" w:cs="Tahoma"/>
          <w:sz w:val="22"/>
          <w:szCs w:val="22"/>
        </w:rPr>
        <w:t xml:space="preserve">(conforme definidos na Escritura de Emissão) </w:t>
      </w:r>
      <w:r w:rsidRPr="00C74D58">
        <w:rPr>
          <w:rFonts w:ascii="Tahoma" w:eastAsia="Arial Unicode MS" w:hAnsi="Tahoma" w:cs="Tahoma"/>
          <w:sz w:val="22"/>
          <w:szCs w:val="22"/>
        </w:rPr>
        <w:t xml:space="preserve">que poderão tomar todas as providências que entender necessárias; (f) seus funcionários, executivos, diretores, representantes e procuradores, no melhor do seu conhecimento, não </w:t>
      </w:r>
      <w:r w:rsidRPr="00C74D58">
        <w:rPr>
          <w:rFonts w:ascii="Tahoma" w:eastAsia="Arial Unicode MS" w:hAnsi="Tahoma" w:cs="Tahoma"/>
          <w:sz w:val="22"/>
          <w:szCs w:val="22"/>
        </w:rPr>
        <w:lastRenderedPageBreak/>
        <w:t>estão sofrendo investigação criminal e não estiveram sujeitos a quaisquer ações legais civis ou criminais no país ou no exterior, por conduta inadequada relacionada a suborno, corrupção ou outro ato ilícito relacionados às Leis Anticorrupção; e (g) realizará eventuais pagamentos devidos ao</w:t>
      </w:r>
      <w:r>
        <w:rPr>
          <w:rFonts w:ascii="Tahoma" w:eastAsia="Arial Unicode MS" w:hAnsi="Tahoma" w:cs="Tahoma"/>
          <w:sz w:val="22"/>
          <w:szCs w:val="22"/>
        </w:rPr>
        <w:t>s</w:t>
      </w:r>
      <w:r w:rsidRPr="00C74D58">
        <w:rPr>
          <w:rFonts w:ascii="Tahoma" w:eastAsia="Arial Unicode MS" w:hAnsi="Tahoma" w:cs="Tahoma"/>
          <w:sz w:val="22"/>
          <w:szCs w:val="22"/>
        </w:rPr>
        <w:t xml:space="preserve"> Coordenadores exclusivamente por meio de transferência bancária ou cheque; a </w:t>
      </w:r>
      <w:r>
        <w:rPr>
          <w:rFonts w:ascii="Tahoma" w:eastAsia="Arial Unicode MS" w:hAnsi="Tahoma" w:cs="Tahoma"/>
          <w:sz w:val="22"/>
          <w:szCs w:val="22"/>
        </w:rPr>
        <w:t>Cedente</w:t>
      </w:r>
      <w:r w:rsidRPr="00C74D58">
        <w:rPr>
          <w:rFonts w:ascii="Tahoma" w:eastAsia="Arial Unicode MS" w:hAnsi="Tahoma" w:cs="Tahoma"/>
          <w:sz w:val="22"/>
          <w:szCs w:val="22"/>
        </w:rPr>
        <w:t xml:space="preserve">, suas Afiliadas e seus Representantes não (a) utilizaram recursos da </w:t>
      </w:r>
      <w:r>
        <w:rPr>
          <w:rFonts w:ascii="Tahoma" w:eastAsia="Arial Unicode MS" w:hAnsi="Tahoma" w:cs="Tahoma"/>
          <w:sz w:val="22"/>
          <w:szCs w:val="22"/>
        </w:rPr>
        <w:t>Cedente</w:t>
      </w:r>
      <w:r w:rsidRPr="00C74D58">
        <w:rPr>
          <w:rFonts w:ascii="Tahoma" w:eastAsia="Arial Unicode MS" w:hAnsi="Tahoma" w:cs="Tahoma"/>
          <w:sz w:val="22"/>
          <w:szCs w:val="22"/>
        </w:rPr>
        <w:t xml:space="preserve"> para o pagamento de contribuições, presentes ou atividades de entretenimento ilegais ou qualquer outra despesa ilegal relativa a atividade política; (b) fizeram qualquer pagamento ilegal, direto ou indireto, a empregados ou funcionários, partidos políticos, políticos ou candidatos políticos (incluindo familiares), nacionais ou estrangeiros; (c) realizaram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praticou quaisquer atos para obter ou manter qualquer negócio, transação ou vantagem comercial indevida; (e) realizou qualquer pagamento ou ação que viole qualquer Lei Anticorrupção; (f) realizou um ato de corrupção, pagamento de propina ou qualquer outro valor ilegal, bem como não influenciou o pagamento de qualquer valor indevido; e (g) não utilizará os recursos captados por meio da presente emissão para a prática de quaisquer dos atos ilícitos previstos acima;</w:t>
      </w:r>
      <w:r>
        <w:rPr>
          <w:rFonts w:ascii="Tahoma" w:eastAsia="Arial Unicode MS" w:hAnsi="Tahoma" w:cs="Tahoma"/>
          <w:sz w:val="22"/>
          <w:szCs w:val="22"/>
        </w:rPr>
        <w:t xml:space="preserve"> </w:t>
      </w:r>
    </w:p>
    <w:p w14:paraId="1A012A18" w14:textId="5387679F" w:rsidR="007C4592" w:rsidRDefault="00C74D58"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C74D58">
        <w:rPr>
          <w:rFonts w:ascii="Tahoma" w:eastAsia="Arial Unicode MS" w:hAnsi="Tahoma" w:cs="Tahoma"/>
          <w:sz w:val="22"/>
          <w:szCs w:val="22"/>
        </w:rPr>
        <w:t>inexiste contra si, e suas respectivas Afiliadas, investigação, inquérito ou procedimento administrativo ou judicial relacionado a práticas contrárias às Leis Anticorrupção</w:t>
      </w:r>
      <w:r w:rsidR="007D5812">
        <w:rPr>
          <w:rFonts w:ascii="Tahoma" w:eastAsia="Arial Unicode MS" w:hAnsi="Tahoma" w:cs="Tahoma"/>
          <w:sz w:val="22"/>
          <w:szCs w:val="22"/>
        </w:rPr>
        <w:t>;</w:t>
      </w:r>
      <w:r w:rsidR="00B96299">
        <w:rPr>
          <w:rFonts w:ascii="Tahoma" w:eastAsia="Arial Unicode MS" w:hAnsi="Tahoma" w:cs="Tahoma"/>
          <w:sz w:val="22"/>
          <w:szCs w:val="22"/>
        </w:rPr>
        <w:t xml:space="preserve"> </w:t>
      </w:r>
      <w:r w:rsidR="00084544">
        <w:rPr>
          <w:rFonts w:ascii="Tahoma" w:eastAsia="Arial Unicode MS" w:hAnsi="Tahoma" w:cs="Tahoma"/>
          <w:sz w:val="22"/>
          <w:szCs w:val="22"/>
        </w:rPr>
        <w:t>e</w:t>
      </w:r>
    </w:p>
    <w:p w14:paraId="11F11353" w14:textId="7189EE49" w:rsidR="007D5812" w:rsidRPr="00B96299" w:rsidRDefault="007D5812" w:rsidP="0026046F">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A63255">
        <w:rPr>
          <w:rFonts w:ascii="Tahoma" w:eastAsia="Arial Unicode MS" w:hAnsi="Tahoma" w:cs="Tahoma"/>
          <w:iCs/>
          <w:sz w:val="22"/>
          <w:szCs w:val="22"/>
        </w:rPr>
        <w:t>o</w:t>
      </w:r>
      <w:r w:rsidRPr="0026046F">
        <w:rPr>
          <w:rFonts w:ascii="Tahoma" w:eastAsia="Arial Unicode MS" w:hAnsi="Tahoma" w:cs="Tahoma"/>
          <w:iCs/>
          <w:sz w:val="22"/>
          <w:szCs w:val="22"/>
        </w:rPr>
        <w:t xml:space="preserve"> Banco Depositário, o Agente de Garantia, o Agente Centralizador e o Agente Fiduciário não terão qualquer responsabilidade pela manutenção ou eventual inexistência de recursos na Conta Centralizadora ou na Conta Vinculada, conforme o caso, ressalvadas suas responsabilidades individuais, não solidárias, por quaisquer atos por eles praticados com má-fé, dolo, fraude ou culpa, desde que devidamente comprovados em decisão transitada em julgado da qual não caibam mais recursos</w:t>
      </w:r>
      <w:r w:rsidR="00084544">
        <w:rPr>
          <w:rFonts w:ascii="Tahoma" w:eastAsia="Arial Unicode MS" w:hAnsi="Tahoma" w:cs="Tahoma"/>
          <w:iCs/>
          <w:sz w:val="22"/>
          <w:szCs w:val="22"/>
        </w:rPr>
        <w:t>.</w:t>
      </w:r>
    </w:p>
    <w:p w14:paraId="39B8A353" w14:textId="1008DED1" w:rsidR="003A6AE3" w:rsidRPr="002C31A2" w:rsidRDefault="007C4592" w:rsidP="00F959BE">
      <w:pPr>
        <w:spacing w:after="240" w:line="320" w:lineRule="exact"/>
        <w:ind w:left="567"/>
        <w:jc w:val="both"/>
        <w:rPr>
          <w:rFonts w:ascii="Tahoma" w:hAnsi="Tahoma" w:cs="Tahoma"/>
          <w:sz w:val="22"/>
          <w:szCs w:val="22"/>
        </w:rPr>
      </w:pPr>
      <w:r w:rsidRPr="002C31A2">
        <w:rPr>
          <w:rFonts w:ascii="Tahoma" w:hAnsi="Tahoma" w:cs="Tahoma"/>
          <w:sz w:val="22"/>
          <w:szCs w:val="22"/>
        </w:rPr>
        <w:t>5.1.1.</w:t>
      </w:r>
      <w:r w:rsidRPr="002C31A2">
        <w:rPr>
          <w:rFonts w:ascii="Tahoma" w:hAnsi="Tahoma" w:cs="Tahoma"/>
          <w:sz w:val="22"/>
          <w:szCs w:val="22"/>
        </w:rPr>
        <w:tab/>
      </w:r>
      <w:r w:rsidR="002E10EB" w:rsidRPr="002E10EB">
        <w:rPr>
          <w:rFonts w:ascii="Tahoma" w:hAnsi="Tahoma" w:cs="Tahoma"/>
          <w:sz w:val="22"/>
          <w:szCs w:val="22"/>
        </w:rPr>
        <w:t xml:space="preserve">A </w:t>
      </w:r>
      <w:r w:rsidR="002E10EB">
        <w:rPr>
          <w:rFonts w:ascii="Tahoma" w:hAnsi="Tahoma" w:cs="Tahoma"/>
          <w:sz w:val="22"/>
          <w:szCs w:val="22"/>
        </w:rPr>
        <w:t>Cedente</w:t>
      </w:r>
      <w:r w:rsidR="002E10EB" w:rsidRPr="002E10EB">
        <w:rPr>
          <w:rFonts w:ascii="Tahoma" w:hAnsi="Tahoma" w:cs="Tahoma"/>
          <w:sz w:val="22"/>
          <w:szCs w:val="22"/>
        </w:rPr>
        <w:t xml:space="preserve"> se compromete a notificar em até 2 (dois) Dias Úteis o Agente Fiduciário caso quaisquer das declara</w:t>
      </w:r>
      <w:r w:rsidR="002E10EB">
        <w:rPr>
          <w:rFonts w:ascii="Tahoma" w:hAnsi="Tahoma" w:cs="Tahoma"/>
          <w:sz w:val="22"/>
          <w:szCs w:val="22"/>
        </w:rPr>
        <w:t xml:space="preserve">ções prestadas pela Emissora no presente Contrato </w:t>
      </w:r>
      <w:r w:rsidR="002E10EB" w:rsidRPr="002E10EB">
        <w:rPr>
          <w:rFonts w:ascii="Tahoma" w:hAnsi="Tahoma" w:cs="Tahoma"/>
          <w:sz w:val="22"/>
          <w:szCs w:val="22"/>
        </w:rPr>
        <w:t xml:space="preserve">tornem-se total ou parcialmente inverídicas, incompletas, incorretas ou inconsistentes, sem prejuízo da obrigação da Emissora indenizar os Debenturistas e o Agente Fiduciário por todos e quaisquer prejuízos, danos, perdas, custos e/ou despesas (incluindo custas judiciais e honorários advocatícios) diretamente incorridos e comprovados, por decisão definitiva </w:t>
      </w:r>
      <w:r w:rsidR="002E10EB" w:rsidRPr="002E10EB">
        <w:rPr>
          <w:rFonts w:ascii="Tahoma" w:hAnsi="Tahoma" w:cs="Tahoma"/>
          <w:sz w:val="22"/>
          <w:szCs w:val="22"/>
        </w:rPr>
        <w:lastRenderedPageBreak/>
        <w:t xml:space="preserve">transitada em julgado, em razão da inveracidade, incorreção ou inconsistência de quaisquer das suas declarações prestadas nos termos da cláusula </w:t>
      </w:r>
      <w:r w:rsidR="002E10EB">
        <w:rPr>
          <w:rFonts w:ascii="Tahoma" w:hAnsi="Tahoma" w:cs="Tahoma"/>
          <w:sz w:val="22"/>
          <w:szCs w:val="22"/>
        </w:rPr>
        <w:t>5</w:t>
      </w:r>
      <w:r w:rsidR="002E10EB" w:rsidRPr="002E10EB">
        <w:rPr>
          <w:rFonts w:ascii="Tahoma" w:hAnsi="Tahoma" w:cs="Tahoma"/>
          <w:sz w:val="22"/>
          <w:szCs w:val="22"/>
        </w:rPr>
        <w:t>.1 acima.</w:t>
      </w:r>
    </w:p>
    <w:p w14:paraId="7B5E815D" w14:textId="2B0CC0BF" w:rsidR="003A6AE3" w:rsidRPr="002C31A2" w:rsidRDefault="003A6AE3" w:rsidP="00F959BE">
      <w:pPr>
        <w:spacing w:after="240" w:line="320" w:lineRule="exact"/>
        <w:ind w:left="567"/>
        <w:jc w:val="both"/>
        <w:rPr>
          <w:rFonts w:ascii="Tahoma" w:hAnsi="Tahoma" w:cs="Tahoma"/>
          <w:sz w:val="22"/>
          <w:szCs w:val="22"/>
        </w:rPr>
      </w:pPr>
      <w:r w:rsidRPr="002C31A2">
        <w:rPr>
          <w:rFonts w:ascii="Tahoma" w:hAnsi="Tahoma" w:cs="Tahoma"/>
          <w:sz w:val="22"/>
          <w:szCs w:val="22"/>
        </w:rPr>
        <w:t>5.1.2. As declarações e garantias prestadas pela Cedente neste Contrato deverão ser válidas e subsistir até o pagamento integral das Obrigações Garantidas, ficando a Cedente responsável por eventuais prejuízos que decorram da falsidade destas declarações em qualquer aspecto, sem prejuízo do direito dos Debenturistas, representados pelo Agente Fiduciário, de declarar vencidas antecipadamente todas as Obrigações Garantidas e executar a presente garantia. As declarações prestadas neste instrumento são em adição e não em substituição àquelas prestadas em qualquer dos documentos da Emissão.</w:t>
      </w:r>
    </w:p>
    <w:p w14:paraId="7395C14C" w14:textId="77777777" w:rsidR="007C4592" w:rsidRPr="002C31A2"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5.2.</w:t>
      </w:r>
      <w:r w:rsidRPr="002C31A2">
        <w:rPr>
          <w:rFonts w:ascii="Tahoma" w:hAnsi="Tahoma" w:cs="Tahoma"/>
          <w:sz w:val="22"/>
          <w:szCs w:val="22"/>
        </w:rPr>
        <w:tab/>
        <w:t>Sem prejuízo do disposto neste Contrato, o Agente Fiduciário, na qualidade de representante dos interesses da comunhão dos Debenturistas, declara às demais Partes que:</w:t>
      </w:r>
    </w:p>
    <w:p w14:paraId="53256BD5"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é instituição financeira devidamente organizada, constituída e existente de acordo com as leis do Brasil;</w:t>
      </w:r>
    </w:p>
    <w:p w14:paraId="5DA6A185"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está devidamente autorizado e obteve todas as licenças e autorizações, inclusive as societárias, necessárias à celebração deste Contrato e ao cumprimento de suas obrigações aqui previstas, tendo sido satisfeitos todos os requisitos legais e estatutários necessários para tanto;</w:t>
      </w:r>
    </w:p>
    <w:p w14:paraId="5C8F4EAB"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o representante legal que assina este Contrato tem poderes estatutários e/ou delegados para assumir, em seu nome, as obrigações ora estabelecidas e, sendo mandatário, teve os poderes legitimamente outorgados, estando os respectivos mandatos em pleno vigor;</w:t>
      </w:r>
    </w:p>
    <w:p w14:paraId="00C9F0C8"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o presente Contrato constitui obrigação válida e exequível em conformidade com seus termos;</w:t>
      </w:r>
    </w:p>
    <w:p w14:paraId="5E26E965" w14:textId="5DCEC01F"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cumprirá com todos os seus deveres e obrigações estabelecidos neste Contrato, </w:t>
      </w:r>
      <w:r w:rsidR="00D16537">
        <w:rPr>
          <w:rFonts w:ascii="Tahoma" w:hAnsi="Tahoma" w:cs="Tahoma"/>
          <w:sz w:val="22"/>
          <w:szCs w:val="22"/>
        </w:rPr>
        <w:t xml:space="preserve">incluindo, sem limitação, as obrigações relacionadas às </w:t>
      </w:r>
      <w:r w:rsidR="00D16537" w:rsidRPr="002C31A2">
        <w:rPr>
          <w:rFonts w:ascii="Tahoma" w:hAnsi="Tahoma" w:cs="Tahoma"/>
          <w:sz w:val="22"/>
          <w:szCs w:val="22"/>
        </w:rPr>
        <w:t xml:space="preserve">instruções </w:t>
      </w:r>
      <w:r w:rsidR="00D16537">
        <w:rPr>
          <w:rFonts w:ascii="Tahoma" w:hAnsi="Tahoma" w:cs="Tahoma"/>
          <w:sz w:val="22"/>
          <w:szCs w:val="22"/>
        </w:rPr>
        <w:t>e</w:t>
      </w:r>
      <w:r w:rsidR="00D16537" w:rsidRPr="002C31A2">
        <w:rPr>
          <w:rFonts w:ascii="Tahoma" w:hAnsi="Tahoma" w:cs="Tahoma"/>
          <w:sz w:val="22"/>
          <w:szCs w:val="22"/>
        </w:rPr>
        <w:t xml:space="preserve"> ordens ao Banco </w:t>
      </w:r>
      <w:r w:rsidR="00D16537" w:rsidRPr="002C31A2">
        <w:rPr>
          <w:rFonts w:ascii="Tahoma" w:hAnsi="Tahoma" w:cs="Tahoma"/>
          <w:color w:val="000000"/>
          <w:sz w:val="22"/>
          <w:szCs w:val="22"/>
        </w:rPr>
        <w:t>Depositário</w:t>
      </w:r>
      <w:r w:rsidR="00D16537" w:rsidRPr="002C31A2">
        <w:rPr>
          <w:rFonts w:ascii="Tahoma" w:hAnsi="Tahoma" w:cs="Tahoma"/>
          <w:sz w:val="22"/>
          <w:szCs w:val="22"/>
        </w:rPr>
        <w:t xml:space="preserve"> sobre as movimentações e transferências de recursos para e/ou da Conta </w:t>
      </w:r>
      <w:r w:rsidR="00D16537" w:rsidRPr="002C31A2">
        <w:rPr>
          <w:rFonts w:ascii="Tahoma" w:hAnsi="Tahoma" w:cs="Tahoma"/>
          <w:color w:val="000000"/>
          <w:sz w:val="22"/>
          <w:szCs w:val="22"/>
        </w:rPr>
        <w:t>Vinculada</w:t>
      </w:r>
      <w:r w:rsidR="00D16537">
        <w:rPr>
          <w:rFonts w:ascii="Tahoma" w:hAnsi="Tahoma" w:cs="Tahoma"/>
          <w:color w:val="000000"/>
          <w:sz w:val="22"/>
          <w:szCs w:val="22"/>
        </w:rPr>
        <w:t>,</w:t>
      </w:r>
      <w:r w:rsidR="00D16537">
        <w:rPr>
          <w:rFonts w:ascii="Tahoma" w:hAnsi="Tahoma" w:cs="Tahoma"/>
          <w:sz w:val="22"/>
          <w:szCs w:val="22"/>
        </w:rPr>
        <w:t xml:space="preserve"> </w:t>
      </w:r>
      <w:r w:rsidRPr="002C31A2">
        <w:rPr>
          <w:rFonts w:ascii="Tahoma" w:hAnsi="Tahoma" w:cs="Tahoma"/>
          <w:sz w:val="22"/>
          <w:szCs w:val="22"/>
        </w:rPr>
        <w:t>nas formas e prazos estabelecidos neste Contrato; e</w:t>
      </w:r>
    </w:p>
    <w:p w14:paraId="15D49F23"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todas as autorizações ou aprovações necessárias ao seu funcionamento foram regularmente obtidas e encontram-se atualizadas. </w:t>
      </w:r>
    </w:p>
    <w:p w14:paraId="18E9BFAF" w14:textId="77777777" w:rsidR="007C4592" w:rsidRPr="002C31A2"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5.3.</w:t>
      </w:r>
      <w:r w:rsidRPr="002C31A2">
        <w:rPr>
          <w:rFonts w:ascii="Tahoma" w:hAnsi="Tahoma" w:cs="Tahoma"/>
          <w:sz w:val="22"/>
          <w:szCs w:val="22"/>
        </w:rPr>
        <w:tab/>
        <w:t xml:space="preserve">Sem prejuízo do disposto neste Contrato, o Banco </w:t>
      </w:r>
      <w:r w:rsidRPr="002C31A2">
        <w:rPr>
          <w:rFonts w:ascii="Tahoma" w:hAnsi="Tahoma" w:cs="Tahoma"/>
          <w:color w:val="000000"/>
          <w:sz w:val="22"/>
          <w:szCs w:val="22"/>
        </w:rPr>
        <w:t>Depositário</w:t>
      </w:r>
      <w:r w:rsidRPr="002C31A2">
        <w:rPr>
          <w:rFonts w:ascii="Tahoma" w:hAnsi="Tahoma" w:cs="Tahoma"/>
          <w:sz w:val="22"/>
          <w:szCs w:val="22"/>
        </w:rPr>
        <w:t xml:space="preserve"> declara às demais Partes que:</w:t>
      </w:r>
    </w:p>
    <w:p w14:paraId="5A6B585E" w14:textId="17C838C8" w:rsidR="007C4592" w:rsidRPr="002C31A2" w:rsidRDefault="002D3A7E" w:rsidP="007C4592">
      <w:pPr>
        <w:pStyle w:val="Corpodetexto"/>
        <w:numPr>
          <w:ilvl w:val="0"/>
          <w:numId w:val="16"/>
        </w:numPr>
        <w:spacing w:after="240" w:line="320" w:lineRule="exact"/>
        <w:ind w:left="567" w:hanging="567"/>
        <w:jc w:val="both"/>
        <w:rPr>
          <w:rFonts w:ascii="Tahoma" w:hAnsi="Tahoma" w:cs="Tahoma"/>
          <w:sz w:val="22"/>
          <w:szCs w:val="22"/>
        </w:rPr>
      </w:pPr>
      <w:r w:rsidRPr="002D3A7E">
        <w:rPr>
          <w:rFonts w:ascii="Tahoma" w:hAnsi="Tahoma" w:cs="Tahoma"/>
          <w:sz w:val="22"/>
          <w:szCs w:val="22"/>
        </w:rPr>
        <w:lastRenderedPageBreak/>
        <w:t>é uma instituição financeira validamente constituída e em funcionamento de acordo com a legislação aplicável e devidamente habilitada e autorizada, nos termos das normas legais e regulamentares vigentes, a prestar os serviços para os quais é contratada;</w:t>
      </w:r>
    </w:p>
    <w:p w14:paraId="6329E60A" w14:textId="13C6281D" w:rsidR="007C4592" w:rsidRPr="002C31A2" w:rsidRDefault="002D3A7E" w:rsidP="007C4592">
      <w:pPr>
        <w:pStyle w:val="Corpodetexto"/>
        <w:numPr>
          <w:ilvl w:val="0"/>
          <w:numId w:val="16"/>
        </w:numPr>
        <w:spacing w:after="240" w:line="320" w:lineRule="exact"/>
        <w:ind w:left="567" w:hanging="567"/>
        <w:jc w:val="both"/>
        <w:rPr>
          <w:rFonts w:ascii="Tahoma" w:hAnsi="Tahoma" w:cs="Tahoma"/>
          <w:sz w:val="22"/>
          <w:szCs w:val="22"/>
        </w:rPr>
      </w:pPr>
      <w:r w:rsidRPr="002D3A7E">
        <w:rPr>
          <w:rFonts w:ascii="Tahoma" w:hAnsi="Tahoma" w:cs="Tahoma"/>
          <w:sz w:val="22"/>
          <w:szCs w:val="22"/>
        </w:rPr>
        <w:t>a celebração deste Contrato e a assunção e o cumprimento das obrigações dele decorrentes não acarretam, direta ou indiretamente, o descumprimento, total ou parcial, ou o vencimento antecipado, quando for o caso: (i) quaisquer contratos ou instrumentos, de qualquer natureza, firmados anteriormente à data da assinatura deste Contrato, dos quais o Banco Depositário seja parte; (ii) qualquer norma legal ou regulamentar a que o Banco Depositário esteja sujeito; e (iii) qualquer ordem, decisão, ainda que liminar, judicial ou administrativa que afete o Banco Depositário;</w:t>
      </w:r>
    </w:p>
    <w:p w14:paraId="596AE9F1" w14:textId="24407073" w:rsidR="007C4592" w:rsidRPr="002C31A2" w:rsidRDefault="007C4592" w:rsidP="007C4592">
      <w:pPr>
        <w:pStyle w:val="Corpodetexto"/>
        <w:spacing w:after="240" w:line="320" w:lineRule="exact"/>
        <w:ind w:left="567" w:hanging="567"/>
        <w:jc w:val="both"/>
        <w:rPr>
          <w:rFonts w:ascii="Tahoma" w:hAnsi="Tahoma" w:cs="Tahoma"/>
          <w:sz w:val="22"/>
          <w:szCs w:val="22"/>
        </w:rPr>
      </w:pPr>
      <w:r w:rsidRPr="002C31A2">
        <w:rPr>
          <w:rFonts w:ascii="Tahoma" w:hAnsi="Tahoma" w:cs="Tahoma"/>
          <w:sz w:val="22"/>
          <w:szCs w:val="22"/>
        </w:rPr>
        <w:t>(c)</w:t>
      </w:r>
      <w:r w:rsidRPr="002C31A2">
        <w:rPr>
          <w:rFonts w:ascii="Tahoma" w:hAnsi="Tahoma" w:cs="Tahoma"/>
          <w:sz w:val="22"/>
          <w:szCs w:val="22"/>
        </w:rPr>
        <w:tab/>
      </w:r>
      <w:r w:rsidR="002D3A7E" w:rsidRPr="002D3A7E">
        <w:rPr>
          <w:rFonts w:ascii="Tahoma" w:hAnsi="Tahoma" w:cs="Tahoma"/>
          <w:sz w:val="22"/>
          <w:szCs w:val="22"/>
        </w:rPr>
        <w:t>os seus representantes legais que assinam este Contrato têm poderes estatutários para assumir, em nome do Banco Depositário, as obrigações nele estabelecidas, bem como para outorgar mandatos a terceiros nos termos aqui definidos e, sendo mandatários, tiveram os poderes legitimamente outorgados para assumir, em nome do Banco Depositário, as obrigações nele estabelecidas, estando os respectivos mandatos em pleno vigor;</w:t>
      </w:r>
    </w:p>
    <w:p w14:paraId="759DBA5C" w14:textId="04475DC8" w:rsidR="007C4592" w:rsidRPr="002C31A2" w:rsidRDefault="002D3A7E" w:rsidP="007C4592">
      <w:pPr>
        <w:pStyle w:val="Corpodetexto"/>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o presente Contrato constitui obrigação válida do Banco Depositário, contra ele exequível em conformidade com seus termos;</w:t>
      </w:r>
    </w:p>
    <w:p w14:paraId="3F034645" w14:textId="3FF35231" w:rsidR="007C4592" w:rsidRPr="002C31A2" w:rsidRDefault="002D3A7E" w:rsidP="007C4592">
      <w:pPr>
        <w:pStyle w:val="Corpodetexto"/>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não é de seu conhecimento que recaiam, na data de celebração deste Contrato, sobre a Conta Vinculada quaisquer ônus, gravames ou outra forma de restrição que possa limitar o pleno exercício pelo Agente Fiduciário dos seus direitos previstos neste Contrato com relação a tais contas; e</w:t>
      </w:r>
    </w:p>
    <w:p w14:paraId="7BAB9FCD" w14:textId="78FE87EE" w:rsidR="000B09DB" w:rsidRPr="002C31A2" w:rsidRDefault="002D3A7E" w:rsidP="0032163F">
      <w:pPr>
        <w:pStyle w:val="Corpodetexto"/>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encontra-se técnica e operacionalmente habilitado e autorizado a prestar os serviços para os quais é contratado, contando com todos os sistemas necessários ao pleno e satisfatório exercício de suas funções, nos termos deste Contrato.</w:t>
      </w:r>
    </w:p>
    <w:p w14:paraId="4690A29D" w14:textId="62A33E8F" w:rsidR="00A63255"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w:t>
      </w:r>
      <w:r w:rsidR="00D70D09" w:rsidRPr="002C31A2">
        <w:rPr>
          <w:rFonts w:ascii="Tahoma" w:hAnsi="Tahoma" w:cs="Tahoma"/>
          <w:sz w:val="22"/>
          <w:szCs w:val="22"/>
        </w:rPr>
        <w:t>4</w:t>
      </w:r>
      <w:r w:rsidRPr="002C31A2">
        <w:rPr>
          <w:rFonts w:ascii="Tahoma" w:hAnsi="Tahoma" w:cs="Tahoma"/>
          <w:sz w:val="22"/>
          <w:szCs w:val="22"/>
        </w:rPr>
        <w:t>.</w:t>
      </w:r>
      <w:r w:rsidRPr="002C31A2">
        <w:rPr>
          <w:rFonts w:ascii="Tahoma" w:hAnsi="Tahoma" w:cs="Tahoma"/>
          <w:sz w:val="22"/>
          <w:szCs w:val="22"/>
        </w:rPr>
        <w:tab/>
      </w:r>
      <w:r w:rsidR="00A63255" w:rsidRPr="00A63255">
        <w:rPr>
          <w:rFonts w:ascii="Tahoma" w:hAnsi="Tahoma" w:cs="Tahoma"/>
          <w:sz w:val="22"/>
          <w:szCs w:val="22"/>
        </w:rPr>
        <w:t xml:space="preserve">Sem prejuízo do disposto neste Contrato, o </w:t>
      </w:r>
      <w:r w:rsidR="00A63255">
        <w:rPr>
          <w:rFonts w:ascii="Tahoma" w:hAnsi="Tahoma" w:cs="Tahoma"/>
          <w:sz w:val="22"/>
          <w:szCs w:val="22"/>
        </w:rPr>
        <w:t>Agente Centralizador</w:t>
      </w:r>
      <w:r w:rsidR="00A63255" w:rsidRPr="00A63255">
        <w:rPr>
          <w:rFonts w:ascii="Tahoma" w:hAnsi="Tahoma" w:cs="Tahoma"/>
          <w:sz w:val="22"/>
          <w:szCs w:val="22"/>
        </w:rPr>
        <w:t xml:space="preserve"> declara às demais Partes </w:t>
      </w:r>
      <w:r w:rsidR="00A63255">
        <w:rPr>
          <w:rFonts w:ascii="Tahoma" w:hAnsi="Tahoma" w:cs="Tahoma"/>
          <w:sz w:val="22"/>
          <w:szCs w:val="22"/>
        </w:rPr>
        <w:t xml:space="preserve">que </w:t>
      </w:r>
      <w:r w:rsidR="00A63255" w:rsidRPr="00A63255">
        <w:rPr>
          <w:rFonts w:ascii="Tahoma" w:hAnsi="Tahoma" w:cs="Tahoma"/>
          <w:iCs/>
          <w:sz w:val="22"/>
          <w:szCs w:val="22"/>
        </w:rPr>
        <w:t xml:space="preserve">a celebração deste Contrato e a assunção e o cumprimento das obrigações dele decorrentes não acarretam, direta ou indiretamente, o descumprimento, total ou parcial, ou o vencimento antecipado, quando for o caso: </w:t>
      </w:r>
      <w:r w:rsidR="00A63255" w:rsidRPr="00A63255">
        <w:rPr>
          <w:rFonts w:ascii="Tahoma" w:hAnsi="Tahoma" w:cs="Tahoma"/>
          <w:bCs/>
          <w:iCs/>
          <w:sz w:val="22"/>
          <w:szCs w:val="22"/>
        </w:rPr>
        <w:t>(i)</w:t>
      </w:r>
      <w:r w:rsidR="00A63255" w:rsidRPr="00A63255">
        <w:rPr>
          <w:rFonts w:ascii="Tahoma" w:hAnsi="Tahoma" w:cs="Tahoma"/>
          <w:iCs/>
          <w:sz w:val="22"/>
          <w:szCs w:val="22"/>
        </w:rPr>
        <w:t xml:space="preserve"> quaisquer contratos ou instrumentos, de qualquer natureza, firmados anteriormente à data da assinatura deste Contrato, dos quais o Agente Centralizador seja parte; </w:t>
      </w:r>
      <w:r w:rsidR="00A63255" w:rsidRPr="00A63255">
        <w:rPr>
          <w:rFonts w:ascii="Tahoma" w:hAnsi="Tahoma" w:cs="Tahoma"/>
          <w:bCs/>
          <w:iCs/>
          <w:sz w:val="22"/>
          <w:szCs w:val="22"/>
        </w:rPr>
        <w:t>(ii)</w:t>
      </w:r>
      <w:r w:rsidR="00A63255" w:rsidRPr="00A63255">
        <w:rPr>
          <w:rFonts w:ascii="Tahoma" w:hAnsi="Tahoma" w:cs="Tahoma"/>
          <w:iCs/>
          <w:sz w:val="22"/>
          <w:szCs w:val="22"/>
        </w:rPr>
        <w:t xml:space="preserve"> qualquer norma legal ou regulamentar a que o Agente Centralizador esteja sujeito; e </w:t>
      </w:r>
      <w:r w:rsidR="00A63255" w:rsidRPr="00A63255">
        <w:rPr>
          <w:rFonts w:ascii="Tahoma" w:hAnsi="Tahoma" w:cs="Tahoma"/>
          <w:bCs/>
          <w:iCs/>
          <w:sz w:val="22"/>
          <w:szCs w:val="22"/>
        </w:rPr>
        <w:t>(iii)</w:t>
      </w:r>
      <w:r w:rsidR="00A63255" w:rsidRPr="00A63255">
        <w:rPr>
          <w:rFonts w:ascii="Tahoma" w:hAnsi="Tahoma" w:cs="Tahoma"/>
          <w:iCs/>
          <w:sz w:val="22"/>
          <w:szCs w:val="22"/>
        </w:rPr>
        <w:t xml:space="preserve"> qualquer ordem, decisão, ainda que liminar, judicial ou administrativa que afete o Agente Centralizador.</w:t>
      </w:r>
    </w:p>
    <w:p w14:paraId="021E7A68" w14:textId="4B561F41" w:rsidR="007C4592" w:rsidRPr="002C31A2" w:rsidRDefault="00A63255" w:rsidP="007C4592">
      <w:pPr>
        <w:pStyle w:val="Corpodetexto"/>
        <w:spacing w:after="240" w:line="320" w:lineRule="exact"/>
        <w:jc w:val="both"/>
        <w:rPr>
          <w:rFonts w:ascii="Tahoma" w:hAnsi="Tahoma" w:cs="Tahoma"/>
          <w:sz w:val="22"/>
          <w:szCs w:val="22"/>
        </w:rPr>
      </w:pPr>
      <w:r>
        <w:rPr>
          <w:rFonts w:ascii="Tahoma" w:hAnsi="Tahoma" w:cs="Tahoma"/>
          <w:sz w:val="22"/>
          <w:szCs w:val="22"/>
        </w:rPr>
        <w:t>5.5.</w:t>
      </w:r>
      <w:r>
        <w:rPr>
          <w:rFonts w:ascii="Tahoma" w:hAnsi="Tahoma" w:cs="Tahoma"/>
          <w:sz w:val="22"/>
          <w:szCs w:val="22"/>
        </w:rPr>
        <w:tab/>
      </w:r>
      <w:r w:rsidR="007C4592" w:rsidRPr="002C31A2">
        <w:rPr>
          <w:rFonts w:ascii="Tahoma" w:hAnsi="Tahoma" w:cs="Tahoma"/>
          <w:sz w:val="22"/>
          <w:szCs w:val="22"/>
        </w:rPr>
        <w:t>Sem prejuízo do disposto neste Contrato, até o pagamento integral das Obrigações Garantidas, a Cedente compromete-se a:</w:t>
      </w:r>
      <w:r w:rsidR="009C4E57">
        <w:rPr>
          <w:rFonts w:ascii="Tahoma" w:hAnsi="Tahoma" w:cs="Tahoma"/>
          <w:sz w:val="22"/>
          <w:szCs w:val="22"/>
        </w:rPr>
        <w:t xml:space="preserve"> </w:t>
      </w:r>
    </w:p>
    <w:p w14:paraId="664A8FDE" w14:textId="0D50ACD8"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lastRenderedPageBreak/>
        <w:t xml:space="preserve">não constituir sobre os Bens e Direitos Cedidos qualquer outro ônus ou gravame além da Cessão Fiduciária prevista neste </w:t>
      </w:r>
      <w:r w:rsidRPr="00333583">
        <w:rPr>
          <w:rFonts w:ascii="Tahoma" w:hAnsi="Tahoma" w:cs="Tahoma"/>
          <w:sz w:val="22"/>
          <w:szCs w:val="22"/>
        </w:rPr>
        <w:t>Contrato</w:t>
      </w:r>
      <w:r w:rsidR="00D16537" w:rsidRPr="00333583">
        <w:rPr>
          <w:rFonts w:ascii="Tahoma" w:hAnsi="Tahoma" w:cs="Tahoma"/>
          <w:sz w:val="22"/>
          <w:szCs w:val="22"/>
        </w:rPr>
        <w:t xml:space="preserve"> e do Penhor Dívidas PAC</w:t>
      </w:r>
      <w:r w:rsidRPr="00333583">
        <w:rPr>
          <w:rFonts w:ascii="Tahoma" w:hAnsi="Tahoma" w:cs="Tahoma"/>
          <w:sz w:val="22"/>
          <w:szCs w:val="22"/>
        </w:rPr>
        <w:t xml:space="preserve"> e não</w:t>
      </w:r>
      <w:r w:rsidRPr="002C31A2">
        <w:rPr>
          <w:rFonts w:ascii="Tahoma" w:hAnsi="Tahoma" w:cs="Tahoma"/>
          <w:sz w:val="22"/>
          <w:szCs w:val="22"/>
        </w:rPr>
        <w:t xml:space="preserve"> vender, ceder em garantia, arrendar, alugar ou de qualquer outra forma alienar </w:t>
      </w:r>
      <w:r w:rsidR="002A1313">
        <w:rPr>
          <w:rFonts w:ascii="Tahoma" w:hAnsi="Tahoma" w:cs="Tahoma"/>
          <w:sz w:val="22"/>
          <w:szCs w:val="22"/>
        </w:rPr>
        <w:t xml:space="preserve">ou dispor </w:t>
      </w:r>
      <w:r w:rsidRPr="002C31A2">
        <w:rPr>
          <w:rFonts w:ascii="Tahoma" w:hAnsi="Tahoma" w:cs="Tahoma"/>
          <w:sz w:val="22"/>
          <w:szCs w:val="22"/>
        </w:rPr>
        <w:t>qualquer parte dos Bens e Direitos Cedidos a terceiros;</w:t>
      </w:r>
    </w:p>
    <w:p w14:paraId="557E184F" w14:textId="77777777" w:rsidR="00275811" w:rsidRPr="002C31A2" w:rsidRDefault="00275811" w:rsidP="00275811">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realizar </w:t>
      </w:r>
      <w:r w:rsidR="00876870" w:rsidRPr="002C31A2">
        <w:rPr>
          <w:rFonts w:ascii="Tahoma" w:hAnsi="Tahoma" w:cs="Tahoma"/>
          <w:sz w:val="22"/>
          <w:szCs w:val="22"/>
        </w:rPr>
        <w:t>a</w:t>
      </w:r>
      <w:r w:rsidRPr="002C31A2">
        <w:rPr>
          <w:rFonts w:ascii="Tahoma" w:hAnsi="Tahoma" w:cs="Tahoma"/>
          <w:sz w:val="22"/>
          <w:szCs w:val="22"/>
        </w:rPr>
        <w:t xml:space="preserve"> arrecadação dos Recebíveis Futuros exclusiva e unicamente por meio dos Bancos Arrecadadores;</w:t>
      </w:r>
    </w:p>
    <w:p w14:paraId="61776551" w14:textId="77777777" w:rsidR="00CB2683" w:rsidRPr="002C31A2" w:rsidRDefault="00745684" w:rsidP="0032163F">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instruir e/ou direcionar o recebimento dos Recebíveis Futuros</w:t>
      </w:r>
      <w:r w:rsidRPr="002C31A2">
        <w:rPr>
          <w:rFonts w:ascii="Tahoma" w:hAnsi="Tahoma" w:cs="Tahoma"/>
          <w:color w:val="000000"/>
          <w:sz w:val="22"/>
          <w:szCs w:val="22"/>
        </w:rPr>
        <w:t xml:space="preserve"> para conta que não a Conta Centralizadora;</w:t>
      </w:r>
    </w:p>
    <w:p w14:paraId="3C76AD5E" w14:textId="77777777" w:rsidR="001F1256" w:rsidRPr="002C31A2" w:rsidRDefault="009C159F"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w:t>
      </w:r>
      <w:r w:rsidR="001F1256" w:rsidRPr="002C31A2">
        <w:rPr>
          <w:rFonts w:ascii="Tahoma" w:hAnsi="Tahoma" w:cs="Tahoma"/>
          <w:sz w:val="22"/>
          <w:szCs w:val="22"/>
        </w:rPr>
        <w:t xml:space="preserve">orientar o </w:t>
      </w:r>
      <w:r w:rsidR="00A14BAB">
        <w:rPr>
          <w:rFonts w:ascii="Tahoma" w:hAnsi="Tahoma" w:cs="Tahoma"/>
          <w:sz w:val="22"/>
          <w:szCs w:val="22"/>
        </w:rPr>
        <w:t>Agente Centralizador</w:t>
      </w:r>
      <w:r w:rsidR="00431966" w:rsidRPr="002C31A2">
        <w:rPr>
          <w:rFonts w:ascii="Tahoma" w:hAnsi="Tahoma" w:cs="Tahoma"/>
          <w:sz w:val="22"/>
          <w:szCs w:val="22"/>
        </w:rPr>
        <w:t xml:space="preserve"> </w:t>
      </w:r>
      <w:r w:rsidR="001F1256" w:rsidRPr="002C31A2">
        <w:rPr>
          <w:rFonts w:ascii="Tahoma" w:hAnsi="Tahoma" w:cs="Tahoma"/>
          <w:sz w:val="22"/>
          <w:szCs w:val="22"/>
        </w:rPr>
        <w:t xml:space="preserve">a transferir </w:t>
      </w:r>
      <w:r w:rsidRPr="002C31A2">
        <w:rPr>
          <w:rFonts w:ascii="Tahoma" w:hAnsi="Tahoma" w:cs="Tahoma"/>
          <w:sz w:val="22"/>
          <w:szCs w:val="22"/>
        </w:rPr>
        <w:t>os recursos arrecadados na Conta Centralizadora</w:t>
      </w:r>
      <w:r w:rsidR="00197CE0" w:rsidRPr="002C31A2">
        <w:rPr>
          <w:rFonts w:ascii="Tahoma" w:hAnsi="Tahoma" w:cs="Tahoma"/>
          <w:sz w:val="22"/>
          <w:szCs w:val="22"/>
        </w:rPr>
        <w:t xml:space="preserve"> </w:t>
      </w:r>
      <w:r w:rsidRPr="002C31A2">
        <w:rPr>
          <w:rFonts w:ascii="Tahoma" w:hAnsi="Tahoma" w:cs="Tahoma"/>
          <w:sz w:val="22"/>
          <w:szCs w:val="22"/>
        </w:rPr>
        <w:t xml:space="preserve">de forma diversa ao disposto </w:t>
      </w:r>
      <w:r w:rsidR="00197CE0" w:rsidRPr="002C31A2">
        <w:rPr>
          <w:rFonts w:ascii="Tahoma" w:hAnsi="Tahoma" w:cs="Tahoma"/>
          <w:sz w:val="22"/>
          <w:szCs w:val="22"/>
        </w:rPr>
        <w:t>na Cláusula Quarta acima</w:t>
      </w:r>
      <w:r w:rsidR="001F1256" w:rsidRPr="002C31A2">
        <w:rPr>
          <w:rFonts w:ascii="Tahoma" w:hAnsi="Tahoma" w:cs="Tahoma"/>
          <w:sz w:val="22"/>
          <w:szCs w:val="22"/>
        </w:rPr>
        <w:t>;</w:t>
      </w:r>
      <w:r w:rsidRPr="002C31A2">
        <w:rPr>
          <w:rFonts w:ascii="Tahoma" w:hAnsi="Tahoma" w:cs="Tahoma"/>
          <w:sz w:val="22"/>
          <w:szCs w:val="22"/>
        </w:rPr>
        <w:t xml:space="preserve"> </w:t>
      </w:r>
    </w:p>
    <w:p w14:paraId="2FE5B9EE" w14:textId="57B1BCB5" w:rsidR="007C4592" w:rsidRPr="002C31A2" w:rsidRDefault="00FE2D83"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reembolsar </w:t>
      </w:r>
      <w:r w:rsidR="007C4592" w:rsidRPr="002C31A2">
        <w:rPr>
          <w:rFonts w:ascii="Tahoma" w:hAnsi="Tahoma" w:cs="Tahoma"/>
          <w:sz w:val="22"/>
          <w:szCs w:val="22"/>
        </w:rPr>
        <w:t xml:space="preserve">os Debenturistas </w:t>
      </w:r>
      <w:r w:rsidR="007C4592" w:rsidRPr="002C31A2">
        <w:rPr>
          <w:rFonts w:ascii="Tahoma" w:eastAsia="Arial Unicode MS" w:hAnsi="Tahoma" w:cs="Tahoma"/>
          <w:sz w:val="22"/>
          <w:szCs w:val="22"/>
        </w:rPr>
        <w:t>de todos e quaisquer custos e despesas (incluindo, mas sem limitação, honorários e despesas advocatícios) comprovadamente incorridos como resultado: (i) de qualquer comprovada violação pela Cedente de qualquer das declarações emitidas ou das obrigações assumidas neste Contrato; e (ii) em relação à formalização e aperfeiçoamento da Cessão Fiduciária de acordo com este Contrato;</w:t>
      </w:r>
    </w:p>
    <w:p w14:paraId="1B1A9D94" w14:textId="2D36A9D4"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eastAsia="Arial Unicode MS" w:hAnsi="Tahoma" w:cs="Tahoma"/>
          <w:sz w:val="22"/>
          <w:szCs w:val="22"/>
        </w:rPr>
        <w:t>manter a presente garantia real sempre existente, válida, eficaz, em perfeita ordem e em pleno vigor, sem qualquer restrição ou condição</w:t>
      </w:r>
      <w:r w:rsidR="004E1006">
        <w:rPr>
          <w:rFonts w:ascii="Tahoma" w:eastAsia="Arial Unicode MS" w:hAnsi="Tahoma" w:cs="Tahoma"/>
          <w:sz w:val="22"/>
          <w:szCs w:val="22"/>
        </w:rPr>
        <w:t>, exceto pela Condição Suspensiva</w:t>
      </w:r>
      <w:r w:rsidRPr="002C31A2">
        <w:rPr>
          <w:rFonts w:ascii="Tahoma" w:eastAsia="Arial Unicode MS" w:hAnsi="Tahoma" w:cs="Tahoma"/>
          <w:sz w:val="22"/>
          <w:szCs w:val="22"/>
        </w:rPr>
        <w:t>;</w:t>
      </w:r>
    </w:p>
    <w:p w14:paraId="671C007E"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no prazo de 1 (um) Dia Útil contado a partir do momento em que tomar ciência, informar ao Agente Fiduciário qualquer constrição que recair sobre os </w:t>
      </w:r>
      <w:r w:rsidR="00AD7DB1" w:rsidRPr="002C31A2">
        <w:rPr>
          <w:rFonts w:ascii="Tahoma" w:hAnsi="Tahoma" w:cs="Tahoma"/>
          <w:sz w:val="22"/>
          <w:szCs w:val="22"/>
        </w:rPr>
        <w:t xml:space="preserve">Bens e </w:t>
      </w:r>
      <w:r w:rsidRPr="002C31A2">
        <w:rPr>
          <w:rFonts w:ascii="Tahoma" w:hAnsi="Tahoma" w:cs="Tahoma"/>
          <w:sz w:val="22"/>
          <w:szCs w:val="22"/>
        </w:rPr>
        <w:t>Direitos Cedidos;</w:t>
      </w:r>
    </w:p>
    <w:p w14:paraId="384BD7C9"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defender às suas expensas, de forma tempestiva e eficaz, os direitos dos Debenturistas sobre os Bens e Direitos Cedidos, contra </w:t>
      </w:r>
      <w:r w:rsidRPr="002C31A2">
        <w:rPr>
          <w:rFonts w:ascii="Tahoma" w:hAnsi="Tahoma" w:cs="Tahoma"/>
          <w:color w:val="000000"/>
          <w:sz w:val="22"/>
          <w:szCs w:val="22"/>
        </w:rPr>
        <w:t>evento, fato ou circunstância, incluindo, sem limitação, ação judicial, procedimento administrativo, procedimento arbitral, reivindicação, investigação ou alteração de legislação (ou na sua interpretação) ou, ainda, qualquer evento, fato ou circunstância que vier a ser de seu conhecimento</w:t>
      </w:r>
      <w:r w:rsidRPr="002C31A2">
        <w:rPr>
          <w:rFonts w:ascii="Tahoma" w:hAnsi="Tahoma" w:cs="Tahoma"/>
          <w:sz w:val="22"/>
          <w:szCs w:val="22"/>
        </w:rPr>
        <w:t xml:space="preserve"> que possam, de qualquer forma, afetar adversamente a presente garantia, mantendo o Agente Fiduciário e os Debenturistas informados por meio de relatórios, descrevendo o ato, ação, procedimento e processo em questão e as medidas tomadas pela respectiva parte, bem como defender a titularidade dos </w:t>
      </w:r>
      <w:r w:rsidR="00563E80" w:rsidRPr="002C31A2">
        <w:rPr>
          <w:rFonts w:ascii="Tahoma" w:hAnsi="Tahoma" w:cs="Tahoma"/>
          <w:sz w:val="22"/>
          <w:szCs w:val="22"/>
        </w:rPr>
        <w:t xml:space="preserve">Bens e </w:t>
      </w:r>
      <w:r w:rsidRPr="002C31A2">
        <w:rPr>
          <w:rFonts w:ascii="Tahoma" w:hAnsi="Tahoma" w:cs="Tahoma"/>
          <w:sz w:val="22"/>
          <w:szCs w:val="22"/>
        </w:rPr>
        <w:t>Direitos Cedidos e a preferência do referido direito de garantia ora criado contra qualquer pessoa e contra a criação de quaisquer ônus ou gravames;</w:t>
      </w:r>
    </w:p>
    <w:p w14:paraId="50A21714"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w:t>
      </w:r>
      <w:r w:rsidR="00747149" w:rsidRPr="002C31A2">
        <w:rPr>
          <w:rFonts w:ascii="Tahoma" w:hAnsi="Tahoma" w:cs="Tahoma"/>
          <w:sz w:val="22"/>
          <w:szCs w:val="22"/>
        </w:rPr>
        <w:t xml:space="preserve"> </w:t>
      </w:r>
      <w:r w:rsidR="00FE2D83" w:rsidRPr="002C31A2">
        <w:rPr>
          <w:rFonts w:ascii="Tahoma" w:hAnsi="Tahoma" w:cs="Tahoma"/>
          <w:sz w:val="22"/>
          <w:szCs w:val="22"/>
        </w:rPr>
        <w:t xml:space="preserve">rescindir </w:t>
      </w:r>
      <w:r w:rsidRPr="002C31A2">
        <w:rPr>
          <w:rFonts w:ascii="Tahoma" w:hAnsi="Tahoma" w:cs="Tahoma"/>
          <w:sz w:val="22"/>
          <w:szCs w:val="22"/>
        </w:rPr>
        <w:t xml:space="preserve">ou </w:t>
      </w:r>
      <w:r w:rsidR="00747149" w:rsidRPr="002C31A2">
        <w:rPr>
          <w:rFonts w:ascii="Tahoma" w:hAnsi="Tahoma" w:cs="Tahoma"/>
          <w:sz w:val="22"/>
          <w:szCs w:val="22"/>
        </w:rPr>
        <w:t xml:space="preserve">alterar </w:t>
      </w:r>
      <w:r w:rsidR="00FE2D83" w:rsidRPr="002C31A2">
        <w:rPr>
          <w:rFonts w:ascii="Tahoma" w:hAnsi="Tahoma" w:cs="Tahoma"/>
          <w:sz w:val="22"/>
          <w:szCs w:val="22"/>
        </w:rPr>
        <w:t>a Escritura de Emissão</w:t>
      </w:r>
      <w:r w:rsidR="00C41F6D" w:rsidRPr="002C31A2">
        <w:rPr>
          <w:rFonts w:ascii="Tahoma" w:hAnsi="Tahoma" w:cs="Tahoma"/>
          <w:sz w:val="22"/>
          <w:szCs w:val="22"/>
        </w:rPr>
        <w:t xml:space="preserve"> ou o presente Contrato</w:t>
      </w:r>
      <w:r w:rsidRPr="002C31A2">
        <w:rPr>
          <w:rFonts w:ascii="Tahoma" w:hAnsi="Tahoma" w:cs="Tahoma"/>
          <w:sz w:val="22"/>
          <w:szCs w:val="22"/>
        </w:rPr>
        <w:t xml:space="preserve">, sem a prévia e expressa anuência dos Debenturistas, conforme deliberação em Assembleia Geral de Debenturistas; </w:t>
      </w:r>
    </w:p>
    <w:p w14:paraId="755C4B08" w14:textId="409E5CB9" w:rsidR="007C4592" w:rsidRPr="00333583"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lastRenderedPageBreak/>
        <w:t xml:space="preserve">no </w:t>
      </w:r>
      <w:r w:rsidRPr="00333583">
        <w:rPr>
          <w:rFonts w:ascii="Tahoma" w:hAnsi="Tahoma" w:cs="Tahoma"/>
          <w:sz w:val="22"/>
          <w:szCs w:val="22"/>
        </w:rPr>
        <w:t xml:space="preserve">prazo de </w:t>
      </w:r>
      <w:r w:rsidR="00563E80" w:rsidRPr="00333583">
        <w:rPr>
          <w:rFonts w:ascii="Tahoma" w:hAnsi="Tahoma" w:cs="Tahoma"/>
          <w:sz w:val="22"/>
          <w:szCs w:val="22"/>
        </w:rPr>
        <w:t xml:space="preserve">até </w:t>
      </w:r>
      <w:r w:rsidRPr="00333583">
        <w:rPr>
          <w:rFonts w:ascii="Tahoma" w:hAnsi="Tahoma" w:cs="Tahoma"/>
          <w:sz w:val="22"/>
          <w:szCs w:val="22"/>
        </w:rPr>
        <w:t>1 (um) Dia Útil contado a partir do momento em que tomar ciência, comunicar ao Agente Fiduciário sobre qualquer acontecimento que possa ameaçar a garantia ora prestada neste Contrato;</w:t>
      </w:r>
    </w:p>
    <w:p w14:paraId="70B759E7" w14:textId="49AF6F31"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333583">
        <w:rPr>
          <w:rFonts w:ascii="Tahoma" w:hAnsi="Tahoma" w:cs="Tahoma"/>
          <w:sz w:val="22"/>
          <w:szCs w:val="22"/>
        </w:rPr>
        <w:t xml:space="preserve">no prazo de até </w:t>
      </w:r>
      <w:r w:rsidR="00920CE9" w:rsidRPr="00333583">
        <w:rPr>
          <w:rFonts w:ascii="Tahoma" w:hAnsi="Tahoma" w:cs="Tahoma"/>
          <w:sz w:val="22"/>
          <w:szCs w:val="22"/>
        </w:rPr>
        <w:t xml:space="preserve">2 </w:t>
      </w:r>
      <w:r w:rsidRPr="00333583">
        <w:rPr>
          <w:rFonts w:ascii="Tahoma" w:hAnsi="Tahoma" w:cs="Tahoma"/>
          <w:sz w:val="22"/>
          <w:szCs w:val="22"/>
        </w:rPr>
        <w:t>(</w:t>
      </w:r>
      <w:r w:rsidR="00920CE9" w:rsidRPr="00333583">
        <w:rPr>
          <w:rFonts w:ascii="Tahoma" w:hAnsi="Tahoma" w:cs="Tahoma"/>
          <w:sz w:val="22"/>
          <w:szCs w:val="22"/>
        </w:rPr>
        <w:t>dois</w:t>
      </w:r>
      <w:r w:rsidRPr="00333583">
        <w:rPr>
          <w:rFonts w:ascii="Tahoma" w:hAnsi="Tahoma" w:cs="Tahoma"/>
          <w:sz w:val="22"/>
          <w:szCs w:val="22"/>
        </w:rPr>
        <w:t>) Dias Úteis contados</w:t>
      </w:r>
      <w:r w:rsidRPr="002C31A2">
        <w:rPr>
          <w:rFonts w:ascii="Tahoma" w:hAnsi="Tahoma" w:cs="Tahoma"/>
          <w:sz w:val="22"/>
          <w:szCs w:val="22"/>
        </w:rPr>
        <w:t xml:space="preserve"> da data de recebimento da respectiva solicitação, ou em prazo menor que venha a ser determinado por autoridade competente, fornecer ao Agente Fiduciário todas as informações, cópias de documentos, declarações e comprovações que venham a ser solicitadas com relação aos Bens e Direitos Cedidos, de forma a permitir que o Agente Fiduciário verifique o cumprimento das obrigações ora assumidas e executem, caso aplicável, as disposições deste Contrato;</w:t>
      </w:r>
      <w:r w:rsidR="00920CE9" w:rsidRPr="002C31A2">
        <w:rPr>
          <w:rFonts w:ascii="Tahoma" w:hAnsi="Tahoma" w:cs="Tahoma"/>
          <w:sz w:val="22"/>
          <w:szCs w:val="22"/>
        </w:rPr>
        <w:t xml:space="preserve"> </w:t>
      </w:r>
    </w:p>
    <w:p w14:paraId="4500F79E"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quando solicitado pelo Agente Fiduciário, fornecer, em até 5 (cinco) Dias Úteis, todas as informações e/ou cópias autenticadas dos documentos comprobatórios relacionados aos Bens e Direitos Cedidos e à Conta </w:t>
      </w:r>
      <w:r w:rsidRPr="002C31A2">
        <w:rPr>
          <w:rFonts w:ascii="Tahoma" w:hAnsi="Tahoma" w:cs="Tahoma"/>
          <w:color w:val="000000"/>
          <w:sz w:val="22"/>
          <w:szCs w:val="22"/>
        </w:rPr>
        <w:t>Vinculada</w:t>
      </w:r>
      <w:r w:rsidRPr="002C31A2">
        <w:rPr>
          <w:rFonts w:ascii="Tahoma" w:hAnsi="Tahoma" w:cs="Tahoma"/>
          <w:sz w:val="22"/>
          <w:szCs w:val="22"/>
        </w:rPr>
        <w:t xml:space="preserve"> para verificar o atendimento às disposições deste Contrato, bem como dar cumprimento a todas as instruções escritas recebidas do Agente Fiduciário para o cumprimento deste Contrato, especialmente quando da ocorrência de uma Hipótese de Vencimento Antecipado, nos termos da Escritura de Emissão;</w:t>
      </w:r>
    </w:p>
    <w:p w14:paraId="51283640"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efetuar, na ocorrência do disposto na </w:t>
      </w:r>
      <w:r w:rsidR="00FE2D83" w:rsidRPr="002C31A2">
        <w:rPr>
          <w:rFonts w:ascii="Tahoma" w:hAnsi="Tahoma" w:cs="Tahoma"/>
          <w:sz w:val="22"/>
          <w:szCs w:val="22"/>
        </w:rPr>
        <w:t xml:space="preserve">Cláusula </w:t>
      </w:r>
      <w:r w:rsidRPr="002C31A2">
        <w:rPr>
          <w:rFonts w:ascii="Tahoma" w:hAnsi="Tahoma" w:cs="Tahoma"/>
          <w:sz w:val="22"/>
          <w:szCs w:val="22"/>
        </w:rPr>
        <w:t>3.</w:t>
      </w:r>
      <w:r w:rsidR="00D82C13" w:rsidRPr="002C31A2">
        <w:rPr>
          <w:rFonts w:ascii="Tahoma" w:hAnsi="Tahoma" w:cs="Tahoma"/>
          <w:sz w:val="22"/>
          <w:szCs w:val="22"/>
        </w:rPr>
        <w:t>7</w:t>
      </w:r>
      <w:r w:rsidRPr="002C31A2">
        <w:rPr>
          <w:rFonts w:ascii="Tahoma" w:hAnsi="Tahoma" w:cs="Tahoma"/>
          <w:sz w:val="22"/>
          <w:szCs w:val="22"/>
        </w:rPr>
        <w:t xml:space="preserve">. acima, o </w:t>
      </w:r>
      <w:r w:rsidR="00563E80" w:rsidRPr="002C31A2">
        <w:rPr>
          <w:rFonts w:ascii="Tahoma" w:hAnsi="Tahoma" w:cs="Tahoma"/>
          <w:sz w:val="22"/>
          <w:szCs w:val="22"/>
        </w:rPr>
        <w:t>r</w:t>
      </w:r>
      <w:r w:rsidRPr="002C31A2">
        <w:rPr>
          <w:rFonts w:ascii="Tahoma" w:hAnsi="Tahoma" w:cs="Tahoma"/>
          <w:sz w:val="22"/>
          <w:szCs w:val="22"/>
        </w:rPr>
        <w:t>eforço d</w:t>
      </w:r>
      <w:r w:rsidR="00563E80" w:rsidRPr="002C31A2">
        <w:rPr>
          <w:rFonts w:ascii="Tahoma" w:hAnsi="Tahoma" w:cs="Tahoma"/>
          <w:sz w:val="22"/>
          <w:szCs w:val="22"/>
        </w:rPr>
        <w:t>a</w:t>
      </w:r>
      <w:r w:rsidRPr="002C31A2">
        <w:rPr>
          <w:rFonts w:ascii="Tahoma" w:hAnsi="Tahoma" w:cs="Tahoma"/>
          <w:sz w:val="22"/>
          <w:szCs w:val="22"/>
        </w:rPr>
        <w:t xml:space="preserve"> </w:t>
      </w:r>
      <w:r w:rsidR="00563E80" w:rsidRPr="002C31A2">
        <w:rPr>
          <w:rFonts w:ascii="Tahoma" w:hAnsi="Tahoma" w:cs="Tahoma"/>
          <w:sz w:val="22"/>
          <w:szCs w:val="22"/>
        </w:rPr>
        <w:t>presente g</w:t>
      </w:r>
      <w:r w:rsidRPr="002C31A2">
        <w:rPr>
          <w:rFonts w:ascii="Tahoma" w:hAnsi="Tahoma" w:cs="Tahoma"/>
          <w:sz w:val="22"/>
          <w:szCs w:val="22"/>
        </w:rPr>
        <w:t>arantia, nos termos deste Contrato;</w:t>
      </w:r>
    </w:p>
    <w:p w14:paraId="0EB60487"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utilizar a Conta </w:t>
      </w:r>
      <w:r w:rsidRPr="002C31A2">
        <w:rPr>
          <w:rFonts w:ascii="Tahoma" w:hAnsi="Tahoma" w:cs="Tahoma"/>
          <w:color w:val="000000"/>
          <w:sz w:val="22"/>
          <w:szCs w:val="22"/>
        </w:rPr>
        <w:t>Vinculada</w:t>
      </w:r>
      <w:r w:rsidRPr="002C31A2">
        <w:rPr>
          <w:rFonts w:ascii="Tahoma" w:hAnsi="Tahoma" w:cs="Tahoma"/>
          <w:sz w:val="22"/>
          <w:szCs w:val="22"/>
        </w:rPr>
        <w:t xml:space="preserve"> para outra finalidade e/ou de outra forma que não as descritas neste Contrato; </w:t>
      </w:r>
    </w:p>
    <w:p w14:paraId="77D86942"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celebrar qualquer contrato ou praticar qualquer ato que restrinja os direitos ou a capacidade dos Debenturistas de venderem ou de outra forma dispor dos Bens e Direitos Cedidos, no todo ou em parte, após a ocorrência e continuidade de uma Hipótese de Vencimento Antecipado, conforme definido na Escritura de Emissão e desde que não sanado no respectivo prazo de cura, quando houver;</w:t>
      </w:r>
    </w:p>
    <w:p w14:paraId="444B0E59" w14:textId="06BCA700" w:rsidR="007C4592" w:rsidRPr="002C31A2" w:rsidRDefault="00403866"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autorizar que o Banco Depositário </w:t>
      </w:r>
      <w:r w:rsidR="007C4592" w:rsidRPr="002C31A2">
        <w:rPr>
          <w:rFonts w:ascii="Tahoma" w:hAnsi="Tahoma" w:cs="Tahoma"/>
          <w:sz w:val="22"/>
          <w:szCs w:val="22"/>
        </w:rPr>
        <w:t>conced</w:t>
      </w:r>
      <w:r>
        <w:rPr>
          <w:rFonts w:ascii="Tahoma" w:hAnsi="Tahoma" w:cs="Tahoma"/>
          <w:sz w:val="22"/>
          <w:szCs w:val="22"/>
        </w:rPr>
        <w:t>a</w:t>
      </w:r>
      <w:r w:rsidR="007C4592" w:rsidRPr="002C31A2">
        <w:rPr>
          <w:rFonts w:ascii="Tahoma" w:hAnsi="Tahoma" w:cs="Tahoma"/>
          <w:sz w:val="22"/>
          <w:szCs w:val="22"/>
        </w:rPr>
        <w:t xml:space="preserve"> ao Agente Fiduciário, ou ao respectivo preposto, funcionário ou agente indicado pelo Agente Fiduciário, livre acesso às informações da Conta </w:t>
      </w:r>
      <w:r w:rsidR="007C4592" w:rsidRPr="002C31A2">
        <w:rPr>
          <w:rFonts w:ascii="Tahoma" w:hAnsi="Tahoma" w:cs="Tahoma"/>
          <w:color w:val="000000"/>
          <w:sz w:val="22"/>
          <w:szCs w:val="22"/>
        </w:rPr>
        <w:t>Vinculada</w:t>
      </w:r>
      <w:r w:rsidR="007C4592" w:rsidRPr="002C31A2">
        <w:rPr>
          <w:rFonts w:ascii="Tahoma" w:hAnsi="Tahoma" w:cs="Tahoma"/>
          <w:sz w:val="22"/>
          <w:szCs w:val="22"/>
        </w:rPr>
        <w:t xml:space="preserve">; </w:t>
      </w:r>
    </w:p>
    <w:p w14:paraId="0E725276" w14:textId="154BEF65" w:rsidR="000C2EF1"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alterar, encerrar, vincular ou onerar a Conta </w:t>
      </w:r>
      <w:r w:rsidRPr="002C31A2">
        <w:rPr>
          <w:rFonts w:ascii="Tahoma" w:hAnsi="Tahoma" w:cs="Tahoma"/>
          <w:color w:val="000000"/>
          <w:sz w:val="22"/>
          <w:szCs w:val="22"/>
        </w:rPr>
        <w:t>Vinculada</w:t>
      </w:r>
      <w:r w:rsidRPr="002C31A2">
        <w:rPr>
          <w:rFonts w:ascii="Tahoma" w:hAnsi="Tahoma" w:cs="Tahoma"/>
          <w:sz w:val="22"/>
          <w:szCs w:val="22"/>
        </w:rPr>
        <w:t xml:space="preserve"> ou permitir que seja alterada qualquer cláusula ou condição</w:t>
      </w:r>
      <w:r w:rsidR="00403866">
        <w:rPr>
          <w:rFonts w:ascii="Tahoma" w:hAnsi="Tahoma" w:cs="Tahoma"/>
          <w:sz w:val="22"/>
          <w:szCs w:val="22"/>
        </w:rPr>
        <w:t xml:space="preserve"> essencial</w:t>
      </w:r>
      <w:r w:rsidRPr="002C31A2">
        <w:rPr>
          <w:rFonts w:ascii="Tahoma" w:hAnsi="Tahoma" w:cs="Tahoma"/>
          <w:sz w:val="22"/>
          <w:szCs w:val="22"/>
        </w:rPr>
        <w:t xml:space="preserve"> do respectivo contrato de abertura de conta corrente</w:t>
      </w:r>
      <w:bookmarkStart w:id="18" w:name="_DV_M131"/>
      <w:bookmarkEnd w:id="18"/>
      <w:r w:rsidR="000C2EF1">
        <w:rPr>
          <w:rFonts w:ascii="Tahoma" w:hAnsi="Tahoma" w:cs="Tahoma"/>
          <w:sz w:val="22"/>
          <w:szCs w:val="22"/>
        </w:rPr>
        <w:t>;</w:t>
      </w:r>
    </w:p>
    <w:p w14:paraId="52D24272" w14:textId="616A838C" w:rsidR="000C2EF1" w:rsidRDefault="000C2EF1"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não realizar a cessão de outros créditos decorrentes da prestação de serviços a municípios que não os Municípios Concedente</w:t>
      </w:r>
      <w:r w:rsidR="00C74D58">
        <w:rPr>
          <w:rFonts w:ascii="Tahoma" w:hAnsi="Tahoma" w:cs="Tahoma"/>
          <w:sz w:val="22"/>
          <w:szCs w:val="22"/>
        </w:rPr>
        <w:t>s</w:t>
      </w:r>
      <w:r>
        <w:rPr>
          <w:rFonts w:ascii="Tahoma" w:hAnsi="Tahoma" w:cs="Tahoma"/>
          <w:sz w:val="22"/>
          <w:szCs w:val="22"/>
        </w:rPr>
        <w:t xml:space="preserve"> que possam afetar </w:t>
      </w:r>
      <w:r w:rsidRPr="002C31A2">
        <w:rPr>
          <w:rFonts w:ascii="Tahoma" w:hAnsi="Tahoma" w:cs="Tahoma"/>
          <w:sz w:val="22"/>
          <w:szCs w:val="22"/>
        </w:rPr>
        <w:t>a operacionalização e a continuidade da prestação dos serviços de saneamento básico pela Cedente</w:t>
      </w:r>
      <w:r>
        <w:rPr>
          <w:rFonts w:ascii="Tahoma" w:hAnsi="Tahoma" w:cs="Tahoma"/>
          <w:sz w:val="22"/>
          <w:szCs w:val="22"/>
        </w:rPr>
        <w:t>;</w:t>
      </w:r>
    </w:p>
    <w:p w14:paraId="674BF77D" w14:textId="77777777" w:rsidR="00A14BAB"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lastRenderedPageBreak/>
        <w:t>r</w:t>
      </w:r>
      <w:r w:rsidR="000C2EF1">
        <w:rPr>
          <w:rFonts w:ascii="Tahoma" w:hAnsi="Tahoma" w:cs="Tahoma"/>
          <w:sz w:val="22"/>
          <w:szCs w:val="22"/>
        </w:rPr>
        <w:t>ealizar a cobrança dos valores devidos pelos Usuários dos Municípios Concedentes da maneira usual e de acordo com as diretrizes internas da Cedente, da mesma forma em que a Cedente realiza nos demais munícipios em que detêm concessões</w:t>
      </w:r>
      <w:r>
        <w:rPr>
          <w:rFonts w:ascii="Tahoma" w:hAnsi="Tahoma" w:cs="Tahoma"/>
          <w:sz w:val="22"/>
          <w:szCs w:val="22"/>
        </w:rPr>
        <w:t xml:space="preserve">; </w:t>
      </w:r>
    </w:p>
    <w:p w14:paraId="68625BB6" w14:textId="0BB6E412" w:rsidR="007C4592"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p</w:t>
      </w:r>
      <w:r w:rsidRPr="00A14BAB">
        <w:rPr>
          <w:rFonts w:ascii="Tahoma" w:hAnsi="Tahoma" w:cs="Tahoma"/>
          <w:sz w:val="22"/>
          <w:szCs w:val="22"/>
        </w:rPr>
        <w:t>raticar</w:t>
      </w:r>
      <w:r w:rsidR="00AC5F6E">
        <w:rPr>
          <w:rFonts w:ascii="Tahoma" w:hAnsi="Tahoma" w:cs="Tahoma"/>
          <w:sz w:val="22"/>
          <w:szCs w:val="22"/>
        </w:rPr>
        <w:t xml:space="preserve"> diligentemente</w:t>
      </w:r>
      <w:r w:rsidRPr="00A14BAB">
        <w:rPr>
          <w:rFonts w:ascii="Tahoma" w:hAnsi="Tahoma" w:cs="Tahoma"/>
          <w:sz w:val="22"/>
          <w:szCs w:val="22"/>
        </w:rPr>
        <w:t xml:space="preserve"> todos os atos </w:t>
      </w:r>
      <w:r w:rsidR="00B1056F">
        <w:rPr>
          <w:rFonts w:ascii="Tahoma" w:hAnsi="Tahoma" w:cs="Tahoma"/>
          <w:sz w:val="22"/>
          <w:szCs w:val="22"/>
        </w:rPr>
        <w:t xml:space="preserve">razoáveis </w:t>
      </w:r>
      <w:r w:rsidRPr="00A14BAB">
        <w:rPr>
          <w:rFonts w:ascii="Tahoma" w:hAnsi="Tahoma" w:cs="Tahoma"/>
          <w:sz w:val="22"/>
          <w:szCs w:val="22"/>
        </w:rPr>
        <w:t xml:space="preserve">que estiverem </w:t>
      </w:r>
      <w:r w:rsidR="004E1006">
        <w:rPr>
          <w:rFonts w:ascii="Tahoma" w:hAnsi="Tahoma" w:cs="Tahoma"/>
          <w:sz w:val="22"/>
          <w:szCs w:val="22"/>
        </w:rPr>
        <w:t xml:space="preserve">legalmente </w:t>
      </w:r>
      <w:r w:rsidRPr="00A14BAB">
        <w:rPr>
          <w:rFonts w:ascii="Tahoma" w:hAnsi="Tahoma" w:cs="Tahoma"/>
          <w:sz w:val="22"/>
          <w:szCs w:val="22"/>
        </w:rPr>
        <w:t xml:space="preserve">a seu alcance para que os Usuários cumpram as obrigações decorrentes dos </w:t>
      </w:r>
      <w:r>
        <w:rPr>
          <w:rFonts w:ascii="Tahoma" w:hAnsi="Tahoma" w:cs="Tahoma"/>
          <w:sz w:val="22"/>
          <w:szCs w:val="22"/>
        </w:rPr>
        <w:t>Recebíveis Futuros</w:t>
      </w:r>
      <w:r w:rsidRPr="00A14BAB">
        <w:rPr>
          <w:rFonts w:ascii="Tahoma" w:hAnsi="Tahoma" w:cs="Tahoma"/>
          <w:sz w:val="22"/>
          <w:szCs w:val="22"/>
        </w:rPr>
        <w:t xml:space="preserve"> e, após a verificação da Condição Suspensiva, para que os recursos oriundos da liquidação dos Documentos de Arrecadação sejam transferidos para a Conta Centralizadora</w:t>
      </w:r>
      <w:r>
        <w:rPr>
          <w:rFonts w:ascii="Tahoma" w:hAnsi="Tahoma" w:cs="Tahoma"/>
          <w:sz w:val="22"/>
          <w:szCs w:val="22"/>
        </w:rPr>
        <w:t>;</w:t>
      </w:r>
      <w:r w:rsidR="00930870">
        <w:rPr>
          <w:rFonts w:ascii="Tahoma" w:hAnsi="Tahoma" w:cs="Tahoma"/>
          <w:sz w:val="22"/>
          <w:szCs w:val="22"/>
        </w:rPr>
        <w:t xml:space="preserve"> </w:t>
      </w:r>
    </w:p>
    <w:p w14:paraId="20654523" w14:textId="7D0890DC" w:rsidR="00A14BAB" w:rsidRPr="006E730C"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6E730C">
        <w:rPr>
          <w:rFonts w:ascii="Tahoma" w:hAnsi="Tahoma" w:cs="Tahoma"/>
          <w:sz w:val="22"/>
          <w:szCs w:val="22"/>
        </w:rPr>
        <w:t>manter atualizado o Anexo V</w:t>
      </w:r>
      <w:r w:rsidR="00482C64">
        <w:rPr>
          <w:rFonts w:ascii="Tahoma" w:hAnsi="Tahoma" w:cs="Tahoma"/>
          <w:sz w:val="22"/>
          <w:szCs w:val="22"/>
        </w:rPr>
        <w:t>I</w:t>
      </w:r>
      <w:r w:rsidRPr="006E730C">
        <w:rPr>
          <w:rFonts w:ascii="Tahoma" w:hAnsi="Tahoma" w:cs="Tahoma"/>
          <w:sz w:val="22"/>
          <w:szCs w:val="22"/>
        </w:rPr>
        <w:t xml:space="preserve"> com a relação de todos os Bancos Arrecadadores e outros que vierem a ser incluídos como bancos arrecadadores com contratos ativos com a Cedente e, no caso de renovação e/ou contratação de novo banco arrecadador, incluir no referido contrato de prestação de serviço a obrigatoriedade da transferência de 100% (cem por cento) dos Recebíveis Futuros para a Conta Centralizadora</w:t>
      </w:r>
      <w:r w:rsidR="00997A12">
        <w:rPr>
          <w:rFonts w:ascii="Tahoma" w:hAnsi="Tahoma" w:cs="Tahoma"/>
          <w:sz w:val="22"/>
          <w:szCs w:val="22"/>
        </w:rPr>
        <w:t xml:space="preserve"> e celebrar aditamento ao presente Contrato</w:t>
      </w:r>
      <w:r w:rsidR="00C907A9">
        <w:rPr>
          <w:rFonts w:ascii="Tahoma" w:hAnsi="Tahoma" w:cs="Tahoma"/>
          <w:sz w:val="22"/>
          <w:szCs w:val="22"/>
        </w:rPr>
        <w:t xml:space="preserve"> </w:t>
      </w:r>
      <w:r w:rsidR="00997A12">
        <w:rPr>
          <w:rFonts w:ascii="Tahoma" w:hAnsi="Tahoma" w:cs="Tahoma"/>
          <w:sz w:val="22"/>
          <w:szCs w:val="22"/>
        </w:rPr>
        <w:t xml:space="preserve">para </w:t>
      </w:r>
      <w:r w:rsidR="00C907A9">
        <w:rPr>
          <w:rFonts w:ascii="Tahoma" w:hAnsi="Tahoma" w:cs="Tahoma"/>
          <w:sz w:val="22"/>
          <w:szCs w:val="22"/>
        </w:rPr>
        <w:t xml:space="preserve">alterar o Anexo VI a este Contrato, a fim de formalizar a </w:t>
      </w:r>
      <w:r w:rsidR="00997A12">
        <w:rPr>
          <w:rFonts w:ascii="Tahoma" w:hAnsi="Tahoma" w:cs="Tahoma"/>
          <w:sz w:val="22"/>
          <w:szCs w:val="22"/>
        </w:rPr>
        <w:t>inclu</w:t>
      </w:r>
      <w:r w:rsidR="00C907A9">
        <w:rPr>
          <w:rFonts w:ascii="Tahoma" w:hAnsi="Tahoma" w:cs="Tahoma"/>
          <w:sz w:val="22"/>
          <w:szCs w:val="22"/>
        </w:rPr>
        <w:t>são e/o exclusão</w:t>
      </w:r>
      <w:r w:rsidR="00997A12">
        <w:rPr>
          <w:rFonts w:ascii="Tahoma" w:hAnsi="Tahoma" w:cs="Tahoma"/>
          <w:sz w:val="22"/>
          <w:szCs w:val="22"/>
        </w:rPr>
        <w:t xml:space="preserve"> </w:t>
      </w:r>
      <w:r w:rsidR="00C907A9">
        <w:rPr>
          <w:rFonts w:ascii="Tahoma" w:hAnsi="Tahoma" w:cs="Tahoma"/>
          <w:sz w:val="22"/>
          <w:szCs w:val="22"/>
        </w:rPr>
        <w:t xml:space="preserve">de determinado(s) banco(s) arrecadador(es), no prazo de até 15 (quinze) Dias Úteis contados </w:t>
      </w:r>
      <w:r w:rsidR="00493A61">
        <w:rPr>
          <w:rFonts w:ascii="Tahoma" w:hAnsi="Tahoma" w:cs="Tahoma"/>
          <w:sz w:val="22"/>
          <w:szCs w:val="22"/>
        </w:rPr>
        <w:t>da data em que o(s) contrato(s) com tal(is) banco(s) arrecadador(es) tornar(em)-se ativo(s) e/ou inativo(s), conforme o caso</w:t>
      </w:r>
      <w:r w:rsidR="00930870" w:rsidRPr="006E730C">
        <w:rPr>
          <w:rFonts w:ascii="Tahoma" w:hAnsi="Tahoma" w:cs="Tahoma"/>
          <w:sz w:val="22"/>
          <w:szCs w:val="22"/>
        </w:rPr>
        <w:t>; e</w:t>
      </w:r>
      <w:r w:rsidR="00403866">
        <w:rPr>
          <w:rFonts w:ascii="Tahoma" w:hAnsi="Tahoma" w:cs="Tahoma"/>
          <w:sz w:val="22"/>
          <w:szCs w:val="22"/>
        </w:rPr>
        <w:t xml:space="preserve"> </w:t>
      </w:r>
    </w:p>
    <w:p w14:paraId="681A1865" w14:textId="3EFBB437" w:rsidR="00930870" w:rsidRPr="002C31A2" w:rsidRDefault="00930870"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930870">
        <w:rPr>
          <w:rFonts w:ascii="Tahoma" w:hAnsi="Tahoma" w:cs="Tahoma"/>
          <w:sz w:val="22"/>
          <w:szCs w:val="22"/>
        </w:rPr>
        <w:t xml:space="preserve">manter a </w:t>
      </w:r>
      <w:r w:rsidR="00AC5F6E">
        <w:rPr>
          <w:rFonts w:ascii="Tahoma" w:hAnsi="Tahoma" w:cs="Tahoma"/>
          <w:color w:val="000000"/>
          <w:sz w:val="22"/>
          <w:szCs w:val="22"/>
        </w:rPr>
        <w:t>OTT</w:t>
      </w:r>
      <w:r w:rsidRPr="00930870">
        <w:rPr>
          <w:rFonts w:ascii="Tahoma" w:hAnsi="Tahoma" w:cs="Tahoma"/>
          <w:sz w:val="22"/>
          <w:szCs w:val="22"/>
        </w:rPr>
        <w:t xml:space="preserve"> devidamente contratada até a liquidação integral das Obrigações Garantidas, observado ainda o</w:t>
      </w:r>
      <w:r>
        <w:rPr>
          <w:rFonts w:ascii="Tahoma" w:hAnsi="Tahoma" w:cs="Tahoma"/>
          <w:sz w:val="22"/>
          <w:szCs w:val="22"/>
        </w:rPr>
        <w:t>s termos da Cláusula 4.7 acima.</w:t>
      </w:r>
    </w:p>
    <w:p w14:paraId="4C26BBDF" w14:textId="56E312AC" w:rsidR="007C4592" w:rsidRPr="002C31A2" w:rsidRDefault="007C4592" w:rsidP="00F959BE">
      <w:pPr>
        <w:spacing w:after="240" w:line="320" w:lineRule="exact"/>
        <w:ind w:left="567"/>
        <w:jc w:val="both"/>
        <w:rPr>
          <w:rFonts w:ascii="Tahoma" w:hAnsi="Tahoma" w:cs="Tahoma"/>
          <w:sz w:val="22"/>
          <w:szCs w:val="22"/>
        </w:rPr>
      </w:pPr>
      <w:r w:rsidRPr="002C31A2">
        <w:rPr>
          <w:rFonts w:ascii="Tahoma" w:hAnsi="Tahoma" w:cs="Tahoma"/>
          <w:sz w:val="22"/>
          <w:szCs w:val="22"/>
        </w:rPr>
        <w:t>5.</w:t>
      </w:r>
      <w:r w:rsidR="00A63255">
        <w:rPr>
          <w:rFonts w:ascii="Tahoma" w:hAnsi="Tahoma" w:cs="Tahoma"/>
          <w:sz w:val="22"/>
          <w:szCs w:val="22"/>
        </w:rPr>
        <w:t>5</w:t>
      </w:r>
      <w:r w:rsidRPr="002C31A2">
        <w:rPr>
          <w:rFonts w:ascii="Tahoma" w:hAnsi="Tahoma" w:cs="Tahoma"/>
          <w:sz w:val="22"/>
          <w:szCs w:val="22"/>
        </w:rPr>
        <w:t>.1.</w:t>
      </w:r>
      <w:r w:rsidRPr="002C31A2">
        <w:rPr>
          <w:rFonts w:ascii="Tahoma" w:hAnsi="Tahoma" w:cs="Tahoma"/>
          <w:sz w:val="22"/>
          <w:szCs w:val="22"/>
        </w:rPr>
        <w:tab/>
        <w:t>Fica desde já esclarecido que, para os efeitos da presente cessão fiduciária, a propriedade fiduciária, o domínio resolúvel e a posse indireta dos Bens e Direitos Cedidos serão detidos pelo Agente Fiduciário, na qualidade de agente fiduciário representante da comunhão dos Debenturistas.</w:t>
      </w:r>
    </w:p>
    <w:p w14:paraId="05024A68" w14:textId="60503F87" w:rsidR="00563E80" w:rsidRDefault="00563E80" w:rsidP="00F959BE">
      <w:pPr>
        <w:pStyle w:val="Corpodetexto"/>
        <w:spacing w:after="240" w:line="320" w:lineRule="exact"/>
        <w:jc w:val="both"/>
        <w:rPr>
          <w:rFonts w:ascii="Tahoma" w:hAnsi="Tahoma" w:cs="Tahoma"/>
          <w:sz w:val="22"/>
          <w:szCs w:val="22"/>
        </w:rPr>
      </w:pPr>
      <w:r w:rsidRPr="002C31A2">
        <w:rPr>
          <w:rFonts w:ascii="Tahoma" w:hAnsi="Tahoma" w:cs="Tahoma"/>
          <w:sz w:val="22"/>
          <w:szCs w:val="22"/>
        </w:rPr>
        <w:t>5.</w:t>
      </w:r>
      <w:r w:rsidR="00A63255">
        <w:rPr>
          <w:rFonts w:ascii="Tahoma" w:hAnsi="Tahoma" w:cs="Tahoma"/>
          <w:sz w:val="22"/>
          <w:szCs w:val="22"/>
        </w:rPr>
        <w:t>6</w:t>
      </w:r>
      <w:r w:rsidRPr="002C31A2">
        <w:rPr>
          <w:rFonts w:ascii="Tahoma" w:hAnsi="Tahoma" w:cs="Tahoma"/>
          <w:sz w:val="22"/>
          <w:szCs w:val="22"/>
        </w:rPr>
        <w:t>. As Partes declaram-se cientes e de acordo que em nenhuma hipótese a constituição da presente garantia poderá comprometer a operacionalização e a continuidade da prestação dos serviços de saneamento básico pela Cedente, nos termos da Lei de Concessões.</w:t>
      </w:r>
    </w:p>
    <w:p w14:paraId="38DC05A3" w14:textId="77777777" w:rsidR="00A63255" w:rsidRPr="002C31A2" w:rsidRDefault="00A63255" w:rsidP="00F959BE">
      <w:pPr>
        <w:pStyle w:val="Corpodetexto"/>
        <w:spacing w:after="240" w:line="320" w:lineRule="exact"/>
        <w:jc w:val="both"/>
        <w:rPr>
          <w:rFonts w:ascii="Tahoma" w:hAnsi="Tahoma" w:cs="Tahoma"/>
          <w:sz w:val="22"/>
          <w:szCs w:val="22"/>
        </w:rPr>
      </w:pPr>
    </w:p>
    <w:p w14:paraId="43ED3CF1"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SEXTA – DA RESPONSABILIDADE DA CEDENTE</w:t>
      </w:r>
      <w:r w:rsidR="00A905BF" w:rsidRPr="002C31A2">
        <w:rPr>
          <w:rFonts w:ascii="Tahoma" w:hAnsi="Tahoma" w:cs="Tahoma"/>
          <w:b/>
          <w:sz w:val="22"/>
          <w:szCs w:val="22"/>
        </w:rPr>
        <w:t xml:space="preserve"> </w:t>
      </w:r>
    </w:p>
    <w:p w14:paraId="7F47B620" w14:textId="77777777"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1. Sem prejuízo da responsabilidade pelo cumprimento das demais obrigações da Cedente previstas neste Contrato e na Escritura de Emissão, conforme aplicável, a Cedente também responde, mas não se limitando as hipóteses a seguir:</w:t>
      </w:r>
    </w:p>
    <w:p w14:paraId="7D22DBE3"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pela existência, origem</w:t>
      </w:r>
      <w:r w:rsidR="000C2EF1">
        <w:rPr>
          <w:rFonts w:ascii="Tahoma" w:hAnsi="Tahoma" w:cs="Tahoma"/>
          <w:color w:val="000000"/>
          <w:sz w:val="22"/>
          <w:szCs w:val="22"/>
        </w:rPr>
        <w:t>,</w:t>
      </w:r>
      <w:r w:rsidRPr="002C31A2">
        <w:rPr>
          <w:rFonts w:ascii="Tahoma" w:hAnsi="Tahoma" w:cs="Tahoma"/>
          <w:color w:val="000000"/>
          <w:sz w:val="22"/>
          <w:szCs w:val="22"/>
        </w:rPr>
        <w:t xml:space="preserve"> exigibilidade </w:t>
      </w:r>
      <w:r w:rsidR="000C2EF1">
        <w:rPr>
          <w:rFonts w:ascii="Tahoma" w:hAnsi="Tahoma" w:cs="Tahoma"/>
          <w:color w:val="000000"/>
          <w:sz w:val="22"/>
          <w:szCs w:val="22"/>
        </w:rPr>
        <w:t xml:space="preserve">e performance </w:t>
      </w:r>
      <w:r w:rsidRPr="002C31A2">
        <w:rPr>
          <w:rFonts w:ascii="Tahoma" w:hAnsi="Tahoma" w:cs="Tahoma"/>
          <w:color w:val="000000"/>
          <w:sz w:val="22"/>
          <w:szCs w:val="22"/>
        </w:rPr>
        <w:t>dos Bens e Direitos Cedidos;</w:t>
      </w:r>
    </w:p>
    <w:p w14:paraId="3D5A93D1" w14:textId="77777777" w:rsidR="007C459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lastRenderedPageBreak/>
        <w:t>por eventuais exceções apresentadas pelo(s) devedor(es) dos Bens e Direitos Cedidos a qualquer tempo;</w:t>
      </w:r>
    </w:p>
    <w:p w14:paraId="74A82A6A" w14:textId="727023F5" w:rsidR="00A6027E" w:rsidRPr="002C31A2" w:rsidRDefault="00A6027E"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por prejuízos comprovadamente sofridos, mediante transito em julgado de sentença judicial, pelos Debenturistas em razão de dificuldade ou impossibilidade de cobrança de Bens e Direitos Cedidos que tenham qualquer vício em sua formação, exceto lucros cessantes;</w:t>
      </w:r>
    </w:p>
    <w:p w14:paraId="411C70CA" w14:textId="1C953F58" w:rsidR="007C4592" w:rsidRPr="00333583"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sz w:val="22"/>
          <w:szCs w:val="22"/>
        </w:rPr>
        <w:t>c</w:t>
      </w:r>
      <w:r w:rsidRPr="002C31A2">
        <w:rPr>
          <w:rFonts w:ascii="Tahoma" w:hAnsi="Tahoma" w:cs="Tahoma"/>
          <w:color w:val="000000"/>
          <w:sz w:val="22"/>
          <w:szCs w:val="22"/>
        </w:rPr>
        <w:t xml:space="preserve">aso os Bens e Direitos Cedidos sejam reclamados por terceiros titulares de direitos, ônus, gravames ou encargos constituídos previamente à Cessão </w:t>
      </w:r>
      <w:r w:rsidRPr="00333583">
        <w:rPr>
          <w:rFonts w:ascii="Tahoma" w:hAnsi="Tahoma" w:cs="Tahoma"/>
          <w:color w:val="000000"/>
          <w:sz w:val="22"/>
          <w:szCs w:val="22"/>
        </w:rPr>
        <w:t>Fiduciária desses pela Cedente aos Debenturistas</w:t>
      </w:r>
      <w:r w:rsidR="00E80A48">
        <w:rPr>
          <w:rFonts w:ascii="Tahoma" w:hAnsi="Tahoma" w:cs="Tahoma"/>
          <w:color w:val="000000"/>
          <w:sz w:val="22"/>
          <w:szCs w:val="22"/>
        </w:rPr>
        <w:t xml:space="preserve"> por meio de </w:t>
      </w:r>
      <w:r w:rsidR="00E80A48" w:rsidRPr="002C31A2">
        <w:rPr>
          <w:rFonts w:ascii="Tahoma" w:hAnsi="Tahoma" w:cs="Tahoma"/>
          <w:sz w:val="22"/>
          <w:szCs w:val="22"/>
        </w:rPr>
        <w:t>penhora, arresto ou medida judicial ou administrativa de efeito similar</w:t>
      </w:r>
      <w:r w:rsidR="00DE696F" w:rsidRPr="00333583">
        <w:rPr>
          <w:rFonts w:ascii="Tahoma" w:hAnsi="Tahoma" w:cs="Tahoma"/>
          <w:sz w:val="22"/>
          <w:szCs w:val="22"/>
        </w:rPr>
        <w:t>,</w:t>
      </w:r>
      <w:r w:rsidR="00333583" w:rsidRPr="00A30A03">
        <w:rPr>
          <w:rFonts w:ascii="Tahoma" w:hAnsi="Tahoma" w:cs="Tahoma"/>
          <w:sz w:val="22"/>
          <w:szCs w:val="22"/>
        </w:rPr>
        <w:t xml:space="preserve"> </w:t>
      </w:r>
      <w:r w:rsidR="00DE696F" w:rsidRPr="00A30A03">
        <w:rPr>
          <w:rFonts w:ascii="Tahoma" w:hAnsi="Tahoma" w:cs="Tahoma"/>
          <w:sz w:val="22"/>
          <w:szCs w:val="22"/>
        </w:rPr>
        <w:t>exceto pelo Penhor Dívidas PAC</w:t>
      </w:r>
      <w:r w:rsidRPr="00333583">
        <w:rPr>
          <w:rFonts w:ascii="Tahoma" w:hAnsi="Tahoma" w:cs="Tahoma"/>
          <w:color w:val="000000"/>
          <w:sz w:val="22"/>
          <w:szCs w:val="22"/>
        </w:rPr>
        <w:t>; ou</w:t>
      </w:r>
    </w:p>
    <w:p w14:paraId="7B1FC03C"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 xml:space="preserve">caso os Bens e Direitos Cedidos sejam objeto de acordo entre a Cedente e qualquer terceiro, que possa gerar arguição, compensação e/ou outras formas de redução, extinção ou modificação de qualquer uma das condições que interfiram ou prejudiquem quaisquer dos </w:t>
      </w:r>
      <w:r w:rsidR="00563E80" w:rsidRPr="002C31A2">
        <w:rPr>
          <w:rFonts w:ascii="Tahoma" w:hAnsi="Tahoma" w:cs="Tahoma"/>
          <w:color w:val="000000"/>
          <w:sz w:val="22"/>
          <w:szCs w:val="22"/>
        </w:rPr>
        <w:t xml:space="preserve">Bens e </w:t>
      </w:r>
      <w:r w:rsidRPr="002C31A2">
        <w:rPr>
          <w:rFonts w:ascii="Tahoma" w:hAnsi="Tahoma" w:cs="Tahoma"/>
          <w:color w:val="000000"/>
          <w:sz w:val="22"/>
          <w:szCs w:val="22"/>
        </w:rPr>
        <w:t>Direitos Cedidos.</w:t>
      </w:r>
    </w:p>
    <w:p w14:paraId="0C1EA93F" w14:textId="45E9DBF2"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2.</w:t>
      </w:r>
      <w:r w:rsidRPr="002C31A2">
        <w:rPr>
          <w:rFonts w:ascii="Tahoma" w:hAnsi="Tahoma" w:cs="Tahoma"/>
          <w:color w:val="000000"/>
          <w:sz w:val="22"/>
          <w:szCs w:val="22"/>
        </w:rPr>
        <w:tab/>
        <w:t>A Cedente deverá notificar por escrito o Agente Fiduciário da ocorrência de qualquer fato que ensej</w:t>
      </w:r>
      <w:r w:rsidRPr="00333583">
        <w:rPr>
          <w:rFonts w:ascii="Tahoma" w:hAnsi="Tahoma" w:cs="Tahoma"/>
          <w:color w:val="000000"/>
          <w:sz w:val="22"/>
          <w:szCs w:val="22"/>
        </w:rPr>
        <w:t xml:space="preserve">e quaisquer das hipóteses previstas </w:t>
      </w:r>
      <w:r w:rsidRPr="00333583">
        <w:rPr>
          <w:rFonts w:ascii="Tahoma" w:hAnsi="Tahoma" w:cs="Tahoma"/>
          <w:sz w:val="22"/>
          <w:szCs w:val="22"/>
        </w:rPr>
        <w:t>na Cláusula 6.</w:t>
      </w:r>
      <w:r w:rsidRPr="00333583">
        <w:rPr>
          <w:rFonts w:ascii="Tahoma" w:hAnsi="Tahoma" w:cs="Tahoma"/>
          <w:color w:val="000000"/>
          <w:sz w:val="22"/>
          <w:szCs w:val="22"/>
        </w:rPr>
        <w:t>1 acima, no prazo de até 1 (um) Dia Útil contado</w:t>
      </w:r>
      <w:r w:rsidRPr="002C31A2">
        <w:rPr>
          <w:rFonts w:ascii="Tahoma" w:hAnsi="Tahoma" w:cs="Tahoma"/>
          <w:color w:val="000000"/>
          <w:sz w:val="22"/>
          <w:szCs w:val="22"/>
        </w:rPr>
        <w:t xml:space="preserve"> da data em que tomar conhecimento do </w:t>
      </w:r>
      <w:r w:rsidR="00DE696F">
        <w:rPr>
          <w:rFonts w:ascii="Tahoma" w:hAnsi="Tahoma" w:cs="Tahoma"/>
          <w:color w:val="000000"/>
          <w:sz w:val="22"/>
          <w:szCs w:val="22"/>
        </w:rPr>
        <w:t xml:space="preserve">respectivo </w:t>
      </w:r>
      <w:r w:rsidRPr="002C31A2">
        <w:rPr>
          <w:rFonts w:ascii="Tahoma" w:hAnsi="Tahoma" w:cs="Tahoma"/>
          <w:color w:val="000000"/>
          <w:sz w:val="22"/>
          <w:szCs w:val="22"/>
        </w:rPr>
        <w:t>evento.</w:t>
      </w:r>
    </w:p>
    <w:p w14:paraId="0F4F9BA6" w14:textId="593D6BC9"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3.</w:t>
      </w:r>
      <w:r w:rsidRPr="002C31A2">
        <w:rPr>
          <w:rFonts w:ascii="Tahoma" w:hAnsi="Tahoma" w:cs="Tahoma"/>
          <w:color w:val="000000"/>
          <w:sz w:val="22"/>
          <w:szCs w:val="22"/>
        </w:rPr>
        <w:tab/>
        <w:t xml:space="preserve">Verificada a ocorrência de qualquer das hipóteses listadas </w:t>
      </w:r>
      <w:r w:rsidRPr="002C31A2">
        <w:rPr>
          <w:rFonts w:ascii="Tahoma" w:hAnsi="Tahoma" w:cs="Tahoma"/>
          <w:sz w:val="22"/>
          <w:szCs w:val="22"/>
        </w:rPr>
        <w:t>na Cláusula 6.</w:t>
      </w:r>
      <w:r w:rsidRPr="002C31A2">
        <w:rPr>
          <w:rFonts w:ascii="Tahoma" w:hAnsi="Tahoma" w:cs="Tahoma"/>
          <w:color w:val="000000"/>
          <w:sz w:val="22"/>
          <w:szCs w:val="22"/>
        </w:rPr>
        <w:t>1 acima, o Agente Fiduciário, na qualidade de representante dos Debenturistas, deverá notificar a Cedente para que reforce a garantia constituída em favor dos Debenturistas,</w:t>
      </w:r>
      <w:r w:rsidR="00DE696F">
        <w:rPr>
          <w:rFonts w:ascii="Tahoma" w:hAnsi="Tahoma" w:cs="Tahoma"/>
          <w:color w:val="000000"/>
          <w:sz w:val="22"/>
          <w:szCs w:val="22"/>
        </w:rPr>
        <w:t xml:space="preserve"> desde que em razão do respectivo evento se verifique a</w:t>
      </w:r>
      <w:r w:rsidR="00B1056F">
        <w:rPr>
          <w:rFonts w:ascii="Tahoma" w:hAnsi="Tahoma" w:cs="Tahoma"/>
          <w:color w:val="000000"/>
          <w:sz w:val="22"/>
          <w:szCs w:val="22"/>
        </w:rPr>
        <w:t xml:space="preserve"> efetiva</w:t>
      </w:r>
      <w:r w:rsidR="00DE696F">
        <w:rPr>
          <w:rFonts w:ascii="Tahoma" w:hAnsi="Tahoma" w:cs="Tahoma"/>
          <w:color w:val="000000"/>
          <w:sz w:val="22"/>
          <w:szCs w:val="22"/>
        </w:rPr>
        <w:t xml:space="preserve"> insuficiência da garantia, </w:t>
      </w:r>
      <w:r w:rsidRPr="002C31A2">
        <w:rPr>
          <w:rFonts w:ascii="Tahoma" w:hAnsi="Tahoma" w:cs="Tahoma"/>
          <w:color w:val="000000"/>
          <w:sz w:val="22"/>
          <w:szCs w:val="22"/>
        </w:rPr>
        <w:t xml:space="preserve">nos termos </w:t>
      </w:r>
      <w:r w:rsidR="00CB3CC7" w:rsidRPr="002C31A2">
        <w:rPr>
          <w:rFonts w:ascii="Tahoma" w:hAnsi="Tahoma" w:cs="Tahoma"/>
          <w:color w:val="000000"/>
          <w:sz w:val="22"/>
          <w:szCs w:val="22"/>
        </w:rPr>
        <w:t>da Cláusula</w:t>
      </w:r>
      <w:r w:rsidRPr="002C31A2">
        <w:rPr>
          <w:rFonts w:ascii="Tahoma" w:hAnsi="Tahoma" w:cs="Tahoma"/>
          <w:color w:val="000000"/>
          <w:sz w:val="22"/>
          <w:szCs w:val="22"/>
        </w:rPr>
        <w:t xml:space="preserve"> 3.</w:t>
      </w:r>
      <w:r w:rsidR="00E20986" w:rsidRPr="002C31A2">
        <w:rPr>
          <w:rFonts w:ascii="Tahoma" w:hAnsi="Tahoma" w:cs="Tahoma"/>
          <w:color w:val="000000"/>
          <w:sz w:val="22"/>
          <w:szCs w:val="22"/>
        </w:rPr>
        <w:t>7</w:t>
      </w:r>
      <w:r w:rsidRPr="002C31A2">
        <w:rPr>
          <w:rFonts w:ascii="Tahoma" w:hAnsi="Tahoma" w:cs="Tahoma"/>
          <w:color w:val="000000"/>
          <w:sz w:val="22"/>
          <w:szCs w:val="22"/>
        </w:rPr>
        <w:t>. acima.</w:t>
      </w:r>
    </w:p>
    <w:p w14:paraId="7C12E6E6" w14:textId="77777777" w:rsidR="007C4592" w:rsidRPr="002C31A2" w:rsidRDefault="007C4592" w:rsidP="007C4592">
      <w:pPr>
        <w:tabs>
          <w:tab w:val="left" w:pos="720"/>
        </w:tabs>
        <w:spacing w:after="240" w:line="320" w:lineRule="exact"/>
        <w:jc w:val="both"/>
        <w:rPr>
          <w:rFonts w:ascii="Tahoma" w:eastAsia="Arial Unicode MS" w:hAnsi="Tahoma" w:cs="Tahoma"/>
          <w:color w:val="000000"/>
          <w:sz w:val="22"/>
          <w:szCs w:val="22"/>
        </w:rPr>
      </w:pPr>
      <w:r w:rsidRPr="002C31A2">
        <w:rPr>
          <w:rFonts w:ascii="Tahoma" w:hAnsi="Tahoma" w:cs="Tahoma"/>
          <w:sz w:val="22"/>
          <w:szCs w:val="22"/>
        </w:rPr>
        <w:t>6.</w:t>
      </w:r>
      <w:r w:rsidRPr="002C31A2">
        <w:rPr>
          <w:rFonts w:ascii="Tahoma" w:eastAsia="Arial Unicode MS" w:hAnsi="Tahoma" w:cs="Tahoma"/>
          <w:color w:val="000000"/>
          <w:sz w:val="22"/>
          <w:szCs w:val="22"/>
        </w:rPr>
        <w:t>4.</w:t>
      </w:r>
      <w:r w:rsidRPr="002C31A2">
        <w:rPr>
          <w:rFonts w:ascii="Tahoma" w:eastAsia="Arial Unicode MS" w:hAnsi="Tahoma" w:cs="Tahoma"/>
          <w:color w:val="000000"/>
          <w:sz w:val="22"/>
          <w:szCs w:val="22"/>
        </w:rPr>
        <w:tab/>
        <w:t>Será vedada, a partir da data de celebração deste Contrato, a prática de qualquer ato pela Cedente em relação aos</w:t>
      </w:r>
      <w:r w:rsidRPr="002C31A2">
        <w:rPr>
          <w:rFonts w:ascii="Tahoma" w:hAnsi="Tahoma" w:cs="Tahoma"/>
          <w:color w:val="000000"/>
          <w:sz w:val="22"/>
          <w:szCs w:val="22"/>
        </w:rPr>
        <w:t xml:space="preserve"> Bens e</w:t>
      </w:r>
      <w:r w:rsidRPr="002C31A2">
        <w:rPr>
          <w:rFonts w:ascii="Tahoma" w:eastAsia="Arial Unicode MS" w:hAnsi="Tahoma" w:cs="Tahoma"/>
          <w:color w:val="000000"/>
          <w:sz w:val="22"/>
          <w:szCs w:val="22"/>
        </w:rPr>
        <w:t xml:space="preserve"> </w:t>
      </w:r>
      <w:r w:rsidRPr="002C31A2">
        <w:rPr>
          <w:rFonts w:ascii="Tahoma" w:hAnsi="Tahoma" w:cs="Tahoma"/>
          <w:color w:val="000000"/>
          <w:sz w:val="22"/>
          <w:szCs w:val="22"/>
        </w:rPr>
        <w:t>Direitos Cedidos</w:t>
      </w:r>
      <w:r w:rsidRPr="002C31A2">
        <w:rPr>
          <w:rFonts w:ascii="Tahoma" w:eastAsia="Arial Unicode MS" w:hAnsi="Tahoma" w:cs="Tahoma"/>
          <w:color w:val="000000"/>
          <w:sz w:val="22"/>
          <w:szCs w:val="22"/>
        </w:rPr>
        <w:t>, que possa afetar os direitos dos Debenturistas. Qualquer ato praticado pela Cedente em desacordo com o disposto neste Contrato será nulo e ineficaz em relação aos Debenturistas</w:t>
      </w:r>
      <w:r w:rsidR="00563E80" w:rsidRPr="002C31A2">
        <w:rPr>
          <w:rFonts w:ascii="Tahoma" w:eastAsia="Arial Unicode MS" w:hAnsi="Tahoma" w:cs="Tahoma"/>
          <w:color w:val="000000"/>
          <w:sz w:val="22"/>
          <w:szCs w:val="22"/>
        </w:rPr>
        <w:t>, sem prejuízo de</w:t>
      </w:r>
      <w:r w:rsidRPr="002C31A2">
        <w:rPr>
          <w:rFonts w:ascii="Tahoma" w:eastAsia="Arial Unicode MS" w:hAnsi="Tahoma" w:cs="Tahoma"/>
          <w:color w:val="000000"/>
          <w:sz w:val="22"/>
          <w:szCs w:val="22"/>
        </w:rPr>
        <w:t xml:space="preserve"> qualquer outra penalidade prevista neste Contrato, na Escritura de Emissão ou na legislação aplicável, especialmente o direito de exigir perdas e danos e declarar o vencimento antecipado das Debêntures nos termos da Escritura de Emissão.</w:t>
      </w:r>
    </w:p>
    <w:p w14:paraId="7C30FD36"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SÉTIMA – DOS DIREITOS E OBRIGAÇÕES DO BANCO DEPOSITÁRIO</w:t>
      </w:r>
    </w:p>
    <w:p w14:paraId="7E6F03F7"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7.1.</w:t>
      </w:r>
      <w:r w:rsidRPr="002C31A2">
        <w:rPr>
          <w:rFonts w:ascii="Tahoma" w:hAnsi="Tahoma" w:cs="Tahoma"/>
          <w:sz w:val="22"/>
          <w:szCs w:val="22"/>
        </w:rPr>
        <w:tab/>
        <w:t xml:space="preserve">Sem prejuízo das demais obrigações assumidas neste Contrato ou em lei, o Banco </w:t>
      </w:r>
      <w:r w:rsidRPr="002C31A2">
        <w:rPr>
          <w:rFonts w:ascii="Tahoma" w:hAnsi="Tahoma" w:cs="Tahoma"/>
          <w:color w:val="000000"/>
          <w:sz w:val="22"/>
          <w:szCs w:val="22"/>
        </w:rPr>
        <w:t>Depositário</w:t>
      </w:r>
      <w:r w:rsidRPr="002C31A2">
        <w:rPr>
          <w:rFonts w:ascii="Tahoma" w:hAnsi="Tahoma" w:cs="Tahoma"/>
          <w:sz w:val="22"/>
          <w:szCs w:val="22"/>
        </w:rPr>
        <w:t xml:space="preserve"> obriga-se a:</w:t>
      </w:r>
    </w:p>
    <w:p w14:paraId="03F8049C" w14:textId="7FA08D57" w:rsidR="00394CFB" w:rsidRPr="002C31A2" w:rsidRDefault="0083244F" w:rsidP="0014267C">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r w:rsidRPr="0083244F">
        <w:rPr>
          <w:rFonts w:ascii="Tahoma" w:hAnsi="Tahoma" w:cs="Tahoma"/>
          <w:color w:val="000000"/>
          <w:sz w:val="22"/>
          <w:szCs w:val="22"/>
        </w:rPr>
        <w:lastRenderedPageBreak/>
        <w:t>somente tomar qualquer medida ou praticar qualquer ato com relação à Conta Vinculada, ou aos recursos nela depositados, (i) nos termos deste Contrato; ou (ii) mediante recebimento de instruções expressas do Agente Fiduciário, nos termos deste Contrato;</w:t>
      </w:r>
    </w:p>
    <w:p w14:paraId="5CD57B1C" w14:textId="6B88F86C" w:rsidR="007C4592" w:rsidRPr="002C31A2" w:rsidRDefault="0083244F" w:rsidP="007C4592">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r w:rsidRPr="0083244F">
        <w:rPr>
          <w:rFonts w:ascii="Tahoma" w:hAnsi="Tahoma" w:cs="Tahoma"/>
          <w:color w:val="000000"/>
          <w:sz w:val="22"/>
          <w:szCs w:val="22"/>
        </w:rPr>
        <w:t>informar o Agente Fiduciário e a Cedente em até 1 (um) Dia Útil acerca do recebimento formal de correspondência registrada contendo quaisquer mandados, ordens, sentenças ou despachos expedidos por qualquer tribunal ou órgão público, que afetem quaisquer importâncias, documentos ou bens detidos pelo Banco Depositário em razão deste Contrato, desde que tal comunicação seja permitida de acordo com a legislação aplicável e autoridade demandante;</w:t>
      </w:r>
    </w:p>
    <w:p w14:paraId="3D7E87BC" w14:textId="2580445E" w:rsidR="007C4592" w:rsidRPr="002C31A2" w:rsidRDefault="00512C67"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Pr>
          <w:rFonts w:ascii="Tahoma" w:hAnsi="Tahoma" w:cs="Tahoma"/>
          <w:color w:val="000000"/>
          <w:sz w:val="22"/>
          <w:szCs w:val="22"/>
        </w:rPr>
        <w:t xml:space="preserve">encaminhar, mediante </w:t>
      </w:r>
      <w:r w:rsidR="0083244F" w:rsidRPr="0083244F">
        <w:rPr>
          <w:rFonts w:ascii="Tahoma" w:hAnsi="Tahoma" w:cs="Tahoma"/>
          <w:color w:val="000000"/>
          <w:sz w:val="22"/>
          <w:szCs w:val="22"/>
        </w:rPr>
        <w:t>recebimento de solicitação por escrito do Agente Fiduciário</w:t>
      </w:r>
      <w:r>
        <w:rPr>
          <w:rFonts w:ascii="Tahoma" w:hAnsi="Tahoma" w:cs="Tahoma"/>
          <w:color w:val="000000"/>
          <w:sz w:val="22"/>
          <w:szCs w:val="22"/>
        </w:rPr>
        <w:t xml:space="preserve"> nesse sentido</w:t>
      </w:r>
      <w:r w:rsidR="0083244F" w:rsidRPr="0083244F">
        <w:rPr>
          <w:rFonts w:ascii="Tahoma" w:hAnsi="Tahoma" w:cs="Tahoma"/>
          <w:color w:val="000000"/>
          <w:sz w:val="22"/>
          <w:szCs w:val="22"/>
        </w:rPr>
        <w:t>, extrato da Conta Vinculada</w:t>
      </w:r>
      <w:r>
        <w:rPr>
          <w:rFonts w:ascii="Tahoma" w:hAnsi="Tahoma" w:cs="Tahoma"/>
          <w:color w:val="000000"/>
          <w:sz w:val="22"/>
          <w:szCs w:val="22"/>
        </w:rPr>
        <w:t>, sendo certo que tal solicitação deverá ser atendida (i) dentro do mesmo Dia Útil em que for realizada, caso a solicitação seja realizada até as 12:00 ou (ii) no Dia Útil subsequente, caso a solicitação seja realizada após as 12:00</w:t>
      </w:r>
      <w:r w:rsidR="0083244F" w:rsidRPr="0083244F">
        <w:rPr>
          <w:rFonts w:ascii="Tahoma" w:hAnsi="Tahoma" w:cs="Tahoma"/>
          <w:color w:val="000000"/>
          <w:sz w:val="22"/>
          <w:szCs w:val="22"/>
        </w:rPr>
        <w:t>;</w:t>
      </w:r>
      <w:r w:rsidR="007C4592" w:rsidRPr="002C31A2">
        <w:rPr>
          <w:rFonts w:ascii="Tahoma" w:hAnsi="Tahoma" w:cs="Tahoma"/>
          <w:color w:val="000000"/>
          <w:sz w:val="22"/>
          <w:szCs w:val="22"/>
        </w:rPr>
        <w:t xml:space="preserve"> </w:t>
      </w:r>
    </w:p>
    <w:p w14:paraId="3A2A1110" w14:textId="56F0BDD0"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sidRPr="0083244F">
        <w:rPr>
          <w:rFonts w:ascii="Tahoma" w:hAnsi="Tahoma" w:cs="Tahoma"/>
          <w:color w:val="000000"/>
          <w:sz w:val="22"/>
          <w:szCs w:val="22"/>
        </w:rPr>
        <w:t xml:space="preserve">não encerrar nem permitir que a Cedente movimente ou encerre a Conta Vinculada ou altere qualquer dos seus dados; </w:t>
      </w:r>
      <w:r w:rsidR="00DE696F">
        <w:rPr>
          <w:rFonts w:ascii="Tahoma" w:hAnsi="Tahoma" w:cs="Tahoma"/>
          <w:color w:val="000000"/>
          <w:sz w:val="22"/>
          <w:szCs w:val="22"/>
        </w:rPr>
        <w:t>e</w:t>
      </w:r>
    </w:p>
    <w:p w14:paraId="7ADD5D83" w14:textId="114738C8"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sidRPr="0083244F">
        <w:rPr>
          <w:rFonts w:ascii="Tahoma" w:hAnsi="Tahoma" w:cs="Tahoma"/>
          <w:color w:val="000000"/>
          <w:sz w:val="22"/>
          <w:szCs w:val="22"/>
        </w:rPr>
        <w:t>celebrar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19596E77"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7.2.</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somente poderá movimentar a Conta </w:t>
      </w:r>
      <w:r w:rsidRPr="002C31A2">
        <w:rPr>
          <w:rFonts w:ascii="Tahoma" w:hAnsi="Tahoma" w:cs="Tahoma"/>
          <w:color w:val="000000"/>
          <w:sz w:val="22"/>
          <w:szCs w:val="22"/>
        </w:rPr>
        <w:t>Vinculada</w:t>
      </w:r>
      <w:r w:rsidRPr="002C31A2">
        <w:rPr>
          <w:rFonts w:ascii="Tahoma" w:hAnsi="Tahoma" w:cs="Tahoma"/>
          <w:sz w:val="22"/>
          <w:szCs w:val="22"/>
        </w:rPr>
        <w:t xml:space="preserve"> de maneira diversa da prevista neste Contrato na hipótese de ordem judicial ou administrativa ou determinação legal ou regulamentar, proveniente de órgãos governamentais, fato este que deverá ser comunicado, tão logo seja possível, por escrito, à Cedente e ao Agente Fiduciário.</w:t>
      </w:r>
    </w:p>
    <w:p w14:paraId="16EF9915"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7.3.</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neste ato declara conhecer este Contrato e se obriga a observá-lo, no que lhe for aplicável.</w:t>
      </w:r>
    </w:p>
    <w:p w14:paraId="00D089E8"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7.4.</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não terá responsabilidade em relação à Escritura de Emissão ou qualquer outro instrumento celebrado entre a Cedente e o Agente Fiduciário do qual não seja parte, e não será, sob nenhum pretexto ou fundamento, chamado a atuar como árbitro com relação a qualquer controvérsia surgida entre as partes ou intérprete das condições nela estabelecidas. </w:t>
      </w:r>
    </w:p>
    <w:p w14:paraId="5B474380"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7.5.</w:t>
      </w:r>
      <w:r w:rsidRPr="002C31A2">
        <w:rPr>
          <w:rFonts w:ascii="Tahoma" w:hAnsi="Tahoma" w:cs="Tahoma"/>
          <w:sz w:val="22"/>
          <w:szCs w:val="22"/>
        </w:rPr>
        <w:tab/>
        <w:t>As Partes concordam, de forma irrevogável e irretratável, que:</w:t>
      </w:r>
    </w:p>
    <w:p w14:paraId="57F56482" w14:textId="77777777" w:rsidR="007C4592" w:rsidRPr="002C31A2" w:rsidRDefault="007C4592" w:rsidP="007C4592">
      <w:pPr>
        <w:numPr>
          <w:ilvl w:val="0"/>
          <w:numId w:val="26"/>
        </w:numPr>
        <w:tabs>
          <w:tab w:val="clear" w:pos="1065"/>
          <w:tab w:val="left" w:pos="720"/>
        </w:tabs>
        <w:spacing w:after="240" w:line="320" w:lineRule="exact"/>
        <w:ind w:left="709"/>
        <w:jc w:val="both"/>
        <w:rPr>
          <w:rFonts w:ascii="Tahoma" w:hAnsi="Tahoma" w:cs="Tahoma"/>
          <w:color w:val="000000"/>
          <w:sz w:val="22"/>
          <w:szCs w:val="22"/>
        </w:rPr>
      </w:pPr>
      <w:r w:rsidRPr="002C31A2">
        <w:rPr>
          <w:rFonts w:ascii="Tahoma" w:hAnsi="Tahoma" w:cs="Tahoma"/>
          <w:color w:val="000000"/>
          <w:sz w:val="22"/>
          <w:szCs w:val="22"/>
        </w:rPr>
        <w:lastRenderedPageBreak/>
        <w:t>os Bens e Direitos Cedidos não auferirão nem acumularão juros, atualização monetária ou qualquer remuneração, exceto pelos juros, atualização monetária ou qualquer remuneração devidos em decorrência dos Investimentos Permitidos;</w:t>
      </w:r>
    </w:p>
    <w:p w14:paraId="7C1DC0D1" w14:textId="03266573"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será responsabilizado por qualquer ação ou omissão no desempenho de suas funções previstas neste Contrato, exceto na medida em que o Banco Depositário tenha agido com culpa grave ou dolo devidamente comprovado por meio de decisão judicial transitada em julgado;</w:t>
      </w:r>
    </w:p>
    <w:p w14:paraId="1C7AF9DB"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está obrigado a verificar a autenticidade das notificações ou comunicações que lhe forem entregues, e não será, de qualquer forma, responsabilizado por eventuais fatos danosos delas decorrentes;</w:t>
      </w:r>
    </w:p>
    <w:p w14:paraId="34CFF7A3"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prestará declaração quanto ao conteúdo, à validade, ao valor, à autenticidade ou à possibilidade de cobrança de qualquer título, ou outro documento, ou instrumento que detiver ou que lhe for entregue em relação a este Contrato;</w:t>
      </w:r>
    </w:p>
    <w:p w14:paraId="295C0115"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terá o direito de confiar em laudo arbitral, ordem, sentença judicial ou outro tipo de instrumento escrito que lhe for entregue, conforme aqui previsto, sem que fique obrigado a verificar a autenticidade ou a exatidão dos fatos neles declarados;</w:t>
      </w:r>
    </w:p>
    <w:p w14:paraId="49A24670"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 xml:space="preserve">o Banco Depositário não será responsável, perante quaisquer Partes, se os valores depositados na Conta Vinculada forem bloqueados por ordem administrativa ou judicial, emitida por autoridade à qual o Banco Depositário esteja sujeito, entre outras, o Banco Central do Brasil, o Conselho Monetários Nacional e a Secretaria da Receita Federal; </w:t>
      </w:r>
    </w:p>
    <w:p w14:paraId="71751F49"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será responsável caso, por força de decisão judicial ou arbitral, tome ou deixe de tomar qualquer medida que de outro modo seria exigível; e</w:t>
      </w:r>
    </w:p>
    <w:p w14:paraId="353E233D"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a Cedente pagará ou reembolsará o Banco Depositário, mediante solicitação</w:t>
      </w:r>
      <w:r w:rsidR="00EA3A1E" w:rsidRPr="002C31A2">
        <w:rPr>
          <w:rFonts w:ascii="Tahoma" w:hAnsi="Tahoma" w:cs="Tahoma"/>
          <w:color w:val="000000"/>
          <w:sz w:val="22"/>
          <w:szCs w:val="22"/>
        </w:rPr>
        <w:t xml:space="preserve"> com no mínimo 5 (cinco) Dias Úteis de antecedência</w:t>
      </w:r>
      <w:r w:rsidRPr="002C31A2">
        <w:rPr>
          <w:rFonts w:ascii="Tahoma" w:hAnsi="Tahoma" w:cs="Tahoma"/>
          <w:color w:val="000000"/>
          <w:sz w:val="22"/>
          <w:szCs w:val="22"/>
        </w:rPr>
        <w:t>, quaisquer tributos de transferência ou outros tributos relacionados a este Contrato</w:t>
      </w:r>
      <w:r w:rsidR="00EA3A1E" w:rsidRPr="002C31A2">
        <w:rPr>
          <w:rFonts w:ascii="Tahoma" w:hAnsi="Tahoma" w:cs="Tahoma"/>
          <w:color w:val="000000"/>
          <w:sz w:val="22"/>
          <w:szCs w:val="22"/>
        </w:rPr>
        <w:t xml:space="preserve"> que sejam de responsabilidade da Cedente</w:t>
      </w:r>
      <w:r w:rsidRPr="002C31A2">
        <w:rPr>
          <w:rFonts w:ascii="Tahoma" w:hAnsi="Tahoma" w:cs="Tahoma"/>
          <w:color w:val="000000"/>
          <w:sz w:val="22"/>
          <w:szCs w:val="22"/>
        </w:rPr>
        <w:t>, bem como indenizará e isentará o Banco Depositário de quaisquer valores que seja obrigado a pagar no tocante aos referidos tributos, desde que devidamente comprovados.</w:t>
      </w:r>
    </w:p>
    <w:p w14:paraId="2BDAAE68"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7.6.</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pode ser substituído (i) por destituição, aprovada pelos Debenturistas nos termos previstos na Escritura de Emissão; (ii) por sua renúncia, mediante comunicação à Cedente e ao Agente Fiduciário; ou (iii) pelo seu descredenciamento para o exercício das atividades previstas neste Contrato.</w:t>
      </w:r>
    </w:p>
    <w:p w14:paraId="7F619E0D"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lastRenderedPageBreak/>
        <w:t>7.6.1.</w:t>
      </w:r>
      <w:r w:rsidRPr="002C31A2">
        <w:rPr>
          <w:rFonts w:ascii="Tahoma" w:hAnsi="Tahoma" w:cs="Tahoma"/>
          <w:sz w:val="22"/>
          <w:szCs w:val="22"/>
        </w:rPr>
        <w:tab/>
        <w:t xml:space="preserve">Ocorrendo a destituição, a renúncia ou o descredenciamento do Banco </w:t>
      </w:r>
      <w:r w:rsidRPr="002C31A2">
        <w:rPr>
          <w:rFonts w:ascii="Tahoma" w:hAnsi="Tahoma" w:cs="Tahoma"/>
          <w:color w:val="000000"/>
          <w:sz w:val="22"/>
          <w:szCs w:val="22"/>
        </w:rPr>
        <w:t>Depositário</w:t>
      </w:r>
      <w:r w:rsidRPr="002C31A2">
        <w:rPr>
          <w:rFonts w:ascii="Tahoma" w:hAnsi="Tahoma" w:cs="Tahoma"/>
          <w:sz w:val="22"/>
          <w:szCs w:val="22"/>
        </w:rPr>
        <w:t xml:space="preserve">, a Cedente obriga-se a, no prazo de até 10 (dez) dias corridos contados da data da renúncia ou destituição, observado a cláusula 7.6.2. abaixo, indicar uma lista tríplice de instituições financeiras de primeira linha que já tenham manifestado por escrito sua intenção de assumir o encargo e submetê-la aos Debenturistas nos termos previstos na Escritura de Emissão, que determinarão, dentre tais instituições, uma delas para ser o Banco </w:t>
      </w:r>
      <w:r w:rsidRPr="002C31A2">
        <w:rPr>
          <w:rFonts w:ascii="Tahoma" w:hAnsi="Tahoma" w:cs="Tahoma"/>
          <w:color w:val="000000"/>
          <w:sz w:val="22"/>
          <w:szCs w:val="22"/>
        </w:rPr>
        <w:t>Depositário</w:t>
      </w:r>
      <w:r w:rsidRPr="002C31A2">
        <w:rPr>
          <w:rFonts w:ascii="Tahoma" w:hAnsi="Tahoma" w:cs="Tahoma"/>
          <w:sz w:val="22"/>
          <w:szCs w:val="22"/>
        </w:rPr>
        <w:t xml:space="preserve"> substituto.</w:t>
      </w:r>
    </w:p>
    <w:p w14:paraId="5EF9437E"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7.6.2.</w:t>
      </w:r>
      <w:r w:rsidRPr="002C31A2">
        <w:rPr>
          <w:rFonts w:ascii="Tahoma" w:hAnsi="Tahoma" w:cs="Tahoma"/>
          <w:sz w:val="22"/>
          <w:szCs w:val="22"/>
        </w:rPr>
        <w:tab/>
      </w:r>
      <w:r w:rsidR="00EA3A1E" w:rsidRPr="002C31A2">
        <w:rPr>
          <w:rFonts w:ascii="Tahoma" w:hAnsi="Tahoma" w:cs="Tahoma"/>
          <w:sz w:val="22"/>
          <w:szCs w:val="22"/>
        </w:rPr>
        <w:t>Em caso de substituição conforme cláusula 7.6 acima, o</w:t>
      </w:r>
      <w:r w:rsidRPr="002C31A2">
        <w:rPr>
          <w:rFonts w:ascii="Tahoma" w:hAnsi="Tahoma" w:cs="Tahoma"/>
          <w:sz w:val="22"/>
          <w:szCs w:val="22"/>
        </w:rPr>
        <w:t xml:space="preserve"> Banco </w:t>
      </w:r>
      <w:r w:rsidRPr="002C31A2">
        <w:rPr>
          <w:rFonts w:ascii="Tahoma" w:hAnsi="Tahoma" w:cs="Tahoma"/>
          <w:color w:val="000000"/>
          <w:sz w:val="22"/>
          <w:szCs w:val="22"/>
        </w:rPr>
        <w:t>Depositário</w:t>
      </w:r>
      <w:r w:rsidRPr="002C31A2">
        <w:rPr>
          <w:rFonts w:ascii="Tahoma" w:hAnsi="Tahoma" w:cs="Tahoma"/>
          <w:sz w:val="22"/>
          <w:szCs w:val="22"/>
        </w:rPr>
        <w:t xml:space="preserve"> somente estará exonerado de suas atribuições previstas neste Contrato quando, cumulativamente, (i) este Contrato for aditado para incluir a instituição substituta conforme procedimento a que se refere a Cláusula 7.6.1 acima; (ii) o Banco </w:t>
      </w:r>
      <w:r w:rsidRPr="002C31A2">
        <w:rPr>
          <w:rFonts w:ascii="Tahoma" w:hAnsi="Tahoma" w:cs="Tahoma"/>
          <w:color w:val="000000"/>
          <w:sz w:val="22"/>
          <w:szCs w:val="22"/>
        </w:rPr>
        <w:t>Depositário</w:t>
      </w:r>
      <w:r w:rsidRPr="002C31A2">
        <w:rPr>
          <w:rFonts w:ascii="Tahoma" w:hAnsi="Tahoma" w:cs="Tahoma"/>
          <w:sz w:val="22"/>
          <w:szCs w:val="22"/>
        </w:rPr>
        <w:t xml:space="preserve"> entregar os documentos relacionados a este Contrato ao sucessor do Banco </w:t>
      </w:r>
      <w:r w:rsidRPr="002C31A2">
        <w:rPr>
          <w:rFonts w:ascii="Tahoma" w:hAnsi="Tahoma" w:cs="Tahoma"/>
          <w:color w:val="000000"/>
          <w:sz w:val="22"/>
          <w:szCs w:val="22"/>
        </w:rPr>
        <w:t>Depositário</w:t>
      </w:r>
      <w:r w:rsidRPr="002C31A2">
        <w:rPr>
          <w:rFonts w:ascii="Tahoma" w:hAnsi="Tahoma" w:cs="Tahoma"/>
          <w:sz w:val="22"/>
          <w:szCs w:val="22"/>
        </w:rPr>
        <w:t xml:space="preserve">; (iii) houver abertura de nova conta em substituição à Conta </w:t>
      </w:r>
      <w:r w:rsidRPr="002C31A2">
        <w:rPr>
          <w:rFonts w:ascii="Tahoma" w:hAnsi="Tahoma" w:cs="Tahoma"/>
          <w:color w:val="000000"/>
          <w:sz w:val="22"/>
          <w:szCs w:val="22"/>
        </w:rPr>
        <w:t>Vinculada</w:t>
      </w:r>
      <w:r w:rsidRPr="002C31A2">
        <w:rPr>
          <w:rFonts w:ascii="Tahoma" w:hAnsi="Tahoma" w:cs="Tahoma"/>
          <w:sz w:val="22"/>
          <w:szCs w:val="22"/>
        </w:rPr>
        <w:t xml:space="preserve"> pelo sucessor do Banco </w:t>
      </w:r>
      <w:r w:rsidRPr="002C31A2">
        <w:rPr>
          <w:rFonts w:ascii="Tahoma" w:hAnsi="Tahoma" w:cs="Tahoma"/>
          <w:color w:val="000000"/>
          <w:sz w:val="22"/>
          <w:szCs w:val="22"/>
        </w:rPr>
        <w:t>Depositário</w:t>
      </w:r>
      <w:r w:rsidRPr="002C31A2">
        <w:rPr>
          <w:rFonts w:ascii="Tahoma" w:hAnsi="Tahoma" w:cs="Tahoma"/>
          <w:sz w:val="22"/>
          <w:szCs w:val="22"/>
        </w:rPr>
        <w:t xml:space="preserve">; e (iv) forem atendidos os procedimentos previstos neste Contrato. </w:t>
      </w:r>
    </w:p>
    <w:p w14:paraId="1B9F32D6"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7.6.3.</w:t>
      </w:r>
      <w:r w:rsidRPr="002C31A2">
        <w:rPr>
          <w:rFonts w:ascii="Tahoma" w:hAnsi="Tahoma" w:cs="Tahoma"/>
          <w:sz w:val="22"/>
          <w:szCs w:val="22"/>
        </w:rPr>
        <w:tab/>
        <w:t xml:space="preserve">Ao término da vigência deste Contrato e cumprimento integral das Obrigações Garantidas, a Conta </w:t>
      </w:r>
      <w:r w:rsidRPr="002C31A2">
        <w:rPr>
          <w:rFonts w:ascii="Tahoma" w:hAnsi="Tahoma" w:cs="Tahoma"/>
          <w:color w:val="000000"/>
          <w:sz w:val="22"/>
          <w:szCs w:val="22"/>
        </w:rPr>
        <w:t>Vinculada</w:t>
      </w:r>
      <w:r w:rsidRPr="002C31A2">
        <w:rPr>
          <w:rFonts w:ascii="Tahoma" w:hAnsi="Tahoma" w:cs="Tahoma"/>
          <w:sz w:val="22"/>
          <w:szCs w:val="22"/>
        </w:rPr>
        <w:t xml:space="preserve"> entrará em regime de encerramento nos termos da regulamentação em vigor, e, concluído o regime de encerramento, a Conta </w:t>
      </w:r>
      <w:r w:rsidRPr="002C31A2">
        <w:rPr>
          <w:rFonts w:ascii="Tahoma" w:hAnsi="Tahoma" w:cs="Tahoma"/>
          <w:color w:val="000000"/>
          <w:sz w:val="22"/>
          <w:szCs w:val="22"/>
        </w:rPr>
        <w:t>Vinculada</w:t>
      </w:r>
      <w:r w:rsidRPr="002C31A2">
        <w:rPr>
          <w:rFonts w:ascii="Tahoma" w:hAnsi="Tahoma" w:cs="Tahoma"/>
          <w:sz w:val="22"/>
          <w:szCs w:val="22"/>
        </w:rPr>
        <w:t xml:space="preserve"> será automaticamente encerrada, ficando o Banco </w:t>
      </w:r>
      <w:r w:rsidRPr="002C31A2">
        <w:rPr>
          <w:rFonts w:ascii="Tahoma" w:hAnsi="Tahoma" w:cs="Tahoma"/>
          <w:color w:val="000000"/>
          <w:sz w:val="22"/>
          <w:szCs w:val="22"/>
        </w:rPr>
        <w:t>Depositário</w:t>
      </w:r>
      <w:r w:rsidRPr="002C31A2">
        <w:rPr>
          <w:rFonts w:ascii="Tahoma" w:hAnsi="Tahoma" w:cs="Tahoma"/>
          <w:sz w:val="22"/>
          <w:szCs w:val="22"/>
        </w:rPr>
        <w:t xml:space="preserve"> desde já autorizado a tomar todas as providências necessárias para tanto.</w:t>
      </w:r>
    </w:p>
    <w:p w14:paraId="456DEB19" w14:textId="32003860" w:rsidR="007C4592" w:rsidRPr="002C31A2" w:rsidDel="00654F92" w:rsidRDefault="007C4592" w:rsidP="007C4592">
      <w:pPr>
        <w:spacing w:after="240" w:line="320" w:lineRule="exact"/>
        <w:jc w:val="both"/>
        <w:outlineLvl w:val="0"/>
        <w:rPr>
          <w:rFonts w:ascii="Tahoma" w:hAnsi="Tahoma" w:cs="Tahoma"/>
          <w:color w:val="000000"/>
          <w:sz w:val="22"/>
          <w:szCs w:val="22"/>
        </w:rPr>
      </w:pPr>
      <w:r w:rsidRPr="002C31A2">
        <w:rPr>
          <w:rFonts w:ascii="Tahoma" w:hAnsi="Tahoma" w:cs="Tahoma"/>
          <w:sz w:val="22"/>
          <w:szCs w:val="22"/>
        </w:rPr>
        <w:t xml:space="preserve">7.7. </w:t>
      </w:r>
      <w:r w:rsidRPr="002C31A2">
        <w:rPr>
          <w:rFonts w:ascii="Tahoma" w:hAnsi="Tahoma" w:cs="Tahoma"/>
          <w:color w:val="000000"/>
          <w:sz w:val="22"/>
          <w:szCs w:val="22"/>
        </w:rPr>
        <w:t>O Banco Depositário pela prestação dos serviços objeto deste Contrato</w:t>
      </w:r>
      <w:r w:rsidR="00A57896" w:rsidRPr="002C31A2">
        <w:rPr>
          <w:rFonts w:ascii="Tahoma" w:hAnsi="Tahoma" w:cs="Tahoma"/>
          <w:color w:val="000000"/>
          <w:sz w:val="22"/>
          <w:szCs w:val="22"/>
        </w:rPr>
        <w:t xml:space="preserve"> receberá da Cedente, a título de remuneração, o valor </w:t>
      </w:r>
      <w:r w:rsidR="00005600">
        <w:rPr>
          <w:rFonts w:ascii="Tahoma" w:hAnsi="Tahoma" w:cs="Tahoma"/>
          <w:color w:val="000000"/>
          <w:sz w:val="22"/>
          <w:szCs w:val="22"/>
        </w:rPr>
        <w:t>definido no Contrato de Prestação de Serviços de Banco Depositário a ser celebrado entre a Cedente</w:t>
      </w:r>
      <w:r w:rsidR="002E10EB">
        <w:rPr>
          <w:rFonts w:ascii="Tahoma" w:hAnsi="Tahoma" w:cs="Tahoma"/>
          <w:color w:val="000000"/>
          <w:sz w:val="22"/>
          <w:szCs w:val="22"/>
        </w:rPr>
        <w:t>,</w:t>
      </w:r>
      <w:r w:rsidR="00005600">
        <w:rPr>
          <w:rFonts w:ascii="Tahoma" w:hAnsi="Tahoma" w:cs="Tahoma"/>
          <w:color w:val="000000"/>
          <w:sz w:val="22"/>
          <w:szCs w:val="22"/>
        </w:rPr>
        <w:t xml:space="preserve"> o Banco Depositário</w:t>
      </w:r>
      <w:r w:rsidR="002E10EB">
        <w:rPr>
          <w:rFonts w:ascii="Tahoma" w:hAnsi="Tahoma" w:cs="Tahoma"/>
          <w:color w:val="000000"/>
          <w:sz w:val="22"/>
          <w:szCs w:val="22"/>
        </w:rPr>
        <w:t>, o Agente Fiduciário e os Coordenadores</w:t>
      </w:r>
      <w:r w:rsidR="00005600">
        <w:rPr>
          <w:rFonts w:ascii="Tahoma" w:hAnsi="Tahoma" w:cs="Tahoma"/>
          <w:color w:val="000000"/>
          <w:sz w:val="22"/>
          <w:szCs w:val="22"/>
        </w:rPr>
        <w:t>.</w:t>
      </w:r>
    </w:p>
    <w:p w14:paraId="6468F7DB" w14:textId="321FE83C"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8</w:t>
      </w:r>
      <w:r w:rsidRPr="002C31A2">
        <w:rPr>
          <w:rFonts w:ascii="Tahoma" w:hAnsi="Tahoma" w:cs="Tahoma"/>
          <w:sz w:val="22"/>
          <w:szCs w:val="22"/>
        </w:rPr>
        <w:t>.</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cumprirá todas as disposições constantes das notificações e documentos recepcionados, desde que estejam de acordo com as determinações deste Contrato</w:t>
      </w:r>
      <w:r w:rsidR="00220E0E">
        <w:rPr>
          <w:rFonts w:ascii="Tahoma" w:hAnsi="Tahoma" w:cs="Tahoma"/>
          <w:sz w:val="22"/>
          <w:szCs w:val="22"/>
        </w:rPr>
        <w:t xml:space="preserve"> e com a lei</w:t>
      </w:r>
      <w:r w:rsidRPr="002C31A2">
        <w:rPr>
          <w:rFonts w:ascii="Tahoma" w:hAnsi="Tahoma" w:cs="Tahoma"/>
          <w:sz w:val="22"/>
          <w:szCs w:val="22"/>
        </w:rPr>
        <w:t>.</w:t>
      </w:r>
    </w:p>
    <w:p w14:paraId="29F96C8B"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8</w:t>
      </w:r>
      <w:r w:rsidRPr="002C31A2">
        <w:rPr>
          <w:rFonts w:ascii="Tahoma" w:hAnsi="Tahoma" w:cs="Tahoma"/>
          <w:sz w:val="22"/>
          <w:szCs w:val="22"/>
        </w:rPr>
        <w:t>.1.</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deverá, no prazo de até 1 (um) Dia Útil contado da data de recebimento, encaminhar qualquer notificação que considere, a seu exclusivo critério, ilegal, imprecisa, ambígua ou de outro modo inconsistente com qualquer disposição deste Contrato ou com outra instrução ao Agente Fiduciário e/ou à Cedente, conforme o caso, para que estes solucionem a ilegalidade, imprecisão, ambiguidade ou inconsistência. O Banco </w:t>
      </w:r>
      <w:r w:rsidRPr="002C31A2">
        <w:rPr>
          <w:rFonts w:ascii="Tahoma" w:hAnsi="Tahoma" w:cs="Tahoma"/>
          <w:color w:val="000000"/>
          <w:sz w:val="22"/>
          <w:szCs w:val="22"/>
        </w:rPr>
        <w:t>Depositário</w:t>
      </w:r>
      <w:r w:rsidRPr="002C31A2">
        <w:rPr>
          <w:rFonts w:ascii="Tahoma" w:hAnsi="Tahoma" w:cs="Tahoma"/>
          <w:sz w:val="22"/>
          <w:szCs w:val="22"/>
        </w:rPr>
        <w:t xml:space="preserve"> terá o direito de se abster de cumprir qualquer instrução até que (i) a ilegalidade, imprecisão, ambiguidade ou inconsistência seja sanada; ou (ii) receba uma ordem judicial neste sentido.</w:t>
      </w:r>
    </w:p>
    <w:p w14:paraId="60C5DE1F"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lastRenderedPageBreak/>
        <w:t>7.</w:t>
      </w:r>
      <w:r w:rsidR="00363A4E">
        <w:rPr>
          <w:rFonts w:ascii="Tahoma" w:hAnsi="Tahoma" w:cs="Tahoma"/>
          <w:sz w:val="22"/>
          <w:szCs w:val="22"/>
        </w:rPr>
        <w:t>9</w:t>
      </w:r>
      <w:r w:rsidRPr="002C31A2">
        <w:rPr>
          <w:rFonts w:ascii="Tahoma" w:hAnsi="Tahoma" w:cs="Tahoma"/>
          <w:sz w:val="22"/>
          <w:szCs w:val="22"/>
        </w:rPr>
        <w:t>.</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compromete-se a manter local para seus funcionários, bem como procedimentos, sistemas e meios de telecomunicação adequados para impedir interrupções na prestação dos serviços em decorrência de falhas em seus próprios sistemas.</w:t>
      </w:r>
    </w:p>
    <w:p w14:paraId="21E72BFF" w14:textId="0D1D270F"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9</w:t>
      </w:r>
      <w:r w:rsidRPr="002C31A2">
        <w:rPr>
          <w:rFonts w:ascii="Tahoma" w:hAnsi="Tahoma" w:cs="Tahoma"/>
          <w:sz w:val="22"/>
          <w:szCs w:val="22"/>
        </w:rPr>
        <w:t>.1.</w:t>
      </w:r>
      <w:r w:rsidRPr="002C31A2">
        <w:rPr>
          <w:rFonts w:ascii="Tahoma" w:hAnsi="Tahoma" w:cs="Tahoma"/>
          <w:sz w:val="22"/>
          <w:szCs w:val="22"/>
        </w:rPr>
        <w:tab/>
        <w:t xml:space="preserve">A despeito de adotar procedimentos de contingenciamento para problemas em seus sistemas, o Banco </w:t>
      </w:r>
      <w:r w:rsidRPr="002C31A2">
        <w:rPr>
          <w:rFonts w:ascii="Tahoma" w:hAnsi="Tahoma" w:cs="Tahoma"/>
          <w:color w:val="000000"/>
          <w:sz w:val="22"/>
          <w:szCs w:val="22"/>
        </w:rPr>
        <w:t>Depositário</w:t>
      </w:r>
      <w:r w:rsidRPr="002C31A2">
        <w:rPr>
          <w:rFonts w:ascii="Tahoma" w:hAnsi="Tahoma" w:cs="Tahoma"/>
          <w:sz w:val="22"/>
          <w:szCs w:val="22"/>
        </w:rPr>
        <w:t xml:space="preserve"> não se responsabiliza, e não poderá ser responsabilizado, por eventuais interrupções na prestação dos serviços decorrentes de </w:t>
      </w:r>
      <w:r w:rsidR="00220E0E">
        <w:rPr>
          <w:rFonts w:ascii="Tahoma" w:hAnsi="Tahoma" w:cs="Tahoma"/>
          <w:sz w:val="22"/>
          <w:szCs w:val="22"/>
        </w:rPr>
        <w:t xml:space="preserve">comprovadas </w:t>
      </w:r>
      <w:r w:rsidRPr="002C31A2">
        <w:rPr>
          <w:rFonts w:ascii="Tahoma" w:hAnsi="Tahoma" w:cs="Tahoma"/>
          <w:sz w:val="22"/>
          <w:szCs w:val="22"/>
        </w:rPr>
        <w:t>suspensões ou falhas nos sistemas, recursos ou infraestrutura das concessionárias de serviços públicos, sobretudo de telecomunicações.</w:t>
      </w:r>
    </w:p>
    <w:p w14:paraId="3C8F9C38" w14:textId="77777777" w:rsidR="00363A4E" w:rsidRPr="006E730C" w:rsidRDefault="00363A4E" w:rsidP="007C4592">
      <w:pPr>
        <w:spacing w:after="240" w:line="320" w:lineRule="exact"/>
        <w:jc w:val="center"/>
        <w:outlineLvl w:val="0"/>
        <w:rPr>
          <w:rFonts w:ascii="Tahoma" w:hAnsi="Tahoma" w:cs="Tahoma"/>
          <w:b/>
          <w:sz w:val="22"/>
          <w:szCs w:val="22"/>
        </w:rPr>
      </w:pPr>
      <w:r w:rsidRPr="006E730C">
        <w:rPr>
          <w:rFonts w:ascii="Tahoma" w:hAnsi="Tahoma" w:cs="Tahoma"/>
          <w:b/>
          <w:sz w:val="22"/>
          <w:szCs w:val="22"/>
        </w:rPr>
        <w:t>CLÁUSULA OITAVA – DO AGENTE DE GARANTIA</w:t>
      </w:r>
    </w:p>
    <w:p w14:paraId="6C68EE3A" w14:textId="79250A3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8.1.</w:t>
      </w:r>
      <w:r w:rsidRPr="006E730C">
        <w:rPr>
          <w:rFonts w:ascii="Tahoma" w:hAnsi="Tahoma" w:cs="Tahoma"/>
          <w:sz w:val="22"/>
          <w:szCs w:val="22"/>
        </w:rPr>
        <w:tab/>
        <w:t>Por meio deste Contrato, as Partes nomeiam o Agente de Garantia, e o Agente de Garantia aceita sua nomeação, como mandatário da Cedente, em conformidade com este Contrato, para o fim de promover o acompanhamento, verificação e apuração dos Recebíveis Futuros advindos dos pagamentos pelos Usuários dos Serviços, bem como a intermediação com o Agente Centralizador</w:t>
      </w:r>
      <w:r w:rsidR="00220E0E">
        <w:rPr>
          <w:rFonts w:ascii="Tahoma" w:hAnsi="Tahoma" w:cs="Tahoma"/>
          <w:sz w:val="22"/>
          <w:szCs w:val="22"/>
        </w:rPr>
        <w:t xml:space="preserve"> e a </w:t>
      </w:r>
      <w:r w:rsidR="00BC528B">
        <w:rPr>
          <w:rFonts w:ascii="Tahoma" w:hAnsi="Tahoma" w:cs="Tahoma"/>
          <w:color w:val="000000"/>
          <w:sz w:val="22"/>
          <w:szCs w:val="22"/>
        </w:rPr>
        <w:t>OTT</w:t>
      </w:r>
      <w:r w:rsidRPr="006E730C">
        <w:rPr>
          <w:rFonts w:ascii="Tahoma" w:hAnsi="Tahoma" w:cs="Tahoma"/>
          <w:sz w:val="22"/>
          <w:szCs w:val="22"/>
        </w:rPr>
        <w:t xml:space="preserve"> para fins da transferência do Valor Diário depositado na Conta Centralizadora para a Conta Vinculada, nos termos e condições deste Contrato.</w:t>
      </w:r>
    </w:p>
    <w:p w14:paraId="108817C4"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8.2.</w:t>
      </w:r>
      <w:r w:rsidRPr="006E730C">
        <w:rPr>
          <w:rFonts w:ascii="Tahoma" w:hAnsi="Tahoma" w:cs="Tahoma"/>
          <w:sz w:val="22"/>
          <w:szCs w:val="22"/>
        </w:rPr>
        <w:tab/>
        <w:t>O Agente de Garantia declara expressamente concordar em praticar os atos a que venha a ser instruído em decorrência deste Contrato.</w:t>
      </w:r>
    </w:p>
    <w:p w14:paraId="500474DF"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8.3.</w:t>
      </w:r>
      <w:r w:rsidRPr="006E730C">
        <w:rPr>
          <w:rFonts w:ascii="Tahoma" w:hAnsi="Tahoma" w:cs="Tahoma"/>
          <w:sz w:val="22"/>
          <w:szCs w:val="22"/>
        </w:rPr>
        <w:tab/>
        <w:t>Sem prejuízo das demais obrigações previstas neste Contrato, o Agente de Garantia obriga-se a:</w:t>
      </w:r>
    </w:p>
    <w:p w14:paraId="56047177"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6E730C">
        <w:rPr>
          <w:rFonts w:ascii="Tahoma" w:hAnsi="Tahoma" w:cs="Tahoma"/>
          <w:sz w:val="22"/>
          <w:szCs w:val="22"/>
        </w:rPr>
        <w:t>apurar o Valor Diário que deverá ser transferido para a Conta Vinculada de acordo com os termos previstos neste Contrato;</w:t>
      </w:r>
    </w:p>
    <w:p w14:paraId="0381D600"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notificar o Agente Centralizador tempestivamente, com a indicação do Valor Diário para que o Agente Centralizador realize as transferências necessárias para a Conta Vinculada;</w:t>
      </w:r>
    </w:p>
    <w:p w14:paraId="26FB6377"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informar o Agente Fiduciário e a Cedente em até 1 (um) Dia Útil acerca de quaisquer mandados, ordens, sentenças ou despachos expedidos por qualquer tribunal ou órgão público, que afetem quaisquer obrigações do Agente de Garantia em razão deste Contrato, desde que tal comunicação seja permitida de acordo com a legislação aplicável;</w:t>
      </w:r>
    </w:p>
    <w:p w14:paraId="15239F2E"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encaminhar ao Agente Fiduciário, em até 1 (um) Dia Útil contado do recebimento de solicitação por escrito do Agente Fiduciário, relatório com os valores apurados nos Documentos de Arrecadação; e</w:t>
      </w:r>
    </w:p>
    <w:p w14:paraId="129E5E1D"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lastRenderedPageBreak/>
        <w:t>celebrar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608D2D10"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Verdana" w:hAnsi="Verdana"/>
          <w:sz w:val="22"/>
          <w:szCs w:val="22"/>
        </w:rPr>
        <w:t>8.4.</w:t>
      </w:r>
      <w:r w:rsidRPr="006E730C">
        <w:rPr>
          <w:rFonts w:ascii="Verdana" w:hAnsi="Verdana"/>
          <w:sz w:val="22"/>
          <w:szCs w:val="22"/>
        </w:rPr>
        <w:tab/>
      </w:r>
      <w:r>
        <w:rPr>
          <w:rFonts w:ascii="Verdana" w:hAnsi="Verdana"/>
          <w:sz w:val="20"/>
          <w:szCs w:val="20"/>
        </w:rPr>
        <w:t xml:space="preserve">A </w:t>
      </w:r>
      <w:r w:rsidRPr="006E730C">
        <w:rPr>
          <w:rFonts w:ascii="Tahoma" w:hAnsi="Tahoma" w:cs="Tahoma"/>
          <w:sz w:val="22"/>
          <w:szCs w:val="22"/>
        </w:rPr>
        <w:t>Cedente autoriza o Agente de Garantia a fornecer ao Agente Fiduciário, bem como o Agente Fiduciário fornecer aos Debenturistas, qualquer tipo de informação e documentação decorrentes deste Contrato.</w:t>
      </w:r>
    </w:p>
    <w:p w14:paraId="2306B74D" w14:textId="1D05D70B"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8.5.</w:t>
      </w:r>
      <w:r w:rsidRPr="006E730C">
        <w:rPr>
          <w:rFonts w:ascii="Tahoma" w:hAnsi="Tahoma" w:cs="Tahoma"/>
          <w:sz w:val="22"/>
          <w:szCs w:val="22"/>
        </w:rPr>
        <w:tab/>
        <w:t>Caso o Agente de Garantia tenha que praticar algum ato não previsto neste Contrato, deverá agir de acordo com instruções previamente emitidas pelo Agente Fiduciário. Quaisquer comunicações a serem feitas ao Agente de Garantia serão feitas exclusivamente pelo Agente Fiduciário, não estando o Agente de Garantia obrigado ao cumprimento de quaisquer instruções emitidas isoladamente pela Cedente, exceto quando expressamente previstas neste Contrato.</w:t>
      </w:r>
    </w:p>
    <w:p w14:paraId="53B2BB72"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8.6.</w:t>
      </w:r>
      <w:r>
        <w:rPr>
          <w:rFonts w:ascii="Tahoma" w:hAnsi="Tahoma" w:cs="Tahoma"/>
          <w:sz w:val="22"/>
          <w:szCs w:val="22"/>
        </w:rPr>
        <w:tab/>
      </w:r>
      <w:r w:rsidRPr="006E730C">
        <w:rPr>
          <w:rFonts w:ascii="Tahoma" w:hAnsi="Tahoma" w:cs="Tahoma"/>
          <w:sz w:val="22"/>
          <w:szCs w:val="22"/>
        </w:rPr>
        <w:t>Em caso de conflito entre as informações prestadas ao Agente de Garantia pela Cedente e as informações obtidas pelo Agente de Garantia junto ao Agente Fiduciário, estas últimas prevalecerão. O Agente de Garantia</w:t>
      </w:r>
      <w:r w:rsidRPr="00363A4E">
        <w:rPr>
          <w:rFonts w:ascii="Tahoma" w:hAnsi="Tahoma" w:cs="Tahoma"/>
          <w:sz w:val="22"/>
          <w:szCs w:val="22"/>
        </w:rPr>
        <w:t xml:space="preserve"> não será responsável por quaisquer prejuízos advindos de tal conflito.</w:t>
      </w:r>
    </w:p>
    <w:p w14:paraId="0ACDE048" w14:textId="77777777" w:rsidR="00363A4E" w:rsidRDefault="00363A4E" w:rsidP="006E730C">
      <w:pPr>
        <w:spacing w:after="240" w:line="320" w:lineRule="exact"/>
        <w:ind w:left="708"/>
        <w:jc w:val="both"/>
        <w:outlineLvl w:val="0"/>
        <w:rPr>
          <w:rFonts w:ascii="Tahoma" w:hAnsi="Tahoma" w:cs="Tahoma"/>
          <w:sz w:val="22"/>
          <w:szCs w:val="22"/>
        </w:rPr>
      </w:pPr>
      <w:r>
        <w:rPr>
          <w:rFonts w:ascii="Tahoma" w:hAnsi="Tahoma" w:cs="Tahoma"/>
          <w:sz w:val="22"/>
          <w:szCs w:val="22"/>
        </w:rPr>
        <w:t>8.6.1.</w:t>
      </w:r>
      <w:r>
        <w:rPr>
          <w:rFonts w:ascii="Tahoma" w:hAnsi="Tahoma" w:cs="Tahoma"/>
          <w:sz w:val="22"/>
          <w:szCs w:val="22"/>
        </w:rPr>
        <w:tab/>
      </w:r>
      <w:r w:rsidRPr="00363A4E">
        <w:rPr>
          <w:rFonts w:ascii="Tahoma" w:hAnsi="Tahoma" w:cs="Tahoma"/>
          <w:sz w:val="22"/>
          <w:szCs w:val="22"/>
        </w:rPr>
        <w:t>Caso o Agente de Garantia venha a ser solicitado, por qualquer das Partes, a alterar processos, integrações ou sistemas implantados no início da operação, tais mudanças deverão ser programadas dentro de cronograma e condições a serem acordadas com o Agente Fiduciário e a Cedente.</w:t>
      </w:r>
    </w:p>
    <w:p w14:paraId="1721D1CC" w14:textId="551485AC"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8.7.</w:t>
      </w:r>
      <w:r>
        <w:rPr>
          <w:rFonts w:ascii="Tahoma" w:hAnsi="Tahoma" w:cs="Tahoma"/>
          <w:sz w:val="22"/>
          <w:szCs w:val="22"/>
        </w:rPr>
        <w:tab/>
      </w:r>
      <w:r w:rsidRPr="006E730C">
        <w:rPr>
          <w:rFonts w:ascii="Tahoma" w:hAnsi="Tahoma" w:cs="Tahoma"/>
          <w:sz w:val="22"/>
          <w:szCs w:val="22"/>
        </w:rPr>
        <w:t>O Agente de Garantia poderá ser substituído (a) por determinação da Cedente, após a anuência prévia e expressa do Agente Fiduciário, após deliberação dos Debenturistas em Assembleia Geral de Debenturistas; ou (b) por determinação dos Debenturistas, conforme deliberação em Assembleia Geral de Debenturistas. Havendo a necessidade de substituição do Agente de Garantia no curso deste Contrato, o Agente de Garantia continuará obrigado a exercer suas funções decorrentes do presente Contrato até a data de sua efetiva substituição, ocasião em que deverá entregar ao seu substituto a administração de todos os documentos decorrentes deste Contrato, permanecendo o Agente de Garantia responsável pelos atos efetivamente praticados sob sua gerência durante o período de exercício da função. O agente de garantia substituto deverá aderir integralmente aos termos e condições deste Contrato e sucederá o Agente de Garantia em todos os direitos e obrigações aqui previstos mediante celebração de aditivo a este Contrato.</w:t>
      </w:r>
      <w:r w:rsidR="00220E0E">
        <w:rPr>
          <w:rFonts w:ascii="Tahoma" w:hAnsi="Tahoma" w:cs="Tahoma"/>
          <w:sz w:val="22"/>
          <w:szCs w:val="22"/>
        </w:rPr>
        <w:t xml:space="preserve"> </w:t>
      </w:r>
    </w:p>
    <w:p w14:paraId="077A35F6" w14:textId="68FD8EEC"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8.8.</w:t>
      </w:r>
      <w:r>
        <w:rPr>
          <w:rFonts w:ascii="Tahoma" w:hAnsi="Tahoma" w:cs="Tahoma"/>
          <w:sz w:val="22"/>
          <w:szCs w:val="22"/>
        </w:rPr>
        <w:tab/>
      </w:r>
      <w:r w:rsidRPr="00363A4E">
        <w:rPr>
          <w:rFonts w:ascii="Tahoma" w:hAnsi="Tahoma" w:cs="Tahoma"/>
          <w:sz w:val="22"/>
          <w:szCs w:val="22"/>
        </w:rPr>
        <w:t xml:space="preserve">O Agente de Garantia poderá, a qualquer momento, renunciar às suas funções, por meio de comunicação enviada à Cedente e ao Agente Fiduciário. O Agente de Garantia permanecerá responsável por todas as atribuições e obrigações previstas no presente Contrato, pelo prazo de </w:t>
      </w:r>
      <w:r w:rsidRPr="00363A4E">
        <w:rPr>
          <w:rFonts w:ascii="Tahoma" w:hAnsi="Tahoma" w:cs="Tahoma"/>
          <w:sz w:val="22"/>
          <w:szCs w:val="22"/>
        </w:rPr>
        <w:lastRenderedPageBreak/>
        <w:t xml:space="preserve">90 (noventa) dias </w:t>
      </w:r>
      <w:r w:rsidR="00040066">
        <w:rPr>
          <w:rFonts w:ascii="Tahoma" w:hAnsi="Tahoma" w:cs="Tahoma"/>
          <w:sz w:val="22"/>
          <w:szCs w:val="22"/>
        </w:rPr>
        <w:t xml:space="preserve">corridos </w:t>
      </w:r>
      <w:r w:rsidRPr="00363A4E">
        <w:rPr>
          <w:rFonts w:ascii="Tahoma" w:hAnsi="Tahoma" w:cs="Tahoma"/>
          <w:sz w:val="22"/>
          <w:szCs w:val="22"/>
        </w:rPr>
        <w:t xml:space="preserve">após o recebimento pela Cedente e pelo Agente Fiduciário da notificação de renúncia enviada pelo Agente de Garantia nesse sentido, desde que tenha sido nomeado um substituto e tenha sido entregue ao seu substituto a administração de todos os documentos decorrentes deste Contrato, ou até a designação pelas Partes de um novo </w:t>
      </w:r>
      <w:r>
        <w:rPr>
          <w:rFonts w:ascii="Tahoma" w:hAnsi="Tahoma" w:cs="Tahoma"/>
          <w:sz w:val="22"/>
          <w:szCs w:val="22"/>
        </w:rPr>
        <w:t>a</w:t>
      </w:r>
      <w:r w:rsidRPr="00363A4E">
        <w:rPr>
          <w:rFonts w:ascii="Tahoma" w:hAnsi="Tahoma" w:cs="Tahoma"/>
          <w:sz w:val="22"/>
          <w:szCs w:val="22"/>
        </w:rPr>
        <w:t>gente de garantia, o que ocorrer primeiro.</w:t>
      </w:r>
    </w:p>
    <w:p w14:paraId="7674D057"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8.9.</w:t>
      </w:r>
      <w:r>
        <w:rPr>
          <w:rFonts w:ascii="Tahoma" w:hAnsi="Tahoma" w:cs="Tahoma"/>
          <w:sz w:val="22"/>
          <w:szCs w:val="22"/>
        </w:rPr>
        <w:tab/>
      </w:r>
      <w:r w:rsidRPr="00363A4E">
        <w:rPr>
          <w:rFonts w:ascii="Tahoma" w:hAnsi="Tahoma" w:cs="Tahoma"/>
          <w:sz w:val="22"/>
          <w:szCs w:val="22"/>
        </w:rPr>
        <w:t>O Agente de Garantia não será responsável:</w:t>
      </w:r>
    </w:p>
    <w:p w14:paraId="7A699FB9" w14:textId="77777777" w:rsidR="00363A4E" w:rsidRDefault="00363A4E" w:rsidP="006E730C">
      <w:pPr>
        <w:pStyle w:val="PargrafodaLista"/>
        <w:numPr>
          <w:ilvl w:val="0"/>
          <w:numId w:val="44"/>
        </w:numPr>
        <w:spacing w:after="240" w:line="320" w:lineRule="exact"/>
        <w:jc w:val="both"/>
        <w:outlineLvl w:val="0"/>
        <w:rPr>
          <w:rFonts w:ascii="Tahoma" w:hAnsi="Tahoma" w:cs="Tahoma"/>
          <w:sz w:val="22"/>
          <w:szCs w:val="22"/>
        </w:rPr>
      </w:pPr>
      <w:r w:rsidRPr="00363A4E">
        <w:rPr>
          <w:rFonts w:ascii="Tahoma" w:hAnsi="Tahoma" w:cs="Tahoma"/>
          <w:sz w:val="22"/>
          <w:szCs w:val="22"/>
        </w:rPr>
        <w:t>em relação a qualquer instrumento celebrado entre a Cedente, o Agente Centralizador e o Agente Fiduciário, não devendo ser, sob nenhum pretexto ou fundamento, chamado a atuar como árbitro com relação a qualquer controvérsia surgida entre as Partes ou intérprete das condições nele estabelecidas;</w:t>
      </w:r>
    </w:p>
    <w:p w14:paraId="412181CE" w14:textId="77777777" w:rsidR="00363A4E" w:rsidRPr="006E730C" w:rsidRDefault="00363A4E" w:rsidP="006E730C">
      <w:pPr>
        <w:pStyle w:val="PargrafodaLista"/>
        <w:numPr>
          <w:ilvl w:val="0"/>
          <w:numId w:val="44"/>
        </w:numPr>
        <w:spacing w:after="240" w:line="320" w:lineRule="exact"/>
        <w:jc w:val="both"/>
        <w:outlineLvl w:val="0"/>
        <w:rPr>
          <w:rFonts w:ascii="Tahoma" w:hAnsi="Tahoma" w:cs="Tahoma"/>
          <w:sz w:val="22"/>
          <w:szCs w:val="22"/>
        </w:rPr>
      </w:pPr>
      <w:r w:rsidRPr="006E730C">
        <w:rPr>
          <w:rFonts w:ascii="Tahoma" w:hAnsi="Tahoma" w:cs="Tahoma"/>
          <w:sz w:val="22"/>
          <w:szCs w:val="22"/>
        </w:rPr>
        <w:t>perante qualquer das Partes ora contratantes ou qualquer outra pessoa, seus sucessores, herdeiros ou representantes legais, em razão do cumprimento pelo Agente de Garantia dos referidos mandados, ordens, sentenças ou despachos, mesmo se subsequentemente reformados, modificados, anulados ou cancelados; ou</w:t>
      </w:r>
    </w:p>
    <w:p w14:paraId="3D7D9095" w14:textId="77777777" w:rsidR="00363A4E" w:rsidRDefault="00363A4E" w:rsidP="006E730C">
      <w:pPr>
        <w:pStyle w:val="PargrafodaLista"/>
        <w:numPr>
          <w:ilvl w:val="0"/>
          <w:numId w:val="44"/>
        </w:numPr>
        <w:spacing w:after="240" w:line="320" w:lineRule="exact"/>
        <w:jc w:val="both"/>
        <w:outlineLvl w:val="0"/>
        <w:rPr>
          <w:rFonts w:ascii="Tahoma" w:hAnsi="Tahoma" w:cs="Tahoma"/>
          <w:sz w:val="22"/>
          <w:szCs w:val="22"/>
        </w:rPr>
      </w:pPr>
      <w:r w:rsidRPr="006E730C">
        <w:rPr>
          <w:rFonts w:ascii="Tahoma" w:hAnsi="Tahoma" w:cs="Tahoma"/>
          <w:sz w:val="22"/>
          <w:szCs w:val="22"/>
        </w:rPr>
        <w:t>caso, por força de decisão judicial ou de órgão regulatório, tome ou deixe de tomar qualquer medida que de outro modo seria exigível.</w:t>
      </w:r>
    </w:p>
    <w:p w14:paraId="15206851"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8.10.</w:t>
      </w:r>
      <w:r>
        <w:rPr>
          <w:rFonts w:ascii="Tahoma" w:hAnsi="Tahoma" w:cs="Tahoma"/>
          <w:sz w:val="22"/>
          <w:szCs w:val="22"/>
        </w:rPr>
        <w:tab/>
      </w:r>
      <w:r w:rsidRPr="00363A4E">
        <w:rPr>
          <w:rFonts w:ascii="Tahoma" w:hAnsi="Tahoma" w:cs="Tahoma"/>
          <w:sz w:val="22"/>
          <w:szCs w:val="22"/>
        </w:rPr>
        <w:t>O Agente de Garantia terá o direito de confiar em qualquer ordem, sentença, atestado, demanda, notificação, termo ou outro tipo de instrumento escrito que lhe for entregue pelo Agente Fiduciário ou por autoridade judicial ou administrativa, sem que fique obrigado a verificar a autenticidade ou a exatidão dos fatos neles declarados ou sua adequação.</w:t>
      </w:r>
    </w:p>
    <w:p w14:paraId="174EAA25" w14:textId="77777777" w:rsidR="00DD2E3D" w:rsidRPr="006E730C" w:rsidRDefault="00DD2E3D" w:rsidP="006E730C">
      <w:pPr>
        <w:spacing w:after="240" w:line="320" w:lineRule="exact"/>
        <w:jc w:val="both"/>
        <w:outlineLvl w:val="0"/>
        <w:rPr>
          <w:rFonts w:ascii="Tahoma" w:hAnsi="Tahoma" w:cs="Tahoma"/>
          <w:sz w:val="22"/>
          <w:szCs w:val="22"/>
        </w:rPr>
      </w:pPr>
      <w:r>
        <w:rPr>
          <w:rFonts w:ascii="Tahoma" w:hAnsi="Tahoma" w:cs="Tahoma"/>
          <w:sz w:val="22"/>
          <w:szCs w:val="22"/>
        </w:rPr>
        <w:t>8.11.</w:t>
      </w:r>
      <w:r>
        <w:rPr>
          <w:rFonts w:ascii="Tahoma" w:hAnsi="Tahoma" w:cs="Tahoma"/>
          <w:sz w:val="22"/>
          <w:szCs w:val="22"/>
        </w:rPr>
        <w:tab/>
      </w:r>
      <w:r w:rsidRPr="00DD2E3D">
        <w:rPr>
          <w:rFonts w:ascii="Tahoma" w:hAnsi="Tahoma" w:cs="Tahoma"/>
          <w:sz w:val="22"/>
          <w:szCs w:val="22"/>
        </w:rPr>
        <w:t>O Agente de Garantia não prestará declaração quanto ao conteúdo, à validade, ao valor, à autenticidade, ou à possibilidade de cobrança de qualquer duplicata, ou título, ou outro documento, ou instrumento por ele detido ou a ele entregue, em relação a este Contrato.</w:t>
      </w:r>
    </w:p>
    <w:p w14:paraId="3FE20231"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 xml:space="preserve">CLÁUSULA </w:t>
      </w:r>
      <w:r w:rsidR="00DD2E3D">
        <w:rPr>
          <w:rFonts w:ascii="Tahoma" w:hAnsi="Tahoma" w:cs="Tahoma"/>
          <w:b/>
          <w:sz w:val="22"/>
          <w:szCs w:val="22"/>
        </w:rPr>
        <w:t>NONA</w:t>
      </w:r>
      <w:r w:rsidR="00DD2E3D" w:rsidRPr="002C31A2">
        <w:rPr>
          <w:rFonts w:ascii="Tahoma" w:hAnsi="Tahoma" w:cs="Tahoma"/>
          <w:b/>
          <w:sz w:val="22"/>
          <w:szCs w:val="22"/>
        </w:rPr>
        <w:t xml:space="preserve"> </w:t>
      </w:r>
      <w:r w:rsidRPr="002C31A2">
        <w:rPr>
          <w:rFonts w:ascii="Tahoma" w:hAnsi="Tahoma" w:cs="Tahoma"/>
          <w:b/>
          <w:sz w:val="22"/>
          <w:szCs w:val="22"/>
        </w:rPr>
        <w:t>- EXECUÇÃO DA CESSÃO FIDUCIÁRIA</w:t>
      </w:r>
    </w:p>
    <w:p w14:paraId="5C7AE6D8" w14:textId="77777777" w:rsidR="007C4592" w:rsidRPr="002C31A2" w:rsidRDefault="00DD2E3D" w:rsidP="007C4592">
      <w:pPr>
        <w:pStyle w:val="Corpodetexto"/>
        <w:spacing w:after="240" w:line="320" w:lineRule="exact"/>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.1.</w:t>
      </w:r>
      <w:r w:rsidR="007C4592" w:rsidRPr="002C31A2">
        <w:rPr>
          <w:rFonts w:ascii="Tahoma" w:hAnsi="Tahoma" w:cs="Tahoma"/>
          <w:sz w:val="22"/>
          <w:szCs w:val="22"/>
        </w:rPr>
        <w:tab/>
        <w:t>Sem prejuízo e em adição a outras cláusulas deste Contrato,</w:t>
      </w:r>
      <w:r w:rsidR="007C4592" w:rsidRPr="002C31A2" w:rsidDel="00835CCF">
        <w:rPr>
          <w:rFonts w:ascii="Tahoma" w:hAnsi="Tahoma" w:cs="Tahoma"/>
          <w:sz w:val="22"/>
          <w:szCs w:val="22"/>
        </w:rPr>
        <w:t xml:space="preserve"> </w:t>
      </w:r>
      <w:r w:rsidR="007C4592" w:rsidRPr="002C31A2">
        <w:rPr>
          <w:rFonts w:ascii="Tahoma" w:hAnsi="Tahoma" w:cs="Tahoma"/>
          <w:sz w:val="22"/>
          <w:szCs w:val="22"/>
        </w:rPr>
        <w:t xml:space="preserve">caso seja declarado o vencimento antecipado das Debêntures, </w:t>
      </w:r>
      <w:r w:rsidR="00FE2D83" w:rsidRPr="002C31A2">
        <w:rPr>
          <w:rFonts w:ascii="Tahoma" w:hAnsi="Tahoma" w:cs="Tahoma"/>
          <w:sz w:val="22"/>
          <w:szCs w:val="22"/>
        </w:rPr>
        <w:t xml:space="preserve">nos termos da Escritura de Emissão, </w:t>
      </w:r>
      <w:r w:rsidR="007C4592" w:rsidRPr="002C31A2">
        <w:rPr>
          <w:rFonts w:ascii="Tahoma" w:hAnsi="Tahoma" w:cs="Tahoma"/>
          <w:sz w:val="22"/>
          <w:szCs w:val="22"/>
        </w:rPr>
        <w:t>consolidar-se-á no</w:t>
      </w:r>
      <w:r w:rsidR="009F38CE" w:rsidRPr="002C31A2">
        <w:rPr>
          <w:rFonts w:ascii="Tahoma" w:hAnsi="Tahoma" w:cs="Tahoma"/>
          <w:sz w:val="22"/>
          <w:szCs w:val="22"/>
        </w:rPr>
        <w:t>s</w:t>
      </w:r>
      <w:r w:rsidR="007C4592" w:rsidRPr="002C31A2">
        <w:rPr>
          <w:rFonts w:ascii="Tahoma" w:hAnsi="Tahoma" w:cs="Tahoma"/>
          <w:sz w:val="22"/>
          <w:szCs w:val="22"/>
        </w:rPr>
        <w:t xml:space="preserve"> Debenturistas, </w:t>
      </w:r>
      <w:r w:rsidR="009F38CE" w:rsidRPr="002C31A2">
        <w:rPr>
          <w:rFonts w:ascii="Tahoma" w:hAnsi="Tahoma" w:cs="Tahoma"/>
          <w:sz w:val="22"/>
          <w:szCs w:val="22"/>
        </w:rPr>
        <w:t xml:space="preserve">representados pelo Agente Fiduciário, </w:t>
      </w:r>
      <w:r w:rsidR="007C4592" w:rsidRPr="002C31A2">
        <w:rPr>
          <w:rFonts w:ascii="Tahoma" w:hAnsi="Tahoma" w:cs="Tahoma"/>
          <w:sz w:val="22"/>
          <w:szCs w:val="22"/>
        </w:rPr>
        <w:t>a propriedade plena dos Bens e Direitos Cedidos, podendo</w:t>
      </w:r>
      <w:r w:rsidR="00443A6E" w:rsidRPr="002C31A2">
        <w:rPr>
          <w:rFonts w:ascii="Tahoma" w:hAnsi="Tahoma" w:cs="Tahoma"/>
          <w:sz w:val="22"/>
          <w:szCs w:val="22"/>
        </w:rPr>
        <w:t xml:space="preserve"> </w:t>
      </w:r>
      <w:r w:rsidR="007C4592" w:rsidRPr="002C31A2">
        <w:rPr>
          <w:rFonts w:ascii="Tahoma" w:hAnsi="Tahoma" w:cs="Tahoma"/>
          <w:sz w:val="22"/>
          <w:szCs w:val="22"/>
        </w:rPr>
        <w:t xml:space="preserve">o Agente Fiduciário, agindo em benefício dos Debenturistas, independentemente de qualquer aviso ou notificação judicial ou extrajudicial, a exclusivo critério dos Debenturistas, promover a execução dos Bens e Direitos Cedidos, da melhor maneira, tendo o direito de imediatamente exercer sobre os Bens e Direitos Cedidos todos os poderes que lhes são assegurados pela legislação vigente e nas condições que os Debenturistas entenderem apropriados, no todo ou em parte, pública ou particularmente, judicialmente ou de forma amigável </w:t>
      </w:r>
      <w:r w:rsidR="007C4592" w:rsidRPr="002C31A2">
        <w:rPr>
          <w:rFonts w:ascii="Tahoma" w:hAnsi="Tahoma" w:cs="Tahoma"/>
          <w:sz w:val="22"/>
          <w:szCs w:val="22"/>
        </w:rPr>
        <w:lastRenderedPageBreak/>
        <w:t>(extrajudicialmente), a exclusivo critério dos Debenturistas, independentemente de leilão, de hasta pública, de avaliação, de notificação judicial ou extrajudicial ou de qualquer outro procedimento, excutir os Bens e Direitos Cedidos, no todo ou em parte, até o integral pagamento das Obrigações Garantidas, seja por meio de uma ou várias retenções a serem efetuadas pelo Banco Depositário, por conta e ordem dos Debenturistas (representados pelo Agente Fiduciário), seja por meio do recebimento de pagamentos dos Bens e Direitos Cedidos diretamente dos respectivos devedores, podendo ainda a seu critério, adotar os seguintes procedimentos:</w:t>
      </w:r>
    </w:p>
    <w:p w14:paraId="71F6CC86" w14:textId="77777777" w:rsidR="007C4592" w:rsidRPr="002C31A2" w:rsidRDefault="007C4592" w:rsidP="007C4592">
      <w:pPr>
        <w:numPr>
          <w:ilvl w:val="0"/>
          <w:numId w:val="11"/>
        </w:numPr>
        <w:tabs>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o Agente Fiduciário estará autorizado, de forma irrevogável e irretratável, a exigir, mediante notificação enviada ao Banco </w:t>
      </w:r>
      <w:r w:rsidRPr="002C31A2">
        <w:rPr>
          <w:rFonts w:ascii="Tahoma" w:hAnsi="Tahoma" w:cs="Tahoma"/>
          <w:color w:val="000000"/>
          <w:sz w:val="22"/>
          <w:szCs w:val="22"/>
        </w:rPr>
        <w:t>Depositário</w:t>
      </w:r>
      <w:r w:rsidRPr="002C31A2">
        <w:rPr>
          <w:rFonts w:ascii="Tahoma" w:hAnsi="Tahoma" w:cs="Tahoma"/>
          <w:sz w:val="22"/>
          <w:szCs w:val="22"/>
        </w:rPr>
        <w:t xml:space="preserve">, que (i) seja mantido o depósito dos recursos relativos aos Bens e Direitos Cedidos diretamente na Conta </w:t>
      </w:r>
      <w:r w:rsidRPr="002C31A2">
        <w:rPr>
          <w:rFonts w:ascii="Tahoma" w:hAnsi="Tahoma" w:cs="Tahoma"/>
          <w:color w:val="000000"/>
          <w:sz w:val="22"/>
          <w:szCs w:val="22"/>
        </w:rPr>
        <w:t>Vinculada</w:t>
      </w:r>
      <w:r w:rsidRPr="002C31A2">
        <w:rPr>
          <w:rFonts w:ascii="Tahoma" w:hAnsi="Tahoma" w:cs="Tahoma"/>
          <w:sz w:val="22"/>
          <w:szCs w:val="22"/>
        </w:rPr>
        <w:t>, e que esta seja bloqueada em favor dos Debenturistas, nos termos do inciso IV do artigo 19 da Lei</w:t>
      </w:r>
      <w:r w:rsidR="00C548DC" w:rsidRPr="002C31A2">
        <w:rPr>
          <w:rFonts w:ascii="Tahoma" w:hAnsi="Tahoma" w:cs="Tahoma"/>
          <w:sz w:val="22"/>
          <w:szCs w:val="22"/>
        </w:rPr>
        <w:t xml:space="preserve"> </w:t>
      </w:r>
      <w:r w:rsidRPr="002C31A2">
        <w:rPr>
          <w:rFonts w:ascii="Tahoma" w:hAnsi="Tahoma" w:cs="Tahoma"/>
          <w:sz w:val="22"/>
          <w:szCs w:val="22"/>
        </w:rPr>
        <w:t>9.514/</w:t>
      </w:r>
      <w:r w:rsidR="00B77036" w:rsidRPr="002C31A2">
        <w:rPr>
          <w:rFonts w:ascii="Tahoma" w:hAnsi="Tahoma" w:cs="Tahoma"/>
          <w:sz w:val="22"/>
          <w:szCs w:val="22"/>
        </w:rPr>
        <w:t>19</w:t>
      </w:r>
      <w:r w:rsidRPr="002C31A2">
        <w:rPr>
          <w:rFonts w:ascii="Tahoma" w:hAnsi="Tahoma" w:cs="Tahoma"/>
          <w:sz w:val="22"/>
          <w:szCs w:val="22"/>
        </w:rPr>
        <w:t>97</w:t>
      </w:r>
      <w:r w:rsidR="00FE2D83" w:rsidRPr="002C31A2">
        <w:rPr>
          <w:rFonts w:ascii="Tahoma" w:hAnsi="Tahoma" w:cs="Tahoma"/>
          <w:sz w:val="22"/>
          <w:szCs w:val="22"/>
        </w:rPr>
        <w:t xml:space="preserve"> e da Cláusula 3.4 acima</w:t>
      </w:r>
      <w:r w:rsidRPr="002C31A2">
        <w:rPr>
          <w:rFonts w:ascii="Tahoma" w:hAnsi="Tahoma" w:cs="Tahoma"/>
          <w:sz w:val="22"/>
          <w:szCs w:val="22"/>
        </w:rPr>
        <w:t xml:space="preserve">, bem como (ii) que sejam resgatados os Investimentos Permitidos para depósito na Conta </w:t>
      </w:r>
      <w:r w:rsidRPr="002C31A2">
        <w:rPr>
          <w:rFonts w:ascii="Tahoma" w:hAnsi="Tahoma" w:cs="Tahoma"/>
          <w:color w:val="000000"/>
          <w:sz w:val="22"/>
          <w:szCs w:val="22"/>
        </w:rPr>
        <w:t>Vinculada</w:t>
      </w:r>
      <w:r w:rsidRPr="002C31A2">
        <w:rPr>
          <w:rFonts w:ascii="Tahoma" w:hAnsi="Tahoma" w:cs="Tahoma"/>
          <w:sz w:val="22"/>
          <w:szCs w:val="22"/>
        </w:rPr>
        <w:t xml:space="preserve"> para que sejam utilizados no pagamento das Obrigações Garantidas, devendo ser </w:t>
      </w:r>
      <w:r w:rsidR="00921CD0" w:rsidRPr="002C31A2">
        <w:rPr>
          <w:rFonts w:ascii="Tahoma" w:hAnsi="Tahoma" w:cs="Tahoma"/>
          <w:sz w:val="22"/>
          <w:szCs w:val="22"/>
        </w:rPr>
        <w:t xml:space="preserve">(a) </w:t>
      </w:r>
      <w:r w:rsidRPr="002C31A2">
        <w:rPr>
          <w:rFonts w:ascii="Tahoma" w:hAnsi="Tahoma" w:cs="Tahoma"/>
          <w:sz w:val="22"/>
          <w:szCs w:val="22"/>
        </w:rPr>
        <w:t>deduzidos todos os tributos e despesas razoáveis e eventualmente incidentes que o Agente Fiduciário venha comprovadamente a incorrer</w:t>
      </w:r>
      <w:r w:rsidR="00921CD0" w:rsidRPr="002C31A2">
        <w:rPr>
          <w:rFonts w:ascii="Tahoma" w:hAnsi="Tahoma" w:cs="Tahoma"/>
          <w:sz w:val="22"/>
          <w:szCs w:val="22"/>
        </w:rPr>
        <w:t>; e (b)</w:t>
      </w:r>
      <w:r w:rsidRPr="002C31A2">
        <w:rPr>
          <w:rFonts w:ascii="Tahoma" w:hAnsi="Tahoma" w:cs="Tahoma"/>
          <w:sz w:val="22"/>
          <w:szCs w:val="22"/>
        </w:rPr>
        <w:t xml:space="preserve"> entregue à Cedente</w:t>
      </w:r>
      <w:r w:rsidR="00A74E70">
        <w:rPr>
          <w:rFonts w:ascii="Tahoma" w:hAnsi="Tahoma" w:cs="Tahoma"/>
          <w:sz w:val="22"/>
          <w:szCs w:val="22"/>
        </w:rPr>
        <w:t>, por meio da Conta Centralizadora,</w:t>
      </w:r>
      <w:r w:rsidRPr="002C31A2">
        <w:rPr>
          <w:rFonts w:ascii="Tahoma" w:hAnsi="Tahoma" w:cs="Tahoma"/>
          <w:sz w:val="22"/>
          <w:szCs w:val="22"/>
        </w:rPr>
        <w:t xml:space="preserve"> o que eventualmente sobejar;</w:t>
      </w:r>
    </w:p>
    <w:p w14:paraId="24112BA4" w14:textId="77777777" w:rsidR="007C4592" w:rsidRPr="002C31A2"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havendo, após a execução desta garantia conforme previsto no item “a” acima, saldo em aberto das Obrigações Garantidas, a Cedente permanecerá responsável por tal saldo até sua efetiva e total liquidação; </w:t>
      </w:r>
    </w:p>
    <w:p w14:paraId="41C3E8E7" w14:textId="77777777" w:rsidR="007C4592" w:rsidRPr="002C31A2"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o exercício da prerrogativa prevista no item “a” acima ou o início de qualquer ação ou procedimento para excutir ou executar a Cessão Fiduciária objeto deste Contrato não prejudicará, de maneira alguma, nem diminuirá, os direitos dos Debenturistas, representados pelo Agente Fiduciário, de propor qualquer ação ou procedimento contra a Cedente para garantir a cobrança de quaisquer importâncias devidas aos Debenturistas nos termos deste Contrato e da Escritura de Emissão; e</w:t>
      </w:r>
    </w:p>
    <w:p w14:paraId="13CAB3D9" w14:textId="7459FAEA" w:rsidR="007C4592" w:rsidRPr="002C31A2" w:rsidRDefault="00BE65F4"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a utilização dos recursos obtidos com a excussão da Cessão Fiduciária seguirá a seguinte ordem de prioridade: </w:t>
      </w:r>
      <w:r w:rsidRPr="00246DC5">
        <w:rPr>
          <w:rFonts w:ascii="Tahoma" w:hAnsi="Tahoma" w:cs="Tahoma"/>
          <w:sz w:val="22"/>
          <w:szCs w:val="22"/>
        </w:rPr>
        <w:t xml:space="preserve">(i) despesas incorridas com eventual processo judicial, inclusive custas processuais e honorários advocatícios e de peritos (ii) pagamento de </w:t>
      </w:r>
      <w:r w:rsidR="0083244F">
        <w:rPr>
          <w:rFonts w:ascii="Tahoma" w:hAnsi="Tahoma" w:cs="Tahoma"/>
          <w:sz w:val="22"/>
          <w:szCs w:val="22"/>
        </w:rPr>
        <w:t>Encargos Moratórios</w:t>
      </w:r>
      <w:r w:rsidRPr="00246DC5">
        <w:rPr>
          <w:rFonts w:ascii="Tahoma" w:hAnsi="Tahoma" w:cs="Tahoma"/>
          <w:sz w:val="22"/>
          <w:szCs w:val="22"/>
        </w:rPr>
        <w:t xml:space="preserve"> (iii) pagamento </w:t>
      </w:r>
      <w:r>
        <w:rPr>
          <w:rFonts w:ascii="Tahoma" w:hAnsi="Tahoma" w:cs="Tahoma"/>
          <w:sz w:val="22"/>
          <w:szCs w:val="22"/>
        </w:rPr>
        <w:t>da Remuneração (conforme definida na Escritura de Emissão)</w:t>
      </w:r>
      <w:r w:rsidRPr="00246DC5">
        <w:rPr>
          <w:rFonts w:ascii="Tahoma" w:hAnsi="Tahoma" w:cs="Tahoma"/>
          <w:sz w:val="22"/>
          <w:szCs w:val="22"/>
        </w:rPr>
        <w:t xml:space="preserve">; (iv) pagamento do </w:t>
      </w:r>
      <w:r>
        <w:rPr>
          <w:rFonts w:ascii="Tahoma" w:hAnsi="Tahoma" w:cs="Tahoma"/>
          <w:sz w:val="22"/>
          <w:szCs w:val="22"/>
        </w:rPr>
        <w:t>Valor Nominal Unitário.</w:t>
      </w:r>
      <w:r w:rsidRPr="002C31A2">
        <w:rPr>
          <w:rFonts w:ascii="Tahoma" w:hAnsi="Tahoma" w:cs="Tahoma"/>
          <w:sz w:val="22"/>
          <w:szCs w:val="22"/>
        </w:rPr>
        <w:t xml:space="preserve"> </w:t>
      </w:r>
      <w:r>
        <w:rPr>
          <w:rFonts w:ascii="Tahoma" w:hAnsi="Tahoma" w:cs="Tahoma"/>
          <w:sz w:val="22"/>
          <w:szCs w:val="22"/>
        </w:rPr>
        <w:t>C</w:t>
      </w:r>
      <w:r w:rsidRPr="002C31A2">
        <w:rPr>
          <w:rFonts w:ascii="Tahoma" w:hAnsi="Tahoma" w:cs="Tahoma"/>
          <w:sz w:val="22"/>
          <w:szCs w:val="22"/>
        </w:rPr>
        <w:t>aso</w:t>
      </w:r>
      <w:r w:rsidR="007C4592" w:rsidRPr="002C31A2">
        <w:rPr>
          <w:rFonts w:ascii="Tahoma" w:hAnsi="Tahoma" w:cs="Tahoma"/>
          <w:sz w:val="22"/>
          <w:szCs w:val="22"/>
        </w:rPr>
        <w:t>, após a total liquidação do saldo devedor das Obrigações Garantidas, seja verificada a existência de saldo excedente, referido saldo deverá ser imediatamente disponibilizado pelo Agente Fiduciário à Cedente.</w:t>
      </w:r>
    </w:p>
    <w:p w14:paraId="62623BB6"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.2.</w:t>
      </w:r>
      <w:r w:rsidR="007C4592" w:rsidRPr="002C31A2">
        <w:rPr>
          <w:rFonts w:ascii="Tahoma" w:hAnsi="Tahoma" w:cs="Tahoma"/>
          <w:sz w:val="22"/>
          <w:szCs w:val="22"/>
        </w:rPr>
        <w:tab/>
        <w:t xml:space="preserve">A eventual execução parcial da Cessão Fiduciária não afetará os termos, condições e proteções deste Contrato em benefício dos Debenturistas, neste ato representados pelo Agente Fiduciário, e não implicará na liberação da Cessão Fiduciária ora constituída, </w:t>
      </w:r>
      <w:r w:rsidR="00C548DC" w:rsidRPr="002C31A2">
        <w:rPr>
          <w:rFonts w:ascii="Tahoma" w:hAnsi="Tahoma" w:cs="Tahoma"/>
          <w:sz w:val="22"/>
          <w:szCs w:val="22"/>
        </w:rPr>
        <w:t xml:space="preserve">tampouco a quitação </w:t>
      </w:r>
      <w:r w:rsidR="00C548DC" w:rsidRPr="002C31A2">
        <w:rPr>
          <w:rFonts w:ascii="Tahoma" w:hAnsi="Tahoma" w:cs="Tahoma"/>
          <w:sz w:val="22"/>
          <w:szCs w:val="22"/>
        </w:rPr>
        <w:lastRenderedPageBreak/>
        <w:t xml:space="preserve">da dívida, </w:t>
      </w:r>
      <w:r w:rsidR="00CB3CC7" w:rsidRPr="002C31A2">
        <w:rPr>
          <w:rFonts w:ascii="Tahoma" w:hAnsi="Tahoma" w:cs="Tahoma"/>
          <w:sz w:val="22"/>
          <w:szCs w:val="22"/>
        </w:rPr>
        <w:t xml:space="preserve">permanecendo os direitos relativos à parcela remanescente da garantia inalterados, podendo ser excutidos posteriormente quantas vezes necessário, até a sua excussão integral, </w:t>
      </w:r>
      <w:r w:rsidR="007C4592" w:rsidRPr="002C31A2">
        <w:rPr>
          <w:rFonts w:ascii="Tahoma" w:hAnsi="Tahoma" w:cs="Tahoma"/>
          <w:sz w:val="22"/>
          <w:szCs w:val="22"/>
        </w:rPr>
        <w:t xml:space="preserve">sendo que o presente Contrato permanecerá em vigor </w:t>
      </w:r>
      <w:r w:rsidR="00477073" w:rsidRPr="002C31A2">
        <w:rPr>
          <w:rFonts w:ascii="Tahoma" w:hAnsi="Tahoma" w:cs="Tahoma"/>
          <w:sz w:val="22"/>
          <w:szCs w:val="22"/>
        </w:rPr>
        <w:t>até a quitação integral das Obrigações Garantidas</w:t>
      </w:r>
      <w:r w:rsidR="007C4592" w:rsidRPr="002C31A2">
        <w:rPr>
          <w:rFonts w:ascii="Tahoma" w:hAnsi="Tahoma" w:cs="Tahoma"/>
          <w:sz w:val="22"/>
          <w:szCs w:val="22"/>
        </w:rPr>
        <w:t>.</w:t>
      </w:r>
    </w:p>
    <w:p w14:paraId="6D999194"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.3.</w:t>
      </w:r>
      <w:r w:rsidR="007C4592" w:rsidRPr="002C31A2">
        <w:rPr>
          <w:rFonts w:ascii="Tahoma" w:hAnsi="Tahoma" w:cs="Tahoma"/>
          <w:sz w:val="22"/>
          <w:szCs w:val="22"/>
        </w:rPr>
        <w:tab/>
        <w:t>A Cedente concorda e reconhece expressamente que o Agente Fiduciário poderá praticar todos os atos necessários para a transferência dos Bens e Direitos Cedidos, receber valores, podendo solicitar todas as averbações, registros e autorizações, desde que devidamente observadas as condições de execução da Cessão Fiduciária previstas nesta Cláusula e na legislação aplicável. O Agente Fiduciário, desde já, fica autorizado a cobrar e receber diretamente os Bens e Direitos Cedidos e, conforme o caso, usar das ações, recursos e execuções judiciais e extrajudiciais pertinentes para receber os Bens e Direitos Cedidos e exercer todos os demais direitos dos Debenturistas. O Agente Fiduciário fica autorizado, pela Cedente, em caráter irrevogável e irretratável, a alienar, ceder, vender, transferir, usar, sacar, descontar ou resgatar os Bens e Direitos Cedidos</w:t>
      </w:r>
      <w:r w:rsidR="00CB3CC7" w:rsidRPr="002C31A2">
        <w:rPr>
          <w:rFonts w:ascii="Tahoma" w:hAnsi="Tahoma" w:cs="Tahoma"/>
          <w:sz w:val="22"/>
          <w:szCs w:val="22"/>
        </w:rPr>
        <w:t>, total ou parcialmente</w:t>
      </w:r>
      <w:r w:rsidR="007C4592" w:rsidRPr="002C31A2">
        <w:rPr>
          <w:rFonts w:ascii="Tahoma" w:hAnsi="Tahoma" w:cs="Tahoma"/>
          <w:sz w:val="22"/>
          <w:szCs w:val="22"/>
        </w:rPr>
        <w:t>, utilizando o produto obtido na amortização ou, se possível, quitação, das Obrigações Garantidas devidas e não pagas, e de todos e quaisquer tributos e despesas incidentes sobre a cessão, venda, transferência, uso, saque, desconto ou resgate os Bens e Direitos Cedidos, ou incidentes sobre o pagamento aos Debenturistas do montante de seus créditos.</w:t>
      </w:r>
    </w:p>
    <w:p w14:paraId="3772BA26"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.4.</w:t>
      </w:r>
      <w:r w:rsidR="007C4592" w:rsidRPr="002C31A2">
        <w:rPr>
          <w:rFonts w:ascii="Tahoma" w:hAnsi="Tahoma" w:cs="Tahoma"/>
          <w:sz w:val="22"/>
          <w:szCs w:val="22"/>
        </w:rPr>
        <w:tab/>
        <w:t>A Cedente desde já se obriga a praticar todos os atos e cooperar com o Agente Fiduciário em tudo que se fizer necessário ao cumprimento dos procedimentos aqui previstos, inclusive no que se refere ao atendimento das exigências legais e regulamentares necessárias ao recebimento dos Bens e Direitos Cedidos.</w:t>
      </w:r>
    </w:p>
    <w:p w14:paraId="475C267C" w14:textId="6145F94C"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.5.</w:t>
      </w:r>
      <w:r w:rsidR="007C4592" w:rsidRPr="002C31A2">
        <w:rPr>
          <w:rFonts w:ascii="Tahoma" w:hAnsi="Tahoma" w:cs="Tahoma"/>
          <w:sz w:val="22"/>
          <w:szCs w:val="22"/>
        </w:rPr>
        <w:tab/>
        <w:t>A Cedente declara, sob as penas da lei, para fins da realização, pelo Agente Fiduciário ou pelos Debenturistas, do protesto, cobrança e/ou execução de quaisquer dos documentos representativos dos Bens e Direitos Cedidos, que os mantém em seu poder, guarda e custódia, comprometendo-se a exibi-los e/ou entregá-los no prazo previsto neste Contrato e/ou pelo juízo competente, o que for menor, no lugar que for determinado.</w:t>
      </w:r>
    </w:p>
    <w:p w14:paraId="353D455B"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E203C0" w:rsidRPr="002C31A2">
        <w:rPr>
          <w:rFonts w:ascii="Tahoma" w:hAnsi="Tahoma" w:cs="Tahoma"/>
          <w:sz w:val="22"/>
          <w:szCs w:val="22"/>
        </w:rPr>
        <w:t>.6</w:t>
      </w:r>
      <w:r w:rsidR="007C4592" w:rsidRPr="002C31A2">
        <w:rPr>
          <w:rFonts w:ascii="Tahoma" w:hAnsi="Tahoma" w:cs="Tahoma"/>
          <w:sz w:val="22"/>
          <w:szCs w:val="22"/>
        </w:rPr>
        <w:t>.</w:t>
      </w:r>
      <w:r w:rsidR="007C4592" w:rsidRPr="002C31A2">
        <w:rPr>
          <w:rFonts w:ascii="Tahoma" w:hAnsi="Tahoma" w:cs="Tahoma"/>
          <w:sz w:val="22"/>
          <w:szCs w:val="22"/>
        </w:rPr>
        <w:tab/>
        <w:t>A Cedente renuncia neste ato a qualquer direito ou privilégio legal ou contratual que possa afetar a livre e integral exequibilidade e transferência dos Direitos Cedidos no caso de sua excussão.</w:t>
      </w:r>
    </w:p>
    <w:p w14:paraId="0A9A7387"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E203C0" w:rsidRPr="002C31A2">
        <w:rPr>
          <w:rFonts w:ascii="Tahoma" w:hAnsi="Tahoma" w:cs="Tahoma"/>
          <w:sz w:val="22"/>
          <w:szCs w:val="22"/>
        </w:rPr>
        <w:t>.7</w:t>
      </w:r>
      <w:r w:rsidR="007C4592" w:rsidRPr="002C31A2">
        <w:rPr>
          <w:rFonts w:ascii="Tahoma" w:hAnsi="Tahoma" w:cs="Tahoma"/>
          <w:sz w:val="22"/>
          <w:szCs w:val="22"/>
        </w:rPr>
        <w:t>.</w:t>
      </w:r>
      <w:r w:rsidR="007C4592" w:rsidRPr="002C31A2">
        <w:rPr>
          <w:rFonts w:ascii="Tahoma" w:hAnsi="Tahoma" w:cs="Tahoma"/>
          <w:sz w:val="22"/>
          <w:szCs w:val="22"/>
        </w:rPr>
        <w:tab/>
        <w:t xml:space="preserve">Fica certo e ajustado o caráter não excludente, mas cumulativo entre si, </w:t>
      </w:r>
      <w:r w:rsidR="003D304B" w:rsidRPr="002C31A2">
        <w:rPr>
          <w:rFonts w:ascii="Tahoma" w:hAnsi="Tahoma" w:cs="Tahoma"/>
          <w:sz w:val="22"/>
          <w:szCs w:val="22"/>
        </w:rPr>
        <w:t>da presente Cessão Fiduciária e das demais</w:t>
      </w:r>
      <w:r w:rsidR="009D1946" w:rsidRPr="002C31A2">
        <w:rPr>
          <w:rFonts w:ascii="Tahoma" w:hAnsi="Tahoma" w:cs="Tahoma"/>
          <w:sz w:val="22"/>
          <w:szCs w:val="22"/>
        </w:rPr>
        <w:t xml:space="preserve"> garantias eventualmente constituídas no âmbito da Emissão</w:t>
      </w:r>
      <w:r w:rsidR="007C4592" w:rsidRPr="002C31A2">
        <w:rPr>
          <w:rFonts w:ascii="Tahoma" w:hAnsi="Tahoma" w:cs="Tahoma"/>
          <w:sz w:val="22"/>
          <w:szCs w:val="22"/>
        </w:rPr>
        <w:t xml:space="preserve">, podendo o Agente Fiduciário excutir ou executar todas ou cada uma delas indiscriminadamente, na ordem e forma que forem definidas pelos Debenturistas, para os fins de amortizar ou quitar as Obrigações Garantidas, ficando, ainda, estabelecido que a excussão ou a execução da </w:t>
      </w:r>
      <w:r w:rsidR="009D1946" w:rsidRPr="002C31A2">
        <w:rPr>
          <w:rFonts w:ascii="Tahoma" w:hAnsi="Tahoma" w:cs="Tahoma"/>
          <w:sz w:val="22"/>
          <w:szCs w:val="22"/>
        </w:rPr>
        <w:t xml:space="preserve">presente </w:t>
      </w:r>
      <w:r w:rsidR="007C4592" w:rsidRPr="002C31A2">
        <w:rPr>
          <w:rFonts w:ascii="Tahoma" w:hAnsi="Tahoma" w:cs="Tahoma"/>
          <w:sz w:val="22"/>
          <w:szCs w:val="22"/>
        </w:rPr>
        <w:lastRenderedPageBreak/>
        <w:t>Cessão Fiduciária independerá de qualquer providência preliminar por parte do Agente Fiduciário, tais como aviso, protesto, notificação, interpelação ou prestação de contas, de qualquer natureza, exceto pelas providências que sejam expressamente previstas nos documentos da Emissão ou em lei.</w:t>
      </w:r>
    </w:p>
    <w:p w14:paraId="624EAFBF"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 xml:space="preserve">CLÁUSULA </w:t>
      </w:r>
      <w:r w:rsidR="00DD2E3D">
        <w:rPr>
          <w:rFonts w:ascii="Tahoma" w:hAnsi="Tahoma" w:cs="Tahoma"/>
          <w:b/>
          <w:sz w:val="22"/>
          <w:szCs w:val="22"/>
        </w:rPr>
        <w:t>DÉCIMA</w:t>
      </w:r>
      <w:r w:rsidR="00DD2E3D" w:rsidRPr="002C31A2">
        <w:rPr>
          <w:rFonts w:ascii="Tahoma" w:hAnsi="Tahoma" w:cs="Tahoma"/>
          <w:b/>
          <w:sz w:val="22"/>
          <w:szCs w:val="22"/>
        </w:rPr>
        <w:t xml:space="preserve"> </w:t>
      </w:r>
      <w:r w:rsidRPr="002C31A2">
        <w:rPr>
          <w:rFonts w:ascii="Tahoma" w:hAnsi="Tahoma" w:cs="Tahoma"/>
          <w:b/>
          <w:sz w:val="22"/>
          <w:szCs w:val="22"/>
        </w:rPr>
        <w:t>– DO MANDATO</w:t>
      </w:r>
    </w:p>
    <w:p w14:paraId="7FB92AF1" w14:textId="77777777" w:rsidR="007C4592" w:rsidRPr="002C31A2" w:rsidRDefault="00DD2E3D" w:rsidP="007C4592">
      <w:pPr>
        <w:spacing w:after="240" w:line="320" w:lineRule="exact"/>
        <w:jc w:val="both"/>
        <w:rPr>
          <w:rFonts w:ascii="Tahoma" w:hAnsi="Tahoma" w:cs="Tahoma"/>
          <w:sz w:val="22"/>
          <w:szCs w:val="22"/>
        </w:rPr>
      </w:pPr>
      <w:r>
        <w:rPr>
          <w:rFonts w:ascii="Tahoma" w:hAnsi="Tahoma" w:cs="Tahoma"/>
          <w:sz w:val="22"/>
          <w:szCs w:val="22"/>
        </w:rPr>
        <w:t>10</w:t>
      </w:r>
      <w:r w:rsidR="007C4592" w:rsidRPr="002C31A2">
        <w:rPr>
          <w:rFonts w:ascii="Tahoma" w:hAnsi="Tahoma" w:cs="Tahoma"/>
          <w:sz w:val="22"/>
          <w:szCs w:val="22"/>
        </w:rPr>
        <w:t xml:space="preserve">.1. </w:t>
      </w:r>
      <w:r w:rsidR="007C4592" w:rsidRPr="002C31A2">
        <w:rPr>
          <w:rFonts w:ascii="Tahoma" w:hAnsi="Tahoma" w:cs="Tahoma"/>
          <w:sz w:val="22"/>
          <w:szCs w:val="22"/>
        </w:rPr>
        <w:tab/>
        <w:t xml:space="preserve"> A Cedente nomeia, a partir da data de assinatura deste Contrato, em caráter irrevogável e irretratável, nos termos dos artigos 684 e 685 do Código Civil Brasileiro e de acordo com o modelo constante do </w:t>
      </w:r>
      <w:r w:rsidR="007C4592" w:rsidRPr="006E730C">
        <w:rPr>
          <w:rFonts w:ascii="Tahoma" w:hAnsi="Tahoma" w:cs="Tahoma"/>
          <w:sz w:val="22"/>
          <w:szCs w:val="22"/>
        </w:rPr>
        <w:t xml:space="preserve">Anexo </w:t>
      </w:r>
      <w:r w:rsidR="00482C64" w:rsidRPr="006E730C">
        <w:rPr>
          <w:rFonts w:ascii="Tahoma" w:hAnsi="Tahoma" w:cs="Tahoma"/>
          <w:sz w:val="22"/>
          <w:szCs w:val="22"/>
        </w:rPr>
        <w:t>I</w:t>
      </w:r>
      <w:r w:rsidR="00482C64">
        <w:rPr>
          <w:rFonts w:ascii="Tahoma" w:hAnsi="Tahoma" w:cs="Tahoma"/>
          <w:sz w:val="22"/>
          <w:szCs w:val="22"/>
        </w:rPr>
        <w:t>V</w:t>
      </w:r>
      <w:r w:rsidR="00482C64" w:rsidRPr="002C31A2">
        <w:rPr>
          <w:rFonts w:ascii="Tahoma" w:hAnsi="Tahoma" w:cs="Tahoma"/>
          <w:sz w:val="22"/>
          <w:szCs w:val="22"/>
        </w:rPr>
        <w:t xml:space="preserve"> </w:t>
      </w:r>
      <w:r w:rsidR="007C4592" w:rsidRPr="002C31A2">
        <w:rPr>
          <w:rFonts w:ascii="Tahoma" w:hAnsi="Tahoma" w:cs="Tahoma"/>
          <w:sz w:val="22"/>
          <w:szCs w:val="22"/>
        </w:rPr>
        <w:t>deste Contrato, como condição do presente negócio, e até que as Obrigações Garantidas tenham sido integralmente pagas e cumpridas, o Agente Fiduciário como seu bastante procurador, sendo-lhe conferidos todos os poderes que lhe são assegurados pela legislação vigente, inclusive os poderes "</w:t>
      </w:r>
      <w:r w:rsidR="007C4592" w:rsidRPr="002C31A2">
        <w:rPr>
          <w:rFonts w:ascii="Tahoma" w:hAnsi="Tahoma" w:cs="Tahoma"/>
          <w:i/>
          <w:sz w:val="22"/>
          <w:szCs w:val="22"/>
        </w:rPr>
        <w:t>ad judicia</w:t>
      </w:r>
      <w:r w:rsidR="007C4592" w:rsidRPr="002C31A2">
        <w:rPr>
          <w:rFonts w:ascii="Tahoma" w:hAnsi="Tahoma" w:cs="Tahoma"/>
          <w:sz w:val="22"/>
          <w:szCs w:val="22"/>
        </w:rPr>
        <w:t>" e "</w:t>
      </w:r>
      <w:r w:rsidR="007C4592" w:rsidRPr="002C31A2">
        <w:rPr>
          <w:rFonts w:ascii="Tahoma" w:hAnsi="Tahoma" w:cs="Tahoma"/>
          <w:i/>
          <w:sz w:val="22"/>
          <w:szCs w:val="22"/>
        </w:rPr>
        <w:t>ad negotia</w:t>
      </w:r>
      <w:r w:rsidR="007C4592" w:rsidRPr="002C31A2">
        <w:rPr>
          <w:rFonts w:ascii="Tahoma" w:hAnsi="Tahoma" w:cs="Tahoma"/>
          <w:sz w:val="22"/>
          <w:szCs w:val="22"/>
        </w:rPr>
        <w:t>", incluindo, ainda, os previstos no artigo 66</w:t>
      </w:r>
      <w:r w:rsidR="007C4592" w:rsidRPr="002C31A2">
        <w:rPr>
          <w:rFonts w:ascii="Tahoma" w:hAnsi="Tahoma" w:cs="Tahoma"/>
          <w:sz w:val="22"/>
          <w:szCs w:val="22"/>
        </w:rPr>
        <w:noBreakHyphen/>
        <w:t>B da Lei 4.728</w:t>
      </w:r>
      <w:r w:rsidR="006F7EE0" w:rsidRPr="002C31A2">
        <w:rPr>
          <w:rFonts w:ascii="Tahoma" w:hAnsi="Tahoma" w:cs="Tahoma"/>
          <w:sz w:val="22"/>
          <w:szCs w:val="22"/>
        </w:rPr>
        <w:t>/1965</w:t>
      </w:r>
      <w:r w:rsidR="007C4592" w:rsidRPr="002C31A2">
        <w:rPr>
          <w:rFonts w:ascii="Tahoma" w:hAnsi="Tahoma" w:cs="Tahoma"/>
          <w:sz w:val="22"/>
          <w:szCs w:val="22"/>
        </w:rPr>
        <w:t>, conforme alterada, no artigo 19 da Lei 9.514</w:t>
      </w:r>
      <w:r w:rsidR="00467744" w:rsidRPr="002C31A2">
        <w:rPr>
          <w:rFonts w:ascii="Tahoma" w:hAnsi="Tahoma" w:cs="Tahoma"/>
          <w:sz w:val="22"/>
          <w:szCs w:val="22"/>
        </w:rPr>
        <w:t>/</w:t>
      </w:r>
      <w:r w:rsidR="00B77036" w:rsidRPr="002C31A2">
        <w:rPr>
          <w:rFonts w:ascii="Tahoma" w:hAnsi="Tahoma" w:cs="Tahoma"/>
          <w:sz w:val="22"/>
          <w:szCs w:val="22"/>
        </w:rPr>
        <w:t>19</w:t>
      </w:r>
      <w:r w:rsidR="007C4592" w:rsidRPr="002C31A2">
        <w:rPr>
          <w:rFonts w:ascii="Tahoma" w:hAnsi="Tahoma" w:cs="Tahoma"/>
          <w:sz w:val="22"/>
          <w:szCs w:val="22"/>
        </w:rPr>
        <w:t>97, conforme alterada, no artigo 293 do Código Civil e nas demais disposições do Código Civil, e todas as faculdades previstas na Lei n.º 11.101, de 9 de fevereiro de 2005, conforme alterada, para, em nome da Cedente:</w:t>
      </w:r>
    </w:p>
    <w:p w14:paraId="7DB169B7" w14:textId="77777777" w:rsidR="007C4592" w:rsidRPr="002C31A2" w:rsidRDefault="007C4592" w:rsidP="007C4592">
      <w:pPr>
        <w:pStyle w:val="PargrafodaLista"/>
        <w:numPr>
          <w:ilvl w:val="0"/>
          <w:numId w:val="14"/>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independente da ocorrência de qualquer fato, inclusive as Hipóteses de Vencimento Antecipado previstas na Escritura de Emissão, exercer todos os atos necessários à conservação e defesa dos Bens e Direitos Cedidos;</w:t>
      </w:r>
    </w:p>
    <w:p w14:paraId="1A318F96" w14:textId="77777777" w:rsidR="007C4592" w:rsidRPr="002C31A2" w:rsidRDefault="007C4592" w:rsidP="007C4592">
      <w:pPr>
        <w:pStyle w:val="PargrafodaLista"/>
        <w:numPr>
          <w:ilvl w:val="0"/>
          <w:numId w:val="14"/>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sem prejuízo dos demais termos e condições deste Contrato referentes ao inadimplemento de obrigações assumidas pela Cedente, na ocorrência de qualquer Hipótese de Vencimento Antecipado: </w:t>
      </w:r>
    </w:p>
    <w:p w14:paraId="7A5E3BF0"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(b.1) a partir da data em que tomar conhecimento da ocorrência de uma Hipótese de Vencimento Antecipado, notificar o Banco </w:t>
      </w:r>
      <w:r w:rsidRPr="002C31A2">
        <w:rPr>
          <w:rFonts w:ascii="Tahoma" w:hAnsi="Tahoma" w:cs="Tahoma"/>
          <w:color w:val="000000"/>
          <w:sz w:val="22"/>
          <w:szCs w:val="22"/>
        </w:rPr>
        <w:t>Depositário</w:t>
      </w:r>
      <w:r w:rsidRPr="002C31A2">
        <w:rPr>
          <w:rFonts w:ascii="Tahoma" w:hAnsi="Tahoma" w:cs="Tahoma"/>
          <w:sz w:val="22"/>
          <w:szCs w:val="22"/>
        </w:rPr>
        <w:t xml:space="preserve"> para (i) reter os recursos já existentes na Conta </w:t>
      </w:r>
      <w:r w:rsidRPr="002C31A2">
        <w:rPr>
          <w:rFonts w:ascii="Tahoma" w:hAnsi="Tahoma" w:cs="Tahoma"/>
          <w:color w:val="000000"/>
          <w:sz w:val="22"/>
          <w:szCs w:val="22"/>
        </w:rPr>
        <w:t>Vinculada</w:t>
      </w:r>
      <w:r w:rsidRPr="002C31A2">
        <w:rPr>
          <w:rFonts w:ascii="Tahoma" w:hAnsi="Tahoma" w:cs="Tahoma"/>
          <w:sz w:val="22"/>
          <w:szCs w:val="22"/>
        </w:rPr>
        <w:t>, bem como os recursos que venham a ser depositados a partir desta data e/ou (ii) resgatar os recursos dos Investimentos Permitidos, em ambos os casos até o montante necessário para o pagamento das Obrigações Garantidas e eventuais despesas nos termos deste Contrato;</w:t>
      </w:r>
    </w:p>
    <w:p w14:paraId="0C2E6D36" w14:textId="44FE12B0"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(b.2) </w:t>
      </w:r>
      <w:r w:rsidR="008A0812">
        <w:rPr>
          <w:rFonts w:ascii="Tahoma" w:hAnsi="Tahoma" w:cs="Tahoma"/>
          <w:sz w:val="22"/>
          <w:szCs w:val="22"/>
        </w:rPr>
        <w:t xml:space="preserve">caso seja declarado o vencimento antecipado das Debêntures, </w:t>
      </w:r>
      <w:r w:rsidRPr="002C31A2">
        <w:rPr>
          <w:rFonts w:ascii="Tahoma" w:hAnsi="Tahoma" w:cs="Tahoma"/>
          <w:sz w:val="22"/>
          <w:szCs w:val="22"/>
        </w:rPr>
        <w:t>receber e utilizar os recursos relativos aos Bens e Direitos Cedidos, aplicando-os na quitação das Obrigações Garantidas, nos termos dos artigos 18 a 20 da Lei</w:t>
      </w:r>
      <w:r w:rsidR="00477073" w:rsidRPr="002C31A2">
        <w:rPr>
          <w:rFonts w:ascii="Tahoma" w:hAnsi="Tahoma" w:cs="Tahoma"/>
          <w:sz w:val="22"/>
          <w:szCs w:val="22"/>
        </w:rPr>
        <w:t xml:space="preserve"> </w:t>
      </w:r>
      <w:r w:rsidRPr="002C31A2">
        <w:rPr>
          <w:rFonts w:ascii="Tahoma" w:hAnsi="Tahoma" w:cs="Tahoma"/>
          <w:sz w:val="22"/>
          <w:szCs w:val="22"/>
        </w:rPr>
        <w:t>9.514</w:t>
      </w:r>
      <w:r w:rsidR="00477073" w:rsidRPr="002C31A2">
        <w:rPr>
          <w:rFonts w:ascii="Tahoma" w:hAnsi="Tahoma" w:cs="Tahoma"/>
          <w:sz w:val="22"/>
          <w:szCs w:val="22"/>
        </w:rPr>
        <w:t>/</w:t>
      </w:r>
      <w:r w:rsidR="00B77036" w:rsidRPr="002C31A2">
        <w:rPr>
          <w:rFonts w:ascii="Tahoma" w:hAnsi="Tahoma" w:cs="Tahoma"/>
          <w:sz w:val="22"/>
          <w:szCs w:val="22"/>
        </w:rPr>
        <w:t>19</w:t>
      </w:r>
      <w:r w:rsidR="00477073" w:rsidRPr="002C31A2">
        <w:rPr>
          <w:rFonts w:ascii="Tahoma" w:hAnsi="Tahoma" w:cs="Tahoma"/>
          <w:sz w:val="22"/>
          <w:szCs w:val="22"/>
        </w:rPr>
        <w:t>97</w:t>
      </w:r>
      <w:r w:rsidRPr="002C31A2">
        <w:rPr>
          <w:rFonts w:ascii="Tahoma" w:hAnsi="Tahoma" w:cs="Tahoma"/>
          <w:sz w:val="22"/>
          <w:szCs w:val="22"/>
        </w:rPr>
        <w:t xml:space="preserve">, podendo para tanto assinar documentos, reconhecendo expressamente a Cedente a autenticidade e legalidade de tais atos, dando tudo como bom, firme e valioso para todos os efeitos, independentemente de autorização, aviso prévio ou notificação de qualquer natureza e sem prejuízo das demais cominações previstas na Escritura de Emissão; </w:t>
      </w:r>
    </w:p>
    <w:p w14:paraId="6C207061"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lastRenderedPageBreak/>
        <w:t>(b.3)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3384292F" w14:textId="1759219C"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(b.4) </w:t>
      </w:r>
      <w:r w:rsidR="00FE4EBC">
        <w:rPr>
          <w:rFonts w:ascii="Tahoma" w:hAnsi="Tahoma" w:cs="Tahoma"/>
          <w:sz w:val="22"/>
          <w:szCs w:val="22"/>
        </w:rPr>
        <w:t xml:space="preserve">caso seja declarado o vencimento antecipado das Debêntures, </w:t>
      </w:r>
      <w:r w:rsidRPr="002C31A2">
        <w:rPr>
          <w:rFonts w:ascii="Tahoma" w:hAnsi="Tahoma" w:cs="Tahoma"/>
          <w:sz w:val="22"/>
          <w:szCs w:val="22"/>
        </w:rPr>
        <w:t>tomar as medidas para consolidar a propriedade plena dos Bens e Direitos Cedidos em caso de execução da garantia;</w:t>
      </w:r>
    </w:p>
    <w:p w14:paraId="702CB1EF"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(b.5) conservar e recuperar a posse dos Bens e Direitos Cedidos, bem como dos instrumentos que o representam, contra qualquer detentor, inclusive a própria Cedente; </w:t>
      </w:r>
    </w:p>
    <w:p w14:paraId="7DB3110F"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 </w:t>
      </w:r>
      <w:r w:rsidR="00B7487E">
        <w:rPr>
          <w:rFonts w:ascii="Tahoma" w:hAnsi="Tahoma" w:cs="Tahoma"/>
          <w:sz w:val="22"/>
          <w:szCs w:val="22"/>
        </w:rPr>
        <w:t xml:space="preserve">juntas comerciais, </w:t>
      </w:r>
      <w:r w:rsidRPr="002C31A2">
        <w:rPr>
          <w:rFonts w:ascii="Tahoma" w:hAnsi="Tahoma" w:cs="Tahoma"/>
          <w:sz w:val="22"/>
          <w:szCs w:val="22"/>
        </w:rPr>
        <w:t>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e</w:t>
      </w:r>
    </w:p>
    <w:p w14:paraId="59A27ABD"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(b.7) receber diretamente do devedor dos Bens e Direitos Cedidos ou outros coobrigados ou outros responsáveis pelo pagamento, o produto líquido dos Bens e Direitos Cedidos.</w:t>
      </w:r>
    </w:p>
    <w:p w14:paraId="494B7C1A" w14:textId="77777777" w:rsidR="007C4592" w:rsidRDefault="00DD2E3D" w:rsidP="0090062A">
      <w:pPr>
        <w:spacing w:after="240" w:line="320" w:lineRule="exact"/>
        <w:jc w:val="both"/>
        <w:rPr>
          <w:rFonts w:ascii="Tahoma" w:hAnsi="Tahoma" w:cs="Tahoma"/>
          <w:sz w:val="22"/>
          <w:szCs w:val="22"/>
        </w:rPr>
      </w:pPr>
      <w:r>
        <w:rPr>
          <w:rFonts w:ascii="Tahoma" w:hAnsi="Tahoma" w:cs="Tahoma"/>
          <w:sz w:val="22"/>
          <w:szCs w:val="22"/>
        </w:rPr>
        <w:t>10</w:t>
      </w:r>
      <w:r w:rsidR="007C4592" w:rsidRPr="002C31A2">
        <w:rPr>
          <w:rFonts w:ascii="Tahoma" w:hAnsi="Tahoma" w:cs="Tahoma"/>
          <w:sz w:val="22"/>
          <w:szCs w:val="22"/>
        </w:rPr>
        <w:t>.2.</w:t>
      </w:r>
      <w:r w:rsidR="007C4592" w:rsidRPr="002C31A2">
        <w:rPr>
          <w:rFonts w:ascii="Tahoma" w:hAnsi="Tahoma" w:cs="Tahoma"/>
          <w:sz w:val="22"/>
          <w:szCs w:val="22"/>
        </w:rPr>
        <w:tab/>
        <w:t xml:space="preserve">Nos termos dos artigos 684 e 685 do Código Civil Brasileiro, a procuração ora outorgada é irrevogável e irretratável até o pagamento integral das Obrigações Garantidas. Esta procuração ficará automaticamente revogada nas hipóteses de substituição do Agente Fiduciário nos termos e condições previstos na Escritura de Emissão. Nessa hipótese, a Cedente obriga-se, desde já, em caráter irrevogável e irretratável, a outorgar nova procuração à parte que venha a assumir as funções de agente fiduciário da Emissão substancialmente na forma da Cláusula acima. </w:t>
      </w:r>
    </w:p>
    <w:p w14:paraId="30775F06" w14:textId="77777777" w:rsidR="00A30A03" w:rsidRDefault="00A30A03" w:rsidP="0090062A">
      <w:pPr>
        <w:spacing w:after="240" w:line="320" w:lineRule="exact"/>
        <w:jc w:val="both"/>
        <w:rPr>
          <w:rFonts w:ascii="Tahoma" w:hAnsi="Tahoma" w:cs="Tahoma"/>
          <w:sz w:val="22"/>
          <w:szCs w:val="22"/>
        </w:rPr>
      </w:pPr>
    </w:p>
    <w:p w14:paraId="6FE4CA4F"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DÉCIMA</w:t>
      </w:r>
      <w:r w:rsidR="00DD2E3D">
        <w:rPr>
          <w:rFonts w:ascii="Tahoma" w:hAnsi="Tahoma" w:cs="Tahoma"/>
          <w:b/>
          <w:sz w:val="22"/>
          <w:szCs w:val="22"/>
        </w:rPr>
        <w:t xml:space="preserve"> PRIMEIRA</w:t>
      </w:r>
      <w:r w:rsidRPr="002C31A2">
        <w:rPr>
          <w:rFonts w:ascii="Tahoma" w:hAnsi="Tahoma" w:cs="Tahoma"/>
          <w:b/>
          <w:sz w:val="22"/>
          <w:szCs w:val="22"/>
        </w:rPr>
        <w:t xml:space="preserve"> - DA LIBERAÇÃO DA GARANTIA</w:t>
      </w:r>
    </w:p>
    <w:p w14:paraId="373222E0" w14:textId="481A3BB1" w:rsidR="007C4592" w:rsidRPr="002C31A2" w:rsidRDefault="00DD2E3D" w:rsidP="007C4592">
      <w:p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1</w:t>
      </w:r>
      <w:r w:rsidR="007C4592" w:rsidRPr="002C31A2">
        <w:rPr>
          <w:rFonts w:ascii="Tahoma" w:hAnsi="Tahoma" w:cs="Tahoma"/>
          <w:sz w:val="22"/>
          <w:szCs w:val="22"/>
        </w:rPr>
        <w:t>.1.</w:t>
      </w:r>
      <w:r w:rsidR="007C4592" w:rsidRPr="002C31A2">
        <w:rPr>
          <w:rFonts w:ascii="Tahoma" w:hAnsi="Tahoma" w:cs="Tahoma"/>
          <w:sz w:val="22"/>
          <w:szCs w:val="22"/>
        </w:rPr>
        <w:tab/>
        <w:t xml:space="preserve">Uma vez </w:t>
      </w:r>
      <w:r w:rsidR="00BE65F4">
        <w:rPr>
          <w:rFonts w:ascii="Tahoma" w:hAnsi="Tahoma" w:cs="Tahoma"/>
          <w:sz w:val="22"/>
          <w:szCs w:val="22"/>
        </w:rPr>
        <w:t>realizado o pagamento integral d</w:t>
      </w:r>
      <w:r w:rsidR="00BE65F4" w:rsidRPr="002C31A2">
        <w:rPr>
          <w:rFonts w:ascii="Tahoma" w:hAnsi="Tahoma" w:cs="Tahoma"/>
          <w:sz w:val="22"/>
          <w:szCs w:val="22"/>
        </w:rPr>
        <w:t>as Obrigações Garantidas</w:t>
      </w:r>
      <w:r w:rsidR="007C4592" w:rsidRPr="002C31A2">
        <w:rPr>
          <w:rFonts w:ascii="Tahoma" w:hAnsi="Tahoma" w:cs="Tahoma"/>
          <w:sz w:val="22"/>
          <w:szCs w:val="22"/>
        </w:rPr>
        <w:t xml:space="preserve">, a garantia constituída </w:t>
      </w:r>
      <w:r w:rsidR="00477073" w:rsidRPr="002C31A2">
        <w:rPr>
          <w:rFonts w:ascii="Tahoma" w:hAnsi="Tahoma" w:cs="Tahoma"/>
          <w:sz w:val="22"/>
          <w:szCs w:val="22"/>
        </w:rPr>
        <w:t>por meio</w:t>
      </w:r>
      <w:r w:rsidR="007C4592" w:rsidRPr="002C31A2">
        <w:rPr>
          <w:rFonts w:ascii="Tahoma" w:hAnsi="Tahoma" w:cs="Tahoma"/>
          <w:sz w:val="22"/>
          <w:szCs w:val="22"/>
        </w:rPr>
        <w:t xml:space="preserve"> deste Contrato </w:t>
      </w:r>
      <w:r w:rsidR="00375BBF" w:rsidRPr="002C31A2">
        <w:rPr>
          <w:rFonts w:ascii="Tahoma" w:hAnsi="Tahoma" w:cs="Tahoma"/>
          <w:sz w:val="22"/>
          <w:szCs w:val="22"/>
        </w:rPr>
        <w:t>deverá ser</w:t>
      </w:r>
      <w:r w:rsidR="007C4592" w:rsidRPr="002C31A2">
        <w:rPr>
          <w:rFonts w:ascii="Tahoma" w:hAnsi="Tahoma" w:cs="Tahoma"/>
          <w:sz w:val="22"/>
          <w:szCs w:val="22"/>
        </w:rPr>
        <w:t xml:space="preserve"> liberada, sendo certo que, para formalizar referida liberação, </w:t>
      </w:r>
      <w:r w:rsidR="007C4592" w:rsidRPr="002C31A2">
        <w:rPr>
          <w:rFonts w:ascii="Tahoma" w:hAnsi="Tahoma" w:cs="Tahoma"/>
          <w:sz w:val="22"/>
          <w:szCs w:val="22"/>
        </w:rPr>
        <w:lastRenderedPageBreak/>
        <w:t>a Cedente solicitará ao Agente Fiduciário o respectivo termo de liberação, que deverá ser fornecido em até 10 (</w:t>
      </w:r>
      <w:r w:rsidR="00220E0E" w:rsidRPr="002C31A2">
        <w:rPr>
          <w:rFonts w:ascii="Tahoma" w:hAnsi="Tahoma" w:cs="Tahoma"/>
          <w:sz w:val="22"/>
          <w:szCs w:val="22"/>
        </w:rPr>
        <w:t>dez</w:t>
      </w:r>
      <w:r w:rsidR="007C4592" w:rsidRPr="002C31A2">
        <w:rPr>
          <w:rFonts w:ascii="Tahoma" w:hAnsi="Tahoma" w:cs="Tahoma"/>
          <w:sz w:val="22"/>
          <w:szCs w:val="22"/>
        </w:rPr>
        <w:t>) Dias Úteis contados do recebimento da solicitação.</w:t>
      </w:r>
    </w:p>
    <w:p w14:paraId="1970ADB0" w14:textId="77777777" w:rsidR="007C4592" w:rsidRPr="002C31A2" w:rsidRDefault="007C4592" w:rsidP="007C4592">
      <w:pPr>
        <w:tabs>
          <w:tab w:val="left" w:pos="1134"/>
        </w:tabs>
        <w:spacing w:after="240" w:line="320" w:lineRule="exact"/>
        <w:jc w:val="center"/>
        <w:rPr>
          <w:rFonts w:ascii="Tahoma" w:hAnsi="Tahoma" w:cs="Tahoma"/>
          <w:b/>
          <w:sz w:val="22"/>
          <w:szCs w:val="22"/>
        </w:rPr>
      </w:pPr>
      <w:r w:rsidRPr="002C31A2">
        <w:rPr>
          <w:rFonts w:ascii="Tahoma" w:hAnsi="Tahoma" w:cs="Tahoma"/>
          <w:b/>
          <w:sz w:val="22"/>
          <w:szCs w:val="22"/>
        </w:rPr>
        <w:t xml:space="preserve">CLÁUSULA DÉCIMA </w:t>
      </w:r>
      <w:r w:rsidR="00DD2E3D">
        <w:rPr>
          <w:rFonts w:ascii="Tahoma" w:hAnsi="Tahoma" w:cs="Tahoma"/>
          <w:b/>
          <w:sz w:val="22"/>
          <w:szCs w:val="22"/>
        </w:rPr>
        <w:t>SEGUNDA</w:t>
      </w:r>
      <w:r w:rsidR="00DD2E3D" w:rsidRPr="002C31A2">
        <w:rPr>
          <w:rFonts w:ascii="Tahoma" w:hAnsi="Tahoma" w:cs="Tahoma"/>
          <w:b/>
          <w:sz w:val="22"/>
          <w:szCs w:val="22"/>
        </w:rPr>
        <w:t xml:space="preserve"> </w:t>
      </w:r>
      <w:r w:rsidRPr="002C31A2">
        <w:rPr>
          <w:rFonts w:ascii="Tahoma" w:hAnsi="Tahoma" w:cs="Tahoma"/>
          <w:b/>
          <w:sz w:val="22"/>
          <w:szCs w:val="22"/>
        </w:rPr>
        <w:t>– DOS DOCUMENTOS COMPROBATÓRIOS</w:t>
      </w:r>
    </w:p>
    <w:p w14:paraId="12C40944" w14:textId="77777777" w:rsidR="007C4592" w:rsidRPr="002C31A2" w:rsidRDefault="00DD2E3D" w:rsidP="007C4592">
      <w:pPr>
        <w:tabs>
          <w:tab w:val="left" w:pos="1134"/>
        </w:tabs>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.1. Conforme faculdade estabelecida no artigo 66-B da Lei</w:t>
      </w:r>
      <w:r w:rsidR="00477073" w:rsidRPr="002C31A2">
        <w:rPr>
          <w:rFonts w:ascii="Tahoma" w:hAnsi="Tahoma" w:cs="Tahoma"/>
          <w:sz w:val="22"/>
          <w:szCs w:val="22"/>
        </w:rPr>
        <w:t xml:space="preserve"> </w:t>
      </w:r>
      <w:r w:rsidR="007C4592" w:rsidRPr="002C31A2">
        <w:rPr>
          <w:rFonts w:ascii="Tahoma" w:hAnsi="Tahoma" w:cs="Tahoma"/>
          <w:sz w:val="22"/>
          <w:szCs w:val="22"/>
        </w:rPr>
        <w:t>4.728/1965, as Partes estabelecem que a Cedente será responsável, como fiel depositária, pela guarda de todos e quaisquer títulos, contratos e/ou outros documentos, incluindo aditamentos, que se refiram especificamente a suas operações, e que evidenciam a válida e eficaz constituição dos Bens e Direitos Cedidos (“</w:t>
      </w:r>
      <w:r w:rsidR="007C4592" w:rsidRPr="002C31A2">
        <w:rPr>
          <w:rFonts w:ascii="Tahoma" w:hAnsi="Tahoma" w:cs="Tahoma"/>
          <w:sz w:val="22"/>
          <w:szCs w:val="22"/>
          <w:u w:val="single"/>
        </w:rPr>
        <w:t>Documentos Comprobatórios</w:t>
      </w:r>
      <w:r w:rsidR="007C4592" w:rsidRPr="002C31A2">
        <w:rPr>
          <w:rFonts w:ascii="Tahoma" w:hAnsi="Tahoma" w:cs="Tahoma"/>
          <w:sz w:val="22"/>
          <w:szCs w:val="22"/>
        </w:rPr>
        <w:t>”).</w:t>
      </w:r>
      <w:r w:rsidR="003D304B" w:rsidRPr="002C31A2">
        <w:rPr>
          <w:rFonts w:ascii="Tahoma" w:hAnsi="Tahoma" w:cs="Tahoma"/>
          <w:sz w:val="22"/>
          <w:szCs w:val="22"/>
        </w:rPr>
        <w:t xml:space="preserve"> </w:t>
      </w:r>
    </w:p>
    <w:p w14:paraId="05A41E65" w14:textId="77777777" w:rsidR="007C4592" w:rsidRPr="002C31A2" w:rsidRDefault="00DD2E3D" w:rsidP="00F959BE">
      <w:pPr>
        <w:tabs>
          <w:tab w:val="left" w:pos="1134"/>
        </w:tabs>
        <w:spacing w:after="240" w:line="320" w:lineRule="exact"/>
        <w:ind w:left="708"/>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.1.1. A Cedente aceita, neste ato, a sua nomeação como fiel depositária dos Documentos Comprobatórios, os quais ficarão sob sua guarda e custódia, na figura de seus representantes legais, os quais serão também responsáveis pelos Documentos Comprobatórios (“</w:t>
      </w:r>
      <w:r w:rsidR="007C4592" w:rsidRPr="002C31A2">
        <w:rPr>
          <w:rFonts w:ascii="Tahoma" w:hAnsi="Tahoma" w:cs="Tahoma"/>
          <w:sz w:val="22"/>
          <w:szCs w:val="22"/>
          <w:u w:val="single"/>
        </w:rPr>
        <w:t>Fiéis Depositários</w:t>
      </w:r>
      <w:r w:rsidR="007C4592" w:rsidRPr="002C31A2">
        <w:rPr>
          <w:rFonts w:ascii="Tahoma" w:hAnsi="Tahoma" w:cs="Tahoma"/>
          <w:sz w:val="22"/>
          <w:szCs w:val="22"/>
        </w:rPr>
        <w:t xml:space="preserve">”), e declara conhecer as consequências decorrentes de eventual não restituição dos Documentos Comprobatórios ao Agente Fiduciário, quando solicitados na forma deste Contrato, assumindo a responsabilidade por todos os danos comprovados que venha a causar ao </w:t>
      </w:r>
      <w:r w:rsidR="007C4592" w:rsidRPr="002C31A2">
        <w:rPr>
          <w:rFonts w:ascii="Tahoma" w:hAnsi="Tahoma" w:cs="Tahoma"/>
          <w:color w:val="000000"/>
          <w:sz w:val="22"/>
          <w:szCs w:val="22"/>
        </w:rPr>
        <w:t xml:space="preserve">Agente Fiduciário </w:t>
      </w:r>
      <w:r w:rsidR="007C4592" w:rsidRPr="002C31A2">
        <w:rPr>
          <w:rFonts w:ascii="Tahoma" w:hAnsi="Tahoma" w:cs="Tahoma"/>
          <w:sz w:val="22"/>
          <w:szCs w:val="22"/>
        </w:rPr>
        <w:t>por descumprimento ao aqui disposto, nos termos do artigo 652 do Código Civil.</w:t>
      </w:r>
    </w:p>
    <w:p w14:paraId="042EAE02" w14:textId="77777777" w:rsidR="007C4592" w:rsidRPr="002C31A2" w:rsidRDefault="00DD2E3D" w:rsidP="00F959BE">
      <w:pPr>
        <w:tabs>
          <w:tab w:val="left" w:pos="1134"/>
        </w:tabs>
        <w:spacing w:after="240" w:line="320" w:lineRule="exact"/>
        <w:ind w:left="708"/>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.1.2. Não obstante o disposto nos itens </w:t>
      </w: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 e </w:t>
      </w: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.1.1. acima, a Cedente fica obrigada a entregar os Documentos Comprobatórios, ao Agente </w:t>
      </w:r>
      <w:r w:rsidR="007C4592" w:rsidRPr="002C31A2">
        <w:rPr>
          <w:rFonts w:ascii="Tahoma" w:hAnsi="Tahoma" w:cs="Tahoma"/>
          <w:color w:val="000000"/>
          <w:sz w:val="22"/>
          <w:szCs w:val="22"/>
        </w:rPr>
        <w:t>Fiduciário</w:t>
      </w:r>
      <w:r w:rsidR="007C4592" w:rsidRPr="002C31A2">
        <w:rPr>
          <w:rFonts w:ascii="Tahoma" w:hAnsi="Tahoma" w:cs="Tahoma"/>
          <w:sz w:val="22"/>
          <w:szCs w:val="22"/>
        </w:rPr>
        <w:t>, em sua sede, no prazo de até 5 (cinco) Dias Úteis, contado do recebimento de notificação nesse sentido.</w:t>
      </w:r>
    </w:p>
    <w:p w14:paraId="0DD647BD" w14:textId="77777777" w:rsidR="007C4592" w:rsidRPr="002C31A2" w:rsidRDefault="00DD2E3D" w:rsidP="007C4592">
      <w:pPr>
        <w:tabs>
          <w:tab w:val="left" w:pos="1134"/>
        </w:tabs>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.2. Não será devida qualquer compensação pecuniária à Cedente </w:t>
      </w:r>
      <w:r w:rsidR="003D304B" w:rsidRPr="002C31A2">
        <w:rPr>
          <w:rFonts w:ascii="Tahoma" w:hAnsi="Tahoma" w:cs="Tahoma"/>
          <w:sz w:val="22"/>
          <w:szCs w:val="22"/>
        </w:rPr>
        <w:t xml:space="preserve">ou aos Fiéis Depositários </w:t>
      </w:r>
      <w:r w:rsidR="007C4592" w:rsidRPr="002C31A2">
        <w:rPr>
          <w:rFonts w:ascii="Tahoma" w:hAnsi="Tahoma" w:cs="Tahoma"/>
          <w:sz w:val="22"/>
          <w:szCs w:val="22"/>
        </w:rPr>
        <w:t xml:space="preserve">em razão da execução das atribuições descritas nesta Cláusula </w:t>
      </w:r>
      <w:r w:rsidR="00D50076">
        <w:rPr>
          <w:rFonts w:ascii="Tahoma" w:hAnsi="Tahoma" w:cs="Tahoma"/>
          <w:sz w:val="22"/>
          <w:szCs w:val="22"/>
        </w:rPr>
        <w:t>Nona</w:t>
      </w:r>
      <w:r w:rsidR="007C4592" w:rsidRPr="002C31A2">
        <w:rPr>
          <w:rFonts w:ascii="Tahoma" w:hAnsi="Tahoma" w:cs="Tahoma"/>
          <w:sz w:val="22"/>
          <w:szCs w:val="22"/>
        </w:rPr>
        <w:t>.</w:t>
      </w:r>
    </w:p>
    <w:p w14:paraId="708ADC4C" w14:textId="77777777" w:rsidR="007C4592" w:rsidRPr="002C31A2" w:rsidRDefault="007C4592" w:rsidP="007C4592">
      <w:pPr>
        <w:spacing w:after="240" w:line="320" w:lineRule="exact"/>
        <w:jc w:val="center"/>
        <w:outlineLvl w:val="0"/>
        <w:rPr>
          <w:rFonts w:ascii="Tahoma" w:hAnsi="Tahoma" w:cs="Tahoma"/>
          <w:b/>
          <w:sz w:val="22"/>
          <w:szCs w:val="22"/>
        </w:rPr>
      </w:pPr>
      <w:bookmarkStart w:id="19" w:name="_DV_M59"/>
      <w:bookmarkStart w:id="20" w:name="_DV_M62"/>
      <w:bookmarkEnd w:id="19"/>
      <w:bookmarkEnd w:id="20"/>
      <w:r w:rsidRPr="002C31A2">
        <w:rPr>
          <w:rFonts w:ascii="Tahoma" w:hAnsi="Tahoma" w:cs="Tahoma"/>
          <w:b/>
          <w:sz w:val="22"/>
          <w:szCs w:val="22"/>
        </w:rPr>
        <w:t xml:space="preserve">CLÁUSULA DÉCIMA </w:t>
      </w:r>
      <w:r w:rsidR="00DD2E3D">
        <w:rPr>
          <w:rFonts w:ascii="Tahoma" w:hAnsi="Tahoma" w:cs="Tahoma"/>
          <w:b/>
          <w:sz w:val="22"/>
          <w:szCs w:val="22"/>
        </w:rPr>
        <w:t>TERCEIRA</w:t>
      </w:r>
      <w:r w:rsidR="00DD2E3D" w:rsidRPr="002C31A2">
        <w:rPr>
          <w:rFonts w:ascii="Tahoma" w:hAnsi="Tahoma" w:cs="Tahoma"/>
          <w:b/>
          <w:sz w:val="22"/>
          <w:szCs w:val="22"/>
        </w:rPr>
        <w:t xml:space="preserve"> </w:t>
      </w:r>
      <w:r w:rsidRPr="002C31A2">
        <w:rPr>
          <w:rFonts w:ascii="Tahoma" w:hAnsi="Tahoma" w:cs="Tahoma"/>
          <w:b/>
          <w:sz w:val="22"/>
          <w:szCs w:val="22"/>
        </w:rPr>
        <w:t>- DISPOSIÇÕES GERAIS</w:t>
      </w:r>
    </w:p>
    <w:p w14:paraId="1A324A1F"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7C4592" w:rsidRPr="002C31A2">
        <w:rPr>
          <w:rFonts w:ascii="Tahoma" w:eastAsia="Arial Unicode MS" w:hAnsi="Tahoma" w:cs="Tahoma"/>
          <w:sz w:val="22"/>
          <w:szCs w:val="22"/>
        </w:rPr>
        <w:tab/>
        <w:t xml:space="preserve">Não obstante a ocorrência de quaisquer </w:t>
      </w:r>
      <w:r w:rsidR="003D304B" w:rsidRPr="002C31A2">
        <w:rPr>
          <w:rFonts w:ascii="Tahoma" w:eastAsia="Arial Unicode MS" w:hAnsi="Tahoma" w:cs="Tahoma"/>
          <w:sz w:val="22"/>
          <w:szCs w:val="22"/>
        </w:rPr>
        <w:t>das Hipóteses</w:t>
      </w:r>
      <w:r w:rsidR="007C4592" w:rsidRPr="002C31A2">
        <w:rPr>
          <w:rFonts w:ascii="Tahoma" w:eastAsia="Arial Unicode MS" w:hAnsi="Tahoma" w:cs="Tahoma"/>
          <w:sz w:val="22"/>
          <w:szCs w:val="22"/>
        </w:rPr>
        <w:t xml:space="preserve"> de Vencimento Antecipado previstos na Escritura de Emissão, todos os acordos, declarações e as garantias da presente Cessão Fiduciária permanecerão gerando plenos efeitos e em vigor, válidos e exequíveis até o cumprimento integral das Obrigações Garantidas. </w:t>
      </w:r>
      <w:bookmarkStart w:id="21" w:name="_DV_M226"/>
      <w:bookmarkEnd w:id="21"/>
    </w:p>
    <w:p w14:paraId="16523A24"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.2. Se qualquer termo ou disposição deste Contrato for considerado por qualquer tribunal competente como sendo nulo, inválido ou inexequível, o restante deste Contrato não será afetado por esta decisão, sendo que cada termo, avença e condição remanescente deste Contrato continuará válido e será cumprido na forma permitida na legislação aplicável.</w:t>
      </w:r>
      <w:bookmarkStart w:id="22" w:name="_DV_M228"/>
      <w:bookmarkEnd w:id="22"/>
    </w:p>
    <w:p w14:paraId="6B8D375D"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.3. Fica expressamente estabelecido que a abstenção ou atraso no exercício, por qualquer das Partes, de quaisquer direitos ou faculdades assegurados em lei, na Escritura de Emissão ou no </w:t>
      </w:r>
      <w:r w:rsidR="007C4592" w:rsidRPr="002C31A2">
        <w:rPr>
          <w:rFonts w:ascii="Tahoma" w:eastAsia="Arial Unicode MS" w:hAnsi="Tahoma" w:cs="Tahoma"/>
          <w:sz w:val="22"/>
          <w:szCs w:val="22"/>
        </w:rPr>
        <w:lastRenderedPageBreak/>
        <w:t>presente Contrato, ou a sua tolerância com atrasos no cumprimento das Obrigações Garantidas, neste Contrato ou na Escritura de Emissão, constituir-se-á em mera liberalidade e não implicará novação, tácita ou expressa, ou alteração contratual, nem impedirá que a qualquer momento a Parte, a seu exclusivo critério, venha a exercer os aludidos direitos e faculdades.</w:t>
      </w:r>
    </w:p>
    <w:p w14:paraId="2391E525" w14:textId="5B00EB31"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.4. É expressamente vedada a transferência, a quaisquer terceiros, de quaisquer das obrigações aqui previstas, total ou parcialmente, salvo mediante prévia e expressa anuência </w:t>
      </w:r>
      <w:bookmarkStart w:id="23" w:name="_DV_C110"/>
      <w:r w:rsidR="007C4592" w:rsidRPr="002C31A2">
        <w:rPr>
          <w:rStyle w:val="DeltaViewInsertion"/>
          <w:rFonts w:ascii="Tahoma" w:eastAsia="Arial Unicode MS" w:hAnsi="Tahoma" w:cs="Tahoma"/>
          <w:color w:val="auto"/>
          <w:sz w:val="22"/>
          <w:szCs w:val="22"/>
          <w:u w:val="none"/>
        </w:rPr>
        <w:t xml:space="preserve">das outras </w:t>
      </w:r>
      <w:bookmarkStart w:id="24" w:name="_DV_M231"/>
      <w:bookmarkEnd w:id="23"/>
      <w:bookmarkEnd w:id="24"/>
      <w:r w:rsidR="007C4592" w:rsidRPr="002C31A2">
        <w:rPr>
          <w:rStyle w:val="DeltaViewInsertion"/>
          <w:rFonts w:ascii="Tahoma" w:eastAsia="Arial Unicode MS" w:hAnsi="Tahoma" w:cs="Tahoma"/>
          <w:color w:val="auto"/>
          <w:sz w:val="22"/>
          <w:szCs w:val="22"/>
          <w:u w:val="none"/>
        </w:rPr>
        <w:t>Partes e desde que o novo cessionário concorde integralmente com os termos e condições deste Contrato</w:t>
      </w:r>
      <w:r w:rsidR="007C4592" w:rsidRPr="00B27CAF">
        <w:rPr>
          <w:rFonts w:ascii="Tahoma" w:eastAsia="Arial Unicode MS" w:hAnsi="Tahoma" w:cs="Tahoma"/>
          <w:sz w:val="22"/>
          <w:szCs w:val="22"/>
        </w:rPr>
        <w:t>.</w:t>
      </w:r>
    </w:p>
    <w:p w14:paraId="2F1087BF" w14:textId="5479CCE6"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.5. Este Contrato obriga irrevogavelmente e irretratavelmente as Partes contratantes, bem como seus sucessores ou cessionários a qualquer título, sendo cada parte responsável pelos atos e omissões de seus respectivos funcionários, administradores ou gerentes, prestadores de serviço, contratados ou prepostos, sob qualquer denominação. As obrigações contidas neste Contrato não serão afetadas nas hipóteses de falência, recuperação judicial, recuperação extrajudicial, reorganização societária, insolvência, morte ou incapacidade de qualquer pessoa relacionada à</w:t>
      </w:r>
      <w:r w:rsidR="008A0812">
        <w:rPr>
          <w:rFonts w:ascii="Tahoma" w:eastAsia="Arial Unicode MS" w:hAnsi="Tahoma" w:cs="Tahoma"/>
          <w:sz w:val="22"/>
          <w:szCs w:val="22"/>
        </w:rPr>
        <w:t>s</w:t>
      </w:r>
      <w:r w:rsidR="007C4592" w:rsidRPr="002C31A2">
        <w:rPr>
          <w:rFonts w:ascii="Tahoma" w:eastAsia="Arial Unicode MS" w:hAnsi="Tahoma" w:cs="Tahoma"/>
          <w:sz w:val="22"/>
          <w:szCs w:val="22"/>
        </w:rPr>
        <w:t xml:space="preserve"> </w:t>
      </w:r>
      <w:r w:rsidR="008A0812">
        <w:rPr>
          <w:rFonts w:ascii="Tahoma" w:eastAsia="Arial Unicode MS" w:hAnsi="Tahoma" w:cs="Tahoma"/>
          <w:sz w:val="22"/>
          <w:szCs w:val="22"/>
        </w:rPr>
        <w:t>Partes</w:t>
      </w:r>
      <w:r w:rsidR="007C4592" w:rsidRPr="002C31A2">
        <w:rPr>
          <w:rFonts w:ascii="Tahoma" w:eastAsia="Arial Unicode MS" w:hAnsi="Tahoma" w:cs="Tahoma"/>
          <w:sz w:val="22"/>
          <w:szCs w:val="22"/>
        </w:rPr>
        <w:t>.</w:t>
      </w:r>
    </w:p>
    <w:p w14:paraId="283472EB"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.6. O presente Contrato não poderá ser alterado ou modificado em qualquer de suas cláusulas, condições ou disposições, a não ser mediante prévio e comum acordo, por escrito, entre todas as Partes, sendo certo que a aprovação no caso do Agente Fiduciário, será </w:t>
      </w:r>
      <w:r w:rsidR="00242403" w:rsidRPr="002C31A2">
        <w:rPr>
          <w:rFonts w:ascii="Tahoma" w:eastAsia="Arial Unicode MS" w:hAnsi="Tahoma" w:cs="Tahoma"/>
          <w:sz w:val="22"/>
          <w:szCs w:val="22"/>
        </w:rPr>
        <w:t>reservada</w:t>
      </w:r>
      <w:r w:rsidR="007C4592" w:rsidRPr="002C31A2">
        <w:rPr>
          <w:rFonts w:ascii="Tahoma" w:eastAsia="Arial Unicode MS" w:hAnsi="Tahoma" w:cs="Tahoma"/>
          <w:sz w:val="22"/>
          <w:szCs w:val="22"/>
        </w:rPr>
        <w:t xml:space="preserve"> à deliberação dos Debenturistas reunidos em Assembleia Geral de Debenturistas.</w:t>
      </w:r>
    </w:p>
    <w:p w14:paraId="7F29749D"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 xml:space="preserve">.7. A renúncia, por qualquer das Partes, em relação a qualquer direito, obrigação ou exigência decorrente deste Contrato, terá efeito somente se apresentada por escrito. Nenhuma tolerância ou atraso de qualquer das Partes em fazer cumprir ou exigir o cumprimento dos direitos e obrigações convencionados neste Contrato constituirá novação ou precedente de qualquer natureza, nem prejudicará ou restringirá o exercício dos mesmos direitos e obrigações em igual situação no futuro, bem como não isentará, em nenhum caso, qualquer das Partes do integral cumprimento de suas obrigações de acordo com o aqui convencionado e previsto. </w:t>
      </w:r>
    </w:p>
    <w:p w14:paraId="746BA3AB"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.8. As comunicações a serem enviadas por quaisquer das Partes nos termos deste Contrato poderão ser feitas por fax ou correio eletrônico e serão consideradas recebidas na data de seu envio, desde que seu recebimento seja confirmado por meio de </w:t>
      </w:r>
      <w:r w:rsidR="007C4592" w:rsidRPr="002C31A2">
        <w:rPr>
          <w:rFonts w:ascii="Tahoma" w:hAnsi="Tahoma" w:cs="Tahoma"/>
          <w:sz w:val="22"/>
          <w:szCs w:val="22"/>
        </w:rPr>
        <w:t>indicativo</w:t>
      </w:r>
      <w:r w:rsidR="007C4592" w:rsidRPr="002C31A2">
        <w:rPr>
          <w:rFonts w:ascii="Tahoma" w:eastAsia="Arial Unicode MS" w:hAnsi="Tahoma" w:cs="Tahoma"/>
          <w:sz w:val="22"/>
          <w:szCs w:val="22"/>
        </w:rPr>
        <w:t xml:space="preserve"> (recibo emitido pela máquina utilizada pelo remetente), devendo os respectivos originais ser encaminhados em até 5 (cinco) Dias Úteis após o envio da mensagem; se feitas por correspondência, as comunicações serão consideradas entregues quando recebidas sob protocolo ou com “aviso de recebimento” expedido pelo Correio ou por telegrama, nos endereços constantes da qualificação a seguir:</w:t>
      </w:r>
    </w:p>
    <w:p w14:paraId="6072C20B" w14:textId="77777777" w:rsidR="007C4592" w:rsidRPr="002C31A2" w:rsidRDefault="007C4592" w:rsidP="007C4592">
      <w:pPr>
        <w:spacing w:after="240" w:line="320" w:lineRule="exact"/>
        <w:rPr>
          <w:rFonts w:ascii="Tahoma" w:hAnsi="Tahoma" w:cs="Tahoma"/>
          <w:b/>
          <w:sz w:val="22"/>
          <w:szCs w:val="22"/>
        </w:rPr>
      </w:pPr>
      <w:r w:rsidRPr="002C31A2">
        <w:rPr>
          <w:rFonts w:ascii="Tahoma" w:hAnsi="Tahoma" w:cs="Tahoma"/>
          <w:b/>
          <w:sz w:val="22"/>
          <w:szCs w:val="22"/>
        </w:rPr>
        <w:t>Para a Cedente:</w:t>
      </w:r>
    </w:p>
    <w:p w14:paraId="2D8B01A1" w14:textId="77777777" w:rsidR="007C4592" w:rsidRPr="002C31A2" w:rsidRDefault="007C4592" w:rsidP="00902959">
      <w:pPr>
        <w:pStyle w:val="Level4"/>
        <w:numPr>
          <w:ilvl w:val="0"/>
          <w:numId w:val="0"/>
        </w:numPr>
        <w:spacing w:after="240" w:line="320" w:lineRule="exact"/>
        <w:jc w:val="left"/>
      </w:pPr>
      <w:r w:rsidRPr="002C31A2">
        <w:rPr>
          <w:b/>
        </w:rPr>
        <w:lastRenderedPageBreak/>
        <w:t>COMPANHIA CATARINENSE DE ÁGUAS E SANEAMENTO - CASAN</w:t>
      </w:r>
      <w:r w:rsidRPr="002C31A2">
        <w:rPr>
          <w:b/>
        </w:rPr>
        <w:br/>
      </w:r>
      <w:r w:rsidRPr="002C31A2">
        <w:rPr>
          <w:bCs/>
        </w:rPr>
        <w:t>Rua Emílio Blum, 83</w:t>
      </w:r>
      <w:r w:rsidRPr="002C31A2">
        <w:rPr>
          <w:bCs/>
        </w:rPr>
        <w:br/>
      </w:r>
      <w:r w:rsidR="00491A56" w:rsidRPr="002C31A2">
        <w:rPr>
          <w:bCs/>
        </w:rPr>
        <w:t>CEP 88.020-010</w:t>
      </w:r>
      <w:r w:rsidR="00491A56" w:rsidRPr="002C31A2">
        <w:rPr>
          <w:bCs/>
        </w:rPr>
        <w:br/>
        <w:t>Florianópolis, SC</w:t>
      </w:r>
      <w:r w:rsidR="00491A56" w:rsidRPr="002C31A2">
        <w:rPr>
          <w:bCs/>
        </w:rPr>
        <w:br/>
        <w:t>At.: Carlos Ivan Sturzbecher</w:t>
      </w:r>
      <w:r w:rsidR="00491A56" w:rsidRPr="002C31A2">
        <w:rPr>
          <w:bCs/>
        </w:rPr>
        <w:br/>
        <w:t>Telefone: (48) 3221-5016</w:t>
      </w:r>
      <w:r w:rsidR="00491A56" w:rsidRPr="002C31A2">
        <w:rPr>
          <w:bCs/>
        </w:rPr>
        <w:br/>
        <w:t xml:space="preserve">Correio Eletrônico: </w:t>
      </w:r>
      <w:hyperlink r:id="rId13" w:history="1">
        <w:r w:rsidR="00491A56" w:rsidRPr="002C31A2">
          <w:rPr>
            <w:bCs/>
          </w:rPr>
          <w:t>carlosivan@casan.com.br</w:t>
        </w:r>
      </w:hyperlink>
    </w:p>
    <w:p w14:paraId="48CA4AF7" w14:textId="14FB276D" w:rsidR="007C4592" w:rsidRPr="002C31A2" w:rsidRDefault="007C4592" w:rsidP="007C4592">
      <w:pPr>
        <w:shd w:val="clear" w:color="auto" w:fill="FFFFFF"/>
        <w:spacing w:after="240" w:line="320" w:lineRule="exact"/>
        <w:rPr>
          <w:rFonts w:ascii="Tahoma" w:hAnsi="Tahoma" w:cs="Tahoma"/>
          <w:b/>
          <w:sz w:val="22"/>
          <w:szCs w:val="22"/>
        </w:rPr>
      </w:pPr>
      <w:r w:rsidRPr="002C31A2">
        <w:rPr>
          <w:rFonts w:ascii="Tahoma" w:hAnsi="Tahoma" w:cs="Tahoma"/>
          <w:b/>
          <w:sz w:val="22"/>
          <w:szCs w:val="22"/>
        </w:rPr>
        <w:t xml:space="preserve">Para o Agente Fiduciário: </w:t>
      </w:r>
    </w:p>
    <w:p w14:paraId="3E115309" w14:textId="77777777"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b/>
          <w:bCs/>
          <w:sz w:val="22"/>
          <w:szCs w:val="22"/>
        </w:rPr>
        <w:t>SIMPLIFIC PAVARINI DISTRIBUIDORA DE TÍTULOS E VALORES MOBILIÁRIOS LTDA.</w:t>
      </w:r>
    </w:p>
    <w:p w14:paraId="7C67E474" w14:textId="02243CEB" w:rsidR="0051049C" w:rsidRPr="00DF7F34" w:rsidRDefault="00F34142" w:rsidP="0051049C">
      <w:pPr>
        <w:pStyle w:val="Recuodecorpodetexto"/>
        <w:spacing w:after="0" w:line="320" w:lineRule="exact"/>
        <w:ind w:left="0"/>
        <w:rPr>
          <w:rFonts w:ascii="Tahoma" w:hAnsi="Tahoma" w:cs="Tahoma"/>
          <w:sz w:val="22"/>
          <w:szCs w:val="22"/>
        </w:rPr>
      </w:pPr>
      <w:r w:rsidRPr="00F34142">
        <w:rPr>
          <w:rFonts w:ascii="Tahoma" w:hAnsi="Tahoma" w:cs="Tahoma"/>
          <w:sz w:val="22"/>
          <w:szCs w:val="22"/>
        </w:rPr>
        <w:t>Rua Joaquim Floriano 466, Bloco B, sala 1.401</w:t>
      </w:r>
    </w:p>
    <w:p w14:paraId="38B43B37" w14:textId="4341BF50" w:rsidR="0051049C" w:rsidRPr="00DF7F34" w:rsidRDefault="00F34142" w:rsidP="0051049C">
      <w:pPr>
        <w:pStyle w:val="Recuodecorpodetexto"/>
        <w:spacing w:after="0" w:line="320" w:lineRule="exact"/>
        <w:ind w:left="0"/>
        <w:rPr>
          <w:rFonts w:ascii="Tahoma" w:hAnsi="Tahoma" w:cs="Tahoma"/>
          <w:sz w:val="22"/>
          <w:szCs w:val="22"/>
        </w:rPr>
      </w:pPr>
      <w:r w:rsidRPr="00F34142">
        <w:rPr>
          <w:rFonts w:ascii="Tahoma" w:hAnsi="Tahoma" w:cs="Tahoma"/>
          <w:sz w:val="22"/>
          <w:szCs w:val="22"/>
        </w:rPr>
        <w:t>CEP 04534-002, São Paulo – SP</w:t>
      </w:r>
    </w:p>
    <w:p w14:paraId="7550773B" w14:textId="77777777"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AT.: Carlos Alberto Bacha / Matheus Gomes Faria / Rinaldo Rabello Ferreira</w:t>
      </w:r>
    </w:p>
    <w:p w14:paraId="2AFB12DD" w14:textId="7E6726E6"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 xml:space="preserve">Tel.: </w:t>
      </w:r>
      <w:r w:rsidR="00F34142" w:rsidRPr="00F34142">
        <w:rPr>
          <w:rFonts w:ascii="Tahoma" w:hAnsi="Tahoma" w:cs="Tahoma"/>
          <w:sz w:val="22"/>
          <w:szCs w:val="22"/>
        </w:rPr>
        <w:t>(11) 3090-0447 / (21) 2507-1949</w:t>
      </w:r>
    </w:p>
    <w:p w14:paraId="13AAB887" w14:textId="4D4B93F0" w:rsidR="00D076EB" w:rsidRPr="006E730C"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 xml:space="preserve">E-mail: </w:t>
      </w:r>
      <w:hyperlink r:id="rId14" w:history="1">
        <w:r w:rsidRPr="00DF7F34">
          <w:rPr>
            <w:rStyle w:val="Hyperlink"/>
            <w:rFonts w:ascii="Tahoma" w:hAnsi="Tahoma" w:cs="Tahoma"/>
            <w:sz w:val="22"/>
            <w:szCs w:val="22"/>
          </w:rPr>
          <w:t>fiduciario@simplificpavarini.com.br</w:t>
        </w:r>
      </w:hyperlink>
    </w:p>
    <w:p w14:paraId="1775E1DF" w14:textId="77777777" w:rsidR="007C4592" w:rsidRPr="006E730C" w:rsidRDefault="007C4592" w:rsidP="00F959BE">
      <w:pPr>
        <w:pStyle w:val="Recuodecorpodetexto"/>
        <w:spacing w:after="0" w:line="320" w:lineRule="exact"/>
        <w:ind w:left="0"/>
        <w:rPr>
          <w:rFonts w:ascii="Tahoma" w:hAnsi="Tahoma" w:cs="Tahoma"/>
          <w:sz w:val="22"/>
          <w:szCs w:val="22"/>
        </w:rPr>
      </w:pPr>
    </w:p>
    <w:p w14:paraId="2066DEC9" w14:textId="77777777" w:rsidR="007C4592" w:rsidRDefault="007C4592" w:rsidP="007C4592">
      <w:pPr>
        <w:spacing w:after="240" w:line="320" w:lineRule="exact"/>
        <w:rPr>
          <w:rFonts w:ascii="Tahoma" w:hAnsi="Tahoma" w:cs="Tahoma"/>
          <w:b/>
          <w:sz w:val="22"/>
          <w:szCs w:val="22"/>
        </w:rPr>
      </w:pPr>
      <w:r w:rsidRPr="002C31A2">
        <w:rPr>
          <w:rFonts w:ascii="Tahoma" w:hAnsi="Tahoma" w:cs="Tahoma"/>
          <w:b/>
          <w:sz w:val="22"/>
          <w:szCs w:val="22"/>
        </w:rPr>
        <w:t>Para o Banco Depositário:</w:t>
      </w:r>
    </w:p>
    <w:p w14:paraId="257D9665"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6E730C">
        <w:rPr>
          <w:rFonts w:ascii="Tahoma" w:hAnsi="Tahoma" w:cs="Tahoma"/>
          <w:b/>
          <w:sz w:val="22"/>
          <w:szCs w:val="22"/>
        </w:rPr>
        <w:t xml:space="preserve">BANCO BOCOM BBM S.A. </w:t>
      </w:r>
    </w:p>
    <w:p w14:paraId="5DFF5E35"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6E730C">
        <w:rPr>
          <w:rFonts w:ascii="Tahoma" w:hAnsi="Tahoma" w:cs="Tahoma"/>
          <w:sz w:val="22"/>
          <w:szCs w:val="22"/>
        </w:rPr>
        <w:t>Praça Pio X, n.º 98, 5º, 6º, 7º e 12º andares</w:t>
      </w:r>
    </w:p>
    <w:p w14:paraId="28CDF5F7"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Cs/>
          <w:sz w:val="22"/>
          <w:szCs w:val="22"/>
        </w:rPr>
      </w:pPr>
      <w:r w:rsidRPr="006E730C">
        <w:rPr>
          <w:rFonts w:ascii="Tahoma" w:hAnsi="Tahoma" w:cs="Tahoma"/>
          <w:bCs/>
          <w:sz w:val="22"/>
          <w:szCs w:val="22"/>
        </w:rPr>
        <w:t>CEP: 20091-040, Rio de Janeiro - RJ</w:t>
      </w:r>
    </w:p>
    <w:p w14:paraId="0061CEFD"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At.: Luiz Augusto Guimarães</w:t>
      </w:r>
    </w:p>
    <w:p w14:paraId="434E739C"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Telefone: (21) 2514-8369</w:t>
      </w:r>
    </w:p>
    <w:p w14:paraId="33B60E40" w14:textId="77777777" w:rsidR="00DD2E3D" w:rsidRDefault="00DD2E3D" w:rsidP="00DD2E3D">
      <w:pPr>
        <w:spacing w:after="240" w:line="320" w:lineRule="exact"/>
        <w:rPr>
          <w:rFonts w:ascii="Tahoma" w:hAnsi="Tahoma" w:cs="Tahoma"/>
          <w:bCs/>
          <w:sz w:val="22"/>
          <w:szCs w:val="22"/>
        </w:rPr>
      </w:pPr>
      <w:r w:rsidRPr="006E730C">
        <w:rPr>
          <w:rFonts w:ascii="Tahoma" w:hAnsi="Tahoma" w:cs="Tahoma"/>
          <w:bCs/>
          <w:sz w:val="22"/>
          <w:szCs w:val="22"/>
        </w:rPr>
        <w:t xml:space="preserve">Correio Eletrônico: </w:t>
      </w:r>
      <w:hyperlink r:id="rId15" w:history="1">
        <w:r w:rsidRPr="006E730C">
          <w:rPr>
            <w:rStyle w:val="Hyperlink"/>
            <w:rFonts w:ascii="Tahoma" w:hAnsi="Tahoma" w:cs="Tahoma"/>
            <w:bCs/>
            <w:sz w:val="22"/>
            <w:szCs w:val="22"/>
          </w:rPr>
          <w:t>augustom@bocombbm.com.br</w:t>
        </w:r>
      </w:hyperlink>
      <w:r w:rsidRPr="006E730C">
        <w:rPr>
          <w:rFonts w:ascii="Tahoma" w:hAnsi="Tahoma" w:cs="Tahoma"/>
          <w:bCs/>
          <w:sz w:val="22"/>
          <w:szCs w:val="22"/>
        </w:rPr>
        <w:t xml:space="preserve"> e </w:t>
      </w:r>
      <w:hyperlink r:id="rId16" w:history="1">
        <w:r w:rsidRPr="006E730C">
          <w:rPr>
            <w:rStyle w:val="Hyperlink"/>
            <w:rFonts w:ascii="Tahoma" w:hAnsi="Tahoma" w:cs="Tahoma"/>
            <w:bCs/>
            <w:sz w:val="22"/>
            <w:szCs w:val="22"/>
          </w:rPr>
          <w:t>notificacoes@bocombbm.com.br</w:t>
        </w:r>
      </w:hyperlink>
    </w:p>
    <w:p w14:paraId="6A4D88A9" w14:textId="77777777" w:rsidR="00DD2E3D" w:rsidRPr="006E730C" w:rsidRDefault="00DD2E3D" w:rsidP="00DD2E3D">
      <w:pPr>
        <w:spacing w:after="240" w:line="320" w:lineRule="exact"/>
        <w:rPr>
          <w:rFonts w:ascii="Tahoma" w:hAnsi="Tahoma" w:cs="Tahoma"/>
          <w:b/>
          <w:sz w:val="22"/>
          <w:szCs w:val="22"/>
        </w:rPr>
      </w:pPr>
      <w:r w:rsidRPr="006E730C">
        <w:rPr>
          <w:rFonts w:ascii="Tahoma" w:hAnsi="Tahoma" w:cs="Tahoma"/>
          <w:b/>
          <w:sz w:val="22"/>
          <w:szCs w:val="22"/>
        </w:rPr>
        <w:t>Para o Agente de Garantia:</w:t>
      </w:r>
    </w:p>
    <w:p w14:paraId="3B80AC50" w14:textId="77777777" w:rsidR="00DD2E3D" w:rsidRPr="006E730C" w:rsidRDefault="00DD2E3D" w:rsidP="00DD2E3D">
      <w:pPr>
        <w:suppressAutoHyphens/>
        <w:spacing w:line="340" w:lineRule="exact"/>
        <w:ind w:right="57"/>
        <w:rPr>
          <w:rFonts w:ascii="Tahoma" w:hAnsi="Tahoma" w:cs="Tahoma"/>
          <w:bCs/>
          <w:sz w:val="22"/>
          <w:szCs w:val="22"/>
        </w:rPr>
      </w:pPr>
      <w:r w:rsidRPr="006E730C">
        <w:rPr>
          <w:rFonts w:ascii="Tahoma" w:hAnsi="Tahoma" w:cs="Tahoma"/>
          <w:b/>
          <w:sz w:val="22"/>
          <w:szCs w:val="22"/>
        </w:rPr>
        <w:t>INTEGRAL TRUST SERVIÇOS FINANCEIROS LTDA.</w:t>
      </w:r>
      <w:r w:rsidRPr="006E730C">
        <w:rPr>
          <w:rFonts w:ascii="Tahoma" w:hAnsi="Tahoma" w:cs="Tahoma"/>
          <w:bCs/>
          <w:sz w:val="22"/>
          <w:szCs w:val="22"/>
        </w:rPr>
        <w:t xml:space="preserve"> </w:t>
      </w:r>
    </w:p>
    <w:p w14:paraId="525F48A3" w14:textId="77777777" w:rsidR="00DD2E3D" w:rsidRPr="006E730C" w:rsidRDefault="00DD2E3D" w:rsidP="00DD2E3D">
      <w:pPr>
        <w:suppressAutoHyphens/>
        <w:spacing w:line="340" w:lineRule="exact"/>
        <w:ind w:right="57"/>
        <w:rPr>
          <w:rStyle w:val="xbe"/>
          <w:rFonts w:ascii="Tahoma" w:hAnsi="Tahoma" w:cs="Tahoma"/>
          <w:sz w:val="22"/>
          <w:szCs w:val="22"/>
          <w:shd w:val="clear" w:color="auto" w:fill="FFFFFF"/>
        </w:rPr>
      </w:pPr>
      <w:r w:rsidRPr="006E730C">
        <w:rPr>
          <w:rFonts w:ascii="Tahoma" w:hAnsi="Tahoma" w:cs="Tahoma"/>
          <w:sz w:val="22"/>
          <w:szCs w:val="22"/>
        </w:rPr>
        <w:t xml:space="preserve">Avenida </w:t>
      </w:r>
      <w:r w:rsidRPr="006E730C">
        <w:rPr>
          <w:rStyle w:val="xbe"/>
          <w:rFonts w:ascii="Tahoma" w:hAnsi="Tahoma" w:cs="Tahoma"/>
          <w:sz w:val="22"/>
          <w:szCs w:val="22"/>
          <w:shd w:val="clear" w:color="auto" w:fill="FFFFFF"/>
        </w:rPr>
        <w:t>Brigadeiro Faria Lima, 1744 – 2° Andar, Conjunto 22</w:t>
      </w:r>
    </w:p>
    <w:p w14:paraId="2C726B4F" w14:textId="77777777" w:rsidR="00DD2E3D" w:rsidRPr="006E730C" w:rsidRDefault="00DD2E3D" w:rsidP="00DD2E3D">
      <w:pPr>
        <w:suppressAutoHyphens/>
        <w:spacing w:line="340" w:lineRule="exact"/>
        <w:ind w:right="57"/>
        <w:rPr>
          <w:rFonts w:ascii="Tahoma" w:hAnsi="Tahoma" w:cs="Tahoma"/>
          <w:sz w:val="22"/>
          <w:szCs w:val="22"/>
        </w:rPr>
      </w:pPr>
      <w:r w:rsidRPr="006E730C">
        <w:rPr>
          <w:rFonts w:ascii="Tahoma" w:hAnsi="Tahoma" w:cs="Tahoma"/>
          <w:sz w:val="22"/>
          <w:szCs w:val="22"/>
        </w:rPr>
        <w:t xml:space="preserve">CEP: </w:t>
      </w:r>
      <w:r w:rsidRPr="006E730C">
        <w:rPr>
          <w:rStyle w:val="xbe"/>
          <w:rFonts w:ascii="Tahoma" w:hAnsi="Tahoma" w:cs="Tahoma"/>
          <w:sz w:val="22"/>
          <w:szCs w:val="22"/>
          <w:shd w:val="clear" w:color="auto" w:fill="FFFFFF"/>
        </w:rPr>
        <w:t>01451-910</w:t>
      </w:r>
      <w:r w:rsidRPr="006E730C">
        <w:rPr>
          <w:rFonts w:ascii="Tahoma" w:hAnsi="Tahoma" w:cs="Tahoma"/>
          <w:bCs/>
          <w:sz w:val="22"/>
          <w:szCs w:val="22"/>
        </w:rPr>
        <w:t xml:space="preserve">, São Paulo - SP </w:t>
      </w:r>
    </w:p>
    <w:p w14:paraId="3C8B8439"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At.: Adriano Boni de Souza</w:t>
      </w:r>
    </w:p>
    <w:p w14:paraId="4F5C6655"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Telefone: (11) 3103-2505</w:t>
      </w:r>
    </w:p>
    <w:p w14:paraId="26CEACBD" w14:textId="77777777" w:rsidR="00DD2E3D" w:rsidRPr="006E730C" w:rsidRDefault="00DD2E3D" w:rsidP="00DD2E3D">
      <w:pPr>
        <w:spacing w:after="240" w:line="320" w:lineRule="exact"/>
        <w:rPr>
          <w:rFonts w:ascii="Tahoma" w:hAnsi="Tahoma" w:cs="Tahoma"/>
          <w:b/>
          <w:sz w:val="22"/>
          <w:szCs w:val="22"/>
        </w:rPr>
      </w:pPr>
      <w:r w:rsidRPr="006E730C">
        <w:rPr>
          <w:rFonts w:ascii="Tahoma" w:hAnsi="Tahoma" w:cs="Tahoma"/>
          <w:bCs/>
          <w:sz w:val="22"/>
          <w:szCs w:val="22"/>
        </w:rPr>
        <w:t xml:space="preserve">Correio Eletrônico: </w:t>
      </w:r>
      <w:r w:rsidRPr="006E730C">
        <w:rPr>
          <w:rFonts w:ascii="Tahoma" w:hAnsi="Tahoma" w:cs="Tahoma"/>
          <w:sz w:val="22"/>
          <w:szCs w:val="22"/>
        </w:rPr>
        <w:t>adriano@integraltrust.com.br</w:t>
      </w:r>
    </w:p>
    <w:p w14:paraId="61C58AAD" w14:textId="77777777" w:rsidR="00DD2E3D" w:rsidRDefault="00DD2E3D" w:rsidP="00902959">
      <w:pPr>
        <w:pStyle w:val="Recuodecorpodetexto"/>
        <w:spacing w:after="0" w:line="320" w:lineRule="exact"/>
        <w:ind w:left="0"/>
        <w:rPr>
          <w:rFonts w:ascii="Tahoma" w:hAnsi="Tahoma" w:cs="Tahoma"/>
          <w:b/>
          <w:bCs/>
          <w:sz w:val="22"/>
          <w:szCs w:val="22"/>
        </w:rPr>
      </w:pPr>
      <w:r w:rsidRPr="00A04468">
        <w:rPr>
          <w:rFonts w:ascii="Tahoma" w:hAnsi="Tahoma" w:cs="Tahoma"/>
          <w:b/>
          <w:sz w:val="22"/>
          <w:szCs w:val="22"/>
        </w:rPr>
        <w:t xml:space="preserve">Para o Agente </w:t>
      </w:r>
      <w:r>
        <w:rPr>
          <w:rFonts w:ascii="Tahoma" w:hAnsi="Tahoma" w:cs="Tahoma"/>
          <w:b/>
          <w:sz w:val="22"/>
          <w:szCs w:val="22"/>
        </w:rPr>
        <w:t>Centralizador</w:t>
      </w:r>
      <w:r w:rsidRPr="00A04468">
        <w:rPr>
          <w:rFonts w:ascii="Tahoma" w:hAnsi="Tahoma" w:cs="Tahoma"/>
          <w:b/>
          <w:sz w:val="22"/>
          <w:szCs w:val="22"/>
        </w:rPr>
        <w:t>:</w:t>
      </w:r>
    </w:p>
    <w:p w14:paraId="7265FBA4" w14:textId="77777777" w:rsidR="00DD2E3D" w:rsidRDefault="00DD2E3D" w:rsidP="00902959">
      <w:pPr>
        <w:pStyle w:val="Recuodecorpodetexto"/>
        <w:spacing w:after="0" w:line="320" w:lineRule="exact"/>
        <w:ind w:left="0"/>
        <w:rPr>
          <w:rFonts w:ascii="Tahoma" w:hAnsi="Tahoma" w:cs="Tahoma"/>
          <w:b/>
          <w:bCs/>
          <w:sz w:val="22"/>
          <w:szCs w:val="22"/>
        </w:rPr>
      </w:pPr>
    </w:p>
    <w:p w14:paraId="0C9DDF34" w14:textId="03C911C2" w:rsidR="00131A8E" w:rsidRPr="000C7A5B" w:rsidRDefault="00DD2E3D" w:rsidP="00131A8E">
      <w:pPr>
        <w:pStyle w:val="Recuodecorpodetexto"/>
        <w:spacing w:after="0" w:line="320" w:lineRule="exact"/>
        <w:ind w:left="0"/>
        <w:rPr>
          <w:rFonts w:ascii="Tahoma" w:hAnsi="Tahoma" w:cs="Tahoma"/>
          <w:b/>
          <w:sz w:val="22"/>
          <w:szCs w:val="22"/>
        </w:rPr>
      </w:pPr>
      <w:r w:rsidRPr="000C7A5B">
        <w:rPr>
          <w:rFonts w:ascii="Tahoma" w:hAnsi="Tahoma" w:cs="Tahoma"/>
          <w:b/>
          <w:sz w:val="22"/>
          <w:szCs w:val="22"/>
        </w:rPr>
        <w:t>CAIXA ECONÔMICA FEDERAL</w:t>
      </w:r>
      <w:r w:rsidR="00131A8E" w:rsidRPr="000C7A5B">
        <w:rPr>
          <w:rFonts w:ascii="Tahoma" w:hAnsi="Tahoma" w:cs="Tahoma"/>
          <w:b/>
          <w:sz w:val="22"/>
          <w:szCs w:val="22"/>
        </w:rPr>
        <w:t xml:space="preserve"> - CORPORATIVO INFRAESTRUTURA SP</w:t>
      </w:r>
    </w:p>
    <w:p w14:paraId="45FC2D8E" w14:textId="5620BBED" w:rsidR="00ED1F61" w:rsidRDefault="00ED1F61" w:rsidP="00131A8E">
      <w:pPr>
        <w:pStyle w:val="Recuodecorpodetexto"/>
        <w:spacing w:line="320" w:lineRule="exact"/>
        <w:ind w:left="0"/>
        <w:rPr>
          <w:rFonts w:ascii="Tahoma" w:hAnsi="Tahoma" w:cs="Tahoma"/>
          <w:bCs/>
          <w:sz w:val="22"/>
          <w:szCs w:val="22"/>
        </w:rPr>
      </w:pPr>
      <w:r w:rsidRPr="00131A8E">
        <w:rPr>
          <w:rFonts w:ascii="Tahoma" w:hAnsi="Tahoma" w:cs="Tahoma"/>
          <w:bCs/>
          <w:sz w:val="22"/>
          <w:szCs w:val="22"/>
        </w:rPr>
        <w:t>Av</w:t>
      </w:r>
      <w:r>
        <w:rPr>
          <w:rFonts w:ascii="Tahoma" w:hAnsi="Tahoma" w:cs="Tahoma"/>
          <w:bCs/>
          <w:sz w:val="22"/>
          <w:szCs w:val="22"/>
        </w:rPr>
        <w:t>.</w:t>
      </w:r>
      <w:r w:rsidRPr="00131A8E">
        <w:rPr>
          <w:rFonts w:ascii="Tahoma" w:hAnsi="Tahoma" w:cs="Tahoma"/>
          <w:bCs/>
          <w:sz w:val="22"/>
          <w:szCs w:val="22"/>
        </w:rPr>
        <w:t xml:space="preserve"> Paulista, 750</w:t>
      </w:r>
      <w:r>
        <w:rPr>
          <w:rFonts w:ascii="Tahoma" w:hAnsi="Tahoma" w:cs="Tahoma"/>
          <w:bCs/>
          <w:sz w:val="22"/>
          <w:szCs w:val="22"/>
        </w:rPr>
        <w:t>,</w:t>
      </w:r>
      <w:r w:rsidRPr="00131A8E">
        <w:rPr>
          <w:rFonts w:ascii="Tahoma" w:hAnsi="Tahoma" w:cs="Tahoma"/>
          <w:bCs/>
          <w:sz w:val="22"/>
          <w:szCs w:val="22"/>
        </w:rPr>
        <w:t xml:space="preserve"> 6</w:t>
      </w:r>
      <w:r>
        <w:rPr>
          <w:rFonts w:ascii="Tahoma" w:hAnsi="Tahoma" w:cs="Tahoma"/>
          <w:bCs/>
          <w:sz w:val="22"/>
          <w:szCs w:val="22"/>
        </w:rPr>
        <w:t>º</w:t>
      </w:r>
      <w:r w:rsidRPr="00131A8E">
        <w:rPr>
          <w:rFonts w:ascii="Tahoma" w:hAnsi="Tahoma" w:cs="Tahoma"/>
          <w:bCs/>
          <w:sz w:val="22"/>
          <w:szCs w:val="22"/>
        </w:rPr>
        <w:t xml:space="preserve"> Andar</w:t>
      </w:r>
      <w:r>
        <w:rPr>
          <w:rFonts w:ascii="Tahoma" w:hAnsi="Tahoma" w:cs="Tahoma"/>
          <w:bCs/>
          <w:sz w:val="22"/>
          <w:szCs w:val="22"/>
        </w:rPr>
        <w:t>,</w:t>
      </w:r>
      <w:r w:rsidRPr="00131A8E">
        <w:rPr>
          <w:rFonts w:ascii="Tahoma" w:hAnsi="Tahoma" w:cs="Tahoma"/>
          <w:bCs/>
          <w:sz w:val="22"/>
          <w:szCs w:val="22"/>
        </w:rPr>
        <w:t xml:space="preserve"> Bela Vista</w:t>
      </w:r>
    </w:p>
    <w:p w14:paraId="3BBC9CEF" w14:textId="6CD81EAC" w:rsidR="00131A8E" w:rsidRDefault="00ED1F61" w:rsidP="00131A8E">
      <w:pPr>
        <w:pStyle w:val="Recuodecorpodetexto"/>
        <w:spacing w:line="320" w:lineRule="exact"/>
        <w:ind w:left="0"/>
        <w:rPr>
          <w:rFonts w:ascii="Tahoma" w:hAnsi="Tahoma" w:cs="Tahoma"/>
          <w:bCs/>
          <w:sz w:val="22"/>
          <w:szCs w:val="22"/>
        </w:rPr>
      </w:pPr>
      <w:r w:rsidRPr="00131A8E">
        <w:rPr>
          <w:rFonts w:ascii="Tahoma" w:hAnsi="Tahoma" w:cs="Tahoma"/>
          <w:bCs/>
          <w:sz w:val="22"/>
          <w:szCs w:val="22"/>
        </w:rPr>
        <w:lastRenderedPageBreak/>
        <w:t>CEP 01310</w:t>
      </w:r>
      <w:r>
        <w:rPr>
          <w:rFonts w:ascii="Tahoma" w:hAnsi="Tahoma" w:cs="Tahoma"/>
          <w:bCs/>
          <w:sz w:val="22"/>
          <w:szCs w:val="22"/>
        </w:rPr>
        <w:t>-</w:t>
      </w:r>
      <w:r w:rsidRPr="00131A8E">
        <w:rPr>
          <w:rFonts w:ascii="Tahoma" w:hAnsi="Tahoma" w:cs="Tahoma"/>
          <w:bCs/>
          <w:sz w:val="22"/>
          <w:szCs w:val="22"/>
        </w:rPr>
        <w:t>100</w:t>
      </w:r>
      <w:r>
        <w:rPr>
          <w:rFonts w:ascii="Tahoma" w:hAnsi="Tahoma" w:cs="Tahoma"/>
          <w:bCs/>
          <w:sz w:val="22"/>
          <w:szCs w:val="22"/>
        </w:rPr>
        <w:t xml:space="preserve">, </w:t>
      </w:r>
      <w:r w:rsidRPr="00131A8E">
        <w:rPr>
          <w:rFonts w:ascii="Tahoma" w:hAnsi="Tahoma" w:cs="Tahoma"/>
          <w:bCs/>
          <w:sz w:val="22"/>
          <w:szCs w:val="22"/>
        </w:rPr>
        <w:t>S</w:t>
      </w:r>
      <w:r>
        <w:rPr>
          <w:rFonts w:ascii="Tahoma" w:hAnsi="Tahoma" w:cs="Tahoma"/>
          <w:bCs/>
          <w:sz w:val="22"/>
          <w:szCs w:val="22"/>
        </w:rPr>
        <w:t>ã</w:t>
      </w:r>
      <w:r w:rsidRPr="00131A8E">
        <w:rPr>
          <w:rFonts w:ascii="Tahoma" w:hAnsi="Tahoma" w:cs="Tahoma"/>
          <w:bCs/>
          <w:sz w:val="22"/>
          <w:szCs w:val="22"/>
        </w:rPr>
        <w:t xml:space="preserve">o Paulo </w:t>
      </w:r>
      <w:r>
        <w:rPr>
          <w:rFonts w:ascii="Tahoma" w:hAnsi="Tahoma" w:cs="Tahoma"/>
          <w:bCs/>
          <w:sz w:val="22"/>
          <w:szCs w:val="22"/>
        </w:rPr>
        <w:t>–</w:t>
      </w:r>
      <w:r w:rsidRPr="00131A8E">
        <w:rPr>
          <w:rFonts w:ascii="Tahoma" w:hAnsi="Tahoma" w:cs="Tahoma"/>
          <w:bCs/>
          <w:sz w:val="22"/>
          <w:szCs w:val="22"/>
        </w:rPr>
        <w:t xml:space="preserve"> </w:t>
      </w:r>
      <w:r>
        <w:rPr>
          <w:rFonts w:ascii="Tahoma" w:hAnsi="Tahoma" w:cs="Tahoma"/>
          <w:bCs/>
          <w:sz w:val="22"/>
          <w:szCs w:val="22"/>
        </w:rPr>
        <w:t>SP</w:t>
      </w:r>
    </w:p>
    <w:p w14:paraId="26A5B499" w14:textId="221B8302" w:rsidR="00ED1F61" w:rsidRDefault="00ED1F61" w:rsidP="00131A8E">
      <w:pPr>
        <w:pStyle w:val="Recuodecorpodetexto"/>
        <w:spacing w:line="320" w:lineRule="exact"/>
        <w:ind w:left="0"/>
        <w:rPr>
          <w:rFonts w:ascii="Tahoma" w:hAnsi="Tahoma" w:cs="Tahoma"/>
          <w:bCs/>
          <w:sz w:val="22"/>
          <w:szCs w:val="22"/>
        </w:rPr>
      </w:pPr>
      <w:r>
        <w:rPr>
          <w:rFonts w:ascii="Tahoma" w:hAnsi="Tahoma" w:cs="Tahoma"/>
          <w:bCs/>
          <w:sz w:val="22"/>
          <w:szCs w:val="22"/>
        </w:rPr>
        <w:t xml:space="preserve">At.: </w:t>
      </w:r>
      <w:ins w:id="25" w:author="Natália Xavier Alencar" w:date="2022-03-31T17:47:00Z">
        <w:r w:rsidR="006F5D80" w:rsidRPr="006F5D80">
          <w:rPr>
            <w:rFonts w:ascii="Tahoma" w:hAnsi="Tahoma" w:cs="Tahoma"/>
            <w:bCs/>
            <w:sz w:val="22"/>
            <w:szCs w:val="22"/>
            <w:highlight w:val="yellow"/>
          </w:rPr>
          <w:t>[---]</w:t>
        </w:r>
      </w:ins>
    </w:p>
    <w:p w14:paraId="0CABE972" w14:textId="273BE315" w:rsidR="00ED1F61" w:rsidRPr="00131A8E" w:rsidRDefault="00ED1F61" w:rsidP="00131A8E">
      <w:pPr>
        <w:pStyle w:val="Recuodecorpodetexto"/>
        <w:spacing w:line="320" w:lineRule="exact"/>
        <w:ind w:left="0"/>
        <w:rPr>
          <w:rFonts w:ascii="Tahoma" w:hAnsi="Tahoma" w:cs="Tahoma"/>
          <w:bCs/>
          <w:sz w:val="22"/>
          <w:szCs w:val="22"/>
        </w:rPr>
      </w:pPr>
      <w:r>
        <w:rPr>
          <w:rFonts w:ascii="Tahoma" w:hAnsi="Tahoma" w:cs="Tahoma"/>
          <w:bCs/>
          <w:sz w:val="22"/>
          <w:szCs w:val="22"/>
        </w:rPr>
        <w:t xml:space="preserve">Telefone: </w:t>
      </w:r>
      <w:ins w:id="26" w:author="Natália Xavier Alencar" w:date="2022-03-31T17:47:00Z">
        <w:r w:rsidR="006F5D80" w:rsidRPr="006F5D80">
          <w:rPr>
            <w:rFonts w:ascii="Tahoma" w:hAnsi="Tahoma" w:cs="Tahoma"/>
            <w:bCs/>
            <w:sz w:val="22"/>
            <w:szCs w:val="22"/>
            <w:highlight w:val="yellow"/>
          </w:rPr>
          <w:t>[---]</w:t>
        </w:r>
      </w:ins>
    </w:p>
    <w:p w14:paraId="64544233" w14:textId="1AB9A443" w:rsidR="00131A8E" w:rsidRPr="00131A8E" w:rsidRDefault="00ED1F61" w:rsidP="00131A8E">
      <w:pPr>
        <w:pStyle w:val="Recuodecorpodetexto"/>
        <w:spacing w:after="0" w:line="320" w:lineRule="exact"/>
        <w:ind w:left="0"/>
        <w:rPr>
          <w:rFonts w:ascii="Tahoma" w:hAnsi="Tahoma" w:cs="Tahoma"/>
          <w:bCs/>
          <w:sz w:val="22"/>
          <w:szCs w:val="22"/>
        </w:rPr>
      </w:pPr>
      <w:r>
        <w:rPr>
          <w:rFonts w:ascii="Tahoma" w:hAnsi="Tahoma" w:cs="Tahoma"/>
          <w:bCs/>
          <w:sz w:val="22"/>
          <w:szCs w:val="22"/>
        </w:rPr>
        <w:t>Correio eletrônico</w:t>
      </w:r>
      <w:r w:rsidR="00131A8E" w:rsidRPr="00131A8E">
        <w:rPr>
          <w:rFonts w:ascii="Tahoma" w:hAnsi="Tahoma" w:cs="Tahoma"/>
          <w:bCs/>
          <w:sz w:val="22"/>
          <w:szCs w:val="22"/>
        </w:rPr>
        <w:t xml:space="preserve">: </w:t>
      </w:r>
      <w:r w:rsidRPr="00131A8E">
        <w:rPr>
          <w:rFonts w:ascii="Tahoma" w:hAnsi="Tahoma" w:cs="Tahoma"/>
          <w:bCs/>
          <w:sz w:val="22"/>
          <w:szCs w:val="22"/>
        </w:rPr>
        <w:t>sec3332sp@caixa.gov.br</w:t>
      </w:r>
      <w:r>
        <w:rPr>
          <w:rFonts w:ascii="Tahoma" w:hAnsi="Tahoma" w:cs="Tahoma"/>
          <w:bCs/>
          <w:sz w:val="22"/>
          <w:szCs w:val="22"/>
        </w:rPr>
        <w:t>;</w:t>
      </w:r>
      <w:r w:rsidRPr="00131A8E">
        <w:rPr>
          <w:rFonts w:ascii="Tahoma" w:hAnsi="Tahoma" w:cs="Tahoma"/>
          <w:bCs/>
          <w:sz w:val="22"/>
          <w:szCs w:val="22"/>
        </w:rPr>
        <w:t xml:space="preserve"> sec3332sp10@caixa.gov.br</w:t>
      </w:r>
    </w:p>
    <w:p w14:paraId="22E0A677" w14:textId="77777777" w:rsidR="00375BBF" w:rsidRPr="002C31A2" w:rsidRDefault="00375BBF" w:rsidP="00F959BE">
      <w:pPr>
        <w:pStyle w:val="Recuodecorpodetexto"/>
        <w:spacing w:after="0" w:line="320" w:lineRule="exact"/>
        <w:ind w:left="0"/>
        <w:rPr>
          <w:rFonts w:ascii="Tahoma" w:hAnsi="Tahoma" w:cs="Tahoma"/>
          <w:sz w:val="22"/>
          <w:szCs w:val="22"/>
        </w:rPr>
      </w:pPr>
    </w:p>
    <w:p w14:paraId="1F5EDEF3" w14:textId="449BF1FD" w:rsidR="007C4592" w:rsidRPr="002C31A2" w:rsidRDefault="00DD2E3D" w:rsidP="007C4592">
      <w:pPr>
        <w:pStyle w:val="PargrafodaLista"/>
        <w:tabs>
          <w:tab w:val="left" w:pos="0"/>
        </w:tabs>
        <w:spacing w:after="240" w:line="320" w:lineRule="exact"/>
        <w:ind w:left="0"/>
        <w:jc w:val="both"/>
        <w:rPr>
          <w:rFonts w:ascii="Tahoma" w:eastAsia="Arial Unicode MS" w:hAnsi="Tahoma" w:cs="Tahoma"/>
          <w:sz w:val="22"/>
          <w:szCs w:val="22"/>
        </w:rPr>
      </w:pPr>
      <w:r w:rsidRPr="002C31A2">
        <w:rPr>
          <w:rFonts w:ascii="Tahoma" w:hAnsi="Tahoma" w:cs="Tahoma"/>
          <w:bCs/>
          <w:sz w:val="22"/>
          <w:szCs w:val="22"/>
        </w:rPr>
        <w:t>1</w:t>
      </w:r>
      <w:r>
        <w:rPr>
          <w:rFonts w:ascii="Tahoma" w:hAnsi="Tahoma" w:cs="Tahoma"/>
          <w:bCs/>
          <w:sz w:val="22"/>
          <w:szCs w:val="22"/>
        </w:rPr>
        <w:t>3</w:t>
      </w:r>
      <w:r w:rsidR="007C4592" w:rsidRPr="002C31A2">
        <w:rPr>
          <w:rFonts w:ascii="Tahoma" w:hAnsi="Tahoma" w:cs="Tahoma"/>
          <w:bCs/>
          <w:sz w:val="22"/>
          <w:szCs w:val="22"/>
        </w:rPr>
        <w:t xml:space="preserve">.9. </w:t>
      </w:r>
      <w:r w:rsidR="0051049C" w:rsidRPr="0051049C">
        <w:rPr>
          <w:rFonts w:ascii="Tahoma" w:hAnsi="Tahoma" w:cs="Tahoma"/>
          <w:bCs/>
          <w:sz w:val="22"/>
          <w:szCs w:val="22"/>
        </w:rPr>
        <w:t>As comunicações referentes a est</w:t>
      </w:r>
      <w:r w:rsidR="0051049C">
        <w:rPr>
          <w:rFonts w:ascii="Tahoma" w:hAnsi="Tahoma" w:cs="Tahoma"/>
          <w:bCs/>
          <w:sz w:val="22"/>
          <w:szCs w:val="22"/>
        </w:rPr>
        <w:t>e</w:t>
      </w:r>
      <w:r w:rsidR="0051049C" w:rsidRPr="0051049C">
        <w:rPr>
          <w:rFonts w:ascii="Tahoma" w:hAnsi="Tahoma" w:cs="Tahoma"/>
          <w:bCs/>
          <w:sz w:val="22"/>
          <w:szCs w:val="22"/>
        </w:rPr>
        <w:t xml:space="preserve"> </w:t>
      </w:r>
      <w:r w:rsidR="0051049C">
        <w:rPr>
          <w:rFonts w:ascii="Tahoma" w:hAnsi="Tahoma" w:cs="Tahoma"/>
          <w:bCs/>
          <w:sz w:val="22"/>
          <w:szCs w:val="22"/>
        </w:rPr>
        <w:t xml:space="preserve">Contrato </w:t>
      </w:r>
      <w:r w:rsidR="0051049C" w:rsidRPr="0051049C">
        <w:rPr>
          <w:rFonts w:ascii="Tahoma" w:hAnsi="Tahoma" w:cs="Tahoma"/>
          <w:bCs/>
          <w:sz w:val="22"/>
          <w:szCs w:val="22"/>
        </w:rPr>
        <w:t xml:space="preserve">serão consideradas entregues quando recebidas sob protocolo ou com "aviso de recebimento" expedido pelo correio, sob protocolo, ou por telegrama nos endereços acima. As comunicações feitas por e-mail serão consideradas recebidas na data de seu envio, desde que seu recebimento seja confirmado por meio de indicativo (recibo emitido pela máquina utilizada pelo remetente) seguido de confirmação verbal por telefone. Os respectivos originais deverão ser encaminhados para os endereços acima em até 5 (cinco) Dias Úteis após o envio da mensagem. A mudança de qualquer dos endereços acima deverá ser comunicada à outra </w:t>
      </w:r>
      <w:r w:rsidR="008A0812">
        <w:rPr>
          <w:rFonts w:ascii="Tahoma" w:hAnsi="Tahoma" w:cs="Tahoma"/>
          <w:bCs/>
          <w:sz w:val="22"/>
          <w:szCs w:val="22"/>
        </w:rPr>
        <w:t>P</w:t>
      </w:r>
      <w:r w:rsidR="0051049C" w:rsidRPr="0051049C">
        <w:rPr>
          <w:rFonts w:ascii="Tahoma" w:hAnsi="Tahoma" w:cs="Tahoma"/>
          <w:bCs/>
          <w:sz w:val="22"/>
          <w:szCs w:val="22"/>
        </w:rPr>
        <w:t xml:space="preserve">arte pela </w:t>
      </w:r>
      <w:r w:rsidR="008A0812">
        <w:rPr>
          <w:rFonts w:ascii="Tahoma" w:hAnsi="Tahoma" w:cs="Tahoma"/>
          <w:bCs/>
          <w:sz w:val="22"/>
          <w:szCs w:val="22"/>
        </w:rPr>
        <w:t>P</w:t>
      </w:r>
      <w:r w:rsidR="0051049C" w:rsidRPr="0051049C">
        <w:rPr>
          <w:rFonts w:ascii="Tahoma" w:hAnsi="Tahoma" w:cs="Tahoma"/>
          <w:bCs/>
          <w:sz w:val="22"/>
          <w:szCs w:val="22"/>
        </w:rPr>
        <w:t>arte que tiver seu endereço alterado.</w:t>
      </w:r>
    </w:p>
    <w:p w14:paraId="159BE134"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bookmarkStart w:id="27" w:name="_DV_M255"/>
      <w:bookmarkStart w:id="28" w:name="_DV_M257"/>
      <w:bookmarkEnd w:id="27"/>
      <w:bookmarkEnd w:id="28"/>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 xml:space="preserve">.10. O presente Contrato (incluindo seus anexos) foi devidamente celebrado pelos representantes legais das Partes, os quais têm e deverão ter poderes para assumir, em seu nome, as respectivas obrigações aqui estabelecidas, constituindo este Contrato uma obrigação lícita e válida, exequível, em conformidade com seus termos, com força de </w:t>
      </w:r>
      <w:r w:rsidR="007C4592" w:rsidRPr="002C31A2">
        <w:rPr>
          <w:rFonts w:ascii="Tahoma" w:eastAsia="Arial Unicode MS" w:hAnsi="Tahoma" w:cs="Tahoma"/>
          <w:sz w:val="22"/>
          <w:szCs w:val="22"/>
        </w:rPr>
        <w:t>título</w:t>
      </w:r>
      <w:r w:rsidR="007C4592" w:rsidRPr="002C31A2">
        <w:rPr>
          <w:rFonts w:ascii="Tahoma" w:hAnsi="Tahoma" w:cs="Tahoma"/>
          <w:sz w:val="22"/>
          <w:szCs w:val="22"/>
        </w:rPr>
        <w:t xml:space="preserve"> executivo extrajudicial, na forma do artigo </w:t>
      </w:r>
      <w:r w:rsidR="0054782D">
        <w:rPr>
          <w:rFonts w:ascii="Tahoma" w:hAnsi="Tahoma" w:cs="Tahoma"/>
          <w:sz w:val="22"/>
          <w:szCs w:val="22"/>
        </w:rPr>
        <w:t>784</w:t>
      </w:r>
      <w:r w:rsidR="007C4592" w:rsidRPr="002C31A2">
        <w:rPr>
          <w:rFonts w:ascii="Tahoma" w:hAnsi="Tahoma" w:cs="Tahoma"/>
          <w:sz w:val="22"/>
          <w:szCs w:val="22"/>
        </w:rPr>
        <w:t xml:space="preserve">, inciso </w:t>
      </w:r>
      <w:r w:rsidR="0054782D">
        <w:rPr>
          <w:rFonts w:ascii="Tahoma" w:hAnsi="Tahoma" w:cs="Tahoma"/>
          <w:sz w:val="22"/>
          <w:szCs w:val="22"/>
        </w:rPr>
        <w:t>I</w:t>
      </w:r>
      <w:r w:rsidR="007C4592" w:rsidRPr="002C31A2">
        <w:rPr>
          <w:rFonts w:ascii="Tahoma" w:hAnsi="Tahoma" w:cs="Tahoma"/>
          <w:sz w:val="22"/>
          <w:szCs w:val="22"/>
        </w:rPr>
        <w:t>II do Código de Processo Civil.</w:t>
      </w:r>
      <w:r w:rsidR="007C4592" w:rsidRPr="002C31A2">
        <w:rPr>
          <w:rFonts w:ascii="Tahoma" w:hAnsi="Tahoma" w:cs="Tahoma"/>
          <w:spacing w:val="-3"/>
          <w:sz w:val="22"/>
          <w:szCs w:val="22"/>
        </w:rPr>
        <w:t xml:space="preserve"> Cada uma das Partes poderá requerer a execução específica das obrigações aqui assumidas pela outra Parte, conforme estabelecem os artigos </w:t>
      </w:r>
      <w:r w:rsidR="0054782D">
        <w:rPr>
          <w:rFonts w:ascii="Tahoma" w:hAnsi="Tahoma" w:cs="Tahoma"/>
          <w:spacing w:val="-3"/>
          <w:sz w:val="22"/>
          <w:szCs w:val="22"/>
        </w:rPr>
        <w:t xml:space="preserve">815 e </w:t>
      </w:r>
      <w:r w:rsidR="0054782D" w:rsidRPr="006E730C">
        <w:rPr>
          <w:rFonts w:ascii="Tahoma" w:hAnsi="Tahoma" w:cs="Tahoma"/>
          <w:spacing w:val="-3"/>
          <w:sz w:val="22"/>
          <w:szCs w:val="22"/>
        </w:rPr>
        <w:t>se</w:t>
      </w:r>
      <w:r w:rsidR="00C135A5" w:rsidRPr="006E730C">
        <w:rPr>
          <w:rFonts w:ascii="Tahoma" w:hAnsi="Tahoma" w:cs="Tahoma"/>
          <w:spacing w:val="-3"/>
          <w:sz w:val="22"/>
          <w:szCs w:val="22"/>
        </w:rPr>
        <w:t>g</w:t>
      </w:r>
      <w:r w:rsidR="0054782D" w:rsidRPr="006E730C">
        <w:rPr>
          <w:rFonts w:ascii="Tahoma" w:hAnsi="Tahoma" w:cs="Tahoma"/>
          <w:spacing w:val="-3"/>
          <w:sz w:val="22"/>
          <w:szCs w:val="22"/>
        </w:rPr>
        <w:t>uintes</w:t>
      </w:r>
      <w:r w:rsidR="007C4592" w:rsidRPr="002C31A2">
        <w:rPr>
          <w:rFonts w:ascii="Tahoma" w:hAnsi="Tahoma" w:cs="Tahoma"/>
          <w:spacing w:val="-3"/>
          <w:sz w:val="22"/>
          <w:szCs w:val="22"/>
        </w:rPr>
        <w:t xml:space="preserve"> do Código de Processo Civil.</w:t>
      </w:r>
    </w:p>
    <w:p w14:paraId="181B41F6"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.11. Toda e qualquer despesa necessária à boa formalização do presente Contrato, seus anexos, bem como aquelas decorrentes de seu registro junto aos cartórios e entidades competentes, assim como qualquer outra despesa necessária à segurança, comprovação da existência e regularidade do crédito e da garantia dos Debenturistas, desde que devidamente comprovadas, serão suportadas pela Cedente.</w:t>
      </w:r>
    </w:p>
    <w:p w14:paraId="68BE4B70"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hAnsi="Tahoma" w:cs="Tahoma"/>
          <w:w w:val="0"/>
          <w:sz w:val="22"/>
          <w:szCs w:val="22"/>
        </w:rPr>
        <w:t>1</w:t>
      </w:r>
      <w:r>
        <w:rPr>
          <w:rFonts w:ascii="Tahoma" w:hAnsi="Tahoma" w:cs="Tahoma"/>
          <w:w w:val="0"/>
          <w:sz w:val="22"/>
          <w:szCs w:val="22"/>
        </w:rPr>
        <w:t>3</w:t>
      </w:r>
      <w:r w:rsidR="007C4592" w:rsidRPr="002C31A2">
        <w:rPr>
          <w:rFonts w:ascii="Tahoma" w:hAnsi="Tahoma" w:cs="Tahoma"/>
          <w:w w:val="0"/>
          <w:sz w:val="22"/>
          <w:szCs w:val="22"/>
        </w:rPr>
        <w:t>.</w:t>
      </w:r>
      <w:r w:rsidR="00876870" w:rsidRPr="002C31A2">
        <w:rPr>
          <w:rFonts w:ascii="Tahoma" w:hAnsi="Tahoma" w:cs="Tahoma"/>
          <w:w w:val="0"/>
          <w:sz w:val="22"/>
          <w:szCs w:val="22"/>
        </w:rPr>
        <w:t>12</w:t>
      </w:r>
      <w:r w:rsidR="007C4592" w:rsidRPr="002C31A2">
        <w:rPr>
          <w:rFonts w:ascii="Tahoma" w:hAnsi="Tahoma" w:cs="Tahoma"/>
          <w:w w:val="0"/>
          <w:sz w:val="22"/>
          <w:szCs w:val="22"/>
        </w:rPr>
        <w:t>.</w:t>
      </w:r>
      <w:r w:rsidR="007C4592" w:rsidRPr="002C31A2">
        <w:rPr>
          <w:rFonts w:ascii="Tahoma" w:hAnsi="Tahoma" w:cs="Tahoma"/>
          <w:w w:val="0"/>
          <w:sz w:val="22"/>
          <w:szCs w:val="22"/>
        </w:rPr>
        <w:tab/>
        <w:t xml:space="preserve">Os termos com iniciais maiúsculas utilizados neste Contrato, estejam no singular ou no plural, que não estejam de outra forma aqui definidos, ainda que posteriormente ao seu uso, são aqui utilizados com o significado correspondente a eles atribuído na Escritura de Emissão. Todos os termos definidos neste Contrato terão as definições a eles atribuídas neste Contrato quando utilizados em qualquer certificado ou documento celebrado ou formalizado de acordo com os termos deste Contrato. </w:t>
      </w:r>
    </w:p>
    <w:p w14:paraId="6760F60E"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bookmarkStart w:id="29" w:name="_DV_M48"/>
      <w:bookmarkEnd w:id="29"/>
      <w:r w:rsidRPr="002C31A2">
        <w:rPr>
          <w:rFonts w:ascii="Tahoma" w:hAnsi="Tahoma" w:cs="Tahoma"/>
          <w:w w:val="0"/>
          <w:sz w:val="22"/>
          <w:szCs w:val="22"/>
        </w:rPr>
        <w:t>1</w:t>
      </w:r>
      <w:r>
        <w:rPr>
          <w:rFonts w:ascii="Tahoma" w:hAnsi="Tahoma" w:cs="Tahoma"/>
          <w:w w:val="0"/>
          <w:sz w:val="22"/>
          <w:szCs w:val="22"/>
        </w:rPr>
        <w:t>3</w:t>
      </w:r>
      <w:r w:rsidR="007C4592" w:rsidRPr="002C31A2">
        <w:rPr>
          <w:rFonts w:ascii="Tahoma" w:hAnsi="Tahoma" w:cs="Tahoma"/>
          <w:w w:val="0"/>
          <w:sz w:val="22"/>
          <w:szCs w:val="22"/>
        </w:rPr>
        <w:t>.1</w:t>
      </w:r>
      <w:r w:rsidR="00876870" w:rsidRPr="002C31A2">
        <w:rPr>
          <w:rFonts w:ascii="Tahoma" w:hAnsi="Tahoma" w:cs="Tahoma"/>
          <w:w w:val="0"/>
          <w:sz w:val="22"/>
          <w:szCs w:val="22"/>
        </w:rPr>
        <w:t>3</w:t>
      </w:r>
      <w:r w:rsidR="007C4592" w:rsidRPr="002C31A2">
        <w:rPr>
          <w:rFonts w:ascii="Tahoma" w:hAnsi="Tahoma" w:cs="Tahoma"/>
          <w:w w:val="0"/>
          <w:sz w:val="22"/>
          <w:szCs w:val="22"/>
        </w:rPr>
        <w:t>.</w:t>
      </w:r>
      <w:r w:rsidR="007C4592" w:rsidRPr="002C31A2">
        <w:rPr>
          <w:rFonts w:ascii="Tahoma" w:hAnsi="Tahoma" w:cs="Tahoma"/>
          <w:w w:val="0"/>
          <w:sz w:val="22"/>
          <w:szCs w:val="22"/>
        </w:rPr>
        <w:tab/>
        <w:t>Em caso de divergências entre as condições aqui previstas e aquelas previstas na Escritura de Emissão, prevalecerão aquelas previstas na Escritura de Emissão.</w:t>
      </w:r>
    </w:p>
    <w:p w14:paraId="0DCC6648" w14:textId="03A63C71"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eastAsia="Arial Unicode MS" w:hAnsi="Tahoma" w:cs="Tahoma"/>
          <w:sz w:val="22"/>
          <w:szCs w:val="22"/>
        </w:rPr>
        <w:lastRenderedPageBreak/>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876870" w:rsidRPr="002C31A2">
        <w:rPr>
          <w:rFonts w:ascii="Tahoma" w:eastAsia="Arial Unicode MS" w:hAnsi="Tahoma" w:cs="Tahoma"/>
          <w:sz w:val="22"/>
          <w:szCs w:val="22"/>
        </w:rPr>
        <w:t>4</w:t>
      </w:r>
      <w:r w:rsidR="007C4592" w:rsidRPr="002C31A2">
        <w:rPr>
          <w:rFonts w:ascii="Tahoma" w:eastAsia="Arial Unicode MS" w:hAnsi="Tahoma" w:cs="Tahoma"/>
          <w:sz w:val="22"/>
          <w:szCs w:val="22"/>
        </w:rPr>
        <w:t xml:space="preserve">. </w:t>
      </w:r>
      <w:r w:rsidR="0051049C" w:rsidRPr="0051049C">
        <w:rPr>
          <w:rFonts w:ascii="Tahoma" w:eastAsia="Arial Unicode MS" w:hAnsi="Tahoma" w:cs="Tahoma"/>
          <w:sz w:val="22"/>
          <w:szCs w:val="22"/>
        </w:rPr>
        <w:t>Fica eleito o foro central da Cidade de São Paulo, Estado de São Paulo, para dirimir quaisquer dúvidas ou controvérsias oriundas dest</w:t>
      </w:r>
      <w:r w:rsidR="0051049C">
        <w:rPr>
          <w:rFonts w:ascii="Tahoma" w:eastAsia="Arial Unicode MS" w:hAnsi="Tahoma" w:cs="Tahoma"/>
          <w:sz w:val="22"/>
          <w:szCs w:val="22"/>
        </w:rPr>
        <w:t>e</w:t>
      </w:r>
      <w:r w:rsidR="0051049C" w:rsidRPr="0051049C">
        <w:rPr>
          <w:rFonts w:ascii="Tahoma" w:eastAsia="Arial Unicode MS" w:hAnsi="Tahoma" w:cs="Tahoma"/>
          <w:sz w:val="22"/>
          <w:szCs w:val="22"/>
        </w:rPr>
        <w:t xml:space="preserve"> </w:t>
      </w:r>
      <w:r w:rsidR="0051049C">
        <w:rPr>
          <w:rFonts w:ascii="Tahoma" w:eastAsia="Arial Unicode MS" w:hAnsi="Tahoma" w:cs="Tahoma"/>
          <w:sz w:val="22"/>
          <w:szCs w:val="22"/>
        </w:rPr>
        <w:t>Contrato</w:t>
      </w:r>
      <w:r w:rsidR="0051049C" w:rsidRPr="0051049C">
        <w:rPr>
          <w:rFonts w:ascii="Tahoma" w:eastAsia="Arial Unicode MS" w:hAnsi="Tahoma" w:cs="Tahoma"/>
          <w:sz w:val="22"/>
          <w:szCs w:val="22"/>
        </w:rPr>
        <w:t>, com renúncia a qualquer outro, por mais privilegiado que seja.</w:t>
      </w:r>
    </w:p>
    <w:p w14:paraId="2132705C" w14:textId="77304760" w:rsidR="007C4592" w:rsidRPr="002C31A2" w:rsidRDefault="00E129CE" w:rsidP="00315F56">
      <w:pPr>
        <w:autoSpaceDE w:val="0"/>
        <w:autoSpaceDN w:val="0"/>
        <w:adjustRightInd w:val="0"/>
        <w:spacing w:after="240" w:line="320" w:lineRule="exact"/>
        <w:jc w:val="both"/>
        <w:rPr>
          <w:rFonts w:ascii="Tahoma"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876870" w:rsidRPr="002C31A2">
        <w:rPr>
          <w:rFonts w:ascii="Tahoma" w:eastAsia="Arial Unicode MS" w:hAnsi="Tahoma" w:cs="Tahoma"/>
          <w:sz w:val="22"/>
          <w:szCs w:val="22"/>
        </w:rPr>
        <w:t>5</w:t>
      </w:r>
      <w:r w:rsidR="007C4592" w:rsidRPr="002C31A2">
        <w:rPr>
          <w:rFonts w:ascii="Tahoma" w:eastAsia="Arial Unicode MS" w:hAnsi="Tahoma" w:cs="Tahoma"/>
          <w:sz w:val="22"/>
          <w:szCs w:val="22"/>
        </w:rPr>
        <w:t>. O presente Contrato deverá ser regido e interpretado de acordo com as leis da República Federativa do Brasil.</w:t>
      </w:r>
    </w:p>
    <w:p w14:paraId="270D4ED8" w14:textId="77777777" w:rsidR="007C4592" w:rsidRPr="002C31A2" w:rsidRDefault="007C4592" w:rsidP="007C4592">
      <w:pPr>
        <w:pStyle w:val="Ttulo4"/>
        <w:keepNext w:val="0"/>
        <w:spacing w:before="0" w:after="240" w:line="320" w:lineRule="exact"/>
        <w:rPr>
          <w:rFonts w:ascii="Tahoma" w:hAnsi="Tahoma" w:cs="Tahoma"/>
          <w:b w:val="0"/>
          <w:sz w:val="22"/>
          <w:szCs w:val="22"/>
        </w:rPr>
      </w:pPr>
    </w:p>
    <w:p w14:paraId="76271467" w14:textId="4885F5D1" w:rsidR="00096A61" w:rsidRPr="00315F56" w:rsidRDefault="00096A61">
      <w:pPr>
        <w:spacing w:after="200" w:line="276" w:lineRule="auto"/>
        <w:rPr>
          <w:rFonts w:ascii="Tahoma" w:hAnsi="Tahoma" w:cs="Tahoma"/>
          <w:i/>
          <w:sz w:val="22"/>
          <w:szCs w:val="22"/>
        </w:rPr>
      </w:pPr>
      <w:r>
        <w:rPr>
          <w:rFonts w:ascii="Tahoma" w:hAnsi="Tahoma" w:cs="Tahoma"/>
          <w:b/>
          <w:sz w:val="22"/>
          <w:szCs w:val="22"/>
        </w:rPr>
        <w:br w:type="page"/>
      </w:r>
    </w:p>
    <w:p w14:paraId="3FF41F7A" w14:textId="7B6894F2" w:rsidR="00F776EF" w:rsidRPr="002C31A2" w:rsidRDefault="00F776EF">
      <w:pPr>
        <w:spacing w:after="240" w:line="320" w:lineRule="exact"/>
        <w:jc w:val="center"/>
        <w:rPr>
          <w:rFonts w:ascii="Tahoma" w:hAnsi="Tahoma" w:cs="Tahoma"/>
          <w:sz w:val="22"/>
          <w:szCs w:val="22"/>
        </w:rPr>
      </w:pPr>
      <w:r w:rsidRPr="002C31A2">
        <w:rPr>
          <w:rFonts w:ascii="Tahoma" w:hAnsi="Tahoma" w:cs="Tahoma"/>
          <w:b/>
          <w:sz w:val="22"/>
          <w:szCs w:val="22"/>
        </w:rPr>
        <w:lastRenderedPageBreak/>
        <w:t>ANEXO I</w:t>
      </w:r>
    </w:p>
    <w:p w14:paraId="13685DBF" w14:textId="04931FA5" w:rsidR="00F776EF" w:rsidRDefault="00F776EF" w:rsidP="00F776EF">
      <w:pPr>
        <w:spacing w:after="240" w:line="320" w:lineRule="exact"/>
        <w:jc w:val="center"/>
        <w:rPr>
          <w:rFonts w:ascii="Tahoma" w:hAnsi="Tahoma" w:cs="Tahoma"/>
          <w:sz w:val="22"/>
          <w:szCs w:val="22"/>
          <w:u w:val="single"/>
        </w:rPr>
      </w:pPr>
      <w:r>
        <w:rPr>
          <w:rFonts w:ascii="Tahoma" w:hAnsi="Tahoma" w:cs="Tahoma"/>
          <w:sz w:val="22"/>
          <w:szCs w:val="22"/>
          <w:u w:val="single"/>
        </w:rPr>
        <w:t>Contratos de Concessão</w:t>
      </w:r>
      <w:r w:rsidR="00333583">
        <w:rPr>
          <w:rFonts w:ascii="Tahoma" w:hAnsi="Tahoma" w:cs="Tahoma"/>
          <w:sz w:val="22"/>
          <w:szCs w:val="22"/>
          <w:u w:val="single"/>
        </w:rPr>
        <w:t>/Programa</w:t>
      </w:r>
      <w:r w:rsidR="002E10EB">
        <w:rPr>
          <w:rFonts w:ascii="Tahoma" w:hAnsi="Tahoma" w:cs="Tahoma"/>
          <w:sz w:val="22"/>
          <w:szCs w:val="22"/>
          <w:u w:val="single"/>
        </w:rPr>
        <w:t xml:space="preserve"> </w:t>
      </w:r>
    </w:p>
    <w:p w14:paraId="57E9D6C6" w14:textId="56447E12" w:rsidR="003A1529" w:rsidRDefault="00E80A48" w:rsidP="00A30A03">
      <w:pPr>
        <w:pStyle w:val="PargrafodaLista"/>
        <w:numPr>
          <w:ilvl w:val="0"/>
          <w:numId w:val="47"/>
        </w:numPr>
        <w:spacing w:after="200" w:line="276" w:lineRule="auto"/>
        <w:ind w:left="0" w:firstLine="0"/>
        <w:jc w:val="both"/>
        <w:rPr>
          <w:rFonts w:ascii="Tahoma" w:hAnsi="Tahoma" w:cs="Tahoma"/>
          <w:sz w:val="22"/>
          <w:szCs w:val="22"/>
        </w:rPr>
      </w:pPr>
      <w:r w:rsidRPr="00A30A03">
        <w:rPr>
          <w:rFonts w:ascii="Tahoma" w:hAnsi="Tahoma" w:cs="Tahoma"/>
          <w:sz w:val="22"/>
          <w:szCs w:val="22"/>
        </w:rPr>
        <w:t>Contrato</w:t>
      </w:r>
      <w:r>
        <w:rPr>
          <w:rFonts w:ascii="Tahoma" w:hAnsi="Tahoma" w:cs="Tahoma"/>
          <w:sz w:val="22"/>
          <w:szCs w:val="22"/>
        </w:rPr>
        <w:t xml:space="preserve"> de Programa, celebrado em </w:t>
      </w:r>
      <w:r w:rsidR="003A1529">
        <w:rPr>
          <w:rFonts w:ascii="Tahoma" w:hAnsi="Tahoma" w:cs="Tahoma"/>
          <w:sz w:val="22"/>
          <w:szCs w:val="22"/>
        </w:rPr>
        <w:t>20</w:t>
      </w:r>
      <w:r>
        <w:rPr>
          <w:rFonts w:ascii="Tahoma" w:hAnsi="Tahoma" w:cs="Tahoma"/>
          <w:sz w:val="22"/>
          <w:szCs w:val="22"/>
        </w:rPr>
        <w:t xml:space="preserve"> de </w:t>
      </w:r>
      <w:r w:rsidR="003A1529">
        <w:rPr>
          <w:rFonts w:ascii="Tahoma" w:hAnsi="Tahoma" w:cs="Tahoma"/>
          <w:sz w:val="22"/>
          <w:szCs w:val="22"/>
        </w:rPr>
        <w:t>julho de 2012 entre o Município de Florianópolis</w:t>
      </w:r>
      <w:r w:rsidR="00A00F27">
        <w:rPr>
          <w:rFonts w:ascii="Tahoma" w:hAnsi="Tahoma" w:cs="Tahoma"/>
          <w:sz w:val="22"/>
          <w:szCs w:val="22"/>
        </w:rPr>
        <w:t xml:space="preserve"> - SC</w:t>
      </w:r>
      <w:r w:rsidR="003A1529">
        <w:rPr>
          <w:rFonts w:ascii="Tahoma" w:hAnsi="Tahoma" w:cs="Tahoma"/>
          <w:sz w:val="22"/>
          <w:szCs w:val="22"/>
        </w:rPr>
        <w:t xml:space="preserve"> e a </w:t>
      </w:r>
      <w:r w:rsidR="003A1529" w:rsidRPr="002C31A2">
        <w:rPr>
          <w:rFonts w:ascii="Tahoma" w:hAnsi="Tahoma" w:cs="Tahoma"/>
          <w:sz w:val="22"/>
          <w:szCs w:val="22"/>
        </w:rPr>
        <w:t>Companhia Catarinense de Águas e Saneamento – Casan</w:t>
      </w:r>
      <w:r w:rsidR="003A1529">
        <w:rPr>
          <w:rFonts w:ascii="Tahoma" w:hAnsi="Tahoma" w:cs="Tahoma"/>
          <w:sz w:val="22"/>
          <w:szCs w:val="22"/>
        </w:rPr>
        <w:t>.</w:t>
      </w:r>
    </w:p>
    <w:p w14:paraId="4F94E50D" w14:textId="1CA5608B" w:rsidR="003A1529" w:rsidRDefault="003A1529"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Contrato de Programa nº 277/PMC/2012, celebrado em 27 de dezembro de 2012 entre o Município de Criciúma</w:t>
      </w:r>
      <w:r w:rsidR="00A00F27">
        <w:rPr>
          <w:rFonts w:ascii="Tahoma" w:hAnsi="Tahoma" w:cs="Tahoma"/>
          <w:sz w:val="22"/>
          <w:szCs w:val="22"/>
        </w:rPr>
        <w:t xml:space="preserve"> - SC</w:t>
      </w:r>
      <w:r>
        <w:rPr>
          <w:rFonts w:ascii="Tahoma" w:hAnsi="Tahoma" w:cs="Tahoma"/>
          <w:sz w:val="22"/>
          <w:szCs w:val="22"/>
        </w:rPr>
        <w:t xml:space="preserve"> e a </w:t>
      </w:r>
      <w:r w:rsidRPr="002C31A2">
        <w:rPr>
          <w:rFonts w:ascii="Tahoma" w:hAnsi="Tahoma" w:cs="Tahoma"/>
          <w:sz w:val="22"/>
          <w:szCs w:val="22"/>
        </w:rPr>
        <w:t>Companhia Catarinense de Águas e Saneamento – Casan</w:t>
      </w:r>
      <w:r w:rsidRPr="00BC5DDF">
        <w:rPr>
          <w:rFonts w:ascii="Tahoma" w:hAnsi="Tahoma" w:cs="Tahoma"/>
          <w:sz w:val="22"/>
          <w:szCs w:val="22"/>
        </w:rPr>
        <w:t>.</w:t>
      </w:r>
      <w:r w:rsidRPr="00E80A48" w:rsidDel="00E80A48">
        <w:rPr>
          <w:rFonts w:ascii="Tahoma" w:hAnsi="Tahoma" w:cs="Tahoma"/>
          <w:sz w:val="22"/>
          <w:szCs w:val="22"/>
        </w:rPr>
        <w:t xml:space="preserve"> </w:t>
      </w:r>
    </w:p>
    <w:p w14:paraId="40DF5E3E" w14:textId="77777777" w:rsidR="003A1529" w:rsidRDefault="003A1529"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 xml:space="preserve">Contrato de Concessão nº 113/97, celebrado em 16 de outubro de 1997 entre o Município de São José – SC e a </w:t>
      </w:r>
      <w:r w:rsidRPr="002C31A2">
        <w:rPr>
          <w:rFonts w:ascii="Tahoma" w:hAnsi="Tahoma" w:cs="Tahoma"/>
          <w:sz w:val="22"/>
          <w:szCs w:val="22"/>
        </w:rPr>
        <w:t>Companhia Catarinense de Águas e Saneamento – Casan</w:t>
      </w:r>
      <w:r w:rsidRPr="00BC5DDF">
        <w:rPr>
          <w:rFonts w:ascii="Tahoma" w:hAnsi="Tahoma" w:cs="Tahoma"/>
          <w:sz w:val="22"/>
          <w:szCs w:val="22"/>
        </w:rPr>
        <w:t>.</w:t>
      </w:r>
      <w:r w:rsidRPr="00BC5DDF" w:rsidDel="00E80A48">
        <w:rPr>
          <w:rFonts w:ascii="Tahoma" w:hAnsi="Tahoma" w:cs="Tahoma"/>
          <w:sz w:val="22"/>
          <w:szCs w:val="22"/>
        </w:rPr>
        <w:t xml:space="preserve"> </w:t>
      </w:r>
    </w:p>
    <w:p w14:paraId="2A775A84" w14:textId="77777777" w:rsidR="00AF79F6" w:rsidRDefault="00A00F27"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 xml:space="preserve">Contrato de Programa, celebrado em 13 de maio de 2016 entre o Município de Chapecó – SC e a </w:t>
      </w:r>
      <w:r w:rsidRPr="002C31A2">
        <w:rPr>
          <w:rFonts w:ascii="Tahoma" w:hAnsi="Tahoma" w:cs="Tahoma"/>
          <w:sz w:val="22"/>
          <w:szCs w:val="22"/>
        </w:rPr>
        <w:t>Companhia Catarinense de Águas e Saneamento – Casan</w:t>
      </w:r>
      <w:r w:rsidRPr="00BC5DDF">
        <w:rPr>
          <w:rFonts w:ascii="Tahoma" w:hAnsi="Tahoma" w:cs="Tahoma"/>
          <w:sz w:val="22"/>
          <w:szCs w:val="22"/>
        </w:rPr>
        <w:t>.</w:t>
      </w:r>
    </w:p>
    <w:p w14:paraId="5315E170" w14:textId="77777777" w:rsidR="00805CCD" w:rsidRDefault="00A00F27" w:rsidP="00A30A03">
      <w:pPr>
        <w:pStyle w:val="PargrafodaLista"/>
        <w:numPr>
          <w:ilvl w:val="0"/>
          <w:numId w:val="47"/>
        </w:numPr>
        <w:spacing w:after="200" w:line="276" w:lineRule="auto"/>
        <w:ind w:left="0" w:firstLine="0"/>
        <w:jc w:val="both"/>
        <w:rPr>
          <w:rFonts w:ascii="Tahoma" w:hAnsi="Tahoma" w:cs="Tahoma"/>
          <w:sz w:val="22"/>
          <w:szCs w:val="22"/>
        </w:rPr>
      </w:pPr>
      <w:r w:rsidRPr="00BC5DDF" w:rsidDel="00E80A48">
        <w:rPr>
          <w:rFonts w:ascii="Tahoma" w:hAnsi="Tahoma" w:cs="Tahoma"/>
          <w:sz w:val="22"/>
          <w:szCs w:val="22"/>
        </w:rPr>
        <w:t xml:space="preserve"> </w:t>
      </w:r>
      <w:r w:rsidR="00AF79F6">
        <w:rPr>
          <w:rFonts w:ascii="Tahoma" w:hAnsi="Tahoma" w:cs="Tahoma"/>
          <w:sz w:val="22"/>
          <w:szCs w:val="22"/>
        </w:rPr>
        <w:t xml:space="preserve">Contrato de Programa nº 154/2016, celebrado em 02 de setembro de 2016 entre o Município de Indaial – SC e a </w:t>
      </w:r>
      <w:r w:rsidR="00AF79F6" w:rsidRPr="002C31A2">
        <w:rPr>
          <w:rFonts w:ascii="Tahoma" w:hAnsi="Tahoma" w:cs="Tahoma"/>
          <w:sz w:val="22"/>
          <w:szCs w:val="22"/>
        </w:rPr>
        <w:t>Companhia Catarinense de Águas e Saneamento – Casan</w:t>
      </w:r>
      <w:r w:rsidR="00AF79F6" w:rsidRPr="00BC5DDF">
        <w:rPr>
          <w:rFonts w:ascii="Tahoma" w:hAnsi="Tahoma" w:cs="Tahoma"/>
          <w:sz w:val="22"/>
          <w:szCs w:val="22"/>
        </w:rPr>
        <w:t>.</w:t>
      </w:r>
    </w:p>
    <w:p w14:paraId="4C1DA38F" w14:textId="71FE5784"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6.</w:t>
      </w:r>
      <w:r w:rsidRPr="00805CCD">
        <w:rPr>
          <w:rFonts w:ascii="Tahoma" w:hAnsi="Tahoma" w:cs="Tahoma"/>
          <w:sz w:val="22"/>
          <w:szCs w:val="22"/>
        </w:rPr>
        <w:tab/>
        <w:t>Contrato de Programa nº 01/2013, celebrado em 09 de dezembro de 2013 entre o Município de Barra Velha – SC e a Companhia Catarinense de Águas e Saneamento – Casan.</w:t>
      </w:r>
    </w:p>
    <w:p w14:paraId="5096881A" w14:textId="45705CB6"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7.</w:t>
      </w:r>
      <w:r w:rsidRPr="00805CCD">
        <w:rPr>
          <w:rFonts w:ascii="Tahoma" w:hAnsi="Tahoma" w:cs="Tahoma"/>
          <w:sz w:val="22"/>
          <w:szCs w:val="22"/>
        </w:rPr>
        <w:tab/>
        <w:t>Contrato de Programa nº 184/2012, celebrado em 09 de março de 2012 entre o Município de Biguaçu – SC e a Companhia Catarinense de Águas e Saneamento – Casan.</w:t>
      </w:r>
    </w:p>
    <w:p w14:paraId="507E4665" w14:textId="02A19267"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8.</w:t>
      </w:r>
      <w:r w:rsidRPr="00805CCD">
        <w:rPr>
          <w:rFonts w:ascii="Tahoma" w:hAnsi="Tahoma" w:cs="Tahoma"/>
          <w:sz w:val="22"/>
          <w:szCs w:val="22"/>
        </w:rPr>
        <w:tab/>
        <w:t>Contrato de Programa nº 01/2012, celebrado em 11 de maio de 2012 entre o Município de Canoinhas – SC e a Companhia Catarinense de Águas e Saneamento – Casan.</w:t>
      </w:r>
    </w:p>
    <w:p w14:paraId="412804DB" w14:textId="0B7A3C8F"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9.</w:t>
      </w:r>
      <w:r w:rsidRPr="00805CCD">
        <w:rPr>
          <w:rFonts w:ascii="Tahoma" w:hAnsi="Tahoma" w:cs="Tahoma"/>
          <w:sz w:val="22"/>
          <w:szCs w:val="22"/>
        </w:rPr>
        <w:tab/>
        <w:t>Contrato de Programa nº 70/2018, celebrado em 06 de julho de 2018 entre o Município de Içara – SC e a Companhia Catarinense de Águas e Saneamento – Casan.</w:t>
      </w:r>
    </w:p>
    <w:p w14:paraId="25E1145F" w14:textId="374F22FF" w:rsidR="00F776EF" w:rsidRPr="009A523B" w:rsidRDefault="00805CCD" w:rsidP="009A523B">
      <w:pPr>
        <w:spacing w:after="200" w:line="276" w:lineRule="auto"/>
        <w:jc w:val="both"/>
        <w:rPr>
          <w:rFonts w:ascii="Tahoma" w:hAnsi="Tahoma" w:cs="Tahoma"/>
          <w:sz w:val="22"/>
          <w:szCs w:val="22"/>
        </w:rPr>
      </w:pPr>
      <w:r w:rsidRPr="00805CCD">
        <w:rPr>
          <w:rFonts w:ascii="Tahoma" w:hAnsi="Tahoma" w:cs="Tahoma"/>
          <w:sz w:val="22"/>
          <w:szCs w:val="22"/>
        </w:rPr>
        <w:t>10.</w:t>
      </w:r>
      <w:r w:rsidRPr="00805CCD">
        <w:rPr>
          <w:rFonts w:ascii="Tahoma" w:hAnsi="Tahoma" w:cs="Tahoma"/>
          <w:sz w:val="22"/>
          <w:szCs w:val="22"/>
        </w:rPr>
        <w:tab/>
        <w:t>Contrato de Programa, nos termos do estabelecido no Convênio de Cooperação nº 14/2008, celebrado em 02 de abril de 2012 entre o Município de Laguna – SC e a Companhia Catarinense de Águas e Saneamento – Casan.</w:t>
      </w:r>
      <w:r w:rsidR="00F776EF" w:rsidRPr="009A523B">
        <w:rPr>
          <w:rFonts w:ascii="Tahoma" w:hAnsi="Tahoma" w:cs="Tahoma"/>
          <w:sz w:val="22"/>
          <w:szCs w:val="22"/>
        </w:rPr>
        <w:br w:type="page"/>
      </w:r>
    </w:p>
    <w:p w14:paraId="46D74BE4" w14:textId="77777777" w:rsidR="00431966" w:rsidRPr="002C31A2" w:rsidRDefault="00431966" w:rsidP="00431966">
      <w:pPr>
        <w:spacing w:after="240" w:line="320" w:lineRule="exact"/>
        <w:jc w:val="center"/>
        <w:rPr>
          <w:rFonts w:ascii="Tahoma" w:hAnsi="Tahoma" w:cs="Tahoma"/>
          <w:sz w:val="22"/>
          <w:szCs w:val="22"/>
        </w:rPr>
      </w:pPr>
      <w:r w:rsidRPr="002C31A2">
        <w:rPr>
          <w:rFonts w:ascii="Tahoma" w:hAnsi="Tahoma" w:cs="Tahoma"/>
          <w:b/>
          <w:sz w:val="22"/>
          <w:szCs w:val="22"/>
        </w:rPr>
        <w:lastRenderedPageBreak/>
        <w:t>ANEXO I</w:t>
      </w:r>
      <w:r w:rsidR="00D50076">
        <w:rPr>
          <w:rFonts w:ascii="Tahoma" w:hAnsi="Tahoma" w:cs="Tahoma"/>
          <w:b/>
          <w:sz w:val="22"/>
          <w:szCs w:val="22"/>
        </w:rPr>
        <w:t>I</w:t>
      </w:r>
    </w:p>
    <w:p w14:paraId="4C873954" w14:textId="77777777" w:rsidR="00491A56" w:rsidRDefault="00431966" w:rsidP="00431966">
      <w:pPr>
        <w:spacing w:after="240" w:line="320" w:lineRule="exact"/>
        <w:jc w:val="center"/>
        <w:rPr>
          <w:rFonts w:ascii="Tahoma" w:hAnsi="Tahoma" w:cs="Tahoma"/>
          <w:sz w:val="22"/>
          <w:szCs w:val="22"/>
          <w:u w:val="single"/>
        </w:rPr>
      </w:pPr>
      <w:r w:rsidRPr="002C31A2">
        <w:rPr>
          <w:rFonts w:ascii="Tahoma" w:hAnsi="Tahoma" w:cs="Tahoma"/>
          <w:sz w:val="22"/>
          <w:szCs w:val="22"/>
          <w:u w:val="single"/>
        </w:rPr>
        <w:t>Dívidas PAC</w:t>
      </w:r>
    </w:p>
    <w:p w14:paraId="047CEA09" w14:textId="77777777" w:rsidR="00491A56" w:rsidRPr="002C31A2" w:rsidRDefault="00491A56" w:rsidP="00491A56">
      <w:pPr>
        <w:spacing w:line="320" w:lineRule="exact"/>
        <w:ind w:left="720"/>
        <w:jc w:val="both"/>
        <w:rPr>
          <w:rFonts w:ascii="Tahoma" w:hAnsi="Tahoma" w:cs="Tahoma"/>
          <w:sz w:val="22"/>
          <w:szCs w:val="22"/>
        </w:rPr>
      </w:pPr>
    </w:p>
    <w:p w14:paraId="472B2141"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2625.0346.069-32/2010, celebrado, em 16 de abril de 2012, entre a Caixa Econômica Federal e a Companhia Catarinense de Águas e Saneamento – Casan, com interveniência do Município de Florianópolis/SC;</w:t>
      </w:r>
    </w:p>
    <w:p w14:paraId="5CA7871D" w14:textId="77777777" w:rsidR="00491A56" w:rsidRPr="002C31A2" w:rsidRDefault="00491A56" w:rsidP="00491A56">
      <w:pPr>
        <w:pStyle w:val="PargrafodaLista"/>
        <w:spacing w:line="320" w:lineRule="exact"/>
        <w:rPr>
          <w:rFonts w:ascii="Tahoma" w:hAnsi="Tahoma" w:cs="Tahoma"/>
          <w:sz w:val="22"/>
          <w:szCs w:val="22"/>
        </w:rPr>
      </w:pPr>
    </w:p>
    <w:p w14:paraId="21F74ED6"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2625.0346.072-89/2010, celebrado, em 16 de abril de 2012, entre a Caixa Econômica Federal e a Companhia Catarinense de Águas e Saneamento – Casan, com interveniência do Município de Florianópolis/SC;</w:t>
      </w:r>
    </w:p>
    <w:p w14:paraId="27981F6A" w14:textId="77777777" w:rsidR="00491A56" w:rsidRPr="002C31A2" w:rsidRDefault="00491A56" w:rsidP="00491A56">
      <w:pPr>
        <w:pStyle w:val="PargrafodaLista"/>
        <w:spacing w:line="320" w:lineRule="exact"/>
        <w:rPr>
          <w:rFonts w:ascii="Tahoma" w:hAnsi="Tahoma" w:cs="Tahoma"/>
          <w:sz w:val="22"/>
          <w:szCs w:val="22"/>
        </w:rPr>
      </w:pPr>
    </w:p>
    <w:p w14:paraId="11F9FDC7"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2625.0346.120-68/2010, celebrado, em 16 de abril de 2012, entre a Caixa Econômica Federal e a Companhia Catarinense de Águas e Saneamento – Casan, com interveniência do Município de Criciúma/SC;</w:t>
      </w:r>
    </w:p>
    <w:p w14:paraId="3E896DB8" w14:textId="77777777" w:rsidR="00491A56" w:rsidRPr="002C31A2" w:rsidRDefault="00491A56" w:rsidP="00491A56">
      <w:pPr>
        <w:pStyle w:val="PargrafodaLista"/>
        <w:spacing w:line="320" w:lineRule="exact"/>
        <w:rPr>
          <w:rFonts w:ascii="Tahoma" w:hAnsi="Tahoma" w:cs="Tahoma"/>
          <w:sz w:val="22"/>
          <w:szCs w:val="22"/>
        </w:rPr>
      </w:pPr>
    </w:p>
    <w:p w14:paraId="39430F0D"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2625.0346.121-72/2010, celebrado, em 16 de abril de 2012, entre a Caixa Econômica Federal e a Companhia Catarinense de Águas e Saneamento – Casan, com interveniência do Município de São José/SC;</w:t>
      </w:r>
    </w:p>
    <w:p w14:paraId="5CA52C14" w14:textId="77777777" w:rsidR="00491A56" w:rsidRPr="002C31A2" w:rsidRDefault="00491A56" w:rsidP="00491A56">
      <w:pPr>
        <w:pStyle w:val="PargrafodaLista"/>
        <w:spacing w:line="320" w:lineRule="exact"/>
        <w:rPr>
          <w:rFonts w:ascii="Tahoma" w:hAnsi="Tahoma" w:cs="Tahoma"/>
          <w:sz w:val="22"/>
          <w:szCs w:val="22"/>
        </w:rPr>
      </w:pPr>
    </w:p>
    <w:p w14:paraId="4798EA9C"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2625.0346.124-03/2010, celebrado, em 16 de abril de 2012, entre a Caixa Econômica Federal e a Companhia Catarinense de Águas e Saneamento – Casan, com interveniência do Município de Criciúma/SC;</w:t>
      </w:r>
    </w:p>
    <w:p w14:paraId="506D395D" w14:textId="77777777" w:rsidR="00491A56" w:rsidRPr="002C31A2" w:rsidRDefault="00491A56" w:rsidP="00491A56">
      <w:pPr>
        <w:pStyle w:val="PargrafodaLista"/>
        <w:spacing w:line="320" w:lineRule="exact"/>
        <w:rPr>
          <w:rFonts w:ascii="Tahoma" w:hAnsi="Tahoma" w:cs="Tahoma"/>
          <w:sz w:val="22"/>
          <w:szCs w:val="22"/>
        </w:rPr>
      </w:pPr>
    </w:p>
    <w:p w14:paraId="093E84B2"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2625.0346.127-36/2010, celebrado, em 16 de abril de 2012, entre a Caixa Econômica Federal e a Companhia Catarinense de Águas e Saneamento – Casan, com interveniência do Município de Florianópolis/SC;</w:t>
      </w:r>
    </w:p>
    <w:p w14:paraId="1519A74E" w14:textId="77777777" w:rsidR="00491A56" w:rsidRPr="002C31A2" w:rsidRDefault="00491A56" w:rsidP="00491A56">
      <w:pPr>
        <w:pStyle w:val="PargrafodaLista"/>
        <w:spacing w:line="320" w:lineRule="exact"/>
        <w:rPr>
          <w:rFonts w:ascii="Tahoma" w:hAnsi="Tahoma" w:cs="Tahoma"/>
          <w:sz w:val="22"/>
          <w:szCs w:val="22"/>
        </w:rPr>
      </w:pPr>
    </w:p>
    <w:p w14:paraId="14341CAD"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2625.0357.117-41/2009, celebrado, em 16 de abril de 2012, entre a Caixa Econômica Federal e a Companhia Catarinense de Águas e Saneamento – Casan, com interveniência do Município de Florianópolis/SC;</w:t>
      </w:r>
    </w:p>
    <w:p w14:paraId="2E3CDB4F" w14:textId="77777777" w:rsidR="00491A56" w:rsidRPr="002C31A2" w:rsidRDefault="00491A56" w:rsidP="00491A56">
      <w:pPr>
        <w:pStyle w:val="PargrafodaLista"/>
        <w:spacing w:line="320" w:lineRule="exact"/>
        <w:rPr>
          <w:rFonts w:ascii="Tahoma" w:hAnsi="Tahoma" w:cs="Tahoma"/>
          <w:sz w:val="22"/>
          <w:szCs w:val="22"/>
        </w:rPr>
      </w:pPr>
    </w:p>
    <w:p w14:paraId="6FB643F5"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2625.0357.118-56/2009, celebrado, em 16 de abril de 2012, entre a Caixa Econômica Federal e a Companhia Catarinense de Águas e Saneamento – Casan, com interveniência do Município de Florianópolis/SC;</w:t>
      </w:r>
    </w:p>
    <w:p w14:paraId="3E59FB2D" w14:textId="77777777" w:rsidR="00491A56" w:rsidRPr="002C31A2" w:rsidRDefault="00491A56" w:rsidP="00491A56">
      <w:pPr>
        <w:pStyle w:val="PargrafodaLista"/>
        <w:spacing w:line="320" w:lineRule="exact"/>
        <w:rPr>
          <w:rFonts w:ascii="Tahoma" w:hAnsi="Tahoma" w:cs="Tahoma"/>
          <w:sz w:val="22"/>
          <w:szCs w:val="22"/>
        </w:rPr>
      </w:pPr>
    </w:p>
    <w:p w14:paraId="1D05B9DA"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lastRenderedPageBreak/>
        <w:t>Contrato de Financiamento nº 2625.0357.121-01/2009, celebrado, em 16 de abril de 2012, entre a Caixa Econômica Federal e a Companhia Catarinense de Águas e Saneamento – Casan, com interveniência do Município de São José/SC;</w:t>
      </w:r>
    </w:p>
    <w:p w14:paraId="7FB7A520" w14:textId="77777777" w:rsidR="00491A56" w:rsidRPr="002C31A2" w:rsidRDefault="00491A56" w:rsidP="00491A56">
      <w:pPr>
        <w:pStyle w:val="PargrafodaLista"/>
        <w:spacing w:line="320" w:lineRule="exact"/>
        <w:rPr>
          <w:rFonts w:ascii="Tahoma" w:hAnsi="Tahoma" w:cs="Tahoma"/>
          <w:sz w:val="22"/>
          <w:szCs w:val="22"/>
        </w:rPr>
      </w:pPr>
    </w:p>
    <w:p w14:paraId="4346C106" w14:textId="49856B2C"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2625.0357.123-29/2009, celebrado, em 16 de abril de 2012, entre a Caixa Econômica Federal e a Companhia Catarinense de Águas e Saneamento – Casan, com interveniência do Município de São José/SC;</w:t>
      </w:r>
      <w:r w:rsidR="00A30A03">
        <w:rPr>
          <w:rFonts w:ascii="Tahoma" w:hAnsi="Tahoma" w:cs="Tahoma"/>
          <w:sz w:val="22"/>
          <w:szCs w:val="22"/>
        </w:rPr>
        <w:t xml:space="preserve"> e</w:t>
      </w:r>
    </w:p>
    <w:p w14:paraId="0C67DB86" w14:textId="77777777" w:rsidR="00491A56" w:rsidRPr="002C31A2" w:rsidRDefault="00491A56" w:rsidP="00491A56">
      <w:pPr>
        <w:pStyle w:val="PargrafodaLista"/>
        <w:spacing w:line="320" w:lineRule="exact"/>
        <w:rPr>
          <w:rFonts w:ascii="Tahoma" w:hAnsi="Tahoma" w:cs="Tahoma"/>
          <w:sz w:val="22"/>
          <w:szCs w:val="22"/>
        </w:rPr>
      </w:pPr>
    </w:p>
    <w:p w14:paraId="075D5D14" w14:textId="2BFFBED8"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2625.0357.124-33/2009, celebrado, em 16 de abril de 2012, entre a Caixa Econômica Federal e a Companhia Catarinense de Águas e Saneamento – Casan, com interveniência do Município de São José/SC</w:t>
      </w:r>
      <w:r w:rsidR="00A30A03">
        <w:rPr>
          <w:rFonts w:ascii="Tahoma" w:hAnsi="Tahoma" w:cs="Tahoma"/>
          <w:sz w:val="22"/>
          <w:szCs w:val="22"/>
        </w:rPr>
        <w:t>.</w:t>
      </w:r>
    </w:p>
    <w:p w14:paraId="5E0930A4" w14:textId="77777777" w:rsidR="00491A56" w:rsidRPr="002C31A2" w:rsidRDefault="00491A56" w:rsidP="00491A56">
      <w:pPr>
        <w:pStyle w:val="PargrafodaLista"/>
        <w:spacing w:line="320" w:lineRule="exact"/>
        <w:rPr>
          <w:rFonts w:ascii="Tahoma" w:hAnsi="Tahoma" w:cs="Tahoma"/>
          <w:sz w:val="22"/>
          <w:szCs w:val="22"/>
        </w:rPr>
      </w:pPr>
    </w:p>
    <w:p w14:paraId="762CA14C" w14:textId="77777777" w:rsidR="007C4592" w:rsidRPr="002C31A2" w:rsidRDefault="007C4592">
      <w:pPr>
        <w:spacing w:after="240" w:line="320" w:lineRule="exact"/>
        <w:jc w:val="center"/>
        <w:rPr>
          <w:rFonts w:ascii="Tahoma" w:hAnsi="Tahoma" w:cs="Tahoma"/>
          <w:sz w:val="22"/>
          <w:szCs w:val="22"/>
        </w:rPr>
      </w:pPr>
      <w:r w:rsidRPr="002C31A2">
        <w:rPr>
          <w:rFonts w:ascii="Tahoma" w:hAnsi="Tahoma" w:cs="Tahoma"/>
          <w:b/>
          <w:sz w:val="22"/>
          <w:szCs w:val="22"/>
        </w:rPr>
        <w:br w:type="page"/>
      </w:r>
      <w:r w:rsidRPr="002C31A2">
        <w:rPr>
          <w:rFonts w:ascii="Tahoma" w:hAnsi="Tahoma" w:cs="Tahoma"/>
          <w:b/>
          <w:sz w:val="22"/>
          <w:szCs w:val="22"/>
        </w:rPr>
        <w:lastRenderedPageBreak/>
        <w:t>ANEXO I</w:t>
      </w:r>
      <w:r w:rsidR="00431966" w:rsidRPr="002C31A2">
        <w:rPr>
          <w:rFonts w:ascii="Tahoma" w:hAnsi="Tahoma" w:cs="Tahoma"/>
          <w:b/>
          <w:sz w:val="22"/>
          <w:szCs w:val="22"/>
        </w:rPr>
        <w:t>I</w:t>
      </w:r>
      <w:r w:rsidR="00D50076">
        <w:rPr>
          <w:rFonts w:ascii="Tahoma" w:hAnsi="Tahoma" w:cs="Tahoma"/>
          <w:b/>
          <w:sz w:val="22"/>
          <w:szCs w:val="22"/>
        </w:rPr>
        <w:t>I</w:t>
      </w:r>
    </w:p>
    <w:p w14:paraId="2934D679" w14:textId="46BFD0F8" w:rsidR="007C4592" w:rsidRPr="002C31A2" w:rsidRDefault="007C4592" w:rsidP="007C4592">
      <w:pPr>
        <w:tabs>
          <w:tab w:val="left" w:pos="5812"/>
        </w:tabs>
        <w:spacing w:after="240" w:line="320" w:lineRule="exact"/>
        <w:jc w:val="center"/>
        <w:rPr>
          <w:rFonts w:ascii="Tahoma" w:hAnsi="Tahoma" w:cs="Tahoma"/>
          <w:sz w:val="22"/>
          <w:szCs w:val="22"/>
          <w:u w:val="single"/>
        </w:rPr>
      </w:pPr>
      <w:r w:rsidRPr="002C31A2">
        <w:rPr>
          <w:rFonts w:ascii="Tahoma" w:hAnsi="Tahoma" w:cs="Tahoma"/>
          <w:sz w:val="22"/>
          <w:szCs w:val="22"/>
          <w:u w:val="single"/>
        </w:rPr>
        <w:t>Características da Emissão das Debêntures</w:t>
      </w:r>
      <w:r w:rsidR="00BE65F4">
        <w:rPr>
          <w:rFonts w:ascii="Tahoma" w:hAnsi="Tahoma" w:cs="Tahoma"/>
          <w:sz w:val="22"/>
          <w:szCs w:val="22"/>
          <w:u w:val="single"/>
        </w:rPr>
        <w:t xml:space="preserve"> </w:t>
      </w:r>
    </w:p>
    <w:p w14:paraId="6B14AF27" w14:textId="77777777" w:rsidR="007C4592" w:rsidRPr="002C31A2" w:rsidRDefault="007C4592" w:rsidP="004B0FEF">
      <w:pPr>
        <w:pStyle w:val="PargrafodaLista"/>
        <w:spacing w:after="240" w:line="320" w:lineRule="exact"/>
        <w:ind w:left="567"/>
        <w:jc w:val="both"/>
        <w:rPr>
          <w:rFonts w:ascii="Tahoma" w:hAnsi="Tahoma" w:cs="Tahoma"/>
          <w:sz w:val="22"/>
          <w:szCs w:val="22"/>
          <w:u w:val="single"/>
        </w:rPr>
      </w:pPr>
    </w:p>
    <w:p w14:paraId="13906B26" w14:textId="77777777" w:rsidR="007C4592" w:rsidRPr="004B0FEF" w:rsidRDefault="007C4592" w:rsidP="004B0FEF">
      <w:pPr>
        <w:pStyle w:val="PargrafodaLista"/>
        <w:numPr>
          <w:ilvl w:val="0"/>
          <w:numId w:val="52"/>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Valor Nominal Unitário</w:t>
      </w:r>
      <w:r w:rsidRPr="00416435">
        <w:rPr>
          <w:rFonts w:ascii="Tahoma" w:hAnsi="Tahoma" w:cs="Tahoma"/>
          <w:sz w:val="22"/>
          <w:szCs w:val="22"/>
        </w:rPr>
        <w:t>:</w:t>
      </w:r>
      <w:r w:rsidRPr="004B0FEF">
        <w:rPr>
          <w:rFonts w:ascii="Tahoma" w:hAnsi="Tahoma" w:cs="Tahoma"/>
          <w:sz w:val="22"/>
          <w:szCs w:val="22"/>
        </w:rPr>
        <w:t xml:space="preserve"> O valor nominal unitário das Debêntures, na Data de Emissão, será de R$ </w:t>
      </w:r>
      <w:r w:rsidR="006168E6" w:rsidRPr="00416435">
        <w:rPr>
          <w:rFonts w:ascii="Tahoma" w:hAnsi="Tahoma" w:cs="Tahoma"/>
          <w:sz w:val="22"/>
          <w:szCs w:val="22"/>
        </w:rPr>
        <w:t>10.000,00</w:t>
      </w:r>
      <w:r w:rsidRPr="004B0FEF">
        <w:rPr>
          <w:rFonts w:ascii="Tahoma" w:hAnsi="Tahoma" w:cs="Tahoma"/>
          <w:sz w:val="22"/>
          <w:szCs w:val="22"/>
        </w:rPr>
        <w:t xml:space="preserve"> (</w:t>
      </w:r>
      <w:r w:rsidR="006168E6" w:rsidRPr="004B0FEF">
        <w:rPr>
          <w:rFonts w:ascii="Tahoma" w:hAnsi="Tahoma" w:cs="Tahoma"/>
          <w:sz w:val="22"/>
          <w:szCs w:val="22"/>
        </w:rPr>
        <w:t>dez mil reais</w:t>
      </w:r>
      <w:r w:rsidRPr="004B0FEF">
        <w:rPr>
          <w:rFonts w:ascii="Tahoma" w:hAnsi="Tahoma" w:cs="Tahoma"/>
          <w:sz w:val="22"/>
          <w:szCs w:val="22"/>
        </w:rPr>
        <w:t>) (“</w:t>
      </w:r>
      <w:r w:rsidRPr="004B0FEF">
        <w:rPr>
          <w:rFonts w:ascii="Tahoma" w:hAnsi="Tahoma" w:cs="Tahoma"/>
          <w:sz w:val="22"/>
          <w:szCs w:val="22"/>
          <w:u w:val="single"/>
        </w:rPr>
        <w:t>Valor Nominal Unitário</w:t>
      </w:r>
      <w:r w:rsidRPr="004B0FEF">
        <w:rPr>
          <w:rFonts w:ascii="Tahoma" w:hAnsi="Tahoma" w:cs="Tahoma"/>
          <w:sz w:val="22"/>
          <w:szCs w:val="22"/>
        </w:rPr>
        <w:t xml:space="preserve">”). </w:t>
      </w:r>
      <w:r w:rsidR="008D1044" w:rsidRPr="00416435">
        <w:rPr>
          <w:rFonts w:ascii="Tahoma" w:hAnsi="Tahoma" w:cs="Tahoma"/>
          <w:sz w:val="22"/>
          <w:szCs w:val="22"/>
        </w:rPr>
        <w:t>Não haverá atualização monetária do Valor Nominal Unitário das Debêntures</w:t>
      </w:r>
      <w:r w:rsidRPr="004B0FEF">
        <w:rPr>
          <w:rFonts w:ascii="Tahoma" w:hAnsi="Tahoma" w:cs="Tahoma"/>
          <w:sz w:val="22"/>
          <w:szCs w:val="22"/>
        </w:rPr>
        <w:t>;</w:t>
      </w:r>
      <w:r w:rsidRPr="004B0FEF">
        <w:rPr>
          <w:rFonts w:ascii="Tahoma" w:hAnsi="Tahoma" w:cs="Tahoma"/>
          <w:sz w:val="22"/>
          <w:szCs w:val="22"/>
          <w:u w:val="single"/>
        </w:rPr>
        <w:t xml:space="preserve"> </w:t>
      </w:r>
    </w:p>
    <w:p w14:paraId="266B4D93" w14:textId="42C7002F" w:rsidR="007C4592" w:rsidRPr="002C31A2" w:rsidRDefault="007C4592" w:rsidP="004B0FEF">
      <w:pPr>
        <w:pStyle w:val="PargrafodaLista"/>
        <w:numPr>
          <w:ilvl w:val="0"/>
          <w:numId w:val="52"/>
        </w:numPr>
        <w:spacing w:after="240" w:line="320" w:lineRule="exact"/>
        <w:ind w:left="624" w:hanging="567"/>
        <w:jc w:val="both"/>
        <w:rPr>
          <w:rFonts w:ascii="Tahoma" w:hAnsi="Tahoma" w:cs="Tahoma"/>
          <w:sz w:val="22"/>
          <w:szCs w:val="22"/>
        </w:rPr>
      </w:pPr>
      <w:r w:rsidRPr="002C31A2">
        <w:rPr>
          <w:rFonts w:ascii="Tahoma" w:hAnsi="Tahoma" w:cs="Tahoma"/>
          <w:sz w:val="22"/>
          <w:szCs w:val="22"/>
          <w:u w:val="single"/>
        </w:rPr>
        <w:t>Valor Total da Emissão</w:t>
      </w:r>
      <w:r w:rsidRPr="002C31A2">
        <w:rPr>
          <w:rFonts w:ascii="Tahoma" w:hAnsi="Tahoma" w:cs="Tahoma"/>
          <w:sz w:val="22"/>
          <w:szCs w:val="22"/>
        </w:rPr>
        <w:t xml:space="preserve">: </w:t>
      </w:r>
      <w:r w:rsidR="00A35BAF" w:rsidRPr="00A35BAF">
        <w:rPr>
          <w:rFonts w:ascii="Tahoma" w:hAnsi="Tahoma" w:cs="Tahoma"/>
          <w:sz w:val="22"/>
          <w:szCs w:val="22"/>
        </w:rPr>
        <w:t>O valor total da Emissão será de R$ </w:t>
      </w:r>
      <w:r w:rsidR="00F34142">
        <w:rPr>
          <w:rFonts w:ascii="Tahoma" w:hAnsi="Tahoma" w:cs="Tahoma"/>
          <w:sz w:val="22"/>
          <w:szCs w:val="22"/>
        </w:rPr>
        <w:t>600</w:t>
      </w:r>
      <w:r w:rsidR="00A35BAF" w:rsidRPr="00A35BAF">
        <w:rPr>
          <w:rFonts w:ascii="Tahoma" w:hAnsi="Tahoma" w:cs="Tahoma"/>
          <w:sz w:val="22"/>
          <w:szCs w:val="22"/>
        </w:rPr>
        <w:t>.000.000,00 (</w:t>
      </w:r>
      <w:r w:rsidR="00F34142">
        <w:rPr>
          <w:rFonts w:ascii="Tahoma" w:hAnsi="Tahoma" w:cs="Tahoma"/>
          <w:sz w:val="22"/>
          <w:szCs w:val="22"/>
        </w:rPr>
        <w:t>seiscentos</w:t>
      </w:r>
      <w:r w:rsidR="00A35BAF" w:rsidRPr="00A35BAF">
        <w:rPr>
          <w:rFonts w:ascii="Tahoma" w:hAnsi="Tahoma" w:cs="Tahoma"/>
          <w:sz w:val="22"/>
          <w:szCs w:val="22"/>
        </w:rPr>
        <w:t xml:space="preserve"> milhões de reais) na Data de Emissão</w:t>
      </w:r>
      <w:r w:rsidR="00A35BAF">
        <w:rPr>
          <w:rFonts w:ascii="Tahoma" w:hAnsi="Tahoma" w:cs="Tahoma"/>
          <w:sz w:val="22"/>
          <w:szCs w:val="22"/>
        </w:rPr>
        <w:t xml:space="preserve"> (“</w:t>
      </w:r>
      <w:r w:rsidR="00A35BAF">
        <w:rPr>
          <w:rFonts w:ascii="Tahoma" w:hAnsi="Tahoma" w:cs="Tahoma"/>
          <w:sz w:val="22"/>
          <w:szCs w:val="22"/>
          <w:u w:val="single"/>
        </w:rPr>
        <w:t>Valor Total da Emissão</w:t>
      </w:r>
      <w:r w:rsidR="00A35BAF">
        <w:rPr>
          <w:rFonts w:ascii="Tahoma" w:hAnsi="Tahoma" w:cs="Tahoma"/>
          <w:sz w:val="22"/>
          <w:szCs w:val="22"/>
        </w:rPr>
        <w:t>”)</w:t>
      </w:r>
    </w:p>
    <w:p w14:paraId="7D8BBFCA" w14:textId="3FF665DE" w:rsidR="008D1044" w:rsidRPr="002C31A2" w:rsidRDefault="008D1044" w:rsidP="004B0FEF">
      <w:pPr>
        <w:pStyle w:val="PargrafodaLista"/>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Quantidade de Debêntures</w:t>
      </w:r>
      <w:r w:rsidRPr="002C31A2">
        <w:rPr>
          <w:rFonts w:ascii="Tahoma" w:hAnsi="Tahoma" w:cs="Tahoma"/>
          <w:sz w:val="22"/>
          <w:szCs w:val="22"/>
        </w:rPr>
        <w:t xml:space="preserve">: </w:t>
      </w:r>
      <w:r w:rsidR="000D4B2A" w:rsidRPr="002C31A2">
        <w:rPr>
          <w:rFonts w:ascii="Tahoma" w:hAnsi="Tahoma" w:cs="Tahoma"/>
          <w:sz w:val="22"/>
          <w:szCs w:val="22"/>
        </w:rPr>
        <w:t xml:space="preserve">Serão emitidas </w:t>
      </w:r>
      <w:r w:rsidR="00F34142">
        <w:rPr>
          <w:rFonts w:ascii="Tahoma" w:hAnsi="Tahoma" w:cs="Tahoma"/>
          <w:sz w:val="22"/>
          <w:szCs w:val="22"/>
        </w:rPr>
        <w:t>60</w:t>
      </w:r>
      <w:r w:rsidR="000D4B2A" w:rsidRPr="002C31A2">
        <w:rPr>
          <w:rFonts w:ascii="Tahoma" w:hAnsi="Tahoma" w:cs="Tahoma"/>
          <w:sz w:val="22"/>
          <w:szCs w:val="22"/>
        </w:rPr>
        <w:t>.000 (</w:t>
      </w:r>
      <w:r w:rsidR="00F34142">
        <w:rPr>
          <w:rFonts w:ascii="Tahoma" w:hAnsi="Tahoma" w:cs="Tahoma"/>
          <w:sz w:val="22"/>
          <w:szCs w:val="22"/>
        </w:rPr>
        <w:t>sessenta</w:t>
      </w:r>
      <w:r w:rsidR="00A35BAF" w:rsidRPr="002C31A2">
        <w:rPr>
          <w:rFonts w:ascii="Tahoma" w:hAnsi="Tahoma" w:cs="Tahoma"/>
          <w:sz w:val="22"/>
          <w:szCs w:val="22"/>
        </w:rPr>
        <w:t xml:space="preserve"> </w:t>
      </w:r>
      <w:r w:rsidR="000D4B2A" w:rsidRPr="002C31A2">
        <w:rPr>
          <w:rFonts w:ascii="Tahoma" w:hAnsi="Tahoma" w:cs="Tahoma"/>
          <w:sz w:val="22"/>
          <w:szCs w:val="22"/>
        </w:rPr>
        <w:t>mil) Debêntures</w:t>
      </w:r>
      <w:r w:rsidRPr="002C31A2">
        <w:rPr>
          <w:rFonts w:ascii="Tahoma" w:hAnsi="Tahoma" w:cs="Tahoma"/>
          <w:sz w:val="22"/>
          <w:szCs w:val="22"/>
        </w:rPr>
        <w:t>;</w:t>
      </w:r>
    </w:p>
    <w:p w14:paraId="75499BD8" w14:textId="38426A45" w:rsidR="007C4592" w:rsidRPr="002C31A2" w:rsidRDefault="007C4592" w:rsidP="004B0FEF">
      <w:pPr>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Data de Emissão das Debêntures</w:t>
      </w:r>
      <w:r w:rsidRPr="002C31A2">
        <w:rPr>
          <w:rFonts w:ascii="Tahoma" w:hAnsi="Tahoma" w:cs="Tahoma"/>
          <w:sz w:val="22"/>
          <w:szCs w:val="22"/>
        </w:rPr>
        <w:t xml:space="preserve">: Para todos os efeitos legais, a data de Emissão das Debêntures será </w:t>
      </w:r>
      <w:r w:rsidR="00F34142">
        <w:rPr>
          <w:rFonts w:ascii="Tahoma" w:hAnsi="Tahoma" w:cs="Tahoma"/>
          <w:sz w:val="22"/>
          <w:szCs w:val="22"/>
        </w:rPr>
        <w:t xml:space="preserve">o dia </w:t>
      </w:r>
      <w:r w:rsidR="00F34142" w:rsidRPr="00F34142">
        <w:rPr>
          <w:rFonts w:ascii="Tahoma" w:hAnsi="Tahoma" w:cs="Tahoma"/>
          <w:sz w:val="22"/>
          <w:szCs w:val="22"/>
        </w:rPr>
        <w:t>12 de março de 2019</w:t>
      </w:r>
      <w:r w:rsidRPr="002C31A2">
        <w:rPr>
          <w:rFonts w:ascii="Tahoma" w:hAnsi="Tahoma" w:cs="Tahoma"/>
          <w:sz w:val="22"/>
          <w:szCs w:val="22"/>
        </w:rPr>
        <w:t xml:space="preserve"> (“</w:t>
      </w:r>
      <w:r w:rsidRPr="002C31A2">
        <w:rPr>
          <w:rFonts w:ascii="Tahoma" w:hAnsi="Tahoma" w:cs="Tahoma"/>
          <w:sz w:val="22"/>
          <w:szCs w:val="22"/>
          <w:u w:val="single"/>
        </w:rPr>
        <w:t>Data de Emissão</w:t>
      </w:r>
      <w:r w:rsidRPr="002C31A2">
        <w:rPr>
          <w:rFonts w:ascii="Tahoma" w:hAnsi="Tahoma" w:cs="Tahoma"/>
          <w:sz w:val="22"/>
          <w:szCs w:val="22"/>
        </w:rPr>
        <w:t>”);</w:t>
      </w:r>
    </w:p>
    <w:p w14:paraId="23ECAA3A" w14:textId="77777777" w:rsidR="000D4B2A" w:rsidRPr="002C31A2" w:rsidRDefault="007C4592" w:rsidP="004B0FEF">
      <w:pPr>
        <w:pStyle w:val="PargrafodaLista"/>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Séries</w:t>
      </w:r>
      <w:r w:rsidRPr="002C31A2">
        <w:rPr>
          <w:rFonts w:ascii="Tahoma" w:hAnsi="Tahoma" w:cs="Tahoma"/>
          <w:sz w:val="22"/>
          <w:szCs w:val="22"/>
        </w:rPr>
        <w:t xml:space="preserve">: </w:t>
      </w:r>
      <w:r w:rsidR="00084E52" w:rsidRPr="002C31A2">
        <w:rPr>
          <w:rFonts w:ascii="Tahoma" w:hAnsi="Tahoma" w:cs="Tahoma"/>
          <w:sz w:val="22"/>
          <w:szCs w:val="22"/>
        </w:rPr>
        <w:t>A Emissão será realizada em série</w:t>
      </w:r>
      <w:r w:rsidR="00A35BAF">
        <w:rPr>
          <w:rFonts w:ascii="Tahoma" w:hAnsi="Tahoma" w:cs="Tahoma"/>
          <w:sz w:val="22"/>
          <w:szCs w:val="22"/>
        </w:rPr>
        <w:t xml:space="preserve"> única</w:t>
      </w:r>
      <w:r w:rsidR="000D4B2A" w:rsidRPr="002C31A2">
        <w:rPr>
          <w:rFonts w:ascii="Tahoma" w:hAnsi="Tahoma" w:cs="Tahoma"/>
          <w:sz w:val="22"/>
          <w:szCs w:val="22"/>
        </w:rPr>
        <w:t>;</w:t>
      </w:r>
    </w:p>
    <w:p w14:paraId="494B372E" w14:textId="125E44C6" w:rsidR="007C4592" w:rsidRPr="006E730C" w:rsidRDefault="009F346D" w:rsidP="004B0FEF">
      <w:pPr>
        <w:numPr>
          <w:ilvl w:val="0"/>
          <w:numId w:val="52"/>
        </w:numPr>
        <w:spacing w:after="240" w:line="320" w:lineRule="exact"/>
        <w:ind w:left="567" w:hanging="567"/>
        <w:jc w:val="both"/>
        <w:rPr>
          <w:rFonts w:ascii="Tahoma" w:hAnsi="Tahoma" w:cs="Tahoma"/>
          <w:sz w:val="22"/>
          <w:szCs w:val="22"/>
        </w:rPr>
      </w:pPr>
      <w:bookmarkStart w:id="30" w:name="_Ref382146345"/>
      <w:r w:rsidRPr="009F346D">
        <w:rPr>
          <w:rFonts w:ascii="Tahoma" w:hAnsi="Tahoma" w:cs="Tahoma"/>
          <w:sz w:val="22"/>
          <w:szCs w:val="22"/>
          <w:u w:val="single"/>
        </w:rPr>
        <w:t>Prazo de Vigência e Data de Vencimento:</w:t>
      </w:r>
      <w:r w:rsidRPr="009F346D">
        <w:rPr>
          <w:rFonts w:ascii="Tahoma" w:hAnsi="Tahoma" w:cs="Tahoma"/>
          <w:sz w:val="22"/>
          <w:szCs w:val="22"/>
        </w:rPr>
        <w:t xml:space="preserve"> As Debêntures terão prazo de vigência de 90 (noventa) meses contados da Data de Emissão, vencendo-se, portanto, em 14 de setembro de 2026 (“Data de Vencimento”), ressalvadas as hipóteses em que ocorrer o resgate antecipado, ou o vencimento antecipado das Debêntures, nos termos desta Escritura de Emissão.</w:t>
      </w:r>
      <w:r w:rsidR="00F34142" w:rsidRPr="009F346D">
        <w:rPr>
          <w:rFonts w:ascii="Tahoma" w:hAnsi="Tahoma" w:cs="Tahoma"/>
          <w:sz w:val="22"/>
          <w:szCs w:val="22"/>
        </w:rPr>
        <w:t>;</w:t>
      </w:r>
      <w:bookmarkEnd w:id="30"/>
    </w:p>
    <w:p w14:paraId="6590BDD2" w14:textId="77777777" w:rsidR="007C4592" w:rsidRPr="002C31A2" w:rsidRDefault="00A35BAF" w:rsidP="004B0FEF">
      <w:pPr>
        <w:numPr>
          <w:ilvl w:val="0"/>
          <w:numId w:val="52"/>
        </w:numPr>
        <w:spacing w:after="240" w:line="320" w:lineRule="exact"/>
        <w:ind w:left="567" w:hanging="567"/>
        <w:jc w:val="both"/>
        <w:rPr>
          <w:rFonts w:ascii="Tahoma" w:hAnsi="Tahoma" w:cs="Tahoma"/>
          <w:sz w:val="22"/>
          <w:szCs w:val="22"/>
        </w:rPr>
      </w:pPr>
      <w:r w:rsidRPr="00A35BAF">
        <w:rPr>
          <w:rFonts w:ascii="Tahoma" w:hAnsi="Tahoma" w:cs="Tahoma"/>
          <w:sz w:val="22"/>
          <w:szCs w:val="22"/>
          <w:u w:val="single"/>
        </w:rPr>
        <w:t>Forma e Prazo de Subscrição e Integralização.</w:t>
      </w:r>
      <w:r w:rsidRPr="006E730C">
        <w:rPr>
          <w:rFonts w:ascii="Tahoma" w:hAnsi="Tahoma" w:cs="Tahoma"/>
          <w:sz w:val="22"/>
          <w:szCs w:val="22"/>
        </w:rPr>
        <w:t xml:space="preserve"> 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pelo seu Valor Nominal Unitário, de acordo com as normas de liquidação e procedimentos estabelecidos pela B3</w:t>
      </w:r>
      <w:r w:rsidRPr="00A30A03">
        <w:rPr>
          <w:rFonts w:ascii="Tahoma" w:hAnsi="Tahoma" w:cs="Tahoma"/>
          <w:sz w:val="22"/>
          <w:szCs w:val="22"/>
        </w:rPr>
        <w:t xml:space="preserve"> (“</w:t>
      </w:r>
      <w:r w:rsidRPr="00A35BAF">
        <w:rPr>
          <w:rFonts w:ascii="Tahoma" w:hAnsi="Tahoma" w:cs="Tahoma"/>
          <w:sz w:val="22"/>
          <w:szCs w:val="22"/>
          <w:u w:val="single"/>
        </w:rPr>
        <w:t>Data de Liquidação</w:t>
      </w:r>
      <w:r w:rsidRPr="00A30A03">
        <w:rPr>
          <w:rFonts w:ascii="Tahoma" w:hAnsi="Tahoma" w:cs="Tahoma"/>
          <w:sz w:val="22"/>
          <w:szCs w:val="22"/>
        </w:rPr>
        <w:t>”);</w:t>
      </w:r>
    </w:p>
    <w:p w14:paraId="7CCF0085"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Forma, Conversibilidade e Comprovação de Titularidade das Debêntures:</w:t>
      </w:r>
      <w:r w:rsidRPr="002C31A2">
        <w:rPr>
          <w:rFonts w:ascii="Tahoma" w:hAnsi="Tahoma" w:cs="Tahoma"/>
          <w:sz w:val="22"/>
          <w:szCs w:val="22"/>
        </w:rPr>
        <w:t xml:space="preserve"> As Debêntures serão da forma nominativa e escritural, sem a emissão de cautela ou certificados, não conversíveis em ações de emissão da </w:t>
      </w:r>
      <w:r w:rsidR="00165148" w:rsidRPr="002C31A2">
        <w:rPr>
          <w:rFonts w:ascii="Tahoma" w:hAnsi="Tahoma" w:cs="Tahoma"/>
          <w:sz w:val="22"/>
          <w:szCs w:val="22"/>
        </w:rPr>
        <w:t>Cedente</w:t>
      </w:r>
      <w:r w:rsidRPr="002C31A2">
        <w:rPr>
          <w:rFonts w:ascii="Tahoma" w:hAnsi="Tahoma" w:cs="Tahoma"/>
          <w:sz w:val="22"/>
          <w:szCs w:val="22"/>
        </w:rPr>
        <w:t xml:space="preserve">. Para todos os fins e efeitos, a titularidade das Debêntures será comprovada pelo extrato emitido pela instituição financeira responsável pela escrituração das Debêntures, o </w:t>
      </w:r>
      <w:r w:rsidR="000B09DB" w:rsidRPr="002C31A2">
        <w:rPr>
          <w:rFonts w:ascii="Tahoma" w:hAnsi="Tahoma" w:cs="Tahoma"/>
          <w:sz w:val="22"/>
          <w:szCs w:val="22"/>
        </w:rPr>
        <w:t>Escriturador</w:t>
      </w:r>
      <w:r w:rsidRPr="002C31A2">
        <w:rPr>
          <w:rFonts w:ascii="Tahoma" w:hAnsi="Tahoma" w:cs="Tahoma"/>
          <w:sz w:val="22"/>
          <w:szCs w:val="22"/>
        </w:rPr>
        <w:t xml:space="preserve"> (conforme definido na Escritura de Emissão). Adicionalmente, será reconhecido como comprovante de titularidade </w:t>
      </w:r>
      <w:r w:rsidRPr="002C31A2">
        <w:rPr>
          <w:rFonts w:ascii="Tahoma" w:hAnsi="Tahoma" w:cs="Tahoma"/>
          <w:sz w:val="22"/>
          <w:szCs w:val="22"/>
        </w:rPr>
        <w:lastRenderedPageBreak/>
        <w:t xml:space="preserve">para as Debêntures custodiadas eletronicamente na </w:t>
      </w:r>
      <w:r w:rsidR="00A35BAF">
        <w:rPr>
          <w:rFonts w:ascii="Tahoma" w:hAnsi="Tahoma" w:cs="Tahoma"/>
          <w:sz w:val="22"/>
          <w:szCs w:val="22"/>
        </w:rPr>
        <w:t>B3</w:t>
      </w:r>
      <w:r w:rsidR="00A35BAF" w:rsidRPr="002C31A2">
        <w:rPr>
          <w:rFonts w:ascii="Tahoma" w:hAnsi="Tahoma" w:cs="Tahoma"/>
          <w:sz w:val="22"/>
          <w:szCs w:val="22"/>
        </w:rPr>
        <w:t xml:space="preserve"> </w:t>
      </w:r>
      <w:r w:rsidRPr="002C31A2">
        <w:rPr>
          <w:rFonts w:ascii="Tahoma" w:hAnsi="Tahoma" w:cs="Tahoma"/>
          <w:sz w:val="22"/>
          <w:szCs w:val="22"/>
        </w:rPr>
        <w:t xml:space="preserve">o extrato em nome dos Debenturistas emitido pela </w:t>
      </w:r>
      <w:r w:rsidR="00A35BAF">
        <w:rPr>
          <w:rFonts w:ascii="Tahoma" w:hAnsi="Tahoma" w:cs="Tahoma"/>
          <w:sz w:val="22"/>
          <w:szCs w:val="22"/>
        </w:rPr>
        <w:t>B3</w:t>
      </w:r>
      <w:r w:rsidRPr="002C31A2">
        <w:rPr>
          <w:rFonts w:ascii="Tahoma" w:hAnsi="Tahoma" w:cs="Tahoma"/>
          <w:sz w:val="22"/>
          <w:szCs w:val="22"/>
        </w:rPr>
        <w:t>;</w:t>
      </w:r>
    </w:p>
    <w:p w14:paraId="2C53E95A"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Garantias</w:t>
      </w:r>
      <w:r w:rsidRPr="002C31A2">
        <w:rPr>
          <w:rFonts w:ascii="Tahoma" w:hAnsi="Tahoma" w:cs="Tahoma"/>
          <w:sz w:val="22"/>
          <w:szCs w:val="22"/>
        </w:rPr>
        <w:t xml:space="preserve">: As Debêntures serão da espécie com garantia real, nos termos do artigo 58, </w:t>
      </w:r>
      <w:r w:rsidRPr="002C31A2">
        <w:rPr>
          <w:rFonts w:ascii="Tahoma" w:hAnsi="Tahoma" w:cs="Tahoma"/>
          <w:i/>
          <w:sz w:val="22"/>
          <w:szCs w:val="22"/>
        </w:rPr>
        <w:t>caput</w:t>
      </w:r>
      <w:r w:rsidRPr="002C31A2">
        <w:rPr>
          <w:rFonts w:ascii="Tahoma" w:hAnsi="Tahoma" w:cs="Tahoma"/>
          <w:sz w:val="22"/>
          <w:szCs w:val="22"/>
        </w:rPr>
        <w:t>, da Lei das Sociedades por Ações, representada por esta Cessão Fiduciária, nos termos da Escritura de Emissão;</w:t>
      </w:r>
    </w:p>
    <w:p w14:paraId="2A2BDF10" w14:textId="6D0D9D07" w:rsidR="007C4592" w:rsidRPr="00A35BAF" w:rsidRDefault="00A35BAF" w:rsidP="004B0FEF">
      <w:pPr>
        <w:numPr>
          <w:ilvl w:val="0"/>
          <w:numId w:val="52"/>
        </w:numPr>
        <w:tabs>
          <w:tab w:val="left" w:pos="567"/>
        </w:tabs>
        <w:spacing w:after="240" w:line="320" w:lineRule="exact"/>
        <w:ind w:left="567" w:hanging="567"/>
        <w:jc w:val="both"/>
        <w:rPr>
          <w:rFonts w:ascii="Tahoma" w:hAnsi="Tahoma" w:cs="Tahoma"/>
          <w:sz w:val="22"/>
          <w:szCs w:val="22"/>
        </w:rPr>
      </w:pPr>
      <w:r w:rsidRPr="00A35BAF">
        <w:rPr>
          <w:rFonts w:ascii="Tahoma" w:hAnsi="Tahoma" w:cs="Tahoma"/>
          <w:sz w:val="22"/>
          <w:szCs w:val="22"/>
          <w:u w:val="single"/>
        </w:rPr>
        <w:t>Remuneração das Debêntures</w:t>
      </w:r>
      <w:r w:rsidRPr="00A35BAF">
        <w:rPr>
          <w:rFonts w:ascii="Tahoma" w:hAnsi="Tahoma" w:cs="Tahoma"/>
          <w:sz w:val="22"/>
          <w:szCs w:val="22"/>
        </w:rPr>
        <w:t xml:space="preserve">. Sobre o Valor Nominal Unitário das Debêntures </w:t>
      </w:r>
      <w:r w:rsidR="00F34142" w:rsidRPr="00F34142">
        <w:rPr>
          <w:rFonts w:ascii="Tahoma" w:hAnsi="Tahoma" w:cs="Tahoma"/>
          <w:sz w:val="22"/>
          <w:szCs w:val="22"/>
        </w:rPr>
        <w:t>ou o Saldo do Valor Nominal Unitário das Debêntures, conforme o caso</w:t>
      </w:r>
      <w:r w:rsidRPr="00A35BAF">
        <w:rPr>
          <w:rFonts w:ascii="Tahoma" w:hAnsi="Tahoma" w:cs="Tahoma"/>
          <w:sz w:val="22"/>
          <w:szCs w:val="22"/>
        </w:rPr>
        <w:t>, incidirão juros remuneratórios correspondentes à variação acumulada de 100% (cem por cento) das taxas médias diárias dos DI – Depósitos Interfinanceiros de um dia, “</w:t>
      </w:r>
      <w:r w:rsidRPr="00A35BAF">
        <w:rPr>
          <w:rFonts w:ascii="Tahoma" w:hAnsi="Tahoma" w:cs="Tahoma"/>
          <w:i/>
          <w:sz w:val="22"/>
          <w:szCs w:val="22"/>
        </w:rPr>
        <w:t>over</w:t>
      </w:r>
      <w:r w:rsidRPr="00A35BAF">
        <w:rPr>
          <w:rFonts w:ascii="Tahoma" w:hAnsi="Tahoma" w:cs="Tahoma"/>
          <w:sz w:val="22"/>
          <w:szCs w:val="22"/>
        </w:rPr>
        <w:t xml:space="preserve"> extra-grupo”, expressas na forma percentual ao ano, base 252 (duzentos e cinquenta e dois) Dias Úteis, calculadas e divulgadas diariamente pela B3, no informativo diário disponível em sua página na Internet (http://www.b3.com.br) (“</w:t>
      </w:r>
      <w:r w:rsidRPr="00A35BAF">
        <w:rPr>
          <w:rFonts w:ascii="Tahoma" w:hAnsi="Tahoma" w:cs="Tahoma"/>
          <w:sz w:val="22"/>
          <w:szCs w:val="22"/>
          <w:u w:val="single"/>
        </w:rPr>
        <w:t>Taxa DI</w:t>
      </w:r>
      <w:r w:rsidRPr="00A35BAF">
        <w:rPr>
          <w:rFonts w:ascii="Tahoma" w:hAnsi="Tahoma" w:cs="Tahoma"/>
          <w:sz w:val="22"/>
          <w:szCs w:val="22"/>
        </w:rPr>
        <w:t xml:space="preserve">”), acrescida de um </w:t>
      </w:r>
      <w:r w:rsidRPr="00A35BAF">
        <w:rPr>
          <w:rFonts w:ascii="Tahoma" w:hAnsi="Tahoma" w:cs="Tahoma"/>
          <w:i/>
          <w:sz w:val="22"/>
          <w:szCs w:val="22"/>
        </w:rPr>
        <w:t>spread</w:t>
      </w:r>
      <w:r w:rsidRPr="00A35BAF">
        <w:rPr>
          <w:rFonts w:ascii="Tahoma" w:hAnsi="Tahoma" w:cs="Tahoma"/>
          <w:sz w:val="22"/>
          <w:szCs w:val="22"/>
        </w:rPr>
        <w:t xml:space="preserve"> equivalente a 5,75% (cinco inteiros e setenta e cinco centésimos por cento) ao ano, base 252 (duzentos e cinquenta e dois) Dias Úteis (“</w:t>
      </w:r>
      <w:r w:rsidRPr="00A35BAF">
        <w:rPr>
          <w:rFonts w:ascii="Tahoma" w:hAnsi="Tahoma" w:cs="Tahoma"/>
          <w:sz w:val="22"/>
          <w:szCs w:val="22"/>
          <w:u w:val="single"/>
        </w:rPr>
        <w:t>Sobretaxa</w:t>
      </w:r>
      <w:r w:rsidRPr="00A35BAF">
        <w:rPr>
          <w:rFonts w:ascii="Tahoma" w:hAnsi="Tahoma" w:cs="Tahoma"/>
          <w:sz w:val="22"/>
          <w:szCs w:val="22"/>
        </w:rPr>
        <w:t>” e, em conjunto com a Taxa DI, (“</w:t>
      </w:r>
      <w:r w:rsidRPr="00A35BAF">
        <w:rPr>
          <w:rFonts w:ascii="Tahoma" w:hAnsi="Tahoma" w:cs="Tahoma"/>
          <w:sz w:val="22"/>
          <w:szCs w:val="22"/>
          <w:u w:val="single"/>
        </w:rPr>
        <w:t>Remuneração</w:t>
      </w:r>
      <w:r w:rsidRPr="00A35BAF">
        <w:rPr>
          <w:rFonts w:ascii="Tahoma" w:hAnsi="Tahoma" w:cs="Tahoma"/>
          <w:sz w:val="22"/>
          <w:szCs w:val="22"/>
        </w:rPr>
        <w:t xml:space="preserve">”), calculados de forma exponencial e cumulativa </w:t>
      </w:r>
      <w:r w:rsidRPr="00A35BAF">
        <w:rPr>
          <w:rFonts w:ascii="Tahoma" w:hAnsi="Tahoma" w:cs="Tahoma"/>
          <w:i/>
          <w:sz w:val="22"/>
          <w:szCs w:val="22"/>
        </w:rPr>
        <w:t>pro rata temporis</w:t>
      </w:r>
      <w:r w:rsidRPr="00A35BAF">
        <w:rPr>
          <w:rFonts w:ascii="Tahoma" w:hAnsi="Tahoma" w:cs="Tahoma"/>
          <w:sz w:val="22"/>
          <w:szCs w:val="22"/>
        </w:rPr>
        <w:t xml:space="preserve"> por Dias Úteis decorridos, desde a respectiva Data de Liquidação </w:t>
      </w:r>
      <w:r w:rsidRPr="00A35BAF">
        <w:rPr>
          <w:rFonts w:ascii="Tahoma" w:hAnsi="Tahoma" w:cs="Tahoma"/>
          <w:noProof/>
          <w:sz w:val="22"/>
          <w:szCs w:val="22"/>
        </w:rPr>
        <w:t xml:space="preserve">ou desde a última Data de Pagamento da Remuneração, conforme o caso, </w:t>
      </w:r>
      <w:r w:rsidRPr="00A35BAF">
        <w:rPr>
          <w:rFonts w:ascii="Tahoma" w:hAnsi="Tahoma" w:cs="Tahoma"/>
          <w:sz w:val="22"/>
          <w:szCs w:val="22"/>
        </w:rPr>
        <w:t>até a data de seu efetivo pagamento</w:t>
      </w:r>
      <w:r>
        <w:rPr>
          <w:rFonts w:ascii="Tahoma" w:hAnsi="Tahoma" w:cs="Tahoma"/>
          <w:sz w:val="22"/>
          <w:szCs w:val="22"/>
        </w:rPr>
        <w:t>, de acordo com fórmula descrita na Escritura de Emissão</w:t>
      </w:r>
      <w:r w:rsidR="00F34142">
        <w:rPr>
          <w:rFonts w:ascii="Tahoma" w:hAnsi="Tahoma" w:cs="Tahoma"/>
          <w:sz w:val="22"/>
          <w:szCs w:val="22"/>
        </w:rPr>
        <w:t>;</w:t>
      </w:r>
    </w:p>
    <w:p w14:paraId="70193995" w14:textId="67CEB4EE" w:rsidR="007C4592" w:rsidRPr="002C31A2" w:rsidRDefault="007C4592" w:rsidP="004B0FEF">
      <w:pPr>
        <w:numPr>
          <w:ilvl w:val="0"/>
          <w:numId w:val="52"/>
        </w:numPr>
        <w:tabs>
          <w:tab w:val="left" w:pos="567"/>
        </w:tabs>
        <w:spacing w:after="240" w:line="320" w:lineRule="exact"/>
        <w:ind w:left="567" w:hanging="567"/>
        <w:jc w:val="both"/>
        <w:rPr>
          <w:rFonts w:ascii="Tahoma" w:hAnsi="Tahoma" w:cs="Tahoma"/>
          <w:sz w:val="22"/>
          <w:szCs w:val="22"/>
        </w:rPr>
      </w:pPr>
      <w:r w:rsidRPr="002C31A2">
        <w:rPr>
          <w:rFonts w:ascii="Tahoma" w:hAnsi="Tahoma" w:cs="Tahoma"/>
          <w:bCs/>
          <w:sz w:val="22"/>
          <w:szCs w:val="22"/>
          <w:u w:val="single"/>
        </w:rPr>
        <w:t>Pagamento da Remuneração:</w:t>
      </w:r>
      <w:r w:rsidRPr="002C31A2">
        <w:rPr>
          <w:rFonts w:ascii="Tahoma" w:hAnsi="Tahoma" w:cs="Tahoma"/>
          <w:sz w:val="22"/>
          <w:szCs w:val="22"/>
        </w:rPr>
        <w:t xml:space="preserve"> </w:t>
      </w:r>
      <w:r w:rsidR="00F34142" w:rsidRPr="00F34142">
        <w:rPr>
          <w:rFonts w:ascii="Tahoma" w:hAnsi="Tahoma" w:cs="Tahoma"/>
          <w:sz w:val="22"/>
          <w:szCs w:val="22"/>
        </w:rPr>
        <w:t xml:space="preserve">O pagamento efetivo da Remuneração das Debêntures será feito (i) em parcelas mensais e consecutivas, sempre no dia 12 de cada mês, sem carência, a partir da Data de Emissão, sendo o primeiro pagamento em 12 de abril de 2019 e o último na Data de Vencimento, (ii) na data da liquidação antecipada resultante do vencimento antecipado das Debêntures em razão da ocorrência de uma das Hipóteses de Vencimento Antecipado (conforme definido na Cláusula 6.16.1 </w:t>
      </w:r>
      <w:r w:rsidR="00F34142">
        <w:rPr>
          <w:rFonts w:ascii="Tahoma" w:hAnsi="Tahoma" w:cs="Tahoma"/>
          <w:sz w:val="22"/>
          <w:szCs w:val="22"/>
        </w:rPr>
        <w:t>da Escritura de Emissão</w:t>
      </w:r>
      <w:r w:rsidR="00F34142" w:rsidRPr="00F34142">
        <w:rPr>
          <w:rFonts w:ascii="Tahoma" w:hAnsi="Tahoma" w:cs="Tahoma"/>
          <w:sz w:val="22"/>
          <w:szCs w:val="22"/>
        </w:rPr>
        <w:t xml:space="preserve">); ou (iii) na data em que ocorrer o resgate antecipado das Debêntures, conforme previsto </w:t>
      </w:r>
      <w:r w:rsidR="00F34142">
        <w:rPr>
          <w:rFonts w:ascii="Tahoma" w:hAnsi="Tahoma" w:cs="Tahoma"/>
          <w:sz w:val="22"/>
          <w:szCs w:val="22"/>
        </w:rPr>
        <w:t>na</w:t>
      </w:r>
      <w:r w:rsidR="00F34142" w:rsidRPr="00F34142">
        <w:rPr>
          <w:rFonts w:ascii="Tahoma" w:hAnsi="Tahoma" w:cs="Tahoma"/>
          <w:sz w:val="22"/>
          <w:szCs w:val="22"/>
        </w:rPr>
        <w:t xml:space="preserve"> Escritura de Emissão (“</w:t>
      </w:r>
      <w:r w:rsidR="00F34142" w:rsidRPr="00F34142">
        <w:rPr>
          <w:rFonts w:ascii="Tahoma" w:hAnsi="Tahoma" w:cs="Tahoma"/>
          <w:sz w:val="22"/>
          <w:szCs w:val="22"/>
          <w:u w:val="single"/>
        </w:rPr>
        <w:t>Data de Pagamento da Remuneração</w:t>
      </w:r>
      <w:r w:rsidR="00F34142" w:rsidRPr="00F34142">
        <w:rPr>
          <w:rFonts w:ascii="Tahoma" w:hAnsi="Tahoma" w:cs="Tahoma"/>
          <w:sz w:val="22"/>
          <w:szCs w:val="22"/>
        </w:rPr>
        <w:t>”), o que ocorrer primeiro. O pagamento da Remuneração das Debêntures será feito pela Emissora aos Debenturistas, de acordo com as normas e procedimentos da B3</w:t>
      </w:r>
      <w:r w:rsidR="00F34142">
        <w:rPr>
          <w:rFonts w:ascii="Tahoma" w:hAnsi="Tahoma" w:cs="Tahoma"/>
          <w:sz w:val="22"/>
          <w:szCs w:val="22"/>
        </w:rPr>
        <w:t>;</w:t>
      </w:r>
    </w:p>
    <w:p w14:paraId="12C301FE" w14:textId="59747729" w:rsidR="00A35BAF" w:rsidRDefault="009F346D" w:rsidP="004B0FEF">
      <w:pPr>
        <w:numPr>
          <w:ilvl w:val="0"/>
          <w:numId w:val="52"/>
        </w:numPr>
        <w:tabs>
          <w:tab w:val="left" w:pos="567"/>
        </w:tabs>
        <w:spacing w:after="240" w:line="320" w:lineRule="exact"/>
        <w:ind w:left="567" w:hanging="567"/>
        <w:jc w:val="both"/>
        <w:rPr>
          <w:rFonts w:ascii="Tahoma" w:hAnsi="Tahoma" w:cs="Tahoma"/>
          <w:bCs/>
          <w:sz w:val="22"/>
          <w:szCs w:val="22"/>
        </w:rPr>
      </w:pPr>
      <w:r w:rsidRPr="009F346D">
        <w:rPr>
          <w:rFonts w:ascii="Tahoma" w:hAnsi="Tahoma" w:cs="Tahoma"/>
          <w:sz w:val="22"/>
          <w:szCs w:val="22"/>
          <w:u w:val="single"/>
        </w:rPr>
        <w:t xml:space="preserve">Amortização do Principal: </w:t>
      </w:r>
      <w:r w:rsidRPr="009F346D">
        <w:rPr>
          <w:rFonts w:ascii="Tahoma" w:hAnsi="Tahoma" w:cs="Tahoma"/>
          <w:sz w:val="22"/>
          <w:szCs w:val="22"/>
        </w:rPr>
        <w:t>O Valor Nominal Unitário ou o Saldo do Valor Nominal Unitário das Debêntures, conforme o caso, será amortizado em parcelas mensais e consecutivas, a partir do 48 º (quadragésimo oitavo) mês a contar da Data de Emissão, inclusive, sendo a primeira parcela devida em 12 de março de 2023, e a última parcela correspondente ao Saldo do Valor Nominal Unitário das Debêntures devida na Data de Vencimento, conforme tabela abaixo (cada uma, uma “Data de Amortização”), ressalvadas as hipóteses em que ocorrer o resgate antecipado, ou ainda o vencimento antecipado das Debêntures, nos termos desta Escritura de Emissão</w:t>
      </w:r>
      <w:r w:rsidR="00A35BAF">
        <w:rPr>
          <w:rFonts w:ascii="Tahoma" w:hAnsi="Tahoma" w:cs="Tahoma"/>
          <w:bCs/>
          <w:sz w:val="22"/>
          <w:szCs w:val="22"/>
        </w:rPr>
        <w:t>:</w:t>
      </w:r>
    </w:p>
    <w:tbl>
      <w:tblPr>
        <w:tblW w:w="0" w:type="auto"/>
        <w:jc w:val="center"/>
        <w:tblCellMar>
          <w:left w:w="70" w:type="dxa"/>
          <w:right w:w="70" w:type="dxa"/>
        </w:tblCellMar>
        <w:tblLook w:val="04A0" w:firstRow="1" w:lastRow="0" w:firstColumn="1" w:lastColumn="0" w:noHBand="0" w:noVBand="1"/>
      </w:tblPr>
      <w:tblGrid>
        <w:gridCol w:w="2073"/>
        <w:gridCol w:w="1816"/>
        <w:gridCol w:w="2072"/>
      </w:tblGrid>
      <w:tr w:rsidR="009F346D" w:rsidRPr="009D320E" w14:paraId="68693DD0" w14:textId="77777777" w:rsidTr="00276D3C">
        <w:trPr>
          <w:trHeight w:val="300"/>
          <w:tblHeader/>
          <w:jc w:val="center"/>
        </w:trPr>
        <w:tc>
          <w:tcPr>
            <w:tcW w:w="0" w:type="auto"/>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40CD319" w14:textId="77777777" w:rsidR="009F346D" w:rsidRPr="009D320E" w:rsidRDefault="009F346D" w:rsidP="00276D3C">
            <w:pPr>
              <w:jc w:val="center"/>
              <w:rPr>
                <w:b/>
                <w:bCs/>
                <w:color w:val="000000"/>
                <w:sz w:val="16"/>
                <w:szCs w:val="16"/>
              </w:rPr>
            </w:pPr>
            <w:r w:rsidRPr="009D320E">
              <w:rPr>
                <w:b/>
                <w:bCs/>
                <w:smallCaps/>
                <w:color w:val="000000"/>
                <w:sz w:val="16"/>
                <w:szCs w:val="16"/>
              </w:rPr>
              <w:lastRenderedPageBreak/>
              <w:t>Parcela de Amortização</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14:paraId="3B0B4398" w14:textId="77777777" w:rsidR="009F346D" w:rsidRPr="009D320E" w:rsidRDefault="009F346D" w:rsidP="00276D3C">
            <w:pPr>
              <w:jc w:val="center"/>
              <w:rPr>
                <w:b/>
                <w:bCs/>
                <w:color w:val="000000"/>
                <w:sz w:val="16"/>
                <w:szCs w:val="16"/>
              </w:rPr>
            </w:pPr>
            <w:r w:rsidRPr="009D320E">
              <w:rPr>
                <w:b/>
                <w:bCs/>
                <w:smallCaps/>
                <w:color w:val="000000"/>
                <w:sz w:val="16"/>
                <w:szCs w:val="16"/>
              </w:rPr>
              <w:t>Data de Amortização</w:t>
            </w:r>
          </w:p>
        </w:tc>
        <w:tc>
          <w:tcPr>
            <w:tcW w:w="2072" w:type="dxa"/>
            <w:tcBorders>
              <w:top w:val="single" w:sz="4" w:space="0" w:color="auto"/>
              <w:left w:val="nil"/>
              <w:bottom w:val="single" w:sz="4" w:space="0" w:color="auto"/>
              <w:right w:val="single" w:sz="4" w:space="0" w:color="auto"/>
            </w:tcBorders>
            <w:shd w:val="clear" w:color="000000" w:fill="D8D8D8"/>
            <w:noWrap/>
            <w:vAlign w:val="center"/>
            <w:hideMark/>
          </w:tcPr>
          <w:p w14:paraId="3A2CEC12" w14:textId="77777777" w:rsidR="009F346D" w:rsidRPr="009D320E" w:rsidRDefault="009F346D" w:rsidP="00276D3C">
            <w:pPr>
              <w:jc w:val="center"/>
              <w:rPr>
                <w:b/>
                <w:bCs/>
                <w:color w:val="000000"/>
                <w:sz w:val="16"/>
                <w:szCs w:val="16"/>
              </w:rPr>
            </w:pPr>
            <w:r w:rsidRPr="009D320E">
              <w:rPr>
                <w:b/>
                <w:bCs/>
                <w:smallCaps/>
                <w:color w:val="000000"/>
                <w:sz w:val="16"/>
                <w:szCs w:val="16"/>
              </w:rPr>
              <w:t xml:space="preserve">Percentual do Saldo do Valor Nominal Unitário das Debentures a Ser Amortizado </w:t>
            </w:r>
          </w:p>
        </w:tc>
      </w:tr>
      <w:tr w:rsidR="009F346D" w:rsidRPr="009D320E" w14:paraId="6870CDDC"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753526" w14:textId="77777777" w:rsidR="009F346D" w:rsidRPr="009D320E" w:rsidRDefault="009F346D" w:rsidP="00276D3C">
            <w:pPr>
              <w:jc w:val="center"/>
              <w:rPr>
                <w:color w:val="000000"/>
                <w:sz w:val="16"/>
                <w:szCs w:val="16"/>
              </w:rPr>
            </w:pPr>
            <w:r w:rsidRPr="009D320E">
              <w:rPr>
                <w:color w:val="000000"/>
                <w:sz w:val="16"/>
                <w:szCs w:val="16"/>
              </w:rPr>
              <w:t>1ª</w:t>
            </w:r>
          </w:p>
        </w:tc>
        <w:tc>
          <w:tcPr>
            <w:tcW w:w="0" w:type="auto"/>
            <w:tcBorders>
              <w:top w:val="nil"/>
              <w:left w:val="nil"/>
              <w:bottom w:val="single" w:sz="4" w:space="0" w:color="auto"/>
              <w:right w:val="single" w:sz="4" w:space="0" w:color="auto"/>
            </w:tcBorders>
            <w:shd w:val="clear" w:color="auto" w:fill="auto"/>
            <w:noWrap/>
            <w:vAlign w:val="bottom"/>
            <w:hideMark/>
          </w:tcPr>
          <w:p w14:paraId="3384AB74" w14:textId="77777777" w:rsidR="009F346D" w:rsidRPr="009D320E" w:rsidRDefault="009F346D" w:rsidP="00276D3C">
            <w:pPr>
              <w:jc w:val="center"/>
              <w:rPr>
                <w:color w:val="000000"/>
                <w:sz w:val="16"/>
                <w:szCs w:val="16"/>
              </w:rPr>
            </w:pPr>
            <w:r w:rsidRPr="009D320E">
              <w:rPr>
                <w:color w:val="000000"/>
                <w:sz w:val="16"/>
                <w:szCs w:val="16"/>
              </w:rPr>
              <w:t>12-março-23</w:t>
            </w:r>
          </w:p>
        </w:tc>
        <w:tc>
          <w:tcPr>
            <w:tcW w:w="2072" w:type="dxa"/>
            <w:tcBorders>
              <w:top w:val="nil"/>
              <w:left w:val="nil"/>
              <w:bottom w:val="single" w:sz="4" w:space="0" w:color="auto"/>
              <w:right w:val="single" w:sz="4" w:space="0" w:color="auto"/>
            </w:tcBorders>
            <w:shd w:val="clear" w:color="auto" w:fill="auto"/>
            <w:noWrap/>
            <w:vAlign w:val="center"/>
            <w:hideMark/>
          </w:tcPr>
          <w:p w14:paraId="03B240E9" w14:textId="77777777" w:rsidR="009F346D" w:rsidRPr="009D320E" w:rsidRDefault="009F346D" w:rsidP="00276D3C">
            <w:pPr>
              <w:jc w:val="center"/>
              <w:rPr>
                <w:color w:val="000000"/>
                <w:sz w:val="16"/>
                <w:szCs w:val="16"/>
              </w:rPr>
            </w:pPr>
            <w:r w:rsidRPr="009D320E">
              <w:rPr>
                <w:color w:val="000000"/>
                <w:sz w:val="16"/>
                <w:szCs w:val="16"/>
              </w:rPr>
              <w:t>2,3256%</w:t>
            </w:r>
          </w:p>
        </w:tc>
      </w:tr>
      <w:tr w:rsidR="009F346D" w:rsidRPr="009D320E" w14:paraId="6AE18FEF"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9658FF" w14:textId="77777777" w:rsidR="009F346D" w:rsidRPr="009D320E" w:rsidRDefault="009F346D" w:rsidP="00276D3C">
            <w:pPr>
              <w:jc w:val="center"/>
              <w:rPr>
                <w:color w:val="000000"/>
                <w:sz w:val="16"/>
                <w:szCs w:val="16"/>
              </w:rPr>
            </w:pPr>
            <w:r w:rsidRPr="009D320E">
              <w:rPr>
                <w:color w:val="000000"/>
                <w:sz w:val="16"/>
                <w:szCs w:val="16"/>
              </w:rPr>
              <w:t>2ª</w:t>
            </w:r>
          </w:p>
        </w:tc>
        <w:tc>
          <w:tcPr>
            <w:tcW w:w="0" w:type="auto"/>
            <w:tcBorders>
              <w:top w:val="nil"/>
              <w:left w:val="nil"/>
              <w:bottom w:val="single" w:sz="4" w:space="0" w:color="auto"/>
              <w:right w:val="single" w:sz="4" w:space="0" w:color="auto"/>
            </w:tcBorders>
            <w:shd w:val="clear" w:color="auto" w:fill="auto"/>
            <w:noWrap/>
            <w:vAlign w:val="bottom"/>
            <w:hideMark/>
          </w:tcPr>
          <w:p w14:paraId="04E113F2" w14:textId="77777777" w:rsidR="009F346D" w:rsidRPr="009D320E" w:rsidRDefault="009F346D" w:rsidP="00276D3C">
            <w:pPr>
              <w:jc w:val="center"/>
              <w:rPr>
                <w:color w:val="000000"/>
                <w:sz w:val="16"/>
                <w:szCs w:val="16"/>
              </w:rPr>
            </w:pPr>
            <w:r w:rsidRPr="009D320E">
              <w:rPr>
                <w:color w:val="000000"/>
                <w:sz w:val="16"/>
                <w:szCs w:val="16"/>
              </w:rPr>
              <w:t>12-abril-23</w:t>
            </w:r>
          </w:p>
        </w:tc>
        <w:tc>
          <w:tcPr>
            <w:tcW w:w="2072" w:type="dxa"/>
            <w:tcBorders>
              <w:top w:val="nil"/>
              <w:left w:val="nil"/>
              <w:bottom w:val="single" w:sz="4" w:space="0" w:color="auto"/>
              <w:right w:val="single" w:sz="4" w:space="0" w:color="auto"/>
            </w:tcBorders>
            <w:shd w:val="clear" w:color="auto" w:fill="auto"/>
            <w:noWrap/>
            <w:vAlign w:val="center"/>
            <w:hideMark/>
          </w:tcPr>
          <w:p w14:paraId="49C6CE34" w14:textId="77777777" w:rsidR="009F346D" w:rsidRPr="009D320E" w:rsidRDefault="009F346D" w:rsidP="00276D3C">
            <w:pPr>
              <w:jc w:val="center"/>
              <w:rPr>
                <w:color w:val="000000"/>
                <w:sz w:val="16"/>
                <w:szCs w:val="16"/>
              </w:rPr>
            </w:pPr>
            <w:r w:rsidRPr="009D320E">
              <w:rPr>
                <w:color w:val="000000"/>
                <w:sz w:val="16"/>
                <w:szCs w:val="16"/>
              </w:rPr>
              <w:t>2,3810%</w:t>
            </w:r>
          </w:p>
        </w:tc>
      </w:tr>
      <w:tr w:rsidR="009F346D" w:rsidRPr="009D320E" w14:paraId="19BF3DAF"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5BA501" w14:textId="77777777" w:rsidR="009F346D" w:rsidRPr="009D320E" w:rsidRDefault="009F346D" w:rsidP="00276D3C">
            <w:pPr>
              <w:jc w:val="center"/>
              <w:rPr>
                <w:color w:val="000000"/>
                <w:sz w:val="16"/>
                <w:szCs w:val="16"/>
              </w:rPr>
            </w:pPr>
            <w:r w:rsidRPr="009D320E">
              <w:rPr>
                <w:color w:val="000000"/>
                <w:sz w:val="16"/>
                <w:szCs w:val="16"/>
              </w:rPr>
              <w:t>3ª</w:t>
            </w:r>
          </w:p>
        </w:tc>
        <w:tc>
          <w:tcPr>
            <w:tcW w:w="0" w:type="auto"/>
            <w:tcBorders>
              <w:top w:val="nil"/>
              <w:left w:val="nil"/>
              <w:bottom w:val="single" w:sz="4" w:space="0" w:color="auto"/>
              <w:right w:val="single" w:sz="4" w:space="0" w:color="auto"/>
            </w:tcBorders>
            <w:shd w:val="clear" w:color="auto" w:fill="auto"/>
            <w:noWrap/>
            <w:vAlign w:val="bottom"/>
            <w:hideMark/>
          </w:tcPr>
          <w:p w14:paraId="58D607D4" w14:textId="77777777" w:rsidR="009F346D" w:rsidRPr="009D320E" w:rsidRDefault="009F346D" w:rsidP="00276D3C">
            <w:pPr>
              <w:jc w:val="center"/>
              <w:rPr>
                <w:color w:val="000000"/>
                <w:sz w:val="16"/>
                <w:szCs w:val="16"/>
              </w:rPr>
            </w:pPr>
            <w:r w:rsidRPr="009D320E">
              <w:rPr>
                <w:color w:val="000000"/>
                <w:sz w:val="16"/>
                <w:szCs w:val="16"/>
              </w:rPr>
              <w:t>12-maio-23</w:t>
            </w:r>
          </w:p>
        </w:tc>
        <w:tc>
          <w:tcPr>
            <w:tcW w:w="2072" w:type="dxa"/>
            <w:tcBorders>
              <w:top w:val="nil"/>
              <w:left w:val="nil"/>
              <w:bottom w:val="single" w:sz="4" w:space="0" w:color="auto"/>
              <w:right w:val="single" w:sz="4" w:space="0" w:color="auto"/>
            </w:tcBorders>
            <w:shd w:val="clear" w:color="auto" w:fill="auto"/>
            <w:noWrap/>
            <w:vAlign w:val="center"/>
            <w:hideMark/>
          </w:tcPr>
          <w:p w14:paraId="25F74282" w14:textId="77777777" w:rsidR="009F346D" w:rsidRPr="009D320E" w:rsidRDefault="009F346D" w:rsidP="00276D3C">
            <w:pPr>
              <w:jc w:val="center"/>
              <w:rPr>
                <w:color w:val="000000"/>
                <w:sz w:val="16"/>
                <w:szCs w:val="16"/>
              </w:rPr>
            </w:pPr>
            <w:r w:rsidRPr="009D320E">
              <w:rPr>
                <w:color w:val="000000"/>
                <w:sz w:val="16"/>
                <w:szCs w:val="16"/>
              </w:rPr>
              <w:t>2,4390%</w:t>
            </w:r>
          </w:p>
        </w:tc>
      </w:tr>
      <w:tr w:rsidR="009F346D" w:rsidRPr="009D320E" w14:paraId="1F3084F9"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AE2EDA" w14:textId="77777777" w:rsidR="009F346D" w:rsidRPr="009D320E" w:rsidRDefault="009F346D" w:rsidP="00276D3C">
            <w:pPr>
              <w:jc w:val="center"/>
              <w:rPr>
                <w:color w:val="000000"/>
                <w:sz w:val="16"/>
                <w:szCs w:val="16"/>
              </w:rPr>
            </w:pPr>
            <w:r w:rsidRPr="009D320E">
              <w:rPr>
                <w:color w:val="000000"/>
                <w:sz w:val="16"/>
                <w:szCs w:val="16"/>
              </w:rPr>
              <w:t>4ª</w:t>
            </w:r>
          </w:p>
        </w:tc>
        <w:tc>
          <w:tcPr>
            <w:tcW w:w="0" w:type="auto"/>
            <w:tcBorders>
              <w:top w:val="nil"/>
              <w:left w:val="nil"/>
              <w:bottom w:val="single" w:sz="4" w:space="0" w:color="auto"/>
              <w:right w:val="single" w:sz="4" w:space="0" w:color="auto"/>
            </w:tcBorders>
            <w:shd w:val="clear" w:color="auto" w:fill="auto"/>
            <w:noWrap/>
            <w:vAlign w:val="bottom"/>
            <w:hideMark/>
          </w:tcPr>
          <w:p w14:paraId="2D483797" w14:textId="77777777" w:rsidR="009F346D" w:rsidRPr="009D320E" w:rsidRDefault="009F346D" w:rsidP="00276D3C">
            <w:pPr>
              <w:jc w:val="center"/>
              <w:rPr>
                <w:color w:val="000000"/>
                <w:sz w:val="16"/>
                <w:szCs w:val="16"/>
              </w:rPr>
            </w:pPr>
            <w:r w:rsidRPr="009D320E">
              <w:rPr>
                <w:color w:val="000000"/>
                <w:sz w:val="16"/>
                <w:szCs w:val="16"/>
              </w:rPr>
              <w:t>12-junho-23</w:t>
            </w:r>
          </w:p>
        </w:tc>
        <w:tc>
          <w:tcPr>
            <w:tcW w:w="2072" w:type="dxa"/>
            <w:tcBorders>
              <w:top w:val="nil"/>
              <w:left w:val="nil"/>
              <w:bottom w:val="single" w:sz="4" w:space="0" w:color="auto"/>
              <w:right w:val="single" w:sz="4" w:space="0" w:color="auto"/>
            </w:tcBorders>
            <w:shd w:val="clear" w:color="auto" w:fill="auto"/>
            <w:noWrap/>
            <w:vAlign w:val="center"/>
            <w:hideMark/>
          </w:tcPr>
          <w:p w14:paraId="46895FE4" w14:textId="77777777" w:rsidR="009F346D" w:rsidRPr="009D320E" w:rsidRDefault="009F346D" w:rsidP="00276D3C">
            <w:pPr>
              <w:jc w:val="center"/>
              <w:rPr>
                <w:color w:val="000000"/>
                <w:sz w:val="16"/>
                <w:szCs w:val="16"/>
              </w:rPr>
            </w:pPr>
            <w:r w:rsidRPr="009D320E">
              <w:rPr>
                <w:color w:val="000000"/>
                <w:sz w:val="16"/>
                <w:szCs w:val="16"/>
              </w:rPr>
              <w:t>2,5000%</w:t>
            </w:r>
          </w:p>
        </w:tc>
      </w:tr>
      <w:tr w:rsidR="009F346D" w:rsidRPr="009D320E" w14:paraId="01CA9506"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6A0173" w14:textId="77777777" w:rsidR="009F346D" w:rsidRPr="009D320E" w:rsidRDefault="009F346D" w:rsidP="00276D3C">
            <w:pPr>
              <w:jc w:val="center"/>
              <w:rPr>
                <w:color w:val="000000"/>
                <w:sz w:val="16"/>
                <w:szCs w:val="16"/>
              </w:rPr>
            </w:pPr>
            <w:r w:rsidRPr="009D320E">
              <w:rPr>
                <w:color w:val="000000"/>
                <w:sz w:val="16"/>
                <w:szCs w:val="16"/>
              </w:rPr>
              <w:t>5ª</w:t>
            </w:r>
          </w:p>
        </w:tc>
        <w:tc>
          <w:tcPr>
            <w:tcW w:w="0" w:type="auto"/>
            <w:tcBorders>
              <w:top w:val="nil"/>
              <w:left w:val="nil"/>
              <w:bottom w:val="single" w:sz="4" w:space="0" w:color="auto"/>
              <w:right w:val="single" w:sz="4" w:space="0" w:color="auto"/>
            </w:tcBorders>
            <w:shd w:val="clear" w:color="auto" w:fill="auto"/>
            <w:noWrap/>
            <w:vAlign w:val="bottom"/>
            <w:hideMark/>
          </w:tcPr>
          <w:p w14:paraId="34C66D13" w14:textId="77777777" w:rsidR="009F346D" w:rsidRPr="009D320E" w:rsidRDefault="009F346D" w:rsidP="00276D3C">
            <w:pPr>
              <w:jc w:val="center"/>
              <w:rPr>
                <w:color w:val="000000"/>
                <w:sz w:val="16"/>
                <w:szCs w:val="16"/>
              </w:rPr>
            </w:pPr>
            <w:r w:rsidRPr="009D320E">
              <w:rPr>
                <w:color w:val="000000"/>
                <w:sz w:val="16"/>
                <w:szCs w:val="16"/>
              </w:rPr>
              <w:t>12-julho-23</w:t>
            </w:r>
          </w:p>
        </w:tc>
        <w:tc>
          <w:tcPr>
            <w:tcW w:w="2072" w:type="dxa"/>
            <w:tcBorders>
              <w:top w:val="nil"/>
              <w:left w:val="nil"/>
              <w:bottom w:val="single" w:sz="4" w:space="0" w:color="auto"/>
              <w:right w:val="single" w:sz="4" w:space="0" w:color="auto"/>
            </w:tcBorders>
            <w:shd w:val="clear" w:color="auto" w:fill="auto"/>
            <w:noWrap/>
            <w:vAlign w:val="center"/>
            <w:hideMark/>
          </w:tcPr>
          <w:p w14:paraId="3B5332A4" w14:textId="77777777" w:rsidR="009F346D" w:rsidRPr="009D320E" w:rsidRDefault="009F346D" w:rsidP="00276D3C">
            <w:pPr>
              <w:jc w:val="center"/>
              <w:rPr>
                <w:color w:val="000000"/>
                <w:sz w:val="16"/>
                <w:szCs w:val="16"/>
              </w:rPr>
            </w:pPr>
            <w:r w:rsidRPr="009D320E">
              <w:rPr>
                <w:color w:val="000000"/>
                <w:sz w:val="16"/>
                <w:szCs w:val="16"/>
              </w:rPr>
              <w:t>2,5641%</w:t>
            </w:r>
          </w:p>
        </w:tc>
      </w:tr>
      <w:tr w:rsidR="009F346D" w:rsidRPr="009D320E" w14:paraId="73DD868A"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C3B9AE" w14:textId="77777777" w:rsidR="009F346D" w:rsidRPr="009D320E" w:rsidRDefault="009F346D" w:rsidP="00276D3C">
            <w:pPr>
              <w:jc w:val="center"/>
              <w:rPr>
                <w:color w:val="000000"/>
                <w:sz w:val="16"/>
                <w:szCs w:val="16"/>
              </w:rPr>
            </w:pPr>
            <w:r w:rsidRPr="009D320E">
              <w:rPr>
                <w:color w:val="000000"/>
                <w:sz w:val="16"/>
                <w:szCs w:val="16"/>
              </w:rPr>
              <w:t>6ª</w:t>
            </w:r>
          </w:p>
        </w:tc>
        <w:tc>
          <w:tcPr>
            <w:tcW w:w="0" w:type="auto"/>
            <w:tcBorders>
              <w:top w:val="nil"/>
              <w:left w:val="nil"/>
              <w:bottom w:val="single" w:sz="4" w:space="0" w:color="auto"/>
              <w:right w:val="single" w:sz="4" w:space="0" w:color="auto"/>
            </w:tcBorders>
            <w:shd w:val="clear" w:color="auto" w:fill="auto"/>
            <w:noWrap/>
            <w:vAlign w:val="bottom"/>
            <w:hideMark/>
          </w:tcPr>
          <w:p w14:paraId="16B73264" w14:textId="77777777" w:rsidR="009F346D" w:rsidRPr="009D320E" w:rsidRDefault="009F346D" w:rsidP="00276D3C">
            <w:pPr>
              <w:jc w:val="center"/>
              <w:rPr>
                <w:color w:val="000000"/>
                <w:sz w:val="16"/>
                <w:szCs w:val="16"/>
              </w:rPr>
            </w:pPr>
            <w:r w:rsidRPr="009D320E">
              <w:rPr>
                <w:color w:val="000000"/>
                <w:sz w:val="16"/>
                <w:szCs w:val="16"/>
              </w:rPr>
              <w:t>12-agosto-23</w:t>
            </w:r>
          </w:p>
        </w:tc>
        <w:tc>
          <w:tcPr>
            <w:tcW w:w="2072" w:type="dxa"/>
            <w:tcBorders>
              <w:top w:val="nil"/>
              <w:left w:val="nil"/>
              <w:bottom w:val="single" w:sz="4" w:space="0" w:color="auto"/>
              <w:right w:val="single" w:sz="4" w:space="0" w:color="auto"/>
            </w:tcBorders>
            <w:shd w:val="clear" w:color="auto" w:fill="auto"/>
            <w:noWrap/>
            <w:vAlign w:val="center"/>
            <w:hideMark/>
          </w:tcPr>
          <w:p w14:paraId="0D14D935" w14:textId="77777777" w:rsidR="009F346D" w:rsidRPr="009D320E" w:rsidRDefault="009F346D" w:rsidP="00276D3C">
            <w:pPr>
              <w:jc w:val="center"/>
              <w:rPr>
                <w:color w:val="000000"/>
                <w:sz w:val="16"/>
                <w:szCs w:val="16"/>
              </w:rPr>
            </w:pPr>
            <w:r w:rsidRPr="009D320E">
              <w:rPr>
                <w:color w:val="000000"/>
                <w:sz w:val="16"/>
                <w:szCs w:val="16"/>
              </w:rPr>
              <w:t>2,6316%</w:t>
            </w:r>
          </w:p>
        </w:tc>
      </w:tr>
      <w:tr w:rsidR="009F346D" w:rsidRPr="009D320E" w14:paraId="4CB5335B"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7F567E" w14:textId="77777777" w:rsidR="009F346D" w:rsidRPr="009D320E" w:rsidRDefault="009F346D" w:rsidP="00276D3C">
            <w:pPr>
              <w:jc w:val="center"/>
              <w:rPr>
                <w:color w:val="000000"/>
                <w:sz w:val="16"/>
                <w:szCs w:val="16"/>
              </w:rPr>
            </w:pPr>
            <w:r w:rsidRPr="009D320E">
              <w:rPr>
                <w:color w:val="000000"/>
                <w:sz w:val="16"/>
                <w:szCs w:val="16"/>
              </w:rPr>
              <w:t>7ª</w:t>
            </w:r>
          </w:p>
        </w:tc>
        <w:tc>
          <w:tcPr>
            <w:tcW w:w="0" w:type="auto"/>
            <w:tcBorders>
              <w:top w:val="nil"/>
              <w:left w:val="nil"/>
              <w:bottom w:val="single" w:sz="4" w:space="0" w:color="auto"/>
              <w:right w:val="single" w:sz="4" w:space="0" w:color="auto"/>
            </w:tcBorders>
            <w:shd w:val="clear" w:color="auto" w:fill="auto"/>
            <w:noWrap/>
            <w:vAlign w:val="bottom"/>
            <w:hideMark/>
          </w:tcPr>
          <w:p w14:paraId="7425EB13" w14:textId="77777777" w:rsidR="009F346D" w:rsidRPr="009D320E" w:rsidRDefault="009F346D" w:rsidP="00276D3C">
            <w:pPr>
              <w:jc w:val="center"/>
              <w:rPr>
                <w:color w:val="000000"/>
                <w:sz w:val="16"/>
                <w:szCs w:val="16"/>
              </w:rPr>
            </w:pPr>
            <w:r w:rsidRPr="009D320E">
              <w:rPr>
                <w:color w:val="000000"/>
                <w:sz w:val="16"/>
                <w:szCs w:val="16"/>
              </w:rPr>
              <w:t>12-setembro-23</w:t>
            </w:r>
          </w:p>
        </w:tc>
        <w:tc>
          <w:tcPr>
            <w:tcW w:w="2072" w:type="dxa"/>
            <w:tcBorders>
              <w:top w:val="nil"/>
              <w:left w:val="nil"/>
              <w:bottom w:val="single" w:sz="4" w:space="0" w:color="auto"/>
              <w:right w:val="single" w:sz="4" w:space="0" w:color="auto"/>
            </w:tcBorders>
            <w:shd w:val="clear" w:color="auto" w:fill="auto"/>
            <w:noWrap/>
            <w:vAlign w:val="center"/>
            <w:hideMark/>
          </w:tcPr>
          <w:p w14:paraId="6DB826CB" w14:textId="77777777" w:rsidR="009F346D" w:rsidRPr="009D320E" w:rsidRDefault="009F346D" w:rsidP="00276D3C">
            <w:pPr>
              <w:jc w:val="center"/>
              <w:rPr>
                <w:color w:val="000000"/>
                <w:sz w:val="16"/>
                <w:szCs w:val="16"/>
              </w:rPr>
            </w:pPr>
            <w:r w:rsidRPr="009D320E">
              <w:rPr>
                <w:color w:val="000000"/>
                <w:sz w:val="16"/>
                <w:szCs w:val="16"/>
              </w:rPr>
              <w:t>2,7027%</w:t>
            </w:r>
          </w:p>
        </w:tc>
      </w:tr>
      <w:tr w:rsidR="009F346D" w:rsidRPr="009D320E" w14:paraId="667BAAE3"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7FFC67" w14:textId="77777777" w:rsidR="009F346D" w:rsidRPr="009D320E" w:rsidRDefault="009F346D" w:rsidP="00276D3C">
            <w:pPr>
              <w:jc w:val="center"/>
              <w:rPr>
                <w:color w:val="000000"/>
                <w:sz w:val="16"/>
                <w:szCs w:val="16"/>
              </w:rPr>
            </w:pPr>
            <w:r w:rsidRPr="009D320E">
              <w:rPr>
                <w:color w:val="000000"/>
                <w:sz w:val="16"/>
                <w:szCs w:val="16"/>
              </w:rPr>
              <w:t>8ª</w:t>
            </w:r>
          </w:p>
        </w:tc>
        <w:tc>
          <w:tcPr>
            <w:tcW w:w="0" w:type="auto"/>
            <w:tcBorders>
              <w:top w:val="nil"/>
              <w:left w:val="nil"/>
              <w:bottom w:val="single" w:sz="4" w:space="0" w:color="auto"/>
              <w:right w:val="single" w:sz="4" w:space="0" w:color="auto"/>
            </w:tcBorders>
            <w:shd w:val="clear" w:color="auto" w:fill="auto"/>
            <w:noWrap/>
            <w:vAlign w:val="bottom"/>
            <w:hideMark/>
          </w:tcPr>
          <w:p w14:paraId="6F02ED28" w14:textId="77777777" w:rsidR="009F346D" w:rsidRPr="009D320E" w:rsidRDefault="009F346D" w:rsidP="00276D3C">
            <w:pPr>
              <w:jc w:val="center"/>
              <w:rPr>
                <w:color w:val="000000"/>
                <w:sz w:val="16"/>
                <w:szCs w:val="16"/>
              </w:rPr>
            </w:pPr>
            <w:r w:rsidRPr="009D320E">
              <w:rPr>
                <w:color w:val="000000"/>
                <w:sz w:val="16"/>
                <w:szCs w:val="16"/>
              </w:rPr>
              <w:t>12-outubro-23</w:t>
            </w:r>
          </w:p>
        </w:tc>
        <w:tc>
          <w:tcPr>
            <w:tcW w:w="2072" w:type="dxa"/>
            <w:tcBorders>
              <w:top w:val="nil"/>
              <w:left w:val="nil"/>
              <w:bottom w:val="single" w:sz="4" w:space="0" w:color="auto"/>
              <w:right w:val="single" w:sz="4" w:space="0" w:color="auto"/>
            </w:tcBorders>
            <w:shd w:val="clear" w:color="auto" w:fill="auto"/>
            <w:noWrap/>
            <w:vAlign w:val="center"/>
            <w:hideMark/>
          </w:tcPr>
          <w:p w14:paraId="5E510D64" w14:textId="77777777" w:rsidR="009F346D" w:rsidRPr="009D320E" w:rsidRDefault="009F346D" w:rsidP="00276D3C">
            <w:pPr>
              <w:jc w:val="center"/>
              <w:rPr>
                <w:color w:val="000000"/>
                <w:sz w:val="16"/>
                <w:szCs w:val="16"/>
              </w:rPr>
            </w:pPr>
            <w:r w:rsidRPr="009D320E">
              <w:rPr>
                <w:color w:val="000000"/>
                <w:sz w:val="16"/>
                <w:szCs w:val="16"/>
              </w:rPr>
              <w:t>2,7778%</w:t>
            </w:r>
          </w:p>
        </w:tc>
      </w:tr>
      <w:tr w:rsidR="009F346D" w:rsidRPr="009D320E" w14:paraId="1925C456"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57C672" w14:textId="77777777" w:rsidR="009F346D" w:rsidRPr="009D320E" w:rsidRDefault="009F346D" w:rsidP="00276D3C">
            <w:pPr>
              <w:jc w:val="center"/>
              <w:rPr>
                <w:color w:val="000000"/>
                <w:sz w:val="16"/>
                <w:szCs w:val="16"/>
              </w:rPr>
            </w:pPr>
            <w:r w:rsidRPr="009D320E">
              <w:rPr>
                <w:color w:val="000000"/>
                <w:sz w:val="16"/>
                <w:szCs w:val="16"/>
              </w:rPr>
              <w:t>9ª</w:t>
            </w:r>
          </w:p>
        </w:tc>
        <w:tc>
          <w:tcPr>
            <w:tcW w:w="0" w:type="auto"/>
            <w:tcBorders>
              <w:top w:val="nil"/>
              <w:left w:val="nil"/>
              <w:bottom w:val="single" w:sz="4" w:space="0" w:color="auto"/>
              <w:right w:val="single" w:sz="4" w:space="0" w:color="auto"/>
            </w:tcBorders>
            <w:shd w:val="clear" w:color="auto" w:fill="auto"/>
            <w:noWrap/>
            <w:vAlign w:val="bottom"/>
            <w:hideMark/>
          </w:tcPr>
          <w:p w14:paraId="0F64C02F" w14:textId="77777777" w:rsidR="009F346D" w:rsidRPr="009D320E" w:rsidRDefault="009F346D" w:rsidP="00276D3C">
            <w:pPr>
              <w:jc w:val="center"/>
              <w:rPr>
                <w:color w:val="000000"/>
                <w:sz w:val="16"/>
                <w:szCs w:val="16"/>
              </w:rPr>
            </w:pPr>
            <w:r w:rsidRPr="009D320E">
              <w:rPr>
                <w:color w:val="000000"/>
                <w:sz w:val="16"/>
                <w:szCs w:val="16"/>
              </w:rPr>
              <w:t>12-novembro-23</w:t>
            </w:r>
          </w:p>
        </w:tc>
        <w:tc>
          <w:tcPr>
            <w:tcW w:w="2072" w:type="dxa"/>
            <w:tcBorders>
              <w:top w:val="nil"/>
              <w:left w:val="nil"/>
              <w:bottom w:val="single" w:sz="4" w:space="0" w:color="auto"/>
              <w:right w:val="single" w:sz="4" w:space="0" w:color="auto"/>
            </w:tcBorders>
            <w:shd w:val="clear" w:color="auto" w:fill="auto"/>
            <w:noWrap/>
            <w:vAlign w:val="center"/>
            <w:hideMark/>
          </w:tcPr>
          <w:p w14:paraId="272D8A77" w14:textId="77777777" w:rsidR="009F346D" w:rsidRPr="009D320E" w:rsidRDefault="009F346D" w:rsidP="00276D3C">
            <w:pPr>
              <w:jc w:val="center"/>
              <w:rPr>
                <w:color w:val="000000"/>
                <w:sz w:val="16"/>
                <w:szCs w:val="16"/>
              </w:rPr>
            </w:pPr>
            <w:r w:rsidRPr="009D320E">
              <w:rPr>
                <w:color w:val="000000"/>
                <w:sz w:val="16"/>
                <w:szCs w:val="16"/>
              </w:rPr>
              <w:t>2,8571%</w:t>
            </w:r>
          </w:p>
        </w:tc>
      </w:tr>
      <w:tr w:rsidR="009F346D" w:rsidRPr="009D320E" w14:paraId="53C337AA"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E9C732" w14:textId="77777777" w:rsidR="009F346D" w:rsidRPr="009D320E" w:rsidRDefault="009F346D" w:rsidP="00276D3C">
            <w:pPr>
              <w:jc w:val="center"/>
              <w:rPr>
                <w:color w:val="000000"/>
                <w:sz w:val="16"/>
                <w:szCs w:val="16"/>
              </w:rPr>
            </w:pPr>
            <w:r w:rsidRPr="009D320E">
              <w:rPr>
                <w:color w:val="000000"/>
                <w:sz w:val="16"/>
                <w:szCs w:val="16"/>
              </w:rPr>
              <w:t>10ª</w:t>
            </w:r>
          </w:p>
        </w:tc>
        <w:tc>
          <w:tcPr>
            <w:tcW w:w="0" w:type="auto"/>
            <w:tcBorders>
              <w:top w:val="nil"/>
              <w:left w:val="nil"/>
              <w:bottom w:val="single" w:sz="4" w:space="0" w:color="auto"/>
              <w:right w:val="single" w:sz="4" w:space="0" w:color="auto"/>
            </w:tcBorders>
            <w:shd w:val="clear" w:color="auto" w:fill="auto"/>
            <w:noWrap/>
            <w:vAlign w:val="bottom"/>
            <w:hideMark/>
          </w:tcPr>
          <w:p w14:paraId="1B8BAC99" w14:textId="77777777" w:rsidR="009F346D" w:rsidRPr="009D320E" w:rsidRDefault="009F346D" w:rsidP="00276D3C">
            <w:pPr>
              <w:jc w:val="center"/>
              <w:rPr>
                <w:color w:val="000000"/>
                <w:sz w:val="16"/>
                <w:szCs w:val="16"/>
              </w:rPr>
            </w:pPr>
            <w:r w:rsidRPr="009D320E">
              <w:rPr>
                <w:color w:val="000000"/>
                <w:sz w:val="16"/>
                <w:szCs w:val="16"/>
              </w:rPr>
              <w:t>12-dezembro-23</w:t>
            </w:r>
          </w:p>
        </w:tc>
        <w:tc>
          <w:tcPr>
            <w:tcW w:w="2072" w:type="dxa"/>
            <w:tcBorders>
              <w:top w:val="nil"/>
              <w:left w:val="nil"/>
              <w:bottom w:val="single" w:sz="4" w:space="0" w:color="auto"/>
              <w:right w:val="single" w:sz="4" w:space="0" w:color="auto"/>
            </w:tcBorders>
            <w:shd w:val="clear" w:color="auto" w:fill="auto"/>
            <w:noWrap/>
            <w:vAlign w:val="center"/>
            <w:hideMark/>
          </w:tcPr>
          <w:p w14:paraId="58691E7B" w14:textId="77777777" w:rsidR="009F346D" w:rsidRPr="009D320E" w:rsidRDefault="009F346D" w:rsidP="00276D3C">
            <w:pPr>
              <w:jc w:val="center"/>
              <w:rPr>
                <w:color w:val="000000"/>
                <w:sz w:val="16"/>
                <w:szCs w:val="16"/>
              </w:rPr>
            </w:pPr>
            <w:r w:rsidRPr="009D320E">
              <w:rPr>
                <w:color w:val="000000"/>
                <w:sz w:val="16"/>
                <w:szCs w:val="16"/>
              </w:rPr>
              <w:t>2,9412%</w:t>
            </w:r>
          </w:p>
        </w:tc>
      </w:tr>
      <w:tr w:rsidR="009F346D" w:rsidRPr="009D320E" w14:paraId="56CBEE1E"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3B4C94" w14:textId="77777777" w:rsidR="009F346D" w:rsidRPr="009D320E" w:rsidRDefault="009F346D" w:rsidP="00276D3C">
            <w:pPr>
              <w:jc w:val="center"/>
              <w:rPr>
                <w:color w:val="000000"/>
                <w:sz w:val="16"/>
                <w:szCs w:val="16"/>
              </w:rPr>
            </w:pPr>
            <w:r w:rsidRPr="009D320E">
              <w:rPr>
                <w:color w:val="000000"/>
                <w:sz w:val="16"/>
                <w:szCs w:val="16"/>
              </w:rPr>
              <w:t>11ª</w:t>
            </w:r>
          </w:p>
        </w:tc>
        <w:tc>
          <w:tcPr>
            <w:tcW w:w="0" w:type="auto"/>
            <w:tcBorders>
              <w:top w:val="nil"/>
              <w:left w:val="nil"/>
              <w:bottom w:val="single" w:sz="4" w:space="0" w:color="auto"/>
              <w:right w:val="single" w:sz="4" w:space="0" w:color="auto"/>
            </w:tcBorders>
            <w:shd w:val="clear" w:color="auto" w:fill="auto"/>
            <w:noWrap/>
            <w:vAlign w:val="bottom"/>
            <w:hideMark/>
          </w:tcPr>
          <w:p w14:paraId="14F578C0" w14:textId="77777777" w:rsidR="009F346D" w:rsidRPr="009D320E" w:rsidRDefault="009F346D" w:rsidP="00276D3C">
            <w:pPr>
              <w:jc w:val="center"/>
              <w:rPr>
                <w:color w:val="000000"/>
                <w:sz w:val="16"/>
                <w:szCs w:val="16"/>
              </w:rPr>
            </w:pPr>
            <w:r w:rsidRPr="009D320E">
              <w:rPr>
                <w:color w:val="000000"/>
                <w:sz w:val="16"/>
                <w:szCs w:val="16"/>
              </w:rPr>
              <w:t>12-janeiro-24</w:t>
            </w:r>
          </w:p>
        </w:tc>
        <w:tc>
          <w:tcPr>
            <w:tcW w:w="2072" w:type="dxa"/>
            <w:tcBorders>
              <w:top w:val="nil"/>
              <w:left w:val="nil"/>
              <w:bottom w:val="single" w:sz="4" w:space="0" w:color="auto"/>
              <w:right w:val="single" w:sz="4" w:space="0" w:color="auto"/>
            </w:tcBorders>
            <w:shd w:val="clear" w:color="auto" w:fill="auto"/>
            <w:noWrap/>
            <w:vAlign w:val="center"/>
            <w:hideMark/>
          </w:tcPr>
          <w:p w14:paraId="28260CF5" w14:textId="77777777" w:rsidR="009F346D" w:rsidRPr="009D320E" w:rsidRDefault="009F346D" w:rsidP="00276D3C">
            <w:pPr>
              <w:jc w:val="center"/>
              <w:rPr>
                <w:color w:val="000000"/>
                <w:sz w:val="16"/>
                <w:szCs w:val="16"/>
              </w:rPr>
            </w:pPr>
            <w:r w:rsidRPr="009D320E">
              <w:rPr>
                <w:color w:val="000000"/>
                <w:sz w:val="16"/>
                <w:szCs w:val="16"/>
              </w:rPr>
              <w:t>3,0303%</w:t>
            </w:r>
          </w:p>
        </w:tc>
      </w:tr>
      <w:tr w:rsidR="009F346D" w:rsidRPr="009D320E" w14:paraId="40C9E051"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7AC9F1" w14:textId="77777777" w:rsidR="009F346D" w:rsidRPr="009D320E" w:rsidRDefault="009F346D" w:rsidP="00276D3C">
            <w:pPr>
              <w:jc w:val="center"/>
              <w:rPr>
                <w:color w:val="000000"/>
                <w:sz w:val="16"/>
                <w:szCs w:val="16"/>
              </w:rPr>
            </w:pPr>
            <w:r w:rsidRPr="009D320E">
              <w:rPr>
                <w:color w:val="000000"/>
                <w:sz w:val="16"/>
                <w:szCs w:val="16"/>
              </w:rPr>
              <w:t>12ª</w:t>
            </w:r>
          </w:p>
        </w:tc>
        <w:tc>
          <w:tcPr>
            <w:tcW w:w="0" w:type="auto"/>
            <w:tcBorders>
              <w:top w:val="nil"/>
              <w:left w:val="nil"/>
              <w:bottom w:val="single" w:sz="4" w:space="0" w:color="auto"/>
              <w:right w:val="single" w:sz="4" w:space="0" w:color="auto"/>
            </w:tcBorders>
            <w:shd w:val="clear" w:color="auto" w:fill="auto"/>
            <w:noWrap/>
            <w:vAlign w:val="bottom"/>
            <w:hideMark/>
          </w:tcPr>
          <w:p w14:paraId="49A2029C" w14:textId="77777777" w:rsidR="009F346D" w:rsidRPr="009D320E" w:rsidRDefault="009F346D" w:rsidP="00276D3C">
            <w:pPr>
              <w:jc w:val="center"/>
              <w:rPr>
                <w:color w:val="000000"/>
                <w:sz w:val="16"/>
                <w:szCs w:val="16"/>
              </w:rPr>
            </w:pPr>
            <w:r w:rsidRPr="009D320E">
              <w:rPr>
                <w:color w:val="000000"/>
                <w:sz w:val="16"/>
                <w:szCs w:val="16"/>
              </w:rPr>
              <w:t>12-fevereiro-24</w:t>
            </w:r>
          </w:p>
        </w:tc>
        <w:tc>
          <w:tcPr>
            <w:tcW w:w="2072" w:type="dxa"/>
            <w:tcBorders>
              <w:top w:val="nil"/>
              <w:left w:val="nil"/>
              <w:bottom w:val="single" w:sz="4" w:space="0" w:color="auto"/>
              <w:right w:val="single" w:sz="4" w:space="0" w:color="auto"/>
            </w:tcBorders>
            <w:shd w:val="clear" w:color="auto" w:fill="auto"/>
            <w:noWrap/>
            <w:vAlign w:val="center"/>
            <w:hideMark/>
          </w:tcPr>
          <w:p w14:paraId="674AEF44" w14:textId="77777777" w:rsidR="009F346D" w:rsidRPr="009D320E" w:rsidRDefault="009F346D" w:rsidP="00276D3C">
            <w:pPr>
              <w:jc w:val="center"/>
              <w:rPr>
                <w:color w:val="000000"/>
                <w:sz w:val="16"/>
                <w:szCs w:val="16"/>
              </w:rPr>
            </w:pPr>
            <w:r w:rsidRPr="009D320E">
              <w:rPr>
                <w:color w:val="000000"/>
                <w:sz w:val="16"/>
                <w:szCs w:val="16"/>
              </w:rPr>
              <w:t>3,1250%</w:t>
            </w:r>
          </w:p>
        </w:tc>
      </w:tr>
      <w:tr w:rsidR="009F346D" w:rsidRPr="009D320E" w14:paraId="31643AD5"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AF4A63" w14:textId="77777777" w:rsidR="009F346D" w:rsidRPr="009D320E" w:rsidRDefault="009F346D" w:rsidP="00276D3C">
            <w:pPr>
              <w:jc w:val="center"/>
              <w:rPr>
                <w:color w:val="000000"/>
                <w:sz w:val="16"/>
                <w:szCs w:val="16"/>
              </w:rPr>
            </w:pPr>
            <w:r w:rsidRPr="009D320E">
              <w:rPr>
                <w:color w:val="000000"/>
                <w:sz w:val="16"/>
                <w:szCs w:val="16"/>
              </w:rPr>
              <w:t>13ª</w:t>
            </w:r>
          </w:p>
        </w:tc>
        <w:tc>
          <w:tcPr>
            <w:tcW w:w="0" w:type="auto"/>
            <w:tcBorders>
              <w:top w:val="nil"/>
              <w:left w:val="nil"/>
              <w:bottom w:val="single" w:sz="4" w:space="0" w:color="auto"/>
              <w:right w:val="single" w:sz="4" w:space="0" w:color="auto"/>
            </w:tcBorders>
            <w:shd w:val="clear" w:color="auto" w:fill="auto"/>
            <w:noWrap/>
            <w:vAlign w:val="bottom"/>
            <w:hideMark/>
          </w:tcPr>
          <w:p w14:paraId="2EC56BF7" w14:textId="77777777" w:rsidR="009F346D" w:rsidRPr="009D320E" w:rsidRDefault="009F346D" w:rsidP="00276D3C">
            <w:pPr>
              <w:jc w:val="center"/>
              <w:rPr>
                <w:color w:val="000000"/>
                <w:sz w:val="16"/>
                <w:szCs w:val="16"/>
              </w:rPr>
            </w:pPr>
            <w:r w:rsidRPr="009D320E">
              <w:rPr>
                <w:color w:val="000000"/>
                <w:sz w:val="16"/>
                <w:szCs w:val="16"/>
              </w:rPr>
              <w:t>12-março-24</w:t>
            </w:r>
          </w:p>
        </w:tc>
        <w:tc>
          <w:tcPr>
            <w:tcW w:w="2072" w:type="dxa"/>
            <w:tcBorders>
              <w:top w:val="nil"/>
              <w:left w:val="nil"/>
              <w:bottom w:val="single" w:sz="4" w:space="0" w:color="auto"/>
              <w:right w:val="single" w:sz="4" w:space="0" w:color="auto"/>
            </w:tcBorders>
            <w:shd w:val="clear" w:color="auto" w:fill="auto"/>
            <w:noWrap/>
            <w:vAlign w:val="center"/>
            <w:hideMark/>
          </w:tcPr>
          <w:p w14:paraId="66CBBED1" w14:textId="77777777" w:rsidR="009F346D" w:rsidRPr="009D320E" w:rsidRDefault="009F346D" w:rsidP="00276D3C">
            <w:pPr>
              <w:jc w:val="center"/>
              <w:rPr>
                <w:color w:val="000000"/>
                <w:sz w:val="16"/>
                <w:szCs w:val="16"/>
              </w:rPr>
            </w:pPr>
            <w:r w:rsidRPr="009D320E">
              <w:rPr>
                <w:color w:val="000000"/>
                <w:sz w:val="16"/>
                <w:szCs w:val="16"/>
              </w:rPr>
              <w:t>3,2258%</w:t>
            </w:r>
          </w:p>
        </w:tc>
      </w:tr>
      <w:tr w:rsidR="009F346D" w:rsidRPr="009D320E" w14:paraId="5FB2571A"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31CE39" w14:textId="77777777" w:rsidR="009F346D" w:rsidRPr="009D320E" w:rsidRDefault="009F346D" w:rsidP="00276D3C">
            <w:pPr>
              <w:jc w:val="center"/>
              <w:rPr>
                <w:color w:val="000000"/>
                <w:sz w:val="16"/>
                <w:szCs w:val="16"/>
              </w:rPr>
            </w:pPr>
            <w:r w:rsidRPr="009D320E">
              <w:rPr>
                <w:color w:val="000000"/>
                <w:sz w:val="16"/>
                <w:szCs w:val="16"/>
              </w:rPr>
              <w:t>14ª</w:t>
            </w:r>
          </w:p>
        </w:tc>
        <w:tc>
          <w:tcPr>
            <w:tcW w:w="0" w:type="auto"/>
            <w:tcBorders>
              <w:top w:val="nil"/>
              <w:left w:val="nil"/>
              <w:bottom w:val="single" w:sz="4" w:space="0" w:color="auto"/>
              <w:right w:val="single" w:sz="4" w:space="0" w:color="auto"/>
            </w:tcBorders>
            <w:shd w:val="clear" w:color="auto" w:fill="auto"/>
            <w:noWrap/>
            <w:vAlign w:val="bottom"/>
            <w:hideMark/>
          </w:tcPr>
          <w:p w14:paraId="2AC16089" w14:textId="77777777" w:rsidR="009F346D" w:rsidRPr="009D320E" w:rsidRDefault="009F346D" w:rsidP="00276D3C">
            <w:pPr>
              <w:jc w:val="center"/>
              <w:rPr>
                <w:color w:val="000000"/>
                <w:sz w:val="16"/>
                <w:szCs w:val="16"/>
              </w:rPr>
            </w:pPr>
            <w:r w:rsidRPr="009D320E">
              <w:rPr>
                <w:color w:val="000000"/>
                <w:sz w:val="16"/>
                <w:szCs w:val="16"/>
              </w:rPr>
              <w:t>12-abril-24</w:t>
            </w:r>
          </w:p>
        </w:tc>
        <w:tc>
          <w:tcPr>
            <w:tcW w:w="2072" w:type="dxa"/>
            <w:tcBorders>
              <w:top w:val="nil"/>
              <w:left w:val="nil"/>
              <w:bottom w:val="single" w:sz="4" w:space="0" w:color="auto"/>
              <w:right w:val="single" w:sz="4" w:space="0" w:color="auto"/>
            </w:tcBorders>
            <w:shd w:val="clear" w:color="auto" w:fill="auto"/>
            <w:noWrap/>
            <w:vAlign w:val="center"/>
            <w:hideMark/>
          </w:tcPr>
          <w:p w14:paraId="57A13D1D" w14:textId="77777777" w:rsidR="009F346D" w:rsidRPr="009D320E" w:rsidRDefault="009F346D" w:rsidP="00276D3C">
            <w:pPr>
              <w:jc w:val="center"/>
              <w:rPr>
                <w:color w:val="000000"/>
                <w:sz w:val="16"/>
                <w:szCs w:val="16"/>
              </w:rPr>
            </w:pPr>
            <w:r w:rsidRPr="009D320E">
              <w:rPr>
                <w:color w:val="000000"/>
                <w:sz w:val="16"/>
                <w:szCs w:val="16"/>
              </w:rPr>
              <w:t>3,3333%</w:t>
            </w:r>
          </w:p>
        </w:tc>
      </w:tr>
      <w:tr w:rsidR="009F346D" w:rsidRPr="009D320E" w14:paraId="25E4940B"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C46AEB" w14:textId="77777777" w:rsidR="009F346D" w:rsidRPr="009D320E" w:rsidRDefault="009F346D" w:rsidP="00276D3C">
            <w:pPr>
              <w:jc w:val="center"/>
              <w:rPr>
                <w:color w:val="000000"/>
                <w:sz w:val="16"/>
                <w:szCs w:val="16"/>
              </w:rPr>
            </w:pPr>
            <w:r w:rsidRPr="009D320E">
              <w:rPr>
                <w:color w:val="000000"/>
                <w:sz w:val="16"/>
                <w:szCs w:val="16"/>
              </w:rPr>
              <w:t>15ª</w:t>
            </w:r>
          </w:p>
        </w:tc>
        <w:tc>
          <w:tcPr>
            <w:tcW w:w="0" w:type="auto"/>
            <w:tcBorders>
              <w:top w:val="nil"/>
              <w:left w:val="nil"/>
              <w:bottom w:val="single" w:sz="4" w:space="0" w:color="auto"/>
              <w:right w:val="single" w:sz="4" w:space="0" w:color="auto"/>
            </w:tcBorders>
            <w:shd w:val="clear" w:color="auto" w:fill="auto"/>
            <w:noWrap/>
            <w:vAlign w:val="bottom"/>
            <w:hideMark/>
          </w:tcPr>
          <w:p w14:paraId="2546977C" w14:textId="77777777" w:rsidR="009F346D" w:rsidRPr="009D320E" w:rsidRDefault="009F346D" w:rsidP="00276D3C">
            <w:pPr>
              <w:jc w:val="center"/>
              <w:rPr>
                <w:color w:val="000000"/>
                <w:sz w:val="16"/>
                <w:szCs w:val="16"/>
              </w:rPr>
            </w:pPr>
            <w:r w:rsidRPr="009D320E">
              <w:rPr>
                <w:color w:val="000000"/>
                <w:sz w:val="16"/>
                <w:szCs w:val="16"/>
              </w:rPr>
              <w:t>12-maio-24</w:t>
            </w:r>
          </w:p>
        </w:tc>
        <w:tc>
          <w:tcPr>
            <w:tcW w:w="2072" w:type="dxa"/>
            <w:tcBorders>
              <w:top w:val="nil"/>
              <w:left w:val="nil"/>
              <w:bottom w:val="single" w:sz="4" w:space="0" w:color="auto"/>
              <w:right w:val="single" w:sz="4" w:space="0" w:color="auto"/>
            </w:tcBorders>
            <w:shd w:val="clear" w:color="auto" w:fill="auto"/>
            <w:noWrap/>
            <w:vAlign w:val="center"/>
            <w:hideMark/>
          </w:tcPr>
          <w:p w14:paraId="202E28EB" w14:textId="77777777" w:rsidR="009F346D" w:rsidRPr="009D320E" w:rsidRDefault="009F346D" w:rsidP="00276D3C">
            <w:pPr>
              <w:jc w:val="center"/>
              <w:rPr>
                <w:color w:val="000000"/>
                <w:sz w:val="16"/>
                <w:szCs w:val="16"/>
              </w:rPr>
            </w:pPr>
            <w:r w:rsidRPr="009D320E">
              <w:rPr>
                <w:color w:val="000000"/>
                <w:sz w:val="16"/>
                <w:szCs w:val="16"/>
              </w:rPr>
              <w:t>3,4483%</w:t>
            </w:r>
          </w:p>
        </w:tc>
      </w:tr>
      <w:tr w:rsidR="009F346D" w:rsidRPr="009D320E" w14:paraId="12001167"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102736" w14:textId="77777777" w:rsidR="009F346D" w:rsidRPr="009D320E" w:rsidRDefault="009F346D" w:rsidP="00276D3C">
            <w:pPr>
              <w:jc w:val="center"/>
              <w:rPr>
                <w:color w:val="000000"/>
                <w:sz w:val="16"/>
                <w:szCs w:val="16"/>
              </w:rPr>
            </w:pPr>
            <w:r w:rsidRPr="009D320E">
              <w:rPr>
                <w:color w:val="000000"/>
                <w:sz w:val="16"/>
                <w:szCs w:val="16"/>
              </w:rPr>
              <w:t>16ª</w:t>
            </w:r>
          </w:p>
        </w:tc>
        <w:tc>
          <w:tcPr>
            <w:tcW w:w="0" w:type="auto"/>
            <w:tcBorders>
              <w:top w:val="nil"/>
              <w:left w:val="nil"/>
              <w:bottom w:val="single" w:sz="4" w:space="0" w:color="auto"/>
              <w:right w:val="single" w:sz="4" w:space="0" w:color="auto"/>
            </w:tcBorders>
            <w:shd w:val="clear" w:color="auto" w:fill="auto"/>
            <w:noWrap/>
            <w:vAlign w:val="bottom"/>
            <w:hideMark/>
          </w:tcPr>
          <w:p w14:paraId="7FBD2BD0" w14:textId="77777777" w:rsidR="009F346D" w:rsidRPr="009D320E" w:rsidRDefault="009F346D" w:rsidP="00276D3C">
            <w:pPr>
              <w:jc w:val="center"/>
              <w:rPr>
                <w:color w:val="000000"/>
                <w:sz w:val="16"/>
                <w:szCs w:val="16"/>
              </w:rPr>
            </w:pPr>
            <w:r w:rsidRPr="009D320E">
              <w:rPr>
                <w:color w:val="000000"/>
                <w:sz w:val="16"/>
                <w:szCs w:val="16"/>
              </w:rPr>
              <w:t>12-junho-24</w:t>
            </w:r>
          </w:p>
        </w:tc>
        <w:tc>
          <w:tcPr>
            <w:tcW w:w="2072" w:type="dxa"/>
            <w:tcBorders>
              <w:top w:val="nil"/>
              <w:left w:val="nil"/>
              <w:bottom w:val="single" w:sz="4" w:space="0" w:color="auto"/>
              <w:right w:val="single" w:sz="4" w:space="0" w:color="auto"/>
            </w:tcBorders>
            <w:shd w:val="clear" w:color="auto" w:fill="auto"/>
            <w:noWrap/>
            <w:vAlign w:val="center"/>
            <w:hideMark/>
          </w:tcPr>
          <w:p w14:paraId="1746CBAB" w14:textId="77777777" w:rsidR="009F346D" w:rsidRPr="009D320E" w:rsidRDefault="009F346D" w:rsidP="00276D3C">
            <w:pPr>
              <w:jc w:val="center"/>
              <w:rPr>
                <w:color w:val="000000"/>
                <w:sz w:val="16"/>
                <w:szCs w:val="16"/>
              </w:rPr>
            </w:pPr>
            <w:r w:rsidRPr="009D320E">
              <w:rPr>
                <w:color w:val="000000"/>
                <w:sz w:val="16"/>
                <w:szCs w:val="16"/>
              </w:rPr>
              <w:t>3,5714%</w:t>
            </w:r>
          </w:p>
        </w:tc>
      </w:tr>
      <w:tr w:rsidR="009F346D" w:rsidRPr="009D320E" w14:paraId="677196B4"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A84B53" w14:textId="77777777" w:rsidR="009F346D" w:rsidRPr="009D320E" w:rsidRDefault="009F346D" w:rsidP="00276D3C">
            <w:pPr>
              <w:jc w:val="center"/>
              <w:rPr>
                <w:color w:val="000000"/>
                <w:sz w:val="16"/>
                <w:szCs w:val="16"/>
              </w:rPr>
            </w:pPr>
            <w:r w:rsidRPr="009D320E">
              <w:rPr>
                <w:color w:val="000000"/>
                <w:sz w:val="16"/>
                <w:szCs w:val="16"/>
              </w:rPr>
              <w:t>17ª</w:t>
            </w:r>
          </w:p>
        </w:tc>
        <w:tc>
          <w:tcPr>
            <w:tcW w:w="0" w:type="auto"/>
            <w:tcBorders>
              <w:top w:val="nil"/>
              <w:left w:val="nil"/>
              <w:bottom w:val="single" w:sz="4" w:space="0" w:color="auto"/>
              <w:right w:val="single" w:sz="4" w:space="0" w:color="auto"/>
            </w:tcBorders>
            <w:shd w:val="clear" w:color="auto" w:fill="auto"/>
            <w:noWrap/>
            <w:vAlign w:val="bottom"/>
            <w:hideMark/>
          </w:tcPr>
          <w:p w14:paraId="7E5E7DC0" w14:textId="77777777" w:rsidR="009F346D" w:rsidRPr="009D320E" w:rsidRDefault="009F346D" w:rsidP="00276D3C">
            <w:pPr>
              <w:jc w:val="center"/>
              <w:rPr>
                <w:color w:val="000000"/>
                <w:sz w:val="16"/>
                <w:szCs w:val="16"/>
              </w:rPr>
            </w:pPr>
            <w:r w:rsidRPr="009D320E">
              <w:rPr>
                <w:color w:val="000000"/>
                <w:sz w:val="16"/>
                <w:szCs w:val="16"/>
              </w:rPr>
              <w:t>12-julho-24</w:t>
            </w:r>
          </w:p>
        </w:tc>
        <w:tc>
          <w:tcPr>
            <w:tcW w:w="2072" w:type="dxa"/>
            <w:tcBorders>
              <w:top w:val="nil"/>
              <w:left w:val="nil"/>
              <w:bottom w:val="single" w:sz="4" w:space="0" w:color="auto"/>
              <w:right w:val="single" w:sz="4" w:space="0" w:color="auto"/>
            </w:tcBorders>
            <w:shd w:val="clear" w:color="auto" w:fill="auto"/>
            <w:noWrap/>
            <w:vAlign w:val="center"/>
            <w:hideMark/>
          </w:tcPr>
          <w:p w14:paraId="0A0B1D59" w14:textId="77777777" w:rsidR="009F346D" w:rsidRPr="009D320E" w:rsidRDefault="009F346D" w:rsidP="00276D3C">
            <w:pPr>
              <w:jc w:val="center"/>
              <w:rPr>
                <w:color w:val="000000"/>
                <w:sz w:val="16"/>
                <w:szCs w:val="16"/>
              </w:rPr>
            </w:pPr>
            <w:r w:rsidRPr="009D320E">
              <w:rPr>
                <w:color w:val="000000"/>
                <w:sz w:val="16"/>
                <w:szCs w:val="16"/>
              </w:rPr>
              <w:t>3,7037%</w:t>
            </w:r>
          </w:p>
        </w:tc>
      </w:tr>
      <w:tr w:rsidR="009F346D" w:rsidRPr="009D320E" w14:paraId="482A31E2"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AF5A26" w14:textId="77777777" w:rsidR="009F346D" w:rsidRPr="009D320E" w:rsidRDefault="009F346D" w:rsidP="00276D3C">
            <w:pPr>
              <w:jc w:val="center"/>
              <w:rPr>
                <w:color w:val="000000"/>
                <w:sz w:val="16"/>
                <w:szCs w:val="16"/>
              </w:rPr>
            </w:pPr>
            <w:r w:rsidRPr="009D320E">
              <w:rPr>
                <w:color w:val="000000"/>
                <w:sz w:val="16"/>
                <w:szCs w:val="16"/>
              </w:rPr>
              <w:t>18ª</w:t>
            </w:r>
          </w:p>
        </w:tc>
        <w:tc>
          <w:tcPr>
            <w:tcW w:w="0" w:type="auto"/>
            <w:tcBorders>
              <w:top w:val="nil"/>
              <w:left w:val="nil"/>
              <w:bottom w:val="single" w:sz="4" w:space="0" w:color="auto"/>
              <w:right w:val="single" w:sz="4" w:space="0" w:color="auto"/>
            </w:tcBorders>
            <w:shd w:val="clear" w:color="auto" w:fill="auto"/>
            <w:noWrap/>
            <w:vAlign w:val="bottom"/>
            <w:hideMark/>
          </w:tcPr>
          <w:p w14:paraId="612226B7" w14:textId="77777777" w:rsidR="009F346D" w:rsidRPr="009D320E" w:rsidRDefault="009F346D" w:rsidP="00276D3C">
            <w:pPr>
              <w:jc w:val="center"/>
              <w:rPr>
                <w:color w:val="000000"/>
                <w:sz w:val="16"/>
                <w:szCs w:val="16"/>
              </w:rPr>
            </w:pPr>
            <w:r w:rsidRPr="009D320E">
              <w:rPr>
                <w:color w:val="000000"/>
                <w:sz w:val="16"/>
                <w:szCs w:val="16"/>
              </w:rPr>
              <w:t>12-agosto-24</w:t>
            </w:r>
          </w:p>
        </w:tc>
        <w:tc>
          <w:tcPr>
            <w:tcW w:w="2072" w:type="dxa"/>
            <w:tcBorders>
              <w:top w:val="nil"/>
              <w:left w:val="nil"/>
              <w:bottom w:val="single" w:sz="4" w:space="0" w:color="auto"/>
              <w:right w:val="single" w:sz="4" w:space="0" w:color="auto"/>
            </w:tcBorders>
            <w:shd w:val="clear" w:color="auto" w:fill="auto"/>
            <w:noWrap/>
            <w:vAlign w:val="center"/>
            <w:hideMark/>
          </w:tcPr>
          <w:p w14:paraId="76341C2F" w14:textId="77777777" w:rsidR="009F346D" w:rsidRPr="009D320E" w:rsidRDefault="009F346D" w:rsidP="00276D3C">
            <w:pPr>
              <w:jc w:val="center"/>
              <w:rPr>
                <w:color w:val="000000"/>
                <w:sz w:val="16"/>
                <w:szCs w:val="16"/>
              </w:rPr>
            </w:pPr>
            <w:r w:rsidRPr="009D320E">
              <w:rPr>
                <w:color w:val="000000"/>
                <w:sz w:val="16"/>
                <w:szCs w:val="16"/>
              </w:rPr>
              <w:t>3,8462%</w:t>
            </w:r>
          </w:p>
        </w:tc>
      </w:tr>
      <w:tr w:rsidR="009F346D" w:rsidRPr="009D320E" w14:paraId="6178BE4C"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C879DB" w14:textId="77777777" w:rsidR="009F346D" w:rsidRPr="009D320E" w:rsidRDefault="009F346D" w:rsidP="00276D3C">
            <w:pPr>
              <w:jc w:val="center"/>
              <w:rPr>
                <w:color w:val="000000"/>
                <w:sz w:val="16"/>
                <w:szCs w:val="16"/>
              </w:rPr>
            </w:pPr>
            <w:r w:rsidRPr="009D320E">
              <w:rPr>
                <w:color w:val="000000"/>
                <w:sz w:val="16"/>
                <w:szCs w:val="16"/>
              </w:rPr>
              <w:t>19ª</w:t>
            </w:r>
          </w:p>
        </w:tc>
        <w:tc>
          <w:tcPr>
            <w:tcW w:w="0" w:type="auto"/>
            <w:tcBorders>
              <w:top w:val="nil"/>
              <w:left w:val="nil"/>
              <w:bottom w:val="single" w:sz="4" w:space="0" w:color="auto"/>
              <w:right w:val="single" w:sz="4" w:space="0" w:color="auto"/>
            </w:tcBorders>
            <w:shd w:val="clear" w:color="auto" w:fill="auto"/>
            <w:noWrap/>
            <w:vAlign w:val="bottom"/>
            <w:hideMark/>
          </w:tcPr>
          <w:p w14:paraId="46F7765D" w14:textId="77777777" w:rsidR="009F346D" w:rsidRPr="009D320E" w:rsidRDefault="009F346D" w:rsidP="00276D3C">
            <w:pPr>
              <w:jc w:val="center"/>
              <w:rPr>
                <w:color w:val="000000"/>
                <w:sz w:val="16"/>
                <w:szCs w:val="16"/>
              </w:rPr>
            </w:pPr>
            <w:r w:rsidRPr="009D320E">
              <w:rPr>
                <w:color w:val="000000"/>
                <w:sz w:val="16"/>
                <w:szCs w:val="16"/>
              </w:rPr>
              <w:t>12-setembro-24</w:t>
            </w:r>
          </w:p>
        </w:tc>
        <w:tc>
          <w:tcPr>
            <w:tcW w:w="2072" w:type="dxa"/>
            <w:tcBorders>
              <w:top w:val="nil"/>
              <w:left w:val="nil"/>
              <w:bottom w:val="single" w:sz="4" w:space="0" w:color="auto"/>
              <w:right w:val="single" w:sz="4" w:space="0" w:color="auto"/>
            </w:tcBorders>
            <w:shd w:val="clear" w:color="auto" w:fill="auto"/>
            <w:noWrap/>
            <w:vAlign w:val="center"/>
            <w:hideMark/>
          </w:tcPr>
          <w:p w14:paraId="1E84A348" w14:textId="77777777" w:rsidR="009F346D" w:rsidRPr="009D320E" w:rsidRDefault="009F346D" w:rsidP="00276D3C">
            <w:pPr>
              <w:jc w:val="center"/>
              <w:rPr>
                <w:color w:val="000000"/>
                <w:sz w:val="16"/>
                <w:szCs w:val="16"/>
              </w:rPr>
            </w:pPr>
            <w:r w:rsidRPr="009D320E">
              <w:rPr>
                <w:color w:val="000000"/>
                <w:sz w:val="16"/>
                <w:szCs w:val="16"/>
              </w:rPr>
              <w:t>4,0000%</w:t>
            </w:r>
          </w:p>
        </w:tc>
      </w:tr>
      <w:tr w:rsidR="009F346D" w:rsidRPr="009D320E" w14:paraId="30DF3B60"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294BD6" w14:textId="77777777" w:rsidR="009F346D" w:rsidRPr="009D320E" w:rsidRDefault="009F346D" w:rsidP="00276D3C">
            <w:pPr>
              <w:jc w:val="center"/>
              <w:rPr>
                <w:color w:val="000000"/>
                <w:sz w:val="16"/>
                <w:szCs w:val="16"/>
              </w:rPr>
            </w:pPr>
            <w:r w:rsidRPr="009D320E">
              <w:rPr>
                <w:color w:val="000000"/>
                <w:sz w:val="16"/>
                <w:szCs w:val="16"/>
              </w:rPr>
              <w:t>20ª</w:t>
            </w:r>
          </w:p>
        </w:tc>
        <w:tc>
          <w:tcPr>
            <w:tcW w:w="0" w:type="auto"/>
            <w:tcBorders>
              <w:top w:val="nil"/>
              <w:left w:val="nil"/>
              <w:bottom w:val="single" w:sz="4" w:space="0" w:color="auto"/>
              <w:right w:val="single" w:sz="4" w:space="0" w:color="auto"/>
            </w:tcBorders>
            <w:shd w:val="clear" w:color="auto" w:fill="auto"/>
            <w:noWrap/>
            <w:vAlign w:val="bottom"/>
            <w:hideMark/>
          </w:tcPr>
          <w:p w14:paraId="7B4F55F6" w14:textId="77777777" w:rsidR="009F346D" w:rsidRPr="009D320E" w:rsidRDefault="009F346D" w:rsidP="00276D3C">
            <w:pPr>
              <w:jc w:val="center"/>
              <w:rPr>
                <w:color w:val="000000"/>
                <w:sz w:val="16"/>
                <w:szCs w:val="16"/>
              </w:rPr>
            </w:pPr>
            <w:r w:rsidRPr="009D320E">
              <w:rPr>
                <w:color w:val="000000"/>
                <w:sz w:val="16"/>
                <w:szCs w:val="16"/>
              </w:rPr>
              <w:t>12-outubro-24</w:t>
            </w:r>
          </w:p>
        </w:tc>
        <w:tc>
          <w:tcPr>
            <w:tcW w:w="2072" w:type="dxa"/>
            <w:tcBorders>
              <w:top w:val="nil"/>
              <w:left w:val="nil"/>
              <w:bottom w:val="single" w:sz="4" w:space="0" w:color="auto"/>
              <w:right w:val="single" w:sz="4" w:space="0" w:color="auto"/>
            </w:tcBorders>
            <w:shd w:val="clear" w:color="auto" w:fill="auto"/>
            <w:noWrap/>
            <w:vAlign w:val="center"/>
            <w:hideMark/>
          </w:tcPr>
          <w:p w14:paraId="2DA1BD13" w14:textId="77777777" w:rsidR="009F346D" w:rsidRPr="009D320E" w:rsidRDefault="009F346D" w:rsidP="00276D3C">
            <w:pPr>
              <w:jc w:val="center"/>
              <w:rPr>
                <w:color w:val="000000"/>
                <w:sz w:val="16"/>
                <w:szCs w:val="16"/>
              </w:rPr>
            </w:pPr>
            <w:r w:rsidRPr="009D320E">
              <w:rPr>
                <w:color w:val="000000"/>
                <w:sz w:val="16"/>
                <w:szCs w:val="16"/>
              </w:rPr>
              <w:t>4,1667%</w:t>
            </w:r>
          </w:p>
        </w:tc>
      </w:tr>
      <w:tr w:rsidR="009F346D" w:rsidRPr="009D320E" w14:paraId="5BEF1747"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F5918F" w14:textId="77777777" w:rsidR="009F346D" w:rsidRPr="009D320E" w:rsidRDefault="009F346D" w:rsidP="00276D3C">
            <w:pPr>
              <w:jc w:val="center"/>
              <w:rPr>
                <w:color w:val="000000"/>
                <w:sz w:val="16"/>
                <w:szCs w:val="16"/>
              </w:rPr>
            </w:pPr>
            <w:r w:rsidRPr="009D320E">
              <w:rPr>
                <w:color w:val="000000"/>
                <w:sz w:val="16"/>
                <w:szCs w:val="16"/>
              </w:rPr>
              <w:t>21ª</w:t>
            </w:r>
          </w:p>
        </w:tc>
        <w:tc>
          <w:tcPr>
            <w:tcW w:w="0" w:type="auto"/>
            <w:tcBorders>
              <w:top w:val="nil"/>
              <w:left w:val="nil"/>
              <w:bottom w:val="single" w:sz="4" w:space="0" w:color="auto"/>
              <w:right w:val="single" w:sz="4" w:space="0" w:color="auto"/>
            </w:tcBorders>
            <w:shd w:val="clear" w:color="auto" w:fill="auto"/>
            <w:noWrap/>
            <w:vAlign w:val="bottom"/>
            <w:hideMark/>
          </w:tcPr>
          <w:p w14:paraId="2DDE2A4A" w14:textId="77777777" w:rsidR="009F346D" w:rsidRPr="009D320E" w:rsidRDefault="009F346D" w:rsidP="00276D3C">
            <w:pPr>
              <w:jc w:val="center"/>
              <w:rPr>
                <w:color w:val="000000"/>
                <w:sz w:val="16"/>
                <w:szCs w:val="16"/>
              </w:rPr>
            </w:pPr>
            <w:r w:rsidRPr="009D320E">
              <w:rPr>
                <w:color w:val="000000"/>
                <w:sz w:val="16"/>
                <w:szCs w:val="16"/>
              </w:rPr>
              <w:t>12-novembro-24</w:t>
            </w:r>
          </w:p>
        </w:tc>
        <w:tc>
          <w:tcPr>
            <w:tcW w:w="2072" w:type="dxa"/>
            <w:tcBorders>
              <w:top w:val="nil"/>
              <w:left w:val="nil"/>
              <w:bottom w:val="single" w:sz="4" w:space="0" w:color="auto"/>
              <w:right w:val="single" w:sz="4" w:space="0" w:color="auto"/>
            </w:tcBorders>
            <w:shd w:val="clear" w:color="auto" w:fill="auto"/>
            <w:noWrap/>
            <w:vAlign w:val="center"/>
            <w:hideMark/>
          </w:tcPr>
          <w:p w14:paraId="3F091ECB" w14:textId="77777777" w:rsidR="009F346D" w:rsidRPr="009D320E" w:rsidRDefault="009F346D" w:rsidP="00276D3C">
            <w:pPr>
              <w:jc w:val="center"/>
              <w:rPr>
                <w:color w:val="000000"/>
                <w:sz w:val="16"/>
                <w:szCs w:val="16"/>
              </w:rPr>
            </w:pPr>
            <w:r w:rsidRPr="009D320E">
              <w:rPr>
                <w:color w:val="000000"/>
                <w:sz w:val="16"/>
                <w:szCs w:val="16"/>
              </w:rPr>
              <w:t>4,3478%</w:t>
            </w:r>
          </w:p>
        </w:tc>
      </w:tr>
      <w:tr w:rsidR="009F346D" w:rsidRPr="009D320E" w14:paraId="32A200E7"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5CEE35" w14:textId="77777777" w:rsidR="009F346D" w:rsidRPr="009D320E" w:rsidRDefault="009F346D" w:rsidP="00276D3C">
            <w:pPr>
              <w:jc w:val="center"/>
              <w:rPr>
                <w:color w:val="000000"/>
                <w:sz w:val="16"/>
                <w:szCs w:val="16"/>
              </w:rPr>
            </w:pPr>
            <w:r w:rsidRPr="009D320E">
              <w:rPr>
                <w:color w:val="000000"/>
                <w:sz w:val="16"/>
                <w:szCs w:val="16"/>
              </w:rPr>
              <w:t>22ª</w:t>
            </w:r>
          </w:p>
        </w:tc>
        <w:tc>
          <w:tcPr>
            <w:tcW w:w="0" w:type="auto"/>
            <w:tcBorders>
              <w:top w:val="nil"/>
              <w:left w:val="nil"/>
              <w:bottom w:val="single" w:sz="4" w:space="0" w:color="auto"/>
              <w:right w:val="single" w:sz="4" w:space="0" w:color="auto"/>
            </w:tcBorders>
            <w:shd w:val="clear" w:color="auto" w:fill="auto"/>
            <w:noWrap/>
            <w:vAlign w:val="bottom"/>
            <w:hideMark/>
          </w:tcPr>
          <w:p w14:paraId="4E2B6B47" w14:textId="77777777" w:rsidR="009F346D" w:rsidRPr="009D320E" w:rsidRDefault="009F346D" w:rsidP="00276D3C">
            <w:pPr>
              <w:jc w:val="center"/>
              <w:rPr>
                <w:color w:val="000000"/>
                <w:sz w:val="16"/>
                <w:szCs w:val="16"/>
              </w:rPr>
            </w:pPr>
            <w:r w:rsidRPr="009D320E">
              <w:rPr>
                <w:color w:val="000000"/>
                <w:sz w:val="16"/>
                <w:szCs w:val="16"/>
              </w:rPr>
              <w:t>12-dezembro-24</w:t>
            </w:r>
          </w:p>
        </w:tc>
        <w:tc>
          <w:tcPr>
            <w:tcW w:w="2072" w:type="dxa"/>
            <w:tcBorders>
              <w:top w:val="nil"/>
              <w:left w:val="nil"/>
              <w:bottom w:val="single" w:sz="4" w:space="0" w:color="auto"/>
              <w:right w:val="single" w:sz="4" w:space="0" w:color="auto"/>
            </w:tcBorders>
            <w:shd w:val="clear" w:color="auto" w:fill="auto"/>
            <w:noWrap/>
            <w:vAlign w:val="center"/>
            <w:hideMark/>
          </w:tcPr>
          <w:p w14:paraId="72BF5EBA" w14:textId="77777777" w:rsidR="009F346D" w:rsidRPr="009D320E" w:rsidRDefault="009F346D" w:rsidP="00276D3C">
            <w:pPr>
              <w:jc w:val="center"/>
              <w:rPr>
                <w:color w:val="000000"/>
                <w:sz w:val="16"/>
                <w:szCs w:val="16"/>
              </w:rPr>
            </w:pPr>
            <w:r w:rsidRPr="009D320E">
              <w:rPr>
                <w:color w:val="000000"/>
                <w:sz w:val="16"/>
                <w:szCs w:val="16"/>
              </w:rPr>
              <w:t>4,5455%</w:t>
            </w:r>
          </w:p>
        </w:tc>
      </w:tr>
      <w:tr w:rsidR="009F346D" w:rsidRPr="009D320E" w14:paraId="2A6FA0C5"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097729" w14:textId="77777777" w:rsidR="009F346D" w:rsidRPr="009D320E" w:rsidRDefault="009F346D" w:rsidP="00276D3C">
            <w:pPr>
              <w:jc w:val="center"/>
              <w:rPr>
                <w:color w:val="000000"/>
                <w:sz w:val="16"/>
                <w:szCs w:val="16"/>
              </w:rPr>
            </w:pPr>
            <w:r w:rsidRPr="009D320E">
              <w:rPr>
                <w:color w:val="000000"/>
                <w:sz w:val="16"/>
                <w:szCs w:val="16"/>
              </w:rPr>
              <w:t>23ª</w:t>
            </w:r>
          </w:p>
        </w:tc>
        <w:tc>
          <w:tcPr>
            <w:tcW w:w="0" w:type="auto"/>
            <w:tcBorders>
              <w:top w:val="nil"/>
              <w:left w:val="nil"/>
              <w:bottom w:val="single" w:sz="4" w:space="0" w:color="auto"/>
              <w:right w:val="single" w:sz="4" w:space="0" w:color="auto"/>
            </w:tcBorders>
            <w:shd w:val="clear" w:color="auto" w:fill="auto"/>
            <w:noWrap/>
            <w:vAlign w:val="bottom"/>
            <w:hideMark/>
          </w:tcPr>
          <w:p w14:paraId="622D202E" w14:textId="77777777" w:rsidR="009F346D" w:rsidRPr="009D320E" w:rsidRDefault="009F346D" w:rsidP="00276D3C">
            <w:pPr>
              <w:jc w:val="center"/>
              <w:rPr>
                <w:color w:val="000000"/>
                <w:sz w:val="16"/>
                <w:szCs w:val="16"/>
              </w:rPr>
            </w:pPr>
            <w:r w:rsidRPr="009D320E">
              <w:rPr>
                <w:color w:val="000000"/>
                <w:sz w:val="16"/>
                <w:szCs w:val="16"/>
              </w:rPr>
              <w:t>12-janeiro-25</w:t>
            </w:r>
          </w:p>
        </w:tc>
        <w:tc>
          <w:tcPr>
            <w:tcW w:w="2072" w:type="dxa"/>
            <w:tcBorders>
              <w:top w:val="nil"/>
              <w:left w:val="nil"/>
              <w:bottom w:val="single" w:sz="4" w:space="0" w:color="auto"/>
              <w:right w:val="single" w:sz="4" w:space="0" w:color="auto"/>
            </w:tcBorders>
            <w:shd w:val="clear" w:color="auto" w:fill="auto"/>
            <w:noWrap/>
            <w:vAlign w:val="center"/>
            <w:hideMark/>
          </w:tcPr>
          <w:p w14:paraId="78387F11" w14:textId="77777777" w:rsidR="009F346D" w:rsidRPr="009D320E" w:rsidRDefault="009F346D" w:rsidP="00276D3C">
            <w:pPr>
              <w:jc w:val="center"/>
              <w:rPr>
                <w:color w:val="000000"/>
                <w:sz w:val="16"/>
                <w:szCs w:val="16"/>
              </w:rPr>
            </w:pPr>
            <w:r w:rsidRPr="009D320E">
              <w:rPr>
                <w:color w:val="000000"/>
                <w:sz w:val="16"/>
                <w:szCs w:val="16"/>
              </w:rPr>
              <w:t>4,7619%</w:t>
            </w:r>
          </w:p>
        </w:tc>
      </w:tr>
      <w:tr w:rsidR="009F346D" w:rsidRPr="009D320E" w14:paraId="5D2E76EF"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776722" w14:textId="77777777" w:rsidR="009F346D" w:rsidRPr="009D320E" w:rsidRDefault="009F346D" w:rsidP="00276D3C">
            <w:pPr>
              <w:jc w:val="center"/>
              <w:rPr>
                <w:color w:val="000000"/>
                <w:sz w:val="16"/>
                <w:szCs w:val="16"/>
              </w:rPr>
            </w:pPr>
            <w:r w:rsidRPr="009D320E">
              <w:rPr>
                <w:color w:val="000000"/>
                <w:sz w:val="16"/>
                <w:szCs w:val="16"/>
              </w:rPr>
              <w:t>24ª</w:t>
            </w:r>
          </w:p>
        </w:tc>
        <w:tc>
          <w:tcPr>
            <w:tcW w:w="0" w:type="auto"/>
            <w:tcBorders>
              <w:top w:val="nil"/>
              <w:left w:val="nil"/>
              <w:bottom w:val="single" w:sz="4" w:space="0" w:color="auto"/>
              <w:right w:val="single" w:sz="4" w:space="0" w:color="auto"/>
            </w:tcBorders>
            <w:shd w:val="clear" w:color="auto" w:fill="auto"/>
            <w:noWrap/>
            <w:vAlign w:val="bottom"/>
            <w:hideMark/>
          </w:tcPr>
          <w:p w14:paraId="5ABC345A" w14:textId="77777777" w:rsidR="009F346D" w:rsidRPr="009D320E" w:rsidRDefault="009F346D" w:rsidP="00276D3C">
            <w:pPr>
              <w:jc w:val="center"/>
              <w:rPr>
                <w:color w:val="000000"/>
                <w:sz w:val="16"/>
                <w:szCs w:val="16"/>
              </w:rPr>
            </w:pPr>
            <w:r w:rsidRPr="009D320E">
              <w:rPr>
                <w:color w:val="000000"/>
                <w:sz w:val="16"/>
                <w:szCs w:val="16"/>
              </w:rPr>
              <w:t>12-fevereiro-25</w:t>
            </w:r>
          </w:p>
        </w:tc>
        <w:tc>
          <w:tcPr>
            <w:tcW w:w="2072" w:type="dxa"/>
            <w:tcBorders>
              <w:top w:val="nil"/>
              <w:left w:val="nil"/>
              <w:bottom w:val="single" w:sz="4" w:space="0" w:color="auto"/>
              <w:right w:val="single" w:sz="4" w:space="0" w:color="auto"/>
            </w:tcBorders>
            <w:shd w:val="clear" w:color="auto" w:fill="auto"/>
            <w:noWrap/>
            <w:vAlign w:val="center"/>
            <w:hideMark/>
          </w:tcPr>
          <w:p w14:paraId="013158F6" w14:textId="77777777" w:rsidR="009F346D" w:rsidRPr="009D320E" w:rsidRDefault="009F346D" w:rsidP="00276D3C">
            <w:pPr>
              <w:jc w:val="center"/>
              <w:rPr>
                <w:color w:val="000000"/>
                <w:sz w:val="16"/>
                <w:szCs w:val="16"/>
              </w:rPr>
            </w:pPr>
            <w:r w:rsidRPr="009D320E">
              <w:rPr>
                <w:color w:val="000000"/>
                <w:sz w:val="16"/>
                <w:szCs w:val="16"/>
              </w:rPr>
              <w:t>5,0000%</w:t>
            </w:r>
          </w:p>
        </w:tc>
      </w:tr>
      <w:tr w:rsidR="009F346D" w:rsidRPr="009D320E" w14:paraId="6B4D271F"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95970D" w14:textId="77777777" w:rsidR="009F346D" w:rsidRPr="009D320E" w:rsidRDefault="009F346D" w:rsidP="00276D3C">
            <w:pPr>
              <w:jc w:val="center"/>
              <w:rPr>
                <w:color w:val="000000"/>
                <w:sz w:val="16"/>
                <w:szCs w:val="16"/>
              </w:rPr>
            </w:pPr>
            <w:r w:rsidRPr="009D320E">
              <w:rPr>
                <w:color w:val="000000"/>
                <w:sz w:val="16"/>
                <w:szCs w:val="16"/>
              </w:rPr>
              <w:t>25ª</w:t>
            </w:r>
          </w:p>
        </w:tc>
        <w:tc>
          <w:tcPr>
            <w:tcW w:w="0" w:type="auto"/>
            <w:tcBorders>
              <w:top w:val="nil"/>
              <w:left w:val="nil"/>
              <w:bottom w:val="single" w:sz="4" w:space="0" w:color="auto"/>
              <w:right w:val="single" w:sz="4" w:space="0" w:color="auto"/>
            </w:tcBorders>
            <w:shd w:val="clear" w:color="auto" w:fill="auto"/>
            <w:noWrap/>
            <w:vAlign w:val="bottom"/>
            <w:hideMark/>
          </w:tcPr>
          <w:p w14:paraId="37D0A610" w14:textId="77777777" w:rsidR="009F346D" w:rsidRPr="009D320E" w:rsidRDefault="009F346D" w:rsidP="00276D3C">
            <w:pPr>
              <w:jc w:val="center"/>
              <w:rPr>
                <w:color w:val="000000"/>
                <w:sz w:val="16"/>
                <w:szCs w:val="16"/>
              </w:rPr>
            </w:pPr>
            <w:r w:rsidRPr="009D320E">
              <w:rPr>
                <w:color w:val="000000"/>
                <w:sz w:val="16"/>
                <w:szCs w:val="16"/>
              </w:rPr>
              <w:t>12-março-25</w:t>
            </w:r>
          </w:p>
        </w:tc>
        <w:tc>
          <w:tcPr>
            <w:tcW w:w="2072" w:type="dxa"/>
            <w:tcBorders>
              <w:top w:val="nil"/>
              <w:left w:val="nil"/>
              <w:bottom w:val="single" w:sz="4" w:space="0" w:color="auto"/>
              <w:right w:val="single" w:sz="4" w:space="0" w:color="auto"/>
            </w:tcBorders>
            <w:shd w:val="clear" w:color="auto" w:fill="auto"/>
            <w:noWrap/>
            <w:vAlign w:val="center"/>
            <w:hideMark/>
          </w:tcPr>
          <w:p w14:paraId="5A7F9392" w14:textId="77777777" w:rsidR="009F346D" w:rsidRPr="009D320E" w:rsidRDefault="009F346D" w:rsidP="00276D3C">
            <w:pPr>
              <w:jc w:val="center"/>
              <w:rPr>
                <w:color w:val="000000"/>
                <w:sz w:val="16"/>
                <w:szCs w:val="16"/>
              </w:rPr>
            </w:pPr>
            <w:r w:rsidRPr="009D320E">
              <w:rPr>
                <w:color w:val="000000"/>
                <w:sz w:val="16"/>
                <w:szCs w:val="16"/>
              </w:rPr>
              <w:t>5,2632%</w:t>
            </w:r>
          </w:p>
        </w:tc>
      </w:tr>
      <w:tr w:rsidR="009F346D" w:rsidRPr="009D320E" w14:paraId="57896238"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E2BD5C" w14:textId="77777777" w:rsidR="009F346D" w:rsidRPr="009D320E" w:rsidRDefault="009F346D" w:rsidP="00276D3C">
            <w:pPr>
              <w:jc w:val="center"/>
              <w:rPr>
                <w:color w:val="000000"/>
                <w:sz w:val="16"/>
                <w:szCs w:val="16"/>
              </w:rPr>
            </w:pPr>
            <w:r w:rsidRPr="009D320E">
              <w:rPr>
                <w:color w:val="000000"/>
                <w:sz w:val="16"/>
                <w:szCs w:val="16"/>
              </w:rPr>
              <w:t>26ª</w:t>
            </w:r>
          </w:p>
        </w:tc>
        <w:tc>
          <w:tcPr>
            <w:tcW w:w="0" w:type="auto"/>
            <w:tcBorders>
              <w:top w:val="nil"/>
              <w:left w:val="nil"/>
              <w:bottom w:val="single" w:sz="4" w:space="0" w:color="auto"/>
              <w:right w:val="single" w:sz="4" w:space="0" w:color="auto"/>
            </w:tcBorders>
            <w:shd w:val="clear" w:color="auto" w:fill="auto"/>
            <w:noWrap/>
            <w:vAlign w:val="bottom"/>
            <w:hideMark/>
          </w:tcPr>
          <w:p w14:paraId="5A8737E1" w14:textId="77777777" w:rsidR="009F346D" w:rsidRPr="009D320E" w:rsidRDefault="009F346D" w:rsidP="00276D3C">
            <w:pPr>
              <w:jc w:val="center"/>
              <w:rPr>
                <w:color w:val="000000"/>
                <w:sz w:val="16"/>
                <w:szCs w:val="16"/>
              </w:rPr>
            </w:pPr>
            <w:r w:rsidRPr="009D320E">
              <w:rPr>
                <w:color w:val="000000"/>
                <w:sz w:val="16"/>
                <w:szCs w:val="16"/>
              </w:rPr>
              <w:t>12-abril-25</w:t>
            </w:r>
          </w:p>
        </w:tc>
        <w:tc>
          <w:tcPr>
            <w:tcW w:w="2072" w:type="dxa"/>
            <w:tcBorders>
              <w:top w:val="nil"/>
              <w:left w:val="nil"/>
              <w:bottom w:val="single" w:sz="4" w:space="0" w:color="auto"/>
              <w:right w:val="single" w:sz="4" w:space="0" w:color="auto"/>
            </w:tcBorders>
            <w:shd w:val="clear" w:color="auto" w:fill="auto"/>
            <w:noWrap/>
            <w:vAlign w:val="center"/>
            <w:hideMark/>
          </w:tcPr>
          <w:p w14:paraId="10779B31" w14:textId="77777777" w:rsidR="009F346D" w:rsidRPr="009D320E" w:rsidRDefault="009F346D" w:rsidP="00276D3C">
            <w:pPr>
              <w:jc w:val="center"/>
              <w:rPr>
                <w:color w:val="000000"/>
                <w:sz w:val="16"/>
                <w:szCs w:val="16"/>
              </w:rPr>
            </w:pPr>
            <w:r w:rsidRPr="009D320E">
              <w:rPr>
                <w:color w:val="000000"/>
                <w:sz w:val="16"/>
                <w:szCs w:val="16"/>
              </w:rPr>
              <w:t>5,5556%</w:t>
            </w:r>
          </w:p>
        </w:tc>
      </w:tr>
      <w:tr w:rsidR="009F346D" w:rsidRPr="009D320E" w14:paraId="2DC2C0C7"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89D9C1" w14:textId="77777777" w:rsidR="009F346D" w:rsidRPr="009D320E" w:rsidRDefault="009F346D" w:rsidP="00276D3C">
            <w:pPr>
              <w:jc w:val="center"/>
              <w:rPr>
                <w:color w:val="000000"/>
                <w:sz w:val="16"/>
                <w:szCs w:val="16"/>
              </w:rPr>
            </w:pPr>
            <w:r w:rsidRPr="009D320E">
              <w:rPr>
                <w:color w:val="000000"/>
                <w:sz w:val="16"/>
                <w:szCs w:val="16"/>
              </w:rPr>
              <w:t>27ª</w:t>
            </w:r>
          </w:p>
        </w:tc>
        <w:tc>
          <w:tcPr>
            <w:tcW w:w="0" w:type="auto"/>
            <w:tcBorders>
              <w:top w:val="nil"/>
              <w:left w:val="nil"/>
              <w:bottom w:val="single" w:sz="4" w:space="0" w:color="auto"/>
              <w:right w:val="single" w:sz="4" w:space="0" w:color="auto"/>
            </w:tcBorders>
            <w:shd w:val="clear" w:color="auto" w:fill="auto"/>
            <w:noWrap/>
            <w:vAlign w:val="bottom"/>
            <w:hideMark/>
          </w:tcPr>
          <w:p w14:paraId="5F73B207" w14:textId="77777777" w:rsidR="009F346D" w:rsidRPr="009D320E" w:rsidRDefault="009F346D" w:rsidP="00276D3C">
            <w:pPr>
              <w:jc w:val="center"/>
              <w:rPr>
                <w:color w:val="000000"/>
                <w:sz w:val="16"/>
                <w:szCs w:val="16"/>
              </w:rPr>
            </w:pPr>
            <w:r w:rsidRPr="009D320E">
              <w:rPr>
                <w:color w:val="000000"/>
                <w:sz w:val="16"/>
                <w:szCs w:val="16"/>
              </w:rPr>
              <w:t>12-maio-25</w:t>
            </w:r>
          </w:p>
        </w:tc>
        <w:tc>
          <w:tcPr>
            <w:tcW w:w="2072" w:type="dxa"/>
            <w:tcBorders>
              <w:top w:val="nil"/>
              <w:left w:val="nil"/>
              <w:bottom w:val="single" w:sz="4" w:space="0" w:color="auto"/>
              <w:right w:val="single" w:sz="4" w:space="0" w:color="auto"/>
            </w:tcBorders>
            <w:shd w:val="clear" w:color="auto" w:fill="auto"/>
            <w:noWrap/>
            <w:vAlign w:val="center"/>
            <w:hideMark/>
          </w:tcPr>
          <w:p w14:paraId="7481AC7A" w14:textId="77777777" w:rsidR="009F346D" w:rsidRPr="009D320E" w:rsidRDefault="009F346D" w:rsidP="00276D3C">
            <w:pPr>
              <w:jc w:val="center"/>
              <w:rPr>
                <w:color w:val="000000"/>
                <w:sz w:val="16"/>
                <w:szCs w:val="16"/>
              </w:rPr>
            </w:pPr>
            <w:r w:rsidRPr="009D320E">
              <w:rPr>
                <w:color w:val="000000"/>
                <w:sz w:val="16"/>
                <w:szCs w:val="16"/>
              </w:rPr>
              <w:t>5,8824%</w:t>
            </w:r>
          </w:p>
        </w:tc>
      </w:tr>
      <w:tr w:rsidR="009F346D" w:rsidRPr="009D320E" w14:paraId="750AE9D9"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6A60E5" w14:textId="77777777" w:rsidR="009F346D" w:rsidRPr="009D320E" w:rsidRDefault="009F346D" w:rsidP="00276D3C">
            <w:pPr>
              <w:jc w:val="center"/>
              <w:rPr>
                <w:color w:val="000000"/>
                <w:sz w:val="16"/>
                <w:szCs w:val="16"/>
              </w:rPr>
            </w:pPr>
            <w:r w:rsidRPr="009D320E">
              <w:rPr>
                <w:color w:val="000000"/>
                <w:sz w:val="16"/>
                <w:szCs w:val="16"/>
              </w:rPr>
              <w:t>28ª</w:t>
            </w:r>
          </w:p>
        </w:tc>
        <w:tc>
          <w:tcPr>
            <w:tcW w:w="0" w:type="auto"/>
            <w:tcBorders>
              <w:top w:val="nil"/>
              <w:left w:val="nil"/>
              <w:bottom w:val="single" w:sz="4" w:space="0" w:color="auto"/>
              <w:right w:val="single" w:sz="4" w:space="0" w:color="auto"/>
            </w:tcBorders>
            <w:shd w:val="clear" w:color="auto" w:fill="auto"/>
            <w:noWrap/>
            <w:vAlign w:val="bottom"/>
            <w:hideMark/>
          </w:tcPr>
          <w:p w14:paraId="4313F96C" w14:textId="77777777" w:rsidR="009F346D" w:rsidRPr="009D320E" w:rsidRDefault="009F346D" w:rsidP="00276D3C">
            <w:pPr>
              <w:jc w:val="center"/>
              <w:rPr>
                <w:color w:val="000000"/>
                <w:sz w:val="16"/>
                <w:szCs w:val="16"/>
              </w:rPr>
            </w:pPr>
            <w:r w:rsidRPr="009D320E">
              <w:rPr>
                <w:color w:val="000000"/>
                <w:sz w:val="16"/>
                <w:szCs w:val="16"/>
              </w:rPr>
              <w:t>12-junho-25</w:t>
            </w:r>
          </w:p>
        </w:tc>
        <w:tc>
          <w:tcPr>
            <w:tcW w:w="2072" w:type="dxa"/>
            <w:tcBorders>
              <w:top w:val="nil"/>
              <w:left w:val="nil"/>
              <w:bottom w:val="single" w:sz="4" w:space="0" w:color="auto"/>
              <w:right w:val="single" w:sz="4" w:space="0" w:color="auto"/>
            </w:tcBorders>
            <w:shd w:val="clear" w:color="auto" w:fill="auto"/>
            <w:noWrap/>
            <w:vAlign w:val="center"/>
            <w:hideMark/>
          </w:tcPr>
          <w:p w14:paraId="705481F8" w14:textId="77777777" w:rsidR="009F346D" w:rsidRPr="009D320E" w:rsidRDefault="009F346D" w:rsidP="00276D3C">
            <w:pPr>
              <w:jc w:val="center"/>
              <w:rPr>
                <w:color w:val="000000"/>
                <w:sz w:val="16"/>
                <w:szCs w:val="16"/>
              </w:rPr>
            </w:pPr>
            <w:r w:rsidRPr="009D320E">
              <w:rPr>
                <w:color w:val="000000"/>
                <w:sz w:val="16"/>
                <w:szCs w:val="16"/>
              </w:rPr>
              <w:t>6,2500%</w:t>
            </w:r>
          </w:p>
        </w:tc>
      </w:tr>
      <w:tr w:rsidR="009F346D" w:rsidRPr="009D320E" w14:paraId="15B94207"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BA1342" w14:textId="77777777" w:rsidR="009F346D" w:rsidRPr="009D320E" w:rsidRDefault="009F346D" w:rsidP="00276D3C">
            <w:pPr>
              <w:jc w:val="center"/>
              <w:rPr>
                <w:color w:val="000000"/>
                <w:sz w:val="16"/>
                <w:szCs w:val="16"/>
              </w:rPr>
            </w:pPr>
            <w:r w:rsidRPr="009D320E">
              <w:rPr>
                <w:color w:val="000000"/>
                <w:sz w:val="16"/>
                <w:szCs w:val="16"/>
              </w:rPr>
              <w:t>29ª</w:t>
            </w:r>
          </w:p>
        </w:tc>
        <w:tc>
          <w:tcPr>
            <w:tcW w:w="0" w:type="auto"/>
            <w:tcBorders>
              <w:top w:val="nil"/>
              <w:left w:val="nil"/>
              <w:bottom w:val="single" w:sz="4" w:space="0" w:color="auto"/>
              <w:right w:val="single" w:sz="4" w:space="0" w:color="auto"/>
            </w:tcBorders>
            <w:shd w:val="clear" w:color="auto" w:fill="auto"/>
            <w:noWrap/>
            <w:vAlign w:val="bottom"/>
            <w:hideMark/>
          </w:tcPr>
          <w:p w14:paraId="03819456" w14:textId="77777777" w:rsidR="009F346D" w:rsidRPr="009D320E" w:rsidRDefault="009F346D" w:rsidP="00276D3C">
            <w:pPr>
              <w:jc w:val="center"/>
              <w:rPr>
                <w:color w:val="000000"/>
                <w:sz w:val="16"/>
                <w:szCs w:val="16"/>
              </w:rPr>
            </w:pPr>
            <w:r w:rsidRPr="009D320E">
              <w:rPr>
                <w:color w:val="000000"/>
                <w:sz w:val="16"/>
                <w:szCs w:val="16"/>
              </w:rPr>
              <w:t>12-julho-25</w:t>
            </w:r>
          </w:p>
        </w:tc>
        <w:tc>
          <w:tcPr>
            <w:tcW w:w="2072" w:type="dxa"/>
            <w:tcBorders>
              <w:top w:val="nil"/>
              <w:left w:val="nil"/>
              <w:bottom w:val="single" w:sz="4" w:space="0" w:color="auto"/>
              <w:right w:val="single" w:sz="4" w:space="0" w:color="auto"/>
            </w:tcBorders>
            <w:shd w:val="clear" w:color="auto" w:fill="auto"/>
            <w:noWrap/>
            <w:vAlign w:val="center"/>
            <w:hideMark/>
          </w:tcPr>
          <w:p w14:paraId="1D24540D" w14:textId="77777777" w:rsidR="009F346D" w:rsidRPr="009D320E" w:rsidRDefault="009F346D" w:rsidP="00276D3C">
            <w:pPr>
              <w:jc w:val="center"/>
              <w:rPr>
                <w:color w:val="000000"/>
                <w:sz w:val="16"/>
                <w:szCs w:val="16"/>
              </w:rPr>
            </w:pPr>
            <w:r w:rsidRPr="009D320E">
              <w:rPr>
                <w:color w:val="000000"/>
                <w:sz w:val="16"/>
                <w:szCs w:val="16"/>
              </w:rPr>
              <w:t>6,6667%</w:t>
            </w:r>
          </w:p>
        </w:tc>
      </w:tr>
      <w:tr w:rsidR="009F346D" w:rsidRPr="009D320E" w14:paraId="4028AE8C"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26CF12" w14:textId="77777777" w:rsidR="009F346D" w:rsidRPr="009D320E" w:rsidRDefault="009F346D" w:rsidP="00276D3C">
            <w:pPr>
              <w:jc w:val="center"/>
              <w:rPr>
                <w:color w:val="000000"/>
                <w:sz w:val="16"/>
                <w:szCs w:val="16"/>
              </w:rPr>
            </w:pPr>
            <w:r w:rsidRPr="009D320E">
              <w:rPr>
                <w:color w:val="000000"/>
                <w:sz w:val="16"/>
                <w:szCs w:val="16"/>
              </w:rPr>
              <w:t>30ª</w:t>
            </w:r>
          </w:p>
        </w:tc>
        <w:tc>
          <w:tcPr>
            <w:tcW w:w="0" w:type="auto"/>
            <w:tcBorders>
              <w:top w:val="nil"/>
              <w:left w:val="nil"/>
              <w:bottom w:val="single" w:sz="4" w:space="0" w:color="auto"/>
              <w:right w:val="single" w:sz="4" w:space="0" w:color="auto"/>
            </w:tcBorders>
            <w:shd w:val="clear" w:color="auto" w:fill="auto"/>
            <w:noWrap/>
            <w:vAlign w:val="bottom"/>
            <w:hideMark/>
          </w:tcPr>
          <w:p w14:paraId="0EE2DF27" w14:textId="77777777" w:rsidR="009F346D" w:rsidRPr="009D320E" w:rsidRDefault="009F346D" w:rsidP="00276D3C">
            <w:pPr>
              <w:jc w:val="center"/>
              <w:rPr>
                <w:color w:val="000000"/>
                <w:sz w:val="16"/>
                <w:szCs w:val="16"/>
              </w:rPr>
            </w:pPr>
            <w:r w:rsidRPr="009D320E">
              <w:rPr>
                <w:color w:val="000000"/>
                <w:sz w:val="16"/>
                <w:szCs w:val="16"/>
              </w:rPr>
              <w:t>12-agosto-25</w:t>
            </w:r>
          </w:p>
        </w:tc>
        <w:tc>
          <w:tcPr>
            <w:tcW w:w="2072" w:type="dxa"/>
            <w:tcBorders>
              <w:top w:val="nil"/>
              <w:left w:val="nil"/>
              <w:bottom w:val="single" w:sz="4" w:space="0" w:color="auto"/>
              <w:right w:val="single" w:sz="4" w:space="0" w:color="auto"/>
            </w:tcBorders>
            <w:shd w:val="clear" w:color="auto" w:fill="auto"/>
            <w:noWrap/>
            <w:vAlign w:val="center"/>
            <w:hideMark/>
          </w:tcPr>
          <w:p w14:paraId="30978727" w14:textId="77777777" w:rsidR="009F346D" w:rsidRPr="009D320E" w:rsidRDefault="009F346D" w:rsidP="00276D3C">
            <w:pPr>
              <w:jc w:val="center"/>
              <w:rPr>
                <w:color w:val="000000"/>
                <w:sz w:val="16"/>
                <w:szCs w:val="16"/>
              </w:rPr>
            </w:pPr>
            <w:r w:rsidRPr="009D320E">
              <w:rPr>
                <w:color w:val="000000"/>
                <w:sz w:val="16"/>
                <w:szCs w:val="16"/>
              </w:rPr>
              <w:t>7,1429%</w:t>
            </w:r>
          </w:p>
        </w:tc>
      </w:tr>
      <w:tr w:rsidR="009F346D" w:rsidRPr="009D320E" w14:paraId="37A00D1E"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BD005B" w14:textId="77777777" w:rsidR="009F346D" w:rsidRPr="009D320E" w:rsidRDefault="009F346D" w:rsidP="00276D3C">
            <w:pPr>
              <w:jc w:val="center"/>
              <w:rPr>
                <w:color w:val="000000"/>
                <w:sz w:val="16"/>
                <w:szCs w:val="16"/>
              </w:rPr>
            </w:pPr>
            <w:r w:rsidRPr="009D320E">
              <w:rPr>
                <w:color w:val="000000"/>
                <w:sz w:val="16"/>
                <w:szCs w:val="16"/>
              </w:rPr>
              <w:t>31ª</w:t>
            </w:r>
          </w:p>
        </w:tc>
        <w:tc>
          <w:tcPr>
            <w:tcW w:w="0" w:type="auto"/>
            <w:tcBorders>
              <w:top w:val="nil"/>
              <w:left w:val="nil"/>
              <w:bottom w:val="single" w:sz="4" w:space="0" w:color="auto"/>
              <w:right w:val="single" w:sz="4" w:space="0" w:color="auto"/>
            </w:tcBorders>
            <w:shd w:val="clear" w:color="auto" w:fill="auto"/>
            <w:noWrap/>
            <w:vAlign w:val="bottom"/>
            <w:hideMark/>
          </w:tcPr>
          <w:p w14:paraId="34C3988C" w14:textId="77777777" w:rsidR="009F346D" w:rsidRPr="009D320E" w:rsidRDefault="009F346D" w:rsidP="00276D3C">
            <w:pPr>
              <w:jc w:val="center"/>
              <w:rPr>
                <w:color w:val="000000"/>
                <w:sz w:val="16"/>
                <w:szCs w:val="16"/>
              </w:rPr>
            </w:pPr>
            <w:r w:rsidRPr="009D320E">
              <w:rPr>
                <w:color w:val="000000"/>
                <w:sz w:val="16"/>
                <w:szCs w:val="16"/>
              </w:rPr>
              <w:t>12-setembro-25</w:t>
            </w:r>
          </w:p>
        </w:tc>
        <w:tc>
          <w:tcPr>
            <w:tcW w:w="2072" w:type="dxa"/>
            <w:tcBorders>
              <w:top w:val="nil"/>
              <w:left w:val="nil"/>
              <w:bottom w:val="single" w:sz="4" w:space="0" w:color="auto"/>
              <w:right w:val="single" w:sz="4" w:space="0" w:color="auto"/>
            </w:tcBorders>
            <w:shd w:val="clear" w:color="auto" w:fill="auto"/>
            <w:noWrap/>
            <w:vAlign w:val="center"/>
            <w:hideMark/>
          </w:tcPr>
          <w:p w14:paraId="4EC00581" w14:textId="77777777" w:rsidR="009F346D" w:rsidRPr="009D320E" w:rsidRDefault="009F346D" w:rsidP="00276D3C">
            <w:pPr>
              <w:jc w:val="center"/>
              <w:rPr>
                <w:color w:val="000000"/>
                <w:sz w:val="16"/>
                <w:szCs w:val="16"/>
              </w:rPr>
            </w:pPr>
            <w:r w:rsidRPr="009D320E">
              <w:rPr>
                <w:color w:val="000000"/>
                <w:sz w:val="16"/>
                <w:szCs w:val="16"/>
              </w:rPr>
              <w:t>7,6923%</w:t>
            </w:r>
          </w:p>
        </w:tc>
      </w:tr>
      <w:tr w:rsidR="009F346D" w:rsidRPr="009D320E" w14:paraId="3CCC13B4"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23F6EB" w14:textId="77777777" w:rsidR="009F346D" w:rsidRPr="009D320E" w:rsidRDefault="009F346D" w:rsidP="00276D3C">
            <w:pPr>
              <w:jc w:val="center"/>
              <w:rPr>
                <w:color w:val="000000"/>
                <w:sz w:val="16"/>
                <w:szCs w:val="16"/>
              </w:rPr>
            </w:pPr>
            <w:r w:rsidRPr="009D320E">
              <w:rPr>
                <w:color w:val="000000"/>
                <w:sz w:val="16"/>
                <w:szCs w:val="16"/>
              </w:rPr>
              <w:t>32ª</w:t>
            </w:r>
          </w:p>
        </w:tc>
        <w:tc>
          <w:tcPr>
            <w:tcW w:w="0" w:type="auto"/>
            <w:tcBorders>
              <w:top w:val="nil"/>
              <w:left w:val="nil"/>
              <w:bottom w:val="single" w:sz="4" w:space="0" w:color="auto"/>
              <w:right w:val="single" w:sz="4" w:space="0" w:color="auto"/>
            </w:tcBorders>
            <w:shd w:val="clear" w:color="auto" w:fill="auto"/>
            <w:noWrap/>
            <w:vAlign w:val="bottom"/>
            <w:hideMark/>
          </w:tcPr>
          <w:p w14:paraId="08C43FA2" w14:textId="77777777" w:rsidR="009F346D" w:rsidRPr="009D320E" w:rsidRDefault="009F346D" w:rsidP="00276D3C">
            <w:pPr>
              <w:jc w:val="center"/>
              <w:rPr>
                <w:color w:val="000000"/>
                <w:sz w:val="16"/>
                <w:szCs w:val="16"/>
              </w:rPr>
            </w:pPr>
            <w:r w:rsidRPr="009D320E">
              <w:rPr>
                <w:color w:val="000000"/>
                <w:sz w:val="16"/>
                <w:szCs w:val="16"/>
              </w:rPr>
              <w:t>12-outubro-25</w:t>
            </w:r>
          </w:p>
        </w:tc>
        <w:tc>
          <w:tcPr>
            <w:tcW w:w="2072" w:type="dxa"/>
            <w:tcBorders>
              <w:top w:val="nil"/>
              <w:left w:val="nil"/>
              <w:bottom w:val="single" w:sz="4" w:space="0" w:color="auto"/>
              <w:right w:val="single" w:sz="4" w:space="0" w:color="auto"/>
            </w:tcBorders>
            <w:shd w:val="clear" w:color="auto" w:fill="auto"/>
            <w:noWrap/>
            <w:vAlign w:val="center"/>
            <w:hideMark/>
          </w:tcPr>
          <w:p w14:paraId="6BC9EE69" w14:textId="77777777" w:rsidR="009F346D" w:rsidRPr="009D320E" w:rsidRDefault="009F346D" w:rsidP="00276D3C">
            <w:pPr>
              <w:jc w:val="center"/>
              <w:rPr>
                <w:color w:val="000000"/>
                <w:sz w:val="16"/>
                <w:szCs w:val="16"/>
              </w:rPr>
            </w:pPr>
            <w:r w:rsidRPr="009D320E">
              <w:rPr>
                <w:color w:val="000000"/>
                <w:sz w:val="16"/>
                <w:szCs w:val="16"/>
              </w:rPr>
              <w:t>8,3333%</w:t>
            </w:r>
          </w:p>
        </w:tc>
      </w:tr>
      <w:tr w:rsidR="009F346D" w:rsidRPr="009D320E" w14:paraId="2A9182AA"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1CA70B" w14:textId="77777777" w:rsidR="009F346D" w:rsidRPr="009D320E" w:rsidRDefault="009F346D" w:rsidP="00276D3C">
            <w:pPr>
              <w:jc w:val="center"/>
              <w:rPr>
                <w:color w:val="000000"/>
                <w:sz w:val="16"/>
                <w:szCs w:val="16"/>
              </w:rPr>
            </w:pPr>
            <w:r w:rsidRPr="009D320E">
              <w:rPr>
                <w:color w:val="000000"/>
                <w:sz w:val="16"/>
                <w:szCs w:val="16"/>
              </w:rPr>
              <w:t>33ª</w:t>
            </w:r>
          </w:p>
        </w:tc>
        <w:tc>
          <w:tcPr>
            <w:tcW w:w="0" w:type="auto"/>
            <w:tcBorders>
              <w:top w:val="nil"/>
              <w:left w:val="nil"/>
              <w:bottom w:val="single" w:sz="4" w:space="0" w:color="auto"/>
              <w:right w:val="single" w:sz="4" w:space="0" w:color="auto"/>
            </w:tcBorders>
            <w:shd w:val="clear" w:color="auto" w:fill="auto"/>
            <w:noWrap/>
            <w:vAlign w:val="bottom"/>
            <w:hideMark/>
          </w:tcPr>
          <w:p w14:paraId="72415C36" w14:textId="77777777" w:rsidR="009F346D" w:rsidRPr="009D320E" w:rsidRDefault="009F346D" w:rsidP="00276D3C">
            <w:pPr>
              <w:jc w:val="center"/>
              <w:rPr>
                <w:color w:val="000000"/>
                <w:sz w:val="16"/>
                <w:szCs w:val="16"/>
              </w:rPr>
            </w:pPr>
            <w:r w:rsidRPr="009D320E">
              <w:rPr>
                <w:color w:val="000000"/>
                <w:sz w:val="16"/>
                <w:szCs w:val="16"/>
              </w:rPr>
              <w:t>12-novembro-25</w:t>
            </w:r>
          </w:p>
        </w:tc>
        <w:tc>
          <w:tcPr>
            <w:tcW w:w="2072" w:type="dxa"/>
            <w:tcBorders>
              <w:top w:val="nil"/>
              <w:left w:val="nil"/>
              <w:bottom w:val="single" w:sz="4" w:space="0" w:color="auto"/>
              <w:right w:val="single" w:sz="4" w:space="0" w:color="auto"/>
            </w:tcBorders>
            <w:shd w:val="clear" w:color="auto" w:fill="auto"/>
            <w:noWrap/>
            <w:vAlign w:val="center"/>
            <w:hideMark/>
          </w:tcPr>
          <w:p w14:paraId="507B7056" w14:textId="77777777" w:rsidR="009F346D" w:rsidRPr="009D320E" w:rsidRDefault="009F346D" w:rsidP="00276D3C">
            <w:pPr>
              <w:jc w:val="center"/>
              <w:rPr>
                <w:color w:val="000000"/>
                <w:sz w:val="16"/>
                <w:szCs w:val="16"/>
              </w:rPr>
            </w:pPr>
            <w:r w:rsidRPr="009D320E">
              <w:rPr>
                <w:color w:val="000000"/>
                <w:sz w:val="16"/>
                <w:szCs w:val="16"/>
              </w:rPr>
              <w:t>9,0909%</w:t>
            </w:r>
          </w:p>
        </w:tc>
      </w:tr>
      <w:tr w:rsidR="009F346D" w:rsidRPr="009D320E" w14:paraId="7E041A1C"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4E6B0E" w14:textId="77777777" w:rsidR="009F346D" w:rsidRPr="009D320E" w:rsidRDefault="009F346D" w:rsidP="00276D3C">
            <w:pPr>
              <w:jc w:val="center"/>
              <w:rPr>
                <w:color w:val="000000"/>
                <w:sz w:val="16"/>
                <w:szCs w:val="16"/>
              </w:rPr>
            </w:pPr>
            <w:r w:rsidRPr="009D320E">
              <w:rPr>
                <w:color w:val="000000"/>
                <w:sz w:val="16"/>
                <w:szCs w:val="16"/>
              </w:rPr>
              <w:t>34ª</w:t>
            </w:r>
          </w:p>
        </w:tc>
        <w:tc>
          <w:tcPr>
            <w:tcW w:w="0" w:type="auto"/>
            <w:tcBorders>
              <w:top w:val="nil"/>
              <w:left w:val="nil"/>
              <w:bottom w:val="single" w:sz="4" w:space="0" w:color="auto"/>
              <w:right w:val="single" w:sz="4" w:space="0" w:color="auto"/>
            </w:tcBorders>
            <w:shd w:val="clear" w:color="auto" w:fill="auto"/>
            <w:noWrap/>
            <w:vAlign w:val="bottom"/>
            <w:hideMark/>
          </w:tcPr>
          <w:p w14:paraId="7A6DD3DF" w14:textId="77777777" w:rsidR="009F346D" w:rsidRPr="009D320E" w:rsidRDefault="009F346D" w:rsidP="00276D3C">
            <w:pPr>
              <w:jc w:val="center"/>
              <w:rPr>
                <w:color w:val="000000"/>
                <w:sz w:val="16"/>
                <w:szCs w:val="16"/>
              </w:rPr>
            </w:pPr>
            <w:r w:rsidRPr="009D320E">
              <w:rPr>
                <w:color w:val="000000"/>
                <w:sz w:val="16"/>
                <w:szCs w:val="16"/>
              </w:rPr>
              <w:t>12-dezembro-25</w:t>
            </w:r>
          </w:p>
        </w:tc>
        <w:tc>
          <w:tcPr>
            <w:tcW w:w="2072" w:type="dxa"/>
            <w:tcBorders>
              <w:top w:val="nil"/>
              <w:left w:val="nil"/>
              <w:bottom w:val="single" w:sz="4" w:space="0" w:color="auto"/>
              <w:right w:val="single" w:sz="4" w:space="0" w:color="auto"/>
            </w:tcBorders>
            <w:shd w:val="clear" w:color="auto" w:fill="auto"/>
            <w:noWrap/>
            <w:vAlign w:val="center"/>
            <w:hideMark/>
          </w:tcPr>
          <w:p w14:paraId="6265FF68" w14:textId="77777777" w:rsidR="009F346D" w:rsidRPr="009D320E" w:rsidRDefault="009F346D" w:rsidP="00276D3C">
            <w:pPr>
              <w:jc w:val="center"/>
              <w:rPr>
                <w:color w:val="000000"/>
                <w:sz w:val="16"/>
                <w:szCs w:val="16"/>
              </w:rPr>
            </w:pPr>
            <w:r w:rsidRPr="009D320E">
              <w:rPr>
                <w:color w:val="000000"/>
                <w:sz w:val="16"/>
                <w:szCs w:val="16"/>
              </w:rPr>
              <w:t>10,0000%</w:t>
            </w:r>
          </w:p>
        </w:tc>
      </w:tr>
      <w:tr w:rsidR="009F346D" w:rsidRPr="009D320E" w14:paraId="23E9500F"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6AA27F" w14:textId="77777777" w:rsidR="009F346D" w:rsidRPr="009D320E" w:rsidRDefault="009F346D" w:rsidP="00276D3C">
            <w:pPr>
              <w:jc w:val="center"/>
              <w:rPr>
                <w:color w:val="000000"/>
                <w:sz w:val="16"/>
                <w:szCs w:val="16"/>
              </w:rPr>
            </w:pPr>
            <w:r w:rsidRPr="009D320E">
              <w:rPr>
                <w:color w:val="000000"/>
                <w:sz w:val="16"/>
                <w:szCs w:val="16"/>
              </w:rPr>
              <w:t>35ª</w:t>
            </w:r>
          </w:p>
        </w:tc>
        <w:tc>
          <w:tcPr>
            <w:tcW w:w="0" w:type="auto"/>
            <w:tcBorders>
              <w:top w:val="nil"/>
              <w:left w:val="nil"/>
              <w:bottom w:val="single" w:sz="4" w:space="0" w:color="auto"/>
              <w:right w:val="single" w:sz="4" w:space="0" w:color="auto"/>
            </w:tcBorders>
            <w:shd w:val="clear" w:color="auto" w:fill="auto"/>
            <w:noWrap/>
            <w:vAlign w:val="bottom"/>
            <w:hideMark/>
          </w:tcPr>
          <w:p w14:paraId="5BE8EBEE" w14:textId="77777777" w:rsidR="009F346D" w:rsidRPr="009D320E" w:rsidRDefault="009F346D" w:rsidP="00276D3C">
            <w:pPr>
              <w:jc w:val="center"/>
              <w:rPr>
                <w:color w:val="000000"/>
                <w:sz w:val="16"/>
                <w:szCs w:val="16"/>
              </w:rPr>
            </w:pPr>
            <w:r w:rsidRPr="009D320E">
              <w:rPr>
                <w:color w:val="000000"/>
                <w:sz w:val="16"/>
                <w:szCs w:val="16"/>
              </w:rPr>
              <w:t>12-janeiro-26</w:t>
            </w:r>
          </w:p>
        </w:tc>
        <w:tc>
          <w:tcPr>
            <w:tcW w:w="2072" w:type="dxa"/>
            <w:tcBorders>
              <w:top w:val="nil"/>
              <w:left w:val="nil"/>
              <w:bottom w:val="single" w:sz="4" w:space="0" w:color="auto"/>
              <w:right w:val="single" w:sz="4" w:space="0" w:color="auto"/>
            </w:tcBorders>
            <w:shd w:val="clear" w:color="auto" w:fill="auto"/>
            <w:noWrap/>
            <w:vAlign w:val="center"/>
            <w:hideMark/>
          </w:tcPr>
          <w:p w14:paraId="11AFE4CD" w14:textId="77777777" w:rsidR="009F346D" w:rsidRPr="009D320E" w:rsidRDefault="009F346D" w:rsidP="00276D3C">
            <w:pPr>
              <w:jc w:val="center"/>
              <w:rPr>
                <w:color w:val="000000"/>
                <w:sz w:val="16"/>
                <w:szCs w:val="16"/>
              </w:rPr>
            </w:pPr>
            <w:r w:rsidRPr="009D320E">
              <w:rPr>
                <w:color w:val="000000"/>
                <w:sz w:val="16"/>
                <w:szCs w:val="16"/>
              </w:rPr>
              <w:t>11,1111%</w:t>
            </w:r>
          </w:p>
        </w:tc>
      </w:tr>
      <w:tr w:rsidR="009F346D" w:rsidRPr="009D320E" w14:paraId="1B71296C"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B12325" w14:textId="77777777" w:rsidR="009F346D" w:rsidRPr="009D320E" w:rsidRDefault="009F346D" w:rsidP="00276D3C">
            <w:pPr>
              <w:jc w:val="center"/>
              <w:rPr>
                <w:color w:val="000000"/>
                <w:sz w:val="16"/>
                <w:szCs w:val="16"/>
              </w:rPr>
            </w:pPr>
            <w:r w:rsidRPr="009D320E">
              <w:rPr>
                <w:color w:val="000000"/>
                <w:sz w:val="16"/>
                <w:szCs w:val="16"/>
              </w:rPr>
              <w:t>36ª</w:t>
            </w:r>
          </w:p>
        </w:tc>
        <w:tc>
          <w:tcPr>
            <w:tcW w:w="0" w:type="auto"/>
            <w:tcBorders>
              <w:top w:val="nil"/>
              <w:left w:val="nil"/>
              <w:bottom w:val="single" w:sz="4" w:space="0" w:color="auto"/>
              <w:right w:val="single" w:sz="4" w:space="0" w:color="auto"/>
            </w:tcBorders>
            <w:shd w:val="clear" w:color="auto" w:fill="auto"/>
            <w:noWrap/>
            <w:vAlign w:val="bottom"/>
            <w:hideMark/>
          </w:tcPr>
          <w:p w14:paraId="4E9E1829" w14:textId="77777777" w:rsidR="009F346D" w:rsidRPr="009D320E" w:rsidRDefault="009F346D" w:rsidP="00276D3C">
            <w:pPr>
              <w:jc w:val="center"/>
              <w:rPr>
                <w:color w:val="000000"/>
                <w:sz w:val="16"/>
                <w:szCs w:val="16"/>
              </w:rPr>
            </w:pPr>
            <w:r w:rsidRPr="009D320E">
              <w:rPr>
                <w:color w:val="000000"/>
                <w:sz w:val="16"/>
                <w:szCs w:val="16"/>
              </w:rPr>
              <w:t>12-fevereiro-26</w:t>
            </w:r>
          </w:p>
        </w:tc>
        <w:tc>
          <w:tcPr>
            <w:tcW w:w="2072" w:type="dxa"/>
            <w:tcBorders>
              <w:top w:val="nil"/>
              <w:left w:val="nil"/>
              <w:bottom w:val="single" w:sz="4" w:space="0" w:color="auto"/>
              <w:right w:val="single" w:sz="4" w:space="0" w:color="auto"/>
            </w:tcBorders>
            <w:shd w:val="clear" w:color="auto" w:fill="auto"/>
            <w:noWrap/>
            <w:vAlign w:val="center"/>
            <w:hideMark/>
          </w:tcPr>
          <w:p w14:paraId="2211AEF1" w14:textId="77777777" w:rsidR="009F346D" w:rsidRPr="009D320E" w:rsidRDefault="009F346D" w:rsidP="00276D3C">
            <w:pPr>
              <w:jc w:val="center"/>
              <w:rPr>
                <w:color w:val="000000"/>
                <w:sz w:val="16"/>
                <w:szCs w:val="16"/>
              </w:rPr>
            </w:pPr>
            <w:r w:rsidRPr="009D320E">
              <w:rPr>
                <w:color w:val="000000"/>
                <w:sz w:val="16"/>
                <w:szCs w:val="16"/>
              </w:rPr>
              <w:t>12,5000%</w:t>
            </w:r>
          </w:p>
        </w:tc>
      </w:tr>
      <w:tr w:rsidR="009F346D" w:rsidRPr="009D320E" w14:paraId="703102DB"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4ECDDA" w14:textId="77777777" w:rsidR="009F346D" w:rsidRPr="009D320E" w:rsidRDefault="009F346D" w:rsidP="00276D3C">
            <w:pPr>
              <w:jc w:val="center"/>
              <w:rPr>
                <w:color w:val="000000"/>
                <w:sz w:val="16"/>
                <w:szCs w:val="16"/>
              </w:rPr>
            </w:pPr>
            <w:r w:rsidRPr="009D320E">
              <w:rPr>
                <w:color w:val="000000"/>
                <w:sz w:val="16"/>
                <w:szCs w:val="16"/>
              </w:rPr>
              <w:t>37ª</w:t>
            </w:r>
          </w:p>
        </w:tc>
        <w:tc>
          <w:tcPr>
            <w:tcW w:w="0" w:type="auto"/>
            <w:tcBorders>
              <w:top w:val="nil"/>
              <w:left w:val="nil"/>
              <w:bottom w:val="single" w:sz="4" w:space="0" w:color="auto"/>
              <w:right w:val="single" w:sz="4" w:space="0" w:color="auto"/>
            </w:tcBorders>
            <w:shd w:val="clear" w:color="auto" w:fill="auto"/>
            <w:noWrap/>
            <w:vAlign w:val="bottom"/>
            <w:hideMark/>
          </w:tcPr>
          <w:p w14:paraId="6D3C182F" w14:textId="77777777" w:rsidR="009F346D" w:rsidRPr="009D320E" w:rsidRDefault="009F346D" w:rsidP="00276D3C">
            <w:pPr>
              <w:jc w:val="center"/>
              <w:rPr>
                <w:color w:val="000000"/>
                <w:sz w:val="16"/>
                <w:szCs w:val="16"/>
              </w:rPr>
            </w:pPr>
            <w:r w:rsidRPr="009D320E">
              <w:rPr>
                <w:color w:val="000000"/>
                <w:sz w:val="16"/>
                <w:szCs w:val="16"/>
              </w:rPr>
              <w:t>12-março-26</w:t>
            </w:r>
          </w:p>
        </w:tc>
        <w:tc>
          <w:tcPr>
            <w:tcW w:w="2072" w:type="dxa"/>
            <w:tcBorders>
              <w:top w:val="nil"/>
              <w:left w:val="nil"/>
              <w:bottom w:val="single" w:sz="4" w:space="0" w:color="auto"/>
              <w:right w:val="single" w:sz="4" w:space="0" w:color="auto"/>
            </w:tcBorders>
            <w:shd w:val="clear" w:color="auto" w:fill="auto"/>
            <w:noWrap/>
            <w:vAlign w:val="center"/>
            <w:hideMark/>
          </w:tcPr>
          <w:p w14:paraId="3578A3CF" w14:textId="77777777" w:rsidR="009F346D" w:rsidRPr="009D320E" w:rsidRDefault="009F346D" w:rsidP="00276D3C">
            <w:pPr>
              <w:jc w:val="center"/>
              <w:rPr>
                <w:color w:val="000000"/>
                <w:sz w:val="16"/>
                <w:szCs w:val="16"/>
              </w:rPr>
            </w:pPr>
            <w:r w:rsidRPr="009D320E">
              <w:rPr>
                <w:color w:val="000000"/>
                <w:sz w:val="16"/>
                <w:szCs w:val="16"/>
              </w:rPr>
              <w:t>14,2857%</w:t>
            </w:r>
          </w:p>
        </w:tc>
      </w:tr>
      <w:tr w:rsidR="009F346D" w:rsidRPr="009D320E" w14:paraId="6A3AC82E"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47706A" w14:textId="77777777" w:rsidR="009F346D" w:rsidRPr="009D320E" w:rsidRDefault="009F346D" w:rsidP="00276D3C">
            <w:pPr>
              <w:jc w:val="center"/>
              <w:rPr>
                <w:color w:val="000000"/>
                <w:sz w:val="16"/>
                <w:szCs w:val="16"/>
              </w:rPr>
            </w:pPr>
            <w:r w:rsidRPr="009D320E">
              <w:rPr>
                <w:color w:val="000000"/>
                <w:sz w:val="16"/>
                <w:szCs w:val="16"/>
              </w:rPr>
              <w:t>38ª</w:t>
            </w:r>
          </w:p>
        </w:tc>
        <w:tc>
          <w:tcPr>
            <w:tcW w:w="0" w:type="auto"/>
            <w:tcBorders>
              <w:top w:val="nil"/>
              <w:left w:val="nil"/>
              <w:bottom w:val="single" w:sz="4" w:space="0" w:color="auto"/>
              <w:right w:val="single" w:sz="4" w:space="0" w:color="auto"/>
            </w:tcBorders>
            <w:shd w:val="clear" w:color="auto" w:fill="auto"/>
            <w:noWrap/>
            <w:vAlign w:val="bottom"/>
            <w:hideMark/>
          </w:tcPr>
          <w:p w14:paraId="06B058DF" w14:textId="77777777" w:rsidR="009F346D" w:rsidRPr="009D320E" w:rsidRDefault="009F346D" w:rsidP="00276D3C">
            <w:pPr>
              <w:jc w:val="center"/>
              <w:rPr>
                <w:color w:val="000000"/>
                <w:sz w:val="16"/>
                <w:szCs w:val="16"/>
              </w:rPr>
            </w:pPr>
            <w:r w:rsidRPr="009D320E">
              <w:rPr>
                <w:color w:val="000000"/>
                <w:sz w:val="16"/>
                <w:szCs w:val="16"/>
              </w:rPr>
              <w:t>12-abril-26</w:t>
            </w:r>
          </w:p>
        </w:tc>
        <w:tc>
          <w:tcPr>
            <w:tcW w:w="2072" w:type="dxa"/>
            <w:tcBorders>
              <w:top w:val="nil"/>
              <w:left w:val="nil"/>
              <w:bottom w:val="single" w:sz="4" w:space="0" w:color="auto"/>
              <w:right w:val="single" w:sz="4" w:space="0" w:color="auto"/>
            </w:tcBorders>
            <w:shd w:val="clear" w:color="auto" w:fill="auto"/>
            <w:noWrap/>
            <w:vAlign w:val="center"/>
            <w:hideMark/>
          </w:tcPr>
          <w:p w14:paraId="364E05A1" w14:textId="77777777" w:rsidR="009F346D" w:rsidRPr="009D320E" w:rsidRDefault="009F346D" w:rsidP="00276D3C">
            <w:pPr>
              <w:jc w:val="center"/>
              <w:rPr>
                <w:color w:val="000000"/>
                <w:sz w:val="16"/>
                <w:szCs w:val="16"/>
              </w:rPr>
            </w:pPr>
            <w:r w:rsidRPr="009D320E">
              <w:rPr>
                <w:color w:val="000000"/>
                <w:sz w:val="16"/>
                <w:szCs w:val="16"/>
              </w:rPr>
              <w:t>16,6667%</w:t>
            </w:r>
          </w:p>
        </w:tc>
      </w:tr>
      <w:tr w:rsidR="009F346D" w:rsidRPr="009D320E" w14:paraId="6042A4A6"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1E6C9E" w14:textId="77777777" w:rsidR="009F346D" w:rsidRPr="009D320E" w:rsidRDefault="009F346D" w:rsidP="00276D3C">
            <w:pPr>
              <w:jc w:val="center"/>
              <w:rPr>
                <w:color w:val="000000"/>
                <w:sz w:val="16"/>
                <w:szCs w:val="16"/>
              </w:rPr>
            </w:pPr>
            <w:r w:rsidRPr="009D320E">
              <w:rPr>
                <w:color w:val="000000"/>
                <w:sz w:val="16"/>
                <w:szCs w:val="16"/>
              </w:rPr>
              <w:lastRenderedPageBreak/>
              <w:t>39ª</w:t>
            </w:r>
          </w:p>
        </w:tc>
        <w:tc>
          <w:tcPr>
            <w:tcW w:w="0" w:type="auto"/>
            <w:tcBorders>
              <w:top w:val="nil"/>
              <w:left w:val="nil"/>
              <w:bottom w:val="single" w:sz="4" w:space="0" w:color="auto"/>
              <w:right w:val="single" w:sz="4" w:space="0" w:color="auto"/>
            </w:tcBorders>
            <w:shd w:val="clear" w:color="auto" w:fill="auto"/>
            <w:noWrap/>
            <w:vAlign w:val="bottom"/>
            <w:hideMark/>
          </w:tcPr>
          <w:p w14:paraId="6639D66B" w14:textId="77777777" w:rsidR="009F346D" w:rsidRPr="009D320E" w:rsidRDefault="009F346D" w:rsidP="00276D3C">
            <w:pPr>
              <w:jc w:val="center"/>
              <w:rPr>
                <w:color w:val="000000"/>
                <w:sz w:val="16"/>
                <w:szCs w:val="16"/>
              </w:rPr>
            </w:pPr>
            <w:r w:rsidRPr="009D320E">
              <w:rPr>
                <w:color w:val="000000"/>
                <w:sz w:val="16"/>
                <w:szCs w:val="16"/>
              </w:rPr>
              <w:t>12-maio-26</w:t>
            </w:r>
          </w:p>
        </w:tc>
        <w:tc>
          <w:tcPr>
            <w:tcW w:w="2072" w:type="dxa"/>
            <w:tcBorders>
              <w:top w:val="nil"/>
              <w:left w:val="nil"/>
              <w:bottom w:val="single" w:sz="4" w:space="0" w:color="auto"/>
              <w:right w:val="single" w:sz="4" w:space="0" w:color="auto"/>
            </w:tcBorders>
            <w:shd w:val="clear" w:color="auto" w:fill="auto"/>
            <w:noWrap/>
            <w:vAlign w:val="center"/>
            <w:hideMark/>
          </w:tcPr>
          <w:p w14:paraId="53E3ABCC" w14:textId="77777777" w:rsidR="009F346D" w:rsidRPr="009D320E" w:rsidRDefault="009F346D" w:rsidP="00276D3C">
            <w:pPr>
              <w:jc w:val="center"/>
              <w:rPr>
                <w:color w:val="000000"/>
                <w:sz w:val="16"/>
                <w:szCs w:val="16"/>
              </w:rPr>
            </w:pPr>
            <w:r w:rsidRPr="009D320E">
              <w:rPr>
                <w:color w:val="000000"/>
                <w:sz w:val="16"/>
                <w:szCs w:val="16"/>
              </w:rPr>
              <w:t>20,0000%</w:t>
            </w:r>
          </w:p>
        </w:tc>
      </w:tr>
      <w:tr w:rsidR="009F346D" w:rsidRPr="009D320E" w14:paraId="7DF013A6"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B35196" w14:textId="77777777" w:rsidR="009F346D" w:rsidRPr="009D320E" w:rsidRDefault="009F346D" w:rsidP="00276D3C">
            <w:pPr>
              <w:jc w:val="center"/>
              <w:rPr>
                <w:color w:val="000000"/>
                <w:sz w:val="16"/>
                <w:szCs w:val="16"/>
              </w:rPr>
            </w:pPr>
            <w:r w:rsidRPr="009D320E">
              <w:rPr>
                <w:color w:val="000000"/>
                <w:sz w:val="16"/>
                <w:szCs w:val="16"/>
              </w:rPr>
              <w:t>40ª</w:t>
            </w:r>
          </w:p>
        </w:tc>
        <w:tc>
          <w:tcPr>
            <w:tcW w:w="0" w:type="auto"/>
            <w:tcBorders>
              <w:top w:val="nil"/>
              <w:left w:val="nil"/>
              <w:bottom w:val="single" w:sz="4" w:space="0" w:color="auto"/>
              <w:right w:val="single" w:sz="4" w:space="0" w:color="auto"/>
            </w:tcBorders>
            <w:shd w:val="clear" w:color="auto" w:fill="auto"/>
            <w:noWrap/>
            <w:vAlign w:val="bottom"/>
            <w:hideMark/>
          </w:tcPr>
          <w:p w14:paraId="354DED2A" w14:textId="77777777" w:rsidR="009F346D" w:rsidRPr="009D320E" w:rsidRDefault="009F346D" w:rsidP="00276D3C">
            <w:pPr>
              <w:jc w:val="center"/>
              <w:rPr>
                <w:color w:val="000000"/>
                <w:sz w:val="16"/>
                <w:szCs w:val="16"/>
              </w:rPr>
            </w:pPr>
            <w:r w:rsidRPr="009D320E">
              <w:rPr>
                <w:color w:val="000000"/>
                <w:sz w:val="16"/>
                <w:szCs w:val="16"/>
              </w:rPr>
              <w:t>12-junho-26</w:t>
            </w:r>
          </w:p>
        </w:tc>
        <w:tc>
          <w:tcPr>
            <w:tcW w:w="2072" w:type="dxa"/>
            <w:tcBorders>
              <w:top w:val="nil"/>
              <w:left w:val="nil"/>
              <w:bottom w:val="single" w:sz="4" w:space="0" w:color="auto"/>
              <w:right w:val="single" w:sz="4" w:space="0" w:color="auto"/>
            </w:tcBorders>
            <w:shd w:val="clear" w:color="auto" w:fill="auto"/>
            <w:noWrap/>
            <w:vAlign w:val="center"/>
            <w:hideMark/>
          </w:tcPr>
          <w:p w14:paraId="09903FE6" w14:textId="77777777" w:rsidR="009F346D" w:rsidRPr="009D320E" w:rsidRDefault="009F346D" w:rsidP="00276D3C">
            <w:pPr>
              <w:jc w:val="center"/>
              <w:rPr>
                <w:color w:val="000000"/>
                <w:sz w:val="16"/>
                <w:szCs w:val="16"/>
              </w:rPr>
            </w:pPr>
            <w:r w:rsidRPr="009D320E">
              <w:rPr>
                <w:color w:val="000000"/>
                <w:sz w:val="16"/>
                <w:szCs w:val="16"/>
              </w:rPr>
              <w:t>25,0000%</w:t>
            </w:r>
          </w:p>
        </w:tc>
      </w:tr>
      <w:tr w:rsidR="009F346D" w:rsidRPr="009D320E" w14:paraId="6B5D5DAA"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2EB0E0" w14:textId="77777777" w:rsidR="009F346D" w:rsidRPr="009D320E" w:rsidRDefault="009F346D" w:rsidP="00276D3C">
            <w:pPr>
              <w:jc w:val="center"/>
              <w:rPr>
                <w:color w:val="000000"/>
                <w:sz w:val="16"/>
                <w:szCs w:val="16"/>
              </w:rPr>
            </w:pPr>
            <w:r w:rsidRPr="009D320E">
              <w:rPr>
                <w:color w:val="000000"/>
                <w:sz w:val="16"/>
                <w:szCs w:val="16"/>
              </w:rPr>
              <w:t>41ª</w:t>
            </w:r>
          </w:p>
        </w:tc>
        <w:tc>
          <w:tcPr>
            <w:tcW w:w="0" w:type="auto"/>
            <w:tcBorders>
              <w:top w:val="nil"/>
              <w:left w:val="nil"/>
              <w:bottom w:val="single" w:sz="4" w:space="0" w:color="auto"/>
              <w:right w:val="single" w:sz="4" w:space="0" w:color="auto"/>
            </w:tcBorders>
            <w:shd w:val="clear" w:color="auto" w:fill="auto"/>
            <w:noWrap/>
            <w:vAlign w:val="bottom"/>
            <w:hideMark/>
          </w:tcPr>
          <w:p w14:paraId="60447F07" w14:textId="77777777" w:rsidR="009F346D" w:rsidRPr="009D320E" w:rsidRDefault="009F346D" w:rsidP="00276D3C">
            <w:pPr>
              <w:jc w:val="center"/>
              <w:rPr>
                <w:color w:val="000000"/>
                <w:sz w:val="16"/>
                <w:szCs w:val="16"/>
              </w:rPr>
            </w:pPr>
            <w:r w:rsidRPr="009D320E">
              <w:rPr>
                <w:color w:val="000000"/>
                <w:sz w:val="16"/>
                <w:szCs w:val="16"/>
              </w:rPr>
              <w:t>12-julho-26</w:t>
            </w:r>
          </w:p>
        </w:tc>
        <w:tc>
          <w:tcPr>
            <w:tcW w:w="2072" w:type="dxa"/>
            <w:tcBorders>
              <w:top w:val="nil"/>
              <w:left w:val="nil"/>
              <w:bottom w:val="single" w:sz="4" w:space="0" w:color="auto"/>
              <w:right w:val="single" w:sz="4" w:space="0" w:color="auto"/>
            </w:tcBorders>
            <w:shd w:val="clear" w:color="auto" w:fill="auto"/>
            <w:noWrap/>
            <w:vAlign w:val="center"/>
            <w:hideMark/>
          </w:tcPr>
          <w:p w14:paraId="3ECA20E9" w14:textId="77777777" w:rsidR="009F346D" w:rsidRPr="009D320E" w:rsidRDefault="009F346D" w:rsidP="00276D3C">
            <w:pPr>
              <w:jc w:val="center"/>
              <w:rPr>
                <w:color w:val="000000"/>
                <w:sz w:val="16"/>
                <w:szCs w:val="16"/>
              </w:rPr>
            </w:pPr>
            <w:r w:rsidRPr="009D320E">
              <w:rPr>
                <w:color w:val="000000"/>
                <w:sz w:val="16"/>
                <w:szCs w:val="16"/>
              </w:rPr>
              <w:t>33,3333%</w:t>
            </w:r>
          </w:p>
        </w:tc>
      </w:tr>
      <w:tr w:rsidR="009F346D" w:rsidRPr="009D320E" w14:paraId="5B9DF71D"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DF267C" w14:textId="77777777" w:rsidR="009F346D" w:rsidRPr="009D320E" w:rsidRDefault="009F346D" w:rsidP="00276D3C">
            <w:pPr>
              <w:jc w:val="center"/>
              <w:rPr>
                <w:color w:val="000000"/>
                <w:sz w:val="16"/>
                <w:szCs w:val="16"/>
              </w:rPr>
            </w:pPr>
            <w:r w:rsidRPr="009D320E">
              <w:rPr>
                <w:color w:val="000000"/>
                <w:sz w:val="16"/>
                <w:szCs w:val="16"/>
              </w:rPr>
              <w:t>42ª</w:t>
            </w:r>
          </w:p>
        </w:tc>
        <w:tc>
          <w:tcPr>
            <w:tcW w:w="0" w:type="auto"/>
            <w:tcBorders>
              <w:top w:val="nil"/>
              <w:left w:val="nil"/>
              <w:bottom w:val="single" w:sz="4" w:space="0" w:color="auto"/>
              <w:right w:val="single" w:sz="4" w:space="0" w:color="auto"/>
            </w:tcBorders>
            <w:shd w:val="clear" w:color="auto" w:fill="auto"/>
            <w:noWrap/>
            <w:vAlign w:val="bottom"/>
            <w:hideMark/>
          </w:tcPr>
          <w:p w14:paraId="46D45A42" w14:textId="77777777" w:rsidR="009F346D" w:rsidRPr="009D320E" w:rsidRDefault="009F346D" w:rsidP="00276D3C">
            <w:pPr>
              <w:jc w:val="center"/>
              <w:rPr>
                <w:color w:val="000000"/>
                <w:sz w:val="16"/>
                <w:szCs w:val="16"/>
              </w:rPr>
            </w:pPr>
            <w:r w:rsidRPr="009D320E">
              <w:rPr>
                <w:color w:val="000000"/>
                <w:sz w:val="16"/>
                <w:szCs w:val="16"/>
              </w:rPr>
              <w:t>12-agosto-26</w:t>
            </w:r>
          </w:p>
        </w:tc>
        <w:tc>
          <w:tcPr>
            <w:tcW w:w="2072" w:type="dxa"/>
            <w:tcBorders>
              <w:top w:val="nil"/>
              <w:left w:val="nil"/>
              <w:bottom w:val="single" w:sz="4" w:space="0" w:color="auto"/>
              <w:right w:val="single" w:sz="4" w:space="0" w:color="auto"/>
            </w:tcBorders>
            <w:shd w:val="clear" w:color="auto" w:fill="auto"/>
            <w:noWrap/>
            <w:vAlign w:val="center"/>
            <w:hideMark/>
          </w:tcPr>
          <w:p w14:paraId="5B976F84" w14:textId="77777777" w:rsidR="009F346D" w:rsidRPr="009D320E" w:rsidRDefault="009F346D" w:rsidP="00276D3C">
            <w:pPr>
              <w:jc w:val="center"/>
              <w:rPr>
                <w:color w:val="000000"/>
                <w:sz w:val="16"/>
                <w:szCs w:val="16"/>
              </w:rPr>
            </w:pPr>
            <w:r w:rsidRPr="009D320E">
              <w:rPr>
                <w:color w:val="000000"/>
                <w:sz w:val="16"/>
                <w:szCs w:val="16"/>
              </w:rPr>
              <w:t>50,0000%</w:t>
            </w:r>
          </w:p>
        </w:tc>
      </w:tr>
      <w:tr w:rsidR="009F346D" w:rsidRPr="009D320E" w14:paraId="4E20E9DE"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1DFD68" w14:textId="77777777" w:rsidR="009F346D" w:rsidRPr="009D320E" w:rsidRDefault="009F346D" w:rsidP="00276D3C">
            <w:pPr>
              <w:jc w:val="center"/>
              <w:rPr>
                <w:color w:val="000000"/>
                <w:sz w:val="16"/>
                <w:szCs w:val="16"/>
              </w:rPr>
            </w:pPr>
            <w:r w:rsidRPr="009D320E">
              <w:rPr>
                <w:color w:val="000000"/>
                <w:sz w:val="16"/>
                <w:szCs w:val="16"/>
              </w:rPr>
              <w:t>43ª</w:t>
            </w:r>
          </w:p>
        </w:tc>
        <w:tc>
          <w:tcPr>
            <w:tcW w:w="0" w:type="auto"/>
            <w:tcBorders>
              <w:top w:val="nil"/>
              <w:left w:val="nil"/>
              <w:bottom w:val="single" w:sz="4" w:space="0" w:color="auto"/>
              <w:right w:val="single" w:sz="4" w:space="0" w:color="auto"/>
            </w:tcBorders>
            <w:shd w:val="clear" w:color="auto" w:fill="auto"/>
            <w:noWrap/>
            <w:vAlign w:val="bottom"/>
            <w:hideMark/>
          </w:tcPr>
          <w:p w14:paraId="578F71DF" w14:textId="77777777" w:rsidR="009F346D" w:rsidRPr="009D320E" w:rsidRDefault="009F346D" w:rsidP="00276D3C">
            <w:pPr>
              <w:jc w:val="center"/>
              <w:rPr>
                <w:color w:val="000000"/>
                <w:sz w:val="16"/>
                <w:szCs w:val="16"/>
              </w:rPr>
            </w:pPr>
            <w:r w:rsidRPr="009D320E">
              <w:rPr>
                <w:color w:val="000000"/>
                <w:sz w:val="16"/>
                <w:szCs w:val="16"/>
              </w:rPr>
              <w:t>Data de Vencimento</w:t>
            </w:r>
          </w:p>
        </w:tc>
        <w:tc>
          <w:tcPr>
            <w:tcW w:w="2072" w:type="dxa"/>
            <w:tcBorders>
              <w:top w:val="nil"/>
              <w:left w:val="nil"/>
              <w:bottom w:val="single" w:sz="4" w:space="0" w:color="auto"/>
              <w:right w:val="single" w:sz="4" w:space="0" w:color="auto"/>
            </w:tcBorders>
            <w:shd w:val="clear" w:color="auto" w:fill="auto"/>
            <w:noWrap/>
            <w:vAlign w:val="center"/>
            <w:hideMark/>
          </w:tcPr>
          <w:p w14:paraId="351051DA" w14:textId="77777777" w:rsidR="009F346D" w:rsidRPr="009D320E" w:rsidRDefault="009F346D" w:rsidP="00276D3C">
            <w:pPr>
              <w:jc w:val="center"/>
              <w:rPr>
                <w:color w:val="000000"/>
                <w:sz w:val="16"/>
                <w:szCs w:val="16"/>
              </w:rPr>
            </w:pPr>
            <w:r w:rsidRPr="009D320E">
              <w:rPr>
                <w:color w:val="000000"/>
                <w:sz w:val="16"/>
                <w:szCs w:val="16"/>
              </w:rPr>
              <w:t>100,0000%</w:t>
            </w:r>
          </w:p>
        </w:tc>
      </w:tr>
    </w:tbl>
    <w:p w14:paraId="640C39A8" w14:textId="77777777" w:rsidR="009F346D" w:rsidRDefault="009F346D" w:rsidP="009F346D">
      <w:pPr>
        <w:tabs>
          <w:tab w:val="left" w:pos="567"/>
        </w:tabs>
        <w:spacing w:after="240" w:line="320" w:lineRule="exact"/>
        <w:ind w:left="567"/>
        <w:jc w:val="both"/>
        <w:rPr>
          <w:rFonts w:ascii="Tahoma" w:hAnsi="Tahoma" w:cs="Tahoma"/>
          <w:bCs/>
          <w:sz w:val="22"/>
          <w:szCs w:val="22"/>
        </w:rPr>
      </w:pPr>
    </w:p>
    <w:p w14:paraId="2242BF42" w14:textId="77777777" w:rsidR="007C4592" w:rsidRPr="002C31A2" w:rsidRDefault="007C4592" w:rsidP="00A35BAF">
      <w:pPr>
        <w:tabs>
          <w:tab w:val="left" w:pos="567"/>
        </w:tabs>
        <w:spacing w:after="240" w:line="320" w:lineRule="exact"/>
        <w:ind w:left="567"/>
        <w:jc w:val="both"/>
        <w:rPr>
          <w:rFonts w:ascii="Tahoma" w:hAnsi="Tahoma" w:cs="Tahoma"/>
          <w:bCs/>
          <w:sz w:val="22"/>
          <w:szCs w:val="22"/>
        </w:rPr>
      </w:pPr>
    </w:p>
    <w:p w14:paraId="75B000AB" w14:textId="67001049" w:rsidR="00A35BAF" w:rsidRPr="00A35BAF" w:rsidRDefault="00A35BAF" w:rsidP="004B0FEF">
      <w:pPr>
        <w:numPr>
          <w:ilvl w:val="0"/>
          <w:numId w:val="52"/>
        </w:numPr>
        <w:spacing w:after="240" w:line="320" w:lineRule="exact"/>
        <w:ind w:left="567" w:hanging="567"/>
        <w:jc w:val="both"/>
        <w:rPr>
          <w:rFonts w:ascii="Tahoma" w:hAnsi="Tahoma" w:cs="Tahoma"/>
          <w:color w:val="000000"/>
          <w:sz w:val="22"/>
          <w:szCs w:val="22"/>
        </w:rPr>
      </w:pPr>
      <w:r w:rsidRPr="00A35BAF">
        <w:rPr>
          <w:rFonts w:ascii="Tahoma" w:hAnsi="Tahoma" w:cs="Tahoma"/>
          <w:bCs/>
          <w:sz w:val="22"/>
          <w:szCs w:val="22"/>
          <w:u w:val="single"/>
        </w:rPr>
        <w:t xml:space="preserve">Resgate Antecipado Facultativo. </w:t>
      </w:r>
      <w:r w:rsidRPr="00A35BAF">
        <w:rPr>
          <w:rFonts w:ascii="Tahoma" w:hAnsi="Tahoma" w:cs="Tahoma"/>
          <w:bCs/>
          <w:sz w:val="22"/>
          <w:szCs w:val="22"/>
        </w:rPr>
        <w:t>As Debêntures poderão ser facultativamente resgatadas, a qualquer tempo, em sua totalidade (mas não parcialmente), em moeda corrente nacional (“</w:t>
      </w:r>
      <w:r w:rsidRPr="00A35BAF">
        <w:rPr>
          <w:rFonts w:ascii="Tahoma" w:hAnsi="Tahoma" w:cs="Tahoma"/>
          <w:bCs/>
          <w:sz w:val="22"/>
          <w:szCs w:val="22"/>
          <w:u w:val="single"/>
        </w:rPr>
        <w:t>Resgate Antecipado Facultativo</w:t>
      </w:r>
      <w:r w:rsidRPr="00A35BAF">
        <w:rPr>
          <w:rFonts w:ascii="Tahoma" w:hAnsi="Tahoma" w:cs="Tahoma"/>
          <w:bCs/>
          <w:sz w:val="22"/>
          <w:szCs w:val="22"/>
        </w:rPr>
        <w:t xml:space="preserve">”), a critério da Emissora, por meio de envio de comunicação individual à totalidade dos Debenturistas ou de publicação de comunicado aos Debenturistas, com cópia para o Agente Fiduciário e para a B3, com, no mínimo, 15 (quinze) Dias Úteis de antecedência, informando a data do Resgate Antecipado Facultativo e qualquer outra informação relevante aos Debenturistas, mediante pagamento </w:t>
      </w:r>
      <w:r w:rsidRPr="00A35BAF">
        <w:rPr>
          <w:rFonts w:ascii="Tahoma" w:hAnsi="Tahoma" w:cs="Tahoma"/>
          <w:bCs/>
          <w:sz w:val="22"/>
          <w:szCs w:val="22"/>
          <w:lang w:val="pt-PT"/>
        </w:rPr>
        <w:t>calculado com base no valor presente do fluxo de pagamento do Valor Nominal Unitário e da Remuneração devidos e não pagos, mediante a projeção e o desconto desse fluxo pelo prazo remanescente das Debêntures, tendo por base 100% (cem por cento) da Taxa DI vigente na data do Resgate Antecipado Facultativo</w:t>
      </w:r>
      <w:r w:rsidRPr="00A35BAF">
        <w:rPr>
          <w:rFonts w:ascii="Tahoma" w:hAnsi="Tahoma" w:cs="Tahoma"/>
          <w:bCs/>
          <w:sz w:val="22"/>
          <w:szCs w:val="22"/>
        </w:rPr>
        <w:t xml:space="preserve">, acrescido dos demais encargos devidos e não pagos pela Emissora, calculado de acordo com a fórmula </w:t>
      </w:r>
      <w:r>
        <w:rPr>
          <w:rFonts w:ascii="Tahoma" w:hAnsi="Tahoma" w:cs="Tahoma"/>
          <w:bCs/>
          <w:sz w:val="22"/>
          <w:szCs w:val="22"/>
        </w:rPr>
        <w:t>prevista na Escritura de Emissão</w:t>
      </w:r>
      <w:r w:rsidRPr="00A35BAF">
        <w:rPr>
          <w:rFonts w:ascii="Tahoma" w:hAnsi="Tahoma" w:cs="Tahoma"/>
          <w:bCs/>
          <w:sz w:val="22"/>
          <w:szCs w:val="22"/>
        </w:rPr>
        <w:t xml:space="preserve"> (“</w:t>
      </w:r>
      <w:r w:rsidRPr="00A35BAF">
        <w:rPr>
          <w:rFonts w:ascii="Tahoma" w:hAnsi="Tahoma" w:cs="Tahoma"/>
          <w:bCs/>
          <w:sz w:val="22"/>
          <w:szCs w:val="22"/>
          <w:u w:val="single"/>
        </w:rPr>
        <w:t>Valor de Resgate Antecipado das Debêntures</w:t>
      </w:r>
      <w:r w:rsidRPr="00A35BAF">
        <w:rPr>
          <w:rFonts w:ascii="Tahoma" w:hAnsi="Tahoma" w:cs="Tahoma"/>
          <w:bCs/>
          <w:sz w:val="22"/>
          <w:szCs w:val="22"/>
        </w:rPr>
        <w:t>”).</w:t>
      </w:r>
    </w:p>
    <w:p w14:paraId="7C169B13" w14:textId="0F5F8990" w:rsidR="00165148" w:rsidRPr="00A35BAF" w:rsidRDefault="00A35BAF" w:rsidP="004B0FEF">
      <w:pPr>
        <w:numPr>
          <w:ilvl w:val="0"/>
          <w:numId w:val="52"/>
        </w:numPr>
        <w:spacing w:after="240" w:line="320" w:lineRule="exact"/>
        <w:ind w:left="567" w:hanging="567"/>
        <w:jc w:val="both"/>
        <w:rPr>
          <w:rFonts w:ascii="Tahoma" w:hAnsi="Tahoma" w:cs="Tahoma"/>
          <w:bCs/>
          <w:sz w:val="22"/>
          <w:szCs w:val="22"/>
          <w:lang w:val="pt-PT"/>
        </w:rPr>
      </w:pPr>
      <w:r>
        <w:rPr>
          <w:rFonts w:ascii="Tahoma" w:hAnsi="Tahoma" w:cs="Tahoma"/>
          <w:bCs/>
          <w:sz w:val="22"/>
          <w:szCs w:val="22"/>
          <w:u w:val="single"/>
          <w:lang w:val="pt-PT"/>
        </w:rPr>
        <w:t xml:space="preserve">Amortização Extraordinária. </w:t>
      </w:r>
      <w:r w:rsidR="00F34142" w:rsidRPr="00F34142">
        <w:rPr>
          <w:rFonts w:ascii="Tahoma" w:hAnsi="Tahoma" w:cs="Tahoma"/>
          <w:bCs/>
          <w:sz w:val="22"/>
          <w:szCs w:val="22"/>
        </w:rPr>
        <w:t>As Debêntures não serão objeto de amortização extraordinária.</w:t>
      </w:r>
      <w:r w:rsidRPr="00A35BAF">
        <w:rPr>
          <w:rFonts w:ascii="Tahoma" w:hAnsi="Tahoma" w:cs="Tahoma"/>
          <w:bCs/>
          <w:sz w:val="22"/>
          <w:szCs w:val="22"/>
          <w:lang w:val="pt-PT"/>
        </w:rPr>
        <w:t xml:space="preserve"> </w:t>
      </w:r>
    </w:p>
    <w:p w14:paraId="0A482AF5"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Repactuação Programada</w:t>
      </w:r>
      <w:r w:rsidRPr="002C31A2">
        <w:rPr>
          <w:rFonts w:ascii="Tahoma" w:hAnsi="Tahoma" w:cs="Tahoma"/>
          <w:sz w:val="22"/>
          <w:szCs w:val="22"/>
        </w:rPr>
        <w:t>: As Debêntures não serão objeto de repactuação programada;</w:t>
      </w:r>
    </w:p>
    <w:p w14:paraId="0DA4A0A5"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Vencimento Antecipado</w:t>
      </w:r>
      <w:r w:rsidRPr="002C31A2">
        <w:rPr>
          <w:rFonts w:ascii="Tahoma" w:hAnsi="Tahoma" w:cs="Tahoma"/>
          <w:sz w:val="22"/>
          <w:szCs w:val="22"/>
        </w:rPr>
        <w:t xml:space="preserve">: </w:t>
      </w:r>
      <w:r w:rsidRPr="002C31A2">
        <w:rPr>
          <w:rStyle w:val="DeltaViewInsertion"/>
          <w:rFonts w:ascii="Tahoma" w:hAnsi="Tahoma" w:cs="Tahoma"/>
          <w:color w:val="auto"/>
          <w:sz w:val="22"/>
          <w:szCs w:val="22"/>
          <w:u w:val="none"/>
        </w:rPr>
        <w:t xml:space="preserve">Observado o disposto na Escritura de Emissão, </w:t>
      </w:r>
      <w:r w:rsidRPr="002C31A2">
        <w:rPr>
          <w:rFonts w:ascii="Tahoma" w:hAnsi="Tahoma" w:cs="Tahoma"/>
          <w:sz w:val="22"/>
          <w:szCs w:val="22"/>
        </w:rPr>
        <w:t xml:space="preserve">as obrigações constantes da Escritura de Emissão serão consideradas antecipadamente vencidas, tornando-se imediatamente exigível da </w:t>
      </w:r>
      <w:r w:rsidR="00165148" w:rsidRPr="002C31A2">
        <w:rPr>
          <w:rFonts w:ascii="Tahoma" w:hAnsi="Tahoma" w:cs="Tahoma"/>
          <w:sz w:val="22"/>
          <w:szCs w:val="22"/>
        </w:rPr>
        <w:t>Cedente</w:t>
      </w:r>
      <w:r w:rsidRPr="002C31A2">
        <w:rPr>
          <w:rFonts w:ascii="Tahoma" w:hAnsi="Tahoma" w:cs="Tahoma"/>
          <w:sz w:val="22"/>
          <w:szCs w:val="22"/>
        </w:rPr>
        <w:t xml:space="preserve"> o pagamento </w:t>
      </w:r>
      <w:r w:rsidR="00165148" w:rsidRPr="002C31A2">
        <w:rPr>
          <w:rFonts w:ascii="Tahoma" w:hAnsi="Tahoma" w:cs="Tahoma"/>
          <w:sz w:val="22"/>
          <w:szCs w:val="22"/>
        </w:rPr>
        <w:t>do Valor Unitário de Resgate Antecipado</w:t>
      </w:r>
      <w:r w:rsidRPr="002C31A2">
        <w:rPr>
          <w:rFonts w:ascii="Tahoma" w:hAnsi="Tahoma" w:cs="Tahoma"/>
          <w:sz w:val="22"/>
          <w:szCs w:val="22"/>
        </w:rPr>
        <w:t>,</w:t>
      </w:r>
      <w:r w:rsidRPr="002C31A2">
        <w:rPr>
          <w:rStyle w:val="DeltaViewInsertion"/>
          <w:rFonts w:ascii="Tahoma" w:hAnsi="Tahoma" w:cs="Tahoma"/>
          <w:color w:val="auto"/>
          <w:sz w:val="22"/>
          <w:szCs w:val="22"/>
          <w:u w:val="none"/>
        </w:rPr>
        <w:t xml:space="preserve"> a partir da data em que for verificada pelo Agente Fiduciário a ocorrência das hipóteses de vencimento antecipado previstas na Escritura de Emissão</w:t>
      </w:r>
      <w:r w:rsidRPr="002C31A2">
        <w:rPr>
          <w:rFonts w:ascii="Tahoma" w:hAnsi="Tahoma" w:cs="Tahoma"/>
          <w:sz w:val="22"/>
          <w:szCs w:val="22"/>
        </w:rPr>
        <w:t>; e</w:t>
      </w:r>
    </w:p>
    <w:p w14:paraId="7FB390C9"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Demais Características</w:t>
      </w:r>
      <w:r w:rsidRPr="002C31A2">
        <w:rPr>
          <w:rFonts w:ascii="Tahoma" w:hAnsi="Tahoma" w:cs="Tahoma"/>
          <w:sz w:val="22"/>
          <w:szCs w:val="22"/>
        </w:rPr>
        <w:t>: as demais características das Debêntures encontram-se descritas na Escritura de Emissão.</w:t>
      </w:r>
    </w:p>
    <w:p w14:paraId="26C66DBA" w14:textId="77777777" w:rsidR="007C4592" w:rsidRPr="002C31A2" w:rsidRDefault="007C4592" w:rsidP="007C4592">
      <w:pPr>
        <w:spacing w:after="240" w:line="320" w:lineRule="exact"/>
        <w:jc w:val="center"/>
        <w:rPr>
          <w:rFonts w:ascii="Tahoma" w:hAnsi="Tahoma" w:cs="Tahoma"/>
          <w:b/>
          <w:sz w:val="22"/>
          <w:szCs w:val="22"/>
        </w:rPr>
      </w:pPr>
      <w:r w:rsidRPr="002C31A2">
        <w:rPr>
          <w:rFonts w:ascii="Tahoma" w:hAnsi="Tahoma" w:cs="Tahoma"/>
          <w:color w:val="000000"/>
          <w:sz w:val="22"/>
          <w:szCs w:val="22"/>
        </w:rPr>
        <w:br w:type="page"/>
      </w:r>
      <w:r w:rsidRPr="002C31A2">
        <w:rPr>
          <w:rFonts w:ascii="Tahoma" w:hAnsi="Tahoma" w:cs="Tahoma"/>
          <w:b/>
          <w:sz w:val="22"/>
          <w:szCs w:val="22"/>
        </w:rPr>
        <w:lastRenderedPageBreak/>
        <w:t xml:space="preserve">ANEXO </w:t>
      </w:r>
      <w:r w:rsidR="00D50076" w:rsidRPr="002C31A2">
        <w:rPr>
          <w:rFonts w:ascii="Tahoma" w:hAnsi="Tahoma" w:cs="Tahoma"/>
          <w:b/>
          <w:sz w:val="22"/>
          <w:szCs w:val="22"/>
        </w:rPr>
        <w:t>I</w:t>
      </w:r>
      <w:r w:rsidR="00D50076">
        <w:rPr>
          <w:rFonts w:ascii="Tahoma" w:hAnsi="Tahoma" w:cs="Tahoma"/>
          <w:b/>
          <w:sz w:val="22"/>
          <w:szCs w:val="22"/>
        </w:rPr>
        <w:t>V</w:t>
      </w:r>
    </w:p>
    <w:p w14:paraId="0312E0C0" w14:textId="77777777" w:rsidR="00684D02" w:rsidRDefault="00684D02" w:rsidP="007C4592">
      <w:pPr>
        <w:snapToGrid w:val="0"/>
        <w:spacing w:after="240" w:line="320" w:lineRule="exact"/>
        <w:jc w:val="center"/>
        <w:outlineLvl w:val="1"/>
        <w:rPr>
          <w:rFonts w:ascii="Tahoma" w:hAnsi="Tahoma" w:cs="Tahoma"/>
          <w:b/>
          <w:sz w:val="22"/>
          <w:szCs w:val="22"/>
          <w:lang w:eastAsia="en-US"/>
        </w:rPr>
      </w:pPr>
    </w:p>
    <w:p w14:paraId="256C320B" w14:textId="77777777" w:rsidR="007C4592" w:rsidRPr="002C31A2" w:rsidRDefault="007C4592" w:rsidP="007C4592">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MODELO DE PROCURAÇÃO</w:t>
      </w:r>
    </w:p>
    <w:p w14:paraId="233D158D" w14:textId="77777777" w:rsidR="007C4592" w:rsidRPr="002C31A2" w:rsidRDefault="007C4592" w:rsidP="007C4592">
      <w:pPr>
        <w:snapToGrid w:val="0"/>
        <w:spacing w:after="240" w:line="320" w:lineRule="exact"/>
        <w:jc w:val="center"/>
        <w:outlineLvl w:val="1"/>
        <w:rPr>
          <w:rFonts w:ascii="Tahoma" w:hAnsi="Tahoma" w:cs="Tahoma"/>
          <w:sz w:val="22"/>
          <w:szCs w:val="22"/>
          <w:lang w:eastAsia="en-US"/>
        </w:rPr>
      </w:pPr>
      <w:r w:rsidRPr="002C31A2">
        <w:rPr>
          <w:rFonts w:ascii="Tahoma" w:hAnsi="Tahoma" w:cs="Tahoma"/>
          <w:sz w:val="22"/>
          <w:szCs w:val="22"/>
          <w:lang w:eastAsia="en-US"/>
        </w:rPr>
        <w:t>[</w:t>
      </w:r>
      <w:r w:rsidRPr="002C31A2">
        <w:rPr>
          <w:rFonts w:ascii="Tahoma" w:hAnsi="Tahoma" w:cs="Tahoma"/>
          <w:i/>
          <w:sz w:val="22"/>
          <w:szCs w:val="22"/>
          <w:lang w:eastAsia="en-US"/>
        </w:rPr>
        <w:t xml:space="preserve">Papel timbrado da </w:t>
      </w:r>
      <w:r w:rsidR="003F31CD" w:rsidRPr="002C31A2">
        <w:rPr>
          <w:rFonts w:ascii="Tahoma" w:hAnsi="Tahoma" w:cs="Tahoma"/>
          <w:i/>
          <w:w w:val="0"/>
          <w:sz w:val="22"/>
          <w:szCs w:val="22"/>
        </w:rPr>
        <w:t>Companhia Catarinense de Águas e Saneamento - CASAN</w:t>
      </w:r>
      <w:r w:rsidRPr="002C31A2">
        <w:rPr>
          <w:rFonts w:ascii="Tahoma" w:hAnsi="Tahoma" w:cs="Tahoma"/>
          <w:sz w:val="22"/>
          <w:szCs w:val="22"/>
          <w:lang w:eastAsia="en-US"/>
        </w:rPr>
        <w:t>]</w:t>
      </w:r>
    </w:p>
    <w:p w14:paraId="19264511" w14:textId="77777777" w:rsidR="00684D02" w:rsidRDefault="00684D02" w:rsidP="007C4592">
      <w:pPr>
        <w:snapToGrid w:val="0"/>
        <w:spacing w:after="240" w:line="320" w:lineRule="exact"/>
        <w:jc w:val="both"/>
        <w:outlineLvl w:val="1"/>
        <w:rPr>
          <w:rFonts w:ascii="Tahoma" w:hAnsi="Tahoma" w:cs="Tahoma"/>
          <w:b/>
          <w:sz w:val="22"/>
          <w:szCs w:val="22"/>
        </w:rPr>
      </w:pPr>
    </w:p>
    <w:p w14:paraId="6D206603" w14:textId="02D48F1C" w:rsidR="007C4592" w:rsidRPr="002C31A2" w:rsidRDefault="003F31CD"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b/>
          <w:sz w:val="22"/>
          <w:szCs w:val="22"/>
        </w:rPr>
        <w:t>COMPANHIA CATARINENSE DE ÁGUAS E SANEAMENTO - CASAN</w:t>
      </w:r>
      <w:r w:rsidRPr="002C31A2">
        <w:rPr>
          <w:rFonts w:ascii="Tahoma" w:hAnsi="Tahoma" w:cs="Tahoma"/>
          <w:bCs/>
          <w:sz w:val="22"/>
          <w:szCs w:val="22"/>
        </w:rPr>
        <w:t>,</w:t>
      </w:r>
      <w:r w:rsidRPr="002C31A2">
        <w:rPr>
          <w:rFonts w:ascii="Tahoma" w:hAnsi="Tahoma" w:cs="Tahoma"/>
          <w:b/>
          <w:bCs/>
          <w:sz w:val="22"/>
          <w:szCs w:val="22"/>
        </w:rPr>
        <w:t xml:space="preserve"> </w:t>
      </w:r>
      <w:r w:rsidRPr="002C31A2">
        <w:rPr>
          <w:rFonts w:ascii="Tahoma" w:hAnsi="Tahoma" w:cs="Tahoma"/>
          <w:bCs/>
          <w:sz w:val="22"/>
          <w:szCs w:val="22"/>
        </w:rPr>
        <w:t>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Blum, 83, inscrita no Cadastro Nacional da Pessoa Jurídica do Ministério da </w:t>
      </w:r>
      <w:r w:rsidR="00EA0A69">
        <w:rPr>
          <w:rFonts w:ascii="Tahoma" w:hAnsi="Tahoma" w:cs="Tahoma"/>
          <w:bCs/>
          <w:sz w:val="22"/>
          <w:szCs w:val="22"/>
        </w:rPr>
        <w:t>Economia</w:t>
      </w:r>
      <w:r w:rsidRPr="002C31A2">
        <w:rPr>
          <w:rFonts w:ascii="Tahoma" w:hAnsi="Tahoma" w:cs="Tahoma"/>
          <w:bCs/>
          <w:sz w:val="22"/>
          <w:szCs w:val="22"/>
        </w:rPr>
        <w:t> (“</w:t>
      </w:r>
      <w:r w:rsidRPr="002C31A2">
        <w:rPr>
          <w:rFonts w:ascii="Tahoma" w:hAnsi="Tahoma" w:cs="Tahoma"/>
          <w:bCs/>
          <w:sz w:val="22"/>
          <w:szCs w:val="22"/>
          <w:u w:val="single"/>
        </w:rPr>
        <w:t>CNPJ</w:t>
      </w:r>
      <w:r w:rsidR="002E10EB" w:rsidRP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sidDel="003D7F40">
        <w:rPr>
          <w:rFonts w:ascii="Tahoma" w:hAnsi="Tahoma" w:cs="Tahoma"/>
          <w:bCs/>
          <w:sz w:val="22"/>
          <w:szCs w:val="22"/>
        </w:rPr>
        <w:t xml:space="preserve"> </w:t>
      </w:r>
      <w:r w:rsidR="007C4592" w:rsidRPr="002C31A2">
        <w:rPr>
          <w:rFonts w:ascii="Tahoma" w:hAnsi="Tahoma" w:cs="Tahoma"/>
          <w:sz w:val="22"/>
          <w:szCs w:val="22"/>
          <w:lang w:eastAsia="en-US"/>
        </w:rPr>
        <w:t>(“</w:t>
      </w:r>
      <w:r w:rsidR="007C4592" w:rsidRPr="002C31A2">
        <w:rPr>
          <w:rFonts w:ascii="Tahoma" w:hAnsi="Tahoma" w:cs="Tahoma"/>
          <w:sz w:val="22"/>
          <w:szCs w:val="22"/>
          <w:u w:val="single"/>
          <w:lang w:eastAsia="en-US"/>
        </w:rPr>
        <w:t>Outorgante</w:t>
      </w:r>
      <w:r w:rsidR="007C4592" w:rsidRPr="002C31A2">
        <w:rPr>
          <w:rFonts w:ascii="Tahoma" w:hAnsi="Tahoma" w:cs="Tahoma"/>
          <w:sz w:val="22"/>
          <w:szCs w:val="22"/>
          <w:lang w:eastAsia="en-US"/>
        </w:rPr>
        <w:t xml:space="preserve">”), </w:t>
      </w:r>
      <w:r w:rsidR="007C4592" w:rsidRPr="002C31A2">
        <w:rPr>
          <w:rFonts w:ascii="Tahoma" w:hAnsi="Tahoma" w:cs="Tahoma"/>
          <w:color w:val="000000"/>
          <w:sz w:val="22"/>
          <w:szCs w:val="22"/>
          <w:lang w:eastAsia="en-US"/>
        </w:rPr>
        <w:t>por este ato, de forma irrevogável e irretratável</w:t>
      </w:r>
      <w:r w:rsidR="007C4592" w:rsidRPr="0051049C">
        <w:rPr>
          <w:rFonts w:ascii="Tahoma" w:hAnsi="Tahoma" w:cs="Tahoma"/>
          <w:color w:val="000000"/>
          <w:sz w:val="22"/>
          <w:szCs w:val="22"/>
          <w:lang w:eastAsia="en-US"/>
        </w:rPr>
        <w:t xml:space="preserve">, nomeia e constitui, nos termos dos artigos 653 e seguintes do Código Civil, seu bastante procurador </w:t>
      </w:r>
      <w:r w:rsidR="0051049C" w:rsidRPr="00DF7F34">
        <w:rPr>
          <w:rFonts w:ascii="Tahoma" w:hAnsi="Tahoma" w:cs="Tahoma"/>
          <w:b/>
          <w:smallCaps/>
          <w:sz w:val="22"/>
          <w:szCs w:val="22"/>
        </w:rPr>
        <w:t>SIMPLIFIC PAVARINI DISTRIBUIDORA DE TÍTULOS E VALORES MOBILIÁRIOS LTDA</w:t>
      </w:r>
      <w:r w:rsidR="0051049C" w:rsidRPr="00DF7F34">
        <w:rPr>
          <w:rFonts w:ascii="Tahoma" w:hAnsi="Tahoma" w:cs="Tahoma"/>
          <w:b/>
          <w:bCs/>
          <w:sz w:val="22"/>
          <w:szCs w:val="22"/>
        </w:rPr>
        <w:t>.</w:t>
      </w:r>
      <w:r w:rsidR="0051049C" w:rsidRPr="0051049C">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0051049C" w:rsidRPr="0051049C">
        <w:rPr>
          <w:rFonts w:ascii="Tahoma" w:hAnsi="Tahoma" w:cs="Tahoma"/>
          <w:bCs/>
          <w:sz w:val="22"/>
          <w:szCs w:val="22"/>
        </w:rPr>
        <w:t xml:space="preserve"> sob nº 15.227.994/0001-50, com seus atos constitutivos registrados perante a Junta Comercial do Estado do Rio de Janeiro (“</w:t>
      </w:r>
      <w:r w:rsidR="0051049C" w:rsidRPr="00A30A03">
        <w:rPr>
          <w:rFonts w:ascii="Tahoma" w:hAnsi="Tahoma" w:cs="Tahoma"/>
          <w:bCs/>
          <w:sz w:val="22"/>
          <w:szCs w:val="22"/>
          <w:u w:val="single"/>
        </w:rPr>
        <w:t>JUCERJA</w:t>
      </w:r>
      <w:r w:rsidR="0051049C" w:rsidRPr="0051049C">
        <w:rPr>
          <w:rFonts w:ascii="Tahoma" w:hAnsi="Tahoma" w:cs="Tahoma"/>
          <w:bCs/>
          <w:sz w:val="22"/>
          <w:szCs w:val="22"/>
        </w:rPr>
        <w:t>”) sob o NIRE 33.2.0064417-1, por meio de sua filial localizada na Cidade de São Paulo, Estado de São Paulo, na Rua Joaquim Floriano, nº 466, Bloco B, Sala 1.401, CEP 04534-002, inscrita no CNPJ</w:t>
      </w:r>
      <w:r w:rsidR="002E10EB">
        <w:rPr>
          <w:rFonts w:ascii="Tahoma" w:hAnsi="Tahoma" w:cs="Tahoma"/>
          <w:bCs/>
          <w:sz w:val="22"/>
          <w:szCs w:val="22"/>
        </w:rPr>
        <w:t>/ME</w:t>
      </w:r>
      <w:r w:rsidR="0051049C" w:rsidRPr="0051049C">
        <w:rPr>
          <w:rFonts w:ascii="Tahoma" w:hAnsi="Tahoma" w:cs="Tahoma"/>
          <w:bCs/>
          <w:sz w:val="22"/>
          <w:szCs w:val="22"/>
        </w:rPr>
        <w:t xml:space="preserve"> sob o nº 15.227.994/0004-01</w:t>
      </w:r>
      <w:r w:rsidR="007C4592" w:rsidRPr="0051049C">
        <w:rPr>
          <w:rFonts w:ascii="Tahoma" w:hAnsi="Tahoma" w:cs="Tahoma"/>
          <w:bCs/>
          <w:sz w:val="22"/>
          <w:szCs w:val="22"/>
        </w:rPr>
        <w:t>,</w:t>
      </w:r>
      <w:r w:rsidR="007C4592" w:rsidRPr="002C31A2">
        <w:rPr>
          <w:rFonts w:ascii="Tahoma" w:hAnsi="Tahoma" w:cs="Tahoma"/>
          <w:bCs/>
          <w:sz w:val="22"/>
          <w:szCs w:val="22"/>
        </w:rPr>
        <w:t xml:space="preserve"> neste at</w:t>
      </w:r>
      <w:r w:rsidRPr="002C31A2">
        <w:rPr>
          <w:rFonts w:ascii="Tahoma" w:hAnsi="Tahoma" w:cs="Tahoma"/>
          <w:bCs/>
          <w:sz w:val="22"/>
          <w:szCs w:val="22"/>
        </w:rPr>
        <w:t xml:space="preserve">o representada na forma do seu </w:t>
      </w:r>
      <w:r w:rsidR="0051049C">
        <w:rPr>
          <w:rFonts w:ascii="Tahoma" w:hAnsi="Tahoma" w:cs="Tahoma"/>
          <w:bCs/>
          <w:sz w:val="22"/>
          <w:szCs w:val="22"/>
        </w:rPr>
        <w:t>contrato</w:t>
      </w:r>
      <w:r w:rsidR="0051049C" w:rsidRPr="002C31A2">
        <w:rPr>
          <w:rFonts w:ascii="Tahoma" w:hAnsi="Tahoma" w:cs="Tahoma"/>
          <w:bCs/>
          <w:sz w:val="22"/>
          <w:szCs w:val="22"/>
        </w:rPr>
        <w:t xml:space="preserve"> </w:t>
      </w:r>
      <w:r w:rsidRPr="002C31A2">
        <w:rPr>
          <w:rFonts w:ascii="Tahoma" w:hAnsi="Tahoma" w:cs="Tahoma"/>
          <w:bCs/>
          <w:sz w:val="22"/>
          <w:szCs w:val="22"/>
        </w:rPr>
        <w:t>s</w:t>
      </w:r>
      <w:r w:rsidR="007C4592" w:rsidRPr="002C31A2">
        <w:rPr>
          <w:rFonts w:ascii="Tahoma" w:hAnsi="Tahoma" w:cs="Tahoma"/>
          <w:bCs/>
          <w:sz w:val="22"/>
          <w:szCs w:val="22"/>
        </w:rPr>
        <w:t>ocia</w:t>
      </w:r>
      <w:r w:rsidRPr="002C31A2">
        <w:rPr>
          <w:rFonts w:ascii="Tahoma" w:hAnsi="Tahoma" w:cs="Tahoma"/>
          <w:bCs/>
          <w:sz w:val="22"/>
          <w:szCs w:val="22"/>
        </w:rPr>
        <w:t>l</w:t>
      </w:r>
      <w:r w:rsidR="007C4592" w:rsidRPr="002C31A2">
        <w:rPr>
          <w:rFonts w:ascii="Tahoma" w:hAnsi="Tahoma" w:cs="Tahoma"/>
          <w:sz w:val="22"/>
          <w:szCs w:val="22"/>
          <w:lang w:eastAsia="en-US"/>
        </w:rPr>
        <w:t xml:space="preserve"> </w:t>
      </w:r>
      <w:r w:rsidR="007C4592" w:rsidRPr="002C31A2">
        <w:rPr>
          <w:rFonts w:ascii="Tahoma" w:hAnsi="Tahoma" w:cs="Tahoma"/>
          <w:color w:val="000000"/>
          <w:sz w:val="22"/>
          <w:szCs w:val="22"/>
          <w:lang w:eastAsia="en-US"/>
        </w:rPr>
        <w:t>(“</w:t>
      </w:r>
      <w:r w:rsidR="007C4592" w:rsidRPr="002C31A2">
        <w:rPr>
          <w:rFonts w:ascii="Tahoma" w:hAnsi="Tahoma" w:cs="Tahoma"/>
          <w:color w:val="000000"/>
          <w:sz w:val="22"/>
          <w:szCs w:val="22"/>
          <w:u w:val="single"/>
          <w:lang w:eastAsia="en-US"/>
        </w:rPr>
        <w:t>Outorgado</w:t>
      </w:r>
      <w:r w:rsidR="007C4592" w:rsidRPr="002C31A2">
        <w:rPr>
          <w:rFonts w:ascii="Tahoma" w:hAnsi="Tahoma" w:cs="Tahoma"/>
          <w:color w:val="000000"/>
          <w:sz w:val="22"/>
          <w:szCs w:val="22"/>
          <w:lang w:eastAsia="en-US"/>
        </w:rPr>
        <w:t xml:space="preserve">”), na capacidade de Agente Fiduciário de acordo com o </w:t>
      </w:r>
      <w:r w:rsidR="007C4592" w:rsidRPr="002C31A2">
        <w:rPr>
          <w:rFonts w:ascii="Tahoma" w:hAnsi="Tahoma" w:cs="Tahoma"/>
          <w:sz w:val="22"/>
          <w:szCs w:val="22"/>
        </w:rPr>
        <w:t>“</w:t>
      </w:r>
      <w:r w:rsidRPr="002C31A2">
        <w:rPr>
          <w:rFonts w:ascii="Tahoma" w:hAnsi="Tahoma" w:cs="Tahoma"/>
          <w:i/>
          <w:sz w:val="22"/>
          <w:szCs w:val="22"/>
        </w:rPr>
        <w:t>Instrumento Particular de Cessão Fiduciária em Garantia e Outras Avenças</w:t>
      </w:r>
      <w:r w:rsidR="007C4592" w:rsidRPr="002C31A2">
        <w:rPr>
          <w:rFonts w:ascii="Tahoma" w:hAnsi="Tahoma" w:cs="Tahoma"/>
          <w:sz w:val="22"/>
          <w:szCs w:val="22"/>
        </w:rPr>
        <w:t xml:space="preserve">”, celebrado em </w:t>
      </w:r>
      <w:r w:rsidR="00A35BAF">
        <w:rPr>
          <w:rFonts w:ascii="Tahoma" w:hAnsi="Tahoma" w:cs="Tahoma"/>
          <w:color w:val="000000"/>
          <w:sz w:val="22"/>
          <w:szCs w:val="22"/>
        </w:rPr>
        <w:t>[DATA]</w:t>
      </w:r>
      <w:r w:rsidR="007C4592" w:rsidRPr="002C31A2">
        <w:rPr>
          <w:rFonts w:ascii="Tahoma" w:hAnsi="Tahoma" w:cs="Tahoma"/>
          <w:sz w:val="22"/>
          <w:szCs w:val="22"/>
        </w:rPr>
        <w:t xml:space="preserve"> (“</w:t>
      </w:r>
      <w:r w:rsidR="007C4592" w:rsidRPr="002C31A2">
        <w:rPr>
          <w:rFonts w:ascii="Tahoma" w:hAnsi="Tahoma" w:cs="Tahoma"/>
          <w:sz w:val="22"/>
          <w:szCs w:val="22"/>
          <w:u w:val="single"/>
        </w:rPr>
        <w:t>Contrato de Cessão Fiduciária</w:t>
      </w:r>
      <w:r w:rsidR="007C4592" w:rsidRPr="002C31A2">
        <w:rPr>
          <w:rFonts w:ascii="Tahoma" w:hAnsi="Tahoma" w:cs="Tahoma"/>
          <w:sz w:val="22"/>
          <w:szCs w:val="22"/>
        </w:rPr>
        <w:t>”)</w:t>
      </w:r>
      <w:r w:rsidR="007C4592" w:rsidRPr="002C31A2">
        <w:rPr>
          <w:rFonts w:ascii="Tahoma" w:hAnsi="Tahoma" w:cs="Tahoma"/>
          <w:color w:val="000000"/>
          <w:sz w:val="22"/>
          <w:szCs w:val="22"/>
          <w:lang w:eastAsia="en-US"/>
        </w:rPr>
        <w:t>, entre a Outorgante, o Outorgado</w:t>
      </w:r>
      <w:r w:rsidR="00E129CE">
        <w:rPr>
          <w:rFonts w:ascii="Tahoma" w:hAnsi="Tahoma" w:cs="Tahoma"/>
          <w:color w:val="000000"/>
          <w:sz w:val="22"/>
          <w:szCs w:val="22"/>
          <w:lang w:eastAsia="en-US"/>
        </w:rPr>
        <w:t xml:space="preserve">, o Banco Bocom BBM S.A. </w:t>
      </w:r>
      <w:r w:rsidR="007C4592" w:rsidRPr="002C31A2">
        <w:rPr>
          <w:rFonts w:ascii="Tahoma" w:eastAsia="Calibri" w:hAnsi="Tahoma" w:cs="Tahoma"/>
          <w:sz w:val="22"/>
          <w:szCs w:val="22"/>
        </w:rPr>
        <w:t>(“</w:t>
      </w:r>
      <w:r w:rsidR="007C4592" w:rsidRPr="002C31A2">
        <w:rPr>
          <w:rFonts w:ascii="Tahoma" w:eastAsia="Calibri" w:hAnsi="Tahoma" w:cs="Tahoma"/>
          <w:sz w:val="22"/>
          <w:szCs w:val="22"/>
          <w:u w:val="single"/>
        </w:rPr>
        <w:t>Banco Depositário</w:t>
      </w:r>
      <w:r w:rsidR="007C4592" w:rsidRPr="002C31A2">
        <w:rPr>
          <w:rFonts w:ascii="Tahoma" w:eastAsia="Calibri" w:hAnsi="Tahoma" w:cs="Tahoma"/>
          <w:sz w:val="22"/>
          <w:szCs w:val="22"/>
        </w:rPr>
        <w:t>”)</w:t>
      </w:r>
      <w:r w:rsidR="00E129CE">
        <w:rPr>
          <w:rFonts w:ascii="Tahoma" w:eastAsia="Calibri" w:hAnsi="Tahoma" w:cs="Tahoma"/>
          <w:sz w:val="22"/>
          <w:szCs w:val="22"/>
        </w:rPr>
        <w:t>, a Integral Trust Serviços Financeiros Ltda e a Caixa Econômica Federal</w:t>
      </w:r>
      <w:r w:rsidR="007C4592" w:rsidRPr="002C31A2">
        <w:rPr>
          <w:rFonts w:ascii="Tahoma" w:hAnsi="Tahoma" w:cs="Tahoma"/>
          <w:color w:val="000000"/>
          <w:sz w:val="22"/>
          <w:szCs w:val="22"/>
          <w:lang w:eastAsia="en-US"/>
        </w:rPr>
        <w:t>, para agir em seu nome na mais ampla medida permitida pelas leis aplicáveis:</w:t>
      </w:r>
    </w:p>
    <w:p w14:paraId="0EF674B5" w14:textId="77777777" w:rsidR="007C4592" w:rsidRPr="002C31A2" w:rsidRDefault="007C4592" w:rsidP="007C4592">
      <w:pPr>
        <w:pStyle w:val="PargrafodaLista"/>
        <w:numPr>
          <w:ilvl w:val="0"/>
          <w:numId w:val="22"/>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independente da ocorrência de qualquer fato, inclusive as Hipóteses</w:t>
      </w:r>
      <w:r w:rsidRPr="002C31A2" w:rsidDel="00EA5477">
        <w:rPr>
          <w:rFonts w:ascii="Tahoma" w:hAnsi="Tahoma" w:cs="Tahoma"/>
          <w:sz w:val="22"/>
          <w:szCs w:val="22"/>
        </w:rPr>
        <w:t xml:space="preserve"> </w:t>
      </w:r>
      <w:r w:rsidRPr="002C31A2">
        <w:rPr>
          <w:rFonts w:ascii="Tahoma" w:hAnsi="Tahoma" w:cs="Tahoma"/>
          <w:sz w:val="22"/>
          <w:szCs w:val="22"/>
        </w:rPr>
        <w:t>de Vencimento Antecipado previstas na Escritura de Emissão, exercer todos os atos necessários à conservação e defesa dos Bens e Direitos Cedidos;</w:t>
      </w:r>
    </w:p>
    <w:p w14:paraId="1FE801B9" w14:textId="77777777" w:rsidR="007C4592" w:rsidRPr="002C31A2" w:rsidRDefault="007C4592" w:rsidP="007C4592">
      <w:pPr>
        <w:pStyle w:val="PargrafodaLista"/>
        <w:numPr>
          <w:ilvl w:val="0"/>
          <w:numId w:val="22"/>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sem prejuízo dos demais termos e condições deste Contrato referentes ao inadimplemento de obrigações assumidas pela Cedente, na ocorrência de qualquer Hipótese</w:t>
      </w:r>
      <w:r w:rsidRPr="002C31A2" w:rsidDel="00EA5477">
        <w:rPr>
          <w:rFonts w:ascii="Tahoma" w:hAnsi="Tahoma" w:cs="Tahoma"/>
          <w:sz w:val="22"/>
          <w:szCs w:val="22"/>
        </w:rPr>
        <w:t xml:space="preserve"> </w:t>
      </w:r>
      <w:r w:rsidRPr="002C31A2">
        <w:rPr>
          <w:rFonts w:ascii="Tahoma" w:hAnsi="Tahoma" w:cs="Tahoma"/>
          <w:sz w:val="22"/>
          <w:szCs w:val="22"/>
        </w:rPr>
        <w:t xml:space="preserve">de Vencimento Antecipado: </w:t>
      </w:r>
    </w:p>
    <w:p w14:paraId="2296D200"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(b.1) a partir da data em que tomar conhecimento da ocorrência de uma Hipótese de Vencimento Antecipado, notificar o Banco </w:t>
      </w:r>
      <w:r w:rsidRPr="002C31A2">
        <w:rPr>
          <w:rFonts w:ascii="Tahoma" w:hAnsi="Tahoma" w:cs="Tahoma"/>
          <w:color w:val="000000"/>
          <w:sz w:val="22"/>
          <w:szCs w:val="22"/>
        </w:rPr>
        <w:t>Depositário</w:t>
      </w:r>
      <w:r w:rsidRPr="002C31A2">
        <w:rPr>
          <w:rFonts w:ascii="Tahoma" w:hAnsi="Tahoma" w:cs="Tahoma"/>
          <w:sz w:val="22"/>
          <w:szCs w:val="22"/>
        </w:rPr>
        <w:t xml:space="preserve"> para (i) reter os recursos já existentes </w:t>
      </w:r>
      <w:r w:rsidRPr="002C31A2">
        <w:rPr>
          <w:rFonts w:ascii="Tahoma" w:hAnsi="Tahoma" w:cs="Tahoma"/>
          <w:sz w:val="22"/>
          <w:szCs w:val="22"/>
        </w:rPr>
        <w:lastRenderedPageBreak/>
        <w:t>na Conta Reserva, bem como os recursos que venham a ser depositados a partir desta data e/ou (ii) resgatar os recursos dos Investimentos Permitidos, em ambos os casos até o montante necessário para o pagamento das Obrigações Garantidas e eventuais despesas nos termos deste Contrato;</w:t>
      </w:r>
    </w:p>
    <w:p w14:paraId="0F0321E5"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(b.2) receber e utilizar os recursos relativos aos Bens e Direitos Cedidos, aplicando-os na quitação das Obrigações Garantidas, nos termos dos artigos 18 a 20 da Lei</w:t>
      </w:r>
      <w:r w:rsidR="0082589D" w:rsidRPr="002C31A2">
        <w:rPr>
          <w:rFonts w:ascii="Tahoma" w:hAnsi="Tahoma" w:cs="Tahoma"/>
          <w:sz w:val="22"/>
          <w:szCs w:val="22"/>
        </w:rPr>
        <w:t xml:space="preserve"> </w:t>
      </w:r>
      <w:r w:rsidRPr="002C31A2">
        <w:rPr>
          <w:rFonts w:ascii="Tahoma" w:hAnsi="Tahoma" w:cs="Tahoma"/>
          <w:sz w:val="22"/>
          <w:szCs w:val="22"/>
        </w:rPr>
        <w:t>9.514</w:t>
      </w:r>
      <w:r w:rsidR="006F7EE0" w:rsidRPr="002C31A2">
        <w:rPr>
          <w:rFonts w:ascii="Tahoma" w:hAnsi="Tahoma" w:cs="Tahoma"/>
          <w:sz w:val="22"/>
          <w:szCs w:val="22"/>
        </w:rPr>
        <w:t>/</w:t>
      </w:r>
      <w:r w:rsidR="00EC5A23" w:rsidRPr="002C31A2">
        <w:rPr>
          <w:rFonts w:ascii="Tahoma" w:hAnsi="Tahoma" w:cs="Tahoma"/>
          <w:sz w:val="22"/>
          <w:szCs w:val="22"/>
        </w:rPr>
        <w:t>19</w:t>
      </w:r>
      <w:r w:rsidR="006F7EE0" w:rsidRPr="002C31A2">
        <w:rPr>
          <w:rFonts w:ascii="Tahoma" w:hAnsi="Tahoma" w:cs="Tahoma"/>
          <w:sz w:val="22"/>
          <w:szCs w:val="22"/>
        </w:rPr>
        <w:t>97</w:t>
      </w:r>
      <w:r w:rsidR="0082589D" w:rsidRPr="002C31A2">
        <w:rPr>
          <w:rFonts w:ascii="Tahoma" w:hAnsi="Tahoma" w:cs="Tahoma"/>
          <w:sz w:val="22"/>
          <w:szCs w:val="22"/>
        </w:rPr>
        <w:t>,</w:t>
      </w:r>
      <w:r w:rsidRPr="002C31A2">
        <w:rPr>
          <w:rFonts w:ascii="Tahoma" w:hAnsi="Tahoma" w:cs="Tahoma"/>
          <w:sz w:val="22"/>
          <w:szCs w:val="22"/>
        </w:rPr>
        <w:t xml:space="preserve"> podendo para tanto assinar documentos, emitir recibos e dar quitação, reconhecendo expressamente a Cedente a autenticidade e legalidade de tais atos, dando tudo como bom, firme e valioso para todos os efeitos, independentemente de autorização, aviso prévio ou notificação de qualquer natureza e sem prejuízo das demais cominações previstas na Escritura de Emissão; </w:t>
      </w:r>
    </w:p>
    <w:p w14:paraId="06380425"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2E03AA87"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(b.4) tomar as medidas para consolidar a propriedade plena dos Bens e Direitos Cedidos em caso de execução da garantia;</w:t>
      </w:r>
    </w:p>
    <w:p w14:paraId="5DB1C187"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(b.5) conservar e recuperar a posse dos Bens e Direitos Cedidos, bem como dos instrumentos que o representam, contra qualquer detentor, inclusive a própria Cedente; </w:t>
      </w:r>
    </w:p>
    <w:p w14:paraId="075A32A3"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w:t>
      </w:r>
      <w:r w:rsidR="00B7487E">
        <w:rPr>
          <w:rFonts w:ascii="Tahoma" w:hAnsi="Tahoma" w:cs="Tahoma"/>
          <w:sz w:val="22"/>
          <w:szCs w:val="22"/>
        </w:rPr>
        <w:t xml:space="preserve"> juntas comerciais,</w:t>
      </w:r>
      <w:r w:rsidRPr="002C31A2">
        <w:rPr>
          <w:rFonts w:ascii="Tahoma" w:hAnsi="Tahoma" w:cs="Tahoma"/>
          <w:sz w:val="22"/>
          <w:szCs w:val="22"/>
        </w:rPr>
        <w:t xml:space="preserve"> 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e</w:t>
      </w:r>
    </w:p>
    <w:p w14:paraId="2A553B7B"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(b.7) receber diretamente do devedor dos Bens e Direitos Cedidos ou outros coobrigados ou outros responsáveis pelo pagamento, o produto líquido dos Bens e Direitos Cedidos.</w:t>
      </w:r>
    </w:p>
    <w:p w14:paraId="22D7B43A" w14:textId="77777777" w:rsidR="007C4592" w:rsidRPr="002C31A2" w:rsidRDefault="007C4592" w:rsidP="007C4592">
      <w:pPr>
        <w:snapToGrid w:val="0"/>
        <w:spacing w:after="240" w:line="320" w:lineRule="exact"/>
        <w:jc w:val="both"/>
        <w:outlineLvl w:val="1"/>
        <w:rPr>
          <w:rFonts w:ascii="Tahoma" w:hAnsi="Tahoma" w:cs="Tahoma"/>
          <w:sz w:val="22"/>
          <w:szCs w:val="22"/>
        </w:rPr>
      </w:pPr>
      <w:r w:rsidRPr="002C31A2">
        <w:rPr>
          <w:rFonts w:ascii="Tahoma" w:hAnsi="Tahoma" w:cs="Tahoma"/>
          <w:sz w:val="22"/>
          <w:szCs w:val="22"/>
        </w:rPr>
        <w:lastRenderedPageBreak/>
        <w:t xml:space="preserve">Por este ato é conferido ao </w:t>
      </w:r>
      <w:r w:rsidR="003221BA" w:rsidRPr="002C31A2">
        <w:rPr>
          <w:rFonts w:ascii="Tahoma" w:hAnsi="Tahoma" w:cs="Tahoma"/>
          <w:sz w:val="22"/>
          <w:szCs w:val="22"/>
        </w:rPr>
        <w:t xml:space="preserve">Outorgado </w:t>
      </w:r>
      <w:r w:rsidRPr="002C31A2">
        <w:rPr>
          <w:rFonts w:ascii="Tahoma" w:hAnsi="Tahoma" w:cs="Tahoma"/>
          <w:sz w:val="22"/>
          <w:szCs w:val="22"/>
        </w:rPr>
        <w:t>todos os poderes que lhe são assegurados pela legislação vigente, inclusive os poderes "</w:t>
      </w:r>
      <w:r w:rsidRPr="002C31A2">
        <w:rPr>
          <w:rFonts w:ascii="Tahoma" w:hAnsi="Tahoma" w:cs="Tahoma"/>
          <w:i/>
          <w:sz w:val="22"/>
          <w:szCs w:val="22"/>
        </w:rPr>
        <w:t>ad judicia</w:t>
      </w:r>
      <w:r w:rsidRPr="002C31A2">
        <w:rPr>
          <w:rFonts w:ascii="Tahoma" w:hAnsi="Tahoma" w:cs="Tahoma"/>
          <w:sz w:val="22"/>
          <w:szCs w:val="22"/>
        </w:rPr>
        <w:t>" e "</w:t>
      </w:r>
      <w:r w:rsidRPr="002C31A2">
        <w:rPr>
          <w:rFonts w:ascii="Tahoma" w:hAnsi="Tahoma" w:cs="Tahoma"/>
          <w:i/>
          <w:sz w:val="22"/>
          <w:szCs w:val="22"/>
        </w:rPr>
        <w:t>ad negotia</w:t>
      </w:r>
      <w:r w:rsidRPr="002C31A2">
        <w:rPr>
          <w:rFonts w:ascii="Tahoma" w:hAnsi="Tahoma" w:cs="Tahoma"/>
          <w:sz w:val="22"/>
          <w:szCs w:val="22"/>
        </w:rPr>
        <w:t>", incluindo, ainda, os previstos no artigo 66</w:t>
      </w:r>
      <w:r w:rsidRPr="002C31A2">
        <w:rPr>
          <w:rFonts w:ascii="Tahoma" w:hAnsi="Tahoma" w:cs="Tahoma"/>
          <w:sz w:val="22"/>
          <w:szCs w:val="22"/>
        </w:rPr>
        <w:noBreakHyphen/>
        <w:t>B da Lei 4.728</w:t>
      </w:r>
      <w:r w:rsidR="00467744" w:rsidRPr="002C31A2">
        <w:rPr>
          <w:rFonts w:ascii="Tahoma" w:hAnsi="Tahoma" w:cs="Tahoma"/>
          <w:sz w:val="22"/>
          <w:szCs w:val="22"/>
        </w:rPr>
        <w:t>/</w:t>
      </w:r>
      <w:r w:rsidRPr="002C31A2">
        <w:rPr>
          <w:rFonts w:ascii="Tahoma" w:hAnsi="Tahoma" w:cs="Tahoma"/>
          <w:sz w:val="22"/>
          <w:szCs w:val="22"/>
        </w:rPr>
        <w:t>1965, conforme alterada, no artigo 19 da Lei 9.514</w:t>
      </w:r>
      <w:r w:rsidR="006F7EE0" w:rsidRPr="002C31A2">
        <w:rPr>
          <w:rFonts w:ascii="Tahoma" w:hAnsi="Tahoma" w:cs="Tahoma"/>
          <w:sz w:val="22"/>
          <w:szCs w:val="22"/>
        </w:rPr>
        <w:t>/</w:t>
      </w:r>
      <w:r w:rsidR="00EC5A23" w:rsidRPr="002C31A2">
        <w:rPr>
          <w:rFonts w:ascii="Tahoma" w:hAnsi="Tahoma" w:cs="Tahoma"/>
          <w:sz w:val="22"/>
          <w:szCs w:val="22"/>
        </w:rPr>
        <w:t>19</w:t>
      </w:r>
      <w:r w:rsidR="006F7EE0" w:rsidRPr="002C31A2">
        <w:rPr>
          <w:rFonts w:ascii="Tahoma" w:hAnsi="Tahoma" w:cs="Tahoma"/>
          <w:sz w:val="22"/>
          <w:szCs w:val="22"/>
        </w:rPr>
        <w:t>97</w:t>
      </w:r>
      <w:r w:rsidRPr="002C31A2">
        <w:rPr>
          <w:rFonts w:ascii="Tahoma" w:hAnsi="Tahoma" w:cs="Tahoma"/>
          <w:sz w:val="22"/>
          <w:szCs w:val="22"/>
        </w:rPr>
        <w:t>, conforme alterada, no artigo 293 do Código Civil e nas demais disposições do Código Civil, e todas as faculdades previstas na Lei n.º 11.101, de 9 de fevereiro de 2005, conforme alterada.</w:t>
      </w:r>
    </w:p>
    <w:p w14:paraId="4829E70B"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sz w:val="22"/>
          <w:szCs w:val="22"/>
        </w:rPr>
        <w:t xml:space="preserve">O </w:t>
      </w:r>
      <w:r w:rsidR="003221BA" w:rsidRPr="002C31A2">
        <w:rPr>
          <w:rFonts w:ascii="Tahoma" w:hAnsi="Tahoma" w:cs="Tahoma"/>
          <w:sz w:val="22"/>
          <w:szCs w:val="22"/>
        </w:rPr>
        <w:t xml:space="preserve">Outorgado </w:t>
      </w:r>
      <w:r w:rsidRPr="002C31A2">
        <w:rPr>
          <w:rFonts w:ascii="Tahoma" w:hAnsi="Tahoma" w:cs="Tahoma"/>
          <w:sz w:val="22"/>
          <w:szCs w:val="22"/>
        </w:rPr>
        <w:t>poderá praticar todos os atos necessários para a transferência dos Bens e Direitos Cedidos, receber valores, dar quitação e transigir, podendo solicitar todas as averbações, registros e autorizações, desde que devidamente observadas as condições de execução da Cessão Fiduciária previstas nest</w:t>
      </w:r>
      <w:r w:rsidR="0082589D" w:rsidRPr="002C31A2">
        <w:rPr>
          <w:rFonts w:ascii="Tahoma" w:hAnsi="Tahoma" w:cs="Tahoma"/>
          <w:sz w:val="22"/>
          <w:szCs w:val="22"/>
        </w:rPr>
        <w:t>e instrumento de procuração</w:t>
      </w:r>
      <w:r w:rsidRPr="002C31A2">
        <w:rPr>
          <w:rFonts w:ascii="Tahoma" w:hAnsi="Tahoma" w:cs="Tahoma"/>
          <w:sz w:val="22"/>
          <w:szCs w:val="22"/>
        </w:rPr>
        <w:t xml:space="preserve"> e na legislação aplicável. O </w:t>
      </w:r>
      <w:r w:rsidR="003221BA" w:rsidRPr="002C31A2">
        <w:rPr>
          <w:rFonts w:ascii="Tahoma" w:hAnsi="Tahoma" w:cs="Tahoma"/>
          <w:sz w:val="22"/>
          <w:szCs w:val="22"/>
        </w:rPr>
        <w:t>Outorgado</w:t>
      </w:r>
      <w:r w:rsidRPr="002C31A2">
        <w:rPr>
          <w:rFonts w:ascii="Tahoma" w:hAnsi="Tahoma" w:cs="Tahoma"/>
          <w:sz w:val="22"/>
          <w:szCs w:val="22"/>
        </w:rPr>
        <w:t>, desde já, fica autorizado a cobrar e receber diretamente os Bens e Direitos Cedidos e, conforme o caso, usar das ações, recursos e execuções judiciais e extrajudiciais pertinentes para receber os Bens e Direitos Cedidos e exercer todos os demais direitos dos Debenturistas.</w:t>
      </w:r>
    </w:p>
    <w:p w14:paraId="0A915FE6"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Os termos utilizados no presente instrumento com a inicial em maiúscula, que não tenham sido aqui definidos, terão o mesmo significado atribuído a tais termos no </w:t>
      </w:r>
      <w:r w:rsidRPr="002C31A2">
        <w:rPr>
          <w:rFonts w:ascii="Tahoma" w:hAnsi="Tahoma" w:cs="Tahoma"/>
          <w:sz w:val="22"/>
          <w:szCs w:val="22"/>
        </w:rPr>
        <w:t>Contrato de Cessão Fiduciária de Direitos Creditórios</w:t>
      </w:r>
      <w:r w:rsidRPr="002C31A2">
        <w:rPr>
          <w:rFonts w:ascii="Tahoma" w:hAnsi="Tahoma" w:cs="Tahoma"/>
          <w:color w:val="000000"/>
          <w:sz w:val="22"/>
          <w:szCs w:val="22"/>
          <w:lang w:eastAsia="en-US"/>
        </w:rPr>
        <w:t>.</w:t>
      </w:r>
    </w:p>
    <w:p w14:paraId="0618B84D"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Essa procuração é outorgada em razão do </w:t>
      </w:r>
      <w:r w:rsidRPr="002C31A2">
        <w:rPr>
          <w:rFonts w:ascii="Tahoma" w:hAnsi="Tahoma" w:cs="Tahoma"/>
          <w:sz w:val="22"/>
          <w:szCs w:val="22"/>
        </w:rPr>
        <w:t xml:space="preserve">Contrato de Cessão Fiduciária </w:t>
      </w:r>
      <w:r w:rsidRPr="002C31A2">
        <w:rPr>
          <w:rFonts w:ascii="Tahoma" w:hAnsi="Tahoma" w:cs="Tahoma"/>
          <w:color w:val="000000"/>
          <w:sz w:val="22"/>
          <w:szCs w:val="22"/>
          <w:lang w:eastAsia="en-US"/>
        </w:rPr>
        <w:t>e como um meio para o cumprimento das obrigações nele previstas, e deverá ser irrevogável, válida e exequível até o término do Contrato, conforme previsto no referido Contrato.</w:t>
      </w:r>
    </w:p>
    <w:p w14:paraId="7D6308DB"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Os poderes outorgados pelo presente instrumento são adicionais em relação aos poderes outorgados pelo Outorgante ao </w:t>
      </w:r>
      <w:r w:rsidR="003221BA" w:rsidRPr="002C31A2">
        <w:rPr>
          <w:rFonts w:ascii="Tahoma" w:hAnsi="Tahoma" w:cs="Tahoma"/>
          <w:color w:val="000000"/>
          <w:sz w:val="22"/>
          <w:szCs w:val="22"/>
          <w:lang w:eastAsia="en-US"/>
        </w:rPr>
        <w:t xml:space="preserve">Outorgado </w:t>
      </w:r>
      <w:r w:rsidRPr="002C31A2">
        <w:rPr>
          <w:rFonts w:ascii="Tahoma" w:hAnsi="Tahoma" w:cs="Tahoma"/>
          <w:color w:val="000000"/>
          <w:sz w:val="22"/>
          <w:szCs w:val="22"/>
          <w:lang w:eastAsia="en-US"/>
        </w:rPr>
        <w:t>nos termos do Contrato ou de qualquer outro documento e não cancelam nem revogam nenhum de referidos poderes.</w:t>
      </w:r>
    </w:p>
    <w:p w14:paraId="5B57C42D"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O Outorgado ora nomeado pelo presente instrumento está autorizado a substabelecer, no todo ou em parte, os poderes aqui outorgados.</w:t>
      </w:r>
    </w:p>
    <w:p w14:paraId="510DCDAF"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A presente procuração é outorgada de forma irrevogável e irretratável, conforme previsto no Artigo 684 do Código Civil.</w:t>
      </w:r>
    </w:p>
    <w:p w14:paraId="19989C87" w14:textId="276A3EF3" w:rsidR="00E203C0" w:rsidRPr="002C31A2" w:rsidRDefault="00E203C0" w:rsidP="00E203C0">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Esta procuração será válida pelo prazo de vigência do Contrato, permanecendo em vigor até que todas as obrigações da Outorgante ali previstas tenham sido integralmente satisfeitas</w:t>
      </w:r>
      <w:r w:rsidR="0082589D" w:rsidRPr="002C31A2">
        <w:rPr>
          <w:rFonts w:ascii="Tahoma" w:hAnsi="Tahoma" w:cs="Tahoma"/>
          <w:color w:val="000000"/>
          <w:sz w:val="22"/>
          <w:szCs w:val="22"/>
          <w:lang w:eastAsia="en-US"/>
        </w:rPr>
        <w:t>, a critério dos Debenturistas</w:t>
      </w:r>
      <w:r w:rsidRPr="002C31A2">
        <w:rPr>
          <w:rFonts w:ascii="Tahoma" w:hAnsi="Tahoma" w:cs="Tahoma"/>
          <w:color w:val="000000"/>
          <w:sz w:val="22"/>
          <w:szCs w:val="22"/>
          <w:lang w:eastAsia="en-US"/>
        </w:rPr>
        <w:t>.</w:t>
      </w:r>
      <w:r w:rsidR="00B7487E">
        <w:rPr>
          <w:rFonts w:ascii="Tahoma" w:hAnsi="Tahoma" w:cs="Tahoma"/>
          <w:color w:val="000000"/>
          <w:sz w:val="22"/>
          <w:szCs w:val="22"/>
          <w:lang w:eastAsia="en-US"/>
        </w:rPr>
        <w:t xml:space="preserve"> </w:t>
      </w:r>
    </w:p>
    <w:p w14:paraId="0EB99461"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bCs/>
          <w:sz w:val="22"/>
          <w:szCs w:val="22"/>
        </w:rPr>
        <w:t>Os termos iniciados com letra maiúscula utilizados, mas não definidos nesta procuração, deverão ser interpretados de acordo com os significados a eles atribuídos nos termos do Contrato.</w:t>
      </w:r>
    </w:p>
    <w:p w14:paraId="007DFC99"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A presente procuração será regida e interpretada em conformidade com as leis da República Federativa do Brasil.</w:t>
      </w:r>
    </w:p>
    <w:p w14:paraId="7C502543"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lastRenderedPageBreak/>
        <w:t xml:space="preserve">A presente procuração foi assinada pelo Outorgante em São Paulo, em </w:t>
      </w:r>
      <w:r w:rsidR="00902959" w:rsidRPr="002C31A2">
        <w:rPr>
          <w:rFonts w:ascii="Tahoma" w:hAnsi="Tahoma" w:cs="Tahoma"/>
          <w:sz w:val="22"/>
          <w:szCs w:val="22"/>
        </w:rPr>
        <w:t>[●]</w:t>
      </w:r>
      <w:r w:rsidRPr="002C31A2">
        <w:rPr>
          <w:rFonts w:ascii="Tahoma" w:hAnsi="Tahoma" w:cs="Tahoma"/>
          <w:color w:val="000000"/>
          <w:sz w:val="22"/>
          <w:szCs w:val="22"/>
          <w:lang w:eastAsia="en-US"/>
        </w:rPr>
        <w:t xml:space="preserve"> de </w:t>
      </w:r>
      <w:r w:rsidR="003F4B17" w:rsidRPr="002C31A2">
        <w:rPr>
          <w:rFonts w:ascii="Tahoma" w:hAnsi="Tahoma" w:cs="Tahoma"/>
          <w:sz w:val="22"/>
          <w:szCs w:val="22"/>
        </w:rPr>
        <w:t>[●]</w:t>
      </w:r>
      <w:r w:rsidRPr="002C31A2">
        <w:rPr>
          <w:rFonts w:ascii="Tahoma" w:hAnsi="Tahoma" w:cs="Tahoma"/>
          <w:color w:val="000000"/>
          <w:sz w:val="22"/>
          <w:szCs w:val="22"/>
          <w:lang w:eastAsia="en-US"/>
        </w:rPr>
        <w:t xml:space="preserve"> de </w:t>
      </w:r>
      <w:r w:rsidR="00A35BAF" w:rsidRPr="002C31A2">
        <w:rPr>
          <w:rFonts w:ascii="Tahoma" w:hAnsi="Tahoma" w:cs="Tahoma"/>
          <w:color w:val="000000"/>
          <w:sz w:val="22"/>
          <w:szCs w:val="22"/>
          <w:lang w:eastAsia="en-US"/>
        </w:rPr>
        <w:t>201</w:t>
      </w:r>
      <w:r w:rsidR="00A35BAF">
        <w:rPr>
          <w:rFonts w:ascii="Tahoma" w:hAnsi="Tahoma" w:cs="Tahoma"/>
          <w:color w:val="000000"/>
          <w:sz w:val="22"/>
          <w:szCs w:val="22"/>
          <w:lang w:eastAsia="en-US"/>
        </w:rPr>
        <w:t>9</w:t>
      </w:r>
      <w:r w:rsidRPr="002C31A2">
        <w:rPr>
          <w:rFonts w:ascii="Tahoma" w:hAnsi="Tahoma" w:cs="Tahoma"/>
          <w:color w:val="000000"/>
          <w:sz w:val="22"/>
          <w:szCs w:val="22"/>
          <w:lang w:eastAsia="en-US"/>
        </w:rPr>
        <w:t>.</w:t>
      </w:r>
    </w:p>
    <w:p w14:paraId="29B27793" w14:textId="77777777" w:rsidR="007C4592" w:rsidRPr="002C31A2" w:rsidRDefault="007C4592" w:rsidP="007C4592">
      <w:pPr>
        <w:snapToGrid w:val="0"/>
        <w:spacing w:after="240" w:line="320" w:lineRule="exact"/>
        <w:jc w:val="center"/>
        <w:outlineLvl w:val="0"/>
        <w:rPr>
          <w:rFonts w:ascii="Tahoma" w:hAnsi="Tahoma" w:cs="Tahoma"/>
          <w:sz w:val="22"/>
          <w:szCs w:val="22"/>
          <w:lang w:eastAsia="en-US"/>
        </w:rPr>
      </w:pPr>
      <w:r w:rsidRPr="002C31A2">
        <w:rPr>
          <w:rFonts w:ascii="Tahoma" w:hAnsi="Tahoma" w:cs="Tahoma"/>
          <w:sz w:val="22"/>
          <w:szCs w:val="22"/>
          <w:lang w:eastAsia="en-US"/>
        </w:rPr>
        <w:t>________________________________________________________</w:t>
      </w:r>
    </w:p>
    <w:p w14:paraId="3EA20790" w14:textId="77777777" w:rsidR="00567F6C" w:rsidRPr="002C31A2" w:rsidRDefault="00902959" w:rsidP="00902959">
      <w:pPr>
        <w:jc w:val="center"/>
        <w:rPr>
          <w:rFonts w:ascii="Tahoma" w:hAnsi="Tahoma" w:cs="Tahoma"/>
          <w:b/>
          <w:smallCaps/>
          <w:sz w:val="22"/>
          <w:szCs w:val="22"/>
        </w:rPr>
      </w:pP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w:t>
      </w:r>
      <w:r w:rsidR="005C4A75" w:rsidRPr="002C31A2">
        <w:rPr>
          <w:rFonts w:ascii="Tahoma" w:hAnsi="Tahoma" w:cs="Tahoma"/>
          <w:b/>
          <w:smallCaps/>
          <w:sz w:val="22"/>
          <w:szCs w:val="22"/>
        </w:rPr>
        <w:t>–</w:t>
      </w:r>
      <w:r w:rsidRPr="002C31A2">
        <w:rPr>
          <w:rFonts w:ascii="Tahoma" w:hAnsi="Tahoma" w:cs="Tahoma"/>
          <w:b/>
          <w:smallCaps/>
          <w:sz w:val="22"/>
          <w:szCs w:val="22"/>
        </w:rPr>
        <w:t xml:space="preserve"> CASAN</w:t>
      </w:r>
    </w:p>
    <w:p w14:paraId="6908EBE3" w14:textId="77777777" w:rsidR="005C4A75" w:rsidRPr="002C31A2" w:rsidRDefault="005C4A75">
      <w:pPr>
        <w:spacing w:after="200" w:line="276" w:lineRule="auto"/>
        <w:rPr>
          <w:rFonts w:ascii="Tahoma" w:hAnsi="Tahoma" w:cs="Tahoma"/>
          <w:b/>
          <w:smallCaps/>
          <w:sz w:val="22"/>
          <w:szCs w:val="22"/>
        </w:rPr>
      </w:pPr>
    </w:p>
    <w:p w14:paraId="164E55BC" w14:textId="77777777" w:rsidR="002C31A2" w:rsidRDefault="002C31A2">
      <w:pPr>
        <w:spacing w:after="200" w:line="276" w:lineRule="auto"/>
        <w:rPr>
          <w:rFonts w:ascii="Tahoma" w:hAnsi="Tahoma" w:cs="Tahoma"/>
          <w:b/>
          <w:sz w:val="22"/>
          <w:szCs w:val="22"/>
        </w:rPr>
      </w:pPr>
      <w:r>
        <w:rPr>
          <w:rFonts w:ascii="Tahoma" w:hAnsi="Tahoma" w:cs="Tahoma"/>
          <w:b/>
          <w:sz w:val="22"/>
          <w:szCs w:val="22"/>
        </w:rPr>
        <w:br w:type="page"/>
      </w:r>
    </w:p>
    <w:p w14:paraId="278B67CF" w14:textId="32B75009" w:rsidR="005C4A75" w:rsidRPr="002C31A2" w:rsidRDefault="005C4A75" w:rsidP="005C4A75">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p>
    <w:p w14:paraId="2A1A476B" w14:textId="77777777" w:rsidR="005C4A75" w:rsidRPr="002C31A2" w:rsidRDefault="005C4A75" w:rsidP="005C4A75">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MODELO DE NOTIFICAÇÃO AOS BANCO</w:t>
      </w:r>
      <w:r w:rsidR="00425F65" w:rsidRPr="002C31A2">
        <w:rPr>
          <w:rFonts w:ascii="Tahoma" w:hAnsi="Tahoma" w:cs="Tahoma"/>
          <w:b/>
          <w:sz w:val="22"/>
          <w:szCs w:val="22"/>
          <w:lang w:eastAsia="en-US"/>
        </w:rPr>
        <w:t>S</w:t>
      </w:r>
      <w:r w:rsidRPr="002C31A2">
        <w:rPr>
          <w:rFonts w:ascii="Tahoma" w:hAnsi="Tahoma" w:cs="Tahoma"/>
          <w:b/>
          <w:sz w:val="22"/>
          <w:szCs w:val="22"/>
          <w:lang w:eastAsia="en-US"/>
        </w:rPr>
        <w:t xml:space="preserve"> ARRECADADORES</w:t>
      </w:r>
    </w:p>
    <w:p w14:paraId="4D3297D5" w14:textId="77777777" w:rsidR="002C31A2" w:rsidRDefault="002C31A2" w:rsidP="00425F65">
      <w:pPr>
        <w:spacing w:line="320" w:lineRule="exact"/>
        <w:jc w:val="both"/>
        <w:rPr>
          <w:rFonts w:ascii="Tahoma" w:hAnsi="Tahoma" w:cs="Tahoma"/>
          <w:color w:val="000000"/>
          <w:sz w:val="22"/>
          <w:szCs w:val="22"/>
        </w:rPr>
      </w:pPr>
    </w:p>
    <w:p w14:paraId="28F7968E" w14:textId="77777777" w:rsidR="002C31A2" w:rsidRDefault="002C31A2" w:rsidP="00425F65">
      <w:pPr>
        <w:spacing w:line="320" w:lineRule="exact"/>
        <w:jc w:val="both"/>
        <w:rPr>
          <w:rFonts w:ascii="Tahoma" w:hAnsi="Tahoma" w:cs="Tahoma"/>
          <w:color w:val="000000"/>
          <w:sz w:val="22"/>
          <w:szCs w:val="22"/>
        </w:rPr>
      </w:pPr>
    </w:p>
    <w:p w14:paraId="3D5786B3"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w:t>
      </w:r>
      <w:r w:rsidRPr="002C31A2">
        <w:rPr>
          <w:rFonts w:ascii="Tahoma" w:hAnsi="Tahoma" w:cs="Tahoma"/>
          <w:i/>
          <w:color w:val="000000"/>
          <w:sz w:val="22"/>
          <w:szCs w:val="22"/>
        </w:rPr>
        <w:t>data</w:t>
      </w:r>
      <w:r w:rsidRPr="002C31A2">
        <w:rPr>
          <w:rFonts w:ascii="Tahoma" w:hAnsi="Tahoma" w:cs="Tahoma"/>
          <w:color w:val="000000"/>
          <w:sz w:val="22"/>
          <w:szCs w:val="22"/>
        </w:rPr>
        <w:t>]</w:t>
      </w:r>
    </w:p>
    <w:p w14:paraId="61D754F2" w14:textId="77777777" w:rsidR="00425F65" w:rsidRPr="002C31A2" w:rsidRDefault="00425F65" w:rsidP="00425F65">
      <w:pPr>
        <w:spacing w:line="320" w:lineRule="exact"/>
        <w:jc w:val="both"/>
        <w:rPr>
          <w:rFonts w:ascii="Tahoma" w:hAnsi="Tahoma" w:cs="Tahoma"/>
          <w:color w:val="000000"/>
          <w:sz w:val="22"/>
          <w:szCs w:val="22"/>
        </w:rPr>
      </w:pPr>
    </w:p>
    <w:p w14:paraId="1CE2B28A" w14:textId="77777777" w:rsidR="00425F65" w:rsidRPr="002C31A2" w:rsidRDefault="00425F65" w:rsidP="00425F65">
      <w:pPr>
        <w:spacing w:line="320" w:lineRule="exact"/>
        <w:jc w:val="both"/>
        <w:rPr>
          <w:rFonts w:ascii="Tahoma" w:hAnsi="Tahoma" w:cs="Tahoma"/>
          <w:b/>
          <w:color w:val="000000"/>
          <w:sz w:val="22"/>
          <w:szCs w:val="22"/>
        </w:rPr>
      </w:pPr>
      <w:r w:rsidRPr="002C31A2">
        <w:rPr>
          <w:rFonts w:ascii="Tahoma" w:hAnsi="Tahoma" w:cs="Tahoma"/>
          <w:b/>
          <w:color w:val="000000"/>
          <w:sz w:val="22"/>
          <w:szCs w:val="22"/>
        </w:rPr>
        <w:t>À</w:t>
      </w:r>
    </w:p>
    <w:p w14:paraId="3FE81DD1" w14:textId="77777777" w:rsidR="00425F65" w:rsidRPr="002C31A2" w:rsidRDefault="00425F65" w:rsidP="00425F65">
      <w:pPr>
        <w:spacing w:line="320" w:lineRule="exact"/>
        <w:jc w:val="both"/>
        <w:rPr>
          <w:rFonts w:ascii="Tahoma" w:hAnsi="Tahoma" w:cs="Tahoma"/>
          <w:b/>
          <w:caps/>
          <w:color w:val="000000"/>
          <w:sz w:val="22"/>
          <w:szCs w:val="22"/>
        </w:rPr>
      </w:pPr>
      <w:r w:rsidRPr="002C31A2">
        <w:rPr>
          <w:rFonts w:ascii="Tahoma" w:hAnsi="Tahoma" w:cs="Tahoma"/>
          <w:color w:val="000000"/>
          <w:sz w:val="22"/>
          <w:szCs w:val="22"/>
        </w:rPr>
        <w:t>[●]</w:t>
      </w:r>
    </w:p>
    <w:p w14:paraId="46CCB1EB" w14:textId="77777777" w:rsidR="00425F65" w:rsidRPr="002C31A2" w:rsidRDefault="00425F65" w:rsidP="00425F65">
      <w:pPr>
        <w:spacing w:line="320" w:lineRule="exact"/>
        <w:jc w:val="both"/>
        <w:rPr>
          <w:rFonts w:ascii="Tahoma" w:hAnsi="Tahoma" w:cs="Tahoma"/>
          <w:b/>
          <w:caps/>
          <w:color w:val="000000"/>
          <w:sz w:val="22"/>
          <w:szCs w:val="22"/>
        </w:rPr>
      </w:pPr>
      <w:r w:rsidRPr="002C31A2">
        <w:rPr>
          <w:rFonts w:ascii="Tahoma" w:hAnsi="Tahoma" w:cs="Tahoma"/>
          <w:bCs/>
          <w:sz w:val="22"/>
          <w:szCs w:val="22"/>
        </w:rPr>
        <w:t>[</w:t>
      </w:r>
      <w:r w:rsidRPr="002C31A2">
        <w:rPr>
          <w:rFonts w:ascii="Tahoma" w:hAnsi="Tahoma" w:cs="Tahoma"/>
          <w:bCs/>
          <w:i/>
          <w:sz w:val="22"/>
          <w:szCs w:val="22"/>
        </w:rPr>
        <w:t>endereço</w:t>
      </w:r>
      <w:r w:rsidRPr="002C31A2">
        <w:rPr>
          <w:rFonts w:ascii="Tahoma" w:hAnsi="Tahoma" w:cs="Tahoma"/>
          <w:sz w:val="22"/>
          <w:szCs w:val="22"/>
        </w:rPr>
        <w:t>]</w:t>
      </w:r>
    </w:p>
    <w:p w14:paraId="35D259CA"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Tel: ([●]) [●]</w:t>
      </w:r>
    </w:p>
    <w:p w14:paraId="61CB76EB"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Fax: ([●]) [●]</w:t>
      </w:r>
    </w:p>
    <w:p w14:paraId="559DFBB9" w14:textId="77777777" w:rsidR="00425F65" w:rsidRPr="002C31A2" w:rsidRDefault="00425F65" w:rsidP="00425F65">
      <w:pPr>
        <w:spacing w:line="320" w:lineRule="exact"/>
        <w:jc w:val="both"/>
        <w:rPr>
          <w:rFonts w:ascii="Tahoma" w:hAnsi="Tahoma" w:cs="Tahoma"/>
          <w:color w:val="000000"/>
          <w:sz w:val="22"/>
          <w:szCs w:val="22"/>
        </w:rPr>
      </w:pPr>
    </w:p>
    <w:p w14:paraId="28CEC6B1" w14:textId="77777777" w:rsidR="00425F65" w:rsidRPr="002C31A2" w:rsidRDefault="00425F65" w:rsidP="00425F6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right="-516"/>
        <w:contextualSpacing/>
        <w:rPr>
          <w:rFonts w:ascii="Tahoma" w:hAnsi="Tahoma" w:cs="Tahoma"/>
          <w:color w:val="000000"/>
          <w:sz w:val="22"/>
          <w:szCs w:val="22"/>
        </w:rPr>
      </w:pPr>
    </w:p>
    <w:p w14:paraId="1FA95004"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Ref.:</w:t>
      </w:r>
      <w:r w:rsidRPr="002C31A2">
        <w:rPr>
          <w:rFonts w:ascii="Tahoma" w:hAnsi="Tahoma" w:cs="Tahoma"/>
          <w:color w:val="000000"/>
          <w:sz w:val="22"/>
          <w:szCs w:val="22"/>
        </w:rPr>
        <w:tab/>
        <w:t>Notificação de Cessão Fiduciária de Direitos Creditórios</w:t>
      </w:r>
    </w:p>
    <w:p w14:paraId="3D6F6984" w14:textId="77777777" w:rsidR="00425F65" w:rsidRDefault="00425F65" w:rsidP="00425F65">
      <w:pPr>
        <w:spacing w:line="320" w:lineRule="exact"/>
        <w:jc w:val="both"/>
        <w:rPr>
          <w:rFonts w:ascii="Tahoma" w:hAnsi="Tahoma" w:cs="Tahoma"/>
          <w:color w:val="000000"/>
          <w:sz w:val="22"/>
          <w:szCs w:val="22"/>
        </w:rPr>
      </w:pPr>
    </w:p>
    <w:p w14:paraId="762FD267" w14:textId="77777777" w:rsidR="002C31A2" w:rsidRPr="002C31A2" w:rsidRDefault="002C31A2" w:rsidP="00425F65">
      <w:pPr>
        <w:spacing w:line="320" w:lineRule="exact"/>
        <w:jc w:val="both"/>
        <w:rPr>
          <w:rFonts w:ascii="Tahoma" w:hAnsi="Tahoma" w:cs="Tahoma"/>
          <w:color w:val="000000"/>
          <w:sz w:val="22"/>
          <w:szCs w:val="22"/>
        </w:rPr>
      </w:pPr>
    </w:p>
    <w:p w14:paraId="23A7B760"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Prezados Senhores,</w:t>
      </w:r>
    </w:p>
    <w:p w14:paraId="74329E63" w14:textId="77777777" w:rsidR="00425F65" w:rsidRDefault="00425F65" w:rsidP="00425F65">
      <w:pPr>
        <w:spacing w:line="320" w:lineRule="exact"/>
        <w:jc w:val="both"/>
        <w:rPr>
          <w:rFonts w:ascii="Tahoma" w:hAnsi="Tahoma" w:cs="Tahoma"/>
          <w:color w:val="000000"/>
          <w:sz w:val="22"/>
          <w:szCs w:val="22"/>
        </w:rPr>
      </w:pPr>
    </w:p>
    <w:p w14:paraId="54F324DD" w14:textId="77777777" w:rsidR="002C31A2" w:rsidRPr="002C31A2" w:rsidRDefault="002C31A2" w:rsidP="00425F65">
      <w:pPr>
        <w:spacing w:line="320" w:lineRule="exact"/>
        <w:jc w:val="both"/>
        <w:rPr>
          <w:rFonts w:ascii="Tahoma" w:hAnsi="Tahoma" w:cs="Tahoma"/>
          <w:color w:val="000000"/>
          <w:sz w:val="22"/>
          <w:szCs w:val="22"/>
        </w:rPr>
      </w:pPr>
    </w:p>
    <w:p w14:paraId="0EDA1784" w14:textId="7D81A8A2" w:rsidR="00425F65" w:rsidRPr="002C31A2" w:rsidRDefault="00425F65" w:rsidP="00425F65">
      <w:p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A</w:t>
      </w:r>
      <w:r w:rsidRPr="002C31A2">
        <w:rPr>
          <w:rFonts w:ascii="Tahoma" w:hAnsi="Tahoma" w:cs="Tahoma"/>
          <w:b/>
          <w:color w:val="000000"/>
          <w:sz w:val="22"/>
          <w:szCs w:val="22"/>
        </w:rPr>
        <w:t xml:space="preserve"> </w:t>
      </w:r>
      <w:r w:rsidRPr="002C31A2">
        <w:rPr>
          <w:rFonts w:ascii="Tahoma" w:hAnsi="Tahoma" w:cs="Tahoma"/>
          <w:b/>
          <w:sz w:val="22"/>
          <w:szCs w:val="22"/>
        </w:rPr>
        <w:t>COMPANHIA CATARINENSE DE ÁGUAS E SANEAMENTO - CASAN</w:t>
      </w:r>
      <w:r w:rsidRPr="002C31A2">
        <w:rPr>
          <w:rFonts w:ascii="Tahoma" w:hAnsi="Tahoma" w:cs="Tahoma"/>
          <w:bCs/>
          <w:sz w:val="22"/>
          <w:szCs w:val="22"/>
        </w:rPr>
        <w:t>,</w:t>
      </w:r>
      <w:r w:rsidRPr="002C31A2">
        <w:rPr>
          <w:rFonts w:ascii="Tahoma" w:hAnsi="Tahoma" w:cs="Tahoma"/>
          <w:b/>
          <w:bCs/>
          <w:sz w:val="22"/>
          <w:szCs w:val="22"/>
        </w:rPr>
        <w:t xml:space="preserve"> </w:t>
      </w:r>
      <w:r w:rsidRPr="002C31A2">
        <w:rPr>
          <w:rFonts w:ascii="Tahoma" w:hAnsi="Tahoma" w:cs="Tahoma"/>
          <w:bCs/>
          <w:sz w:val="22"/>
          <w:szCs w:val="22"/>
        </w:rPr>
        <w:t>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Blum, 83, inscrita no Cadastro Nacional da Pessoa Jurídica do Ministério da </w:t>
      </w:r>
      <w:r w:rsidR="002E10EB">
        <w:rPr>
          <w:rFonts w:ascii="Tahoma" w:hAnsi="Tahoma" w:cs="Tahoma"/>
          <w:bCs/>
          <w:sz w:val="22"/>
          <w:szCs w:val="22"/>
        </w:rPr>
        <w:t>Economia</w:t>
      </w:r>
      <w:r w:rsidRPr="002C31A2">
        <w:rPr>
          <w:rFonts w:ascii="Tahoma" w:hAnsi="Tahoma" w:cs="Tahoma"/>
          <w:bCs/>
          <w:sz w:val="22"/>
          <w:szCs w:val="22"/>
        </w:rPr>
        <w:t> (“</w:t>
      </w:r>
      <w:r w:rsidRPr="002C31A2">
        <w:rPr>
          <w:rFonts w:ascii="Tahoma" w:hAnsi="Tahoma" w:cs="Tahoma"/>
          <w:bCs/>
          <w:sz w:val="22"/>
          <w:szCs w:val="22"/>
          <w:u w:val="single"/>
        </w:rPr>
        <w:t>CNPJ</w:t>
      </w:r>
      <w:r w:rsidR="002E10EB" w:rsidRP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Pr>
          <w:rFonts w:ascii="Tahoma" w:hAnsi="Tahoma" w:cs="Tahoma"/>
          <w:color w:val="000000"/>
          <w:sz w:val="22"/>
          <w:szCs w:val="22"/>
        </w:rPr>
        <w:t xml:space="preserve"> (</w:t>
      </w:r>
      <w:r w:rsidR="00B21E14" w:rsidRPr="002C31A2">
        <w:rPr>
          <w:rFonts w:ascii="Tahoma" w:hAnsi="Tahoma" w:cs="Tahoma"/>
          <w:color w:val="000000"/>
          <w:sz w:val="22"/>
          <w:szCs w:val="22"/>
        </w:rPr>
        <w:t>“</w:t>
      </w:r>
      <w:r w:rsidRPr="002C31A2">
        <w:rPr>
          <w:rFonts w:ascii="Tahoma" w:hAnsi="Tahoma" w:cs="Tahoma"/>
          <w:color w:val="000000"/>
          <w:sz w:val="22"/>
          <w:szCs w:val="22"/>
          <w:u w:val="single"/>
        </w:rPr>
        <w:t>Cedente</w:t>
      </w:r>
      <w:r w:rsidR="00B21E14" w:rsidRPr="002C31A2">
        <w:rPr>
          <w:rFonts w:ascii="Tahoma" w:hAnsi="Tahoma" w:cs="Tahoma"/>
          <w:color w:val="000000"/>
          <w:sz w:val="22"/>
          <w:szCs w:val="22"/>
        </w:rPr>
        <w:t>”</w:t>
      </w:r>
      <w:r w:rsidRPr="002C31A2">
        <w:rPr>
          <w:rFonts w:ascii="Tahoma" w:hAnsi="Tahoma" w:cs="Tahoma"/>
          <w:color w:val="000000"/>
          <w:sz w:val="22"/>
          <w:szCs w:val="22"/>
        </w:rPr>
        <w:t xml:space="preserve">), por meio deste instrumento, de forma irrevogável e irretratável, comunica ao [●] que, em garantia do integral cumprimento de todas as obrigações assumidas no âmbito da </w:t>
      </w:r>
      <w:r w:rsidR="00A35BAF">
        <w:rPr>
          <w:rFonts w:ascii="Tahoma" w:hAnsi="Tahoma" w:cs="Tahoma"/>
          <w:sz w:val="22"/>
          <w:szCs w:val="22"/>
        </w:rPr>
        <w:t>2</w:t>
      </w:r>
      <w:r w:rsidR="00A35BAF" w:rsidRPr="002C31A2">
        <w:rPr>
          <w:rFonts w:ascii="Tahoma" w:hAnsi="Tahoma" w:cs="Tahoma"/>
          <w:sz w:val="22"/>
          <w:szCs w:val="22"/>
        </w:rPr>
        <w:t xml:space="preserve">ª </w:t>
      </w:r>
      <w:r w:rsidRPr="002C31A2">
        <w:rPr>
          <w:rFonts w:ascii="Tahoma" w:hAnsi="Tahoma" w:cs="Tahoma"/>
          <w:sz w:val="22"/>
          <w:szCs w:val="22"/>
        </w:rPr>
        <w:t>(</w:t>
      </w:r>
      <w:r w:rsidR="00A35BAF">
        <w:rPr>
          <w:rFonts w:ascii="Tahoma" w:hAnsi="Tahoma" w:cs="Tahoma"/>
          <w:sz w:val="22"/>
          <w:szCs w:val="22"/>
        </w:rPr>
        <w:t>segunda</w:t>
      </w:r>
      <w:r w:rsidRPr="002C31A2">
        <w:rPr>
          <w:rFonts w:ascii="Tahoma" w:hAnsi="Tahoma" w:cs="Tahoma"/>
          <w:sz w:val="22"/>
          <w:szCs w:val="22"/>
        </w:rPr>
        <w:t>) emissão de debêntures simples, não conversíveis em ações, com garantia real da Cedente (“</w:t>
      </w:r>
      <w:r w:rsidRPr="002C31A2">
        <w:rPr>
          <w:rFonts w:ascii="Tahoma" w:hAnsi="Tahoma" w:cs="Tahoma"/>
          <w:sz w:val="22"/>
          <w:szCs w:val="22"/>
          <w:u w:val="single"/>
        </w:rPr>
        <w:t>Debêntures</w:t>
      </w:r>
      <w:r w:rsidRPr="002C31A2">
        <w:rPr>
          <w:rFonts w:ascii="Tahoma" w:hAnsi="Tahoma" w:cs="Tahoma"/>
          <w:sz w:val="22"/>
          <w:szCs w:val="22"/>
        </w:rPr>
        <w:t>” e “</w:t>
      </w:r>
      <w:r w:rsidRPr="002C31A2">
        <w:rPr>
          <w:rFonts w:ascii="Tahoma" w:hAnsi="Tahoma" w:cs="Tahoma"/>
          <w:sz w:val="22"/>
          <w:szCs w:val="22"/>
          <w:u w:val="single"/>
        </w:rPr>
        <w:t>Emissão</w:t>
      </w:r>
      <w:r w:rsidRPr="002C31A2">
        <w:rPr>
          <w:rFonts w:ascii="Tahoma" w:hAnsi="Tahoma" w:cs="Tahoma"/>
          <w:sz w:val="22"/>
          <w:szCs w:val="22"/>
        </w:rPr>
        <w:t xml:space="preserve">”, respectivamente), nos termos do “Instrumento Particular de Cessão Fiduciária em Garantia e Outras Avenças”, celebrado em </w:t>
      </w:r>
      <w:r w:rsidR="00A35BAF">
        <w:rPr>
          <w:rFonts w:ascii="Tahoma" w:hAnsi="Tahoma" w:cs="Tahoma"/>
          <w:color w:val="000000"/>
          <w:sz w:val="22"/>
          <w:szCs w:val="22"/>
        </w:rPr>
        <w:t>[DATA]</w:t>
      </w:r>
      <w:r w:rsidRPr="002C31A2">
        <w:rPr>
          <w:rFonts w:ascii="Tahoma" w:hAnsi="Tahoma" w:cs="Tahoma"/>
          <w:color w:val="000000"/>
          <w:sz w:val="22"/>
          <w:szCs w:val="22"/>
          <w:lang w:eastAsia="en-US"/>
        </w:rPr>
        <w:t xml:space="preserve">, entre a Cedente, a </w:t>
      </w:r>
      <w:r w:rsidR="00096A61" w:rsidRPr="00096A61">
        <w:rPr>
          <w:rFonts w:ascii="Tahoma" w:hAnsi="Tahoma" w:cs="Tahoma"/>
          <w:b/>
          <w:color w:val="000000"/>
          <w:sz w:val="22"/>
          <w:szCs w:val="22"/>
        </w:rPr>
        <w:t>SIMPLIFIC PAVARINI DISTRIBUIDORA DE TÍTULOS E VALORES MOBILIÁRIOS LTDA</w:t>
      </w:r>
      <w:r w:rsidR="00096A61" w:rsidRPr="00096A61">
        <w:rPr>
          <w:rFonts w:ascii="Tahoma" w:hAnsi="Tahoma" w:cs="Tahoma"/>
          <w:b/>
          <w:bCs/>
          <w:color w:val="000000"/>
          <w:sz w:val="22"/>
          <w:szCs w:val="22"/>
        </w:rPr>
        <w:t>.</w:t>
      </w:r>
      <w:r w:rsidR="00096A61" w:rsidRPr="00096A61">
        <w:rPr>
          <w:rFonts w:ascii="Tahoma" w:hAnsi="Tahoma" w:cs="Tahoma"/>
          <w:color w:val="000000"/>
          <w:sz w:val="22"/>
          <w:szCs w:val="22"/>
        </w:rPr>
        <w:t>, na qualidade de representantes dos titulares das Debêntures (“</w:t>
      </w:r>
      <w:r w:rsidR="00096A61" w:rsidRPr="00096A61">
        <w:rPr>
          <w:rFonts w:ascii="Tahoma" w:hAnsi="Tahoma" w:cs="Tahoma"/>
          <w:color w:val="000000"/>
          <w:sz w:val="22"/>
          <w:szCs w:val="22"/>
          <w:u w:val="single"/>
        </w:rPr>
        <w:t>Debenturistas</w:t>
      </w:r>
      <w:r w:rsidR="00096A61" w:rsidRPr="00096A61">
        <w:rPr>
          <w:rFonts w:ascii="Tahoma" w:hAnsi="Tahoma" w:cs="Tahoma"/>
          <w:color w:val="000000"/>
          <w:sz w:val="22"/>
          <w:szCs w:val="22"/>
        </w:rPr>
        <w:t>” e “</w:t>
      </w:r>
      <w:r w:rsidR="00096A61" w:rsidRPr="00096A61">
        <w:rPr>
          <w:rFonts w:ascii="Tahoma" w:hAnsi="Tahoma" w:cs="Tahoma"/>
          <w:color w:val="000000"/>
          <w:sz w:val="22"/>
          <w:szCs w:val="22"/>
          <w:u w:val="single"/>
        </w:rPr>
        <w:t>Agente Fiduciário</w:t>
      </w:r>
      <w:r w:rsidR="00096A61" w:rsidRPr="00096A61">
        <w:rPr>
          <w:rFonts w:ascii="Tahoma" w:hAnsi="Tahoma" w:cs="Tahoma"/>
          <w:color w:val="000000"/>
          <w:sz w:val="22"/>
          <w:szCs w:val="22"/>
        </w:rPr>
        <w:t>”, respectivamente), a</w:t>
      </w:r>
      <w:r w:rsidR="00096A61" w:rsidRPr="00096A61">
        <w:rPr>
          <w:rFonts w:ascii="Tahoma" w:hAnsi="Tahoma" w:cs="Tahoma"/>
          <w:b/>
          <w:color w:val="000000"/>
          <w:sz w:val="22"/>
          <w:szCs w:val="22"/>
        </w:rPr>
        <w:t xml:space="preserve"> CAIXA ECONÔMICA FEDERAL</w:t>
      </w:r>
      <w:r w:rsidR="00096A61" w:rsidRPr="00096A61">
        <w:rPr>
          <w:rFonts w:ascii="Tahoma" w:hAnsi="Tahoma" w:cs="Tahoma"/>
          <w:color w:val="000000"/>
          <w:sz w:val="22"/>
          <w:szCs w:val="22"/>
        </w:rPr>
        <w:t xml:space="preserve"> (“</w:t>
      </w:r>
      <w:r w:rsidR="00096A61" w:rsidRPr="00096A61">
        <w:rPr>
          <w:rFonts w:ascii="Tahoma" w:hAnsi="Tahoma" w:cs="Tahoma"/>
          <w:color w:val="000000"/>
          <w:sz w:val="22"/>
          <w:szCs w:val="22"/>
          <w:u w:val="single"/>
        </w:rPr>
        <w:t>Agente Centralizador</w:t>
      </w:r>
      <w:r w:rsidR="00096A61" w:rsidRPr="00096A61">
        <w:rPr>
          <w:rFonts w:ascii="Tahoma" w:hAnsi="Tahoma" w:cs="Tahoma"/>
          <w:color w:val="000000"/>
          <w:sz w:val="22"/>
          <w:szCs w:val="22"/>
        </w:rPr>
        <w:t xml:space="preserve">”), a </w:t>
      </w:r>
      <w:r w:rsidR="00096A61" w:rsidRPr="00096A61">
        <w:rPr>
          <w:rFonts w:ascii="Tahoma" w:hAnsi="Tahoma" w:cs="Tahoma"/>
          <w:b/>
          <w:color w:val="000000"/>
          <w:sz w:val="22"/>
          <w:szCs w:val="22"/>
        </w:rPr>
        <w:t xml:space="preserve">INTEGRAL TRUST SERVIÇOS FINANCEIROS LTDA. </w:t>
      </w:r>
      <w:r w:rsidR="00096A61" w:rsidRPr="00096A61">
        <w:rPr>
          <w:rFonts w:ascii="Tahoma" w:hAnsi="Tahoma" w:cs="Tahoma"/>
          <w:color w:val="000000"/>
          <w:sz w:val="22"/>
          <w:szCs w:val="22"/>
        </w:rPr>
        <w:t>(“</w:t>
      </w:r>
      <w:r w:rsidR="00096A61" w:rsidRPr="00096A61">
        <w:rPr>
          <w:rFonts w:ascii="Tahoma" w:hAnsi="Tahoma" w:cs="Tahoma"/>
          <w:color w:val="000000"/>
          <w:sz w:val="22"/>
          <w:szCs w:val="22"/>
          <w:u w:val="single"/>
        </w:rPr>
        <w:t>Agente de Garantia</w:t>
      </w:r>
      <w:r w:rsidR="00096A61" w:rsidRPr="00096A61">
        <w:rPr>
          <w:rFonts w:ascii="Tahoma" w:hAnsi="Tahoma" w:cs="Tahoma"/>
          <w:color w:val="000000"/>
          <w:sz w:val="22"/>
          <w:szCs w:val="22"/>
        </w:rPr>
        <w:t xml:space="preserve">”), e o </w:t>
      </w:r>
      <w:r w:rsidR="00096A61" w:rsidRPr="00096A61">
        <w:rPr>
          <w:rFonts w:ascii="Tahoma" w:hAnsi="Tahoma" w:cs="Tahoma"/>
          <w:b/>
          <w:color w:val="000000"/>
          <w:sz w:val="22"/>
          <w:szCs w:val="22"/>
        </w:rPr>
        <w:t>BANCO BOCOM BBM S.A.</w:t>
      </w:r>
      <w:r w:rsidR="00096A61" w:rsidRPr="00096A61">
        <w:rPr>
          <w:rFonts w:ascii="Tahoma" w:hAnsi="Tahoma" w:cs="Tahoma"/>
          <w:color w:val="000000"/>
          <w:sz w:val="22"/>
          <w:szCs w:val="22"/>
        </w:rPr>
        <w:t xml:space="preserve"> (“</w:t>
      </w:r>
      <w:r w:rsidR="00096A61" w:rsidRPr="00096A61">
        <w:rPr>
          <w:rFonts w:ascii="Tahoma" w:hAnsi="Tahoma" w:cs="Tahoma"/>
          <w:color w:val="000000"/>
          <w:sz w:val="22"/>
          <w:szCs w:val="22"/>
          <w:u w:val="single"/>
        </w:rPr>
        <w:t>Banco Depositário</w:t>
      </w:r>
      <w:r w:rsidR="00096A61" w:rsidRPr="00096A61">
        <w:rPr>
          <w:rFonts w:ascii="Tahoma" w:hAnsi="Tahoma" w:cs="Tahoma"/>
          <w:color w:val="000000"/>
          <w:sz w:val="22"/>
          <w:szCs w:val="22"/>
        </w:rPr>
        <w:t>” e “</w:t>
      </w:r>
      <w:r w:rsidR="00096A61" w:rsidRPr="00096A61">
        <w:rPr>
          <w:rFonts w:ascii="Tahoma" w:hAnsi="Tahoma" w:cs="Tahoma"/>
          <w:color w:val="000000"/>
          <w:sz w:val="22"/>
          <w:szCs w:val="22"/>
          <w:u w:val="single"/>
        </w:rPr>
        <w:t>Contrato</w:t>
      </w:r>
      <w:r w:rsidR="00096A61" w:rsidRPr="00096A61">
        <w:rPr>
          <w:rFonts w:ascii="Tahoma" w:hAnsi="Tahoma" w:cs="Tahoma"/>
          <w:color w:val="000000"/>
          <w:sz w:val="22"/>
          <w:szCs w:val="22"/>
        </w:rPr>
        <w:t>”, respectivamente),</w:t>
      </w:r>
      <w:r w:rsidRPr="002C31A2">
        <w:rPr>
          <w:rFonts w:ascii="Tahoma" w:hAnsi="Tahoma" w:cs="Tahoma"/>
          <w:color w:val="000000"/>
          <w:sz w:val="22"/>
          <w:szCs w:val="22"/>
        </w:rPr>
        <w:t xml:space="preserve"> cedeu fiduciariamente, em favor dos Debenturistas, representados pelo Agente Fiduciário, em caráter irrevogável, irretratável e sem exceção, todos e quaisquer direitos, presentes e/ou futuros, os seguintes direitos decorrentes da </w:t>
      </w:r>
      <w:r w:rsidRPr="002C31A2">
        <w:rPr>
          <w:rFonts w:ascii="Tahoma" w:hAnsi="Tahoma" w:cs="Tahoma"/>
          <w:color w:val="000000"/>
          <w:sz w:val="22"/>
          <w:szCs w:val="22"/>
        </w:rPr>
        <w:lastRenderedPageBreak/>
        <w:t>prestação dos serviços de captação, adução, tratamento e distribuição de água e coleta, afastamento, tratamento e disposição final de esgoto</w:t>
      </w:r>
      <w:r w:rsidRPr="002C31A2">
        <w:rPr>
          <w:rFonts w:ascii="Tahoma" w:hAnsi="Tahoma" w:cs="Tahoma"/>
          <w:bCs/>
          <w:sz w:val="22"/>
          <w:szCs w:val="22"/>
        </w:rPr>
        <w:t xml:space="preserve"> (“</w:t>
      </w:r>
      <w:r w:rsidRPr="002C31A2">
        <w:rPr>
          <w:rFonts w:ascii="Tahoma" w:hAnsi="Tahoma" w:cs="Tahoma"/>
          <w:bCs/>
          <w:sz w:val="22"/>
          <w:szCs w:val="22"/>
          <w:u w:val="single"/>
        </w:rPr>
        <w:t>Serviços</w:t>
      </w:r>
      <w:r w:rsidRPr="002C31A2">
        <w:rPr>
          <w:rFonts w:ascii="Tahoma" w:hAnsi="Tahoma" w:cs="Tahoma"/>
          <w:bCs/>
          <w:sz w:val="22"/>
          <w:szCs w:val="22"/>
        </w:rPr>
        <w:t>”) aos usuários, nas categorias residencial, comercial e/ou industrial, de determinados municípios do Estado de Santa Catarina (“</w:t>
      </w:r>
      <w:r w:rsidRPr="002C31A2">
        <w:rPr>
          <w:rFonts w:ascii="Tahoma" w:hAnsi="Tahoma" w:cs="Tahoma"/>
          <w:bCs/>
          <w:sz w:val="22"/>
          <w:szCs w:val="22"/>
          <w:u w:val="single"/>
        </w:rPr>
        <w:t>Usuários</w:t>
      </w:r>
      <w:r w:rsidRPr="002C31A2">
        <w:rPr>
          <w:rFonts w:ascii="Tahoma" w:hAnsi="Tahoma" w:cs="Tahoma"/>
          <w:bCs/>
          <w:sz w:val="22"/>
          <w:szCs w:val="22"/>
        </w:rPr>
        <w:t>”)</w:t>
      </w:r>
      <w:r w:rsidRPr="002C31A2">
        <w:rPr>
          <w:rFonts w:ascii="Tahoma" w:hAnsi="Tahoma" w:cs="Tahoma"/>
          <w:color w:val="000000"/>
          <w:sz w:val="22"/>
          <w:szCs w:val="22"/>
        </w:rPr>
        <w:t>:</w:t>
      </w:r>
    </w:p>
    <w:p w14:paraId="5FC4E5A3" w14:textId="77777777" w:rsidR="00425F65" w:rsidRPr="002C31A2" w:rsidRDefault="00425F65" w:rsidP="00425F65">
      <w:pPr>
        <w:autoSpaceDE w:val="0"/>
        <w:autoSpaceDN w:val="0"/>
        <w:adjustRightInd w:val="0"/>
        <w:spacing w:line="320" w:lineRule="exact"/>
        <w:jc w:val="both"/>
        <w:rPr>
          <w:rFonts w:ascii="Tahoma" w:hAnsi="Tahoma" w:cs="Tahoma"/>
          <w:color w:val="000000"/>
          <w:sz w:val="22"/>
          <w:szCs w:val="22"/>
        </w:rPr>
      </w:pPr>
    </w:p>
    <w:p w14:paraId="1FAA9162"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recebíveis oriundos de faturas emitidas pela Cedente decorrentes da prestação dos Serviços, em montante equivalente</w:t>
      </w:r>
      <w:r w:rsidRPr="002C31A2">
        <w:rPr>
          <w:rFonts w:ascii="Tahoma" w:hAnsi="Tahoma" w:cs="Tahoma"/>
          <w:sz w:val="22"/>
          <w:szCs w:val="22"/>
        </w:rPr>
        <w:t>, no mínimo, a 2,50 (dois inteiros e cinco décimos) vezes o valor da parcela do próximo pagamento da amortização das Debêntures, acrescido da projeção da remuneração a ser paga no final do Período de Capitalização (conforme estabelecido no Contrato) seguinte (“</w:t>
      </w:r>
      <w:r w:rsidRPr="002C31A2">
        <w:rPr>
          <w:rFonts w:ascii="Tahoma" w:hAnsi="Tahoma" w:cs="Tahoma"/>
          <w:sz w:val="22"/>
          <w:szCs w:val="22"/>
          <w:u w:val="single"/>
        </w:rPr>
        <w:t>Projeção da Remuneração</w:t>
      </w:r>
      <w:r w:rsidRPr="002C31A2">
        <w:rPr>
          <w:rFonts w:ascii="Tahoma" w:hAnsi="Tahoma" w:cs="Tahoma"/>
          <w:sz w:val="22"/>
          <w:szCs w:val="22"/>
        </w:rPr>
        <w:t xml:space="preserve">”), considerando, para fins de cálculo da Projeção da Remuneração, que </w:t>
      </w:r>
      <w:r w:rsidR="00BE65F4" w:rsidRPr="002C31A2">
        <w:rPr>
          <w:rFonts w:ascii="Tahoma" w:hAnsi="Tahoma" w:cs="Tahoma"/>
          <w:sz w:val="22"/>
          <w:szCs w:val="22"/>
        </w:rPr>
        <w:t>dever</w:t>
      </w:r>
      <w:r w:rsidR="00BE65F4">
        <w:rPr>
          <w:rFonts w:ascii="Tahoma" w:hAnsi="Tahoma" w:cs="Tahoma"/>
          <w:sz w:val="22"/>
          <w:szCs w:val="22"/>
        </w:rPr>
        <w:t>á</w:t>
      </w:r>
      <w:r w:rsidR="00BE65F4" w:rsidRPr="002C31A2">
        <w:rPr>
          <w:rFonts w:ascii="Tahoma" w:hAnsi="Tahoma" w:cs="Tahoma"/>
          <w:sz w:val="22"/>
          <w:szCs w:val="22"/>
        </w:rPr>
        <w:t xml:space="preserve"> </w:t>
      </w:r>
      <w:r w:rsidRPr="002C31A2">
        <w:rPr>
          <w:rFonts w:ascii="Tahoma" w:hAnsi="Tahoma" w:cs="Tahoma"/>
          <w:sz w:val="22"/>
          <w:szCs w:val="22"/>
        </w:rPr>
        <w:t xml:space="preserve">ser utilizada a Taxa DI utilizadas no Período de Capitalização imediatamente anterior </w:t>
      </w:r>
      <w:r w:rsidRPr="002C31A2">
        <w:rPr>
          <w:rFonts w:ascii="Tahoma" w:hAnsi="Tahoma" w:cs="Tahoma"/>
          <w:color w:val="000000"/>
          <w:sz w:val="22"/>
          <w:szCs w:val="22"/>
        </w:rPr>
        <w:t>(“</w:t>
      </w:r>
      <w:r w:rsidRPr="002C31A2">
        <w:rPr>
          <w:rFonts w:ascii="Tahoma" w:hAnsi="Tahoma" w:cs="Tahoma"/>
          <w:color w:val="000000"/>
          <w:sz w:val="22"/>
          <w:szCs w:val="22"/>
          <w:u w:val="single"/>
        </w:rPr>
        <w:t>Valor Mínimo</w:t>
      </w:r>
      <w:r w:rsidRPr="002C31A2">
        <w:rPr>
          <w:rFonts w:ascii="Tahoma" w:hAnsi="Tahoma" w:cs="Tahoma"/>
          <w:color w:val="000000"/>
          <w:sz w:val="22"/>
          <w:szCs w:val="22"/>
        </w:rPr>
        <w:t>” e “</w:t>
      </w:r>
      <w:r w:rsidRPr="002C31A2">
        <w:rPr>
          <w:rFonts w:ascii="Tahoma" w:hAnsi="Tahoma" w:cs="Tahoma"/>
          <w:color w:val="000000"/>
          <w:sz w:val="22"/>
          <w:szCs w:val="22"/>
          <w:u w:val="single"/>
        </w:rPr>
        <w:t>Recebíveis Futuros</w:t>
      </w:r>
      <w:r w:rsidRPr="002C31A2">
        <w:rPr>
          <w:rFonts w:ascii="Tahoma" w:hAnsi="Tahoma" w:cs="Tahoma"/>
          <w:color w:val="000000"/>
          <w:sz w:val="22"/>
          <w:szCs w:val="22"/>
        </w:rPr>
        <w:t>”, respectivamente</w:t>
      </w:r>
      <w:r w:rsidRPr="002C31A2">
        <w:rPr>
          <w:rFonts w:ascii="Tahoma" w:hAnsi="Tahoma" w:cs="Tahoma"/>
          <w:color w:val="000000"/>
          <w:sz w:val="22"/>
          <w:szCs w:val="22"/>
          <w:u w:val="single"/>
        </w:rPr>
        <w:t>)</w:t>
      </w:r>
      <w:r w:rsidRPr="002C31A2">
        <w:rPr>
          <w:rFonts w:ascii="Tahoma" w:hAnsi="Tahoma" w:cs="Tahoma"/>
          <w:color w:val="000000"/>
          <w:sz w:val="22"/>
          <w:szCs w:val="22"/>
        </w:rPr>
        <w:t xml:space="preserve">; </w:t>
      </w:r>
    </w:p>
    <w:p w14:paraId="6D98170B" w14:textId="77777777" w:rsidR="00425F65" w:rsidRPr="002C31A2" w:rsidRDefault="00425F65" w:rsidP="00425F65">
      <w:pPr>
        <w:pStyle w:val="PargrafodaLista"/>
        <w:autoSpaceDE w:val="0"/>
        <w:autoSpaceDN w:val="0"/>
        <w:adjustRightInd w:val="0"/>
        <w:spacing w:line="320" w:lineRule="exact"/>
        <w:ind w:left="1065"/>
        <w:jc w:val="both"/>
        <w:rPr>
          <w:rFonts w:ascii="Tahoma" w:hAnsi="Tahoma" w:cs="Tahoma"/>
          <w:color w:val="000000"/>
          <w:sz w:val="22"/>
          <w:szCs w:val="22"/>
        </w:rPr>
      </w:pPr>
    </w:p>
    <w:p w14:paraId="7EB8F4E8"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todos os direitos, atuais ou futuros, detidos e a serem detidos pela Cedente contra o Banco Depositário como resultado dos valores relacionados aos Recebíveis Futuros que sejam depositados na Conta Vinculada </w:t>
      </w:r>
      <w:r w:rsidRPr="002C31A2">
        <w:rPr>
          <w:rFonts w:ascii="Tahoma" w:hAnsi="Tahoma" w:cs="Tahoma"/>
          <w:sz w:val="22"/>
          <w:szCs w:val="22"/>
        </w:rPr>
        <w:t xml:space="preserve">(conforme estabelecido no Contrato) </w:t>
      </w:r>
      <w:r w:rsidRPr="002C31A2">
        <w:rPr>
          <w:rFonts w:ascii="Tahoma" w:hAnsi="Tahoma" w:cs="Tahoma"/>
          <w:color w:val="000000"/>
          <w:sz w:val="22"/>
          <w:szCs w:val="22"/>
        </w:rPr>
        <w:t>e aos montantes nela depositados a qualquer tempo, independentemente da fase em que se encontrem, inclusive enquanto em trânsito ou em processo de compensação bancária</w:t>
      </w:r>
      <w:r w:rsidR="00B21E14" w:rsidRPr="002C31A2">
        <w:rPr>
          <w:rFonts w:ascii="Tahoma" w:hAnsi="Tahoma" w:cs="Tahoma"/>
          <w:color w:val="000000"/>
          <w:sz w:val="22"/>
          <w:szCs w:val="22"/>
        </w:rPr>
        <w:t>, limitados ao saldo em aberto das Obrigações Garantidas</w:t>
      </w:r>
      <w:r w:rsidRPr="002C31A2">
        <w:rPr>
          <w:rFonts w:ascii="Tahoma" w:hAnsi="Tahoma" w:cs="Tahoma"/>
          <w:color w:val="000000"/>
          <w:sz w:val="22"/>
          <w:szCs w:val="22"/>
        </w:rPr>
        <w:t xml:space="preserve"> (“</w:t>
      </w:r>
      <w:r w:rsidRPr="002C31A2">
        <w:rPr>
          <w:rFonts w:ascii="Tahoma" w:hAnsi="Tahoma" w:cs="Tahoma"/>
          <w:color w:val="000000"/>
          <w:sz w:val="22"/>
          <w:szCs w:val="22"/>
          <w:u w:val="single"/>
        </w:rPr>
        <w:t>Direitos sobre Conta</w:t>
      </w:r>
      <w:r w:rsidRPr="002C31A2">
        <w:rPr>
          <w:rFonts w:ascii="Tahoma" w:hAnsi="Tahoma" w:cs="Tahoma"/>
          <w:color w:val="000000"/>
          <w:sz w:val="22"/>
          <w:szCs w:val="22"/>
        </w:rPr>
        <w:t xml:space="preserve">”); e </w:t>
      </w:r>
    </w:p>
    <w:p w14:paraId="1898687C" w14:textId="77777777" w:rsidR="00425F65" w:rsidRPr="002C31A2" w:rsidRDefault="00425F65" w:rsidP="00425F65">
      <w:pPr>
        <w:pStyle w:val="PargrafodaLista"/>
        <w:rPr>
          <w:rFonts w:ascii="Tahoma" w:hAnsi="Tahoma" w:cs="Tahoma"/>
          <w:color w:val="000000"/>
          <w:sz w:val="22"/>
          <w:szCs w:val="22"/>
        </w:rPr>
      </w:pPr>
    </w:p>
    <w:p w14:paraId="29ED2ECC"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a totalidade dos créditos de titularidade da Cedente contra o Banco Depositário decorrentes de investimentos de recursos existentes na Conta Vinculada que sejam realizados nos termos do Contrato.</w:t>
      </w:r>
    </w:p>
    <w:p w14:paraId="0B29021C" w14:textId="77777777" w:rsidR="00425F65" w:rsidRPr="002C31A2" w:rsidRDefault="00425F65" w:rsidP="00425F65">
      <w:pPr>
        <w:pStyle w:val="PargrafodaLista"/>
        <w:rPr>
          <w:rFonts w:ascii="Tahoma" w:hAnsi="Tahoma" w:cs="Tahoma"/>
          <w:color w:val="000000"/>
          <w:sz w:val="22"/>
          <w:szCs w:val="22"/>
        </w:rPr>
      </w:pPr>
    </w:p>
    <w:p w14:paraId="3F428FEA" w14:textId="3B354F5D"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Isto posto, requeremos, ao [●] que não transfira quaisquer valores arrecadados dos Usuários, em decorrência dos Serviços, para outra conta corrente que não a de </w:t>
      </w:r>
      <w:r w:rsidR="00A35BAF">
        <w:rPr>
          <w:rFonts w:ascii="Tahoma" w:hAnsi="Tahoma" w:cs="Tahoma"/>
          <w:color w:val="000000"/>
          <w:sz w:val="22"/>
          <w:szCs w:val="22"/>
        </w:rPr>
        <w:t>[</w:t>
      </w:r>
      <w:r w:rsidRPr="002C31A2">
        <w:rPr>
          <w:rFonts w:ascii="Tahoma" w:hAnsi="Tahoma" w:cs="Tahoma"/>
          <w:color w:val="000000"/>
          <w:sz w:val="22"/>
          <w:szCs w:val="22"/>
        </w:rPr>
        <w:t xml:space="preserve">n.º </w:t>
      </w:r>
      <w:r w:rsidR="00620FFA">
        <w:rPr>
          <w:rFonts w:ascii="Tahoma" w:hAnsi="Tahoma" w:cs="Tahoma"/>
          <w:sz w:val="22"/>
          <w:szCs w:val="22"/>
        </w:rPr>
        <w:t>7667-7</w:t>
      </w:r>
      <w:r w:rsidRPr="002C31A2">
        <w:rPr>
          <w:rFonts w:ascii="Tahoma" w:hAnsi="Tahoma" w:cs="Tahoma"/>
          <w:color w:val="000000"/>
          <w:sz w:val="22"/>
          <w:szCs w:val="22"/>
        </w:rPr>
        <w:t xml:space="preserve">, agência n.º </w:t>
      </w:r>
      <w:r w:rsidR="00620FFA">
        <w:rPr>
          <w:rFonts w:ascii="Tahoma" w:hAnsi="Tahoma" w:cs="Tahoma"/>
          <w:sz w:val="22"/>
          <w:szCs w:val="22"/>
        </w:rPr>
        <w:t>3080</w:t>
      </w:r>
      <w:r w:rsidR="00A35BAF">
        <w:rPr>
          <w:rFonts w:ascii="Tahoma" w:hAnsi="Tahoma" w:cs="Tahoma"/>
          <w:sz w:val="22"/>
          <w:szCs w:val="22"/>
        </w:rPr>
        <w:t>]</w:t>
      </w:r>
      <w:r w:rsidRPr="002C31A2">
        <w:rPr>
          <w:rFonts w:ascii="Tahoma" w:hAnsi="Tahoma" w:cs="Tahoma"/>
          <w:color w:val="000000"/>
          <w:sz w:val="22"/>
          <w:szCs w:val="22"/>
        </w:rPr>
        <w:t>, da Caixa Econômica Federal, de titularidade da Cedente (“</w:t>
      </w:r>
      <w:r w:rsidRPr="002C31A2">
        <w:rPr>
          <w:rFonts w:ascii="Tahoma" w:hAnsi="Tahoma" w:cs="Tahoma"/>
          <w:color w:val="000000"/>
          <w:sz w:val="22"/>
          <w:szCs w:val="22"/>
          <w:u w:val="single"/>
        </w:rPr>
        <w:t>Conta Centralizadora</w:t>
      </w:r>
      <w:r w:rsidRPr="002C31A2">
        <w:rPr>
          <w:rFonts w:ascii="Tahoma" w:hAnsi="Tahoma" w:cs="Tahoma"/>
          <w:color w:val="000000"/>
          <w:sz w:val="22"/>
          <w:szCs w:val="22"/>
        </w:rPr>
        <w:t xml:space="preserve">”), sem a anuência prévia do Agente Fiduciário. </w:t>
      </w:r>
      <w:r w:rsidR="00275811" w:rsidRPr="002C31A2">
        <w:rPr>
          <w:rFonts w:ascii="Tahoma" w:hAnsi="Tahoma" w:cs="Tahoma"/>
          <w:color w:val="000000"/>
          <w:sz w:val="22"/>
          <w:szCs w:val="22"/>
        </w:rPr>
        <w:t>Os valores arrecadados dos Usuários deverão ser depositados em sua integralidade na Conta Centralizadora, livres de qualquer compensação, retenção ou mecanismo assemelhado que possa de alguma forma afetar o valor de tais montantes arrecadados, exceto no que se refere aos valores das tarifas bancárias decorrentes dos serviços de cobrança.</w:t>
      </w:r>
    </w:p>
    <w:p w14:paraId="7797D022" w14:textId="77777777" w:rsidR="00425F65" w:rsidRPr="002C31A2" w:rsidRDefault="00425F65" w:rsidP="00425F65">
      <w:pPr>
        <w:spacing w:line="320" w:lineRule="exact"/>
        <w:jc w:val="both"/>
        <w:rPr>
          <w:rFonts w:ascii="Tahoma" w:hAnsi="Tahoma" w:cs="Tahoma"/>
          <w:b/>
          <w:color w:val="000000"/>
          <w:sz w:val="22"/>
          <w:szCs w:val="22"/>
        </w:rPr>
      </w:pPr>
    </w:p>
    <w:p w14:paraId="1618972C" w14:textId="1DFDCD55" w:rsidR="00425F65" w:rsidRPr="002C31A2" w:rsidRDefault="00425F65" w:rsidP="00425F65">
      <w:pPr>
        <w:spacing w:line="320" w:lineRule="exact"/>
        <w:jc w:val="both"/>
        <w:rPr>
          <w:rFonts w:ascii="Tahoma" w:hAnsi="Tahoma" w:cs="Tahoma"/>
          <w:b/>
          <w:color w:val="000000"/>
          <w:sz w:val="22"/>
          <w:szCs w:val="22"/>
        </w:rPr>
      </w:pPr>
      <w:r w:rsidRPr="002C31A2">
        <w:rPr>
          <w:rFonts w:ascii="Tahoma" w:hAnsi="Tahoma" w:cs="Tahoma"/>
          <w:b/>
          <w:color w:val="000000"/>
          <w:sz w:val="22"/>
          <w:szCs w:val="22"/>
        </w:rPr>
        <w:t xml:space="preserve">Declaramos, por fim, que esta notificação é feita em caráter irrevogável e irretratável, razão pela qual eventual alteração quanto aos termos e condições aqui dispostos, inclusive a alteração da Conta Centralizadora dependerá </w:t>
      </w:r>
      <w:r w:rsidR="002E10EB">
        <w:rPr>
          <w:rFonts w:ascii="Tahoma" w:hAnsi="Tahoma" w:cs="Tahoma"/>
          <w:b/>
          <w:color w:val="000000"/>
          <w:sz w:val="22"/>
          <w:szCs w:val="22"/>
        </w:rPr>
        <w:t>obrigatoriamente da anuência do Agente Fiduciário</w:t>
      </w:r>
      <w:r w:rsidRPr="002C31A2">
        <w:rPr>
          <w:rFonts w:ascii="Tahoma" w:hAnsi="Tahoma" w:cs="Tahoma"/>
          <w:b/>
          <w:color w:val="000000"/>
          <w:sz w:val="22"/>
          <w:szCs w:val="22"/>
        </w:rPr>
        <w:t>.</w:t>
      </w:r>
    </w:p>
    <w:p w14:paraId="486C3F56" w14:textId="77777777" w:rsidR="00425F65" w:rsidRPr="002C31A2" w:rsidRDefault="00425F65" w:rsidP="00425F65">
      <w:pPr>
        <w:spacing w:line="320" w:lineRule="exact"/>
        <w:jc w:val="both"/>
        <w:rPr>
          <w:rFonts w:ascii="Tahoma" w:hAnsi="Tahoma" w:cs="Tahoma"/>
          <w:b/>
          <w:color w:val="000000"/>
          <w:sz w:val="22"/>
          <w:szCs w:val="22"/>
        </w:rPr>
      </w:pPr>
    </w:p>
    <w:p w14:paraId="7BC6A399"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lastRenderedPageBreak/>
        <w:t>Sendo o que nos resta para o momento, colocamo-nos à disposição de V.Sas. para quaisquer esclarecimentos necessários.</w:t>
      </w:r>
    </w:p>
    <w:p w14:paraId="0E7F313A" w14:textId="77777777" w:rsidR="00425F65" w:rsidRPr="002C31A2" w:rsidRDefault="00425F65" w:rsidP="00425F65">
      <w:pPr>
        <w:spacing w:line="320" w:lineRule="exact"/>
        <w:jc w:val="both"/>
        <w:rPr>
          <w:rFonts w:ascii="Tahoma" w:hAnsi="Tahoma" w:cs="Tahoma"/>
          <w:color w:val="000000"/>
          <w:sz w:val="22"/>
          <w:szCs w:val="22"/>
        </w:rPr>
      </w:pPr>
    </w:p>
    <w:p w14:paraId="40902F4C"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Atenciosamente, </w:t>
      </w:r>
    </w:p>
    <w:p w14:paraId="76735D68" w14:textId="77777777" w:rsidR="00425F65" w:rsidRPr="002C31A2" w:rsidRDefault="00425F65" w:rsidP="00425F65">
      <w:pPr>
        <w:spacing w:line="320" w:lineRule="exact"/>
        <w:jc w:val="both"/>
        <w:rPr>
          <w:rFonts w:ascii="Tahoma" w:hAnsi="Tahoma" w:cs="Tahoma"/>
          <w:color w:val="000000"/>
          <w:sz w:val="22"/>
          <w:szCs w:val="22"/>
        </w:rPr>
      </w:pPr>
    </w:p>
    <w:p w14:paraId="42D36713" w14:textId="77777777" w:rsidR="00425F65" w:rsidRPr="002C31A2" w:rsidRDefault="00425F65" w:rsidP="00425F65">
      <w:pPr>
        <w:spacing w:line="320" w:lineRule="exact"/>
        <w:jc w:val="center"/>
        <w:rPr>
          <w:rFonts w:ascii="Tahoma" w:hAnsi="Tahoma" w:cs="Tahoma"/>
          <w:color w:val="000000"/>
          <w:sz w:val="22"/>
          <w:szCs w:val="22"/>
        </w:rPr>
      </w:pPr>
      <w:r w:rsidRPr="002C31A2">
        <w:rPr>
          <w:rFonts w:ascii="Tahoma" w:hAnsi="Tahoma" w:cs="Tahoma"/>
          <w:color w:val="000000"/>
          <w:sz w:val="22"/>
          <w:szCs w:val="22"/>
        </w:rPr>
        <w:t>__________________________________________________________</w:t>
      </w:r>
    </w:p>
    <w:p w14:paraId="43262D54" w14:textId="77777777" w:rsidR="005C4A75" w:rsidRPr="002C31A2" w:rsidRDefault="00425F65" w:rsidP="0014267C">
      <w:pPr>
        <w:jc w:val="center"/>
        <w:rPr>
          <w:rFonts w:ascii="Tahoma" w:hAnsi="Tahoma" w:cs="Tahoma"/>
          <w:b/>
          <w:sz w:val="22"/>
          <w:szCs w:val="22"/>
          <w:lang w:eastAsia="en-US"/>
        </w:rPr>
      </w:pPr>
      <w:r w:rsidRPr="002C31A2">
        <w:rPr>
          <w:rFonts w:ascii="Tahoma" w:hAnsi="Tahoma" w:cs="Tahoma"/>
          <w:b/>
          <w:sz w:val="22"/>
          <w:szCs w:val="22"/>
        </w:rPr>
        <w:t>COMPANHIA CATARINENSE DE ÁGUAS E SANEAMENTO - CASAN</w:t>
      </w:r>
      <w:r w:rsidR="005C4A75" w:rsidRPr="002C31A2">
        <w:rPr>
          <w:rFonts w:ascii="Tahoma" w:hAnsi="Tahoma" w:cs="Tahoma"/>
          <w:b/>
          <w:sz w:val="22"/>
          <w:szCs w:val="22"/>
          <w:lang w:eastAsia="en-US"/>
        </w:rPr>
        <w:br w:type="page"/>
      </w:r>
    </w:p>
    <w:p w14:paraId="2AA5B8CC" w14:textId="2B36D501" w:rsidR="005C4A75" w:rsidRPr="002C31A2" w:rsidRDefault="005C4A75" w:rsidP="005C4A75">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r w:rsidR="00431966" w:rsidRPr="002C31A2">
        <w:rPr>
          <w:rFonts w:ascii="Tahoma" w:hAnsi="Tahoma" w:cs="Tahoma"/>
          <w:b/>
          <w:sz w:val="22"/>
          <w:szCs w:val="22"/>
        </w:rPr>
        <w:t>I</w:t>
      </w:r>
    </w:p>
    <w:p w14:paraId="32AF3650" w14:textId="77777777" w:rsidR="005C4A75" w:rsidRPr="002C31A2" w:rsidRDefault="005C4A75" w:rsidP="005C4A75">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BANCOS ARRECADADORES</w:t>
      </w:r>
    </w:p>
    <w:p w14:paraId="11D90592" w14:textId="77777777" w:rsidR="00064B07" w:rsidRPr="002C31A2" w:rsidRDefault="00064B07" w:rsidP="00064B07">
      <w:pPr>
        <w:rPr>
          <w:rFonts w:ascii="Tahoma" w:hAnsi="Tahoma" w:cs="Tahoma"/>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3408"/>
      </w:tblGrid>
      <w:tr w:rsidR="00064B07" w:rsidRPr="002C31A2" w14:paraId="68FABFFF" w14:textId="77777777" w:rsidTr="008F5103">
        <w:tc>
          <w:tcPr>
            <w:tcW w:w="6062" w:type="dxa"/>
          </w:tcPr>
          <w:p w14:paraId="4DB76271" w14:textId="77777777" w:rsidR="00064B07" w:rsidRPr="002C31A2" w:rsidRDefault="00064B07" w:rsidP="008F5103">
            <w:pPr>
              <w:spacing w:line="320" w:lineRule="exact"/>
              <w:jc w:val="center"/>
              <w:rPr>
                <w:rFonts w:ascii="Tahoma" w:hAnsi="Tahoma" w:cs="Tahoma"/>
                <w:color w:val="000000"/>
              </w:rPr>
            </w:pPr>
            <w:r w:rsidRPr="002C31A2">
              <w:rPr>
                <w:rFonts w:ascii="Tahoma" w:hAnsi="Tahoma" w:cs="Tahoma"/>
                <w:color w:val="000000"/>
                <w:sz w:val="22"/>
                <w:szCs w:val="22"/>
              </w:rPr>
              <w:t>Bancos Arrecadadores</w:t>
            </w:r>
          </w:p>
        </w:tc>
        <w:tc>
          <w:tcPr>
            <w:tcW w:w="3433" w:type="dxa"/>
          </w:tcPr>
          <w:p w14:paraId="0F486FEE" w14:textId="4A7061F6" w:rsidR="00064B07" w:rsidRPr="002C31A2" w:rsidRDefault="00064B07" w:rsidP="008F5103">
            <w:pPr>
              <w:spacing w:line="320" w:lineRule="exact"/>
              <w:jc w:val="center"/>
              <w:rPr>
                <w:rFonts w:ascii="Tahoma" w:hAnsi="Tahoma" w:cs="Tahoma"/>
                <w:color w:val="000000"/>
              </w:rPr>
            </w:pPr>
            <w:r w:rsidRPr="002C31A2">
              <w:rPr>
                <w:rFonts w:ascii="Tahoma" w:hAnsi="Tahoma" w:cs="Tahoma"/>
                <w:color w:val="000000"/>
                <w:sz w:val="22"/>
                <w:szCs w:val="22"/>
              </w:rPr>
              <w:t>CNPJ</w:t>
            </w:r>
            <w:r w:rsidR="002E10EB">
              <w:rPr>
                <w:rFonts w:ascii="Tahoma" w:hAnsi="Tahoma" w:cs="Tahoma"/>
                <w:bCs/>
                <w:sz w:val="22"/>
                <w:szCs w:val="22"/>
              </w:rPr>
              <w:t>/ME</w:t>
            </w:r>
          </w:p>
        </w:tc>
      </w:tr>
      <w:tr w:rsidR="00064B07" w:rsidRPr="002C31A2" w14:paraId="6A092931" w14:textId="77777777" w:rsidTr="008F5103">
        <w:tc>
          <w:tcPr>
            <w:tcW w:w="6062" w:type="dxa"/>
          </w:tcPr>
          <w:p w14:paraId="76A47EDD"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Cooperativo do Brasil S.A. – BANCOOB</w:t>
            </w:r>
          </w:p>
        </w:tc>
        <w:tc>
          <w:tcPr>
            <w:tcW w:w="3433" w:type="dxa"/>
          </w:tcPr>
          <w:p w14:paraId="1FA3CD56"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02.038.232/0001-64</w:t>
            </w:r>
          </w:p>
        </w:tc>
      </w:tr>
      <w:tr w:rsidR="00064B07" w:rsidRPr="002C31A2" w14:paraId="72A4CF35" w14:textId="77777777" w:rsidTr="008F5103">
        <w:tc>
          <w:tcPr>
            <w:tcW w:w="6062" w:type="dxa"/>
          </w:tcPr>
          <w:p w14:paraId="7C7E2B8B"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Banrisul S.A.</w:t>
            </w:r>
          </w:p>
        </w:tc>
        <w:tc>
          <w:tcPr>
            <w:tcW w:w="3433" w:type="dxa"/>
          </w:tcPr>
          <w:p w14:paraId="0F595F2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92.702.067/0141-46</w:t>
            </w:r>
          </w:p>
        </w:tc>
      </w:tr>
      <w:tr w:rsidR="00064B07" w:rsidRPr="002C31A2" w14:paraId="28EE95EF" w14:textId="77777777" w:rsidTr="008F5103">
        <w:tc>
          <w:tcPr>
            <w:tcW w:w="6062" w:type="dxa"/>
          </w:tcPr>
          <w:p w14:paraId="37AE153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Bradesco S.A.</w:t>
            </w:r>
          </w:p>
        </w:tc>
        <w:tc>
          <w:tcPr>
            <w:tcW w:w="3433" w:type="dxa"/>
          </w:tcPr>
          <w:p w14:paraId="2C71E86E"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60.746.948/0001-12</w:t>
            </w:r>
          </w:p>
        </w:tc>
      </w:tr>
      <w:tr w:rsidR="00064B07" w:rsidRPr="002C31A2" w14:paraId="5FC89350" w14:textId="77777777" w:rsidTr="008F5103">
        <w:tc>
          <w:tcPr>
            <w:tcW w:w="6062" w:type="dxa"/>
          </w:tcPr>
          <w:p w14:paraId="63FAC0B9"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Cooperativa Central de Crédito Urbano - CECRED</w:t>
            </w:r>
          </w:p>
        </w:tc>
        <w:tc>
          <w:tcPr>
            <w:tcW w:w="3433" w:type="dxa"/>
          </w:tcPr>
          <w:p w14:paraId="25C05D50"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05.463.212/0001-29</w:t>
            </w:r>
          </w:p>
        </w:tc>
      </w:tr>
      <w:tr w:rsidR="00064B07" w:rsidRPr="002C31A2" w14:paraId="521161D6" w14:textId="77777777" w:rsidTr="008F5103">
        <w:tc>
          <w:tcPr>
            <w:tcW w:w="6062" w:type="dxa"/>
          </w:tcPr>
          <w:p w14:paraId="6E2ABC8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Mercantil do Brasil S.A.</w:t>
            </w:r>
          </w:p>
        </w:tc>
        <w:tc>
          <w:tcPr>
            <w:tcW w:w="3433" w:type="dxa"/>
          </w:tcPr>
          <w:p w14:paraId="7890476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17.184.037/0001-10</w:t>
            </w:r>
          </w:p>
        </w:tc>
      </w:tr>
      <w:tr w:rsidR="00064B07" w:rsidRPr="002C31A2" w14:paraId="142061A6" w14:textId="77777777" w:rsidTr="008F5103">
        <w:tc>
          <w:tcPr>
            <w:tcW w:w="6062" w:type="dxa"/>
          </w:tcPr>
          <w:p w14:paraId="7FE339F6"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Santander S.A.</w:t>
            </w:r>
          </w:p>
        </w:tc>
        <w:tc>
          <w:tcPr>
            <w:tcW w:w="3433" w:type="dxa"/>
          </w:tcPr>
          <w:p w14:paraId="4B338FC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90.400.888/2139-95</w:t>
            </w:r>
          </w:p>
        </w:tc>
      </w:tr>
      <w:tr w:rsidR="00064B07" w:rsidRPr="002C31A2" w14:paraId="220135A6" w14:textId="77777777" w:rsidTr="008F5103">
        <w:tc>
          <w:tcPr>
            <w:tcW w:w="6062" w:type="dxa"/>
          </w:tcPr>
          <w:p w14:paraId="394EDD4B"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Cooperativo SICREDI S.A.</w:t>
            </w:r>
          </w:p>
        </w:tc>
        <w:tc>
          <w:tcPr>
            <w:tcW w:w="3433" w:type="dxa"/>
          </w:tcPr>
          <w:p w14:paraId="218C64B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01.181.521/0001-55</w:t>
            </w:r>
          </w:p>
        </w:tc>
      </w:tr>
      <w:tr w:rsidR="00064B07" w:rsidRPr="002C31A2" w14:paraId="374BC38A" w14:textId="77777777" w:rsidTr="008F5103">
        <w:tc>
          <w:tcPr>
            <w:tcW w:w="6062" w:type="dxa"/>
          </w:tcPr>
          <w:p w14:paraId="2373E15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do Brasil S.A</w:t>
            </w:r>
          </w:p>
        </w:tc>
        <w:tc>
          <w:tcPr>
            <w:tcW w:w="3433" w:type="dxa"/>
          </w:tcPr>
          <w:p w14:paraId="2F99B89A"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00.000.000/5057-14</w:t>
            </w:r>
          </w:p>
        </w:tc>
      </w:tr>
      <w:tr w:rsidR="00064B07" w:rsidRPr="002C31A2" w14:paraId="2AE6BA85" w14:textId="77777777" w:rsidTr="008F5103">
        <w:tc>
          <w:tcPr>
            <w:tcW w:w="6062" w:type="dxa"/>
          </w:tcPr>
          <w:p w14:paraId="70994592"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Caixa Econômica Federal</w:t>
            </w:r>
          </w:p>
        </w:tc>
        <w:tc>
          <w:tcPr>
            <w:tcW w:w="3433" w:type="dxa"/>
          </w:tcPr>
          <w:p w14:paraId="430ED3F8"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00.360.305/0001-04</w:t>
            </w:r>
          </w:p>
        </w:tc>
      </w:tr>
      <w:tr w:rsidR="00992243" w:rsidRPr="002C31A2" w14:paraId="61FD54AE" w14:textId="77777777" w:rsidTr="008F5103">
        <w:tc>
          <w:tcPr>
            <w:tcW w:w="6062" w:type="dxa"/>
          </w:tcPr>
          <w:p w14:paraId="1D7F6037" w14:textId="7AEAD998"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Banco Itaú S.A.</w:t>
            </w:r>
          </w:p>
        </w:tc>
        <w:tc>
          <w:tcPr>
            <w:tcW w:w="3433" w:type="dxa"/>
          </w:tcPr>
          <w:p w14:paraId="3A9ADC2C" w14:textId="4BF26808"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60.701.190/0001-04</w:t>
            </w:r>
          </w:p>
        </w:tc>
      </w:tr>
      <w:tr w:rsidR="00992243" w:rsidRPr="002C31A2" w14:paraId="16EBB831" w14:textId="77777777" w:rsidTr="008F5103">
        <w:tc>
          <w:tcPr>
            <w:tcW w:w="6062" w:type="dxa"/>
          </w:tcPr>
          <w:p w14:paraId="62398756" w14:textId="75B4EC48"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Banco Original S.A.</w:t>
            </w:r>
          </w:p>
        </w:tc>
        <w:tc>
          <w:tcPr>
            <w:tcW w:w="3433" w:type="dxa"/>
          </w:tcPr>
          <w:p w14:paraId="5409CC34" w14:textId="0C4EFF9F"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92.894.922/0001-08</w:t>
            </w:r>
          </w:p>
        </w:tc>
      </w:tr>
      <w:tr w:rsidR="00992243" w:rsidRPr="002C31A2" w14:paraId="6399CC73" w14:textId="77777777" w:rsidTr="008F5103">
        <w:tc>
          <w:tcPr>
            <w:tcW w:w="6062" w:type="dxa"/>
          </w:tcPr>
          <w:p w14:paraId="57606C77" w14:textId="189BE5D4"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Credicoamo Crédito Rural Cooperativa</w:t>
            </w:r>
          </w:p>
        </w:tc>
        <w:tc>
          <w:tcPr>
            <w:tcW w:w="3433" w:type="dxa"/>
          </w:tcPr>
          <w:p w14:paraId="292DF842" w14:textId="63525781"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81.723.108/0001-04</w:t>
            </w:r>
          </w:p>
        </w:tc>
      </w:tr>
    </w:tbl>
    <w:p w14:paraId="708E4998" w14:textId="77777777" w:rsidR="00064B07" w:rsidRPr="002C31A2" w:rsidRDefault="00064B07" w:rsidP="00064B07">
      <w:pPr>
        <w:pStyle w:val="Textodenotaderodap"/>
        <w:spacing w:line="320" w:lineRule="exact"/>
        <w:contextualSpacing/>
        <w:jc w:val="center"/>
        <w:rPr>
          <w:rFonts w:ascii="Tahoma" w:hAnsi="Tahoma" w:cs="Tahoma"/>
          <w:color w:val="000000"/>
          <w:sz w:val="22"/>
          <w:szCs w:val="22"/>
        </w:rPr>
      </w:pPr>
    </w:p>
    <w:p w14:paraId="1DAA3EC9" w14:textId="77777777" w:rsidR="00435AF9" w:rsidRDefault="00435AF9">
      <w:pPr>
        <w:spacing w:after="200" w:line="276" w:lineRule="auto"/>
        <w:rPr>
          <w:rFonts w:ascii="Tahoma" w:hAnsi="Tahoma" w:cs="Tahoma"/>
          <w:color w:val="000000"/>
          <w:sz w:val="22"/>
          <w:szCs w:val="22"/>
        </w:rPr>
      </w:pPr>
      <w:r>
        <w:rPr>
          <w:rFonts w:ascii="Tahoma" w:hAnsi="Tahoma" w:cs="Tahoma"/>
          <w:color w:val="000000"/>
          <w:sz w:val="22"/>
          <w:szCs w:val="22"/>
        </w:rPr>
        <w:br w:type="page"/>
      </w:r>
    </w:p>
    <w:p w14:paraId="27377485" w14:textId="53007E8E" w:rsidR="00435AF9" w:rsidRPr="002C31A2" w:rsidRDefault="00435AF9" w:rsidP="00435AF9">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r>
        <w:rPr>
          <w:rFonts w:ascii="Tahoma" w:hAnsi="Tahoma" w:cs="Tahoma"/>
          <w:b/>
          <w:sz w:val="22"/>
          <w:szCs w:val="22"/>
        </w:rPr>
        <w:t>I</w:t>
      </w:r>
      <w:r w:rsidR="00482C64">
        <w:rPr>
          <w:rFonts w:ascii="Tahoma" w:hAnsi="Tahoma" w:cs="Tahoma"/>
          <w:b/>
          <w:sz w:val="22"/>
          <w:szCs w:val="22"/>
        </w:rPr>
        <w:t>I</w:t>
      </w:r>
    </w:p>
    <w:p w14:paraId="157DE172" w14:textId="3FB2DDB5" w:rsidR="00482C64" w:rsidRDefault="00435AF9" w:rsidP="00435AF9">
      <w:pPr>
        <w:jc w:val="center"/>
        <w:rPr>
          <w:rFonts w:ascii="Tahoma" w:hAnsi="Tahoma" w:cs="Tahoma"/>
          <w:b/>
          <w:sz w:val="22"/>
          <w:szCs w:val="22"/>
          <w:lang w:eastAsia="en-US"/>
        </w:rPr>
      </w:pPr>
      <w:r w:rsidRPr="002C31A2">
        <w:rPr>
          <w:rFonts w:ascii="Tahoma" w:hAnsi="Tahoma" w:cs="Tahoma"/>
          <w:b/>
          <w:sz w:val="22"/>
          <w:szCs w:val="22"/>
          <w:lang w:eastAsia="en-US"/>
        </w:rPr>
        <w:t>MODELO DE NOTIFICAÇÃO AO</w:t>
      </w:r>
      <w:r w:rsidR="00806034">
        <w:rPr>
          <w:rFonts w:ascii="Tahoma" w:hAnsi="Tahoma" w:cs="Tahoma"/>
          <w:b/>
          <w:sz w:val="22"/>
          <w:szCs w:val="22"/>
          <w:lang w:eastAsia="en-US"/>
        </w:rPr>
        <w:t>S</w:t>
      </w:r>
      <w:r>
        <w:rPr>
          <w:rFonts w:ascii="Tahoma" w:hAnsi="Tahoma" w:cs="Tahoma"/>
          <w:b/>
          <w:sz w:val="22"/>
          <w:szCs w:val="22"/>
          <w:lang w:eastAsia="en-US"/>
        </w:rPr>
        <w:t xml:space="preserve"> </w:t>
      </w:r>
      <w:r w:rsidR="00806034">
        <w:rPr>
          <w:rFonts w:ascii="Tahoma" w:hAnsi="Tahoma" w:cs="Tahoma"/>
          <w:b/>
          <w:sz w:val="22"/>
          <w:szCs w:val="22"/>
          <w:lang w:eastAsia="en-US"/>
        </w:rPr>
        <w:t xml:space="preserve">MUNICÍPIOS </w:t>
      </w:r>
      <w:r>
        <w:rPr>
          <w:rFonts w:ascii="Tahoma" w:hAnsi="Tahoma" w:cs="Tahoma"/>
          <w:b/>
          <w:sz w:val="22"/>
          <w:szCs w:val="22"/>
          <w:lang w:eastAsia="en-US"/>
        </w:rPr>
        <w:t>CONCEDENTE</w:t>
      </w:r>
      <w:r w:rsidR="00806034">
        <w:rPr>
          <w:rFonts w:ascii="Tahoma" w:hAnsi="Tahoma" w:cs="Tahoma"/>
          <w:b/>
          <w:sz w:val="22"/>
          <w:szCs w:val="22"/>
          <w:lang w:eastAsia="en-US"/>
        </w:rPr>
        <w:t>S</w:t>
      </w:r>
    </w:p>
    <w:p w14:paraId="193E7EB3" w14:textId="4BF02EBD" w:rsidR="00482C64" w:rsidRDefault="00482C64" w:rsidP="00435AF9">
      <w:pPr>
        <w:jc w:val="center"/>
        <w:rPr>
          <w:rFonts w:ascii="Tahoma" w:hAnsi="Tahoma" w:cs="Tahoma"/>
          <w:b/>
          <w:sz w:val="22"/>
          <w:szCs w:val="22"/>
          <w:lang w:eastAsia="en-US"/>
        </w:rPr>
      </w:pPr>
    </w:p>
    <w:p w14:paraId="6C8101F8" w14:textId="1CE22029" w:rsidR="009D671A" w:rsidRPr="00A30A03" w:rsidRDefault="009D671A" w:rsidP="00A30A03">
      <w:pPr>
        <w:spacing w:line="300" w:lineRule="atLeast"/>
        <w:jc w:val="both"/>
        <w:rPr>
          <w:rFonts w:ascii="Tahoma" w:hAnsi="Tahoma" w:cs="Tahoma"/>
          <w:sz w:val="22"/>
          <w:szCs w:val="22"/>
        </w:rPr>
      </w:pPr>
      <w:r w:rsidRPr="009D671A">
        <w:rPr>
          <w:rFonts w:ascii="Tahoma" w:hAnsi="Tahoma" w:cs="Tahoma"/>
          <w:sz w:val="22"/>
          <w:szCs w:val="22"/>
        </w:rPr>
        <w:t xml:space="preserve"> </w:t>
      </w:r>
      <w:r w:rsidRPr="00A30A03">
        <w:rPr>
          <w:rFonts w:ascii="Tahoma" w:hAnsi="Tahoma" w:cs="Tahoma"/>
          <w:sz w:val="22"/>
          <w:szCs w:val="22"/>
        </w:rPr>
        <w:t>[</w:t>
      </w:r>
      <w:r w:rsidRPr="00A30A03">
        <w:rPr>
          <w:rFonts w:ascii="Tahoma" w:hAnsi="Tahoma" w:cs="Tahoma"/>
          <w:i/>
          <w:sz w:val="22"/>
          <w:szCs w:val="22"/>
        </w:rPr>
        <w:t>Local</w:t>
      </w:r>
      <w:r w:rsidRPr="00A30A03">
        <w:rPr>
          <w:rFonts w:ascii="Tahoma" w:hAnsi="Tahoma" w:cs="Tahoma"/>
          <w:sz w:val="22"/>
          <w:szCs w:val="22"/>
        </w:rPr>
        <w:t>], [</w:t>
      </w:r>
      <w:r w:rsidRPr="00A30A03">
        <w:rPr>
          <w:rFonts w:ascii="Tahoma" w:hAnsi="Tahoma" w:cs="Tahoma"/>
          <w:i/>
          <w:sz w:val="22"/>
          <w:szCs w:val="22"/>
        </w:rPr>
        <w:t>data</w:t>
      </w:r>
      <w:r w:rsidRPr="00A30A03">
        <w:rPr>
          <w:rFonts w:ascii="Tahoma" w:hAnsi="Tahoma" w:cs="Tahoma"/>
          <w:sz w:val="22"/>
          <w:szCs w:val="22"/>
        </w:rPr>
        <w:t>].</w:t>
      </w:r>
    </w:p>
    <w:p w14:paraId="2C358234" w14:textId="29F88B41" w:rsidR="009D671A" w:rsidRPr="00A30A03" w:rsidRDefault="009D671A" w:rsidP="00A30A03">
      <w:pPr>
        <w:spacing w:line="300" w:lineRule="atLeast"/>
        <w:jc w:val="both"/>
        <w:rPr>
          <w:rFonts w:ascii="Tahoma" w:hAnsi="Tahoma" w:cs="Tahoma"/>
          <w:sz w:val="22"/>
          <w:szCs w:val="22"/>
        </w:rPr>
      </w:pPr>
    </w:p>
    <w:p w14:paraId="1BD0C927" w14:textId="3F030598"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À</w:t>
      </w:r>
    </w:p>
    <w:p w14:paraId="33C1A2DA" w14:textId="0650CE3F"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w:t>
      </w:r>
      <w:r w:rsidR="00F34142">
        <w:rPr>
          <w:rFonts w:ascii="Tahoma" w:hAnsi="Tahoma" w:cs="Tahoma"/>
          <w:b/>
          <w:sz w:val="22"/>
          <w:szCs w:val="22"/>
        </w:rPr>
        <w:t>MUNICÍPIO CONCEDENTE</w:t>
      </w:r>
      <w:r w:rsidRPr="00A30A03">
        <w:rPr>
          <w:rFonts w:ascii="Tahoma" w:hAnsi="Tahoma" w:cs="Tahoma"/>
          <w:sz w:val="22"/>
          <w:szCs w:val="22"/>
        </w:rPr>
        <w:t>]</w:t>
      </w:r>
    </w:p>
    <w:p w14:paraId="318A72DB" w14:textId="65050560" w:rsidR="009D671A" w:rsidRPr="00A30A03" w:rsidRDefault="009D671A" w:rsidP="00A30A03">
      <w:pPr>
        <w:spacing w:line="300" w:lineRule="atLeast"/>
        <w:jc w:val="both"/>
        <w:rPr>
          <w:rFonts w:ascii="Tahoma" w:hAnsi="Tahoma" w:cs="Tahoma"/>
          <w:b/>
          <w:bCs/>
          <w:sz w:val="22"/>
          <w:szCs w:val="22"/>
        </w:rPr>
      </w:pPr>
    </w:p>
    <w:p w14:paraId="5E4A54F8" w14:textId="0CAC2073" w:rsidR="009D671A" w:rsidRPr="00A30A03" w:rsidRDefault="009D671A" w:rsidP="00A30A03">
      <w:pPr>
        <w:spacing w:line="300" w:lineRule="atLeast"/>
        <w:jc w:val="both"/>
        <w:rPr>
          <w:rFonts w:ascii="Tahoma" w:hAnsi="Tahoma" w:cs="Tahoma"/>
          <w:b/>
          <w:sz w:val="22"/>
          <w:szCs w:val="22"/>
        </w:rPr>
      </w:pPr>
      <w:r w:rsidRPr="00A30A03">
        <w:rPr>
          <w:rFonts w:ascii="Tahoma" w:hAnsi="Tahoma" w:cs="Tahoma"/>
          <w:b/>
          <w:sz w:val="22"/>
          <w:szCs w:val="22"/>
        </w:rPr>
        <w:t>Ref.: Notificação de Cessão Fiduciária de Direitos Creditórios</w:t>
      </w:r>
    </w:p>
    <w:p w14:paraId="64AA915F" w14:textId="426596D2" w:rsidR="009D671A" w:rsidRPr="00A30A03" w:rsidRDefault="009D671A" w:rsidP="00A30A03">
      <w:pPr>
        <w:spacing w:line="300" w:lineRule="atLeast"/>
        <w:jc w:val="both"/>
        <w:rPr>
          <w:rFonts w:ascii="Tahoma" w:hAnsi="Tahoma" w:cs="Tahoma"/>
          <w:sz w:val="22"/>
          <w:szCs w:val="22"/>
        </w:rPr>
      </w:pPr>
    </w:p>
    <w:p w14:paraId="7E97DD33" w14:textId="4E57D539"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Prezados Senhores,</w:t>
      </w:r>
    </w:p>
    <w:p w14:paraId="230DD8C0" w14:textId="1A9BCADE" w:rsidR="009D671A" w:rsidRPr="00A30A03" w:rsidRDefault="009D671A" w:rsidP="00A30A03">
      <w:pPr>
        <w:spacing w:line="300" w:lineRule="atLeast"/>
        <w:jc w:val="both"/>
        <w:rPr>
          <w:rFonts w:ascii="Tahoma" w:hAnsi="Tahoma" w:cs="Tahoma"/>
          <w:sz w:val="22"/>
          <w:szCs w:val="22"/>
        </w:rPr>
      </w:pPr>
    </w:p>
    <w:p w14:paraId="654114E4" w14:textId="34294A60" w:rsidR="009D671A" w:rsidRPr="00A30A03" w:rsidRDefault="00806034">
      <w:pPr>
        <w:pStyle w:val="Body"/>
        <w:tabs>
          <w:tab w:val="left" w:pos="540"/>
        </w:tabs>
        <w:spacing w:after="0" w:line="300" w:lineRule="atLeast"/>
        <w:rPr>
          <w:rFonts w:ascii="Tahoma" w:hAnsi="Tahoma" w:cs="Tahoma"/>
          <w:sz w:val="22"/>
          <w:szCs w:val="22"/>
          <w:lang w:val="pt-BR"/>
        </w:rPr>
      </w:pPr>
      <w:r w:rsidRPr="00A30A03">
        <w:rPr>
          <w:rFonts w:ascii="Tahoma" w:hAnsi="Tahoma" w:cs="Tahoma"/>
          <w:b/>
          <w:sz w:val="22"/>
          <w:szCs w:val="22"/>
          <w:lang w:val="pt-BR"/>
        </w:rPr>
        <w:t>COMPANHIA CATARINENSE DE ÁGUAS E SANEAMENTO</w:t>
      </w:r>
      <w:r w:rsidRPr="00A30A03">
        <w:rPr>
          <w:rFonts w:ascii="Tahoma" w:hAnsi="Tahoma" w:cs="Tahoma"/>
          <w:b/>
          <w:smallCaps/>
          <w:sz w:val="22"/>
          <w:szCs w:val="22"/>
          <w:lang w:val="pt-BR"/>
        </w:rPr>
        <w:t xml:space="preserve"> - CASAN</w:t>
      </w:r>
      <w:r w:rsidRPr="00A30A03">
        <w:rPr>
          <w:rFonts w:ascii="Tahoma" w:hAnsi="Tahoma" w:cs="Tahoma"/>
          <w:bCs/>
          <w:sz w:val="22"/>
          <w:szCs w:val="22"/>
          <w:lang w:val="pt-BR"/>
        </w:rPr>
        <w:t>, sociedade de economia mista, com registro de emissor de valores mobiliários perante a Comissão de Valores Mobiliários (“</w:t>
      </w:r>
      <w:r w:rsidRPr="00A30A03">
        <w:rPr>
          <w:rFonts w:ascii="Tahoma" w:hAnsi="Tahoma" w:cs="Tahoma"/>
          <w:bCs/>
          <w:sz w:val="22"/>
          <w:szCs w:val="22"/>
          <w:u w:val="single"/>
          <w:lang w:val="pt-BR"/>
        </w:rPr>
        <w:t>CVM</w:t>
      </w:r>
      <w:r w:rsidRPr="00A30A03">
        <w:rPr>
          <w:rFonts w:ascii="Tahoma" w:hAnsi="Tahoma" w:cs="Tahoma"/>
          <w:bCs/>
          <w:sz w:val="22"/>
          <w:szCs w:val="22"/>
          <w:lang w:val="pt-BR"/>
        </w:rPr>
        <w:t>”), com sede na Cidade de Florianópolis, Estado de Santa Catarina, na Rua Emílio Blum, nº 83, inscrita no Cadastro Nacional da Pessoa Jurídica do Ministério da Economia (“</w:t>
      </w:r>
      <w:r w:rsidRPr="00A30A03">
        <w:rPr>
          <w:rFonts w:ascii="Tahoma" w:hAnsi="Tahoma" w:cs="Tahoma"/>
          <w:bCs/>
          <w:sz w:val="22"/>
          <w:szCs w:val="22"/>
          <w:u w:val="single"/>
          <w:lang w:val="pt-BR"/>
        </w:rPr>
        <w:t>CNPJ</w:t>
      </w:r>
      <w:r w:rsidR="002E10EB" w:rsidRPr="002E10EB">
        <w:rPr>
          <w:rFonts w:ascii="Tahoma" w:hAnsi="Tahoma" w:cs="Tahoma"/>
          <w:bCs/>
          <w:sz w:val="22"/>
          <w:szCs w:val="22"/>
          <w:u w:val="single"/>
          <w:lang w:val="pt-BR"/>
        </w:rPr>
        <w:t>/ME</w:t>
      </w:r>
      <w:r w:rsidRPr="00A30A03">
        <w:rPr>
          <w:rFonts w:ascii="Tahoma" w:hAnsi="Tahoma" w:cs="Tahoma"/>
          <w:bCs/>
          <w:sz w:val="22"/>
          <w:szCs w:val="22"/>
          <w:lang w:val="pt-BR"/>
        </w:rPr>
        <w:t>”) sob o n.º 82.508.433/0001-17, e na Junta Comercial do Estado de Santa Catarina (“</w:t>
      </w:r>
      <w:r w:rsidRPr="00A30A03">
        <w:rPr>
          <w:rFonts w:ascii="Tahoma" w:hAnsi="Tahoma" w:cs="Tahoma"/>
          <w:bCs/>
          <w:sz w:val="22"/>
          <w:szCs w:val="22"/>
          <w:u w:val="single"/>
          <w:lang w:val="pt-BR"/>
        </w:rPr>
        <w:t>JUCESC</w:t>
      </w:r>
      <w:r w:rsidRPr="00A30A03">
        <w:rPr>
          <w:rFonts w:ascii="Tahoma" w:hAnsi="Tahoma" w:cs="Tahoma"/>
          <w:bCs/>
          <w:sz w:val="22"/>
          <w:szCs w:val="22"/>
          <w:lang w:val="pt-BR"/>
        </w:rPr>
        <w:t xml:space="preserve">”) sob o NIRE n.º 42300015024, </w:t>
      </w:r>
      <w:r w:rsidRPr="00A30A03">
        <w:rPr>
          <w:rFonts w:ascii="Tahoma" w:hAnsi="Tahoma" w:cs="Tahoma"/>
          <w:sz w:val="22"/>
          <w:szCs w:val="22"/>
          <w:lang w:val="pt-BR"/>
        </w:rPr>
        <w:t xml:space="preserve">neste ato representada </w:t>
      </w:r>
      <w:r w:rsidRPr="00A30A03">
        <w:rPr>
          <w:rFonts w:ascii="Tahoma" w:hAnsi="Tahoma" w:cs="Tahoma"/>
          <w:bCs/>
          <w:sz w:val="22"/>
          <w:szCs w:val="22"/>
          <w:lang w:val="pt-BR"/>
        </w:rPr>
        <w:t>na forma de seu estatuto social</w:t>
      </w:r>
      <w:r w:rsidRPr="009D671A">
        <w:rPr>
          <w:rFonts w:ascii="Tahoma" w:hAnsi="Tahoma" w:cs="Tahoma"/>
          <w:bCs/>
          <w:sz w:val="22"/>
          <w:szCs w:val="22"/>
          <w:lang w:val="pt-PT"/>
        </w:rPr>
        <w:t xml:space="preserve"> </w:t>
      </w:r>
      <w:r w:rsidR="009D671A" w:rsidRPr="00A30A03">
        <w:rPr>
          <w:rFonts w:ascii="Tahoma" w:hAnsi="Tahoma" w:cs="Tahoma"/>
          <w:bCs/>
          <w:sz w:val="22"/>
          <w:szCs w:val="22"/>
          <w:lang w:val="pt-PT"/>
        </w:rPr>
        <w:t>(</w:t>
      </w:r>
      <w:r w:rsidR="009D671A" w:rsidRPr="00A30A03">
        <w:rPr>
          <w:rFonts w:ascii="Tahoma" w:hAnsi="Tahoma" w:cs="Tahoma"/>
          <w:sz w:val="22"/>
          <w:szCs w:val="22"/>
          <w:lang w:val="pt-BR"/>
        </w:rPr>
        <w:t>a “</w:t>
      </w:r>
      <w:r w:rsidR="009D671A" w:rsidRPr="00A30A03">
        <w:rPr>
          <w:rFonts w:ascii="Tahoma" w:hAnsi="Tahoma" w:cs="Tahoma"/>
          <w:b/>
          <w:sz w:val="22"/>
          <w:szCs w:val="22"/>
          <w:u w:val="single"/>
          <w:lang w:val="pt-BR"/>
        </w:rPr>
        <w:t>Cedente Fiduciária</w:t>
      </w:r>
      <w:r w:rsidR="009D671A" w:rsidRPr="00A30A03">
        <w:rPr>
          <w:rFonts w:ascii="Tahoma" w:hAnsi="Tahoma" w:cs="Tahoma"/>
          <w:sz w:val="22"/>
          <w:szCs w:val="22"/>
          <w:lang w:val="pt-BR"/>
        </w:rPr>
        <w:t>”), vem, respeitosamente, notificar V.Sas. da cessão fiduciária de direitos creditórios constituída pela Cedente Fiduciária em favor do</w:t>
      </w:r>
      <w:r>
        <w:rPr>
          <w:rFonts w:ascii="Tahoma" w:hAnsi="Tahoma" w:cs="Tahoma"/>
          <w:sz w:val="22"/>
          <w:szCs w:val="22"/>
          <w:lang w:val="pt-BR"/>
        </w:rPr>
        <w:t xml:space="preserve">s </w:t>
      </w:r>
      <w:r w:rsidRPr="00A30A03">
        <w:rPr>
          <w:rFonts w:ascii="Tahoma" w:hAnsi="Tahoma" w:cs="Tahoma"/>
          <w:sz w:val="22"/>
          <w:szCs w:val="22"/>
          <w:lang w:val="pt-BR"/>
        </w:rPr>
        <w:t>titulares das debêntures simples, não conversíveis em ações, da espécie com garantia real, em série única, para distribuição pública com esforços restritos de distribuição, da 2ª (segunda) emissão da Cedente</w:t>
      </w:r>
      <w:r w:rsidR="00454960">
        <w:rPr>
          <w:rFonts w:ascii="Tahoma" w:hAnsi="Tahoma" w:cs="Tahoma"/>
          <w:sz w:val="22"/>
          <w:szCs w:val="22"/>
          <w:lang w:val="pt-BR"/>
        </w:rPr>
        <w:t xml:space="preserve"> (as “</w:t>
      </w:r>
      <w:r w:rsidR="00454960">
        <w:rPr>
          <w:rFonts w:ascii="Tahoma" w:hAnsi="Tahoma" w:cs="Tahoma"/>
          <w:b/>
          <w:sz w:val="22"/>
          <w:szCs w:val="22"/>
          <w:lang w:val="pt-BR"/>
        </w:rPr>
        <w:t>Debêntures</w:t>
      </w:r>
      <w:r w:rsidR="00454960">
        <w:rPr>
          <w:rFonts w:ascii="Tahoma" w:hAnsi="Tahoma" w:cs="Tahoma"/>
          <w:sz w:val="22"/>
          <w:szCs w:val="22"/>
          <w:lang w:val="pt-BR"/>
        </w:rPr>
        <w:t>”)</w:t>
      </w:r>
      <w:r>
        <w:rPr>
          <w:rFonts w:ascii="Tahoma" w:hAnsi="Tahoma" w:cs="Tahoma"/>
          <w:sz w:val="22"/>
          <w:szCs w:val="22"/>
          <w:lang w:val="pt-BR"/>
        </w:rPr>
        <w:t xml:space="preserve">, representados pela </w:t>
      </w:r>
      <w:r w:rsidRPr="00A30A03">
        <w:rPr>
          <w:rFonts w:ascii="Tahoma" w:hAnsi="Tahoma" w:cs="Tahoma"/>
          <w:b/>
          <w:smallCaps/>
          <w:sz w:val="22"/>
          <w:szCs w:val="22"/>
          <w:lang w:val="pt-BR"/>
        </w:rPr>
        <w:t>SIMPLIFIC PAVARINI DISTRIBUIDORA DE TÍTULOS E VALORES MOBILIÁRIOS LTDA</w:t>
      </w:r>
      <w:r w:rsidRPr="00A30A03">
        <w:rPr>
          <w:rFonts w:ascii="Tahoma" w:hAnsi="Tahoma" w:cs="Tahoma"/>
          <w:bCs/>
          <w:sz w:val="22"/>
          <w:szCs w:val="22"/>
          <w:lang w:val="pt-BR"/>
        </w:rPr>
        <w:t>, sociedade limitada com sede na Cidade do Rio de Janeiro, Estado do Rio de Janeiro, na Rua Sete de Setembro, nº 99, 24º andar, CEP 20050-005, inscrita no CNPJ</w:t>
      </w:r>
      <w:r w:rsidR="002E10EB" w:rsidRPr="002E10EB">
        <w:rPr>
          <w:rFonts w:ascii="Tahoma" w:hAnsi="Tahoma" w:cs="Tahoma"/>
          <w:bCs/>
          <w:sz w:val="22"/>
          <w:szCs w:val="22"/>
          <w:lang w:val="pt-BR"/>
        </w:rPr>
        <w:t>/ME</w:t>
      </w:r>
      <w:r w:rsidRPr="00A30A03">
        <w:rPr>
          <w:rFonts w:ascii="Tahoma" w:hAnsi="Tahoma" w:cs="Tahoma"/>
          <w:bCs/>
          <w:sz w:val="22"/>
          <w:szCs w:val="22"/>
          <w:lang w:val="pt-BR"/>
        </w:rPr>
        <w:t xml:space="preserve"> sob nº 15.227.994/0001-50, com seus atos constitutivos registrados perante a Junta Comercial do Estado do Rio de Janeiro sob o NIRE 33.2.0064417-1, por meio de sua filial localizada na Cidade de São Paulo, Estado de São Paulo, na Rua Joaquim Floriano, nº 466, Bloco B, Sala 1.401, CEP 04534-002, inscrita no CNPJ</w:t>
      </w:r>
      <w:r w:rsidR="002E10EB" w:rsidRPr="002E10EB">
        <w:rPr>
          <w:rFonts w:ascii="Tahoma" w:hAnsi="Tahoma" w:cs="Tahoma"/>
          <w:bCs/>
          <w:sz w:val="22"/>
          <w:szCs w:val="22"/>
          <w:lang w:val="pt-BR"/>
        </w:rPr>
        <w:t>/ME</w:t>
      </w:r>
      <w:r w:rsidRPr="00A30A03">
        <w:rPr>
          <w:rFonts w:ascii="Tahoma" w:hAnsi="Tahoma" w:cs="Tahoma"/>
          <w:bCs/>
          <w:sz w:val="22"/>
          <w:szCs w:val="22"/>
          <w:lang w:val="pt-BR"/>
        </w:rPr>
        <w:t xml:space="preserve"> sob o nº 15.227.994/0004-01</w:t>
      </w:r>
      <w:r w:rsidR="009D671A" w:rsidRPr="00A30A03">
        <w:rPr>
          <w:rFonts w:ascii="Tahoma" w:eastAsia="Arial Unicode MS" w:hAnsi="Tahoma" w:cs="Tahoma"/>
          <w:bCs/>
          <w:sz w:val="22"/>
          <w:szCs w:val="22"/>
          <w:lang w:val="pt-BR"/>
        </w:rPr>
        <w:t xml:space="preserve"> (</w:t>
      </w:r>
      <w:r w:rsidR="009D671A" w:rsidRPr="00A30A03">
        <w:rPr>
          <w:rFonts w:ascii="Tahoma" w:hAnsi="Tahoma" w:cs="Tahoma"/>
          <w:bCs/>
          <w:sz w:val="22"/>
          <w:szCs w:val="22"/>
          <w:lang w:val="pt-BR"/>
        </w:rPr>
        <w:t xml:space="preserve">o </w:t>
      </w:r>
      <w:r w:rsidR="009D671A" w:rsidRPr="00A30A03">
        <w:rPr>
          <w:rFonts w:ascii="Tahoma" w:hAnsi="Tahoma" w:cs="Tahoma"/>
          <w:bCs/>
          <w:sz w:val="22"/>
          <w:szCs w:val="22"/>
          <w:lang w:val="pt-PT"/>
        </w:rPr>
        <w:t>“</w:t>
      </w:r>
      <w:r>
        <w:rPr>
          <w:rFonts w:ascii="Tahoma" w:hAnsi="Tahoma" w:cs="Tahoma"/>
          <w:b/>
          <w:bCs/>
          <w:sz w:val="22"/>
          <w:szCs w:val="22"/>
          <w:u w:val="single"/>
          <w:lang w:val="pt-PT"/>
        </w:rPr>
        <w:t xml:space="preserve">Agente </w:t>
      </w:r>
      <w:r w:rsidR="009D671A" w:rsidRPr="00A30A03">
        <w:rPr>
          <w:rFonts w:ascii="Tahoma" w:hAnsi="Tahoma" w:cs="Tahoma"/>
          <w:b/>
          <w:bCs/>
          <w:sz w:val="22"/>
          <w:szCs w:val="22"/>
          <w:u w:val="single"/>
          <w:lang w:val="pt-PT"/>
        </w:rPr>
        <w:t>Fiduciário</w:t>
      </w:r>
      <w:r w:rsidR="009D671A" w:rsidRPr="00A30A03">
        <w:rPr>
          <w:rFonts w:ascii="Tahoma" w:hAnsi="Tahoma" w:cs="Tahoma"/>
          <w:sz w:val="22"/>
          <w:szCs w:val="22"/>
          <w:lang w:val="pt-PT"/>
        </w:rPr>
        <w:t>”)</w:t>
      </w:r>
      <w:r w:rsidR="009D671A" w:rsidRPr="00A30A03">
        <w:rPr>
          <w:rFonts w:ascii="Tahoma" w:hAnsi="Tahoma" w:cs="Tahoma"/>
          <w:sz w:val="22"/>
          <w:szCs w:val="22"/>
          <w:lang w:val="pt-BR"/>
        </w:rPr>
        <w:t>, nos termos do “</w:t>
      </w:r>
      <w:r w:rsidRPr="00806034">
        <w:rPr>
          <w:rFonts w:ascii="Tahoma" w:hAnsi="Tahoma" w:cs="Tahoma"/>
          <w:bCs/>
          <w:i/>
          <w:sz w:val="22"/>
          <w:szCs w:val="22"/>
          <w:lang w:val="pt-BR"/>
        </w:rPr>
        <w:t>Instrumento Particular de Cessão Fiduciária em Garantia e Outras Avenças</w:t>
      </w:r>
      <w:r w:rsidR="009D671A" w:rsidRPr="00A30A03">
        <w:rPr>
          <w:rFonts w:ascii="Tahoma" w:hAnsi="Tahoma" w:cs="Tahoma"/>
          <w:sz w:val="22"/>
          <w:szCs w:val="22"/>
          <w:lang w:val="pt-BR"/>
        </w:rPr>
        <w:t xml:space="preserve">”, celebrado em </w:t>
      </w:r>
      <w:r w:rsidR="009D671A" w:rsidRPr="00A30A03">
        <w:rPr>
          <w:rFonts w:ascii="Tahoma" w:eastAsia="Arial Unicode MS" w:hAnsi="Tahoma" w:cs="Tahoma"/>
          <w:sz w:val="22"/>
          <w:szCs w:val="22"/>
          <w:lang w:val="pt-BR"/>
        </w:rPr>
        <w:t>20 de fevereiro de 2019</w:t>
      </w:r>
      <w:r w:rsidR="009D671A" w:rsidRPr="00A30A03">
        <w:rPr>
          <w:rFonts w:ascii="Tahoma" w:hAnsi="Tahoma" w:cs="Tahoma"/>
          <w:sz w:val="22"/>
          <w:szCs w:val="22"/>
          <w:lang w:val="pt-BR"/>
        </w:rPr>
        <w:t>, entre a Cedente Fiduciária</w:t>
      </w:r>
      <w:r>
        <w:rPr>
          <w:rFonts w:ascii="Tahoma" w:hAnsi="Tahoma" w:cs="Tahoma"/>
          <w:sz w:val="22"/>
          <w:szCs w:val="22"/>
          <w:lang w:val="pt-BR"/>
        </w:rPr>
        <w:t>,</w:t>
      </w:r>
      <w:r w:rsidR="009D671A" w:rsidRPr="00A30A03">
        <w:rPr>
          <w:rFonts w:ascii="Tahoma" w:hAnsi="Tahoma" w:cs="Tahoma"/>
          <w:sz w:val="22"/>
          <w:szCs w:val="22"/>
          <w:lang w:val="pt-BR"/>
        </w:rPr>
        <w:t xml:space="preserve"> o </w:t>
      </w:r>
      <w:r>
        <w:rPr>
          <w:rFonts w:ascii="Tahoma" w:hAnsi="Tahoma" w:cs="Tahoma"/>
          <w:sz w:val="22"/>
          <w:szCs w:val="22"/>
          <w:lang w:val="pt-BR"/>
        </w:rPr>
        <w:t xml:space="preserve">Agente </w:t>
      </w:r>
      <w:r w:rsidR="009D671A" w:rsidRPr="00A30A03">
        <w:rPr>
          <w:rFonts w:ascii="Tahoma" w:hAnsi="Tahoma" w:cs="Tahoma"/>
          <w:sz w:val="22"/>
          <w:szCs w:val="22"/>
          <w:lang w:val="pt-BR"/>
        </w:rPr>
        <w:t>Fiduciário</w:t>
      </w:r>
      <w:r>
        <w:rPr>
          <w:rFonts w:ascii="Tahoma" w:hAnsi="Tahoma" w:cs="Tahoma"/>
          <w:sz w:val="22"/>
          <w:szCs w:val="22"/>
          <w:lang w:val="pt-BR"/>
        </w:rPr>
        <w:t xml:space="preserve">, a </w:t>
      </w:r>
      <w:r w:rsidRPr="00A30A03">
        <w:rPr>
          <w:rFonts w:ascii="Tahoma" w:hAnsi="Tahoma" w:cs="Tahoma"/>
          <w:b/>
          <w:sz w:val="22"/>
          <w:szCs w:val="22"/>
          <w:lang w:val="pt-BR"/>
        </w:rPr>
        <w:t>Integral Trust Serviços Financeiros Ltda</w:t>
      </w:r>
      <w:r>
        <w:rPr>
          <w:rFonts w:ascii="Tahoma" w:hAnsi="Tahoma" w:cs="Tahoma"/>
          <w:sz w:val="22"/>
          <w:szCs w:val="22"/>
          <w:lang w:val="pt-BR"/>
        </w:rPr>
        <w:t xml:space="preserve">, na qualidade de agente de garantia, o </w:t>
      </w:r>
      <w:r w:rsidRPr="00A30A03">
        <w:rPr>
          <w:rFonts w:ascii="Tahoma" w:hAnsi="Tahoma" w:cs="Tahoma"/>
          <w:b/>
          <w:sz w:val="22"/>
          <w:szCs w:val="22"/>
          <w:lang w:val="pt-BR"/>
        </w:rPr>
        <w:t>Banco</w:t>
      </w:r>
      <w:r>
        <w:rPr>
          <w:rFonts w:ascii="Tahoma" w:hAnsi="Tahoma" w:cs="Tahoma"/>
          <w:sz w:val="22"/>
          <w:szCs w:val="22"/>
          <w:lang w:val="pt-BR"/>
        </w:rPr>
        <w:t xml:space="preserve"> </w:t>
      </w:r>
      <w:r w:rsidR="00F2433F" w:rsidRPr="00A30A03">
        <w:rPr>
          <w:rFonts w:ascii="Tahoma" w:hAnsi="Tahoma" w:cs="Tahoma"/>
          <w:b/>
          <w:sz w:val="22"/>
          <w:szCs w:val="22"/>
          <w:lang w:val="pt-BR"/>
        </w:rPr>
        <w:t>Bocom BBM S.A.</w:t>
      </w:r>
      <w:r w:rsidR="00F2433F">
        <w:rPr>
          <w:rFonts w:ascii="Tahoma" w:hAnsi="Tahoma" w:cs="Tahoma"/>
          <w:b/>
          <w:sz w:val="22"/>
          <w:szCs w:val="22"/>
          <w:lang w:val="pt-BR"/>
        </w:rPr>
        <w:t xml:space="preserve">, </w:t>
      </w:r>
      <w:r w:rsidR="00F2433F" w:rsidRPr="00A30A03">
        <w:rPr>
          <w:rFonts w:ascii="Tahoma" w:hAnsi="Tahoma" w:cs="Tahoma"/>
          <w:sz w:val="22"/>
          <w:szCs w:val="22"/>
          <w:lang w:val="pt-BR"/>
        </w:rPr>
        <w:t>na qualidade de banco depositário</w:t>
      </w:r>
      <w:r w:rsidR="00F2433F">
        <w:rPr>
          <w:rFonts w:ascii="Tahoma" w:hAnsi="Tahoma" w:cs="Tahoma"/>
          <w:sz w:val="22"/>
          <w:szCs w:val="22"/>
          <w:lang w:val="pt-BR"/>
        </w:rPr>
        <w:t xml:space="preserve"> </w:t>
      </w:r>
      <w:r w:rsidR="00F2433F" w:rsidRPr="00A30A03">
        <w:rPr>
          <w:rFonts w:ascii="Tahoma" w:hAnsi="Tahoma" w:cs="Tahoma"/>
          <w:sz w:val="22"/>
          <w:szCs w:val="22"/>
          <w:lang w:val="pt-BR"/>
        </w:rPr>
        <w:t>e a</w:t>
      </w:r>
      <w:r w:rsidR="00F2433F">
        <w:rPr>
          <w:rFonts w:ascii="Tahoma" w:hAnsi="Tahoma" w:cs="Tahoma"/>
          <w:b/>
          <w:sz w:val="22"/>
          <w:szCs w:val="22"/>
          <w:lang w:val="pt-BR"/>
        </w:rPr>
        <w:t xml:space="preserve"> </w:t>
      </w:r>
      <w:r w:rsidR="00F2433F">
        <w:rPr>
          <w:rFonts w:ascii="Tahoma" w:hAnsi="Tahoma" w:cs="Tahoma"/>
          <w:sz w:val="22"/>
          <w:szCs w:val="22"/>
          <w:lang w:val="pt-BR"/>
        </w:rPr>
        <w:t>Caixa Econômica Federal (“</w:t>
      </w:r>
      <w:r w:rsidR="00454960">
        <w:rPr>
          <w:rFonts w:ascii="Tahoma" w:hAnsi="Tahoma" w:cs="Tahoma"/>
          <w:b/>
          <w:sz w:val="22"/>
          <w:szCs w:val="22"/>
          <w:lang w:val="pt-BR"/>
        </w:rPr>
        <w:t>CEF</w:t>
      </w:r>
      <w:r w:rsidR="00F2433F">
        <w:rPr>
          <w:rFonts w:ascii="Tahoma" w:hAnsi="Tahoma" w:cs="Tahoma"/>
          <w:sz w:val="22"/>
          <w:szCs w:val="22"/>
          <w:lang w:val="pt-BR"/>
        </w:rPr>
        <w:t>”</w:t>
      </w:r>
      <w:r w:rsidR="00454960">
        <w:rPr>
          <w:rFonts w:ascii="Tahoma" w:hAnsi="Tahoma" w:cs="Tahoma"/>
          <w:sz w:val="22"/>
          <w:szCs w:val="22"/>
          <w:lang w:val="pt-BR"/>
        </w:rPr>
        <w:t>)</w:t>
      </w:r>
      <w:r w:rsidR="00F2433F">
        <w:rPr>
          <w:rFonts w:ascii="Tahoma" w:hAnsi="Tahoma" w:cs="Tahoma"/>
          <w:sz w:val="22"/>
          <w:szCs w:val="22"/>
          <w:lang w:val="pt-BR"/>
        </w:rPr>
        <w:t>, na qualidade de agente centralizador</w:t>
      </w:r>
      <w:r w:rsidR="009D671A" w:rsidRPr="00A30A03">
        <w:rPr>
          <w:rFonts w:ascii="Tahoma" w:hAnsi="Tahoma" w:cs="Tahoma"/>
          <w:sz w:val="22"/>
          <w:szCs w:val="22"/>
          <w:lang w:val="pt-BR"/>
        </w:rPr>
        <w:t xml:space="preserve"> (“</w:t>
      </w:r>
      <w:r w:rsidR="009D671A" w:rsidRPr="00A30A03">
        <w:rPr>
          <w:rFonts w:ascii="Tahoma" w:hAnsi="Tahoma" w:cs="Tahoma"/>
          <w:b/>
          <w:sz w:val="22"/>
          <w:szCs w:val="22"/>
          <w:u w:val="single"/>
          <w:lang w:val="pt-BR"/>
        </w:rPr>
        <w:t>Contrato de Cessão Fiduciária de Direitos Creditórios</w:t>
      </w:r>
      <w:r w:rsidR="009D671A" w:rsidRPr="00A30A03">
        <w:rPr>
          <w:rFonts w:ascii="Tahoma" w:hAnsi="Tahoma" w:cs="Tahoma"/>
          <w:sz w:val="22"/>
          <w:szCs w:val="22"/>
          <w:lang w:val="pt-BR"/>
        </w:rPr>
        <w:t xml:space="preserve">”) </w:t>
      </w:r>
      <w:r w:rsidR="009D671A" w:rsidRPr="00A30A03">
        <w:rPr>
          <w:rFonts w:ascii="Tahoma" w:hAnsi="Tahoma" w:cs="Tahoma"/>
          <w:bCs/>
          <w:sz w:val="22"/>
          <w:szCs w:val="22"/>
          <w:lang w:val="pt-BR"/>
        </w:rPr>
        <w:t xml:space="preserve">em garantia das obrigações assumidas pela Cedente Fiduciária </w:t>
      </w:r>
      <w:r w:rsidR="00454960">
        <w:rPr>
          <w:rFonts w:ascii="Tahoma" w:hAnsi="Tahoma" w:cs="Tahoma"/>
          <w:bCs/>
          <w:sz w:val="22"/>
          <w:szCs w:val="22"/>
          <w:lang w:val="pt-BR"/>
        </w:rPr>
        <w:t>nas Debêntures</w:t>
      </w:r>
      <w:r w:rsidR="009D671A" w:rsidRPr="00A30A03">
        <w:rPr>
          <w:rFonts w:ascii="Tahoma" w:hAnsi="Tahoma" w:cs="Tahoma"/>
          <w:sz w:val="22"/>
          <w:szCs w:val="22"/>
          <w:lang w:val="pt-BR"/>
        </w:rPr>
        <w:t xml:space="preserve">. </w:t>
      </w:r>
    </w:p>
    <w:p w14:paraId="0CCB5230" w14:textId="2F1707F0" w:rsidR="009D671A" w:rsidRPr="00A30A03" w:rsidRDefault="009D671A">
      <w:pPr>
        <w:pStyle w:val="Body"/>
        <w:tabs>
          <w:tab w:val="left" w:pos="540"/>
        </w:tabs>
        <w:spacing w:after="0" w:line="300" w:lineRule="atLeast"/>
        <w:rPr>
          <w:rFonts w:ascii="Tahoma" w:hAnsi="Tahoma" w:cs="Tahoma"/>
          <w:sz w:val="22"/>
          <w:szCs w:val="22"/>
          <w:lang w:val="pt-BR"/>
        </w:rPr>
      </w:pPr>
    </w:p>
    <w:p w14:paraId="6F1CA95E" w14:textId="60238F35" w:rsidR="009D671A" w:rsidRPr="00A30A03" w:rsidRDefault="009D671A">
      <w:pPr>
        <w:pStyle w:val="Body"/>
        <w:tabs>
          <w:tab w:val="left" w:pos="540"/>
        </w:tabs>
        <w:spacing w:after="0" w:line="300" w:lineRule="atLeast"/>
        <w:rPr>
          <w:rFonts w:ascii="Tahoma" w:hAnsi="Tahoma" w:cs="Tahoma"/>
          <w:sz w:val="22"/>
          <w:szCs w:val="22"/>
          <w:lang w:val="pt-BR"/>
        </w:rPr>
      </w:pPr>
      <w:r w:rsidRPr="00A30A03">
        <w:rPr>
          <w:rFonts w:ascii="Tahoma" w:hAnsi="Tahoma" w:cs="Tahoma"/>
          <w:sz w:val="22"/>
          <w:szCs w:val="22"/>
          <w:lang w:val="pt-BR"/>
        </w:rPr>
        <w:t xml:space="preserve">No âmbito do Contrato de Cessão Fiduciária de Direitos Creditórios, foram cedidas fiduciariamente em favor do </w:t>
      </w:r>
      <w:r w:rsidR="00454960">
        <w:rPr>
          <w:rFonts w:ascii="Tahoma" w:hAnsi="Tahoma" w:cs="Tahoma"/>
          <w:sz w:val="22"/>
          <w:szCs w:val="22"/>
          <w:lang w:val="pt-BR"/>
        </w:rPr>
        <w:t>Agente</w:t>
      </w:r>
      <w:r w:rsidRPr="00A30A03">
        <w:rPr>
          <w:rFonts w:ascii="Tahoma" w:hAnsi="Tahoma" w:cs="Tahoma"/>
          <w:sz w:val="22"/>
          <w:szCs w:val="22"/>
          <w:lang w:val="pt-BR"/>
        </w:rPr>
        <w:t xml:space="preserve"> Fiduciário a titularidade e a posse indireta dos direitos </w:t>
      </w:r>
      <w:r w:rsidR="00454960" w:rsidRPr="00A30A03">
        <w:rPr>
          <w:rFonts w:ascii="Tahoma" w:hAnsi="Tahoma" w:cs="Tahoma"/>
          <w:color w:val="000000"/>
          <w:sz w:val="22"/>
          <w:szCs w:val="22"/>
          <w:lang w:val="pt-BR"/>
        </w:rPr>
        <w:t xml:space="preserve">creditórios emergentes </w:t>
      </w:r>
      <w:r w:rsidRPr="00A30A03">
        <w:rPr>
          <w:rFonts w:ascii="Tahoma" w:hAnsi="Tahoma" w:cs="Tahoma"/>
          <w:sz w:val="22"/>
          <w:szCs w:val="22"/>
          <w:lang w:val="pt-BR"/>
        </w:rPr>
        <w:t>do contrato [</w:t>
      </w:r>
      <w:r w:rsidRPr="00A30A03">
        <w:rPr>
          <w:rFonts w:ascii="Tahoma" w:hAnsi="Tahoma" w:cs="Tahoma"/>
          <w:i/>
          <w:sz w:val="22"/>
          <w:szCs w:val="22"/>
          <w:lang w:val="pt-BR"/>
        </w:rPr>
        <w:t>inserir descrição do Contrato</w:t>
      </w:r>
      <w:r w:rsidR="00F34142">
        <w:rPr>
          <w:rFonts w:ascii="Tahoma" w:hAnsi="Tahoma" w:cs="Tahoma"/>
          <w:i/>
          <w:sz w:val="22"/>
          <w:szCs w:val="22"/>
          <w:lang w:val="pt-BR"/>
        </w:rPr>
        <w:t xml:space="preserve"> de Concessão/Programa</w:t>
      </w:r>
      <w:r w:rsidRPr="00A30A03">
        <w:rPr>
          <w:rFonts w:ascii="Tahoma" w:hAnsi="Tahoma" w:cs="Tahoma"/>
          <w:i/>
          <w:sz w:val="22"/>
          <w:szCs w:val="22"/>
          <w:lang w:val="pt-BR"/>
        </w:rPr>
        <w:t xml:space="preserve"> cedido</w:t>
      </w:r>
      <w:r w:rsidRPr="00A30A03">
        <w:rPr>
          <w:rFonts w:ascii="Tahoma" w:hAnsi="Tahoma" w:cs="Tahoma"/>
          <w:sz w:val="22"/>
          <w:szCs w:val="22"/>
          <w:lang w:val="pt-BR"/>
        </w:rPr>
        <w:t>] celebrado com V.Sas em [</w:t>
      </w:r>
      <w:r w:rsidRPr="00A30A03">
        <w:rPr>
          <w:rFonts w:ascii="Tahoma" w:hAnsi="Tahoma" w:cs="Tahoma"/>
          <w:i/>
          <w:sz w:val="22"/>
          <w:szCs w:val="22"/>
          <w:lang w:val="pt-BR"/>
        </w:rPr>
        <w:t>inserir data</w:t>
      </w:r>
      <w:r w:rsidRPr="00A30A03">
        <w:rPr>
          <w:rFonts w:ascii="Tahoma" w:hAnsi="Tahoma" w:cs="Tahoma"/>
          <w:sz w:val="22"/>
          <w:szCs w:val="22"/>
          <w:lang w:val="pt-BR"/>
        </w:rPr>
        <w:t>]</w:t>
      </w:r>
      <w:r w:rsidR="00454960">
        <w:rPr>
          <w:rFonts w:ascii="Tahoma" w:hAnsi="Tahoma" w:cs="Tahoma"/>
          <w:sz w:val="22"/>
          <w:szCs w:val="22"/>
          <w:lang w:val="pt-BR"/>
        </w:rPr>
        <w:t xml:space="preserve">, </w:t>
      </w:r>
      <w:r w:rsidR="00454960" w:rsidRPr="00A30A03">
        <w:rPr>
          <w:rFonts w:ascii="Tahoma" w:hAnsi="Tahoma" w:cs="Tahoma"/>
          <w:color w:val="000000"/>
          <w:sz w:val="22"/>
          <w:szCs w:val="22"/>
          <w:lang w:val="pt-BR"/>
        </w:rPr>
        <w:t>incluindo, sem limitação, eventuais indenizações e/ou multas pagas</w:t>
      </w:r>
      <w:r w:rsidRPr="00A30A03">
        <w:rPr>
          <w:rFonts w:ascii="Tahoma" w:hAnsi="Tahoma" w:cs="Tahoma"/>
          <w:sz w:val="22"/>
          <w:szCs w:val="22"/>
          <w:lang w:val="pt-BR"/>
        </w:rPr>
        <w:t xml:space="preserve"> (o “</w:t>
      </w:r>
      <w:r w:rsidRPr="00A30A03">
        <w:rPr>
          <w:rFonts w:ascii="Tahoma" w:hAnsi="Tahoma" w:cs="Tahoma"/>
          <w:b/>
          <w:sz w:val="22"/>
          <w:szCs w:val="22"/>
          <w:u w:val="single"/>
          <w:lang w:val="pt-BR"/>
        </w:rPr>
        <w:t>Contrato Cedido Fiduciariamente</w:t>
      </w:r>
      <w:r w:rsidRPr="00A30A03">
        <w:rPr>
          <w:rFonts w:ascii="Tahoma" w:hAnsi="Tahoma" w:cs="Tahoma"/>
          <w:sz w:val="22"/>
          <w:szCs w:val="22"/>
          <w:lang w:val="pt-BR"/>
        </w:rPr>
        <w:t>”).</w:t>
      </w:r>
    </w:p>
    <w:p w14:paraId="399A6240" w14:textId="4F39DFBC" w:rsidR="009D671A" w:rsidRPr="00A30A03" w:rsidRDefault="009D671A" w:rsidP="00A30A03">
      <w:pPr>
        <w:spacing w:line="300" w:lineRule="atLeast"/>
        <w:jc w:val="both"/>
        <w:rPr>
          <w:rFonts w:ascii="Tahoma" w:hAnsi="Tahoma" w:cs="Tahoma"/>
          <w:sz w:val="22"/>
          <w:szCs w:val="22"/>
        </w:rPr>
      </w:pPr>
    </w:p>
    <w:p w14:paraId="72B808B0" w14:textId="15715D44"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Isto posto informamos que a todos os montantes decorrentes do pagamento, a qualquer título, decorrentes do Contrato Cedido Fiduciariamente, deverão ser pagos na conta bancária nº [--], agência [--], ma</w:t>
      </w:r>
      <w:r w:rsidR="00454960">
        <w:rPr>
          <w:rFonts w:ascii="Tahoma" w:hAnsi="Tahoma" w:cs="Tahoma"/>
          <w:sz w:val="22"/>
          <w:szCs w:val="22"/>
        </w:rPr>
        <w:t>ntida junta à CEF.</w:t>
      </w:r>
    </w:p>
    <w:p w14:paraId="1932472B" w14:textId="3913A4B6" w:rsidR="009D671A" w:rsidRPr="00A30A03" w:rsidRDefault="009D671A" w:rsidP="00A30A03">
      <w:pPr>
        <w:spacing w:line="300" w:lineRule="atLeast"/>
        <w:jc w:val="center"/>
        <w:rPr>
          <w:rFonts w:ascii="Tahoma" w:hAnsi="Tahoma" w:cs="Tahoma"/>
          <w:sz w:val="22"/>
          <w:szCs w:val="22"/>
        </w:rPr>
      </w:pPr>
    </w:p>
    <w:p w14:paraId="38E10095" w14:textId="6E133FDE"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 xml:space="preserve">Declaramos, por fim, que esta notificação é feita em caráter irrevogável e irretratável, razão pela qual eventual alteração quanto aos termos e condições aqui dispostos dependerá obrigatoriamente da anuência do </w:t>
      </w:r>
      <w:r w:rsidR="00454960">
        <w:rPr>
          <w:rFonts w:ascii="Tahoma" w:hAnsi="Tahoma" w:cs="Tahoma"/>
          <w:sz w:val="22"/>
          <w:szCs w:val="22"/>
        </w:rPr>
        <w:t>Agente Fiduciário</w:t>
      </w:r>
      <w:r w:rsidRPr="00A30A03">
        <w:rPr>
          <w:rFonts w:ascii="Tahoma" w:hAnsi="Tahoma" w:cs="Tahoma"/>
          <w:sz w:val="22"/>
          <w:szCs w:val="22"/>
        </w:rPr>
        <w:t xml:space="preserve">. Neste sentido, ressaltamos que qualquer instrução diversa da contida nesta notificação deverá ser acatada por V.Sas. apenas quando assinada pelo </w:t>
      </w:r>
      <w:r w:rsidR="00454960">
        <w:rPr>
          <w:rFonts w:ascii="Tahoma" w:hAnsi="Tahoma" w:cs="Tahoma"/>
          <w:sz w:val="22"/>
          <w:szCs w:val="22"/>
        </w:rPr>
        <w:t>Agente Fiduciário</w:t>
      </w:r>
      <w:r w:rsidRPr="00A30A03">
        <w:rPr>
          <w:rFonts w:ascii="Tahoma" w:hAnsi="Tahoma" w:cs="Tahoma"/>
          <w:sz w:val="22"/>
          <w:szCs w:val="22"/>
        </w:rPr>
        <w:t>.</w:t>
      </w:r>
    </w:p>
    <w:p w14:paraId="2AE0244E" w14:textId="73860F32" w:rsidR="009D671A" w:rsidRPr="00A30A03" w:rsidRDefault="009D671A" w:rsidP="00A30A03">
      <w:pPr>
        <w:spacing w:line="300" w:lineRule="atLeast"/>
        <w:jc w:val="both"/>
        <w:rPr>
          <w:rFonts w:ascii="Tahoma" w:hAnsi="Tahoma" w:cs="Tahoma"/>
          <w:sz w:val="22"/>
          <w:szCs w:val="22"/>
        </w:rPr>
      </w:pPr>
    </w:p>
    <w:p w14:paraId="73DD8572" w14:textId="7901F290"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Sendo o que nos resta para o momento, colocamo-nos à disposição de V.Sas. para quaisquer esclarecimentos necessários.</w:t>
      </w:r>
    </w:p>
    <w:p w14:paraId="145560B3" w14:textId="5AC372D3" w:rsidR="009D671A" w:rsidRPr="00A30A03" w:rsidRDefault="009D671A" w:rsidP="00A30A03">
      <w:pPr>
        <w:spacing w:line="300" w:lineRule="atLeast"/>
        <w:jc w:val="both"/>
        <w:rPr>
          <w:rFonts w:ascii="Tahoma" w:hAnsi="Tahoma" w:cs="Tahoma"/>
          <w:sz w:val="22"/>
          <w:szCs w:val="22"/>
        </w:rPr>
      </w:pPr>
    </w:p>
    <w:p w14:paraId="2A6B774A" w14:textId="1718F3E1" w:rsidR="009D671A" w:rsidRPr="00A30A03" w:rsidRDefault="009D671A" w:rsidP="00A30A03">
      <w:pPr>
        <w:autoSpaceDE w:val="0"/>
        <w:spacing w:line="300" w:lineRule="atLeast"/>
        <w:jc w:val="both"/>
        <w:rPr>
          <w:rFonts w:ascii="Tahoma" w:hAnsi="Tahoma" w:cs="Tahoma"/>
          <w:b/>
          <w:sz w:val="22"/>
          <w:szCs w:val="22"/>
        </w:rPr>
      </w:pPr>
    </w:p>
    <w:p w14:paraId="77CC1790" w14:textId="4D9EC71A" w:rsidR="009D671A" w:rsidRPr="00A30A03" w:rsidRDefault="009D671A" w:rsidP="00A30A03">
      <w:pPr>
        <w:spacing w:line="300" w:lineRule="atLeast"/>
        <w:jc w:val="center"/>
        <w:rPr>
          <w:rFonts w:ascii="Tahoma" w:eastAsia="Arial Unicode MS" w:hAnsi="Tahoma" w:cs="Tahoma"/>
          <w:sz w:val="22"/>
          <w:szCs w:val="22"/>
        </w:rPr>
      </w:pPr>
      <w:r w:rsidRPr="00A30A03">
        <w:rPr>
          <w:rFonts w:ascii="Tahoma" w:eastAsia="Arial Unicode MS" w:hAnsi="Tahoma" w:cs="Tahoma"/>
          <w:sz w:val="22"/>
          <w:szCs w:val="22"/>
        </w:rPr>
        <w:t>[</w:t>
      </w:r>
      <w:r w:rsidRPr="00A30A03">
        <w:rPr>
          <w:rFonts w:ascii="Tahoma" w:eastAsia="Arial Unicode MS" w:hAnsi="Tahoma" w:cs="Tahoma"/>
          <w:i/>
          <w:sz w:val="22"/>
          <w:szCs w:val="22"/>
        </w:rPr>
        <w:t>Local e data</w:t>
      </w:r>
      <w:r w:rsidRPr="00A30A03">
        <w:rPr>
          <w:rFonts w:ascii="Tahoma" w:eastAsia="Arial Unicode MS" w:hAnsi="Tahoma" w:cs="Tahoma"/>
          <w:sz w:val="22"/>
          <w:szCs w:val="22"/>
        </w:rPr>
        <w:t>]</w:t>
      </w:r>
    </w:p>
    <w:p w14:paraId="6BB0ECAA" w14:textId="5F49172C" w:rsidR="009D671A" w:rsidRPr="00A30A03" w:rsidRDefault="009D671A" w:rsidP="00A30A03">
      <w:pPr>
        <w:spacing w:line="300" w:lineRule="atLeast"/>
        <w:jc w:val="center"/>
        <w:rPr>
          <w:rFonts w:ascii="Tahoma" w:eastAsia="Arial Unicode MS" w:hAnsi="Tahoma" w:cs="Tahoma"/>
          <w:sz w:val="22"/>
          <w:szCs w:val="22"/>
        </w:rPr>
      </w:pPr>
    </w:p>
    <w:p w14:paraId="0D8F59EB" w14:textId="62DB0A7E" w:rsidR="00482C64" w:rsidRDefault="009D671A">
      <w:pPr>
        <w:jc w:val="center"/>
        <w:rPr>
          <w:rFonts w:ascii="Tahoma" w:hAnsi="Tahoma" w:cs="Tahoma"/>
          <w:b/>
          <w:sz w:val="22"/>
          <w:szCs w:val="22"/>
          <w:lang w:eastAsia="en-US"/>
        </w:rPr>
      </w:pPr>
      <w:r w:rsidRPr="00A30A03">
        <w:rPr>
          <w:rFonts w:ascii="Tahoma" w:eastAsia="Arial Unicode MS" w:hAnsi="Tahoma" w:cs="Tahoma"/>
          <w:sz w:val="22"/>
          <w:szCs w:val="22"/>
        </w:rPr>
        <w:t>[</w:t>
      </w:r>
      <w:r w:rsidRPr="00A30A03">
        <w:rPr>
          <w:rFonts w:ascii="Tahoma" w:eastAsia="Arial Unicode MS" w:hAnsi="Tahoma" w:cs="Tahoma"/>
          <w:i/>
          <w:sz w:val="22"/>
          <w:szCs w:val="22"/>
        </w:rPr>
        <w:t>incluir assinaturas</w:t>
      </w:r>
      <w:r w:rsidRPr="00A30A03">
        <w:rPr>
          <w:rFonts w:ascii="Tahoma" w:eastAsia="Arial Unicode MS" w:hAnsi="Tahoma" w:cs="Tahoma"/>
          <w:sz w:val="22"/>
          <w:szCs w:val="22"/>
        </w:rPr>
        <w:t>]</w:t>
      </w:r>
    </w:p>
    <w:p w14:paraId="4F794B63" w14:textId="082E73F2" w:rsidR="00482C64" w:rsidRDefault="00482C64">
      <w:pPr>
        <w:spacing w:after="200" w:line="276" w:lineRule="auto"/>
        <w:rPr>
          <w:rFonts w:ascii="Tahoma" w:hAnsi="Tahoma" w:cs="Tahoma"/>
          <w:b/>
          <w:sz w:val="22"/>
          <w:szCs w:val="22"/>
          <w:lang w:eastAsia="en-US"/>
        </w:rPr>
      </w:pPr>
      <w:r>
        <w:rPr>
          <w:rFonts w:ascii="Tahoma" w:hAnsi="Tahoma" w:cs="Tahoma"/>
          <w:b/>
          <w:sz w:val="22"/>
          <w:szCs w:val="22"/>
          <w:lang w:eastAsia="en-US"/>
        </w:rPr>
        <w:br w:type="page"/>
      </w:r>
    </w:p>
    <w:p w14:paraId="7B4DE596" w14:textId="7790FFFB" w:rsidR="00482C64" w:rsidRPr="002C31A2" w:rsidRDefault="00482C64" w:rsidP="00482C64">
      <w:pPr>
        <w:spacing w:after="240" w:line="320" w:lineRule="exact"/>
        <w:jc w:val="center"/>
        <w:rPr>
          <w:rFonts w:ascii="Tahoma" w:hAnsi="Tahoma" w:cs="Tahoma"/>
          <w:b/>
          <w:sz w:val="22"/>
          <w:szCs w:val="22"/>
        </w:rPr>
      </w:pPr>
      <w:r w:rsidRPr="002C31A2">
        <w:rPr>
          <w:rFonts w:ascii="Tahoma" w:hAnsi="Tahoma" w:cs="Tahoma"/>
          <w:b/>
          <w:sz w:val="22"/>
          <w:szCs w:val="22"/>
        </w:rPr>
        <w:lastRenderedPageBreak/>
        <w:t xml:space="preserve">ANEXO </w:t>
      </w:r>
      <w:r w:rsidR="00333583">
        <w:rPr>
          <w:rFonts w:ascii="Tahoma" w:hAnsi="Tahoma" w:cs="Tahoma"/>
          <w:b/>
          <w:sz w:val="22"/>
          <w:szCs w:val="22"/>
        </w:rPr>
        <w:t>VIII</w:t>
      </w:r>
    </w:p>
    <w:p w14:paraId="766D9669" w14:textId="77777777" w:rsidR="005C4A75" w:rsidRDefault="00482C64" w:rsidP="00482C64">
      <w:pPr>
        <w:jc w:val="center"/>
        <w:rPr>
          <w:rFonts w:ascii="Tahoma" w:hAnsi="Tahoma" w:cs="Tahoma"/>
          <w:b/>
          <w:sz w:val="22"/>
          <w:szCs w:val="22"/>
          <w:lang w:eastAsia="en-US"/>
        </w:rPr>
      </w:pPr>
      <w:r w:rsidRPr="002C31A2">
        <w:rPr>
          <w:rFonts w:ascii="Tahoma" w:hAnsi="Tahoma" w:cs="Tahoma"/>
          <w:b/>
          <w:sz w:val="22"/>
          <w:szCs w:val="22"/>
          <w:lang w:eastAsia="en-US"/>
        </w:rPr>
        <w:t xml:space="preserve">MODELO DE NOTIFICAÇÃO </w:t>
      </w:r>
      <w:r>
        <w:rPr>
          <w:rFonts w:ascii="Tahoma" w:hAnsi="Tahoma" w:cs="Tahoma"/>
          <w:b/>
          <w:sz w:val="22"/>
          <w:szCs w:val="22"/>
          <w:lang w:eastAsia="en-US"/>
        </w:rPr>
        <w:t>AO AGENTE CENTRALIZADOR</w:t>
      </w:r>
    </w:p>
    <w:p w14:paraId="65304223" w14:textId="77777777" w:rsidR="00981288" w:rsidRDefault="00981288" w:rsidP="00482C64">
      <w:pPr>
        <w:jc w:val="center"/>
        <w:rPr>
          <w:rFonts w:ascii="Tahoma" w:hAnsi="Tahoma" w:cs="Tahoma"/>
          <w:b/>
          <w:sz w:val="22"/>
          <w:szCs w:val="22"/>
          <w:lang w:eastAsia="en-US"/>
        </w:rPr>
      </w:pPr>
    </w:p>
    <w:p w14:paraId="07662CA2"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w:t>
      </w:r>
      <w:r w:rsidRPr="006E730C">
        <w:rPr>
          <w:rFonts w:ascii="Tahoma" w:hAnsi="Tahoma" w:cs="Tahoma"/>
          <w:i/>
          <w:sz w:val="22"/>
          <w:szCs w:val="22"/>
        </w:rPr>
        <w:t>data</w:t>
      </w:r>
      <w:r w:rsidRPr="006E730C">
        <w:rPr>
          <w:rFonts w:ascii="Tahoma" w:hAnsi="Tahoma" w:cs="Tahoma"/>
          <w:sz w:val="22"/>
          <w:szCs w:val="22"/>
        </w:rPr>
        <w:t>]</w:t>
      </w:r>
    </w:p>
    <w:p w14:paraId="0655E652" w14:textId="77777777" w:rsidR="00981288" w:rsidRPr="006E730C" w:rsidRDefault="00981288" w:rsidP="00981288">
      <w:pPr>
        <w:spacing w:line="340" w:lineRule="exact"/>
        <w:jc w:val="both"/>
        <w:rPr>
          <w:rFonts w:ascii="Tahoma" w:hAnsi="Tahoma" w:cs="Tahoma"/>
          <w:b/>
          <w:sz w:val="22"/>
          <w:szCs w:val="22"/>
        </w:rPr>
      </w:pPr>
      <w:r w:rsidRPr="006E730C">
        <w:rPr>
          <w:rFonts w:ascii="Tahoma" w:hAnsi="Tahoma" w:cs="Tahoma"/>
          <w:sz w:val="22"/>
          <w:szCs w:val="22"/>
        </w:rPr>
        <w:t>À</w:t>
      </w:r>
    </w:p>
    <w:p w14:paraId="28718F03" w14:textId="77777777" w:rsidR="00981288" w:rsidRPr="006E730C" w:rsidRDefault="00981288" w:rsidP="00981288">
      <w:pPr>
        <w:suppressAutoHyphens/>
        <w:spacing w:line="340" w:lineRule="exact"/>
        <w:ind w:right="57"/>
        <w:rPr>
          <w:rFonts w:ascii="Tahoma" w:hAnsi="Tahoma" w:cs="Tahoma"/>
          <w:bCs/>
          <w:sz w:val="22"/>
          <w:szCs w:val="22"/>
        </w:rPr>
      </w:pPr>
      <w:r w:rsidRPr="006E730C">
        <w:rPr>
          <w:rFonts w:ascii="Tahoma" w:hAnsi="Tahoma" w:cs="Tahoma"/>
          <w:b/>
          <w:bCs/>
          <w:sz w:val="22"/>
          <w:szCs w:val="22"/>
        </w:rPr>
        <w:t xml:space="preserve">CAIXA ECONÔMICA FEDERAL </w:t>
      </w:r>
    </w:p>
    <w:p w14:paraId="27883AE9" w14:textId="77777777" w:rsidR="00981288" w:rsidRPr="002C31A2" w:rsidRDefault="00981288" w:rsidP="00981288">
      <w:pPr>
        <w:pStyle w:val="Recuodecorpodetexto"/>
        <w:spacing w:after="0"/>
        <w:ind w:left="0"/>
        <w:rPr>
          <w:rFonts w:ascii="Tahoma" w:hAnsi="Tahoma" w:cs="Tahoma"/>
          <w:sz w:val="22"/>
          <w:szCs w:val="22"/>
        </w:rPr>
      </w:pPr>
      <w:r w:rsidRPr="002C31A2">
        <w:rPr>
          <w:rFonts w:ascii="Tahoma" w:hAnsi="Tahoma" w:cs="Tahoma"/>
          <w:sz w:val="22"/>
          <w:szCs w:val="22"/>
        </w:rPr>
        <w:t>Rua Nossa Senhora de Lourdes, nº 111 – 6º andar</w:t>
      </w:r>
    </w:p>
    <w:p w14:paraId="3048C7CD"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Florianópolis - SC</w:t>
      </w:r>
    </w:p>
    <w:p w14:paraId="7325BE10"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At.: Superintendência Regional Florianópolis</w:t>
      </w:r>
    </w:p>
    <w:p w14:paraId="09F96DAB"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Tel.: (48) 3722-5050</w:t>
      </w:r>
    </w:p>
    <w:p w14:paraId="40F0E45B" w14:textId="77777777" w:rsidR="00981288" w:rsidRPr="006E730C" w:rsidRDefault="00981288" w:rsidP="00981288">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2C31A2">
        <w:rPr>
          <w:rFonts w:ascii="Tahoma" w:hAnsi="Tahoma" w:cs="Tahoma"/>
          <w:sz w:val="22"/>
          <w:szCs w:val="22"/>
        </w:rPr>
        <w:t>E-mail: sr2625sc@caixa.gov.br</w:t>
      </w:r>
    </w:p>
    <w:p w14:paraId="5290C607" w14:textId="2C21E156" w:rsidR="00981288" w:rsidRPr="006E730C" w:rsidRDefault="00981288" w:rsidP="00981288">
      <w:pPr>
        <w:spacing w:line="340" w:lineRule="exact"/>
        <w:jc w:val="both"/>
        <w:rPr>
          <w:rFonts w:ascii="Tahoma" w:hAnsi="Tahoma" w:cs="Tahoma"/>
          <w:sz w:val="22"/>
          <w:szCs w:val="22"/>
        </w:rPr>
      </w:pPr>
      <w:r w:rsidRPr="006E730C">
        <w:rPr>
          <w:rFonts w:ascii="Tahoma" w:hAnsi="Tahoma" w:cs="Tahoma"/>
          <w:bCs/>
          <w:sz w:val="22"/>
          <w:szCs w:val="22"/>
        </w:rPr>
        <w:t xml:space="preserve"> </w:t>
      </w:r>
      <w:r w:rsidRPr="006E730C">
        <w:rPr>
          <w:rFonts w:ascii="Tahoma" w:hAnsi="Tahoma" w:cs="Tahoma"/>
          <w:sz w:val="22"/>
          <w:szCs w:val="22"/>
        </w:rPr>
        <w:t>C/C</w:t>
      </w:r>
    </w:p>
    <w:p w14:paraId="1709EC5D" w14:textId="77777777" w:rsidR="00981288" w:rsidRDefault="00981288" w:rsidP="00981288">
      <w:pPr>
        <w:suppressAutoHyphens/>
        <w:spacing w:line="340" w:lineRule="exact"/>
        <w:ind w:right="57"/>
        <w:rPr>
          <w:rFonts w:ascii="Tahoma" w:hAnsi="Tahoma" w:cs="Tahoma"/>
          <w:b/>
          <w:sz w:val="22"/>
          <w:szCs w:val="22"/>
        </w:rPr>
      </w:pPr>
      <w:r w:rsidRPr="00981288">
        <w:rPr>
          <w:rFonts w:ascii="Tahoma" w:hAnsi="Tahoma" w:cs="Tahoma"/>
          <w:b/>
          <w:sz w:val="22"/>
          <w:szCs w:val="22"/>
        </w:rPr>
        <w:t>COMPANHIA CATARINENSE DE ÁGUAS E SANEAMENTO - CASAN</w:t>
      </w:r>
      <w:r w:rsidRPr="00981288">
        <w:rPr>
          <w:rFonts w:ascii="Tahoma" w:hAnsi="Tahoma" w:cs="Tahoma"/>
          <w:b/>
          <w:sz w:val="22"/>
          <w:szCs w:val="22"/>
        </w:rPr>
        <w:br/>
      </w:r>
      <w:r w:rsidRPr="006E730C">
        <w:rPr>
          <w:rFonts w:ascii="Tahoma" w:hAnsi="Tahoma" w:cs="Tahoma"/>
          <w:bCs/>
          <w:sz w:val="22"/>
          <w:szCs w:val="22"/>
        </w:rPr>
        <w:t>Rua Emílio Blum, 83</w:t>
      </w:r>
      <w:r w:rsidRPr="006E730C">
        <w:rPr>
          <w:rFonts w:ascii="Tahoma" w:hAnsi="Tahoma" w:cs="Tahoma"/>
          <w:bCs/>
          <w:sz w:val="22"/>
          <w:szCs w:val="22"/>
        </w:rPr>
        <w:br/>
        <w:t>CEP 88.020-010</w:t>
      </w:r>
      <w:r w:rsidRPr="006E730C">
        <w:rPr>
          <w:rFonts w:ascii="Tahoma" w:hAnsi="Tahoma" w:cs="Tahoma"/>
          <w:bCs/>
          <w:sz w:val="22"/>
          <w:szCs w:val="22"/>
        </w:rPr>
        <w:br/>
        <w:t>Florianópolis, SC</w:t>
      </w:r>
      <w:r w:rsidRPr="006E730C">
        <w:rPr>
          <w:rFonts w:ascii="Tahoma" w:hAnsi="Tahoma" w:cs="Tahoma"/>
          <w:bCs/>
          <w:sz w:val="22"/>
          <w:szCs w:val="22"/>
        </w:rPr>
        <w:br/>
        <w:t>At.: Carlos Ivan Sturzbecher</w:t>
      </w:r>
      <w:r w:rsidRPr="006E730C">
        <w:rPr>
          <w:rFonts w:ascii="Tahoma" w:hAnsi="Tahoma" w:cs="Tahoma"/>
          <w:bCs/>
          <w:sz w:val="22"/>
          <w:szCs w:val="22"/>
        </w:rPr>
        <w:br/>
        <w:t>Telefone: (48) 3221-5016</w:t>
      </w:r>
      <w:r w:rsidRPr="006E730C">
        <w:rPr>
          <w:rFonts w:ascii="Tahoma" w:hAnsi="Tahoma" w:cs="Tahoma"/>
          <w:bCs/>
          <w:sz w:val="22"/>
          <w:szCs w:val="22"/>
        </w:rPr>
        <w:br/>
        <w:t xml:space="preserve">Correio Eletrônico: </w:t>
      </w:r>
      <w:hyperlink r:id="rId17" w:history="1">
        <w:r w:rsidRPr="006E730C">
          <w:rPr>
            <w:rStyle w:val="Hyperlink"/>
            <w:rFonts w:ascii="Tahoma" w:hAnsi="Tahoma" w:cs="Tahoma"/>
            <w:bCs/>
            <w:sz w:val="22"/>
            <w:szCs w:val="22"/>
          </w:rPr>
          <w:t>carlosivan@casan.com.br</w:t>
        </w:r>
      </w:hyperlink>
    </w:p>
    <w:p w14:paraId="72BD5BE3" w14:textId="77777777" w:rsidR="00981288" w:rsidRPr="006E730C" w:rsidRDefault="00981288" w:rsidP="00981288">
      <w:pPr>
        <w:spacing w:line="340" w:lineRule="exact"/>
        <w:jc w:val="both"/>
        <w:rPr>
          <w:rFonts w:ascii="Tahoma" w:hAnsi="Tahoma" w:cs="Tahoma"/>
          <w:sz w:val="22"/>
          <w:szCs w:val="22"/>
        </w:rPr>
      </w:pPr>
    </w:p>
    <w:p w14:paraId="657B04D4"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Ref.:</w:t>
      </w:r>
      <w:r w:rsidRPr="006E730C">
        <w:rPr>
          <w:rFonts w:ascii="Tahoma" w:hAnsi="Tahoma" w:cs="Tahoma"/>
          <w:sz w:val="22"/>
          <w:szCs w:val="22"/>
        </w:rPr>
        <w:tab/>
        <w:t xml:space="preserve">Notificação referente ao Contrato de Cessão Fiduciária celebrado com a </w:t>
      </w:r>
      <w:r>
        <w:rPr>
          <w:rFonts w:ascii="Tahoma" w:hAnsi="Tahoma" w:cs="Tahoma"/>
          <w:sz w:val="22"/>
          <w:szCs w:val="22"/>
        </w:rPr>
        <w:t>CASAN</w:t>
      </w:r>
      <w:r w:rsidRPr="006E730C">
        <w:rPr>
          <w:rFonts w:ascii="Tahoma" w:hAnsi="Tahoma" w:cs="Tahoma"/>
          <w:sz w:val="22"/>
          <w:szCs w:val="22"/>
        </w:rPr>
        <w:t xml:space="preserve"> </w:t>
      </w:r>
    </w:p>
    <w:p w14:paraId="3B75327A" w14:textId="77777777" w:rsidR="00981288" w:rsidRPr="006E730C" w:rsidRDefault="00981288" w:rsidP="00981288">
      <w:pPr>
        <w:spacing w:line="340" w:lineRule="exact"/>
        <w:jc w:val="both"/>
        <w:rPr>
          <w:rFonts w:ascii="Tahoma" w:hAnsi="Tahoma" w:cs="Tahoma"/>
          <w:sz w:val="22"/>
          <w:szCs w:val="22"/>
        </w:rPr>
      </w:pPr>
    </w:p>
    <w:p w14:paraId="1A1E36A8"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Prezados Senhores,</w:t>
      </w:r>
    </w:p>
    <w:p w14:paraId="142397B0" w14:textId="77777777" w:rsidR="00981288" w:rsidRPr="006E730C" w:rsidRDefault="00981288" w:rsidP="00981288">
      <w:pPr>
        <w:spacing w:line="340" w:lineRule="exact"/>
        <w:jc w:val="both"/>
        <w:rPr>
          <w:rFonts w:ascii="Tahoma" w:hAnsi="Tahoma" w:cs="Tahoma"/>
          <w:sz w:val="22"/>
          <w:szCs w:val="22"/>
        </w:rPr>
      </w:pPr>
    </w:p>
    <w:p w14:paraId="347EE772" w14:textId="3F4271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Fazemos referência ao “</w:t>
      </w:r>
      <w:r w:rsidRPr="002C31A2">
        <w:rPr>
          <w:rFonts w:ascii="Tahoma" w:hAnsi="Tahoma" w:cs="Tahoma"/>
          <w:sz w:val="22"/>
          <w:szCs w:val="22"/>
        </w:rPr>
        <w:t>Instrumento Particular de Cessão Fiduciária em Garantia e Outras Avenças</w:t>
      </w:r>
      <w:r w:rsidRPr="006E730C">
        <w:rPr>
          <w:rFonts w:ascii="Tahoma" w:hAnsi="Tahoma" w:cs="Tahoma"/>
          <w:sz w:val="22"/>
          <w:szCs w:val="22"/>
        </w:rPr>
        <w:t xml:space="preserve">”, celebrado em </w:t>
      </w:r>
      <w:r>
        <w:rPr>
          <w:rFonts w:ascii="Tahoma" w:hAnsi="Tahoma" w:cs="Tahoma"/>
          <w:sz w:val="22"/>
          <w:szCs w:val="22"/>
        </w:rPr>
        <w:t>[--]</w:t>
      </w:r>
      <w:r w:rsidRPr="006E730C">
        <w:rPr>
          <w:rFonts w:ascii="Tahoma" w:hAnsi="Tahoma" w:cs="Tahoma"/>
          <w:sz w:val="22"/>
          <w:szCs w:val="22"/>
        </w:rPr>
        <w:t xml:space="preserve">, entre a </w:t>
      </w: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 CASAN</w:t>
      </w:r>
      <w:r w:rsidRPr="002C31A2">
        <w:rPr>
          <w:rFonts w:ascii="Tahoma" w:hAnsi="Tahoma" w:cs="Tahoma"/>
          <w:bCs/>
          <w:sz w:val="22"/>
          <w:szCs w:val="22"/>
        </w:rPr>
        <w:t>, sociedade de economia mista, com registro de emissor de valores mobiliários perante a Comissão de Valores Mobiliários, com sede na Cidade de Florianópolis, Estado de Santa Catarina, na Rua Emílio Blum, 83, inscrita no Cadastro Nacional da Pessoa Ju</w:t>
      </w:r>
      <w:r>
        <w:rPr>
          <w:rFonts w:ascii="Tahoma" w:hAnsi="Tahoma" w:cs="Tahoma"/>
          <w:bCs/>
          <w:sz w:val="22"/>
          <w:szCs w:val="22"/>
        </w:rPr>
        <w:t xml:space="preserve">rídica do Ministério da </w:t>
      </w:r>
      <w:r w:rsidR="00EA0A69">
        <w:rPr>
          <w:rFonts w:ascii="Tahoma" w:hAnsi="Tahoma" w:cs="Tahoma"/>
          <w:bCs/>
          <w:sz w:val="22"/>
          <w:szCs w:val="22"/>
        </w:rPr>
        <w:t>Economia</w:t>
      </w:r>
      <w:r w:rsidR="00096A61">
        <w:rPr>
          <w:rFonts w:ascii="Tahoma" w:hAnsi="Tahoma" w:cs="Tahoma"/>
          <w:bCs/>
          <w:sz w:val="22"/>
          <w:szCs w:val="22"/>
        </w:rPr>
        <w:t xml:space="preserve"> (“</w:t>
      </w:r>
      <w:r w:rsidR="00096A61">
        <w:rPr>
          <w:rFonts w:ascii="Tahoma" w:hAnsi="Tahoma" w:cs="Tahoma"/>
          <w:bCs/>
          <w:sz w:val="22"/>
          <w:szCs w:val="22"/>
          <w:u w:val="single"/>
        </w:rPr>
        <w:t>CNPJ</w:t>
      </w:r>
      <w:r w:rsidR="002E10EB" w:rsidRPr="002E10EB">
        <w:rPr>
          <w:rFonts w:ascii="Tahoma" w:hAnsi="Tahoma" w:cs="Tahoma"/>
          <w:bCs/>
          <w:sz w:val="22"/>
          <w:szCs w:val="22"/>
          <w:u w:val="single"/>
        </w:rPr>
        <w:t>/ME</w:t>
      </w:r>
      <w:r w:rsidR="00096A61">
        <w:rPr>
          <w:rFonts w:ascii="Tahoma" w:hAnsi="Tahoma" w:cs="Tahoma"/>
          <w:bCs/>
          <w:sz w:val="22"/>
          <w:szCs w:val="22"/>
        </w:rPr>
        <w:t>”)</w:t>
      </w:r>
      <w:r>
        <w:rPr>
          <w:rFonts w:ascii="Tahoma" w:hAnsi="Tahoma" w:cs="Tahoma"/>
          <w:bCs/>
          <w:sz w:val="22"/>
          <w:szCs w:val="22"/>
        </w:rPr>
        <w:t xml:space="preserve"> </w:t>
      </w:r>
      <w:r w:rsidRPr="002C31A2">
        <w:rPr>
          <w:rFonts w:ascii="Tahoma" w:hAnsi="Tahoma" w:cs="Tahoma"/>
          <w:bCs/>
          <w:sz w:val="22"/>
          <w:szCs w:val="22"/>
        </w:rPr>
        <w:t>sob o n.º 82.508.433/0001-17, e na Junta Comerc</w:t>
      </w:r>
      <w:r>
        <w:rPr>
          <w:rFonts w:ascii="Tahoma" w:hAnsi="Tahoma" w:cs="Tahoma"/>
          <w:bCs/>
          <w:sz w:val="22"/>
          <w:szCs w:val="22"/>
        </w:rPr>
        <w:t>ial do Estado de Santa Catarina</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6E730C">
        <w:rPr>
          <w:rFonts w:ascii="Tahoma" w:hAnsi="Tahoma" w:cs="Tahoma"/>
          <w:sz w:val="22"/>
          <w:szCs w:val="22"/>
        </w:rPr>
        <w:t xml:space="preserve"> (“</w:t>
      </w:r>
      <w:r w:rsidRPr="006E730C">
        <w:rPr>
          <w:rFonts w:ascii="Tahoma" w:hAnsi="Tahoma" w:cs="Tahoma"/>
          <w:sz w:val="22"/>
          <w:szCs w:val="22"/>
          <w:u w:val="single"/>
        </w:rPr>
        <w:t>Cedente</w:t>
      </w:r>
      <w:r w:rsidRPr="006E730C">
        <w:rPr>
          <w:rFonts w:ascii="Tahoma" w:hAnsi="Tahoma" w:cs="Tahoma"/>
          <w:sz w:val="22"/>
          <w:szCs w:val="22"/>
        </w:rPr>
        <w:t xml:space="preserve">”), a </w:t>
      </w:r>
      <w:r w:rsidR="00096A61" w:rsidRPr="001C35F1">
        <w:rPr>
          <w:rFonts w:ascii="Tahoma" w:hAnsi="Tahoma" w:cs="Tahoma"/>
          <w:b/>
          <w:smallCaps/>
          <w:sz w:val="22"/>
          <w:szCs w:val="22"/>
        </w:rPr>
        <w:t>SIMPLIFIC PAVARINI DISTRIBUIDORA DE TÍTULOS E VALORES MOBILIÁRIOS LTDA</w:t>
      </w:r>
      <w:r w:rsidR="00096A61" w:rsidRPr="001C35F1">
        <w:rPr>
          <w:rFonts w:ascii="Tahoma" w:hAnsi="Tahoma" w:cs="Tahoma"/>
          <w:b/>
          <w:bCs/>
          <w:sz w:val="22"/>
          <w:szCs w:val="22"/>
        </w:rPr>
        <w:t>.</w:t>
      </w:r>
      <w:r w:rsidR="00096A61" w:rsidRPr="001C35F1">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00096A61" w:rsidRPr="001C35F1">
        <w:rPr>
          <w:rFonts w:ascii="Tahoma" w:hAnsi="Tahoma" w:cs="Tahoma"/>
          <w:bCs/>
          <w:sz w:val="22"/>
          <w:szCs w:val="22"/>
        </w:rPr>
        <w:t xml:space="preserve"> sob nº 15.227.994/0001-50, com seus atos constitutivos registrados perante a Junta Comercial do Estado do Rio de Janeiro sob o NIRE 33.2.0064417-1, por meio de sua filial localizada na Cidade de São Paulo, Estado de São Paulo, na Rua Joaquim Floriano, nº 466, Bloco B, Sala </w:t>
      </w:r>
      <w:r w:rsidR="00096A61" w:rsidRPr="001C35F1">
        <w:rPr>
          <w:rFonts w:ascii="Tahoma" w:hAnsi="Tahoma" w:cs="Tahoma"/>
          <w:bCs/>
          <w:sz w:val="22"/>
          <w:szCs w:val="22"/>
        </w:rPr>
        <w:lastRenderedPageBreak/>
        <w:t>1.401, CEP 04534-002, inscrita no CNPJ</w:t>
      </w:r>
      <w:r w:rsidR="002E10EB">
        <w:rPr>
          <w:rFonts w:ascii="Tahoma" w:hAnsi="Tahoma" w:cs="Tahoma"/>
          <w:bCs/>
          <w:sz w:val="22"/>
          <w:szCs w:val="22"/>
        </w:rPr>
        <w:t>/ME</w:t>
      </w:r>
      <w:r w:rsidR="00096A61" w:rsidRPr="001C35F1">
        <w:rPr>
          <w:rFonts w:ascii="Tahoma" w:hAnsi="Tahoma" w:cs="Tahoma"/>
          <w:bCs/>
          <w:sz w:val="22"/>
          <w:szCs w:val="22"/>
        </w:rPr>
        <w:t xml:space="preserve"> sob o nº 15.227.994/0004-01</w:t>
      </w:r>
      <w:r w:rsidRPr="006E730C">
        <w:rPr>
          <w:rFonts w:ascii="Tahoma" w:hAnsi="Tahoma" w:cs="Tahoma"/>
          <w:sz w:val="22"/>
          <w:szCs w:val="22"/>
        </w:rPr>
        <w:t>, na qualidade de representantes dos titulares das Debêntures emitidas pela Cedente (“</w:t>
      </w:r>
      <w:r w:rsidRPr="006E730C">
        <w:rPr>
          <w:rFonts w:ascii="Tahoma" w:hAnsi="Tahoma" w:cs="Tahoma"/>
          <w:sz w:val="22"/>
          <w:szCs w:val="22"/>
          <w:u w:val="single"/>
        </w:rPr>
        <w:t>Agente Fiduciário</w:t>
      </w:r>
      <w:r w:rsidRPr="006E730C">
        <w:rPr>
          <w:rFonts w:ascii="Tahoma" w:hAnsi="Tahoma" w:cs="Tahoma"/>
          <w:sz w:val="22"/>
          <w:szCs w:val="22"/>
        </w:rPr>
        <w:t>”), a Caixa Econômica Federal</w:t>
      </w:r>
      <w:r w:rsidR="00096A61" w:rsidRPr="00096A61">
        <w:rPr>
          <w:rFonts w:ascii="Tahoma" w:hAnsi="Tahoma" w:cs="Tahoma"/>
          <w:bCs/>
          <w:sz w:val="22"/>
          <w:szCs w:val="22"/>
        </w:rPr>
        <w:t xml:space="preserve"> </w:t>
      </w:r>
      <w:r w:rsidR="00096A61" w:rsidRPr="002C31A2">
        <w:rPr>
          <w:rFonts w:ascii="Tahoma" w:hAnsi="Tahoma" w:cs="Tahoma"/>
          <w:bCs/>
          <w:sz w:val="22"/>
          <w:szCs w:val="22"/>
        </w:rPr>
        <w:t>instituição financeira constituída sob a forma de empresa pública, regendo-se pelo estatuto aprovado pelo Decreto nº 7.973, de 28 de março de 2013, com sede em Brasília, Distrito Federal, por meio de sua Superintendência Regional de Florianópolis, domiciliada na Rua Nossa Senhora de Lourdes, 111 – 6º andar, em Florianópolis – SC, inscrita no CNPJ</w:t>
      </w:r>
      <w:r w:rsidR="002E10EB">
        <w:rPr>
          <w:rFonts w:ascii="Tahoma" w:hAnsi="Tahoma" w:cs="Tahoma"/>
          <w:bCs/>
          <w:sz w:val="22"/>
          <w:szCs w:val="22"/>
        </w:rPr>
        <w:t>/ME</w:t>
      </w:r>
      <w:r w:rsidR="00096A61" w:rsidRPr="002C31A2">
        <w:rPr>
          <w:rFonts w:ascii="Tahoma" w:hAnsi="Tahoma" w:cs="Tahoma"/>
          <w:bCs/>
          <w:sz w:val="22"/>
          <w:szCs w:val="22"/>
        </w:rPr>
        <w:t xml:space="preserve"> sob o nº 00.360.305/0001-04</w:t>
      </w:r>
      <w:r w:rsidRPr="006E730C">
        <w:rPr>
          <w:rFonts w:ascii="Tahoma" w:hAnsi="Tahoma" w:cs="Tahoma"/>
          <w:sz w:val="22"/>
          <w:szCs w:val="22"/>
        </w:rPr>
        <w:t>, na qualidade de “</w:t>
      </w:r>
      <w:r w:rsidRPr="006E730C">
        <w:rPr>
          <w:rFonts w:ascii="Tahoma" w:hAnsi="Tahoma" w:cs="Tahoma"/>
          <w:sz w:val="22"/>
          <w:szCs w:val="22"/>
          <w:u w:val="single"/>
        </w:rPr>
        <w:t>Agente Centralizador</w:t>
      </w:r>
      <w:r w:rsidRPr="006E730C">
        <w:rPr>
          <w:rFonts w:ascii="Tahoma" w:hAnsi="Tahoma" w:cs="Tahoma"/>
          <w:sz w:val="22"/>
          <w:szCs w:val="22"/>
        </w:rPr>
        <w:t xml:space="preserve">”, a </w:t>
      </w:r>
      <w:r w:rsidRPr="006E730C">
        <w:rPr>
          <w:rFonts w:ascii="Tahoma" w:hAnsi="Tahoma" w:cs="Tahoma"/>
          <w:b/>
          <w:sz w:val="22"/>
          <w:szCs w:val="22"/>
        </w:rPr>
        <w:t>Integral Trust Serviços Financeiros Ltda.</w:t>
      </w:r>
      <w:r w:rsidRPr="006E730C">
        <w:rPr>
          <w:rFonts w:ascii="Tahoma" w:hAnsi="Tahoma" w:cs="Tahoma"/>
          <w:sz w:val="22"/>
          <w:szCs w:val="22"/>
        </w:rPr>
        <w:t xml:space="preserve">, </w:t>
      </w:r>
      <w:r w:rsidR="00096A61" w:rsidRPr="006E730C">
        <w:rPr>
          <w:rFonts w:ascii="Tahoma" w:hAnsi="Tahoma" w:cs="Tahoma"/>
          <w:sz w:val="22"/>
          <w:szCs w:val="22"/>
        </w:rPr>
        <w:t>instituição com sede na cidade de São Paulo, Estado de São Paulo, na Avenida Brigadeiro Faria Lima, 1744, 2º andar, Jardim Paulista, CEP 01451-910, inscrita no CNPJ</w:t>
      </w:r>
      <w:r w:rsidR="002E10EB">
        <w:rPr>
          <w:rFonts w:ascii="Tahoma" w:hAnsi="Tahoma" w:cs="Tahoma"/>
          <w:bCs/>
          <w:sz w:val="22"/>
          <w:szCs w:val="22"/>
        </w:rPr>
        <w:t>/ME</w:t>
      </w:r>
      <w:r w:rsidR="00096A61" w:rsidRPr="006E730C">
        <w:rPr>
          <w:rFonts w:ascii="Tahoma" w:hAnsi="Tahoma" w:cs="Tahoma"/>
          <w:sz w:val="22"/>
          <w:szCs w:val="22"/>
        </w:rPr>
        <w:t xml:space="preserve"> sob o n.º 03.223.073/0001-30</w:t>
      </w:r>
      <w:r w:rsidR="00096A61">
        <w:rPr>
          <w:rFonts w:ascii="Tahoma" w:hAnsi="Tahoma" w:cs="Tahoma"/>
          <w:sz w:val="22"/>
          <w:szCs w:val="22"/>
        </w:rPr>
        <w:t xml:space="preserve">, </w:t>
      </w:r>
      <w:r w:rsidRPr="006E730C">
        <w:rPr>
          <w:rFonts w:ascii="Tahoma" w:hAnsi="Tahoma" w:cs="Tahoma"/>
          <w:sz w:val="22"/>
          <w:szCs w:val="22"/>
        </w:rPr>
        <w:t xml:space="preserve">na qualidade de “Agente de Garantia” e o Banco BOCOM BBM S.A., </w:t>
      </w:r>
      <w:r w:rsidR="00096A61" w:rsidRPr="006E730C">
        <w:rPr>
          <w:rFonts w:ascii="Tahoma" w:hAnsi="Tahoma" w:cs="Tahoma"/>
          <w:sz w:val="22"/>
          <w:szCs w:val="22"/>
        </w:rPr>
        <w:t>instituição financeira constituída e existente de acordo com as leis da República Federativa do Brasil, com sede na cidade de Salvador, Estado da Bahia, na Rua Miguel Calmon, n.º 398, 7º andar, parte, Bairro do Comércio, CEP 40015-010, inscrita no CNPJ</w:t>
      </w:r>
      <w:r w:rsidR="002E10EB">
        <w:rPr>
          <w:rFonts w:ascii="Tahoma" w:hAnsi="Tahoma" w:cs="Tahoma"/>
          <w:bCs/>
          <w:sz w:val="22"/>
          <w:szCs w:val="22"/>
        </w:rPr>
        <w:t>/ME</w:t>
      </w:r>
      <w:r w:rsidR="00096A61" w:rsidRPr="006E730C">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Pr>
          <w:rFonts w:ascii="Tahoma" w:hAnsi="Tahoma" w:cs="Tahoma"/>
          <w:bCs/>
          <w:sz w:val="22"/>
          <w:szCs w:val="22"/>
        </w:rPr>
        <w:t>/ME</w:t>
      </w:r>
      <w:r w:rsidR="00096A61" w:rsidRPr="006E730C">
        <w:rPr>
          <w:rFonts w:ascii="Tahoma" w:hAnsi="Tahoma" w:cs="Tahoma"/>
          <w:sz w:val="22"/>
          <w:szCs w:val="22"/>
        </w:rPr>
        <w:t xml:space="preserve"> sob o nº 15.114.366/0003-20</w:t>
      </w:r>
      <w:r w:rsidR="00096A61">
        <w:rPr>
          <w:rFonts w:ascii="Tahoma" w:hAnsi="Tahoma" w:cs="Tahoma"/>
          <w:sz w:val="22"/>
          <w:szCs w:val="22"/>
        </w:rPr>
        <w:t xml:space="preserve">, </w:t>
      </w:r>
      <w:r w:rsidRPr="006E730C">
        <w:rPr>
          <w:rFonts w:ascii="Tahoma" w:hAnsi="Tahoma" w:cs="Tahoma"/>
          <w:sz w:val="22"/>
          <w:szCs w:val="22"/>
        </w:rPr>
        <w:t>na qualidade de “Banco Depositário” (“</w:t>
      </w:r>
      <w:r w:rsidRPr="006E730C">
        <w:rPr>
          <w:rFonts w:ascii="Tahoma" w:hAnsi="Tahoma" w:cs="Tahoma"/>
          <w:sz w:val="22"/>
          <w:szCs w:val="22"/>
          <w:u w:val="single"/>
        </w:rPr>
        <w:t>Contrato de Cessão Fiduciária</w:t>
      </w:r>
      <w:r w:rsidRPr="006E730C">
        <w:rPr>
          <w:rFonts w:ascii="Tahoma" w:hAnsi="Tahoma" w:cs="Tahoma"/>
          <w:sz w:val="22"/>
          <w:szCs w:val="22"/>
        </w:rPr>
        <w:t xml:space="preserve">”), por meio do qual a Cedente comprometeu-se a, uma vez implementada a Condição Suspensiva, transferir, </w:t>
      </w:r>
      <w:r w:rsidRPr="006E730C">
        <w:rPr>
          <w:rFonts w:ascii="Tahoma" w:hAnsi="Tahoma" w:cs="Tahoma"/>
          <w:sz w:val="22"/>
          <w:szCs w:val="22"/>
          <w:u w:val="single"/>
        </w:rPr>
        <w:t>diariamente</w:t>
      </w:r>
      <w:r w:rsidRPr="006E730C">
        <w:rPr>
          <w:rFonts w:ascii="Tahoma" w:hAnsi="Tahoma" w:cs="Tahoma"/>
          <w:sz w:val="22"/>
          <w:szCs w:val="22"/>
        </w:rPr>
        <w:t xml:space="preserve">, da Conta Centralizadora para a </w:t>
      </w:r>
      <w:r w:rsidR="00BA1CEC">
        <w:rPr>
          <w:rFonts w:ascii="Tahoma" w:hAnsi="Tahoma" w:cs="Tahoma"/>
          <w:sz w:val="22"/>
          <w:szCs w:val="22"/>
        </w:rPr>
        <w:t>Conta Vinculada a totalidade do Valor Diário</w:t>
      </w:r>
      <w:r w:rsidRPr="006E730C">
        <w:rPr>
          <w:rFonts w:ascii="Tahoma" w:hAnsi="Tahoma" w:cs="Tahoma"/>
          <w:sz w:val="22"/>
          <w:szCs w:val="22"/>
        </w:rPr>
        <w:t xml:space="preserve">. </w:t>
      </w:r>
    </w:p>
    <w:p w14:paraId="0381D636" w14:textId="77777777" w:rsidR="00981288" w:rsidRPr="006E730C" w:rsidRDefault="00981288" w:rsidP="00981288">
      <w:pPr>
        <w:spacing w:line="340" w:lineRule="exact"/>
        <w:jc w:val="both"/>
        <w:rPr>
          <w:rFonts w:ascii="Tahoma" w:hAnsi="Tahoma" w:cs="Tahoma"/>
          <w:sz w:val="22"/>
          <w:szCs w:val="22"/>
        </w:rPr>
      </w:pPr>
    </w:p>
    <w:p w14:paraId="27038845"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 xml:space="preserve">Desta forma, após apuração do Valor Diário, por meio dos Documentos de Arrecadação, vimos, por meio desta notificação e nos termos da Cláusula </w:t>
      </w:r>
      <w:r>
        <w:rPr>
          <w:rFonts w:ascii="Tahoma" w:hAnsi="Tahoma" w:cs="Tahoma"/>
          <w:sz w:val="22"/>
          <w:szCs w:val="22"/>
        </w:rPr>
        <w:t>4</w:t>
      </w:r>
      <w:r w:rsidRPr="006E730C">
        <w:rPr>
          <w:rFonts w:ascii="Tahoma" w:hAnsi="Tahoma" w:cs="Tahoma"/>
          <w:sz w:val="22"/>
          <w:szCs w:val="22"/>
        </w:rPr>
        <w:t>.1. (</w:t>
      </w:r>
      <w:r>
        <w:rPr>
          <w:rFonts w:ascii="Tahoma" w:hAnsi="Tahoma" w:cs="Tahoma"/>
          <w:sz w:val="22"/>
          <w:szCs w:val="22"/>
        </w:rPr>
        <w:t>c</w:t>
      </w:r>
      <w:r w:rsidRPr="006E730C">
        <w:rPr>
          <w:rFonts w:ascii="Tahoma" w:hAnsi="Tahoma" w:cs="Tahoma"/>
          <w:sz w:val="22"/>
          <w:szCs w:val="22"/>
        </w:rPr>
        <w:t xml:space="preserve">) do Contrato de Cessão Fiduciária, requerer a transferência imediata para a Conta Vinculada de valor equivalente a </w:t>
      </w:r>
      <w:r>
        <w:rPr>
          <w:rFonts w:ascii="Tahoma" w:hAnsi="Tahoma" w:cs="Tahoma"/>
          <w:sz w:val="22"/>
          <w:szCs w:val="22"/>
        </w:rPr>
        <w:t xml:space="preserve">R$ </w:t>
      </w:r>
      <w:r w:rsidRPr="006E730C">
        <w:rPr>
          <w:rFonts w:ascii="Tahoma" w:hAnsi="Tahoma" w:cs="Tahoma"/>
          <w:sz w:val="22"/>
          <w:szCs w:val="22"/>
        </w:rPr>
        <w:t>[</w:t>
      </w:r>
      <w:r w:rsidRPr="006E730C">
        <w:rPr>
          <w:rFonts w:ascii="Tahoma" w:hAnsi="Tahoma" w:cs="Tahoma"/>
          <w:sz w:val="22"/>
          <w:szCs w:val="22"/>
        </w:rPr>
        <w:sym w:font="Symbol" w:char="F0B7"/>
      </w:r>
      <w:r w:rsidRPr="006E730C">
        <w:rPr>
          <w:rFonts w:ascii="Tahoma" w:hAnsi="Tahoma" w:cs="Tahoma"/>
          <w:sz w:val="22"/>
          <w:szCs w:val="22"/>
        </w:rPr>
        <w:t>] dos recursos depositados na Conta Centralizadora.</w:t>
      </w:r>
    </w:p>
    <w:p w14:paraId="4D8F90D0" w14:textId="77777777" w:rsidR="00981288" w:rsidRPr="006E730C" w:rsidRDefault="00981288" w:rsidP="00981288">
      <w:pPr>
        <w:spacing w:line="340" w:lineRule="exact"/>
        <w:jc w:val="both"/>
        <w:rPr>
          <w:rFonts w:ascii="Tahoma" w:hAnsi="Tahoma" w:cs="Tahoma"/>
          <w:sz w:val="22"/>
          <w:szCs w:val="22"/>
        </w:rPr>
      </w:pPr>
    </w:p>
    <w:p w14:paraId="17B35BEC" w14:textId="77777777" w:rsidR="00981288" w:rsidRPr="006E730C" w:rsidRDefault="00981288" w:rsidP="00981288">
      <w:pPr>
        <w:snapToGrid w:val="0"/>
        <w:spacing w:line="340" w:lineRule="exact"/>
        <w:jc w:val="both"/>
        <w:outlineLvl w:val="1"/>
        <w:rPr>
          <w:rFonts w:ascii="Tahoma" w:hAnsi="Tahoma" w:cs="Tahoma"/>
          <w:sz w:val="22"/>
          <w:szCs w:val="22"/>
          <w:lang w:eastAsia="en-US"/>
        </w:rPr>
      </w:pPr>
      <w:r w:rsidRPr="006E730C">
        <w:rPr>
          <w:rFonts w:ascii="Tahoma" w:hAnsi="Tahoma" w:cs="Tahoma"/>
          <w:sz w:val="22"/>
          <w:szCs w:val="22"/>
          <w:lang w:eastAsia="en-US"/>
        </w:rPr>
        <w:t xml:space="preserve">Os termos utilizados no presente instrumento com a inicial em maiúscula, que não tenham sido aqui definidos, terão o mesmo significado atribuído a tais termos no </w:t>
      </w:r>
      <w:r w:rsidRPr="006E730C">
        <w:rPr>
          <w:rFonts w:ascii="Tahoma" w:hAnsi="Tahoma" w:cs="Tahoma"/>
          <w:sz w:val="22"/>
          <w:szCs w:val="22"/>
        </w:rPr>
        <w:t>Contrato de Cessão Fiduciária</w:t>
      </w:r>
      <w:r w:rsidRPr="006E730C">
        <w:rPr>
          <w:rFonts w:ascii="Tahoma" w:hAnsi="Tahoma" w:cs="Tahoma"/>
          <w:sz w:val="22"/>
          <w:szCs w:val="22"/>
          <w:lang w:eastAsia="en-US"/>
        </w:rPr>
        <w:t>.</w:t>
      </w:r>
    </w:p>
    <w:p w14:paraId="56DA36D6" w14:textId="77777777" w:rsidR="00981288" w:rsidRPr="006E730C" w:rsidRDefault="00981288" w:rsidP="00981288">
      <w:pPr>
        <w:spacing w:line="340" w:lineRule="exact"/>
        <w:jc w:val="both"/>
        <w:rPr>
          <w:rFonts w:ascii="Tahoma" w:hAnsi="Tahoma" w:cs="Tahoma"/>
          <w:sz w:val="22"/>
          <w:szCs w:val="22"/>
        </w:rPr>
      </w:pPr>
    </w:p>
    <w:p w14:paraId="0C76A23C"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Sendo o que nos resta para o momento, colocamo-nos à disposição de V.Sas. para quaisquer esclarecimentos necessários.</w:t>
      </w:r>
    </w:p>
    <w:p w14:paraId="3E3AA041" w14:textId="77777777" w:rsidR="00981288" w:rsidRPr="006E730C" w:rsidRDefault="00981288" w:rsidP="00981288">
      <w:pPr>
        <w:spacing w:line="340" w:lineRule="exact"/>
        <w:jc w:val="both"/>
        <w:rPr>
          <w:rFonts w:ascii="Tahoma" w:hAnsi="Tahoma" w:cs="Tahoma"/>
          <w:sz w:val="22"/>
          <w:szCs w:val="22"/>
        </w:rPr>
      </w:pPr>
    </w:p>
    <w:p w14:paraId="6A22A9E3"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 xml:space="preserve">Atenciosamente, </w:t>
      </w:r>
    </w:p>
    <w:p w14:paraId="784A5CBD" w14:textId="77777777" w:rsidR="00981288" w:rsidRPr="006E730C" w:rsidRDefault="00981288" w:rsidP="00981288">
      <w:pPr>
        <w:spacing w:line="340" w:lineRule="exact"/>
        <w:jc w:val="center"/>
        <w:rPr>
          <w:rFonts w:ascii="Tahoma" w:hAnsi="Tahoma" w:cs="Tahoma"/>
          <w:sz w:val="22"/>
          <w:szCs w:val="22"/>
        </w:rPr>
      </w:pPr>
      <w:r w:rsidRPr="006E730C">
        <w:rPr>
          <w:rFonts w:ascii="Tahoma" w:hAnsi="Tahoma" w:cs="Tahoma"/>
          <w:sz w:val="22"/>
          <w:szCs w:val="22"/>
        </w:rPr>
        <w:t>__________________________________</w:t>
      </w:r>
    </w:p>
    <w:p w14:paraId="57D4BC2A" w14:textId="449B3D35" w:rsidR="00981288" w:rsidRPr="006E730C" w:rsidRDefault="008149C2" w:rsidP="00981288">
      <w:pPr>
        <w:snapToGrid w:val="0"/>
        <w:spacing w:line="340" w:lineRule="exact"/>
        <w:jc w:val="center"/>
        <w:outlineLvl w:val="1"/>
        <w:rPr>
          <w:rFonts w:ascii="Tahoma" w:hAnsi="Tahoma" w:cs="Tahoma"/>
          <w:sz w:val="22"/>
          <w:szCs w:val="22"/>
          <w:u w:val="single"/>
          <w:lang w:eastAsia="en-US"/>
        </w:rPr>
      </w:pPr>
      <w:r w:rsidRPr="006E730C">
        <w:rPr>
          <w:rFonts w:ascii="Tahoma" w:hAnsi="Tahoma" w:cs="Tahoma"/>
          <w:b/>
          <w:sz w:val="22"/>
          <w:szCs w:val="22"/>
        </w:rPr>
        <w:t>INTEGRAL TRUST SERVIÇOS FINANCEIROS LTDA</w:t>
      </w:r>
      <w:r w:rsidR="00981288" w:rsidRPr="006E730C">
        <w:rPr>
          <w:rFonts w:ascii="Tahoma" w:hAnsi="Tahoma" w:cs="Tahoma"/>
          <w:b/>
          <w:sz w:val="22"/>
          <w:szCs w:val="22"/>
        </w:rPr>
        <w:t>.</w:t>
      </w:r>
    </w:p>
    <w:p w14:paraId="17437AB1" w14:textId="77777777" w:rsidR="00981288" w:rsidRPr="006E730C" w:rsidRDefault="00981288" w:rsidP="00981288">
      <w:pPr>
        <w:spacing w:line="340" w:lineRule="exact"/>
        <w:jc w:val="both"/>
        <w:rPr>
          <w:rFonts w:ascii="Tahoma" w:hAnsi="Tahoma" w:cs="Tahoma"/>
          <w:sz w:val="22"/>
          <w:szCs w:val="22"/>
        </w:rPr>
      </w:pPr>
    </w:p>
    <w:p w14:paraId="12C68D34" w14:textId="77777777" w:rsidR="00981288" w:rsidRPr="006E730C" w:rsidRDefault="00981288" w:rsidP="00981288">
      <w:pPr>
        <w:spacing w:line="340" w:lineRule="exact"/>
        <w:jc w:val="center"/>
        <w:rPr>
          <w:rFonts w:ascii="Tahoma" w:hAnsi="Tahoma" w:cs="Tahoma"/>
          <w:sz w:val="22"/>
          <w:szCs w:val="22"/>
        </w:rPr>
      </w:pPr>
      <w:r w:rsidRPr="006E730C">
        <w:rPr>
          <w:rFonts w:ascii="Tahoma" w:hAnsi="Tahoma" w:cs="Tahoma"/>
          <w:sz w:val="22"/>
          <w:szCs w:val="22"/>
        </w:rPr>
        <w:t>__________________________________</w:t>
      </w:r>
    </w:p>
    <w:p w14:paraId="049D130C" w14:textId="2ACE7D9B" w:rsidR="00981288" w:rsidRPr="002C31A2" w:rsidRDefault="00981288" w:rsidP="00684D02">
      <w:pPr>
        <w:snapToGrid w:val="0"/>
        <w:spacing w:line="340" w:lineRule="exact"/>
        <w:jc w:val="center"/>
        <w:outlineLvl w:val="1"/>
        <w:rPr>
          <w:rFonts w:ascii="Tahoma" w:hAnsi="Tahoma" w:cs="Tahoma"/>
          <w:color w:val="000000"/>
          <w:sz w:val="22"/>
          <w:szCs w:val="22"/>
        </w:rPr>
      </w:pPr>
      <w:r w:rsidRPr="006E730C">
        <w:rPr>
          <w:rFonts w:ascii="Tahoma" w:hAnsi="Tahoma" w:cs="Tahoma"/>
          <w:b/>
          <w:bCs/>
          <w:sz w:val="22"/>
          <w:szCs w:val="22"/>
        </w:rPr>
        <w:t xml:space="preserve">CAIXA ECONÔMICA FEDERAL </w:t>
      </w:r>
    </w:p>
    <w:sectPr w:rsidR="00981288" w:rsidRPr="002C31A2" w:rsidSect="0043404B">
      <w:headerReference w:type="first" r:id="rId18"/>
      <w:footerReference w:type="first" r:id="rId19"/>
      <w:pgSz w:w="12240" w:h="15840" w:code="1"/>
      <w:pgMar w:top="1531" w:right="851" w:bottom="1701" w:left="1985" w:header="1134" w:footer="227"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0BA7A" w14:textId="77777777" w:rsidR="003C109C" w:rsidRDefault="003C109C">
      <w:r>
        <w:separator/>
      </w:r>
    </w:p>
  </w:endnote>
  <w:endnote w:type="continuationSeparator" w:id="0">
    <w:p w14:paraId="4FAD6E39" w14:textId="77777777" w:rsidR="003C109C" w:rsidRDefault="003C1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kzidenz Grotesk Light">
    <w:altName w:val="Arial"/>
    <w:panose1 w:val="00000000000000000000"/>
    <w:charset w:val="00"/>
    <w:family w:val="swiss"/>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G Times">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35468"/>
      <w:docPartObj>
        <w:docPartGallery w:val="Page Numbers (Bottom of Page)"/>
        <w:docPartUnique/>
      </w:docPartObj>
    </w:sdtPr>
    <w:sdtEndPr>
      <w:rPr>
        <w:rFonts w:ascii="Tahoma" w:hAnsi="Tahoma" w:cs="Tahoma"/>
        <w:sz w:val="22"/>
        <w:szCs w:val="22"/>
      </w:rPr>
    </w:sdtEndPr>
    <w:sdtContent>
      <w:p w14:paraId="53A866A8" w14:textId="20A656AC" w:rsidR="003C109C" w:rsidRPr="00302B52" w:rsidRDefault="003C109C" w:rsidP="0043404B">
        <w:pPr>
          <w:pStyle w:val="Rodap"/>
          <w:rPr>
            <w:rFonts w:ascii="Tahoma" w:hAnsi="Tahoma" w:cs="Tahoma"/>
            <w:sz w:val="22"/>
            <w:szCs w:val="22"/>
          </w:rPr>
        </w:pPr>
        <w:r w:rsidRPr="00302B52">
          <w:rPr>
            <w:rFonts w:ascii="Tahoma" w:hAnsi="Tahoma" w:cs="Tahoma"/>
            <w:sz w:val="22"/>
            <w:szCs w:val="22"/>
          </w:rPr>
          <w:fldChar w:fldCharType="begin"/>
        </w:r>
        <w:r w:rsidRPr="00302B52">
          <w:rPr>
            <w:rFonts w:ascii="Tahoma" w:hAnsi="Tahoma" w:cs="Tahoma"/>
            <w:sz w:val="22"/>
            <w:szCs w:val="22"/>
          </w:rPr>
          <w:instrText>PAGE   \* MERGEFORMAT</w:instrText>
        </w:r>
        <w:r w:rsidRPr="00302B52">
          <w:rPr>
            <w:rFonts w:ascii="Tahoma" w:hAnsi="Tahoma" w:cs="Tahoma"/>
            <w:sz w:val="22"/>
            <w:szCs w:val="22"/>
          </w:rPr>
          <w:fldChar w:fldCharType="separate"/>
        </w:r>
        <w:r>
          <w:rPr>
            <w:rFonts w:ascii="Tahoma" w:hAnsi="Tahoma" w:cs="Tahoma"/>
            <w:noProof/>
            <w:sz w:val="22"/>
            <w:szCs w:val="22"/>
          </w:rPr>
          <w:t>1</w:t>
        </w:r>
        <w:r w:rsidRPr="00302B52">
          <w:rPr>
            <w:rFonts w:ascii="Tahoma" w:hAnsi="Tahoma" w:cs="Tahoma"/>
            <w:sz w:val="22"/>
            <w:szCs w:val="22"/>
          </w:rPr>
          <w:fldChar w:fldCharType="end"/>
        </w:r>
      </w:p>
    </w:sdtContent>
  </w:sdt>
  <w:p w14:paraId="7E77231A" w14:textId="6C1D0765" w:rsidR="003C109C" w:rsidRPr="0043404B" w:rsidRDefault="003C109C" w:rsidP="0043404B">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FCD2A" w14:textId="77777777" w:rsidR="003C109C" w:rsidRDefault="003C109C">
      <w:r>
        <w:separator/>
      </w:r>
    </w:p>
  </w:footnote>
  <w:footnote w:type="continuationSeparator" w:id="0">
    <w:p w14:paraId="2166A0B7" w14:textId="77777777" w:rsidR="003C109C" w:rsidRDefault="003C1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8C4F" w14:textId="4CD92ADD" w:rsidR="003C109C" w:rsidRDefault="003C109C" w:rsidP="00A30A03">
    <w:pPr>
      <w:pStyle w:val="Cabealho"/>
      <w:jc w:val="right"/>
      <w:rPr>
        <w:rFonts w:ascii="Tahoma" w:hAnsi="Tahoma" w:cs="Tahoma"/>
        <w:i/>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3E2B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C61EF"/>
    <w:multiLevelType w:val="hybridMultilevel"/>
    <w:tmpl w:val="B2BC4A3C"/>
    <w:lvl w:ilvl="0" w:tplc="FFFFFFFF">
      <w:start w:val="1"/>
      <w:numFmt w:val="lowerLetter"/>
      <w:lvlText w:val="(%1)"/>
      <w:lvlJc w:val="left"/>
      <w:pPr>
        <w:tabs>
          <w:tab w:val="num" w:pos="1107"/>
        </w:tabs>
        <w:ind w:left="1107" w:hanging="397"/>
      </w:pPr>
      <w:rPr>
        <w:rFonts w:hint="default"/>
        <w:strike w:val="0"/>
      </w:rPr>
    </w:lvl>
    <w:lvl w:ilvl="1" w:tplc="2422A14A" w:tentative="1">
      <w:start w:val="1"/>
      <w:numFmt w:val="lowerLetter"/>
      <w:lvlText w:val="%2."/>
      <w:lvlJc w:val="left"/>
      <w:pPr>
        <w:tabs>
          <w:tab w:val="num" w:pos="2150"/>
        </w:tabs>
        <w:ind w:left="2150" w:hanging="360"/>
      </w:pPr>
      <w:rPr>
        <w:rFonts w:cs="Times New Roman"/>
      </w:rPr>
    </w:lvl>
    <w:lvl w:ilvl="2" w:tplc="26C6DDAE" w:tentative="1">
      <w:start w:val="1"/>
      <w:numFmt w:val="lowerRoman"/>
      <w:lvlText w:val="%3."/>
      <w:lvlJc w:val="right"/>
      <w:pPr>
        <w:tabs>
          <w:tab w:val="num" w:pos="2870"/>
        </w:tabs>
        <w:ind w:left="2870" w:hanging="180"/>
      </w:pPr>
      <w:rPr>
        <w:rFonts w:cs="Times New Roman"/>
      </w:rPr>
    </w:lvl>
    <w:lvl w:ilvl="3" w:tplc="1D84ACB2" w:tentative="1">
      <w:start w:val="1"/>
      <w:numFmt w:val="decimal"/>
      <w:lvlText w:val="%4."/>
      <w:lvlJc w:val="left"/>
      <w:pPr>
        <w:tabs>
          <w:tab w:val="num" w:pos="3590"/>
        </w:tabs>
        <w:ind w:left="3590" w:hanging="360"/>
      </w:pPr>
      <w:rPr>
        <w:rFonts w:cs="Times New Roman"/>
      </w:rPr>
    </w:lvl>
    <w:lvl w:ilvl="4" w:tplc="DA0CA714" w:tentative="1">
      <w:start w:val="1"/>
      <w:numFmt w:val="lowerLetter"/>
      <w:lvlText w:val="%5."/>
      <w:lvlJc w:val="left"/>
      <w:pPr>
        <w:tabs>
          <w:tab w:val="num" w:pos="4310"/>
        </w:tabs>
        <w:ind w:left="4310" w:hanging="360"/>
      </w:pPr>
      <w:rPr>
        <w:rFonts w:cs="Times New Roman"/>
      </w:rPr>
    </w:lvl>
    <w:lvl w:ilvl="5" w:tplc="2980A11A" w:tentative="1">
      <w:start w:val="1"/>
      <w:numFmt w:val="lowerRoman"/>
      <w:lvlText w:val="%6."/>
      <w:lvlJc w:val="right"/>
      <w:pPr>
        <w:tabs>
          <w:tab w:val="num" w:pos="5030"/>
        </w:tabs>
        <w:ind w:left="5030" w:hanging="180"/>
      </w:pPr>
      <w:rPr>
        <w:rFonts w:cs="Times New Roman"/>
      </w:rPr>
    </w:lvl>
    <w:lvl w:ilvl="6" w:tplc="004A73D8" w:tentative="1">
      <w:start w:val="1"/>
      <w:numFmt w:val="decimal"/>
      <w:lvlText w:val="%7."/>
      <w:lvlJc w:val="left"/>
      <w:pPr>
        <w:tabs>
          <w:tab w:val="num" w:pos="5750"/>
        </w:tabs>
        <w:ind w:left="5750" w:hanging="360"/>
      </w:pPr>
      <w:rPr>
        <w:rFonts w:cs="Times New Roman"/>
      </w:rPr>
    </w:lvl>
    <w:lvl w:ilvl="7" w:tplc="94DC5976" w:tentative="1">
      <w:start w:val="1"/>
      <w:numFmt w:val="lowerLetter"/>
      <w:lvlText w:val="%8."/>
      <w:lvlJc w:val="left"/>
      <w:pPr>
        <w:tabs>
          <w:tab w:val="num" w:pos="6470"/>
        </w:tabs>
        <w:ind w:left="6470" w:hanging="360"/>
      </w:pPr>
      <w:rPr>
        <w:rFonts w:cs="Times New Roman"/>
      </w:rPr>
    </w:lvl>
    <w:lvl w:ilvl="8" w:tplc="7C98478A" w:tentative="1">
      <w:start w:val="1"/>
      <w:numFmt w:val="lowerRoman"/>
      <w:lvlText w:val="%9."/>
      <w:lvlJc w:val="right"/>
      <w:pPr>
        <w:tabs>
          <w:tab w:val="num" w:pos="7190"/>
        </w:tabs>
        <w:ind w:left="7190" w:hanging="180"/>
      </w:pPr>
      <w:rPr>
        <w:rFonts w:cs="Times New Roman"/>
      </w:rPr>
    </w:lvl>
  </w:abstractNum>
  <w:abstractNum w:abstractNumId="2" w15:restartNumberingAfterBreak="0">
    <w:nsid w:val="022B50C7"/>
    <w:multiLevelType w:val="hybridMultilevel"/>
    <w:tmpl w:val="3EC805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845F0E"/>
    <w:multiLevelType w:val="hybridMultilevel"/>
    <w:tmpl w:val="0646E820"/>
    <w:lvl w:ilvl="0" w:tplc="06123EF8">
      <w:start w:val="1"/>
      <w:numFmt w:val="lowerLetter"/>
      <w:lvlText w:val="(%1)"/>
      <w:lvlJc w:val="left"/>
      <w:pPr>
        <w:tabs>
          <w:tab w:val="num" w:pos="480"/>
        </w:tabs>
        <w:ind w:left="480" w:hanging="360"/>
      </w:pPr>
      <w:rPr>
        <w:rFonts w:hint="default"/>
      </w:rPr>
    </w:lvl>
    <w:lvl w:ilvl="1" w:tplc="C89E0990">
      <w:start w:val="1"/>
      <w:numFmt w:val="lowerRoman"/>
      <w:lvlText w:val="(%2)"/>
      <w:lvlJc w:val="left"/>
      <w:pPr>
        <w:tabs>
          <w:tab w:val="num" w:pos="1440"/>
        </w:tabs>
        <w:ind w:left="1440" w:hanging="360"/>
      </w:pPr>
      <w:rPr>
        <w:rFonts w:ascii="Arial" w:hAnsi="Arial" w:cs="Arial" w:hint="default"/>
        <w:b w:val="0"/>
        <w:i w:val="0"/>
        <w:sz w:val="22"/>
        <w:szCs w:val="22"/>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65D5F48"/>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FB3FDD"/>
    <w:multiLevelType w:val="hybridMultilevel"/>
    <w:tmpl w:val="74FE929E"/>
    <w:lvl w:ilvl="0" w:tplc="127689AC">
      <w:start w:val="1"/>
      <w:numFmt w:val="lowerRoman"/>
      <w:lvlText w:val="(%1)"/>
      <w:lvlJc w:val="left"/>
      <w:pPr>
        <w:tabs>
          <w:tab w:val="num" w:pos="1440"/>
        </w:tabs>
        <w:ind w:left="1440" w:hanging="360"/>
      </w:pPr>
      <w:rPr>
        <w:rFonts w:ascii="Arial" w:hAnsi="Arial" w:cs="Arial"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2D4652"/>
    <w:multiLevelType w:val="hybridMultilevel"/>
    <w:tmpl w:val="F9C0E188"/>
    <w:lvl w:ilvl="0" w:tplc="FFFFFFFF">
      <w:start w:val="1"/>
      <w:numFmt w:val="lowerLetter"/>
      <w:lvlText w:val="(%1)"/>
      <w:lvlJc w:val="left"/>
      <w:pPr>
        <w:tabs>
          <w:tab w:val="num" w:pos="1107"/>
        </w:tabs>
        <w:ind w:left="1107" w:hanging="397"/>
      </w:pPr>
      <w:rPr>
        <w:rFonts w:hint="default"/>
      </w:rPr>
    </w:lvl>
    <w:lvl w:ilvl="1" w:tplc="DEAE51D8"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0AD74D6"/>
    <w:multiLevelType w:val="multilevel"/>
    <w:tmpl w:val="66B0010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33B721E"/>
    <w:multiLevelType w:val="multilevel"/>
    <w:tmpl w:val="38BE3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7354E8"/>
    <w:multiLevelType w:val="hybridMultilevel"/>
    <w:tmpl w:val="0F9AECD8"/>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B47AC7"/>
    <w:multiLevelType w:val="hybridMultilevel"/>
    <w:tmpl w:val="71B8FF06"/>
    <w:lvl w:ilvl="0" w:tplc="E63C4CF2">
      <w:start w:val="1"/>
      <w:numFmt w:val="lowerRoman"/>
      <w:lvlText w:val="(%1)"/>
      <w:lvlJc w:val="left"/>
      <w:pPr>
        <w:ind w:left="1854" w:hanging="720"/>
      </w:pPr>
      <w:rPr>
        <w:b/>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11" w15:restartNumberingAfterBreak="0">
    <w:nsid w:val="199225D1"/>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BA1A5F"/>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ED3D53"/>
    <w:multiLevelType w:val="hybridMultilevel"/>
    <w:tmpl w:val="788ADC7E"/>
    <w:lvl w:ilvl="0" w:tplc="47588F9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157438F"/>
    <w:multiLevelType w:val="multilevel"/>
    <w:tmpl w:val="66B0010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37E407F"/>
    <w:multiLevelType w:val="hybridMultilevel"/>
    <w:tmpl w:val="2F622A66"/>
    <w:lvl w:ilvl="0" w:tplc="47BA0DDE">
      <w:start w:val="1"/>
      <w:numFmt w:val="lowerLetter"/>
      <w:lvlText w:val="(%1)"/>
      <w:lvlJc w:val="left"/>
      <w:pPr>
        <w:ind w:left="417" w:hanging="360"/>
      </w:pPr>
      <w:rPr>
        <w:rFonts w:cs="Times New Roman" w:hint="default"/>
        <w:b w:val="0"/>
        <w:i w:val="0"/>
        <w:spacing w:val="0"/>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abstractNum w:abstractNumId="16" w15:restartNumberingAfterBreak="0">
    <w:nsid w:val="24AB5C51"/>
    <w:multiLevelType w:val="hybridMultilevel"/>
    <w:tmpl w:val="963C286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633369C"/>
    <w:multiLevelType w:val="hybridMultilevel"/>
    <w:tmpl w:val="5472ED7A"/>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7F0E63"/>
    <w:multiLevelType w:val="multilevel"/>
    <w:tmpl w:val="66B0010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988708A"/>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A164F0"/>
    <w:multiLevelType w:val="hybridMultilevel"/>
    <w:tmpl w:val="8AC63688"/>
    <w:lvl w:ilvl="0" w:tplc="7FB26E1C">
      <w:start w:val="1"/>
      <w:numFmt w:val="lowerLetter"/>
      <w:lvlText w:val="(%1)"/>
      <w:lvlJc w:val="left"/>
      <w:pPr>
        <w:ind w:left="1429" w:hanging="360"/>
      </w:pPr>
      <w:rPr>
        <w:rFonts w:hint="default"/>
        <w:b w:val="0"/>
        <w:bCs w:val="0"/>
        <w:color w:val="auto"/>
        <w:spacing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2" w15:restartNumberingAfterBreak="0">
    <w:nsid w:val="2D4315A3"/>
    <w:multiLevelType w:val="hybridMultilevel"/>
    <w:tmpl w:val="48B2471C"/>
    <w:lvl w:ilvl="0" w:tplc="92ECF402">
      <w:start w:val="1"/>
      <w:numFmt w:val="lowerLetter"/>
      <w:lvlText w:val="(%1)"/>
      <w:lvlJc w:val="left"/>
      <w:pPr>
        <w:tabs>
          <w:tab w:val="num" w:pos="1065"/>
        </w:tabs>
        <w:ind w:left="1065" w:hanging="705"/>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2DC06C2D"/>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2D2718D"/>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6" w15:restartNumberingAfterBreak="0">
    <w:nsid w:val="35F12BFC"/>
    <w:multiLevelType w:val="multilevel"/>
    <w:tmpl w:val="4E1CF6A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75B66F5"/>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7C96506"/>
    <w:multiLevelType w:val="hybridMultilevel"/>
    <w:tmpl w:val="2B0CC874"/>
    <w:lvl w:ilvl="0" w:tplc="B6D6BC54">
      <w:start w:val="1"/>
      <w:numFmt w:val="upperLetter"/>
      <w:lvlText w:val="(%1)"/>
      <w:lvlJc w:val="left"/>
      <w:pPr>
        <w:tabs>
          <w:tab w:val="num" w:pos="709"/>
        </w:tabs>
        <w:ind w:left="709" w:hanging="709"/>
      </w:pPr>
      <w:rPr>
        <w:rFonts w:hint="default"/>
        <w:b w:val="0"/>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8695931"/>
    <w:multiLevelType w:val="hybridMultilevel"/>
    <w:tmpl w:val="0B88DB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B2A0704"/>
    <w:multiLevelType w:val="hybridMultilevel"/>
    <w:tmpl w:val="2348E3BA"/>
    <w:lvl w:ilvl="0" w:tplc="36D28F9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3C112023"/>
    <w:multiLevelType w:val="hybridMultilevel"/>
    <w:tmpl w:val="313E5C8A"/>
    <w:lvl w:ilvl="0" w:tplc="9552D17E">
      <w:start w:val="1"/>
      <w:numFmt w:val="lowerLetter"/>
      <w:lvlText w:val="(%1)"/>
      <w:lvlJc w:val="left"/>
      <w:pPr>
        <w:tabs>
          <w:tab w:val="num" w:pos="720"/>
        </w:tabs>
        <w:ind w:left="720" w:hanging="360"/>
      </w:pPr>
      <w:rPr>
        <w:rFonts w:hint="default"/>
        <w:b w:val="0"/>
        <w:bCs w:val="0"/>
        <w:color w:val="auto"/>
        <w:spacing w:val="0"/>
        <w:sz w:val="22"/>
        <w:szCs w:val="22"/>
      </w:rPr>
    </w:lvl>
    <w:lvl w:ilvl="1" w:tplc="5E26734E">
      <w:start w:val="1"/>
      <w:numFmt w:val="lowerRoman"/>
      <w:lvlText w:val="(%2)"/>
      <w:lvlJc w:val="left"/>
      <w:pPr>
        <w:tabs>
          <w:tab w:val="num" w:pos="1800"/>
        </w:tabs>
        <w:ind w:left="1800" w:hanging="720"/>
      </w:pPr>
      <w:rPr>
        <w:rFonts w:cs="Times New Roman" w:hint="default"/>
      </w:rPr>
    </w:lvl>
    <w:lvl w:ilvl="2" w:tplc="DBF4B57E">
      <w:start w:val="1"/>
      <w:numFmt w:val="lowerRoman"/>
      <w:lvlText w:val="%3."/>
      <w:lvlJc w:val="right"/>
      <w:pPr>
        <w:tabs>
          <w:tab w:val="num" w:pos="2160"/>
        </w:tabs>
        <w:ind w:left="2160" w:hanging="180"/>
      </w:pPr>
      <w:rPr>
        <w:rFonts w:cs="Times New Roman"/>
      </w:rPr>
    </w:lvl>
    <w:lvl w:ilvl="3" w:tplc="42F4EB34" w:tentative="1">
      <w:start w:val="1"/>
      <w:numFmt w:val="decimal"/>
      <w:lvlText w:val="%4."/>
      <w:lvlJc w:val="left"/>
      <w:pPr>
        <w:tabs>
          <w:tab w:val="num" w:pos="2880"/>
        </w:tabs>
        <w:ind w:left="2880" w:hanging="360"/>
      </w:pPr>
      <w:rPr>
        <w:rFonts w:cs="Times New Roman"/>
      </w:rPr>
    </w:lvl>
    <w:lvl w:ilvl="4" w:tplc="B3DA607E" w:tentative="1">
      <w:start w:val="1"/>
      <w:numFmt w:val="lowerLetter"/>
      <w:lvlText w:val="%5."/>
      <w:lvlJc w:val="left"/>
      <w:pPr>
        <w:tabs>
          <w:tab w:val="num" w:pos="3600"/>
        </w:tabs>
        <w:ind w:left="3600" w:hanging="360"/>
      </w:pPr>
      <w:rPr>
        <w:rFonts w:cs="Times New Roman"/>
      </w:rPr>
    </w:lvl>
    <w:lvl w:ilvl="5" w:tplc="373448BA" w:tentative="1">
      <w:start w:val="1"/>
      <w:numFmt w:val="lowerRoman"/>
      <w:lvlText w:val="%6."/>
      <w:lvlJc w:val="right"/>
      <w:pPr>
        <w:tabs>
          <w:tab w:val="num" w:pos="4320"/>
        </w:tabs>
        <w:ind w:left="4320" w:hanging="180"/>
      </w:pPr>
      <w:rPr>
        <w:rFonts w:cs="Times New Roman"/>
      </w:rPr>
    </w:lvl>
    <w:lvl w:ilvl="6" w:tplc="7E62197E" w:tentative="1">
      <w:start w:val="1"/>
      <w:numFmt w:val="decimal"/>
      <w:lvlText w:val="%7."/>
      <w:lvlJc w:val="left"/>
      <w:pPr>
        <w:tabs>
          <w:tab w:val="num" w:pos="5040"/>
        </w:tabs>
        <w:ind w:left="5040" w:hanging="360"/>
      </w:pPr>
      <w:rPr>
        <w:rFonts w:cs="Times New Roman"/>
      </w:rPr>
    </w:lvl>
    <w:lvl w:ilvl="7" w:tplc="47A4AF6A" w:tentative="1">
      <w:start w:val="1"/>
      <w:numFmt w:val="lowerLetter"/>
      <w:lvlText w:val="%8."/>
      <w:lvlJc w:val="left"/>
      <w:pPr>
        <w:tabs>
          <w:tab w:val="num" w:pos="5760"/>
        </w:tabs>
        <w:ind w:left="5760" w:hanging="360"/>
      </w:pPr>
      <w:rPr>
        <w:rFonts w:cs="Times New Roman"/>
      </w:rPr>
    </w:lvl>
    <w:lvl w:ilvl="8" w:tplc="020614A6" w:tentative="1">
      <w:start w:val="1"/>
      <w:numFmt w:val="lowerRoman"/>
      <w:lvlText w:val="%9."/>
      <w:lvlJc w:val="right"/>
      <w:pPr>
        <w:tabs>
          <w:tab w:val="num" w:pos="6480"/>
        </w:tabs>
        <w:ind w:left="6480" w:hanging="180"/>
      </w:pPr>
      <w:rPr>
        <w:rFonts w:cs="Times New Roman"/>
      </w:rPr>
    </w:lvl>
  </w:abstractNum>
  <w:abstractNum w:abstractNumId="32" w15:restartNumberingAfterBreak="0">
    <w:nsid w:val="3E296B27"/>
    <w:multiLevelType w:val="hybridMultilevel"/>
    <w:tmpl w:val="076E78F0"/>
    <w:lvl w:ilvl="0" w:tplc="0EFE9C80">
      <w:start w:val="1"/>
      <w:numFmt w:val="lowerRoman"/>
      <w:lvlText w:val="(%1)"/>
      <w:lvlJc w:val="left"/>
      <w:pPr>
        <w:ind w:left="720" w:hanging="360"/>
      </w:pPr>
      <w:rPr>
        <w:rFonts w:ascii="Times New Roman" w:hAnsi="Times New Roman" w:cs="Times New Roman" w:hint="default"/>
        <w:b w:val="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4" w15:restartNumberingAfterBreak="0">
    <w:nsid w:val="449D0296"/>
    <w:multiLevelType w:val="hybridMultilevel"/>
    <w:tmpl w:val="15C8039C"/>
    <w:lvl w:ilvl="0" w:tplc="4B3A52D0">
      <w:start w:val="1"/>
      <w:numFmt w:val="lowerRoman"/>
      <w:lvlText w:val="(%1)"/>
      <w:lvlJc w:val="left"/>
      <w:pPr>
        <w:ind w:left="1571"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5714A76"/>
    <w:multiLevelType w:val="hybridMultilevel"/>
    <w:tmpl w:val="7C8451C4"/>
    <w:lvl w:ilvl="0" w:tplc="626A0260">
      <w:start w:val="1"/>
      <w:numFmt w:val="lowerRoman"/>
      <w:lvlText w:val="(%1)"/>
      <w:lvlJc w:val="left"/>
      <w:pPr>
        <w:ind w:left="720" w:hanging="360"/>
      </w:pPr>
      <w:rPr>
        <w:rFonts w:ascii="Tahoma" w:hAnsi="Tahoma" w:cs="Tahoma" w:hint="default"/>
        <w:b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6310D6B"/>
    <w:multiLevelType w:val="hybridMultilevel"/>
    <w:tmpl w:val="001EC09C"/>
    <w:lvl w:ilvl="0" w:tplc="7800FE6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F6D3E0E"/>
    <w:multiLevelType w:val="multilevel"/>
    <w:tmpl w:val="A50C4140"/>
    <w:lvl w:ilvl="0">
      <w:start w:val="3"/>
      <w:numFmt w:val="decimal"/>
      <w:lvlText w:val="%1."/>
      <w:lvlJc w:val="left"/>
      <w:pPr>
        <w:ind w:left="360" w:hanging="360"/>
      </w:pPr>
      <w:rPr>
        <w:rFonts w:hint="default"/>
      </w:rPr>
    </w:lvl>
    <w:lvl w:ilvl="1">
      <w:start w:val="6"/>
      <w:numFmt w:val="decimal"/>
      <w:lvlText w:val="%1.%2."/>
      <w:lvlJc w:val="left"/>
      <w:pPr>
        <w:ind w:left="1146"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3ED625B"/>
    <w:multiLevelType w:val="hybridMultilevel"/>
    <w:tmpl w:val="043EF94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BC7201E"/>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DB77704"/>
    <w:multiLevelType w:val="hybridMultilevel"/>
    <w:tmpl w:val="0268942E"/>
    <w:lvl w:ilvl="0" w:tplc="AACA8E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E314C10"/>
    <w:multiLevelType w:val="hybridMultilevel"/>
    <w:tmpl w:val="F3D48D90"/>
    <w:lvl w:ilvl="0" w:tplc="1E9CCEEE">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21C109E"/>
    <w:multiLevelType w:val="hybridMultilevel"/>
    <w:tmpl w:val="DDE8D110"/>
    <w:lvl w:ilvl="0" w:tplc="022EE94E">
      <w:start w:val="1"/>
      <w:numFmt w:val="lowerLetter"/>
      <w:lvlText w:val="(%1)"/>
      <w:lvlJc w:val="left"/>
      <w:pPr>
        <w:ind w:left="7442" w:hanging="360"/>
      </w:pPr>
      <w:rPr>
        <w:rFonts w:hint="default"/>
      </w:rPr>
    </w:lvl>
    <w:lvl w:ilvl="1" w:tplc="04160019">
      <w:start w:val="1"/>
      <w:numFmt w:val="lowerLetter"/>
      <w:lvlText w:val="%2."/>
      <w:lvlJc w:val="left"/>
      <w:pPr>
        <w:ind w:left="8162" w:hanging="360"/>
      </w:pPr>
    </w:lvl>
    <w:lvl w:ilvl="2" w:tplc="0416001B" w:tentative="1">
      <w:start w:val="1"/>
      <w:numFmt w:val="lowerRoman"/>
      <w:lvlText w:val="%3."/>
      <w:lvlJc w:val="right"/>
      <w:pPr>
        <w:ind w:left="8882" w:hanging="180"/>
      </w:pPr>
    </w:lvl>
    <w:lvl w:ilvl="3" w:tplc="0416000F" w:tentative="1">
      <w:start w:val="1"/>
      <w:numFmt w:val="decimal"/>
      <w:lvlText w:val="%4."/>
      <w:lvlJc w:val="left"/>
      <w:pPr>
        <w:ind w:left="9602" w:hanging="360"/>
      </w:pPr>
    </w:lvl>
    <w:lvl w:ilvl="4" w:tplc="04160019" w:tentative="1">
      <w:start w:val="1"/>
      <w:numFmt w:val="lowerLetter"/>
      <w:lvlText w:val="%5."/>
      <w:lvlJc w:val="left"/>
      <w:pPr>
        <w:ind w:left="10322" w:hanging="360"/>
      </w:pPr>
    </w:lvl>
    <w:lvl w:ilvl="5" w:tplc="0416001B" w:tentative="1">
      <w:start w:val="1"/>
      <w:numFmt w:val="lowerRoman"/>
      <w:lvlText w:val="%6."/>
      <w:lvlJc w:val="right"/>
      <w:pPr>
        <w:ind w:left="11042" w:hanging="180"/>
      </w:pPr>
    </w:lvl>
    <w:lvl w:ilvl="6" w:tplc="0416000F" w:tentative="1">
      <w:start w:val="1"/>
      <w:numFmt w:val="decimal"/>
      <w:lvlText w:val="%7."/>
      <w:lvlJc w:val="left"/>
      <w:pPr>
        <w:ind w:left="11762" w:hanging="360"/>
      </w:pPr>
    </w:lvl>
    <w:lvl w:ilvl="7" w:tplc="04160019" w:tentative="1">
      <w:start w:val="1"/>
      <w:numFmt w:val="lowerLetter"/>
      <w:lvlText w:val="%8."/>
      <w:lvlJc w:val="left"/>
      <w:pPr>
        <w:ind w:left="12482" w:hanging="360"/>
      </w:pPr>
    </w:lvl>
    <w:lvl w:ilvl="8" w:tplc="0416001B" w:tentative="1">
      <w:start w:val="1"/>
      <w:numFmt w:val="lowerRoman"/>
      <w:lvlText w:val="%9."/>
      <w:lvlJc w:val="right"/>
      <w:pPr>
        <w:ind w:left="13202" w:hanging="180"/>
      </w:pPr>
    </w:lvl>
  </w:abstractNum>
  <w:abstractNum w:abstractNumId="43" w15:restartNumberingAfterBreak="0">
    <w:nsid w:val="627C01EE"/>
    <w:multiLevelType w:val="multilevel"/>
    <w:tmpl w:val="798A31D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4" w15:restartNumberingAfterBreak="0">
    <w:nsid w:val="66F35266"/>
    <w:multiLevelType w:val="multilevel"/>
    <w:tmpl w:val="F890786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70D2AAC"/>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9720F53"/>
    <w:multiLevelType w:val="multilevel"/>
    <w:tmpl w:val="A85C4FB0"/>
    <w:lvl w:ilvl="0">
      <w:start w:val="3"/>
      <w:numFmt w:val="decimal"/>
      <w:lvlText w:val="%1."/>
      <w:lvlJc w:val="left"/>
      <w:pPr>
        <w:ind w:left="360" w:hanging="360"/>
      </w:pPr>
      <w:rPr>
        <w:rFonts w:hint="default"/>
      </w:rPr>
    </w:lvl>
    <w:lvl w:ilvl="1">
      <w:start w:val="9"/>
      <w:numFmt w:val="decimal"/>
      <w:lvlText w:val="%1.%2."/>
      <w:lvlJc w:val="left"/>
      <w:pPr>
        <w:ind w:left="1146" w:hanging="720"/>
      </w:pPr>
      <w:rPr>
        <w:rFonts w:hint="default"/>
        <w:b w:val="0"/>
      </w:rPr>
    </w:lvl>
    <w:lvl w:ilvl="2">
      <w:start w:val="3"/>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AAF7F79"/>
    <w:multiLevelType w:val="multilevel"/>
    <w:tmpl w:val="44E096BC"/>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B1D1232"/>
    <w:multiLevelType w:val="multilevel"/>
    <w:tmpl w:val="C7A241A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9" w15:restartNumberingAfterBreak="0">
    <w:nsid w:val="6C012231"/>
    <w:multiLevelType w:val="multilevel"/>
    <w:tmpl w:val="6A92DD5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D4D6A7A"/>
    <w:multiLevelType w:val="hybridMultilevel"/>
    <w:tmpl w:val="2F622A66"/>
    <w:lvl w:ilvl="0" w:tplc="47BA0DDE">
      <w:start w:val="1"/>
      <w:numFmt w:val="lowerLetter"/>
      <w:lvlText w:val="(%1)"/>
      <w:lvlJc w:val="left"/>
      <w:pPr>
        <w:ind w:left="1461" w:hanging="360"/>
      </w:pPr>
      <w:rPr>
        <w:rFonts w:cs="Times New Roman" w:hint="default"/>
        <w:b w:val="0"/>
        <w:i w:val="0"/>
        <w:spacing w:val="0"/>
      </w:rPr>
    </w:lvl>
    <w:lvl w:ilvl="1" w:tplc="04160019" w:tentative="1">
      <w:start w:val="1"/>
      <w:numFmt w:val="lowerLetter"/>
      <w:lvlText w:val="%2."/>
      <w:lvlJc w:val="left"/>
      <w:pPr>
        <w:ind w:left="2181" w:hanging="360"/>
      </w:pPr>
    </w:lvl>
    <w:lvl w:ilvl="2" w:tplc="0416001B" w:tentative="1">
      <w:start w:val="1"/>
      <w:numFmt w:val="lowerRoman"/>
      <w:lvlText w:val="%3."/>
      <w:lvlJc w:val="right"/>
      <w:pPr>
        <w:ind w:left="2901" w:hanging="180"/>
      </w:pPr>
    </w:lvl>
    <w:lvl w:ilvl="3" w:tplc="0416000F" w:tentative="1">
      <w:start w:val="1"/>
      <w:numFmt w:val="decimal"/>
      <w:lvlText w:val="%4."/>
      <w:lvlJc w:val="left"/>
      <w:pPr>
        <w:ind w:left="3621" w:hanging="360"/>
      </w:pPr>
    </w:lvl>
    <w:lvl w:ilvl="4" w:tplc="04160019" w:tentative="1">
      <w:start w:val="1"/>
      <w:numFmt w:val="lowerLetter"/>
      <w:lvlText w:val="%5."/>
      <w:lvlJc w:val="left"/>
      <w:pPr>
        <w:ind w:left="4341" w:hanging="360"/>
      </w:pPr>
    </w:lvl>
    <w:lvl w:ilvl="5" w:tplc="0416001B" w:tentative="1">
      <w:start w:val="1"/>
      <w:numFmt w:val="lowerRoman"/>
      <w:lvlText w:val="%6."/>
      <w:lvlJc w:val="right"/>
      <w:pPr>
        <w:ind w:left="5061" w:hanging="180"/>
      </w:pPr>
    </w:lvl>
    <w:lvl w:ilvl="6" w:tplc="0416000F" w:tentative="1">
      <w:start w:val="1"/>
      <w:numFmt w:val="decimal"/>
      <w:lvlText w:val="%7."/>
      <w:lvlJc w:val="left"/>
      <w:pPr>
        <w:ind w:left="5781" w:hanging="360"/>
      </w:pPr>
    </w:lvl>
    <w:lvl w:ilvl="7" w:tplc="04160019" w:tentative="1">
      <w:start w:val="1"/>
      <w:numFmt w:val="lowerLetter"/>
      <w:lvlText w:val="%8."/>
      <w:lvlJc w:val="left"/>
      <w:pPr>
        <w:ind w:left="6501" w:hanging="360"/>
      </w:pPr>
    </w:lvl>
    <w:lvl w:ilvl="8" w:tplc="0416001B" w:tentative="1">
      <w:start w:val="1"/>
      <w:numFmt w:val="lowerRoman"/>
      <w:lvlText w:val="%9."/>
      <w:lvlJc w:val="right"/>
      <w:pPr>
        <w:ind w:left="7221" w:hanging="180"/>
      </w:pPr>
    </w:lvl>
  </w:abstractNum>
  <w:abstractNum w:abstractNumId="51" w15:restartNumberingAfterBreak="0">
    <w:nsid w:val="75E23119"/>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79A1897"/>
    <w:multiLevelType w:val="multilevel"/>
    <w:tmpl w:val="281AE0C0"/>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tabs>
          <w:tab w:val="num" w:pos="360"/>
        </w:tabs>
        <w:ind w:left="360" w:hanging="360"/>
      </w:pPr>
      <w:rPr>
        <w:rFonts w:cs="Times New Roman"/>
        <w:b/>
      </w:rPr>
    </w:lvl>
    <w:lvl w:ilvl="2">
      <w:start w:val="1"/>
      <w:numFmt w:val="decimal"/>
      <w:isLgl/>
      <w:lvlText w:val="%1.%2.%3"/>
      <w:lvlJc w:val="left"/>
      <w:pPr>
        <w:tabs>
          <w:tab w:val="num" w:pos="720"/>
        </w:tabs>
        <w:ind w:left="720" w:hanging="720"/>
      </w:pPr>
      <w:rPr>
        <w:rFonts w:cs="Times New Roman"/>
        <w:b/>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53" w15:restartNumberingAfterBreak="0">
    <w:nsid w:val="7B181808"/>
    <w:multiLevelType w:val="multilevel"/>
    <w:tmpl w:val="51A81924"/>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b w:val="0"/>
        <w:lang w:val="pt-P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42"/>
  </w:num>
  <w:num w:numId="3">
    <w:abstractNumId w:val="0"/>
  </w:num>
  <w:num w:numId="4">
    <w:abstractNumId w:val="54"/>
  </w:num>
  <w:num w:numId="5">
    <w:abstractNumId w:val="33"/>
  </w:num>
  <w:num w:numId="6">
    <w:abstractNumId w:val="47"/>
  </w:num>
  <w:num w:numId="7">
    <w:abstractNumId w:val="38"/>
  </w:num>
  <w:num w:numId="8">
    <w:abstractNumId w:val="6"/>
  </w:num>
  <w:num w:numId="9">
    <w:abstractNumId w:val="53"/>
  </w:num>
  <w:num w:numId="10">
    <w:abstractNumId w:val="1"/>
  </w:num>
  <w:num w:numId="11">
    <w:abstractNumId w:val="31"/>
  </w:num>
  <w:num w:numId="12">
    <w:abstractNumId w:val="51"/>
  </w:num>
  <w:num w:numId="13">
    <w:abstractNumId w:val="25"/>
    <w:lvlOverride w:ilvl="0">
      <w:startOverride w:val="1"/>
    </w:lvlOverride>
  </w:num>
  <w:num w:numId="14">
    <w:abstractNumId w:val="39"/>
  </w:num>
  <w:num w:numId="15">
    <w:abstractNumId w:val="17"/>
  </w:num>
  <w:num w:numId="16">
    <w:abstractNumId w:val="9"/>
  </w:num>
  <w:num w:numId="17">
    <w:abstractNumId w:val="37"/>
  </w:num>
  <w:num w:numId="18">
    <w:abstractNumId w:val="36"/>
  </w:num>
  <w:num w:numId="19">
    <w:abstractNumId w:val="50"/>
  </w:num>
  <w:num w:numId="20">
    <w:abstractNumId w:val="3"/>
  </w:num>
  <w:num w:numId="21">
    <w:abstractNumId w:val="5"/>
  </w:num>
  <w:num w:numId="22">
    <w:abstractNumId w:val="12"/>
  </w:num>
  <w:num w:numId="23">
    <w:abstractNumId w:val="23"/>
  </w:num>
  <w:num w:numId="24">
    <w:abstractNumId w:val="28"/>
  </w:num>
  <w:num w:numId="25">
    <w:abstractNumId w:val="19"/>
  </w:num>
  <w:num w:numId="26">
    <w:abstractNumId w:val="27"/>
  </w:num>
  <w:num w:numId="27">
    <w:abstractNumId w:val="48"/>
  </w:num>
  <w:num w:numId="28">
    <w:abstractNumId w:val="2"/>
  </w:num>
  <w:num w:numId="29">
    <w:abstractNumId w:val="46"/>
  </w:num>
  <w:num w:numId="30">
    <w:abstractNumId w:val="35"/>
  </w:num>
  <w:num w:numId="31">
    <w:abstractNumId w:val="13"/>
  </w:num>
  <w:num w:numId="32">
    <w:abstractNumId w:val="49"/>
  </w:num>
  <w:num w:numId="33">
    <w:abstractNumId w:val="26"/>
  </w:num>
  <w:num w:numId="34">
    <w:abstractNumId w:val="32"/>
  </w:num>
  <w:num w:numId="35">
    <w:abstractNumId w:val="30"/>
  </w:num>
  <w:num w:numId="36">
    <w:abstractNumId w:val="34"/>
  </w:num>
  <w:num w:numId="37">
    <w:abstractNumId w:val="45"/>
  </w:num>
  <w:num w:numId="38">
    <w:abstractNumId w:val="11"/>
  </w:num>
  <w:num w:numId="39">
    <w:abstractNumId w:val="21"/>
  </w:num>
  <w:num w:numId="40">
    <w:abstractNumId w:val="8"/>
  </w:num>
  <w:num w:numId="41">
    <w:abstractNumId w:val="16"/>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4"/>
  </w:num>
  <w:num w:numId="45">
    <w:abstractNumId w:val="22"/>
  </w:num>
  <w:num w:numId="46">
    <w:abstractNumId w:val="41"/>
  </w:num>
  <w:num w:numId="47">
    <w:abstractNumId w:val="29"/>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num>
  <w:num w:numId="53">
    <w:abstractNumId w:val="40"/>
  </w:num>
  <w:num w:numId="54">
    <w:abstractNumId w:val="14"/>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num>
  <w:num w:numId="57">
    <w:abstractNumId w:val="18"/>
  </w:num>
  <w:num w:numId="58">
    <w:abstractNumId w:val="4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trackRevisions/>
  <w:doNotTrackFormatting/>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592"/>
    <w:rsid w:val="00005600"/>
    <w:rsid w:val="000059D9"/>
    <w:rsid w:val="000067C1"/>
    <w:rsid w:val="00007012"/>
    <w:rsid w:val="00022016"/>
    <w:rsid w:val="000227EC"/>
    <w:rsid w:val="00032C37"/>
    <w:rsid w:val="00040066"/>
    <w:rsid w:val="00041408"/>
    <w:rsid w:val="00046E70"/>
    <w:rsid w:val="00056F89"/>
    <w:rsid w:val="00064B07"/>
    <w:rsid w:val="00065DA5"/>
    <w:rsid w:val="00067ECD"/>
    <w:rsid w:val="00070C14"/>
    <w:rsid w:val="00084544"/>
    <w:rsid w:val="00084E52"/>
    <w:rsid w:val="000858B2"/>
    <w:rsid w:val="000870E4"/>
    <w:rsid w:val="0009537D"/>
    <w:rsid w:val="00096A61"/>
    <w:rsid w:val="000A67B6"/>
    <w:rsid w:val="000B09DB"/>
    <w:rsid w:val="000B0E98"/>
    <w:rsid w:val="000B1E15"/>
    <w:rsid w:val="000C2A34"/>
    <w:rsid w:val="000C2EF1"/>
    <w:rsid w:val="000C44C0"/>
    <w:rsid w:val="000C7A5B"/>
    <w:rsid w:val="000D2A80"/>
    <w:rsid w:val="000D4B2A"/>
    <w:rsid w:val="000D5490"/>
    <w:rsid w:val="000D56A0"/>
    <w:rsid w:val="000E2111"/>
    <w:rsid w:val="000E3190"/>
    <w:rsid w:val="000F128D"/>
    <w:rsid w:val="000F57AE"/>
    <w:rsid w:val="0011290E"/>
    <w:rsid w:val="00112C1F"/>
    <w:rsid w:val="00123C32"/>
    <w:rsid w:val="001273D3"/>
    <w:rsid w:val="00131A8E"/>
    <w:rsid w:val="00140116"/>
    <w:rsid w:val="001409EC"/>
    <w:rsid w:val="001422ED"/>
    <w:rsid w:val="0014267C"/>
    <w:rsid w:val="001459D5"/>
    <w:rsid w:val="00163EF8"/>
    <w:rsid w:val="00165148"/>
    <w:rsid w:val="00172A3F"/>
    <w:rsid w:val="00186E58"/>
    <w:rsid w:val="00195744"/>
    <w:rsid w:val="00197CE0"/>
    <w:rsid w:val="001A358A"/>
    <w:rsid w:val="001A3F55"/>
    <w:rsid w:val="001A726E"/>
    <w:rsid w:val="001B28D4"/>
    <w:rsid w:val="001B6F91"/>
    <w:rsid w:val="001C1F2D"/>
    <w:rsid w:val="001C65E4"/>
    <w:rsid w:val="001D5512"/>
    <w:rsid w:val="001D7832"/>
    <w:rsid w:val="001E14AD"/>
    <w:rsid w:val="001E5211"/>
    <w:rsid w:val="001E7C10"/>
    <w:rsid w:val="001F1256"/>
    <w:rsid w:val="00200B23"/>
    <w:rsid w:val="00216097"/>
    <w:rsid w:val="00220E0E"/>
    <w:rsid w:val="002255F1"/>
    <w:rsid w:val="00225636"/>
    <w:rsid w:val="00230F03"/>
    <w:rsid w:val="00233F3C"/>
    <w:rsid w:val="00234F89"/>
    <w:rsid w:val="00242403"/>
    <w:rsid w:val="00252173"/>
    <w:rsid w:val="0026046F"/>
    <w:rsid w:val="002656CE"/>
    <w:rsid w:val="002659AA"/>
    <w:rsid w:val="00266819"/>
    <w:rsid w:val="00272016"/>
    <w:rsid w:val="00272072"/>
    <w:rsid w:val="002753A3"/>
    <w:rsid w:val="00275811"/>
    <w:rsid w:val="00275E3B"/>
    <w:rsid w:val="00276D3C"/>
    <w:rsid w:val="00282129"/>
    <w:rsid w:val="00283930"/>
    <w:rsid w:val="00283DFB"/>
    <w:rsid w:val="0029121B"/>
    <w:rsid w:val="00294200"/>
    <w:rsid w:val="002967C9"/>
    <w:rsid w:val="00297E46"/>
    <w:rsid w:val="002A0D6C"/>
    <w:rsid w:val="002A1313"/>
    <w:rsid w:val="002A584A"/>
    <w:rsid w:val="002B3738"/>
    <w:rsid w:val="002B5B1E"/>
    <w:rsid w:val="002B5EB1"/>
    <w:rsid w:val="002C03ED"/>
    <w:rsid w:val="002C31A2"/>
    <w:rsid w:val="002D317A"/>
    <w:rsid w:val="002D3A7E"/>
    <w:rsid w:val="002E10EB"/>
    <w:rsid w:val="002E414F"/>
    <w:rsid w:val="002E51A6"/>
    <w:rsid w:val="002F230D"/>
    <w:rsid w:val="002F6DE6"/>
    <w:rsid w:val="00302103"/>
    <w:rsid w:val="00302B52"/>
    <w:rsid w:val="003074AC"/>
    <w:rsid w:val="00315F56"/>
    <w:rsid w:val="0032163F"/>
    <w:rsid w:val="003221BA"/>
    <w:rsid w:val="00323075"/>
    <w:rsid w:val="00324110"/>
    <w:rsid w:val="00325725"/>
    <w:rsid w:val="00333583"/>
    <w:rsid w:val="00343C19"/>
    <w:rsid w:val="00345FCC"/>
    <w:rsid w:val="0035179B"/>
    <w:rsid w:val="00354D32"/>
    <w:rsid w:val="00356AF8"/>
    <w:rsid w:val="00363A4E"/>
    <w:rsid w:val="00363B51"/>
    <w:rsid w:val="00365CCC"/>
    <w:rsid w:val="00365EE5"/>
    <w:rsid w:val="0037372E"/>
    <w:rsid w:val="00373FCB"/>
    <w:rsid w:val="00375BBF"/>
    <w:rsid w:val="00376182"/>
    <w:rsid w:val="00380198"/>
    <w:rsid w:val="00384946"/>
    <w:rsid w:val="003877BA"/>
    <w:rsid w:val="00394CFB"/>
    <w:rsid w:val="0039535D"/>
    <w:rsid w:val="003974D5"/>
    <w:rsid w:val="003A1104"/>
    <w:rsid w:val="003A1529"/>
    <w:rsid w:val="003A2E25"/>
    <w:rsid w:val="003A6AE3"/>
    <w:rsid w:val="003B21C4"/>
    <w:rsid w:val="003C109C"/>
    <w:rsid w:val="003C2EF5"/>
    <w:rsid w:val="003C4B63"/>
    <w:rsid w:val="003C619D"/>
    <w:rsid w:val="003C6806"/>
    <w:rsid w:val="003D304B"/>
    <w:rsid w:val="003E28F0"/>
    <w:rsid w:val="003E3BC3"/>
    <w:rsid w:val="003E5155"/>
    <w:rsid w:val="003F237B"/>
    <w:rsid w:val="003F2C79"/>
    <w:rsid w:val="003F31CD"/>
    <w:rsid w:val="003F3A87"/>
    <w:rsid w:val="003F4B17"/>
    <w:rsid w:val="00401915"/>
    <w:rsid w:val="00401D2F"/>
    <w:rsid w:val="00401DD3"/>
    <w:rsid w:val="00403866"/>
    <w:rsid w:val="0040450A"/>
    <w:rsid w:val="00411800"/>
    <w:rsid w:val="00413FCD"/>
    <w:rsid w:val="00415AD2"/>
    <w:rsid w:val="004162F6"/>
    <w:rsid w:val="00416435"/>
    <w:rsid w:val="00417E61"/>
    <w:rsid w:val="00420238"/>
    <w:rsid w:val="00422522"/>
    <w:rsid w:val="00425F65"/>
    <w:rsid w:val="00431168"/>
    <w:rsid w:val="00431966"/>
    <w:rsid w:val="0043404B"/>
    <w:rsid w:val="00435AF9"/>
    <w:rsid w:val="00443A6E"/>
    <w:rsid w:val="0044499D"/>
    <w:rsid w:val="00444CB9"/>
    <w:rsid w:val="00446FF2"/>
    <w:rsid w:val="00447C99"/>
    <w:rsid w:val="004520C4"/>
    <w:rsid w:val="00453ED6"/>
    <w:rsid w:val="00454960"/>
    <w:rsid w:val="004556CC"/>
    <w:rsid w:val="00455BF4"/>
    <w:rsid w:val="00467744"/>
    <w:rsid w:val="004713E2"/>
    <w:rsid w:val="00477073"/>
    <w:rsid w:val="00482C64"/>
    <w:rsid w:val="004868CE"/>
    <w:rsid w:val="00486ED9"/>
    <w:rsid w:val="00491A56"/>
    <w:rsid w:val="00493A61"/>
    <w:rsid w:val="004A46D3"/>
    <w:rsid w:val="004B0FEF"/>
    <w:rsid w:val="004B4767"/>
    <w:rsid w:val="004C34EC"/>
    <w:rsid w:val="004C4F93"/>
    <w:rsid w:val="004D151D"/>
    <w:rsid w:val="004D56DF"/>
    <w:rsid w:val="004D5791"/>
    <w:rsid w:val="004E1006"/>
    <w:rsid w:val="004E6544"/>
    <w:rsid w:val="004F2CDA"/>
    <w:rsid w:val="004F37FA"/>
    <w:rsid w:val="004F5D7A"/>
    <w:rsid w:val="004F5DC6"/>
    <w:rsid w:val="004F75C6"/>
    <w:rsid w:val="004F7CA5"/>
    <w:rsid w:val="00500818"/>
    <w:rsid w:val="00504C9C"/>
    <w:rsid w:val="0051049C"/>
    <w:rsid w:val="00512C67"/>
    <w:rsid w:val="00514E9B"/>
    <w:rsid w:val="00520F68"/>
    <w:rsid w:val="00531AD3"/>
    <w:rsid w:val="00533F18"/>
    <w:rsid w:val="00537EBA"/>
    <w:rsid w:val="0054080C"/>
    <w:rsid w:val="005417CA"/>
    <w:rsid w:val="00542301"/>
    <w:rsid w:val="00543AF8"/>
    <w:rsid w:val="0054505D"/>
    <w:rsid w:val="0054782D"/>
    <w:rsid w:val="005515A5"/>
    <w:rsid w:val="00561F97"/>
    <w:rsid w:val="00563100"/>
    <w:rsid w:val="00563E80"/>
    <w:rsid w:val="0056744C"/>
    <w:rsid w:val="00567F6C"/>
    <w:rsid w:val="00576904"/>
    <w:rsid w:val="00577A02"/>
    <w:rsid w:val="0058284D"/>
    <w:rsid w:val="00590868"/>
    <w:rsid w:val="00590CF0"/>
    <w:rsid w:val="00596DF4"/>
    <w:rsid w:val="00596E60"/>
    <w:rsid w:val="005A3F92"/>
    <w:rsid w:val="005A7437"/>
    <w:rsid w:val="005B3FC6"/>
    <w:rsid w:val="005B7E8E"/>
    <w:rsid w:val="005C4A75"/>
    <w:rsid w:val="005C6013"/>
    <w:rsid w:val="005C70A1"/>
    <w:rsid w:val="005E700D"/>
    <w:rsid w:val="005F1099"/>
    <w:rsid w:val="005F1F76"/>
    <w:rsid w:val="005F2169"/>
    <w:rsid w:val="005F4F76"/>
    <w:rsid w:val="006038C4"/>
    <w:rsid w:val="006039B1"/>
    <w:rsid w:val="0061036B"/>
    <w:rsid w:val="006168E6"/>
    <w:rsid w:val="00620FFA"/>
    <w:rsid w:val="00632774"/>
    <w:rsid w:val="00635D49"/>
    <w:rsid w:val="00637914"/>
    <w:rsid w:val="00662FEA"/>
    <w:rsid w:val="00663E4D"/>
    <w:rsid w:val="0067172F"/>
    <w:rsid w:val="006730F6"/>
    <w:rsid w:val="006770FC"/>
    <w:rsid w:val="00680B90"/>
    <w:rsid w:val="0068227D"/>
    <w:rsid w:val="00682B88"/>
    <w:rsid w:val="00684D02"/>
    <w:rsid w:val="00687544"/>
    <w:rsid w:val="006A3EED"/>
    <w:rsid w:val="006A53F3"/>
    <w:rsid w:val="006B0B32"/>
    <w:rsid w:val="006C3061"/>
    <w:rsid w:val="006C5BD6"/>
    <w:rsid w:val="006D0A26"/>
    <w:rsid w:val="006D1B35"/>
    <w:rsid w:val="006D1B96"/>
    <w:rsid w:val="006E40ED"/>
    <w:rsid w:val="006E5D8A"/>
    <w:rsid w:val="006E6C61"/>
    <w:rsid w:val="006E730C"/>
    <w:rsid w:val="006E76B1"/>
    <w:rsid w:val="006F4898"/>
    <w:rsid w:val="006F5D80"/>
    <w:rsid w:val="006F7EE0"/>
    <w:rsid w:val="00701EAF"/>
    <w:rsid w:val="007101BC"/>
    <w:rsid w:val="00720087"/>
    <w:rsid w:val="00724B41"/>
    <w:rsid w:val="007361DE"/>
    <w:rsid w:val="00742FED"/>
    <w:rsid w:val="00745684"/>
    <w:rsid w:val="00747149"/>
    <w:rsid w:val="007500BD"/>
    <w:rsid w:val="007514D3"/>
    <w:rsid w:val="00754A7F"/>
    <w:rsid w:val="00755E90"/>
    <w:rsid w:val="00755FA1"/>
    <w:rsid w:val="00756468"/>
    <w:rsid w:val="00756CFC"/>
    <w:rsid w:val="00772871"/>
    <w:rsid w:val="0077451E"/>
    <w:rsid w:val="00786CF0"/>
    <w:rsid w:val="00797C11"/>
    <w:rsid w:val="007A132D"/>
    <w:rsid w:val="007A462E"/>
    <w:rsid w:val="007A4C26"/>
    <w:rsid w:val="007A577B"/>
    <w:rsid w:val="007B3CB1"/>
    <w:rsid w:val="007C13A4"/>
    <w:rsid w:val="007C4592"/>
    <w:rsid w:val="007D121E"/>
    <w:rsid w:val="007D179B"/>
    <w:rsid w:val="007D5812"/>
    <w:rsid w:val="007E32FB"/>
    <w:rsid w:val="007E3DE8"/>
    <w:rsid w:val="007E559E"/>
    <w:rsid w:val="007F075A"/>
    <w:rsid w:val="007F18A0"/>
    <w:rsid w:val="007F7EA2"/>
    <w:rsid w:val="008001DE"/>
    <w:rsid w:val="00801ADD"/>
    <w:rsid w:val="00805CCD"/>
    <w:rsid w:val="00806034"/>
    <w:rsid w:val="008149C2"/>
    <w:rsid w:val="00823B4D"/>
    <w:rsid w:val="0082589D"/>
    <w:rsid w:val="0082629D"/>
    <w:rsid w:val="00831540"/>
    <w:rsid w:val="0083244F"/>
    <w:rsid w:val="0083696C"/>
    <w:rsid w:val="00837CFE"/>
    <w:rsid w:val="0084415C"/>
    <w:rsid w:val="008479C2"/>
    <w:rsid w:val="00852B51"/>
    <w:rsid w:val="008544F1"/>
    <w:rsid w:val="00854659"/>
    <w:rsid w:val="00855166"/>
    <w:rsid w:val="00864DA1"/>
    <w:rsid w:val="00866AA4"/>
    <w:rsid w:val="00876870"/>
    <w:rsid w:val="0088532B"/>
    <w:rsid w:val="00891D25"/>
    <w:rsid w:val="00891DEF"/>
    <w:rsid w:val="00896A2C"/>
    <w:rsid w:val="008A0812"/>
    <w:rsid w:val="008A1C6C"/>
    <w:rsid w:val="008A69F8"/>
    <w:rsid w:val="008C0124"/>
    <w:rsid w:val="008D0A47"/>
    <w:rsid w:val="008D1044"/>
    <w:rsid w:val="008D16B2"/>
    <w:rsid w:val="008E0E27"/>
    <w:rsid w:val="008E1FD3"/>
    <w:rsid w:val="008E4A4A"/>
    <w:rsid w:val="008F5103"/>
    <w:rsid w:val="0090062A"/>
    <w:rsid w:val="00902959"/>
    <w:rsid w:val="0090519D"/>
    <w:rsid w:val="00906846"/>
    <w:rsid w:val="00910B83"/>
    <w:rsid w:val="009128E1"/>
    <w:rsid w:val="00920CE9"/>
    <w:rsid w:val="00921CD0"/>
    <w:rsid w:val="00930870"/>
    <w:rsid w:val="00934393"/>
    <w:rsid w:val="00934F10"/>
    <w:rsid w:val="00935CE8"/>
    <w:rsid w:val="0094212F"/>
    <w:rsid w:val="00946CB7"/>
    <w:rsid w:val="00950B31"/>
    <w:rsid w:val="0095267B"/>
    <w:rsid w:val="00955BFE"/>
    <w:rsid w:val="00961593"/>
    <w:rsid w:val="009640BF"/>
    <w:rsid w:val="00964739"/>
    <w:rsid w:val="00972DDE"/>
    <w:rsid w:val="00973FCA"/>
    <w:rsid w:val="00976A60"/>
    <w:rsid w:val="009808EE"/>
    <w:rsid w:val="00981288"/>
    <w:rsid w:val="009815D3"/>
    <w:rsid w:val="00984FD1"/>
    <w:rsid w:val="00992243"/>
    <w:rsid w:val="00995C64"/>
    <w:rsid w:val="009976BB"/>
    <w:rsid w:val="00997A12"/>
    <w:rsid w:val="009A47D0"/>
    <w:rsid w:val="009A4C70"/>
    <w:rsid w:val="009A523B"/>
    <w:rsid w:val="009A5B39"/>
    <w:rsid w:val="009A6C93"/>
    <w:rsid w:val="009B0527"/>
    <w:rsid w:val="009B1616"/>
    <w:rsid w:val="009B5189"/>
    <w:rsid w:val="009B65A7"/>
    <w:rsid w:val="009C10E5"/>
    <w:rsid w:val="009C159F"/>
    <w:rsid w:val="009C4E57"/>
    <w:rsid w:val="009C527D"/>
    <w:rsid w:val="009D13AE"/>
    <w:rsid w:val="009D1946"/>
    <w:rsid w:val="009D2F3D"/>
    <w:rsid w:val="009D2FE3"/>
    <w:rsid w:val="009D46FA"/>
    <w:rsid w:val="009D671A"/>
    <w:rsid w:val="009E0F9B"/>
    <w:rsid w:val="009F2804"/>
    <w:rsid w:val="009F346D"/>
    <w:rsid w:val="009F38CE"/>
    <w:rsid w:val="009F6372"/>
    <w:rsid w:val="009F6C1D"/>
    <w:rsid w:val="00A00F27"/>
    <w:rsid w:val="00A14BAB"/>
    <w:rsid w:val="00A17C5F"/>
    <w:rsid w:val="00A23241"/>
    <w:rsid w:val="00A2337D"/>
    <w:rsid w:val="00A23939"/>
    <w:rsid w:val="00A255C5"/>
    <w:rsid w:val="00A30A03"/>
    <w:rsid w:val="00A33DCB"/>
    <w:rsid w:val="00A3418D"/>
    <w:rsid w:val="00A34BB3"/>
    <w:rsid w:val="00A35BAF"/>
    <w:rsid w:val="00A41791"/>
    <w:rsid w:val="00A43914"/>
    <w:rsid w:val="00A43F26"/>
    <w:rsid w:val="00A45A56"/>
    <w:rsid w:val="00A474E5"/>
    <w:rsid w:val="00A47D2E"/>
    <w:rsid w:val="00A50C15"/>
    <w:rsid w:val="00A5394E"/>
    <w:rsid w:val="00A57896"/>
    <w:rsid w:val="00A6027E"/>
    <w:rsid w:val="00A63255"/>
    <w:rsid w:val="00A748CC"/>
    <w:rsid w:val="00A74E70"/>
    <w:rsid w:val="00A858A5"/>
    <w:rsid w:val="00A86722"/>
    <w:rsid w:val="00A86D15"/>
    <w:rsid w:val="00A9036C"/>
    <w:rsid w:val="00A905BF"/>
    <w:rsid w:val="00A90BBF"/>
    <w:rsid w:val="00A948A7"/>
    <w:rsid w:val="00A96A66"/>
    <w:rsid w:val="00AA572E"/>
    <w:rsid w:val="00AB095D"/>
    <w:rsid w:val="00AB172A"/>
    <w:rsid w:val="00AC1FC3"/>
    <w:rsid w:val="00AC5F6E"/>
    <w:rsid w:val="00AD3B4E"/>
    <w:rsid w:val="00AD713A"/>
    <w:rsid w:val="00AD7DB1"/>
    <w:rsid w:val="00AE0B05"/>
    <w:rsid w:val="00AE0CB6"/>
    <w:rsid w:val="00AF3FAB"/>
    <w:rsid w:val="00AF46CD"/>
    <w:rsid w:val="00AF79F6"/>
    <w:rsid w:val="00B03707"/>
    <w:rsid w:val="00B1056F"/>
    <w:rsid w:val="00B21767"/>
    <w:rsid w:val="00B21E14"/>
    <w:rsid w:val="00B24924"/>
    <w:rsid w:val="00B27CAF"/>
    <w:rsid w:val="00B3440C"/>
    <w:rsid w:val="00B36D5C"/>
    <w:rsid w:val="00B476F3"/>
    <w:rsid w:val="00B54099"/>
    <w:rsid w:val="00B55225"/>
    <w:rsid w:val="00B55AC7"/>
    <w:rsid w:val="00B56406"/>
    <w:rsid w:val="00B56BD2"/>
    <w:rsid w:val="00B6494B"/>
    <w:rsid w:val="00B65299"/>
    <w:rsid w:val="00B653C4"/>
    <w:rsid w:val="00B6701E"/>
    <w:rsid w:val="00B70BB4"/>
    <w:rsid w:val="00B7487E"/>
    <w:rsid w:val="00B77036"/>
    <w:rsid w:val="00B8181D"/>
    <w:rsid w:val="00B82842"/>
    <w:rsid w:val="00B83491"/>
    <w:rsid w:val="00B96299"/>
    <w:rsid w:val="00B975CC"/>
    <w:rsid w:val="00BA0B26"/>
    <w:rsid w:val="00BA10D7"/>
    <w:rsid w:val="00BA1CEC"/>
    <w:rsid w:val="00BA40F8"/>
    <w:rsid w:val="00BA5BD3"/>
    <w:rsid w:val="00BA6846"/>
    <w:rsid w:val="00BB590B"/>
    <w:rsid w:val="00BB5B61"/>
    <w:rsid w:val="00BB618A"/>
    <w:rsid w:val="00BC398B"/>
    <w:rsid w:val="00BC528B"/>
    <w:rsid w:val="00BD4547"/>
    <w:rsid w:val="00BD4ECE"/>
    <w:rsid w:val="00BE35B1"/>
    <w:rsid w:val="00BE65F4"/>
    <w:rsid w:val="00BE776A"/>
    <w:rsid w:val="00BE7E91"/>
    <w:rsid w:val="00BF35AF"/>
    <w:rsid w:val="00BF36D3"/>
    <w:rsid w:val="00BF40C0"/>
    <w:rsid w:val="00C03E59"/>
    <w:rsid w:val="00C052F3"/>
    <w:rsid w:val="00C11553"/>
    <w:rsid w:val="00C12EAF"/>
    <w:rsid w:val="00C135A5"/>
    <w:rsid w:val="00C139B9"/>
    <w:rsid w:val="00C17952"/>
    <w:rsid w:val="00C24D03"/>
    <w:rsid w:val="00C2720A"/>
    <w:rsid w:val="00C37101"/>
    <w:rsid w:val="00C41F6D"/>
    <w:rsid w:val="00C43860"/>
    <w:rsid w:val="00C4500A"/>
    <w:rsid w:val="00C47D6E"/>
    <w:rsid w:val="00C50167"/>
    <w:rsid w:val="00C5086F"/>
    <w:rsid w:val="00C548DC"/>
    <w:rsid w:val="00C67D24"/>
    <w:rsid w:val="00C70EBF"/>
    <w:rsid w:val="00C74D58"/>
    <w:rsid w:val="00C81537"/>
    <w:rsid w:val="00C831A7"/>
    <w:rsid w:val="00C907A9"/>
    <w:rsid w:val="00C93A18"/>
    <w:rsid w:val="00C97673"/>
    <w:rsid w:val="00CA0432"/>
    <w:rsid w:val="00CA0B86"/>
    <w:rsid w:val="00CA5468"/>
    <w:rsid w:val="00CB1A4E"/>
    <w:rsid w:val="00CB2284"/>
    <w:rsid w:val="00CB2683"/>
    <w:rsid w:val="00CB3CC7"/>
    <w:rsid w:val="00CB594C"/>
    <w:rsid w:val="00CB5C7D"/>
    <w:rsid w:val="00CB5D03"/>
    <w:rsid w:val="00CC361A"/>
    <w:rsid w:val="00CC3E54"/>
    <w:rsid w:val="00CC4018"/>
    <w:rsid w:val="00CD010B"/>
    <w:rsid w:val="00CD6024"/>
    <w:rsid w:val="00CE0AC8"/>
    <w:rsid w:val="00CE1678"/>
    <w:rsid w:val="00CE2FF2"/>
    <w:rsid w:val="00CF22D0"/>
    <w:rsid w:val="00CF5225"/>
    <w:rsid w:val="00D0063B"/>
    <w:rsid w:val="00D059CF"/>
    <w:rsid w:val="00D076EB"/>
    <w:rsid w:val="00D125DA"/>
    <w:rsid w:val="00D13388"/>
    <w:rsid w:val="00D16537"/>
    <w:rsid w:val="00D16AD5"/>
    <w:rsid w:val="00D2113C"/>
    <w:rsid w:val="00D24445"/>
    <w:rsid w:val="00D36FB3"/>
    <w:rsid w:val="00D460A2"/>
    <w:rsid w:val="00D46B83"/>
    <w:rsid w:val="00D50076"/>
    <w:rsid w:val="00D55294"/>
    <w:rsid w:val="00D61B31"/>
    <w:rsid w:val="00D64A91"/>
    <w:rsid w:val="00D70D09"/>
    <w:rsid w:val="00D71AC6"/>
    <w:rsid w:val="00D74360"/>
    <w:rsid w:val="00D76C67"/>
    <w:rsid w:val="00D82C13"/>
    <w:rsid w:val="00D84845"/>
    <w:rsid w:val="00D868A7"/>
    <w:rsid w:val="00D87169"/>
    <w:rsid w:val="00D915D9"/>
    <w:rsid w:val="00D96043"/>
    <w:rsid w:val="00DA3A0D"/>
    <w:rsid w:val="00DB29CD"/>
    <w:rsid w:val="00DB2FDF"/>
    <w:rsid w:val="00DD2E3D"/>
    <w:rsid w:val="00DE38E7"/>
    <w:rsid w:val="00DE6820"/>
    <w:rsid w:val="00DE696F"/>
    <w:rsid w:val="00DF0042"/>
    <w:rsid w:val="00DF7F34"/>
    <w:rsid w:val="00E04495"/>
    <w:rsid w:val="00E0548F"/>
    <w:rsid w:val="00E10A63"/>
    <w:rsid w:val="00E116B2"/>
    <w:rsid w:val="00E129CE"/>
    <w:rsid w:val="00E1357D"/>
    <w:rsid w:val="00E203C0"/>
    <w:rsid w:val="00E20986"/>
    <w:rsid w:val="00E272E8"/>
    <w:rsid w:val="00E3353D"/>
    <w:rsid w:val="00E41E65"/>
    <w:rsid w:val="00E4397D"/>
    <w:rsid w:val="00E576EC"/>
    <w:rsid w:val="00E57736"/>
    <w:rsid w:val="00E72C88"/>
    <w:rsid w:val="00E75A7B"/>
    <w:rsid w:val="00E75B5A"/>
    <w:rsid w:val="00E761BE"/>
    <w:rsid w:val="00E804FF"/>
    <w:rsid w:val="00E80A48"/>
    <w:rsid w:val="00E906EF"/>
    <w:rsid w:val="00E97D89"/>
    <w:rsid w:val="00EA0A69"/>
    <w:rsid w:val="00EA1546"/>
    <w:rsid w:val="00EA3A1E"/>
    <w:rsid w:val="00EA4CAB"/>
    <w:rsid w:val="00EB07BC"/>
    <w:rsid w:val="00EB2ECF"/>
    <w:rsid w:val="00EC0099"/>
    <w:rsid w:val="00EC5750"/>
    <w:rsid w:val="00EC5A23"/>
    <w:rsid w:val="00EC773C"/>
    <w:rsid w:val="00ED03CE"/>
    <w:rsid w:val="00ED1F61"/>
    <w:rsid w:val="00ED3D2F"/>
    <w:rsid w:val="00EE20F9"/>
    <w:rsid w:val="00EF3C9B"/>
    <w:rsid w:val="00F04E27"/>
    <w:rsid w:val="00F1433B"/>
    <w:rsid w:val="00F17343"/>
    <w:rsid w:val="00F21143"/>
    <w:rsid w:val="00F218AE"/>
    <w:rsid w:val="00F2433F"/>
    <w:rsid w:val="00F30E54"/>
    <w:rsid w:val="00F34142"/>
    <w:rsid w:val="00F37DA9"/>
    <w:rsid w:val="00F40E3D"/>
    <w:rsid w:val="00F4105F"/>
    <w:rsid w:val="00F42980"/>
    <w:rsid w:val="00F474D2"/>
    <w:rsid w:val="00F56CB9"/>
    <w:rsid w:val="00F57EA9"/>
    <w:rsid w:val="00F701CD"/>
    <w:rsid w:val="00F72616"/>
    <w:rsid w:val="00F7466B"/>
    <w:rsid w:val="00F776EF"/>
    <w:rsid w:val="00F839AD"/>
    <w:rsid w:val="00F94C09"/>
    <w:rsid w:val="00F959BE"/>
    <w:rsid w:val="00F96CCD"/>
    <w:rsid w:val="00FA3781"/>
    <w:rsid w:val="00FB392A"/>
    <w:rsid w:val="00FB3EE3"/>
    <w:rsid w:val="00FB42C9"/>
    <w:rsid w:val="00FC5865"/>
    <w:rsid w:val="00FC7C34"/>
    <w:rsid w:val="00FD71EA"/>
    <w:rsid w:val="00FE2874"/>
    <w:rsid w:val="00FE2D83"/>
    <w:rsid w:val="00FE4EBC"/>
    <w:rsid w:val="00FF2444"/>
    <w:rsid w:val="00FF6FB9"/>
    <w:rsid w:val="00FF72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BADBF3E"/>
  <w15:docId w15:val="{63EA1349-5D93-478A-A8D3-475D6124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59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C459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7C4592"/>
    <w:pPr>
      <w:keepNext/>
      <w:spacing w:before="240" w:after="60"/>
      <w:jc w:val="both"/>
      <w:outlineLvl w:val="1"/>
    </w:pPr>
    <w:rPr>
      <w:rFonts w:ascii="Arial" w:hAnsi="Arial" w:cs="Arial"/>
      <w:b/>
      <w:bCs/>
      <w:i/>
      <w:iCs/>
    </w:rPr>
  </w:style>
  <w:style w:type="paragraph" w:styleId="Ttulo4">
    <w:name w:val="heading 4"/>
    <w:basedOn w:val="Normal"/>
    <w:next w:val="Normal"/>
    <w:link w:val="Ttulo4Char"/>
    <w:unhideWhenUsed/>
    <w:qFormat/>
    <w:rsid w:val="007C4592"/>
    <w:pPr>
      <w:keepNext/>
      <w:spacing w:before="240" w:after="60"/>
      <w:outlineLvl w:val="3"/>
    </w:pPr>
    <w:rPr>
      <w:rFonts w:ascii="Calibri" w:hAnsi="Calibri"/>
      <w:b/>
      <w:bCs/>
      <w:sz w:val="28"/>
      <w:szCs w:val="28"/>
    </w:rPr>
  </w:style>
  <w:style w:type="paragraph" w:styleId="Ttulo8">
    <w:name w:val="heading 8"/>
    <w:basedOn w:val="Normal"/>
    <w:next w:val="Normal"/>
    <w:link w:val="Ttulo8Char"/>
    <w:qFormat/>
    <w:rsid w:val="007C4592"/>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4592"/>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7C4592"/>
    <w:rPr>
      <w:rFonts w:ascii="Arial" w:eastAsia="Times New Roman" w:hAnsi="Arial" w:cs="Arial"/>
      <w:b/>
      <w:bCs/>
      <w:i/>
      <w:iCs/>
      <w:sz w:val="24"/>
      <w:szCs w:val="24"/>
      <w:lang w:eastAsia="pt-BR"/>
    </w:rPr>
  </w:style>
  <w:style w:type="character" w:customStyle="1" w:styleId="Ttulo4Char">
    <w:name w:val="Título 4 Char"/>
    <w:basedOn w:val="Fontepargpadro"/>
    <w:link w:val="Ttulo4"/>
    <w:rsid w:val="007C4592"/>
    <w:rPr>
      <w:rFonts w:ascii="Calibri" w:eastAsia="Times New Roman" w:hAnsi="Calibri" w:cs="Times New Roman"/>
      <w:b/>
      <w:bCs/>
      <w:sz w:val="28"/>
      <w:szCs w:val="28"/>
    </w:rPr>
  </w:style>
  <w:style w:type="character" w:customStyle="1" w:styleId="Ttulo8Char">
    <w:name w:val="Título 8 Char"/>
    <w:basedOn w:val="Fontepargpadro"/>
    <w:link w:val="Ttulo8"/>
    <w:rsid w:val="007C4592"/>
    <w:rPr>
      <w:rFonts w:ascii="Times New Roman" w:eastAsia="Times New Roman" w:hAnsi="Times New Roman" w:cs="Times New Roman"/>
      <w:i/>
      <w:iCs/>
      <w:sz w:val="24"/>
      <w:szCs w:val="24"/>
      <w:lang w:eastAsia="pt-BR"/>
    </w:rPr>
  </w:style>
  <w:style w:type="paragraph" w:customStyle="1" w:styleId="citcar">
    <w:name w:val="citcar"/>
    <w:basedOn w:val="Normal"/>
    <w:qFormat/>
    <w:rsid w:val="007C4592"/>
    <w:pPr>
      <w:widowControl w:val="0"/>
      <w:spacing w:line="240" w:lineRule="exact"/>
      <w:ind w:left="1134" w:right="1134"/>
    </w:pPr>
  </w:style>
  <w:style w:type="paragraph" w:customStyle="1" w:styleId="citpet">
    <w:name w:val="citpet"/>
    <w:basedOn w:val="citcar"/>
    <w:qFormat/>
    <w:rsid w:val="007C4592"/>
    <w:pPr>
      <w:ind w:left="1418" w:right="1418"/>
    </w:pPr>
    <w:rPr>
      <w:sz w:val="20"/>
    </w:rPr>
  </w:style>
  <w:style w:type="paragraph" w:styleId="Cabealho">
    <w:name w:val="header"/>
    <w:aliases w:val="Tulo1,encabezado,Guideline"/>
    <w:basedOn w:val="Normal"/>
    <w:link w:val="CabealhoChar"/>
    <w:rsid w:val="007C4592"/>
    <w:pPr>
      <w:tabs>
        <w:tab w:val="center" w:pos="4419"/>
        <w:tab w:val="right" w:pos="8838"/>
      </w:tabs>
    </w:pPr>
  </w:style>
  <w:style w:type="character" w:customStyle="1" w:styleId="CabealhoChar">
    <w:name w:val="Cabeçalho Char"/>
    <w:aliases w:val="Tulo1 Char,encabezado Char,Guideline Char"/>
    <w:basedOn w:val="Fontepargpadro"/>
    <w:link w:val="Cabealho"/>
    <w:rsid w:val="007C459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C4592"/>
    <w:pPr>
      <w:tabs>
        <w:tab w:val="center" w:pos="4419"/>
        <w:tab w:val="right" w:pos="8838"/>
      </w:tabs>
    </w:pPr>
  </w:style>
  <w:style w:type="character" w:customStyle="1" w:styleId="RodapChar">
    <w:name w:val="Rodapé Char"/>
    <w:basedOn w:val="Fontepargpadro"/>
    <w:link w:val="Rodap"/>
    <w:uiPriority w:val="99"/>
    <w:rsid w:val="007C4592"/>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7C4592"/>
    <w:pPr>
      <w:autoSpaceDE w:val="0"/>
      <w:autoSpaceDN w:val="0"/>
      <w:adjustRightInd w:val="0"/>
      <w:jc w:val="both"/>
    </w:pPr>
    <w:rPr>
      <w:color w:val="000000"/>
      <w:szCs w:val="22"/>
    </w:rPr>
  </w:style>
  <w:style w:type="character" w:customStyle="1" w:styleId="Corpodetexto3Char">
    <w:name w:val="Corpo de texto 3 Char"/>
    <w:basedOn w:val="Fontepargpadro"/>
    <w:link w:val="Corpodetexto3"/>
    <w:uiPriority w:val="99"/>
    <w:rsid w:val="007C4592"/>
    <w:rPr>
      <w:rFonts w:ascii="Times New Roman" w:eastAsia="Times New Roman" w:hAnsi="Times New Roman" w:cs="Times New Roman"/>
      <w:color w:val="000000"/>
      <w:sz w:val="24"/>
      <w:lang w:eastAsia="pt-BR"/>
    </w:rPr>
  </w:style>
  <w:style w:type="paragraph" w:customStyle="1" w:styleId="p0">
    <w:name w:val="p0"/>
    <w:basedOn w:val="Normal"/>
    <w:rsid w:val="007C4592"/>
    <w:pPr>
      <w:tabs>
        <w:tab w:val="left" w:pos="720"/>
      </w:tabs>
      <w:spacing w:line="240" w:lineRule="atLeast"/>
      <w:jc w:val="both"/>
    </w:pPr>
    <w:rPr>
      <w:rFonts w:ascii="Times" w:hAnsi="Times"/>
      <w:szCs w:val="20"/>
      <w:lang w:eastAsia="en-US"/>
    </w:rPr>
  </w:style>
  <w:style w:type="paragraph" w:styleId="Recuodecorpodetexto2">
    <w:name w:val="Body Text Indent 2"/>
    <w:basedOn w:val="Normal"/>
    <w:link w:val="Recuodecorpodetexto2Char"/>
    <w:rsid w:val="007C4592"/>
    <w:pPr>
      <w:tabs>
        <w:tab w:val="left" w:pos="720"/>
      </w:tabs>
      <w:spacing w:line="320" w:lineRule="exact"/>
      <w:ind w:left="720" w:hanging="720"/>
      <w:jc w:val="both"/>
    </w:pPr>
    <w:rPr>
      <w:rFonts w:ascii="Frutiger Light" w:hAnsi="Frutiger Light"/>
      <w:color w:val="000000"/>
      <w:sz w:val="26"/>
    </w:rPr>
  </w:style>
  <w:style w:type="character" w:customStyle="1" w:styleId="Recuodecorpodetexto2Char">
    <w:name w:val="Recuo de corpo de texto 2 Char"/>
    <w:basedOn w:val="Fontepargpadro"/>
    <w:link w:val="Recuodecorpodetexto2"/>
    <w:rsid w:val="007C4592"/>
    <w:rPr>
      <w:rFonts w:ascii="Frutiger Light" w:eastAsia="Times New Roman" w:hAnsi="Frutiger Light" w:cs="Times New Roman"/>
      <w:color w:val="000000"/>
      <w:sz w:val="26"/>
      <w:szCs w:val="24"/>
      <w:lang w:eastAsia="pt-BR"/>
    </w:rPr>
  </w:style>
  <w:style w:type="paragraph" w:styleId="Recuodecorpodetexto3">
    <w:name w:val="Body Text Indent 3"/>
    <w:basedOn w:val="Normal"/>
    <w:link w:val="Recuodecorpodetexto3Char"/>
    <w:rsid w:val="007C4592"/>
    <w:pPr>
      <w:tabs>
        <w:tab w:val="left" w:pos="720"/>
      </w:tabs>
      <w:spacing w:line="320" w:lineRule="exact"/>
      <w:ind w:left="720" w:hanging="720"/>
      <w:jc w:val="both"/>
    </w:pPr>
    <w:rPr>
      <w:rFonts w:ascii="Frutiger Light" w:hAnsi="Frutiger Light"/>
      <w:sz w:val="26"/>
    </w:rPr>
  </w:style>
  <w:style w:type="character" w:customStyle="1" w:styleId="Recuodecorpodetexto3Char">
    <w:name w:val="Recuo de corpo de texto 3 Char"/>
    <w:basedOn w:val="Fontepargpadro"/>
    <w:link w:val="Recuodecorpodetexto3"/>
    <w:rsid w:val="007C4592"/>
    <w:rPr>
      <w:rFonts w:ascii="Frutiger Light" w:eastAsia="Times New Roman" w:hAnsi="Frutiger Light" w:cs="Times New Roman"/>
      <w:sz w:val="26"/>
      <w:szCs w:val="24"/>
      <w:lang w:eastAsia="pt-BR"/>
    </w:rPr>
  </w:style>
  <w:style w:type="paragraph" w:styleId="Corpodetexto2">
    <w:name w:val="Body Text 2"/>
    <w:basedOn w:val="Normal"/>
    <w:link w:val="Corpodetexto2Char"/>
    <w:rsid w:val="007C4592"/>
    <w:pPr>
      <w:jc w:val="both"/>
    </w:pPr>
  </w:style>
  <w:style w:type="character" w:customStyle="1" w:styleId="Corpodetexto2Char">
    <w:name w:val="Corpo de texto 2 Char"/>
    <w:basedOn w:val="Fontepargpadro"/>
    <w:link w:val="Corpodetexto2"/>
    <w:rsid w:val="007C4592"/>
    <w:rPr>
      <w:rFonts w:ascii="Times New Roman" w:eastAsia="Times New Roman" w:hAnsi="Times New Roman" w:cs="Times New Roman"/>
      <w:sz w:val="24"/>
      <w:szCs w:val="24"/>
    </w:rPr>
  </w:style>
  <w:style w:type="paragraph" w:styleId="Textodebalo">
    <w:name w:val="Balloon Text"/>
    <w:basedOn w:val="Normal"/>
    <w:link w:val="TextodebaloChar"/>
    <w:rsid w:val="007C4592"/>
    <w:rPr>
      <w:rFonts w:ascii="Tahoma" w:hAnsi="Tahoma" w:cs="Tahoma"/>
      <w:sz w:val="16"/>
      <w:szCs w:val="16"/>
    </w:rPr>
  </w:style>
  <w:style w:type="character" w:customStyle="1" w:styleId="TextodebaloChar">
    <w:name w:val="Texto de balão Char"/>
    <w:basedOn w:val="Fontepargpadro"/>
    <w:link w:val="Textodebalo"/>
    <w:rsid w:val="007C4592"/>
    <w:rPr>
      <w:rFonts w:ascii="Tahoma" w:eastAsia="Times New Roman" w:hAnsi="Tahoma" w:cs="Tahoma"/>
      <w:sz w:val="16"/>
      <w:szCs w:val="16"/>
      <w:lang w:eastAsia="pt-BR"/>
    </w:rPr>
  </w:style>
  <w:style w:type="paragraph" w:styleId="Textodenotaderodap">
    <w:name w:val="footnote text"/>
    <w:basedOn w:val="Normal"/>
    <w:link w:val="TextodenotaderodapChar"/>
    <w:rsid w:val="007C4592"/>
    <w:rPr>
      <w:sz w:val="20"/>
      <w:szCs w:val="20"/>
    </w:rPr>
  </w:style>
  <w:style w:type="character" w:customStyle="1" w:styleId="TextodenotaderodapChar">
    <w:name w:val="Texto de nota de rodapé Char"/>
    <w:basedOn w:val="Fontepargpadro"/>
    <w:link w:val="Textodenotaderodap"/>
    <w:rsid w:val="007C4592"/>
    <w:rPr>
      <w:rFonts w:ascii="Times New Roman" w:eastAsia="Times New Roman" w:hAnsi="Times New Roman" w:cs="Times New Roman"/>
      <w:sz w:val="20"/>
      <w:szCs w:val="20"/>
      <w:lang w:eastAsia="pt-BR"/>
    </w:rPr>
  </w:style>
  <w:style w:type="character" w:styleId="Refdenotaderodap">
    <w:name w:val="footnote reference"/>
    <w:rsid w:val="007C4592"/>
    <w:rPr>
      <w:vertAlign w:val="superscript"/>
    </w:rPr>
  </w:style>
  <w:style w:type="paragraph" w:customStyle="1" w:styleId="CharChar">
    <w:name w:val="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7C4592"/>
    <w:rPr>
      <w:color w:val="0000FF"/>
      <w:spacing w:val="0"/>
      <w:u w:val="double"/>
    </w:rPr>
  </w:style>
  <w:style w:type="paragraph" w:styleId="Recuodecorpodetexto">
    <w:name w:val="Body Text Indent"/>
    <w:basedOn w:val="Normal"/>
    <w:link w:val="RecuodecorpodetextoChar"/>
    <w:rsid w:val="007C4592"/>
    <w:pPr>
      <w:spacing w:after="120"/>
      <w:ind w:left="283"/>
    </w:pPr>
  </w:style>
  <w:style w:type="character" w:customStyle="1" w:styleId="RecuodecorpodetextoChar">
    <w:name w:val="Recuo de corpo de texto Char"/>
    <w:basedOn w:val="Fontepargpadro"/>
    <w:link w:val="Recuodecorpodetexto"/>
    <w:rsid w:val="007C4592"/>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C4592"/>
    <w:pPr>
      <w:spacing w:after="160" w:line="240" w:lineRule="exact"/>
    </w:pPr>
    <w:rPr>
      <w:rFonts w:ascii="Verdana" w:hAnsi="Verdana"/>
      <w:sz w:val="20"/>
      <w:szCs w:val="20"/>
      <w:lang w:val="en-US" w:eastAsia="en-US"/>
    </w:rPr>
  </w:style>
  <w:style w:type="character" w:styleId="Forte">
    <w:name w:val="Strong"/>
    <w:qFormat/>
    <w:rsid w:val="007C4592"/>
    <w:rPr>
      <w:b/>
      <w:bCs/>
    </w:rPr>
  </w:style>
  <w:style w:type="character" w:customStyle="1" w:styleId="DeltaViewMoveDestination">
    <w:name w:val="DeltaView Move Destination"/>
    <w:rsid w:val="007C4592"/>
    <w:rPr>
      <w:color w:val="00C000"/>
      <w:spacing w:val="0"/>
      <w:u w:val="double"/>
    </w:rPr>
  </w:style>
  <w:style w:type="paragraph" w:styleId="Corpodetexto">
    <w:name w:val="Body Text"/>
    <w:basedOn w:val="Normal"/>
    <w:link w:val="CorpodetextoChar"/>
    <w:qFormat/>
    <w:rsid w:val="007C4592"/>
    <w:pPr>
      <w:spacing w:after="120"/>
    </w:pPr>
  </w:style>
  <w:style w:type="character" w:customStyle="1" w:styleId="CorpodetextoChar">
    <w:name w:val="Corpo de texto Char"/>
    <w:basedOn w:val="Fontepargpadro"/>
    <w:link w:val="Corpodetexto"/>
    <w:rsid w:val="007C4592"/>
    <w:rPr>
      <w:rFonts w:ascii="Times New Roman" w:eastAsia="Times New Roman" w:hAnsi="Times New Roman" w:cs="Times New Roman"/>
      <w:sz w:val="24"/>
      <w:szCs w:val="24"/>
      <w:lang w:eastAsia="pt-BR"/>
    </w:rPr>
  </w:style>
  <w:style w:type="paragraph" w:styleId="Sumrio1">
    <w:name w:val="toc 1"/>
    <w:basedOn w:val="Normal"/>
    <w:next w:val="Normal"/>
    <w:autoRedefine/>
    <w:semiHidden/>
    <w:rsid w:val="007C4592"/>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rsid w:val="007C4592"/>
  </w:style>
  <w:style w:type="paragraph" w:customStyle="1" w:styleId="corpodetexto21">
    <w:name w:val="corpodetexto21"/>
    <w:basedOn w:val="Normal"/>
    <w:rsid w:val="007C4592"/>
    <w:pPr>
      <w:spacing w:before="100" w:beforeAutospacing="1" w:after="100" w:afterAutospacing="1"/>
    </w:pPr>
  </w:style>
  <w:style w:type="paragraph" w:customStyle="1" w:styleId="CharCharChar">
    <w:name w:val="Char Char Char"/>
    <w:basedOn w:val="Normal"/>
    <w:rsid w:val="007C4592"/>
    <w:pPr>
      <w:spacing w:after="160" w:line="240" w:lineRule="exact"/>
    </w:pPr>
    <w:rPr>
      <w:rFonts w:ascii="Verdana" w:eastAsia="MS Mincho" w:hAnsi="Verdana"/>
      <w:sz w:val="20"/>
      <w:szCs w:val="20"/>
      <w:lang w:val="en-US" w:eastAsia="en-US"/>
    </w:rPr>
  </w:style>
  <w:style w:type="paragraph" w:styleId="Ttulo">
    <w:name w:val="Title"/>
    <w:basedOn w:val="Normal"/>
    <w:link w:val="TtuloChar"/>
    <w:qFormat/>
    <w:rsid w:val="007C4592"/>
    <w:pPr>
      <w:jc w:val="center"/>
    </w:pPr>
    <w:rPr>
      <w:rFonts w:ascii="Akzidenz Grotesk Light" w:hAnsi="Akzidenz Grotesk Light"/>
      <w:b/>
      <w:sz w:val="22"/>
      <w:szCs w:val="20"/>
      <w:lang w:eastAsia="en-US"/>
    </w:rPr>
  </w:style>
  <w:style w:type="character" w:customStyle="1" w:styleId="TtuloChar">
    <w:name w:val="Título Char"/>
    <w:basedOn w:val="Fontepargpadro"/>
    <w:link w:val="Ttulo"/>
    <w:rsid w:val="007C4592"/>
    <w:rPr>
      <w:rFonts w:ascii="Akzidenz Grotesk Light" w:eastAsia="Times New Roman" w:hAnsi="Akzidenz Grotesk Light" w:cs="Times New Roman"/>
      <w:b/>
      <w:szCs w:val="20"/>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rsid w:val="007C4592"/>
    <w:pPr>
      <w:spacing w:after="160" w:line="240" w:lineRule="exact"/>
    </w:pPr>
    <w:rPr>
      <w:rFonts w:ascii="Verdana" w:hAnsi="Verdana"/>
      <w:sz w:val="20"/>
      <w:szCs w:val="20"/>
      <w:lang w:val="en-US" w:eastAsia="en-US"/>
    </w:rPr>
  </w:style>
  <w:style w:type="paragraph" w:customStyle="1" w:styleId="Corpodotexto">
    <w:name w:val="Corpo do texto"/>
    <w:rsid w:val="007C4592"/>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NormalNormalDOT">
    <w:name w:val="Normal.Normal.DOT"/>
    <w:rsid w:val="007C4592"/>
    <w:pPr>
      <w:spacing w:after="0" w:line="240" w:lineRule="auto"/>
    </w:pPr>
    <w:rPr>
      <w:rFonts w:ascii="Times New Roman" w:eastAsia="Times New Roman" w:hAnsi="Times New Roman" w:cs="Times New Roman"/>
      <w:sz w:val="24"/>
      <w:szCs w:val="20"/>
      <w:lang w:eastAsia="pt-BR"/>
    </w:rPr>
  </w:style>
  <w:style w:type="paragraph" w:customStyle="1" w:styleId="CharChar1CharCharCharCharCharCharCharCharCharChar">
    <w:name w:val="Char Char1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C4592"/>
    <w:pPr>
      <w:spacing w:after="160" w:line="240" w:lineRule="exact"/>
    </w:pPr>
    <w:rPr>
      <w:rFonts w:ascii="Verdana" w:eastAsia="MS Mincho" w:hAnsi="Verdana"/>
      <w:sz w:val="20"/>
      <w:szCs w:val="20"/>
      <w:lang w:val="en-US" w:eastAsia="en-US"/>
    </w:rPr>
  </w:style>
  <w:style w:type="paragraph" w:customStyle="1" w:styleId="EstiloVerdana10pt">
    <w:name w:val="Estilo Verdana 10 pt"/>
    <w:basedOn w:val="Normal"/>
    <w:rsid w:val="007C4592"/>
    <w:pPr>
      <w:spacing w:before="120" w:after="120"/>
      <w:jc w:val="both"/>
    </w:pPr>
    <w:rPr>
      <w:rFonts w:ascii="Verdana" w:hAnsi="Verdana"/>
      <w:sz w:val="20"/>
      <w:szCs w:val="20"/>
    </w:rPr>
  </w:style>
  <w:style w:type="character" w:customStyle="1" w:styleId="deltaviewinsertion0">
    <w:name w:val="deltaviewinsertion"/>
    <w:basedOn w:val="Fontepargpadro"/>
    <w:rsid w:val="007C4592"/>
  </w:style>
  <w:style w:type="paragraph" w:customStyle="1" w:styleId="CharChar1CharCharCharCharCharCharCharCharCharCharCharCharCharCharChar1CharCharChar">
    <w:name w:val="Char Char1 Char Char Char Char Char Char Char Char Char Char Char Char Char Char Char1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
    <w:name w:val="Char Char1 Char"/>
    <w:basedOn w:val="Normal"/>
    <w:rsid w:val="007C4592"/>
    <w:pPr>
      <w:spacing w:after="160" w:line="240" w:lineRule="exact"/>
    </w:pPr>
    <w:rPr>
      <w:rFonts w:ascii="Verdana" w:hAnsi="Verdan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table" w:styleId="Tabelacomgrade">
    <w:name w:val="Table Grid"/>
    <w:basedOn w:val="Tabelanormal"/>
    <w:rsid w:val="007C459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metente">
    <w:name w:val="envelope return"/>
    <w:basedOn w:val="Normal"/>
    <w:rsid w:val="007C4592"/>
    <w:pPr>
      <w:overflowPunct w:val="0"/>
      <w:autoSpaceDE w:val="0"/>
      <w:autoSpaceDN w:val="0"/>
      <w:adjustRightInd w:val="0"/>
      <w:textAlignment w:val="baseline"/>
    </w:pPr>
    <w:rPr>
      <w:rFonts w:cs="Courier New"/>
      <w:szCs w:val="20"/>
      <w:lang w:val="en-US" w:eastAsia="en-US"/>
    </w:rPr>
  </w:style>
  <w:style w:type="character" w:customStyle="1" w:styleId="DeltaViewDeletion">
    <w:name w:val="DeltaView Deletion"/>
    <w:rsid w:val="007C4592"/>
    <w:rPr>
      <w:strike/>
      <w:color w:val="FF0000"/>
      <w:spacing w:val="0"/>
    </w:rPr>
  </w:style>
  <w:style w:type="paragraph" w:customStyle="1" w:styleId="NormalPlain">
    <w:name w:val="NormalPlain"/>
    <w:basedOn w:val="Normal"/>
    <w:rsid w:val="007C4592"/>
    <w:pPr>
      <w:suppressAutoHyphens/>
      <w:autoSpaceDE w:val="0"/>
      <w:autoSpaceDN w:val="0"/>
      <w:adjustRightInd w:val="0"/>
    </w:pPr>
    <w:rPr>
      <w:lang w:val="en-US"/>
    </w:rPr>
  </w:style>
  <w:style w:type="character" w:styleId="Hyperlink">
    <w:name w:val="Hyperlink"/>
    <w:rsid w:val="007C4592"/>
    <w:rPr>
      <w:color w:val="0000FF"/>
      <w:spacing w:val="0"/>
      <w:u w:val="single"/>
    </w:rPr>
  </w:style>
  <w:style w:type="paragraph" w:styleId="PargrafodaLista">
    <w:name w:val="List Paragraph"/>
    <w:basedOn w:val="Normal"/>
    <w:link w:val="PargrafodaListaChar"/>
    <w:uiPriority w:val="99"/>
    <w:qFormat/>
    <w:rsid w:val="007C4592"/>
    <w:pPr>
      <w:ind w:left="708"/>
    </w:pPr>
  </w:style>
  <w:style w:type="character" w:customStyle="1" w:styleId="Ttulo5Char">
    <w:name w:val="Título 5 Char"/>
    <w:rsid w:val="007C4592"/>
    <w:rPr>
      <w:rFonts w:ascii="Times New Roman" w:eastAsia="Times New Roman" w:hAnsi="Times New Roman"/>
      <w:noProof w:val="0"/>
      <w:sz w:val="24"/>
      <w:lang w:val="en-US" w:eastAsia="en-US"/>
    </w:rPr>
  </w:style>
  <w:style w:type="character" w:styleId="Refdecomentrio">
    <w:name w:val="annotation reference"/>
    <w:rsid w:val="007C4592"/>
    <w:rPr>
      <w:sz w:val="16"/>
      <w:szCs w:val="16"/>
    </w:rPr>
  </w:style>
  <w:style w:type="paragraph" w:styleId="Textodecomentrio">
    <w:name w:val="annotation text"/>
    <w:basedOn w:val="Normal"/>
    <w:link w:val="TextodecomentrioChar"/>
    <w:rsid w:val="007C4592"/>
    <w:rPr>
      <w:sz w:val="20"/>
      <w:szCs w:val="20"/>
    </w:rPr>
  </w:style>
  <w:style w:type="character" w:customStyle="1" w:styleId="TextodecomentrioChar">
    <w:name w:val="Texto de comentário Char"/>
    <w:basedOn w:val="Fontepargpadro"/>
    <w:link w:val="Textodecomentrio"/>
    <w:rsid w:val="007C459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7C4592"/>
    <w:rPr>
      <w:b/>
      <w:bCs/>
    </w:rPr>
  </w:style>
  <w:style w:type="character" w:customStyle="1" w:styleId="AssuntodocomentrioChar">
    <w:name w:val="Assunto do comentário Char"/>
    <w:basedOn w:val="TextodecomentrioChar"/>
    <w:link w:val="Assuntodocomentrio"/>
    <w:rsid w:val="007C4592"/>
    <w:rPr>
      <w:rFonts w:ascii="Times New Roman" w:eastAsia="Times New Roman" w:hAnsi="Times New Roman" w:cs="Times New Roman"/>
      <w:b/>
      <w:bCs/>
      <w:sz w:val="20"/>
      <w:szCs w:val="20"/>
      <w:lang w:eastAsia="pt-BR"/>
    </w:rPr>
  </w:style>
  <w:style w:type="paragraph" w:styleId="Reviso">
    <w:name w:val="Revision"/>
    <w:hidden/>
    <w:uiPriority w:val="99"/>
    <w:semiHidden/>
    <w:rsid w:val="007C4592"/>
    <w:pPr>
      <w:spacing w:after="0" w:line="240" w:lineRule="auto"/>
    </w:pPr>
    <w:rPr>
      <w:rFonts w:ascii="Times New Roman" w:eastAsia="Times New Roman" w:hAnsi="Times New Roman" w:cs="Times New Roman"/>
      <w:sz w:val="24"/>
      <w:szCs w:val="24"/>
      <w:lang w:eastAsia="pt-BR"/>
    </w:rPr>
  </w:style>
  <w:style w:type="paragraph" w:styleId="Commarcadores">
    <w:name w:val="List Bullet"/>
    <w:basedOn w:val="Normal"/>
    <w:rsid w:val="007C4592"/>
    <w:pPr>
      <w:numPr>
        <w:numId w:val="3"/>
      </w:numPr>
      <w:contextualSpacing/>
    </w:pPr>
  </w:style>
  <w:style w:type="paragraph" w:customStyle="1" w:styleId="AONormal">
    <w:name w:val="AONormal"/>
    <w:rsid w:val="007C4592"/>
    <w:pPr>
      <w:spacing w:after="0" w:line="260" w:lineRule="atLeast"/>
    </w:pPr>
    <w:rPr>
      <w:rFonts w:ascii="Times New Roman" w:eastAsia="SimSun" w:hAnsi="Times New Roman" w:cs="Times New Roman"/>
      <w:lang w:val="en-GB"/>
    </w:rPr>
  </w:style>
  <w:style w:type="paragraph" w:customStyle="1" w:styleId="eext0Normal">
    <w:name w:val="eext0 Normal"/>
    <w:uiPriority w:val="99"/>
    <w:rsid w:val="007C4592"/>
    <w:pPr>
      <w:widowControl w:val="0"/>
      <w:spacing w:after="0" w:line="240" w:lineRule="auto"/>
    </w:pPr>
    <w:rPr>
      <w:rFonts w:ascii="Pica" w:eastAsia="Times New Roman" w:hAnsi="Pica" w:cs="Pica"/>
      <w:sz w:val="20"/>
      <w:szCs w:val="20"/>
      <w:lang w:eastAsia="pt-BR"/>
    </w:rPr>
  </w:style>
  <w:style w:type="paragraph" w:customStyle="1" w:styleId="CharChar1CharCharCharCharCharChar">
    <w:name w:val="Char Char1 Char Char Char Char Char Char"/>
    <w:basedOn w:val="Normal"/>
    <w:rsid w:val="007C4592"/>
    <w:pPr>
      <w:spacing w:after="160" w:line="240" w:lineRule="exact"/>
    </w:pPr>
    <w:rPr>
      <w:rFonts w:ascii="Verdana" w:hAnsi="Verdana"/>
      <w:sz w:val="20"/>
      <w:szCs w:val="20"/>
      <w:lang w:val="en-US" w:eastAsia="en-US"/>
    </w:rPr>
  </w:style>
  <w:style w:type="character" w:styleId="nfase">
    <w:name w:val="Emphasis"/>
    <w:qFormat/>
    <w:rsid w:val="007C4592"/>
    <w:rPr>
      <w:i/>
      <w:iCs/>
    </w:rPr>
  </w:style>
  <w:style w:type="paragraph" w:styleId="NormalWeb">
    <w:name w:val="Normal (Web)"/>
    <w:basedOn w:val="Normal"/>
    <w:uiPriority w:val="99"/>
    <w:unhideWhenUsed/>
    <w:rsid w:val="007C4592"/>
    <w:pPr>
      <w:spacing w:before="100" w:beforeAutospacing="1" w:after="100" w:afterAutospacing="1"/>
    </w:pPr>
  </w:style>
  <w:style w:type="paragraph" w:customStyle="1" w:styleId="Default">
    <w:name w:val="Default"/>
    <w:uiPriority w:val="99"/>
    <w:rsid w:val="007C459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E-Pat">
    <w:name w:val="E-Pat"/>
    <w:basedOn w:val="Normal"/>
    <w:link w:val="E-PatChar"/>
    <w:qFormat/>
    <w:rsid w:val="007C4592"/>
    <w:pPr>
      <w:ind w:firstLine="2829"/>
      <w:jc w:val="both"/>
    </w:pPr>
    <w:rPr>
      <w:rFonts w:ascii="Arial" w:hAnsi="Arial"/>
    </w:rPr>
  </w:style>
  <w:style w:type="character" w:customStyle="1" w:styleId="E-PatChar">
    <w:name w:val="E-Pat Char"/>
    <w:link w:val="E-Pat"/>
    <w:rsid w:val="007C4592"/>
    <w:rPr>
      <w:rFonts w:ascii="Arial" w:eastAsia="Times New Roman" w:hAnsi="Arial" w:cs="Times New Roman"/>
      <w:sz w:val="24"/>
      <w:szCs w:val="24"/>
      <w:lang w:eastAsia="pt-BR"/>
    </w:rPr>
  </w:style>
  <w:style w:type="paragraph" w:customStyle="1" w:styleId="E-PatCitao">
    <w:name w:val="E-Pat Citação"/>
    <w:basedOn w:val="Normal"/>
    <w:link w:val="E-PatCitaoChar"/>
    <w:qFormat/>
    <w:rsid w:val="007C4592"/>
    <w:pPr>
      <w:ind w:left="1418" w:right="1134"/>
      <w:jc w:val="both"/>
    </w:pPr>
    <w:rPr>
      <w:rFonts w:ascii="Arial" w:hAnsi="Arial"/>
    </w:rPr>
  </w:style>
  <w:style w:type="character" w:customStyle="1" w:styleId="E-PatCitaoChar">
    <w:name w:val="E-Pat Citação Char"/>
    <w:link w:val="E-PatCitao"/>
    <w:rsid w:val="007C4592"/>
    <w:rPr>
      <w:rFonts w:ascii="Arial" w:eastAsia="Times New Roman" w:hAnsi="Arial" w:cs="Times New Roman"/>
      <w:sz w:val="24"/>
      <w:szCs w:val="24"/>
      <w:lang w:eastAsia="pt-BR"/>
    </w:rPr>
  </w:style>
  <w:style w:type="paragraph" w:customStyle="1" w:styleId="Teste">
    <w:name w:val="Teste"/>
    <w:basedOn w:val="citpet"/>
    <w:link w:val="TesteChar"/>
    <w:autoRedefine/>
    <w:rsid w:val="007C4592"/>
    <w:pPr>
      <w:jc w:val="center"/>
    </w:pPr>
    <w:rPr>
      <w:rFonts w:ascii="Arial" w:hAnsi="Arial"/>
      <w:b/>
      <w:sz w:val="24"/>
    </w:rPr>
  </w:style>
  <w:style w:type="character" w:customStyle="1" w:styleId="TesteChar">
    <w:name w:val="Teste Char"/>
    <w:link w:val="Teste"/>
    <w:rsid w:val="007C4592"/>
    <w:rPr>
      <w:rFonts w:ascii="Arial" w:eastAsia="Times New Roman" w:hAnsi="Arial" w:cs="Times New Roman"/>
      <w:b/>
      <w:sz w:val="24"/>
      <w:szCs w:val="24"/>
      <w:lang w:eastAsia="pt-BR"/>
    </w:rPr>
  </w:style>
  <w:style w:type="paragraph" w:customStyle="1" w:styleId="EscopoNTITitulo">
    <w:name w:val="EscopoNTITitulo"/>
    <w:basedOn w:val="Ttulo"/>
    <w:link w:val="EscopoNTITituloChar"/>
    <w:rsid w:val="007C4592"/>
    <w:pPr>
      <w:spacing w:before="240" w:after="60" w:line="320" w:lineRule="atLeast"/>
      <w:jc w:val="left"/>
      <w:outlineLvl w:val="0"/>
    </w:pPr>
    <w:rPr>
      <w:rFonts w:ascii="Arial" w:hAnsi="Arial" w:cs="Arial"/>
      <w:bCs/>
      <w:kern w:val="28"/>
      <w:sz w:val="32"/>
      <w:szCs w:val="32"/>
      <w:lang w:eastAsia="pt-BR"/>
    </w:rPr>
  </w:style>
  <w:style w:type="character" w:customStyle="1" w:styleId="EscopoNTITituloChar">
    <w:name w:val="EscopoNTITitulo Char"/>
    <w:link w:val="EscopoNTITitulo"/>
    <w:rsid w:val="007C459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7C4592"/>
    <w:pPr>
      <w:numPr>
        <w:numId w:val="4"/>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7C4592"/>
    <w:rPr>
      <w:rFonts w:ascii="Arial" w:eastAsia="Times New Roman" w:hAnsi="Arial" w:cs="Arial"/>
      <w:b/>
      <w:bCs/>
      <w:sz w:val="24"/>
      <w:lang w:eastAsia="pt-BR"/>
    </w:rPr>
  </w:style>
  <w:style w:type="paragraph" w:customStyle="1" w:styleId="EscopoNTIItem">
    <w:name w:val="EscopoNTIItem"/>
    <w:link w:val="EscopoNTIItemChar"/>
    <w:rsid w:val="007C459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7C4592"/>
    <w:rPr>
      <w:rFonts w:ascii="Arial" w:eastAsia="Times New Roman" w:hAnsi="Arial" w:cs="Arial"/>
      <w:b/>
      <w:sz w:val="20"/>
      <w:szCs w:val="24"/>
      <w:lang w:eastAsia="pt-BR"/>
    </w:rPr>
  </w:style>
  <w:style w:type="numbering" w:customStyle="1" w:styleId="EstiloD">
    <w:name w:val="EstiloD"/>
    <w:uiPriority w:val="99"/>
    <w:rsid w:val="007C4592"/>
    <w:pPr>
      <w:numPr>
        <w:numId w:val="5"/>
      </w:numPr>
    </w:pPr>
  </w:style>
  <w:style w:type="paragraph" w:customStyle="1" w:styleId="TableParagraph">
    <w:name w:val="Table Paragraph"/>
    <w:basedOn w:val="Normal"/>
    <w:uiPriority w:val="1"/>
    <w:qFormat/>
    <w:rsid w:val="007C4592"/>
    <w:pPr>
      <w:widowControl w:val="0"/>
      <w:autoSpaceDE w:val="0"/>
      <w:autoSpaceDN w:val="0"/>
      <w:adjustRightInd w:val="0"/>
    </w:pPr>
  </w:style>
  <w:style w:type="paragraph" w:customStyle="1" w:styleId="Cabealho2">
    <w:name w:val="Cabeçalho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Rodap2">
    <w:name w:val="Rodapé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PARAGRAFOJURAMENTADO">
    <w:name w:val="PARAGRAFO JURAMENTADO"/>
    <w:rsid w:val="007C4592"/>
    <w:pPr>
      <w:tabs>
        <w:tab w:val="right" w:leader="hyphen" w:pos="7200"/>
      </w:tabs>
      <w:spacing w:after="0" w:line="480" w:lineRule="exact"/>
      <w:jc w:val="both"/>
    </w:pPr>
    <w:rPr>
      <w:rFonts w:ascii="Courier" w:eastAsia="Times New Roman" w:hAnsi="Courier" w:cs="Times New Roman"/>
      <w:sz w:val="24"/>
      <w:szCs w:val="20"/>
      <w:lang w:eastAsia="pt-BR"/>
    </w:rPr>
  </w:style>
  <w:style w:type="paragraph" w:customStyle="1" w:styleId="BNDES">
    <w:name w:val="BNDES"/>
    <w:rsid w:val="007C4592"/>
    <w:pPr>
      <w:spacing w:after="0" w:line="240" w:lineRule="auto"/>
      <w:jc w:val="both"/>
    </w:pPr>
    <w:rPr>
      <w:rFonts w:ascii="Arial" w:eastAsia="Times New Roman" w:hAnsi="Arial" w:cs="Times New Roman"/>
      <w:sz w:val="24"/>
      <w:szCs w:val="20"/>
      <w:lang w:eastAsia="pt-BR"/>
    </w:rPr>
  </w:style>
  <w:style w:type="paragraph" w:styleId="Textoembloco">
    <w:name w:val="Block Text"/>
    <w:basedOn w:val="Normal"/>
    <w:rsid w:val="007C4592"/>
    <w:pPr>
      <w:ind w:left="2160" w:right="1890"/>
      <w:jc w:val="both"/>
    </w:pPr>
    <w:rPr>
      <w:rFonts w:ascii="Courier New" w:hAnsi="Courier New"/>
      <w:i/>
      <w:spacing w:val="-3"/>
      <w:szCs w:val="20"/>
      <w:lang w:val="en-US"/>
    </w:rPr>
  </w:style>
  <w:style w:type="paragraph" w:customStyle="1" w:styleId="Title">
    <w:name w:val="!Title"/>
    <w:basedOn w:val="Normal"/>
    <w:rsid w:val="007C4592"/>
    <w:pPr>
      <w:keepNext/>
      <w:keepLines/>
      <w:widowControl w:val="0"/>
      <w:autoSpaceDE w:val="0"/>
      <w:autoSpaceDN w:val="0"/>
      <w:adjustRightInd w:val="0"/>
      <w:spacing w:after="240"/>
      <w:jc w:val="center"/>
    </w:pPr>
  </w:style>
  <w:style w:type="paragraph" w:customStyle="1" w:styleId="times">
    <w:name w:val="times"/>
    <w:basedOn w:val="Normal"/>
    <w:rsid w:val="007C4592"/>
    <w:pPr>
      <w:jc w:val="both"/>
    </w:pPr>
    <w:rPr>
      <w:szCs w:val="20"/>
      <w:lang w:val="en-US"/>
    </w:rPr>
  </w:style>
  <w:style w:type="paragraph" w:customStyle="1" w:styleId="CharChar1Char1CharChar">
    <w:name w:val="Char Char1 Char1 Char Char"/>
    <w:basedOn w:val="Normal"/>
    <w:rsid w:val="007C4592"/>
    <w:pPr>
      <w:spacing w:after="160" w:line="240" w:lineRule="exact"/>
    </w:pPr>
    <w:rPr>
      <w:rFonts w:ascii="Verdana" w:hAnsi="Verdana" w:cs="Verdana"/>
      <w:sz w:val="20"/>
      <w:szCs w:val="20"/>
      <w:lang w:val="en-US" w:eastAsia="en-US"/>
    </w:rPr>
  </w:style>
  <w:style w:type="paragraph" w:customStyle="1" w:styleId="TEXTO">
    <w:name w:val="TEXTO"/>
    <w:basedOn w:val="Normal"/>
    <w:rsid w:val="007C4592"/>
    <w:pPr>
      <w:jc w:val="both"/>
    </w:pPr>
    <w:rPr>
      <w:rFonts w:ascii="CG Times" w:hAnsi="CG Times"/>
      <w:szCs w:val="20"/>
    </w:rPr>
  </w:style>
  <w:style w:type="paragraph" w:customStyle="1" w:styleId="Char">
    <w:name w:val="Char"/>
    <w:basedOn w:val="Normal"/>
    <w:rsid w:val="007C4592"/>
    <w:pPr>
      <w:spacing w:after="160" w:line="240" w:lineRule="exact"/>
    </w:pPr>
    <w:rPr>
      <w:rFonts w:ascii="Verdana" w:hAnsi="Verdana"/>
      <w:sz w:val="20"/>
      <w:szCs w:val="20"/>
      <w:lang w:val="en-US" w:eastAsia="en-US"/>
    </w:rPr>
  </w:style>
  <w:style w:type="character" w:styleId="MquinadeescreverHTML">
    <w:name w:val="HTML Typewriter"/>
    <w:rsid w:val="007C4592"/>
    <w:rPr>
      <w:rFonts w:ascii="Courier New" w:hAnsi="Courier New" w:cs="Times New Roman"/>
      <w:sz w:val="20"/>
    </w:rPr>
  </w:style>
  <w:style w:type="paragraph" w:customStyle="1" w:styleId="CharCharCharCharChar">
    <w:name w:val="Char Char Char Char Char"/>
    <w:basedOn w:val="Normal"/>
    <w:rsid w:val="007C4592"/>
    <w:pPr>
      <w:spacing w:after="160" w:line="240" w:lineRule="exact"/>
    </w:pPr>
    <w:rPr>
      <w:rFonts w:ascii="Verdana" w:hAnsi="Verdana" w:cs="Verdana"/>
      <w:sz w:val="20"/>
      <w:szCs w:val="20"/>
      <w:lang w:val="en-US" w:eastAsia="en-US"/>
    </w:rPr>
  </w:style>
  <w:style w:type="paragraph" w:customStyle="1" w:styleId="dx-TitleC">
    <w:name w:val="dx-Title C"/>
    <w:aliases w:val="t10"/>
    <w:basedOn w:val="Normal"/>
    <w:rsid w:val="007C4592"/>
    <w:pPr>
      <w:autoSpaceDE w:val="0"/>
      <w:autoSpaceDN w:val="0"/>
      <w:adjustRightInd w:val="0"/>
      <w:spacing w:after="240"/>
      <w:jc w:val="center"/>
    </w:pPr>
    <w:rPr>
      <w:szCs w:val="20"/>
      <w:lang w:val="en-US"/>
    </w:rPr>
  </w:style>
  <w:style w:type="paragraph" w:customStyle="1" w:styleId="PargrafodaLista1">
    <w:name w:val="Parágrafo da Lista1"/>
    <w:basedOn w:val="Normal"/>
    <w:uiPriority w:val="34"/>
    <w:rsid w:val="007C4592"/>
    <w:pPr>
      <w:widowControl w:val="0"/>
      <w:autoSpaceDE w:val="0"/>
      <w:autoSpaceDN w:val="0"/>
      <w:adjustRightInd w:val="0"/>
      <w:ind w:left="709"/>
    </w:pPr>
  </w:style>
  <w:style w:type="paragraph" w:customStyle="1" w:styleId="NormalWeb0">
    <w:name w:val="Normal(Web)"/>
    <w:basedOn w:val="Normal"/>
    <w:rsid w:val="007C4592"/>
    <w:pPr>
      <w:widowControl w:val="0"/>
      <w:autoSpaceDE w:val="0"/>
      <w:autoSpaceDN w:val="0"/>
      <w:adjustRightInd w:val="0"/>
      <w:spacing w:before="100" w:beforeAutospacing="1" w:after="100" w:afterAutospacing="1"/>
    </w:pPr>
    <w:rPr>
      <w:rFonts w:ascii="Verdana" w:hAnsi="Verdana" w:cs="Verdana"/>
    </w:rPr>
  </w:style>
  <w:style w:type="paragraph" w:styleId="TextosemFormatao">
    <w:name w:val="Plain Text"/>
    <w:basedOn w:val="Normal"/>
    <w:link w:val="TextosemFormataoChar"/>
    <w:rsid w:val="007C459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basedOn w:val="Fontepargpadro"/>
    <w:link w:val="TextosemFormatao"/>
    <w:rsid w:val="007C4592"/>
    <w:rPr>
      <w:rFonts w:ascii="Courier New" w:eastAsia="Times New Roman" w:hAnsi="Courier New" w:cs="Times New Roman"/>
      <w:sz w:val="20"/>
      <w:szCs w:val="20"/>
      <w:lang w:eastAsia="pt-BR"/>
    </w:rPr>
  </w:style>
  <w:style w:type="paragraph" w:customStyle="1" w:styleId="negrito">
    <w:name w:val="negrito"/>
    <w:uiPriority w:val="99"/>
    <w:rsid w:val="007C4592"/>
    <w:pPr>
      <w:widowControl w:val="0"/>
      <w:pBdr>
        <w:top w:val="single" w:sz="6" w:space="0" w:color="000000"/>
      </w:pBdr>
      <w:tabs>
        <w:tab w:val="left" w:pos="5612"/>
      </w:tabs>
      <w:autoSpaceDE w:val="0"/>
      <w:autoSpaceDN w:val="0"/>
      <w:adjustRightInd w:val="0"/>
      <w:spacing w:before="80" w:after="0" w:line="170" w:lineRule="atLeast"/>
    </w:pPr>
    <w:rPr>
      <w:rFonts w:ascii="Times New Roman" w:eastAsia="Times New Roman" w:hAnsi="Times New Roman" w:cs="Times New Roman"/>
      <w:b/>
      <w:bCs/>
      <w:sz w:val="16"/>
      <w:szCs w:val="16"/>
      <w:lang w:val="en-US" w:eastAsia="pt-BR"/>
    </w:rPr>
  </w:style>
  <w:style w:type="paragraph" w:customStyle="1" w:styleId="ListParagraph1">
    <w:name w:val="List Paragraph1"/>
    <w:basedOn w:val="Normal"/>
    <w:rsid w:val="007C4592"/>
    <w:pPr>
      <w:widowControl w:val="0"/>
      <w:autoSpaceDE w:val="0"/>
      <w:autoSpaceDN w:val="0"/>
      <w:adjustRightInd w:val="0"/>
      <w:ind w:left="709"/>
    </w:pPr>
  </w:style>
  <w:style w:type="paragraph" w:customStyle="1" w:styleId="CM25">
    <w:name w:val="CM25"/>
    <w:basedOn w:val="Default"/>
    <w:next w:val="Default"/>
    <w:rsid w:val="007C4592"/>
    <w:pPr>
      <w:widowControl w:val="0"/>
      <w:spacing w:after="213"/>
    </w:pPr>
    <w:rPr>
      <w:rFonts w:ascii="Arial" w:hAnsi="Arial"/>
      <w:color w:val="auto"/>
    </w:rPr>
  </w:style>
  <w:style w:type="paragraph" w:customStyle="1" w:styleId="ortorgante">
    <w:name w:val="ortorgante"/>
    <w:rsid w:val="007C4592"/>
    <w:pPr>
      <w:widowControl w:val="0"/>
      <w:tabs>
        <w:tab w:val="left" w:pos="256"/>
        <w:tab w:val="left" w:pos="5612"/>
      </w:tabs>
      <w:autoSpaceDE w:val="0"/>
      <w:autoSpaceDN w:val="0"/>
      <w:adjustRightInd w:val="0"/>
      <w:spacing w:before="56" w:after="0" w:line="192" w:lineRule="atLeast"/>
    </w:pPr>
    <w:rPr>
      <w:rFonts w:ascii="Times New Roman" w:eastAsia="Times New Roman" w:hAnsi="Times New Roman" w:cs="Times New Roman"/>
      <w:sz w:val="16"/>
      <w:szCs w:val="16"/>
      <w:lang w:val="en-US" w:eastAsia="pt-BR"/>
    </w:rPr>
  </w:style>
  <w:style w:type="paragraph" w:customStyle="1" w:styleId="7x3cell">
    <w:name w:val="7x3:cell"/>
    <w:uiPriority w:val="99"/>
    <w:rsid w:val="007C4592"/>
    <w:pPr>
      <w:widowControl w:val="0"/>
      <w:tabs>
        <w:tab w:val="left" w:pos="0"/>
        <w:tab w:val="left" w:pos="720"/>
        <w:tab w:val="left" w:pos="1440"/>
        <w:tab w:val="left" w:pos="2160"/>
      </w:tabs>
      <w:autoSpaceDE w:val="0"/>
      <w:autoSpaceDN w:val="0"/>
      <w:adjustRightInd w:val="0"/>
      <w:spacing w:after="38" w:line="267" w:lineRule="atLeast"/>
    </w:pPr>
    <w:rPr>
      <w:rFonts w:ascii="Times" w:eastAsia="Times New Roman" w:hAnsi="Times" w:cs="Times"/>
      <w:sz w:val="24"/>
      <w:szCs w:val="24"/>
      <w:lang w:eastAsia="pt-BR"/>
    </w:rPr>
  </w:style>
  <w:style w:type="paragraph" w:customStyle="1" w:styleId="ListaColorida-nfase11">
    <w:name w:val="Lista Colorida - Ênfase 11"/>
    <w:basedOn w:val="Normal"/>
    <w:uiPriority w:val="34"/>
    <w:qFormat/>
    <w:rsid w:val="007C4592"/>
    <w:pPr>
      <w:autoSpaceDE w:val="0"/>
      <w:autoSpaceDN w:val="0"/>
      <w:adjustRightInd w:val="0"/>
      <w:ind w:left="708"/>
    </w:pPr>
    <w:rPr>
      <w:rFonts w:eastAsia="MS Mincho"/>
      <w:lang w:eastAsia="ja-JP"/>
    </w:rPr>
  </w:style>
  <w:style w:type="paragraph" w:customStyle="1" w:styleId="alpha3">
    <w:name w:val="alpha 3"/>
    <w:basedOn w:val="Normal"/>
    <w:rsid w:val="007C4592"/>
    <w:pPr>
      <w:numPr>
        <w:numId w:val="13"/>
      </w:numPr>
      <w:spacing w:after="140" w:line="290" w:lineRule="auto"/>
      <w:jc w:val="both"/>
    </w:pPr>
    <w:rPr>
      <w:rFonts w:ascii="Tahoma" w:hAnsi="Tahoma"/>
      <w:kern w:val="20"/>
      <w:sz w:val="20"/>
      <w:szCs w:val="20"/>
      <w:lang w:eastAsia="en-US"/>
    </w:rPr>
  </w:style>
  <w:style w:type="paragraph" w:customStyle="1" w:styleId="para">
    <w:name w:val="para"/>
    <w:rsid w:val="007C4592"/>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paragraph" w:customStyle="1" w:styleId="Level1">
    <w:name w:val="Level 1"/>
    <w:basedOn w:val="Normal"/>
    <w:next w:val="Normal"/>
    <w:rsid w:val="007C4592"/>
    <w:pPr>
      <w:keepNext/>
      <w:numPr>
        <w:numId w:val="27"/>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7C4592"/>
    <w:pPr>
      <w:numPr>
        <w:ilvl w:val="1"/>
        <w:numId w:val="27"/>
      </w:numPr>
      <w:spacing w:after="140" w:line="290" w:lineRule="auto"/>
      <w:jc w:val="both"/>
    </w:pPr>
    <w:rPr>
      <w:rFonts w:ascii="Tahoma" w:hAnsi="Tahoma" w:cs="Tahoma"/>
      <w:kern w:val="20"/>
      <w:sz w:val="22"/>
      <w:szCs w:val="28"/>
    </w:rPr>
  </w:style>
  <w:style w:type="paragraph" w:customStyle="1" w:styleId="Level3">
    <w:name w:val="Level 3"/>
    <w:basedOn w:val="Normal"/>
    <w:rsid w:val="007C4592"/>
    <w:pPr>
      <w:numPr>
        <w:ilvl w:val="2"/>
        <w:numId w:val="27"/>
      </w:numPr>
      <w:spacing w:after="140" w:line="290" w:lineRule="auto"/>
      <w:jc w:val="both"/>
    </w:pPr>
    <w:rPr>
      <w:rFonts w:ascii="Tahoma" w:hAnsi="Tahoma" w:cs="Tahoma"/>
      <w:kern w:val="20"/>
      <w:sz w:val="22"/>
      <w:szCs w:val="28"/>
    </w:rPr>
  </w:style>
  <w:style w:type="paragraph" w:customStyle="1" w:styleId="Level4">
    <w:name w:val="Level 4"/>
    <w:basedOn w:val="Normal"/>
    <w:rsid w:val="007C4592"/>
    <w:pPr>
      <w:numPr>
        <w:ilvl w:val="3"/>
        <w:numId w:val="27"/>
      </w:numPr>
      <w:spacing w:after="140" w:line="290" w:lineRule="auto"/>
      <w:jc w:val="both"/>
    </w:pPr>
    <w:rPr>
      <w:rFonts w:ascii="Tahoma" w:hAnsi="Tahoma" w:cs="Tahoma"/>
      <w:kern w:val="20"/>
      <w:sz w:val="22"/>
      <w:szCs w:val="22"/>
    </w:rPr>
  </w:style>
  <w:style w:type="paragraph" w:customStyle="1" w:styleId="Level5">
    <w:name w:val="Level 5"/>
    <w:basedOn w:val="Normal"/>
    <w:rsid w:val="007C4592"/>
    <w:pPr>
      <w:numPr>
        <w:ilvl w:val="4"/>
        <w:numId w:val="27"/>
      </w:numPr>
      <w:spacing w:after="140" w:line="290" w:lineRule="auto"/>
      <w:jc w:val="both"/>
    </w:pPr>
    <w:rPr>
      <w:rFonts w:ascii="Tahoma" w:hAnsi="Tahoma" w:cs="Tahoma"/>
      <w:kern w:val="20"/>
      <w:sz w:val="22"/>
      <w:szCs w:val="22"/>
    </w:rPr>
  </w:style>
  <w:style w:type="paragraph" w:customStyle="1" w:styleId="Level6">
    <w:name w:val="Level 6"/>
    <w:basedOn w:val="Normal"/>
    <w:rsid w:val="007C4592"/>
    <w:pPr>
      <w:numPr>
        <w:ilvl w:val="5"/>
        <w:numId w:val="27"/>
      </w:numPr>
      <w:spacing w:after="140" w:line="290" w:lineRule="auto"/>
      <w:jc w:val="both"/>
    </w:pPr>
    <w:rPr>
      <w:rFonts w:ascii="Tahoma" w:hAnsi="Tahoma" w:cs="Tahoma"/>
      <w:kern w:val="20"/>
      <w:sz w:val="22"/>
      <w:szCs w:val="22"/>
    </w:rPr>
  </w:style>
  <w:style w:type="paragraph" w:customStyle="1" w:styleId="Level7">
    <w:name w:val="Level 7"/>
    <w:basedOn w:val="Normal"/>
    <w:rsid w:val="007C4592"/>
    <w:pPr>
      <w:numPr>
        <w:ilvl w:val="6"/>
        <w:numId w:val="27"/>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7C4592"/>
    <w:pPr>
      <w:numPr>
        <w:ilvl w:val="7"/>
        <w:numId w:val="27"/>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7C4592"/>
    <w:pPr>
      <w:numPr>
        <w:ilvl w:val="8"/>
        <w:numId w:val="27"/>
      </w:numPr>
      <w:spacing w:after="140" w:line="290" w:lineRule="auto"/>
      <w:jc w:val="both"/>
      <w:outlineLvl w:val="8"/>
    </w:pPr>
    <w:rPr>
      <w:rFonts w:ascii="Tahoma" w:hAnsi="Tahoma" w:cs="Tahoma"/>
      <w:kern w:val="20"/>
      <w:sz w:val="22"/>
      <w:szCs w:val="22"/>
    </w:rPr>
  </w:style>
  <w:style w:type="character" w:customStyle="1" w:styleId="Textodocorpo">
    <w:name w:val="Texto do corpo"/>
    <w:rsid w:val="00431966"/>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lang w:val="pt-BR"/>
    </w:rPr>
  </w:style>
  <w:style w:type="character" w:customStyle="1" w:styleId="PargrafodaListaChar">
    <w:name w:val="Parágrafo da Lista Char"/>
    <w:link w:val="PargrafodaLista"/>
    <w:uiPriority w:val="99"/>
    <w:locked/>
    <w:rsid w:val="00DD2E3D"/>
    <w:rPr>
      <w:rFonts w:ascii="Times New Roman" w:eastAsia="Times New Roman" w:hAnsi="Times New Roman" w:cs="Times New Roman"/>
      <w:sz w:val="24"/>
      <w:szCs w:val="24"/>
      <w:lang w:eastAsia="pt-BR"/>
    </w:rPr>
  </w:style>
  <w:style w:type="character" w:customStyle="1" w:styleId="xbe">
    <w:name w:val="_xbe"/>
    <w:basedOn w:val="Fontepargpadro"/>
    <w:rsid w:val="00DD2E3D"/>
  </w:style>
  <w:style w:type="paragraph" w:customStyle="1" w:styleId="Body">
    <w:name w:val="Body"/>
    <w:aliases w:val="b"/>
    <w:basedOn w:val="Normal"/>
    <w:link w:val="BodyChar"/>
    <w:rsid w:val="009D671A"/>
    <w:pPr>
      <w:spacing w:after="140" w:line="290" w:lineRule="auto"/>
      <w:jc w:val="both"/>
    </w:pPr>
    <w:rPr>
      <w:rFonts w:ascii="Arial" w:hAnsi="Arial"/>
      <w:kern w:val="20"/>
      <w:sz w:val="20"/>
      <w:lang w:val="en-GB" w:eastAsia="x-none"/>
    </w:rPr>
  </w:style>
  <w:style w:type="character" w:customStyle="1" w:styleId="BodyChar">
    <w:name w:val="Body Char"/>
    <w:link w:val="Body"/>
    <w:rsid w:val="009D671A"/>
    <w:rPr>
      <w:rFonts w:ascii="Arial" w:eastAsia="Times New Roman" w:hAnsi="Arial" w:cs="Times New Roman"/>
      <w:kern w:val="20"/>
      <w:sz w:val="20"/>
      <w:szCs w:val="24"/>
      <w:lang w:val="en-GB" w:eastAsia="x-none"/>
    </w:rPr>
  </w:style>
  <w:style w:type="paragraph" w:customStyle="1" w:styleId="xmsolistparagraph">
    <w:name w:val="x_msolistparagraph"/>
    <w:basedOn w:val="Normal"/>
    <w:rsid w:val="00131A8E"/>
    <w:pPr>
      <w:ind w:left="720"/>
    </w:pPr>
    <w:rPr>
      <w:rFonts w:ascii="Calibri" w:eastAsiaTheme="minorHAnsi" w:hAnsi="Calibri" w:cs="Calibri"/>
      <w:sz w:val="22"/>
      <w:szCs w:val="22"/>
    </w:rPr>
  </w:style>
  <w:style w:type="character" w:styleId="MenoPendente">
    <w:name w:val="Unresolved Mention"/>
    <w:basedOn w:val="Fontepargpadro"/>
    <w:uiPriority w:val="99"/>
    <w:semiHidden/>
    <w:unhideWhenUsed/>
    <w:rsid w:val="006A5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97419">
      <w:bodyDiv w:val="1"/>
      <w:marLeft w:val="0"/>
      <w:marRight w:val="0"/>
      <w:marTop w:val="0"/>
      <w:marBottom w:val="0"/>
      <w:divBdr>
        <w:top w:val="none" w:sz="0" w:space="0" w:color="auto"/>
        <w:left w:val="none" w:sz="0" w:space="0" w:color="auto"/>
        <w:bottom w:val="none" w:sz="0" w:space="0" w:color="auto"/>
        <w:right w:val="none" w:sz="0" w:space="0" w:color="auto"/>
      </w:divBdr>
    </w:div>
    <w:div w:id="449007955">
      <w:bodyDiv w:val="1"/>
      <w:marLeft w:val="0"/>
      <w:marRight w:val="0"/>
      <w:marTop w:val="0"/>
      <w:marBottom w:val="0"/>
      <w:divBdr>
        <w:top w:val="none" w:sz="0" w:space="0" w:color="auto"/>
        <w:left w:val="none" w:sz="0" w:space="0" w:color="auto"/>
        <w:bottom w:val="none" w:sz="0" w:space="0" w:color="auto"/>
        <w:right w:val="none" w:sz="0" w:space="0" w:color="auto"/>
      </w:divBdr>
    </w:div>
    <w:div w:id="609701935">
      <w:bodyDiv w:val="1"/>
      <w:marLeft w:val="0"/>
      <w:marRight w:val="0"/>
      <w:marTop w:val="0"/>
      <w:marBottom w:val="0"/>
      <w:divBdr>
        <w:top w:val="none" w:sz="0" w:space="0" w:color="auto"/>
        <w:left w:val="none" w:sz="0" w:space="0" w:color="auto"/>
        <w:bottom w:val="none" w:sz="0" w:space="0" w:color="auto"/>
        <w:right w:val="none" w:sz="0" w:space="0" w:color="auto"/>
      </w:divBdr>
    </w:div>
    <w:div w:id="889078458">
      <w:bodyDiv w:val="1"/>
      <w:marLeft w:val="0"/>
      <w:marRight w:val="0"/>
      <w:marTop w:val="0"/>
      <w:marBottom w:val="0"/>
      <w:divBdr>
        <w:top w:val="none" w:sz="0" w:space="0" w:color="auto"/>
        <w:left w:val="none" w:sz="0" w:space="0" w:color="auto"/>
        <w:bottom w:val="none" w:sz="0" w:space="0" w:color="auto"/>
        <w:right w:val="none" w:sz="0" w:space="0" w:color="auto"/>
      </w:divBdr>
    </w:div>
    <w:div w:id="1332104023">
      <w:bodyDiv w:val="1"/>
      <w:marLeft w:val="0"/>
      <w:marRight w:val="0"/>
      <w:marTop w:val="0"/>
      <w:marBottom w:val="0"/>
      <w:divBdr>
        <w:top w:val="none" w:sz="0" w:space="0" w:color="auto"/>
        <w:left w:val="none" w:sz="0" w:space="0" w:color="auto"/>
        <w:bottom w:val="none" w:sz="0" w:space="0" w:color="auto"/>
        <w:right w:val="none" w:sz="0" w:space="0" w:color="auto"/>
      </w:divBdr>
    </w:div>
    <w:div w:id="1591741092">
      <w:bodyDiv w:val="1"/>
      <w:marLeft w:val="0"/>
      <w:marRight w:val="0"/>
      <w:marTop w:val="0"/>
      <w:marBottom w:val="0"/>
      <w:divBdr>
        <w:top w:val="none" w:sz="0" w:space="0" w:color="auto"/>
        <w:left w:val="none" w:sz="0" w:space="0" w:color="auto"/>
        <w:bottom w:val="none" w:sz="0" w:space="0" w:color="auto"/>
        <w:right w:val="none" w:sz="0" w:space="0" w:color="auto"/>
      </w:divBdr>
    </w:div>
    <w:div w:id="1732578772">
      <w:bodyDiv w:val="1"/>
      <w:marLeft w:val="0"/>
      <w:marRight w:val="0"/>
      <w:marTop w:val="0"/>
      <w:marBottom w:val="0"/>
      <w:divBdr>
        <w:top w:val="none" w:sz="0" w:space="0" w:color="auto"/>
        <w:left w:val="none" w:sz="0" w:space="0" w:color="auto"/>
        <w:bottom w:val="none" w:sz="0" w:space="0" w:color="auto"/>
        <w:right w:val="none" w:sz="0" w:space="0" w:color="auto"/>
      </w:divBdr>
    </w:div>
    <w:div w:id="193135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losivan@casan.com.br"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SEC3332SP10@CAIXA.GOV.BR" TargetMode="External"/><Relationship Id="rId17" Type="http://schemas.openxmlformats.org/officeDocument/2006/relationships/hyperlink" Target="mailto:carlosivan@casan.com.br" TargetMode="External"/><Relationship Id="rId2" Type="http://schemas.openxmlformats.org/officeDocument/2006/relationships/customXml" Target="../customXml/item2.xml"/><Relationship Id="rId16" Type="http://schemas.openxmlformats.org/officeDocument/2006/relationships/hyperlink" Target="mailto:notificacoes@bocombbm.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3332sp@caixa.gov.br" TargetMode="External"/><Relationship Id="rId5" Type="http://schemas.openxmlformats.org/officeDocument/2006/relationships/numbering" Target="numbering.xml"/><Relationship Id="rId15" Type="http://schemas.openxmlformats.org/officeDocument/2006/relationships/hyperlink" Target="mailto:augustom@bocombbm.com.br"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duciario@simplificpavarini.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000BE4873C74DB4184A2B87B2307612D" ma:contentTypeVersion="12" ma:contentTypeDescription="Crie um novo documento." ma:contentTypeScope="" ma:versionID="5d17afad3f18f766666c27314429e03c">
  <xsd:schema xmlns:xsd="http://www.w3.org/2001/XMLSchema" xmlns:xs="http://www.w3.org/2001/XMLSchema" xmlns:p="http://schemas.microsoft.com/office/2006/metadata/properties" xmlns:ns1="http://schemas.microsoft.com/sharepoint/v3" xmlns:ns3="8b7697e6-1ede-46eb-bbe3-57526b5610f4" xmlns:ns4="8616bb9b-4c2c-433e-a9ff-9d4159a1f4ab" targetNamespace="http://schemas.microsoft.com/office/2006/metadata/properties" ma:root="true" ma:fieldsID="30a57cc57e832c41212c032530aa0679" ns1:_="" ns3:_="" ns4:_="">
    <xsd:import namespace="http://schemas.microsoft.com/sharepoint/v3"/>
    <xsd:import namespace="8b7697e6-1ede-46eb-bbe3-57526b5610f4"/>
    <xsd:import namespace="8616bb9b-4c2c-433e-a9ff-9d4159a1f4ab"/>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Propriedades da Política de Conformidade Unificada" ma:hidden="true" ma:internalName="_ip_UnifiedCompliancePolicyProperties">
      <xsd:simpleType>
        <xsd:restriction base="dms:Note"/>
      </xsd:simpleType>
    </xsd:element>
    <xsd:element name="_ip_UnifiedCompliancePolicyUIAction" ma:index="1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7697e6-1ede-46eb-bbe3-57526b5610f4"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16bb9b-4c2c-433e-a9ff-9d4159a1f4a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D4F51C-56DF-4591-A9E6-C69107BC9381}">
  <ds:schemaRefs>
    <ds:schemaRef ds:uri="http://schemas.microsoft.com/sharepoint/v3/contenttype/forms"/>
  </ds:schemaRefs>
</ds:datastoreItem>
</file>

<file path=customXml/itemProps2.xml><?xml version="1.0" encoding="utf-8"?>
<ds:datastoreItem xmlns:ds="http://schemas.openxmlformats.org/officeDocument/2006/customXml" ds:itemID="{931DA5D6-8E47-46C4-B978-FA0A57E274A4}">
  <ds:schemaRefs>
    <ds:schemaRef ds:uri="http://purl.org/dc/terms/"/>
    <ds:schemaRef ds:uri="http://schemas.microsoft.com/office/2006/documentManagement/types"/>
    <ds:schemaRef ds:uri="http://www.w3.org/XML/1998/namespace"/>
    <ds:schemaRef ds:uri="http://schemas.microsoft.com/office/2006/metadata/properties"/>
    <ds:schemaRef ds:uri="8b7697e6-1ede-46eb-bbe3-57526b5610f4"/>
    <ds:schemaRef ds:uri="http://schemas.microsoft.com/office/infopath/2007/PartnerControls"/>
    <ds:schemaRef ds:uri="http://schemas.microsoft.com/sharepoint/v3"/>
    <ds:schemaRef ds:uri="http://purl.org/dc/elements/1.1/"/>
    <ds:schemaRef ds:uri="http://schemas.openxmlformats.org/package/2006/metadata/core-properties"/>
    <ds:schemaRef ds:uri="8616bb9b-4c2c-433e-a9ff-9d4159a1f4ab"/>
    <ds:schemaRef ds:uri="http://purl.org/dc/dcmitype/"/>
  </ds:schemaRefs>
</ds:datastoreItem>
</file>

<file path=customXml/itemProps3.xml><?xml version="1.0" encoding="utf-8"?>
<ds:datastoreItem xmlns:ds="http://schemas.openxmlformats.org/officeDocument/2006/customXml" ds:itemID="{541B6826-F51B-44D3-A741-8F74D169150C}">
  <ds:schemaRefs>
    <ds:schemaRef ds:uri="http://schemas.openxmlformats.org/officeDocument/2006/bibliography"/>
  </ds:schemaRefs>
</ds:datastoreItem>
</file>

<file path=customXml/itemProps4.xml><?xml version="1.0" encoding="utf-8"?>
<ds:datastoreItem xmlns:ds="http://schemas.openxmlformats.org/officeDocument/2006/customXml" ds:itemID="{162BC2CC-FF70-460D-BFBE-4DEDE3862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7697e6-1ede-46eb-bbe3-57526b5610f4"/>
    <ds:schemaRef ds:uri="8616bb9b-4c2c-433e-a9ff-9d4159a1f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69</Pages>
  <Words>23386</Words>
  <Characters>126290</Characters>
  <Application>Microsoft Office Word</Application>
  <DocSecurity>0</DocSecurity>
  <Lines>1052</Lines>
  <Paragraphs>298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Company>
  <LinksUpToDate>false</LinksUpToDate>
  <CharactersWithSpaces>149378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dc:creator>
  <cp:keywords/>
  <dc:description/>
  <cp:lastModifiedBy>Natália Xavier Alencar</cp:lastModifiedBy>
  <cp:revision>3</cp:revision>
  <cp:lastPrinted>2020-10-05T15:26:00Z</cp:lastPrinted>
  <dcterms:created xsi:type="dcterms:W3CDTF">2022-03-31T20:48:00Z</dcterms:created>
  <dcterms:modified xsi:type="dcterms:W3CDTF">2022-03-31T20:53:00Z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- 50003206v10 1086.89 </vt:lpwstr>
  </property>
  <property fmtid="{D5CDD505-2E9C-101B-9397-08002B2CF9AE}" pid="3" name="ContentTypeId">
    <vt:lpwstr>0x010100000BE4873C74DB4184A2B87B2307612D</vt:lpwstr>
  </property>
  <property fmtid="{D5CDD505-2E9C-101B-9397-08002B2CF9AE}" pid="4" name="MSIP_Label_fde7aacd-7cc4-4c31-9e6f-7ef306428f09_Enabled">
    <vt:lpwstr>true</vt:lpwstr>
  </property>
  <property fmtid="{D5CDD505-2E9C-101B-9397-08002B2CF9AE}" pid="5" name="MSIP_Label_fde7aacd-7cc4-4c31-9e6f-7ef306428f09_SetDate">
    <vt:lpwstr>2022-03-21T17:49:48Z</vt:lpwstr>
  </property>
  <property fmtid="{D5CDD505-2E9C-101B-9397-08002B2CF9AE}" pid="6" name="MSIP_Label_fde7aacd-7cc4-4c31-9e6f-7ef306428f09_Method">
    <vt:lpwstr>Privileged</vt:lpwstr>
  </property>
  <property fmtid="{D5CDD505-2E9C-101B-9397-08002B2CF9AE}" pid="7" name="MSIP_Label_fde7aacd-7cc4-4c31-9e6f-7ef306428f09_Name">
    <vt:lpwstr>_PUBLICO</vt:lpwstr>
  </property>
  <property fmtid="{D5CDD505-2E9C-101B-9397-08002B2CF9AE}" pid="8" name="MSIP_Label_fde7aacd-7cc4-4c31-9e6f-7ef306428f09_SiteId">
    <vt:lpwstr>ab9bba98-684a-43fb-add8-9c2bebede229</vt:lpwstr>
  </property>
  <property fmtid="{D5CDD505-2E9C-101B-9397-08002B2CF9AE}" pid="9" name="MSIP_Label_fde7aacd-7cc4-4c31-9e6f-7ef306428f09_ActionId">
    <vt:lpwstr>04a2306b-65e4-4dfb-84b1-c2603b23a066</vt:lpwstr>
  </property>
  <property fmtid="{D5CDD505-2E9C-101B-9397-08002B2CF9AE}" pid="10" name="MSIP_Label_fde7aacd-7cc4-4c31-9e6f-7ef306428f09_ContentBits">
    <vt:lpwstr>1</vt:lpwstr>
  </property>
  <property fmtid="{D5CDD505-2E9C-101B-9397-08002B2CF9AE}" pid="11" name="MSIP_Label_bfaa2ca7-3f0f-4241-9342-7dcb8c5ed7f2_Enabled">
    <vt:lpwstr>true</vt:lpwstr>
  </property>
  <property fmtid="{D5CDD505-2E9C-101B-9397-08002B2CF9AE}" pid="12" name="MSIP_Label_bfaa2ca7-3f0f-4241-9342-7dcb8c5ed7f2_SetDate">
    <vt:lpwstr>2022-03-30T21:14:39Z</vt:lpwstr>
  </property>
  <property fmtid="{D5CDD505-2E9C-101B-9397-08002B2CF9AE}" pid="13" name="MSIP_Label_bfaa2ca7-3f0f-4241-9342-7dcb8c5ed7f2_Method">
    <vt:lpwstr>Standard</vt:lpwstr>
  </property>
  <property fmtid="{D5CDD505-2E9C-101B-9397-08002B2CF9AE}" pid="14" name="MSIP_Label_bfaa2ca7-3f0f-4241-9342-7dcb8c5ed7f2_Name">
    <vt:lpwstr>bfaa2ca7-3f0f-4241-9342-7dcb8c5ed7f2</vt:lpwstr>
  </property>
  <property fmtid="{D5CDD505-2E9C-101B-9397-08002B2CF9AE}" pid="15" name="MSIP_Label_bfaa2ca7-3f0f-4241-9342-7dcb8c5ed7f2_SiteId">
    <vt:lpwstr>44d572a6-0370-4d7f-a52c-5c3616252aac</vt:lpwstr>
  </property>
  <property fmtid="{D5CDD505-2E9C-101B-9397-08002B2CF9AE}" pid="16" name="MSIP_Label_bfaa2ca7-3f0f-4241-9342-7dcb8c5ed7f2_ActionId">
    <vt:lpwstr>9b80a56e-8d80-4e4f-bc7b-f984b07157f9</vt:lpwstr>
  </property>
  <property fmtid="{D5CDD505-2E9C-101B-9397-08002B2CF9AE}" pid="17" name="MSIP_Label_bfaa2ca7-3f0f-4241-9342-7dcb8c5ed7f2_ContentBits">
    <vt:lpwstr>0</vt:lpwstr>
  </property>
</Properties>
</file>