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14888B1F"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r w:rsidR="000C7A5B">
        <w:rPr>
          <w:rFonts w:ascii="Tahoma" w:hAnsi="Tahoma" w:cs="Tahoma"/>
          <w:color w:val="000000"/>
          <w:sz w:val="22"/>
          <w:szCs w:val="22"/>
          <w:shd w:val="clear" w:color="auto" w:fill="FFFFFF"/>
        </w:rPr>
        <w:t>Superintend</w:t>
      </w:r>
      <w:r w:rsidR="004F5D7A">
        <w:rPr>
          <w:rFonts w:ascii="Tahoma" w:hAnsi="Tahoma" w:cs="Tahoma"/>
          <w:color w:val="000000"/>
          <w:sz w:val="22"/>
          <w:szCs w:val="22"/>
          <w:shd w:val="clear" w:color="auto" w:fill="FFFFFF"/>
        </w:rPr>
        <w:t>ê</w:t>
      </w:r>
      <w:r w:rsidR="000C7A5B">
        <w:rPr>
          <w:rFonts w:ascii="Tahoma" w:hAnsi="Tahoma" w:cs="Tahoma"/>
          <w:color w:val="000000"/>
          <w:sz w:val="22"/>
          <w:szCs w:val="22"/>
          <w:shd w:val="clear" w:color="auto" w:fill="FFFFFF"/>
        </w:rPr>
        <w:t>ncia Executiva Infraestrutura SP</w:t>
      </w:r>
      <w:r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 xml:space="preserve">Av Paulista, nº 750, 6º </w:t>
      </w:r>
      <w:r w:rsidR="004F2CDA">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r w:rsidR="000C7A5B">
        <w:rPr>
          <w:rFonts w:ascii="Tahoma" w:hAnsi="Tahoma" w:cs="Tahoma"/>
          <w:bCs/>
          <w:sz w:val="22"/>
          <w:szCs w:val="22"/>
        </w:rPr>
        <w:t>São Paulo</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000C7A5B">
        <w:rPr>
          <w:rFonts w:ascii="Tahoma" w:hAnsi="Tahoma" w:cs="Tahoma"/>
          <w:bCs/>
          <w:sz w:val="22"/>
          <w:szCs w:val="22"/>
        </w:rPr>
        <w:t>São Paulo</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ins w:id="0" w:author="Natália Xavier Alencar" w:date="2022-03-18T16:01:00Z">
        <w:del w:id="1" w:author="Rubens Massao Mendes" w:date="2022-04-05T12:32:00Z">
          <w:r w:rsidR="000C7A5B" w:rsidRPr="004F5D7A" w:rsidDel="008B7050">
            <w:rPr>
              <w:rFonts w:ascii="Tahoma" w:hAnsi="Tahoma" w:cs="Tahoma"/>
              <w:bCs/>
              <w:sz w:val="22"/>
              <w:szCs w:val="22"/>
              <w:highlight w:val="yellow"/>
              <w:rPrChange w:id="2" w:author="Natália Xavier Alencar" w:date="2022-03-18T16:01:00Z">
                <w:rPr>
                  <w:rFonts w:ascii="Tahoma" w:hAnsi="Tahoma" w:cs="Tahoma"/>
                  <w:bCs/>
                  <w:sz w:val="22"/>
                  <w:szCs w:val="22"/>
                </w:rPr>
              </w:rPrChange>
            </w:rPr>
            <w:delText>[</w:delText>
          </w:r>
          <w:r w:rsidR="000C7A5B" w:rsidRPr="004F5D7A" w:rsidDel="008B7050">
            <w:rPr>
              <w:rFonts w:ascii="Tahoma" w:hAnsi="Tahoma" w:cs="Tahoma"/>
              <w:bCs/>
              <w:sz w:val="22"/>
              <w:szCs w:val="22"/>
              <w:highlight w:val="yellow"/>
            </w:rPr>
            <w:delText>---</w:delText>
          </w:r>
          <w:r w:rsidR="000C7A5B" w:rsidRPr="004F5D7A" w:rsidDel="008B7050">
            <w:rPr>
              <w:rFonts w:ascii="Tahoma" w:hAnsi="Tahoma" w:cs="Tahoma"/>
              <w:bCs/>
              <w:sz w:val="22"/>
              <w:szCs w:val="22"/>
              <w:highlight w:val="yellow"/>
              <w:rPrChange w:id="3" w:author="Natália Xavier Alencar" w:date="2022-03-18T16:01:00Z">
                <w:rPr>
                  <w:rFonts w:ascii="Tahoma" w:hAnsi="Tahoma" w:cs="Tahoma"/>
                  <w:bCs/>
                  <w:sz w:val="22"/>
                  <w:szCs w:val="22"/>
                </w:rPr>
              </w:rPrChange>
            </w:rPr>
            <w:delText>]</w:delText>
          </w:r>
        </w:del>
      </w:ins>
      <w:ins w:id="4" w:author="Rubens Massao Mendes" w:date="2022-04-05T12:32:00Z">
        <w:r w:rsidR="008B7050">
          <w:rPr>
            <w:rFonts w:ascii="Tahoma" w:hAnsi="Tahoma" w:cs="Tahoma"/>
            <w:bCs/>
            <w:sz w:val="22"/>
            <w:szCs w:val="22"/>
          </w:rPr>
          <w:t>00.360</w:t>
        </w:r>
        <w:r w:rsidR="00DC0812">
          <w:rPr>
            <w:rFonts w:ascii="Tahoma" w:hAnsi="Tahoma" w:cs="Tahoma"/>
            <w:bCs/>
            <w:sz w:val="22"/>
            <w:szCs w:val="22"/>
          </w:rPr>
          <w:t>.305</w:t>
        </w:r>
      </w:ins>
      <w:ins w:id="5" w:author="Rubens Massao Mendes" w:date="2022-04-05T12:33:00Z">
        <w:r w:rsidR="00DC0812">
          <w:rPr>
            <w:rFonts w:ascii="Tahoma" w:hAnsi="Tahoma" w:cs="Tahoma"/>
            <w:bCs/>
            <w:sz w:val="22"/>
            <w:szCs w:val="22"/>
          </w:rPr>
          <w:t>/0001-04</w:t>
        </w:r>
      </w:ins>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47EB0B6D"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r w:rsidR="00D460A2">
        <w:rPr>
          <w:rFonts w:ascii="Tahoma" w:hAnsi="Tahoma" w:cs="Tahoma"/>
          <w:bCs/>
          <w:sz w:val="22"/>
          <w:szCs w:val="22"/>
        </w:rPr>
        <w:t>ará</w:t>
      </w:r>
      <w:r>
        <w:rPr>
          <w:rFonts w:ascii="Tahoma" w:hAnsi="Tahoma" w:cs="Tahoma"/>
          <w:bCs/>
          <w:sz w:val="22"/>
          <w:szCs w:val="22"/>
        </w:rPr>
        <w:t xml:space="preserve"> a ter novo número</w:t>
      </w:r>
      <w:r w:rsidR="009A6C93">
        <w:rPr>
          <w:rFonts w:ascii="Tahoma" w:hAnsi="Tahoma" w:cs="Tahoma"/>
          <w:bCs/>
          <w:sz w:val="22"/>
          <w:szCs w:val="22"/>
        </w:rPr>
        <w:t>, a partir da</w:t>
      </w:r>
      <w:r w:rsidR="00D460A2">
        <w:rPr>
          <w:rFonts w:ascii="Tahoma" w:hAnsi="Tahoma" w:cs="Tahoma"/>
          <w:bCs/>
          <w:sz w:val="22"/>
          <w:szCs w:val="22"/>
        </w:rPr>
        <w:t>s</w:t>
      </w:r>
      <w:r w:rsidR="009A6C93">
        <w:rPr>
          <w:rFonts w:ascii="Tahoma" w:hAnsi="Tahoma" w:cs="Tahoma"/>
          <w:bCs/>
          <w:sz w:val="22"/>
          <w:szCs w:val="22"/>
        </w:rPr>
        <w:t xml:space="preserve"> notificaç</w:t>
      </w:r>
      <w:r w:rsidR="00D460A2">
        <w:rPr>
          <w:rFonts w:ascii="Tahoma" w:hAnsi="Tahoma" w:cs="Tahoma"/>
          <w:bCs/>
          <w:sz w:val="22"/>
          <w:szCs w:val="22"/>
        </w:rPr>
        <w:t>ões</w:t>
      </w:r>
      <w:r w:rsidR="009A6C93">
        <w:rPr>
          <w:rFonts w:ascii="Tahoma" w:hAnsi="Tahoma" w:cs="Tahoma"/>
          <w:bCs/>
          <w:sz w:val="22"/>
          <w:szCs w:val="22"/>
        </w:rPr>
        <w:t xml:space="preserve"> aos Bancos Arrecadadores</w:t>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1F221F9A"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lastRenderedPageBreak/>
        <w:t>ALTERA</w:t>
      </w:r>
      <w:r w:rsidR="0054080C">
        <w:rPr>
          <w:rFonts w:ascii="Tahoma" w:hAnsi="Tahoma" w:cs="Tahoma"/>
          <w:b/>
          <w:sz w:val="22"/>
          <w:szCs w:val="22"/>
          <w:u w:val="single"/>
        </w:rPr>
        <w:t>ÇÕES</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2F1F39FB" w:rsidR="0054505D"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Em razão do disposto no inciso “B” do preâmbulo deste Quarto Aditamento, </w:t>
      </w:r>
      <w:r w:rsidR="005F2169">
        <w:rPr>
          <w:rFonts w:ascii="Tahoma" w:hAnsi="Tahoma" w:cs="Tahoma"/>
          <w:sz w:val="22"/>
          <w:szCs w:val="22"/>
        </w:rPr>
        <w:t xml:space="preserve">em até </w:t>
      </w:r>
      <w:ins w:id="6" w:author="Natália Xavier Alencar" w:date="2022-03-31T17:46:00Z">
        <w:r w:rsidR="006F5D80" w:rsidRPr="00E0548F">
          <w:rPr>
            <w:rFonts w:ascii="Tahoma" w:hAnsi="Tahoma" w:cs="Tahoma"/>
            <w:sz w:val="22"/>
            <w:szCs w:val="22"/>
            <w:highlight w:val="yellow"/>
          </w:rPr>
          <w:t>[90 (noventa)]</w:t>
        </w:r>
      </w:ins>
      <w:r w:rsidR="005F2169">
        <w:rPr>
          <w:rFonts w:ascii="Tahoma" w:hAnsi="Tahoma" w:cs="Tahoma"/>
          <w:sz w:val="22"/>
          <w:szCs w:val="22"/>
        </w:rPr>
        <w:t xml:space="preserve"> dias corridos, contados a partir desta data, </w:t>
      </w:r>
      <w:r>
        <w:rPr>
          <w:rFonts w:ascii="Tahoma" w:hAnsi="Tahoma" w:cs="Tahoma"/>
          <w:sz w:val="22"/>
          <w:szCs w:val="22"/>
        </w:rPr>
        <w:t xml:space="preserve">deverão ser enviadas novas Notificações aos Bancos Arrecadadores, conforme previsto na Cláusula 2.4 do Contrato, para que sejam informados acerca </w:t>
      </w:r>
      <w:r w:rsidR="00852B51">
        <w:rPr>
          <w:rFonts w:ascii="Tahoma" w:hAnsi="Tahoma" w:cs="Tahoma"/>
          <w:sz w:val="22"/>
          <w:szCs w:val="22"/>
        </w:rPr>
        <w:t>da nova</w:t>
      </w:r>
      <w:r>
        <w:rPr>
          <w:rFonts w:ascii="Tahoma" w:hAnsi="Tahoma" w:cs="Tahoma"/>
          <w:sz w:val="22"/>
          <w:szCs w:val="22"/>
        </w:rPr>
        <w:t xml:space="preserve"> Conta Centralizadora</w:t>
      </w:r>
      <w:r w:rsidR="00852B51" w:rsidRPr="005F2169">
        <w:rPr>
          <w:rFonts w:ascii="Tahoma" w:hAnsi="Tahoma" w:cs="Tahoma"/>
          <w:sz w:val="22"/>
          <w:szCs w:val="22"/>
        </w:rPr>
        <w:t xml:space="preserve">, qual seja,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 (“Nova Conta Centralizadora”)</w:t>
      </w:r>
      <w:r w:rsidRPr="005F2169">
        <w:rPr>
          <w:rFonts w:ascii="Tahoma" w:hAnsi="Tahoma" w:cs="Tahoma"/>
          <w:sz w:val="22"/>
          <w:szCs w:val="22"/>
        </w:rPr>
        <w:t xml:space="preserve">. </w:t>
      </w:r>
    </w:p>
    <w:p w14:paraId="506A12CE" w14:textId="64638F5D" w:rsidR="0054505D" w:rsidRDefault="0054505D" w:rsidP="0054505D">
      <w:pPr>
        <w:keepNext/>
        <w:autoSpaceDE w:val="0"/>
        <w:autoSpaceDN w:val="0"/>
        <w:adjustRightInd w:val="0"/>
        <w:spacing w:line="300" w:lineRule="exact"/>
        <w:jc w:val="both"/>
        <w:rPr>
          <w:rFonts w:ascii="Tahoma" w:hAnsi="Tahoma" w:cs="Tahoma"/>
          <w:sz w:val="22"/>
          <w:szCs w:val="22"/>
        </w:rPr>
      </w:pPr>
    </w:p>
    <w:p w14:paraId="5A7FCB16" w14:textId="0A9EDA9C"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2.1.1.</w:t>
      </w:r>
      <w:r>
        <w:rPr>
          <w:rFonts w:ascii="Tahoma" w:hAnsi="Tahoma" w:cs="Tahoma"/>
          <w:sz w:val="22"/>
          <w:szCs w:val="22"/>
        </w:rPr>
        <w:t xml:space="preserve"> A Cedente deverá </w:t>
      </w:r>
      <w:r w:rsidR="003877BA">
        <w:rPr>
          <w:rFonts w:ascii="Tahoma" w:hAnsi="Tahoma" w:cs="Tahoma"/>
          <w:sz w:val="22"/>
          <w:szCs w:val="22"/>
        </w:rPr>
        <w:t>comunicar formalmente</w:t>
      </w:r>
      <w:r>
        <w:rPr>
          <w:rFonts w:ascii="Tahoma" w:hAnsi="Tahoma" w:cs="Tahoma"/>
          <w:sz w:val="22"/>
          <w:szCs w:val="22"/>
        </w:rPr>
        <w:t xml:space="preserve"> o Agente Fiduciário e as demais Partes do Contrato, em até 2 (dois) Dias Úteis, sobre o recebimento da</w:t>
      </w:r>
      <w:r w:rsidR="00852B51">
        <w:rPr>
          <w:rFonts w:ascii="Tahoma" w:hAnsi="Tahoma" w:cs="Tahoma"/>
          <w:sz w:val="22"/>
          <w:szCs w:val="22"/>
        </w:rPr>
        <w:t>s</w:t>
      </w:r>
      <w:r>
        <w:rPr>
          <w:rFonts w:ascii="Tahoma" w:hAnsi="Tahoma" w:cs="Tahoma"/>
          <w:sz w:val="22"/>
          <w:szCs w:val="22"/>
        </w:rPr>
        <w:t xml:space="preserve"> Notificaç</w:t>
      </w:r>
      <w:r w:rsidR="00852B51">
        <w:rPr>
          <w:rFonts w:ascii="Tahoma" w:hAnsi="Tahoma" w:cs="Tahoma"/>
          <w:sz w:val="22"/>
          <w:szCs w:val="22"/>
        </w:rPr>
        <w:t>ões</w:t>
      </w:r>
      <w:r>
        <w:rPr>
          <w:rFonts w:ascii="Tahoma" w:hAnsi="Tahoma" w:cs="Tahoma"/>
          <w:sz w:val="22"/>
          <w:szCs w:val="22"/>
        </w:rPr>
        <w:t xml:space="preserve"> por todos</w:t>
      </w:r>
      <w:r w:rsidR="00276D3C">
        <w:rPr>
          <w:rFonts w:ascii="Tahoma" w:hAnsi="Tahoma" w:cs="Tahoma"/>
          <w:sz w:val="22"/>
          <w:szCs w:val="22"/>
        </w:rPr>
        <w:t xml:space="preserve"> </w:t>
      </w:r>
      <w:r>
        <w:rPr>
          <w:rFonts w:ascii="Tahoma" w:hAnsi="Tahoma" w:cs="Tahoma"/>
          <w:sz w:val="22"/>
          <w:szCs w:val="22"/>
        </w:rPr>
        <w:t>os Bancos Arrecadadores</w:t>
      </w:r>
      <w:r w:rsidR="00786CF0">
        <w:rPr>
          <w:rFonts w:ascii="Tahoma" w:hAnsi="Tahoma" w:cs="Tahoma"/>
          <w:sz w:val="22"/>
          <w:szCs w:val="22"/>
        </w:rPr>
        <w:t xml:space="preserve"> (“Comunicação da Cedente”)</w:t>
      </w:r>
      <w:r>
        <w:rPr>
          <w:rFonts w:ascii="Tahoma" w:hAnsi="Tahoma" w:cs="Tahoma"/>
          <w:sz w:val="22"/>
          <w:szCs w:val="22"/>
        </w:rPr>
        <w:t xml:space="preserve">. </w:t>
      </w:r>
    </w:p>
    <w:p w14:paraId="095DD26D" w14:textId="6F5E5206" w:rsidR="003F237B" w:rsidRDefault="003F237B" w:rsidP="0054505D">
      <w:pPr>
        <w:keepNext/>
        <w:autoSpaceDE w:val="0"/>
        <w:autoSpaceDN w:val="0"/>
        <w:adjustRightInd w:val="0"/>
        <w:spacing w:line="300" w:lineRule="exact"/>
        <w:jc w:val="both"/>
        <w:rPr>
          <w:rFonts w:ascii="Tahoma" w:hAnsi="Tahoma" w:cs="Tahoma"/>
          <w:sz w:val="22"/>
          <w:szCs w:val="22"/>
        </w:rPr>
      </w:pPr>
    </w:p>
    <w:p w14:paraId="107D9363" w14:textId="10F8E13A"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w:t>
      </w:r>
      <w:r w:rsidR="00852B51">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Pr>
          <w:rFonts w:ascii="Tahoma" w:hAnsi="Tahoma" w:cs="Tahoma"/>
          <w:sz w:val="22"/>
          <w:szCs w:val="22"/>
        </w:rPr>
        <w:t xml:space="preserve"> Até que todos os Bancos Arrecadadores sejam </w:t>
      </w:r>
      <w:r w:rsidR="00852B51">
        <w:rPr>
          <w:rFonts w:ascii="Tahoma" w:hAnsi="Tahoma" w:cs="Tahoma"/>
          <w:sz w:val="22"/>
          <w:szCs w:val="22"/>
        </w:rPr>
        <w:t xml:space="preserve">devidamente </w:t>
      </w:r>
      <w:r>
        <w:rPr>
          <w:rFonts w:ascii="Tahoma" w:hAnsi="Tahoma" w:cs="Tahoma"/>
          <w:sz w:val="22"/>
          <w:szCs w:val="22"/>
        </w:rPr>
        <w:t xml:space="preserve">notificados, a antiga Conta Centralizadora permanecerá recebendo recursos, </w:t>
      </w:r>
      <w:r w:rsidR="0084415C">
        <w:rPr>
          <w:rFonts w:ascii="Tahoma" w:hAnsi="Tahoma" w:cs="Tahoma"/>
          <w:sz w:val="22"/>
          <w:szCs w:val="22"/>
        </w:rPr>
        <w:t>ocorrendo (</w:t>
      </w:r>
      <w:r w:rsidR="0084415C" w:rsidRPr="0084415C">
        <w:rPr>
          <w:rFonts w:ascii="Tahoma" w:hAnsi="Tahoma" w:cs="Tahoma"/>
          <w:b/>
          <w:bCs/>
          <w:sz w:val="22"/>
          <w:szCs w:val="22"/>
        </w:rPr>
        <w:t>a</w:t>
      </w:r>
      <w:r w:rsidR="0084415C">
        <w:rPr>
          <w:rFonts w:ascii="Tahoma" w:hAnsi="Tahoma" w:cs="Tahoma"/>
          <w:sz w:val="22"/>
          <w:szCs w:val="22"/>
        </w:rPr>
        <w:t xml:space="preserve">) </w:t>
      </w:r>
      <w:r>
        <w:rPr>
          <w:rFonts w:ascii="Tahoma" w:hAnsi="Tahoma" w:cs="Tahoma"/>
          <w:sz w:val="22"/>
          <w:szCs w:val="22"/>
        </w:rPr>
        <w:t>o direcionamento automático</w:t>
      </w:r>
      <w:r w:rsidR="00276D3C">
        <w:rPr>
          <w:rFonts w:ascii="Tahoma" w:hAnsi="Tahoma" w:cs="Tahoma"/>
          <w:sz w:val="22"/>
          <w:szCs w:val="22"/>
        </w:rPr>
        <w:t xml:space="preserve"> </w:t>
      </w:r>
      <w:r>
        <w:rPr>
          <w:rFonts w:ascii="Tahoma" w:hAnsi="Tahoma" w:cs="Tahoma"/>
          <w:sz w:val="22"/>
          <w:szCs w:val="22"/>
        </w:rPr>
        <w:t xml:space="preserve">destes para a </w:t>
      </w:r>
      <w:r w:rsidR="00852B51">
        <w:rPr>
          <w:rFonts w:ascii="Tahoma" w:hAnsi="Tahoma" w:cs="Tahoma"/>
          <w:sz w:val="22"/>
          <w:szCs w:val="22"/>
        </w:rPr>
        <w:t>N</w:t>
      </w:r>
      <w:r>
        <w:rPr>
          <w:rFonts w:ascii="Tahoma" w:hAnsi="Tahoma" w:cs="Tahoma"/>
          <w:sz w:val="22"/>
          <w:szCs w:val="22"/>
        </w:rPr>
        <w:t>ova Conta Centralizadora</w:t>
      </w:r>
      <w:r w:rsidR="0084415C">
        <w:rPr>
          <w:rFonts w:ascii="Tahoma" w:hAnsi="Tahoma" w:cs="Tahoma"/>
          <w:sz w:val="22"/>
          <w:szCs w:val="22"/>
        </w:rPr>
        <w:t xml:space="preserve">, em até </w:t>
      </w:r>
      <w:ins w:id="7"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contado do respectivo depósito; ou (</w:t>
      </w:r>
      <w:r w:rsidR="0084415C" w:rsidRPr="0084415C">
        <w:rPr>
          <w:rFonts w:ascii="Tahoma" w:hAnsi="Tahoma" w:cs="Tahoma"/>
          <w:b/>
          <w:bCs/>
          <w:sz w:val="22"/>
          <w:szCs w:val="22"/>
        </w:rPr>
        <w:t>b</w:t>
      </w:r>
      <w:r w:rsidR="0084415C">
        <w:rPr>
          <w:rFonts w:ascii="Tahoma" w:hAnsi="Tahoma" w:cs="Tahoma"/>
          <w:sz w:val="22"/>
          <w:szCs w:val="22"/>
        </w:rPr>
        <w:t xml:space="preserve">) o direcionamento manual, em caso de comprovada falha sistêmica, em até </w:t>
      </w:r>
      <w:ins w:id="8"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 xml:space="preserve">contado da solicitação do </w:t>
      </w:r>
      <w:ins w:id="9" w:author="Natália Xavier Alencar" w:date="2022-03-31T17:46:00Z">
        <w:r w:rsidR="006F5D80">
          <w:rPr>
            <w:rFonts w:ascii="Tahoma" w:hAnsi="Tahoma" w:cs="Tahoma"/>
            <w:sz w:val="22"/>
            <w:szCs w:val="22"/>
          </w:rPr>
          <w:t>[</w:t>
        </w:r>
        <w:del w:id="10" w:author="Nicholas Cirillo" w:date="2022-04-04T10:17:00Z">
          <w:r w:rsidR="006F5D80" w:rsidRPr="0084415C" w:rsidDel="00E75F4D">
            <w:rPr>
              <w:rFonts w:ascii="Tahoma" w:hAnsi="Tahoma" w:cs="Tahoma"/>
              <w:sz w:val="22"/>
              <w:szCs w:val="22"/>
              <w:highlight w:val="yellow"/>
            </w:rPr>
            <w:delText>--</w:delText>
          </w:r>
        </w:del>
      </w:ins>
      <w:ins w:id="11" w:author="Nicholas Cirillo" w:date="2022-04-04T10:17:00Z">
        <w:r w:rsidR="00E75F4D">
          <w:rPr>
            <w:rFonts w:ascii="Tahoma" w:hAnsi="Tahoma" w:cs="Tahoma"/>
            <w:sz w:val="22"/>
            <w:szCs w:val="22"/>
          </w:rPr>
          <w:t>Agente Centralizador</w:t>
        </w:r>
      </w:ins>
      <w:ins w:id="12" w:author="Natália Xavier Alencar" w:date="2022-03-31T17:46:00Z">
        <w:r w:rsidR="006F5D80">
          <w:rPr>
            <w:rFonts w:ascii="Tahoma" w:hAnsi="Tahoma" w:cs="Tahoma"/>
            <w:sz w:val="22"/>
            <w:szCs w:val="22"/>
          </w:rPr>
          <w:t>]</w:t>
        </w:r>
      </w:ins>
      <w:r w:rsidR="0084415C">
        <w:rPr>
          <w:rFonts w:ascii="Tahoma" w:hAnsi="Tahoma" w:cs="Tahoma"/>
          <w:sz w:val="22"/>
          <w:szCs w:val="22"/>
        </w:rPr>
        <w:t xml:space="preserve"> nesse sentido.</w:t>
      </w:r>
    </w:p>
    <w:p w14:paraId="663C8BEB" w14:textId="3BD0978E" w:rsidR="003877BA" w:rsidRDefault="003877BA" w:rsidP="0054505D">
      <w:pPr>
        <w:keepNext/>
        <w:autoSpaceDE w:val="0"/>
        <w:autoSpaceDN w:val="0"/>
        <w:adjustRightInd w:val="0"/>
        <w:spacing w:line="300" w:lineRule="exact"/>
        <w:jc w:val="both"/>
        <w:rPr>
          <w:rFonts w:ascii="Tahoma" w:hAnsi="Tahoma" w:cs="Tahoma"/>
          <w:sz w:val="22"/>
          <w:szCs w:val="22"/>
        </w:rPr>
      </w:pPr>
    </w:p>
    <w:p w14:paraId="4C52EC9D" w14:textId="290A221D" w:rsidR="003877BA" w:rsidRDefault="003877BA" w:rsidP="0054505D">
      <w:pPr>
        <w:keepNext/>
        <w:autoSpaceDE w:val="0"/>
        <w:autoSpaceDN w:val="0"/>
        <w:adjustRightInd w:val="0"/>
        <w:spacing w:line="300" w:lineRule="exact"/>
        <w:jc w:val="both"/>
        <w:rPr>
          <w:rFonts w:ascii="Tahoma" w:hAnsi="Tahoma" w:cs="Tahoma"/>
          <w:sz w:val="22"/>
          <w:szCs w:val="22"/>
        </w:rPr>
      </w:pPr>
      <w:r w:rsidRPr="003877BA">
        <w:rPr>
          <w:rFonts w:ascii="Tahoma" w:hAnsi="Tahoma" w:cs="Tahoma"/>
          <w:b/>
          <w:bCs/>
          <w:sz w:val="22"/>
          <w:szCs w:val="22"/>
        </w:rPr>
        <w:t xml:space="preserve">2.1.1.2. </w:t>
      </w:r>
      <w:r>
        <w:rPr>
          <w:rFonts w:ascii="Tahoma" w:hAnsi="Tahoma" w:cs="Tahoma"/>
          <w:sz w:val="22"/>
          <w:szCs w:val="22"/>
        </w:rPr>
        <w:t xml:space="preserve">Após a Notificação </w:t>
      </w:r>
      <w:r w:rsidR="00276D3C">
        <w:rPr>
          <w:rFonts w:ascii="Tahoma" w:hAnsi="Tahoma" w:cs="Tahoma"/>
          <w:sz w:val="22"/>
          <w:szCs w:val="22"/>
        </w:rPr>
        <w:t>a</w:t>
      </w:r>
      <w:r>
        <w:rPr>
          <w:rFonts w:ascii="Tahoma" w:hAnsi="Tahoma" w:cs="Tahoma"/>
          <w:sz w:val="22"/>
          <w:szCs w:val="22"/>
        </w:rPr>
        <w:t xml:space="preserve">os Bancos Arrecadadores, conforme comunicado da Cedente, exclusivamente a Nova Conta Centralizadora poderá receber recursos no âmbito da Cessão Fiduciária. </w:t>
      </w:r>
    </w:p>
    <w:p w14:paraId="41925590" w14:textId="77777777" w:rsidR="003F237B" w:rsidRPr="00852B51" w:rsidRDefault="003F237B" w:rsidP="00852B51">
      <w:pPr>
        <w:keepNext/>
        <w:autoSpaceDE w:val="0"/>
        <w:autoSpaceDN w:val="0"/>
        <w:adjustRightInd w:val="0"/>
        <w:spacing w:line="300" w:lineRule="exact"/>
        <w:jc w:val="both"/>
        <w:rPr>
          <w:rFonts w:ascii="Tahoma" w:hAnsi="Tahoma" w:cs="Tahoma"/>
          <w:sz w:val="22"/>
          <w:szCs w:val="22"/>
        </w:rPr>
      </w:pPr>
    </w:p>
    <w:p w14:paraId="14ADF38C" w14:textId="38C40C3B" w:rsidR="00BA0B26"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 </w:t>
      </w:r>
      <w:r w:rsidR="0090519D">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inciso “H” do preâmbulo do Contrato, para ajustar a definição de “Conta Centralizadora”, que passará a vigorar com a seguinte redação</w:t>
      </w:r>
      <w:r w:rsidR="003877BA">
        <w:rPr>
          <w:rFonts w:ascii="Tahoma" w:hAnsi="Tahoma" w:cs="Tahoma"/>
          <w:sz w:val="22"/>
          <w:szCs w:val="22"/>
        </w:rPr>
        <w:t>, a partir da</w:t>
      </w:r>
      <w:r w:rsidR="00786CF0">
        <w:rPr>
          <w:rFonts w:ascii="Tahoma" w:hAnsi="Tahoma" w:cs="Tahoma"/>
          <w:sz w:val="22"/>
          <w:szCs w:val="22"/>
        </w:rPr>
        <w:t xml:space="preserve"> Comunicação da Cedente</w:t>
      </w:r>
      <w:r>
        <w:rPr>
          <w:rFonts w:ascii="Tahoma" w:hAnsi="Tahoma" w:cs="Tahoma"/>
          <w:sz w:val="22"/>
          <w:szCs w:val="22"/>
        </w:rPr>
        <w:t>:</w:t>
      </w:r>
    </w:p>
    <w:p w14:paraId="0543FAB7" w14:textId="495D74A0"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r w:rsidRPr="0090519D">
        <w:rPr>
          <w:rFonts w:ascii="Tahoma" w:hAnsi="Tahoma" w:cs="Tahoma"/>
          <w:i/>
          <w:iCs/>
          <w:sz w:val="22"/>
          <w:szCs w:val="22"/>
        </w:rPr>
        <w:t>7667-7</w:t>
      </w:r>
      <w:r w:rsidRPr="0090519D">
        <w:rPr>
          <w:rFonts w:ascii="Tahoma" w:hAnsi="Tahoma" w:cs="Tahoma"/>
          <w:i/>
          <w:iCs/>
          <w:color w:val="000000"/>
          <w:sz w:val="22"/>
          <w:szCs w:val="22"/>
        </w:rPr>
        <w:t xml:space="preserve">, mantida no Agente Centralizador na agência </w:t>
      </w:r>
      <w:r w:rsidRPr="0090519D">
        <w:rPr>
          <w:rFonts w:ascii="Tahoma" w:hAnsi="Tahoma" w:cs="Tahoma"/>
          <w:i/>
          <w:iCs/>
          <w:sz w:val="22"/>
          <w:szCs w:val="22"/>
        </w:rPr>
        <w:t>3080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r w:rsidR="0054080C">
        <w:rPr>
          <w:rFonts w:ascii="Tahoma" w:hAnsi="Tahoma" w:cs="Tahoma"/>
          <w:bCs/>
          <w:sz w:val="22"/>
          <w:szCs w:val="22"/>
        </w:rPr>
        <w:t>e</w:t>
      </w:r>
    </w:p>
    <w:p w14:paraId="3E1A8A6C" w14:textId="38419BB9"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r w:rsidR="0054080C">
        <w:rPr>
          <w:rFonts w:ascii="Tahoma" w:hAnsi="Tahoma" w:cs="Tahoma"/>
          <w:sz w:val="22"/>
          <w:szCs w:val="22"/>
        </w:rPr>
        <w:t>.</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6F5D9C8" w14:textId="25029DBC" w:rsidR="006A53F3" w:rsidRPr="000C7A5B" w:rsidRDefault="006A53F3" w:rsidP="000C7A5B">
      <w:pPr>
        <w:pStyle w:val="PargrafodaLista"/>
        <w:numPr>
          <w:ilvl w:val="1"/>
          <w:numId w:val="48"/>
        </w:numPr>
        <w:tabs>
          <w:tab w:val="clear" w:pos="360"/>
          <w:tab w:val="num" w:pos="709"/>
        </w:tabs>
        <w:autoSpaceDE w:val="0"/>
        <w:autoSpaceDN w:val="0"/>
        <w:adjustRightInd w:val="0"/>
        <w:spacing w:line="300" w:lineRule="exact"/>
        <w:ind w:left="709" w:hanging="709"/>
        <w:jc w:val="both"/>
        <w:rPr>
          <w:rFonts w:ascii="Tahoma" w:hAnsi="Tahoma" w:cs="Tahoma"/>
          <w:sz w:val="22"/>
          <w:szCs w:val="22"/>
        </w:rPr>
      </w:pPr>
      <w:r>
        <w:rPr>
          <w:rFonts w:ascii="Tahoma" w:hAnsi="Tahoma" w:cs="Tahoma"/>
          <w:sz w:val="22"/>
          <w:szCs w:val="22"/>
        </w:rPr>
        <w:t xml:space="preserve"> </w:t>
      </w:r>
      <w:r w:rsidR="0054080C" w:rsidRPr="000C7A5B">
        <w:rPr>
          <w:rFonts w:ascii="Tahoma" w:hAnsi="Tahoma" w:cs="Tahoma"/>
          <w:sz w:val="22"/>
          <w:szCs w:val="22"/>
        </w:rPr>
        <w:t>As</w:t>
      </w:r>
      <w:r w:rsidRPr="000C7A5B">
        <w:rPr>
          <w:rFonts w:ascii="Tahoma" w:hAnsi="Tahoma" w:cs="Tahoma"/>
          <w:sz w:val="22"/>
          <w:szCs w:val="22"/>
        </w:rPr>
        <w:t xml:space="preserve"> Partes resolvem, ainda, atualizar os endereços físico e eletrônico do Agente Centralizador:</w:t>
      </w:r>
    </w:p>
    <w:p w14:paraId="36816C99" w14:textId="49879F3E"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lastRenderedPageBreak/>
        <w:t>CAIXA ECONÔMICA FEDERAL – SUPERINTENDENCIA EXECUTIVA INFRAESTRUTURA SP</w:t>
      </w:r>
    </w:p>
    <w:p w14:paraId="7DF886D0" w14:textId="77777777" w:rsidR="006A53F3" w:rsidRDefault="006A53F3" w:rsidP="006A53F3">
      <w:pPr>
        <w:pStyle w:val="NormalWeb"/>
        <w:shd w:val="clear" w:color="auto" w:fill="FFFFFF"/>
        <w:spacing w:before="0" w:beforeAutospacing="0" w:after="0" w:afterAutospacing="0" w:line="320" w:lineRule="atLeast"/>
        <w:ind w:left="1134"/>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 xml:space="preserve">Av. Paulista, 750, 6º Andar, Bela Vista, São Paulo – SP </w:t>
      </w:r>
    </w:p>
    <w:p w14:paraId="2EDE4780" w14:textId="26CCA99D"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CEP 01310-100</w:t>
      </w:r>
    </w:p>
    <w:p w14:paraId="2069C0E9" w14:textId="00D109DF"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E-mail: </w:t>
      </w:r>
      <w:hyperlink r:id="rId11" w:history="1">
        <w:r w:rsidRPr="006F5D80">
          <w:rPr>
            <w:rStyle w:val="Hyperlink"/>
            <w:rFonts w:ascii="Tahoma" w:hAnsi="Tahoma" w:cs="Tahoma"/>
            <w:sz w:val="22"/>
            <w:szCs w:val="22"/>
            <w:bdr w:val="none" w:sz="0" w:space="0" w:color="auto" w:frame="1"/>
            <w:lang w:val="en-US"/>
          </w:rPr>
          <w:t>sec3332sp@caixa.gov.br</w:t>
        </w:r>
      </w:hyperlink>
      <w:r w:rsidRPr="006F5D80">
        <w:rPr>
          <w:rFonts w:ascii="Tahoma" w:hAnsi="Tahoma" w:cs="Tahoma"/>
          <w:color w:val="000000"/>
          <w:sz w:val="22"/>
          <w:szCs w:val="22"/>
          <w:bdr w:val="none" w:sz="0" w:space="0" w:color="auto" w:frame="1"/>
          <w:lang w:val="en-US"/>
        </w:rPr>
        <w:t xml:space="preserve">; </w:t>
      </w:r>
      <w:hyperlink r:id="rId12" w:tgtFrame="_blank" w:history="1">
        <w:r w:rsidRPr="006F5D80">
          <w:rPr>
            <w:rStyle w:val="Hyperlink"/>
            <w:rFonts w:ascii="Tahoma" w:hAnsi="Tahoma" w:cs="Tahoma"/>
            <w:sz w:val="22"/>
            <w:szCs w:val="22"/>
            <w:bdr w:val="none" w:sz="0" w:space="0" w:color="auto" w:frame="1"/>
            <w:lang w:val="en-US"/>
          </w:rPr>
          <w:t>sec3332sp10@caixa.gov.br</w:t>
        </w:r>
      </w:hyperlink>
    </w:p>
    <w:p w14:paraId="0A218EB4" w14:textId="77777777" w:rsidR="0054080C" w:rsidRPr="006F5D80" w:rsidRDefault="0054080C" w:rsidP="00786CF0">
      <w:pPr>
        <w:autoSpaceDE w:val="0"/>
        <w:autoSpaceDN w:val="0"/>
        <w:adjustRightInd w:val="0"/>
        <w:spacing w:line="300" w:lineRule="exact"/>
        <w:jc w:val="both"/>
        <w:rPr>
          <w:rFonts w:ascii="Tahoma" w:hAnsi="Tahoma" w:cs="Tahoma"/>
          <w:sz w:val="22"/>
          <w:szCs w:val="22"/>
          <w:lang w:val="en-US"/>
        </w:rPr>
      </w:pPr>
    </w:p>
    <w:p w14:paraId="130257FD" w14:textId="5F695527" w:rsidR="00FF2444" w:rsidRPr="006A53F3" w:rsidRDefault="00B6494B" w:rsidP="006A53F3">
      <w:pPr>
        <w:pStyle w:val="PargrafodaLista"/>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3D0A2290"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r w:rsidR="003C109C">
        <w:rPr>
          <w:rFonts w:ascii="Tahoma" w:hAnsi="Tahoma" w:cs="Tahoma"/>
          <w:color w:val="000000"/>
          <w:sz w:val="22"/>
          <w:szCs w:val="22"/>
          <w:shd w:val="clear" w:color="auto" w:fill="FFFFFF"/>
        </w:rPr>
        <w:t>Superintendência</w:t>
      </w:r>
      <w:r w:rsidR="000C7A5B">
        <w:rPr>
          <w:rFonts w:ascii="Tahoma" w:hAnsi="Tahoma" w:cs="Tahoma"/>
          <w:color w:val="000000"/>
          <w:sz w:val="22"/>
          <w:szCs w:val="22"/>
          <w:shd w:val="clear" w:color="auto" w:fill="FFFFFF"/>
        </w:rPr>
        <w:t xml:space="preserve"> Executiva Infraestrutura SP</w:t>
      </w:r>
      <w:r w:rsidR="000C7A5B"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Av</w:t>
      </w:r>
      <w:r w:rsidR="003C109C">
        <w:rPr>
          <w:rFonts w:ascii="Tahoma" w:hAnsi="Tahoma" w:cs="Tahoma"/>
          <w:color w:val="000000"/>
          <w:sz w:val="22"/>
          <w:szCs w:val="22"/>
          <w:shd w:val="clear" w:color="auto" w:fill="FFFFFF"/>
        </w:rPr>
        <w:t>.</w:t>
      </w:r>
      <w:r w:rsidR="000C7A5B">
        <w:rPr>
          <w:rFonts w:ascii="Tahoma" w:hAnsi="Tahoma" w:cs="Tahoma"/>
          <w:color w:val="000000"/>
          <w:sz w:val="22"/>
          <w:szCs w:val="22"/>
          <w:shd w:val="clear" w:color="auto" w:fill="FFFFFF"/>
        </w:rPr>
        <w:t xml:space="preserve"> Paulista, nº 750, 6º </w:t>
      </w:r>
      <w:r w:rsidR="003C109C">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w:t>
      </w:r>
      <w:ins w:id="13" w:author="Natália Xavier Alencar" w:date="2022-03-31T17:53:00Z">
        <w:r w:rsidR="00417E61">
          <w:rPr>
            <w:rFonts w:ascii="Tahoma" w:hAnsi="Tahoma" w:cs="Tahoma"/>
            <w:bCs/>
            <w:sz w:val="22"/>
            <w:szCs w:val="22"/>
          </w:rPr>
          <w:t xml:space="preserve"> </w:t>
        </w:r>
        <w:del w:id="14" w:author="Rubens Massao Mendes" w:date="2022-04-05T12:36:00Z">
          <w:r w:rsidR="00417E61" w:rsidRPr="00027D58" w:rsidDel="001B7AF9">
            <w:rPr>
              <w:rFonts w:ascii="Tahoma" w:hAnsi="Tahoma" w:cs="Tahoma"/>
              <w:bCs/>
              <w:sz w:val="22"/>
              <w:szCs w:val="22"/>
              <w:highlight w:val="yellow"/>
            </w:rPr>
            <w:delText>[---]</w:delText>
          </w:r>
        </w:del>
      </w:ins>
      <w:ins w:id="15" w:author="Rubens Massao Mendes" w:date="2022-04-05T12:36:00Z">
        <w:r w:rsidR="001B7AF9">
          <w:rPr>
            <w:rFonts w:ascii="Tahoma" w:hAnsi="Tahoma" w:cs="Tahoma"/>
            <w:bCs/>
            <w:sz w:val="22"/>
            <w:szCs w:val="22"/>
          </w:rPr>
          <w:t>00.360</w:t>
        </w:r>
        <w:r w:rsidR="00333F21">
          <w:rPr>
            <w:rFonts w:ascii="Tahoma" w:hAnsi="Tahoma" w:cs="Tahoma"/>
            <w:bCs/>
            <w:sz w:val="22"/>
            <w:szCs w:val="22"/>
          </w:rPr>
          <w:t>.305/0001-04</w:t>
        </w:r>
      </w:ins>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Pr>
          <w:rFonts w:ascii="Tahoma" w:hAnsi="Tahoma" w:cs="Tahoma"/>
          <w:bCs/>
          <w:sz w:val="22"/>
          <w:szCs w:val="22"/>
        </w:rPr>
        <w:t>Casan</w:t>
      </w:r>
      <w:proofErr w:type="spellEnd"/>
      <w:r>
        <w:rPr>
          <w:rFonts w:ascii="Tahoma" w:hAnsi="Tahoma" w:cs="Tahoma"/>
          <w:bCs/>
          <w:sz w:val="22"/>
          <w:szCs w:val="22"/>
        </w:rPr>
        <w:t xml:space="preserve">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533C4CF"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sidR="0090519D">
        <w:rPr>
          <w:rFonts w:ascii="Tahoma" w:hAnsi="Tahoma" w:cs="Tahoma"/>
          <w:sz w:val="22"/>
          <w:szCs w:val="22"/>
        </w:rPr>
        <w:t>7667-7</w:t>
      </w:r>
      <w:r>
        <w:rPr>
          <w:rFonts w:ascii="Tahoma" w:hAnsi="Tahoma" w:cs="Tahoma"/>
          <w:color w:val="000000"/>
          <w:sz w:val="22"/>
          <w:szCs w:val="22"/>
        </w:rPr>
        <w:t xml:space="preserve">, mantida no Agente Centralizador na agência </w:t>
      </w:r>
      <w:r w:rsidR="0090519D">
        <w:rPr>
          <w:rFonts w:ascii="Tahoma" w:hAnsi="Tahoma" w:cs="Tahoma"/>
          <w:sz w:val="22"/>
          <w:szCs w:val="22"/>
        </w:rPr>
        <w:t>3080</w:t>
      </w:r>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Pr>
          <w:rFonts w:ascii="Tahoma" w:hAnsi="Tahoma" w:cs="Tahoma"/>
          <w:sz w:val="22"/>
          <w:szCs w:val="22"/>
        </w:rPr>
        <w:t>Bocom</w:t>
      </w:r>
      <w:proofErr w:type="spellEnd"/>
      <w:r>
        <w:rPr>
          <w:rFonts w:ascii="Tahoma" w:hAnsi="Tahoma" w:cs="Tahoma"/>
          <w:sz w:val="22"/>
          <w:szCs w:val="22"/>
        </w:rPr>
        <w:t xml:space="preserve">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6" w:name="_DV_M29"/>
      <w:bookmarkStart w:id="17" w:name="_DV_M57"/>
      <w:bookmarkEnd w:id="16"/>
      <w:bookmarkEnd w:id="17"/>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8" w:name="_DV_M58"/>
      <w:bookmarkEnd w:id="18"/>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9"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9"/>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0" w:name="_DV_M128"/>
      <w:bookmarkStart w:id="21" w:name="_DV_C69"/>
      <w:bookmarkEnd w:id="20"/>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2" w:name="_DV_M130"/>
      <w:bookmarkEnd w:id="21"/>
      <w:bookmarkEnd w:id="22"/>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w:t>
      </w:r>
      <w:proofErr w:type="gramStart"/>
      <w:r w:rsidRPr="002C31A2">
        <w:rPr>
          <w:rFonts w:ascii="Tahoma" w:hAnsi="Tahoma" w:cs="Tahoma"/>
          <w:sz w:val="22"/>
          <w:szCs w:val="22"/>
        </w:rPr>
        <w:t>os mesmos</w:t>
      </w:r>
      <w:proofErr w:type="gramEnd"/>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 celebração e o cumprimento de suas obrigações previstas neste Contrato não compromete</w:t>
      </w:r>
      <w:proofErr w:type="gramEnd"/>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proofErr w:type="gramStart"/>
      <w:r w:rsidR="00233F3C">
        <w:rPr>
          <w:rFonts w:ascii="Tahoma" w:eastAsia="Arial Unicode MS" w:hAnsi="Tahoma" w:cs="Tahoma"/>
          <w:sz w:val="22"/>
          <w:szCs w:val="22"/>
        </w:rPr>
        <w:t>a</w:t>
      </w:r>
      <w:r w:rsidRPr="002C31A2">
        <w:rPr>
          <w:rFonts w:ascii="Tahoma" w:eastAsia="Arial Unicode MS" w:hAnsi="Tahoma" w:cs="Tahoma"/>
          <w:sz w:val="22"/>
          <w:szCs w:val="22"/>
        </w:rPr>
        <w:t>, legislação</w:t>
      </w:r>
      <w:proofErr w:type="gramEnd"/>
      <w:r w:rsidRPr="002C31A2">
        <w:rPr>
          <w:rFonts w:ascii="Tahoma" w:eastAsia="Arial Unicode MS" w:hAnsi="Tahoma" w:cs="Tahoma"/>
          <w:sz w:val="22"/>
          <w:szCs w:val="22"/>
        </w:rPr>
        <w:t xml:space="preserve">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3" w:name="_DV_M141"/>
      <w:bookmarkEnd w:id="23"/>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4" w:name="_DV_M142"/>
      <w:bookmarkEnd w:id="24"/>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5" w:name="_DV_M143"/>
      <w:bookmarkEnd w:id="25"/>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inexiste contra si, e suas </w:t>
      </w:r>
      <w:proofErr w:type="gramStart"/>
      <w:r w:rsidRPr="00C74D58">
        <w:rPr>
          <w:rFonts w:ascii="Tahoma" w:eastAsia="Arial Unicode MS" w:hAnsi="Tahoma" w:cs="Tahoma"/>
          <w:sz w:val="22"/>
          <w:szCs w:val="22"/>
        </w:rPr>
        <w:t>respectivas Afiliadas</w:t>
      </w:r>
      <w:proofErr w:type="gramEnd"/>
      <w:r w:rsidRPr="00C74D58">
        <w:rPr>
          <w:rFonts w:ascii="Tahoma" w:eastAsia="Arial Unicode MS" w:hAnsi="Tahoma" w:cs="Tahoma"/>
          <w:sz w:val="22"/>
          <w:szCs w:val="22"/>
        </w:rPr>
        <w:t>,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6" w:name="_DV_M131"/>
      <w:bookmarkEnd w:id="26"/>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 xml:space="preserve">Fica desde já esclarecido que, para os efeitos da presente cessão fiduciária, a propriedade fiduciária, o domínio resolúvel e a posse indireta dos Bens e Direitos Cedidos serão </w:t>
      </w:r>
      <w:proofErr w:type="gramStart"/>
      <w:r w:rsidRPr="002C31A2">
        <w:rPr>
          <w:rFonts w:ascii="Tahoma" w:hAnsi="Tahoma" w:cs="Tahoma"/>
          <w:sz w:val="22"/>
          <w:szCs w:val="22"/>
        </w:rPr>
        <w:t>detidos</w:t>
      </w:r>
      <w:proofErr w:type="gramEnd"/>
      <w:r w:rsidRPr="002C31A2">
        <w:rPr>
          <w:rFonts w:ascii="Tahoma" w:hAnsi="Tahoma" w:cs="Tahoma"/>
          <w:sz w:val="22"/>
          <w:szCs w:val="22"/>
        </w:rPr>
        <w:t xml:space="preserve">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por prejuízos comprovadamente sofridos, mediante </w:t>
      </w:r>
      <w:proofErr w:type="gramStart"/>
      <w:r w:rsidRPr="002C31A2">
        <w:rPr>
          <w:rFonts w:ascii="Tahoma" w:hAnsi="Tahoma" w:cs="Tahoma"/>
          <w:color w:val="000000"/>
          <w:sz w:val="22"/>
          <w:szCs w:val="22"/>
        </w:rPr>
        <w:t>transito</w:t>
      </w:r>
      <w:proofErr w:type="gramEnd"/>
      <w:r w:rsidRPr="002C31A2">
        <w:rPr>
          <w:rFonts w:ascii="Tahoma" w:hAnsi="Tahoma" w:cs="Tahoma"/>
          <w:color w:val="000000"/>
          <w:sz w:val="22"/>
          <w:szCs w:val="22"/>
        </w:rPr>
        <w:t xml:space="preserve">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 xml:space="preserve">os Bens e Direitos Cedidos não auferirão nem acumularão juros, atualização monetária ou qualquer remuneração, exceto pelos juros, atualização monetária ou qualquer </w:t>
      </w:r>
      <w:proofErr w:type="gramStart"/>
      <w:r w:rsidRPr="002C31A2">
        <w:rPr>
          <w:rFonts w:ascii="Tahoma" w:hAnsi="Tahoma" w:cs="Tahoma"/>
          <w:color w:val="000000"/>
          <w:sz w:val="22"/>
          <w:szCs w:val="22"/>
        </w:rPr>
        <w:t>remuneração devidos</w:t>
      </w:r>
      <w:proofErr w:type="gramEnd"/>
      <w:r w:rsidRPr="002C31A2">
        <w:rPr>
          <w:rFonts w:ascii="Tahoma" w:hAnsi="Tahoma" w:cs="Tahoma"/>
          <w:color w:val="000000"/>
          <w:sz w:val="22"/>
          <w:szCs w:val="22"/>
        </w:rPr>
        <w:t xml:space="preserve">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 xml:space="preserve">A Cedente </w:t>
      </w:r>
      <w:proofErr w:type="gramStart"/>
      <w:r w:rsidR="007C4592" w:rsidRPr="002C31A2">
        <w:rPr>
          <w:rFonts w:ascii="Tahoma" w:hAnsi="Tahoma" w:cs="Tahoma"/>
          <w:sz w:val="22"/>
          <w:szCs w:val="22"/>
        </w:rPr>
        <w:t>renuncia</w:t>
      </w:r>
      <w:proofErr w:type="gramEnd"/>
      <w:r w:rsidR="007C4592" w:rsidRPr="002C31A2">
        <w:rPr>
          <w:rFonts w:ascii="Tahoma" w:hAnsi="Tahoma" w:cs="Tahoma"/>
          <w:sz w:val="22"/>
          <w:szCs w:val="22"/>
        </w:rPr>
        <w:t xml:space="preserve">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7" w:name="_DV_M59"/>
      <w:bookmarkStart w:id="28" w:name="_DV_M62"/>
      <w:bookmarkEnd w:id="27"/>
      <w:bookmarkEnd w:id="28"/>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9" w:name="_DV_M226"/>
      <w:bookmarkEnd w:id="29"/>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30" w:name="_DV_M228"/>
      <w:bookmarkEnd w:id="30"/>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31" w:name="_DV_C110"/>
      <w:r w:rsidR="007C4592" w:rsidRPr="002C31A2">
        <w:rPr>
          <w:rStyle w:val="DeltaViewInsertion"/>
          <w:rFonts w:ascii="Tahoma" w:eastAsia="Arial Unicode MS" w:hAnsi="Tahoma" w:cs="Tahoma"/>
          <w:color w:val="auto"/>
          <w:sz w:val="22"/>
          <w:szCs w:val="22"/>
          <w:u w:val="none"/>
        </w:rPr>
        <w:t xml:space="preserve">das outras </w:t>
      </w:r>
      <w:bookmarkStart w:id="32" w:name="_DV_M231"/>
      <w:bookmarkEnd w:id="31"/>
      <w:bookmarkEnd w:id="32"/>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13"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4"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5"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6"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 xml:space="preserve">Brigadeiro Faria Lima, 1744 – 2° Andar, </w:t>
      </w:r>
      <w:proofErr w:type="gramStart"/>
      <w:r w:rsidRPr="006E730C">
        <w:rPr>
          <w:rStyle w:val="xbe"/>
          <w:rFonts w:ascii="Tahoma" w:hAnsi="Tahoma" w:cs="Tahoma"/>
          <w:sz w:val="22"/>
          <w:szCs w:val="22"/>
          <w:shd w:val="clear" w:color="auto" w:fill="FFFFFF"/>
        </w:rPr>
        <w:t>Conjunto</w:t>
      </w:r>
      <w:proofErr w:type="gramEnd"/>
      <w:r w:rsidRPr="006E730C">
        <w:rPr>
          <w:rStyle w:val="xbe"/>
          <w:rFonts w:ascii="Tahoma" w:hAnsi="Tahoma" w:cs="Tahoma"/>
          <w:sz w:val="22"/>
          <w:szCs w:val="22"/>
          <w:shd w:val="clear" w:color="auto" w:fill="FFFFFF"/>
        </w:rPr>
        <w:t xml:space="preserve">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0C7A5B" w:rsidRDefault="00DD2E3D" w:rsidP="00131A8E">
      <w:pPr>
        <w:pStyle w:val="Recuodecorpodetexto"/>
        <w:spacing w:after="0" w:line="320" w:lineRule="exact"/>
        <w:ind w:left="0"/>
        <w:rPr>
          <w:rFonts w:ascii="Tahoma" w:hAnsi="Tahoma" w:cs="Tahoma"/>
          <w:b/>
          <w:sz w:val="22"/>
          <w:szCs w:val="22"/>
        </w:rPr>
      </w:pPr>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5620BBED" w:rsidR="00ED1F61"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Av</w:t>
      </w:r>
      <w:r>
        <w:rPr>
          <w:rFonts w:ascii="Tahoma" w:hAnsi="Tahoma" w:cs="Tahoma"/>
          <w:bCs/>
          <w:sz w:val="22"/>
          <w:szCs w:val="22"/>
        </w:rPr>
        <w:t>.</w:t>
      </w:r>
      <w:r w:rsidRPr="00131A8E">
        <w:rPr>
          <w:rFonts w:ascii="Tahoma" w:hAnsi="Tahoma" w:cs="Tahoma"/>
          <w:bCs/>
          <w:sz w:val="22"/>
          <w:szCs w:val="22"/>
        </w:rPr>
        <w:t xml:space="preserve"> Paulista, 750</w:t>
      </w:r>
      <w:r>
        <w:rPr>
          <w:rFonts w:ascii="Tahoma" w:hAnsi="Tahoma" w:cs="Tahoma"/>
          <w:bCs/>
          <w:sz w:val="22"/>
          <w:szCs w:val="22"/>
        </w:rPr>
        <w:t>,</w:t>
      </w:r>
      <w:r w:rsidRPr="00131A8E">
        <w:rPr>
          <w:rFonts w:ascii="Tahoma" w:hAnsi="Tahoma" w:cs="Tahoma"/>
          <w:bCs/>
          <w:sz w:val="22"/>
          <w:szCs w:val="22"/>
        </w:rPr>
        <w:t xml:space="preserve"> 6</w:t>
      </w:r>
      <w:r>
        <w:rPr>
          <w:rFonts w:ascii="Tahoma" w:hAnsi="Tahoma" w:cs="Tahoma"/>
          <w:bCs/>
          <w:sz w:val="22"/>
          <w:szCs w:val="22"/>
        </w:rPr>
        <w:t>º</w:t>
      </w:r>
      <w:r w:rsidRPr="00131A8E">
        <w:rPr>
          <w:rFonts w:ascii="Tahoma" w:hAnsi="Tahoma" w:cs="Tahoma"/>
          <w:bCs/>
          <w:sz w:val="22"/>
          <w:szCs w:val="22"/>
        </w:rPr>
        <w:t xml:space="preserve"> Andar</w:t>
      </w:r>
      <w:r>
        <w:rPr>
          <w:rFonts w:ascii="Tahoma" w:hAnsi="Tahoma" w:cs="Tahoma"/>
          <w:bCs/>
          <w:sz w:val="22"/>
          <w:szCs w:val="22"/>
        </w:rPr>
        <w:t>,</w:t>
      </w:r>
      <w:r w:rsidRPr="00131A8E">
        <w:rPr>
          <w:rFonts w:ascii="Tahoma" w:hAnsi="Tahoma" w:cs="Tahoma"/>
          <w:bCs/>
          <w:sz w:val="22"/>
          <w:szCs w:val="22"/>
        </w:rPr>
        <w:t xml:space="preserve"> Bela Vista</w:t>
      </w:r>
    </w:p>
    <w:p w14:paraId="3BBC9CEF" w14:textId="6CD81EAC" w:rsidR="00131A8E"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lastRenderedPageBreak/>
        <w:t>CEP 01310</w:t>
      </w:r>
      <w:r>
        <w:rPr>
          <w:rFonts w:ascii="Tahoma" w:hAnsi="Tahoma" w:cs="Tahoma"/>
          <w:bCs/>
          <w:sz w:val="22"/>
          <w:szCs w:val="22"/>
        </w:rPr>
        <w:t>-</w:t>
      </w:r>
      <w:r w:rsidRPr="00131A8E">
        <w:rPr>
          <w:rFonts w:ascii="Tahoma" w:hAnsi="Tahoma" w:cs="Tahoma"/>
          <w:bCs/>
          <w:sz w:val="22"/>
          <w:szCs w:val="22"/>
        </w:rPr>
        <w:t>100</w:t>
      </w:r>
      <w:r>
        <w:rPr>
          <w:rFonts w:ascii="Tahoma" w:hAnsi="Tahoma" w:cs="Tahoma"/>
          <w:bCs/>
          <w:sz w:val="22"/>
          <w:szCs w:val="22"/>
        </w:rPr>
        <w:t xml:space="preserve">, </w:t>
      </w:r>
      <w:r w:rsidRPr="00131A8E">
        <w:rPr>
          <w:rFonts w:ascii="Tahoma" w:hAnsi="Tahoma" w:cs="Tahoma"/>
          <w:bCs/>
          <w:sz w:val="22"/>
          <w:szCs w:val="22"/>
        </w:rPr>
        <w:t>S</w:t>
      </w:r>
      <w:r>
        <w:rPr>
          <w:rFonts w:ascii="Tahoma" w:hAnsi="Tahoma" w:cs="Tahoma"/>
          <w:bCs/>
          <w:sz w:val="22"/>
          <w:szCs w:val="22"/>
        </w:rPr>
        <w:t>ã</w:t>
      </w:r>
      <w:r w:rsidRPr="00131A8E">
        <w:rPr>
          <w:rFonts w:ascii="Tahoma" w:hAnsi="Tahoma" w:cs="Tahoma"/>
          <w:bCs/>
          <w:sz w:val="22"/>
          <w:szCs w:val="22"/>
        </w:rPr>
        <w:t xml:space="preserve">o Paulo </w:t>
      </w:r>
      <w:r>
        <w:rPr>
          <w:rFonts w:ascii="Tahoma" w:hAnsi="Tahoma" w:cs="Tahoma"/>
          <w:bCs/>
          <w:sz w:val="22"/>
          <w:szCs w:val="22"/>
        </w:rPr>
        <w:t>–</w:t>
      </w:r>
      <w:r w:rsidRPr="00131A8E">
        <w:rPr>
          <w:rFonts w:ascii="Tahoma" w:hAnsi="Tahoma" w:cs="Tahoma"/>
          <w:bCs/>
          <w:sz w:val="22"/>
          <w:szCs w:val="22"/>
        </w:rPr>
        <w:t xml:space="preserve"> </w:t>
      </w:r>
      <w:r>
        <w:rPr>
          <w:rFonts w:ascii="Tahoma" w:hAnsi="Tahoma" w:cs="Tahoma"/>
          <w:bCs/>
          <w:sz w:val="22"/>
          <w:szCs w:val="22"/>
        </w:rPr>
        <w:t>SP</w:t>
      </w:r>
    </w:p>
    <w:p w14:paraId="26A5B499" w14:textId="488C99A2" w:rsidR="00ED1F61"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At.: </w:t>
      </w:r>
      <w:ins w:id="33" w:author="Rubens Massao Mendes" w:date="2022-04-05T12:47:00Z">
        <w:r w:rsidR="00717B85">
          <w:rPr>
            <w:rFonts w:ascii="Tahoma" w:hAnsi="Tahoma" w:cs="Tahoma"/>
            <w:bCs/>
            <w:sz w:val="22"/>
            <w:szCs w:val="22"/>
          </w:rPr>
          <w:t>Her</w:t>
        </w:r>
      </w:ins>
      <w:ins w:id="34" w:author="Rubens Massao Mendes" w:date="2022-04-05T12:48:00Z">
        <w:r w:rsidR="00717B85">
          <w:rPr>
            <w:rFonts w:ascii="Tahoma" w:hAnsi="Tahoma" w:cs="Tahoma"/>
            <w:bCs/>
            <w:sz w:val="22"/>
            <w:szCs w:val="22"/>
          </w:rPr>
          <w:t xml:space="preserve">on </w:t>
        </w:r>
        <w:r w:rsidR="00025F1B">
          <w:rPr>
            <w:rFonts w:ascii="Tahoma" w:hAnsi="Tahoma" w:cs="Tahoma"/>
            <w:bCs/>
            <w:sz w:val="22"/>
            <w:szCs w:val="22"/>
          </w:rPr>
          <w:t>Vieira Oleano</w:t>
        </w:r>
      </w:ins>
      <w:ins w:id="35" w:author="Natália Xavier Alencar" w:date="2022-03-31T17:47:00Z">
        <w:del w:id="36" w:author="Rubens Massao Mendes" w:date="2022-04-05T12:47:00Z">
          <w:r w:rsidR="006F5D80" w:rsidRPr="006F5D80" w:rsidDel="00450E47">
            <w:rPr>
              <w:rFonts w:ascii="Tahoma" w:hAnsi="Tahoma" w:cs="Tahoma"/>
              <w:bCs/>
              <w:sz w:val="22"/>
              <w:szCs w:val="22"/>
              <w:highlight w:val="yellow"/>
            </w:rPr>
            <w:delText>[---]</w:delText>
          </w:r>
        </w:del>
      </w:ins>
    </w:p>
    <w:p w14:paraId="0CABE972" w14:textId="39CC9A7B" w:rsidR="00ED1F61" w:rsidRPr="00131A8E"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Telefone: </w:t>
      </w:r>
      <w:ins w:id="37" w:author="Rubens Massao Mendes" w:date="2022-04-05T12:47:00Z">
        <w:r w:rsidR="00717B85">
          <w:rPr>
            <w:rFonts w:ascii="Tahoma" w:hAnsi="Tahoma" w:cs="Tahoma"/>
            <w:bCs/>
            <w:sz w:val="22"/>
            <w:szCs w:val="22"/>
          </w:rPr>
          <w:t>(11) 3176-2290</w:t>
        </w:r>
      </w:ins>
      <w:ins w:id="38" w:author="Natália Xavier Alencar" w:date="2022-03-31T17:47:00Z">
        <w:del w:id="39" w:author="Rubens Massao Mendes" w:date="2022-04-05T12:47:00Z">
          <w:r w:rsidR="006F5D80" w:rsidRPr="006F5D80" w:rsidDel="00717B85">
            <w:rPr>
              <w:rFonts w:ascii="Tahoma" w:hAnsi="Tahoma" w:cs="Tahoma"/>
              <w:bCs/>
              <w:sz w:val="22"/>
              <w:szCs w:val="22"/>
              <w:highlight w:val="yellow"/>
            </w:rPr>
            <w:delText>[---]</w:delText>
          </w:r>
        </w:del>
      </w:ins>
    </w:p>
    <w:p w14:paraId="64544233" w14:textId="1AB9A443" w:rsidR="00131A8E" w:rsidRPr="00131A8E" w:rsidRDefault="00ED1F61" w:rsidP="00131A8E">
      <w:pPr>
        <w:pStyle w:val="Recuodecorpodetexto"/>
        <w:spacing w:after="0" w:line="320" w:lineRule="exact"/>
        <w:ind w:left="0"/>
        <w:rPr>
          <w:rFonts w:ascii="Tahoma" w:hAnsi="Tahoma" w:cs="Tahoma"/>
          <w:bCs/>
          <w:sz w:val="22"/>
          <w:szCs w:val="22"/>
        </w:rPr>
      </w:pPr>
      <w:r>
        <w:rPr>
          <w:rFonts w:ascii="Tahoma" w:hAnsi="Tahoma" w:cs="Tahoma"/>
          <w:bCs/>
          <w:sz w:val="22"/>
          <w:szCs w:val="22"/>
        </w:rPr>
        <w:t>Correio eletrônico</w:t>
      </w:r>
      <w:r w:rsidR="00131A8E" w:rsidRPr="00131A8E">
        <w:rPr>
          <w:rFonts w:ascii="Tahoma" w:hAnsi="Tahoma" w:cs="Tahoma"/>
          <w:bCs/>
          <w:sz w:val="22"/>
          <w:szCs w:val="22"/>
        </w:rPr>
        <w:t xml:space="preserve">: </w:t>
      </w:r>
      <w:r w:rsidRPr="00131A8E">
        <w:rPr>
          <w:rFonts w:ascii="Tahoma" w:hAnsi="Tahoma" w:cs="Tahoma"/>
          <w:bCs/>
          <w:sz w:val="22"/>
          <w:szCs w:val="22"/>
        </w:rPr>
        <w:t>sec3332sp@caixa.gov.br</w:t>
      </w:r>
      <w:r>
        <w:rPr>
          <w:rFonts w:ascii="Tahoma" w:hAnsi="Tahoma" w:cs="Tahoma"/>
          <w:bCs/>
          <w:sz w:val="22"/>
          <w:szCs w:val="22"/>
        </w:rPr>
        <w:t>;</w:t>
      </w:r>
      <w:r w:rsidRPr="00131A8E">
        <w:rPr>
          <w:rFonts w:ascii="Tahoma" w:hAnsi="Tahoma" w:cs="Tahoma"/>
          <w:bCs/>
          <w:sz w:val="22"/>
          <w:szCs w:val="22"/>
        </w:rPr>
        <w:t xml:space="preserve"> sec3332sp10@caixa.gov.br</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0" w:name="_DV_M255"/>
      <w:bookmarkStart w:id="41" w:name="_DV_M257"/>
      <w:bookmarkEnd w:id="40"/>
      <w:bookmarkEnd w:id="41"/>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2" w:name="_DV_M48"/>
      <w:bookmarkEnd w:id="42"/>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43"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43"/>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276D3C">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276D3C">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276D3C">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276D3C">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276D3C">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276D3C">
            <w:pPr>
              <w:jc w:val="center"/>
              <w:rPr>
                <w:color w:val="000000"/>
                <w:sz w:val="16"/>
                <w:szCs w:val="16"/>
              </w:rPr>
            </w:pPr>
            <w:r w:rsidRPr="009D320E">
              <w:rPr>
                <w:color w:val="000000"/>
                <w:sz w:val="16"/>
                <w:szCs w:val="16"/>
              </w:rPr>
              <w:t>2,3256%</w:t>
            </w:r>
          </w:p>
        </w:tc>
      </w:tr>
      <w:tr w:rsidR="009F346D" w:rsidRPr="009D320E"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276D3C">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276D3C">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276D3C">
            <w:pPr>
              <w:jc w:val="center"/>
              <w:rPr>
                <w:color w:val="000000"/>
                <w:sz w:val="16"/>
                <w:szCs w:val="16"/>
              </w:rPr>
            </w:pPr>
            <w:r w:rsidRPr="009D320E">
              <w:rPr>
                <w:color w:val="000000"/>
                <w:sz w:val="16"/>
                <w:szCs w:val="16"/>
              </w:rPr>
              <w:t>2,3810%</w:t>
            </w:r>
          </w:p>
        </w:tc>
      </w:tr>
      <w:tr w:rsidR="009F346D" w:rsidRPr="009D320E"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276D3C">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276D3C">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276D3C">
            <w:pPr>
              <w:jc w:val="center"/>
              <w:rPr>
                <w:color w:val="000000"/>
                <w:sz w:val="16"/>
                <w:szCs w:val="16"/>
              </w:rPr>
            </w:pPr>
            <w:r w:rsidRPr="009D320E">
              <w:rPr>
                <w:color w:val="000000"/>
                <w:sz w:val="16"/>
                <w:szCs w:val="16"/>
              </w:rPr>
              <w:t>2,4390%</w:t>
            </w:r>
          </w:p>
        </w:tc>
      </w:tr>
      <w:tr w:rsidR="009F346D" w:rsidRPr="009D320E"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276D3C">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276D3C">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276D3C">
            <w:pPr>
              <w:jc w:val="center"/>
              <w:rPr>
                <w:color w:val="000000"/>
                <w:sz w:val="16"/>
                <w:szCs w:val="16"/>
              </w:rPr>
            </w:pPr>
            <w:r w:rsidRPr="009D320E">
              <w:rPr>
                <w:color w:val="000000"/>
                <w:sz w:val="16"/>
                <w:szCs w:val="16"/>
              </w:rPr>
              <w:t>2,5000%</w:t>
            </w:r>
          </w:p>
        </w:tc>
      </w:tr>
      <w:tr w:rsidR="009F346D" w:rsidRPr="009D320E"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276D3C">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276D3C">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276D3C">
            <w:pPr>
              <w:jc w:val="center"/>
              <w:rPr>
                <w:color w:val="000000"/>
                <w:sz w:val="16"/>
                <w:szCs w:val="16"/>
              </w:rPr>
            </w:pPr>
            <w:r w:rsidRPr="009D320E">
              <w:rPr>
                <w:color w:val="000000"/>
                <w:sz w:val="16"/>
                <w:szCs w:val="16"/>
              </w:rPr>
              <w:t>2,5641%</w:t>
            </w:r>
          </w:p>
        </w:tc>
      </w:tr>
      <w:tr w:rsidR="009F346D" w:rsidRPr="009D320E"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276D3C">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276D3C">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276D3C">
            <w:pPr>
              <w:jc w:val="center"/>
              <w:rPr>
                <w:color w:val="000000"/>
                <w:sz w:val="16"/>
                <w:szCs w:val="16"/>
              </w:rPr>
            </w:pPr>
            <w:r w:rsidRPr="009D320E">
              <w:rPr>
                <w:color w:val="000000"/>
                <w:sz w:val="16"/>
                <w:szCs w:val="16"/>
              </w:rPr>
              <w:t>2,6316%</w:t>
            </w:r>
          </w:p>
        </w:tc>
      </w:tr>
      <w:tr w:rsidR="009F346D" w:rsidRPr="009D320E"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276D3C">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276D3C">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276D3C">
            <w:pPr>
              <w:jc w:val="center"/>
              <w:rPr>
                <w:color w:val="000000"/>
                <w:sz w:val="16"/>
                <w:szCs w:val="16"/>
              </w:rPr>
            </w:pPr>
            <w:r w:rsidRPr="009D320E">
              <w:rPr>
                <w:color w:val="000000"/>
                <w:sz w:val="16"/>
                <w:szCs w:val="16"/>
              </w:rPr>
              <w:t>2,7027%</w:t>
            </w:r>
          </w:p>
        </w:tc>
      </w:tr>
      <w:tr w:rsidR="009F346D" w:rsidRPr="009D320E"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276D3C">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276D3C">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276D3C">
            <w:pPr>
              <w:jc w:val="center"/>
              <w:rPr>
                <w:color w:val="000000"/>
                <w:sz w:val="16"/>
                <w:szCs w:val="16"/>
              </w:rPr>
            </w:pPr>
            <w:r w:rsidRPr="009D320E">
              <w:rPr>
                <w:color w:val="000000"/>
                <w:sz w:val="16"/>
                <w:szCs w:val="16"/>
              </w:rPr>
              <w:t>2,7778%</w:t>
            </w:r>
          </w:p>
        </w:tc>
      </w:tr>
      <w:tr w:rsidR="009F346D" w:rsidRPr="009D320E"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276D3C">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276D3C">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276D3C">
            <w:pPr>
              <w:jc w:val="center"/>
              <w:rPr>
                <w:color w:val="000000"/>
                <w:sz w:val="16"/>
                <w:szCs w:val="16"/>
              </w:rPr>
            </w:pPr>
            <w:r w:rsidRPr="009D320E">
              <w:rPr>
                <w:color w:val="000000"/>
                <w:sz w:val="16"/>
                <w:szCs w:val="16"/>
              </w:rPr>
              <w:t>2,8571%</w:t>
            </w:r>
          </w:p>
        </w:tc>
      </w:tr>
      <w:tr w:rsidR="009F346D" w:rsidRPr="009D320E"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276D3C">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276D3C">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276D3C">
            <w:pPr>
              <w:jc w:val="center"/>
              <w:rPr>
                <w:color w:val="000000"/>
                <w:sz w:val="16"/>
                <w:szCs w:val="16"/>
              </w:rPr>
            </w:pPr>
            <w:r w:rsidRPr="009D320E">
              <w:rPr>
                <w:color w:val="000000"/>
                <w:sz w:val="16"/>
                <w:szCs w:val="16"/>
              </w:rPr>
              <w:t>2,9412%</w:t>
            </w:r>
          </w:p>
        </w:tc>
      </w:tr>
      <w:tr w:rsidR="009F346D" w:rsidRPr="009D320E"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276D3C">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276D3C">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276D3C">
            <w:pPr>
              <w:jc w:val="center"/>
              <w:rPr>
                <w:color w:val="000000"/>
                <w:sz w:val="16"/>
                <w:szCs w:val="16"/>
              </w:rPr>
            </w:pPr>
            <w:r w:rsidRPr="009D320E">
              <w:rPr>
                <w:color w:val="000000"/>
                <w:sz w:val="16"/>
                <w:szCs w:val="16"/>
              </w:rPr>
              <w:t>3,0303%</w:t>
            </w:r>
          </w:p>
        </w:tc>
      </w:tr>
      <w:tr w:rsidR="009F346D" w:rsidRPr="009D320E"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276D3C">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276D3C">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276D3C">
            <w:pPr>
              <w:jc w:val="center"/>
              <w:rPr>
                <w:color w:val="000000"/>
                <w:sz w:val="16"/>
                <w:szCs w:val="16"/>
              </w:rPr>
            </w:pPr>
            <w:r w:rsidRPr="009D320E">
              <w:rPr>
                <w:color w:val="000000"/>
                <w:sz w:val="16"/>
                <w:szCs w:val="16"/>
              </w:rPr>
              <w:t>3,1250%</w:t>
            </w:r>
          </w:p>
        </w:tc>
      </w:tr>
      <w:tr w:rsidR="009F346D" w:rsidRPr="009D320E"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276D3C">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276D3C">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276D3C">
            <w:pPr>
              <w:jc w:val="center"/>
              <w:rPr>
                <w:color w:val="000000"/>
                <w:sz w:val="16"/>
                <w:szCs w:val="16"/>
              </w:rPr>
            </w:pPr>
            <w:r w:rsidRPr="009D320E">
              <w:rPr>
                <w:color w:val="000000"/>
                <w:sz w:val="16"/>
                <w:szCs w:val="16"/>
              </w:rPr>
              <w:t>3,2258%</w:t>
            </w:r>
          </w:p>
        </w:tc>
      </w:tr>
      <w:tr w:rsidR="009F346D" w:rsidRPr="009D320E"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276D3C">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276D3C">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276D3C">
            <w:pPr>
              <w:jc w:val="center"/>
              <w:rPr>
                <w:color w:val="000000"/>
                <w:sz w:val="16"/>
                <w:szCs w:val="16"/>
              </w:rPr>
            </w:pPr>
            <w:r w:rsidRPr="009D320E">
              <w:rPr>
                <w:color w:val="000000"/>
                <w:sz w:val="16"/>
                <w:szCs w:val="16"/>
              </w:rPr>
              <w:t>3,3333%</w:t>
            </w:r>
          </w:p>
        </w:tc>
      </w:tr>
      <w:tr w:rsidR="009F346D" w:rsidRPr="009D320E"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276D3C">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276D3C">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276D3C">
            <w:pPr>
              <w:jc w:val="center"/>
              <w:rPr>
                <w:color w:val="000000"/>
                <w:sz w:val="16"/>
                <w:szCs w:val="16"/>
              </w:rPr>
            </w:pPr>
            <w:r w:rsidRPr="009D320E">
              <w:rPr>
                <w:color w:val="000000"/>
                <w:sz w:val="16"/>
                <w:szCs w:val="16"/>
              </w:rPr>
              <w:t>3,4483%</w:t>
            </w:r>
          </w:p>
        </w:tc>
      </w:tr>
      <w:tr w:rsidR="009F346D" w:rsidRPr="009D320E"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276D3C">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276D3C">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276D3C">
            <w:pPr>
              <w:jc w:val="center"/>
              <w:rPr>
                <w:color w:val="000000"/>
                <w:sz w:val="16"/>
                <w:szCs w:val="16"/>
              </w:rPr>
            </w:pPr>
            <w:r w:rsidRPr="009D320E">
              <w:rPr>
                <w:color w:val="000000"/>
                <w:sz w:val="16"/>
                <w:szCs w:val="16"/>
              </w:rPr>
              <w:t>3,5714%</w:t>
            </w:r>
          </w:p>
        </w:tc>
      </w:tr>
      <w:tr w:rsidR="009F346D" w:rsidRPr="009D320E"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276D3C">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276D3C">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276D3C">
            <w:pPr>
              <w:jc w:val="center"/>
              <w:rPr>
                <w:color w:val="000000"/>
                <w:sz w:val="16"/>
                <w:szCs w:val="16"/>
              </w:rPr>
            </w:pPr>
            <w:r w:rsidRPr="009D320E">
              <w:rPr>
                <w:color w:val="000000"/>
                <w:sz w:val="16"/>
                <w:szCs w:val="16"/>
              </w:rPr>
              <w:t>3,7037%</w:t>
            </w:r>
          </w:p>
        </w:tc>
      </w:tr>
      <w:tr w:rsidR="009F346D" w:rsidRPr="009D320E"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276D3C">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276D3C">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276D3C">
            <w:pPr>
              <w:jc w:val="center"/>
              <w:rPr>
                <w:color w:val="000000"/>
                <w:sz w:val="16"/>
                <w:szCs w:val="16"/>
              </w:rPr>
            </w:pPr>
            <w:r w:rsidRPr="009D320E">
              <w:rPr>
                <w:color w:val="000000"/>
                <w:sz w:val="16"/>
                <w:szCs w:val="16"/>
              </w:rPr>
              <w:t>3,8462%</w:t>
            </w:r>
          </w:p>
        </w:tc>
      </w:tr>
      <w:tr w:rsidR="009F346D" w:rsidRPr="009D320E"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276D3C">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276D3C">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276D3C">
            <w:pPr>
              <w:jc w:val="center"/>
              <w:rPr>
                <w:color w:val="000000"/>
                <w:sz w:val="16"/>
                <w:szCs w:val="16"/>
              </w:rPr>
            </w:pPr>
            <w:r w:rsidRPr="009D320E">
              <w:rPr>
                <w:color w:val="000000"/>
                <w:sz w:val="16"/>
                <w:szCs w:val="16"/>
              </w:rPr>
              <w:t>4,0000%</w:t>
            </w:r>
          </w:p>
        </w:tc>
      </w:tr>
      <w:tr w:rsidR="009F346D" w:rsidRPr="009D320E"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276D3C">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276D3C">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276D3C">
            <w:pPr>
              <w:jc w:val="center"/>
              <w:rPr>
                <w:color w:val="000000"/>
                <w:sz w:val="16"/>
                <w:szCs w:val="16"/>
              </w:rPr>
            </w:pPr>
            <w:r w:rsidRPr="009D320E">
              <w:rPr>
                <w:color w:val="000000"/>
                <w:sz w:val="16"/>
                <w:szCs w:val="16"/>
              </w:rPr>
              <w:t>4,1667%</w:t>
            </w:r>
          </w:p>
        </w:tc>
      </w:tr>
      <w:tr w:rsidR="009F346D" w:rsidRPr="009D320E"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276D3C">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276D3C">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276D3C">
            <w:pPr>
              <w:jc w:val="center"/>
              <w:rPr>
                <w:color w:val="000000"/>
                <w:sz w:val="16"/>
                <w:szCs w:val="16"/>
              </w:rPr>
            </w:pPr>
            <w:r w:rsidRPr="009D320E">
              <w:rPr>
                <w:color w:val="000000"/>
                <w:sz w:val="16"/>
                <w:szCs w:val="16"/>
              </w:rPr>
              <w:t>4,3478%</w:t>
            </w:r>
          </w:p>
        </w:tc>
      </w:tr>
      <w:tr w:rsidR="009F346D" w:rsidRPr="009D320E"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276D3C">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276D3C">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276D3C">
            <w:pPr>
              <w:jc w:val="center"/>
              <w:rPr>
                <w:color w:val="000000"/>
                <w:sz w:val="16"/>
                <w:szCs w:val="16"/>
              </w:rPr>
            </w:pPr>
            <w:r w:rsidRPr="009D320E">
              <w:rPr>
                <w:color w:val="000000"/>
                <w:sz w:val="16"/>
                <w:szCs w:val="16"/>
              </w:rPr>
              <w:t>4,5455%</w:t>
            </w:r>
          </w:p>
        </w:tc>
      </w:tr>
      <w:tr w:rsidR="009F346D" w:rsidRPr="009D320E"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276D3C">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276D3C">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276D3C">
            <w:pPr>
              <w:jc w:val="center"/>
              <w:rPr>
                <w:color w:val="000000"/>
                <w:sz w:val="16"/>
                <w:szCs w:val="16"/>
              </w:rPr>
            </w:pPr>
            <w:r w:rsidRPr="009D320E">
              <w:rPr>
                <w:color w:val="000000"/>
                <w:sz w:val="16"/>
                <w:szCs w:val="16"/>
              </w:rPr>
              <w:t>4,7619%</w:t>
            </w:r>
          </w:p>
        </w:tc>
      </w:tr>
      <w:tr w:rsidR="009F346D" w:rsidRPr="009D320E"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276D3C">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276D3C">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276D3C">
            <w:pPr>
              <w:jc w:val="center"/>
              <w:rPr>
                <w:color w:val="000000"/>
                <w:sz w:val="16"/>
                <w:szCs w:val="16"/>
              </w:rPr>
            </w:pPr>
            <w:r w:rsidRPr="009D320E">
              <w:rPr>
                <w:color w:val="000000"/>
                <w:sz w:val="16"/>
                <w:szCs w:val="16"/>
              </w:rPr>
              <w:t>5,0000%</w:t>
            </w:r>
          </w:p>
        </w:tc>
      </w:tr>
      <w:tr w:rsidR="009F346D" w:rsidRPr="009D320E"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276D3C">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276D3C">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276D3C">
            <w:pPr>
              <w:jc w:val="center"/>
              <w:rPr>
                <w:color w:val="000000"/>
                <w:sz w:val="16"/>
                <w:szCs w:val="16"/>
              </w:rPr>
            </w:pPr>
            <w:r w:rsidRPr="009D320E">
              <w:rPr>
                <w:color w:val="000000"/>
                <w:sz w:val="16"/>
                <w:szCs w:val="16"/>
              </w:rPr>
              <w:t>5,2632%</w:t>
            </w:r>
          </w:p>
        </w:tc>
      </w:tr>
      <w:tr w:rsidR="009F346D" w:rsidRPr="009D320E"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276D3C">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276D3C">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276D3C">
            <w:pPr>
              <w:jc w:val="center"/>
              <w:rPr>
                <w:color w:val="000000"/>
                <w:sz w:val="16"/>
                <w:szCs w:val="16"/>
              </w:rPr>
            </w:pPr>
            <w:r w:rsidRPr="009D320E">
              <w:rPr>
                <w:color w:val="000000"/>
                <w:sz w:val="16"/>
                <w:szCs w:val="16"/>
              </w:rPr>
              <w:t>5,5556%</w:t>
            </w:r>
          </w:p>
        </w:tc>
      </w:tr>
      <w:tr w:rsidR="009F346D" w:rsidRPr="009D320E"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276D3C">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276D3C">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276D3C">
            <w:pPr>
              <w:jc w:val="center"/>
              <w:rPr>
                <w:color w:val="000000"/>
                <w:sz w:val="16"/>
                <w:szCs w:val="16"/>
              </w:rPr>
            </w:pPr>
            <w:r w:rsidRPr="009D320E">
              <w:rPr>
                <w:color w:val="000000"/>
                <w:sz w:val="16"/>
                <w:szCs w:val="16"/>
              </w:rPr>
              <w:t>5,8824%</w:t>
            </w:r>
          </w:p>
        </w:tc>
      </w:tr>
      <w:tr w:rsidR="009F346D" w:rsidRPr="009D320E"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276D3C">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276D3C">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276D3C">
            <w:pPr>
              <w:jc w:val="center"/>
              <w:rPr>
                <w:color w:val="000000"/>
                <w:sz w:val="16"/>
                <w:szCs w:val="16"/>
              </w:rPr>
            </w:pPr>
            <w:r w:rsidRPr="009D320E">
              <w:rPr>
                <w:color w:val="000000"/>
                <w:sz w:val="16"/>
                <w:szCs w:val="16"/>
              </w:rPr>
              <w:t>6,2500%</w:t>
            </w:r>
          </w:p>
        </w:tc>
      </w:tr>
      <w:tr w:rsidR="009F346D" w:rsidRPr="009D320E"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276D3C">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276D3C">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276D3C">
            <w:pPr>
              <w:jc w:val="center"/>
              <w:rPr>
                <w:color w:val="000000"/>
                <w:sz w:val="16"/>
                <w:szCs w:val="16"/>
              </w:rPr>
            </w:pPr>
            <w:r w:rsidRPr="009D320E">
              <w:rPr>
                <w:color w:val="000000"/>
                <w:sz w:val="16"/>
                <w:szCs w:val="16"/>
              </w:rPr>
              <w:t>6,6667%</w:t>
            </w:r>
          </w:p>
        </w:tc>
      </w:tr>
      <w:tr w:rsidR="009F346D" w:rsidRPr="009D320E"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276D3C">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276D3C">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276D3C">
            <w:pPr>
              <w:jc w:val="center"/>
              <w:rPr>
                <w:color w:val="000000"/>
                <w:sz w:val="16"/>
                <w:szCs w:val="16"/>
              </w:rPr>
            </w:pPr>
            <w:r w:rsidRPr="009D320E">
              <w:rPr>
                <w:color w:val="000000"/>
                <w:sz w:val="16"/>
                <w:szCs w:val="16"/>
              </w:rPr>
              <w:t>7,1429%</w:t>
            </w:r>
          </w:p>
        </w:tc>
      </w:tr>
      <w:tr w:rsidR="009F346D" w:rsidRPr="009D320E"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276D3C">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276D3C">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276D3C">
            <w:pPr>
              <w:jc w:val="center"/>
              <w:rPr>
                <w:color w:val="000000"/>
                <w:sz w:val="16"/>
                <w:szCs w:val="16"/>
              </w:rPr>
            </w:pPr>
            <w:r w:rsidRPr="009D320E">
              <w:rPr>
                <w:color w:val="000000"/>
                <w:sz w:val="16"/>
                <w:szCs w:val="16"/>
              </w:rPr>
              <w:t>7,6923%</w:t>
            </w:r>
          </w:p>
        </w:tc>
      </w:tr>
      <w:tr w:rsidR="009F346D" w:rsidRPr="009D320E"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276D3C">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276D3C">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276D3C">
            <w:pPr>
              <w:jc w:val="center"/>
              <w:rPr>
                <w:color w:val="000000"/>
                <w:sz w:val="16"/>
                <w:szCs w:val="16"/>
              </w:rPr>
            </w:pPr>
            <w:r w:rsidRPr="009D320E">
              <w:rPr>
                <w:color w:val="000000"/>
                <w:sz w:val="16"/>
                <w:szCs w:val="16"/>
              </w:rPr>
              <w:t>8,3333%</w:t>
            </w:r>
          </w:p>
        </w:tc>
      </w:tr>
      <w:tr w:rsidR="009F346D" w:rsidRPr="009D320E"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276D3C">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276D3C">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276D3C">
            <w:pPr>
              <w:jc w:val="center"/>
              <w:rPr>
                <w:color w:val="000000"/>
                <w:sz w:val="16"/>
                <w:szCs w:val="16"/>
              </w:rPr>
            </w:pPr>
            <w:r w:rsidRPr="009D320E">
              <w:rPr>
                <w:color w:val="000000"/>
                <w:sz w:val="16"/>
                <w:szCs w:val="16"/>
              </w:rPr>
              <w:t>9,0909%</w:t>
            </w:r>
          </w:p>
        </w:tc>
      </w:tr>
      <w:tr w:rsidR="009F346D" w:rsidRPr="009D320E"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276D3C">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276D3C">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276D3C">
            <w:pPr>
              <w:jc w:val="center"/>
              <w:rPr>
                <w:color w:val="000000"/>
                <w:sz w:val="16"/>
                <w:szCs w:val="16"/>
              </w:rPr>
            </w:pPr>
            <w:r w:rsidRPr="009D320E">
              <w:rPr>
                <w:color w:val="000000"/>
                <w:sz w:val="16"/>
                <w:szCs w:val="16"/>
              </w:rPr>
              <w:t>10,0000%</w:t>
            </w:r>
          </w:p>
        </w:tc>
      </w:tr>
      <w:tr w:rsidR="009F346D" w:rsidRPr="009D320E"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276D3C">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276D3C">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276D3C">
            <w:pPr>
              <w:jc w:val="center"/>
              <w:rPr>
                <w:color w:val="000000"/>
                <w:sz w:val="16"/>
                <w:szCs w:val="16"/>
              </w:rPr>
            </w:pPr>
            <w:r w:rsidRPr="009D320E">
              <w:rPr>
                <w:color w:val="000000"/>
                <w:sz w:val="16"/>
                <w:szCs w:val="16"/>
              </w:rPr>
              <w:t>11,1111%</w:t>
            </w:r>
          </w:p>
        </w:tc>
      </w:tr>
      <w:tr w:rsidR="009F346D" w:rsidRPr="009D320E"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276D3C">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276D3C">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276D3C">
            <w:pPr>
              <w:jc w:val="center"/>
              <w:rPr>
                <w:color w:val="000000"/>
                <w:sz w:val="16"/>
                <w:szCs w:val="16"/>
              </w:rPr>
            </w:pPr>
            <w:r w:rsidRPr="009D320E">
              <w:rPr>
                <w:color w:val="000000"/>
                <w:sz w:val="16"/>
                <w:szCs w:val="16"/>
              </w:rPr>
              <w:t>12,5000%</w:t>
            </w:r>
          </w:p>
        </w:tc>
      </w:tr>
      <w:tr w:rsidR="009F346D" w:rsidRPr="009D320E"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276D3C">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276D3C">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276D3C">
            <w:pPr>
              <w:jc w:val="center"/>
              <w:rPr>
                <w:color w:val="000000"/>
                <w:sz w:val="16"/>
                <w:szCs w:val="16"/>
              </w:rPr>
            </w:pPr>
            <w:r w:rsidRPr="009D320E">
              <w:rPr>
                <w:color w:val="000000"/>
                <w:sz w:val="16"/>
                <w:szCs w:val="16"/>
              </w:rPr>
              <w:t>14,2857%</w:t>
            </w:r>
          </w:p>
        </w:tc>
      </w:tr>
      <w:tr w:rsidR="009F346D" w:rsidRPr="009D320E"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276D3C">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276D3C">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276D3C">
            <w:pPr>
              <w:jc w:val="center"/>
              <w:rPr>
                <w:color w:val="000000"/>
                <w:sz w:val="16"/>
                <w:szCs w:val="16"/>
              </w:rPr>
            </w:pPr>
            <w:r w:rsidRPr="009D320E">
              <w:rPr>
                <w:color w:val="000000"/>
                <w:sz w:val="16"/>
                <w:szCs w:val="16"/>
              </w:rPr>
              <w:t>16,6667%</w:t>
            </w:r>
          </w:p>
        </w:tc>
      </w:tr>
      <w:tr w:rsidR="009F346D" w:rsidRPr="009D320E"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276D3C">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276D3C">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276D3C">
            <w:pPr>
              <w:jc w:val="center"/>
              <w:rPr>
                <w:color w:val="000000"/>
                <w:sz w:val="16"/>
                <w:szCs w:val="16"/>
              </w:rPr>
            </w:pPr>
            <w:r w:rsidRPr="009D320E">
              <w:rPr>
                <w:color w:val="000000"/>
                <w:sz w:val="16"/>
                <w:szCs w:val="16"/>
              </w:rPr>
              <w:t>20,0000%</w:t>
            </w:r>
          </w:p>
        </w:tc>
      </w:tr>
      <w:tr w:rsidR="009F346D" w:rsidRPr="009D320E"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276D3C">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276D3C">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276D3C">
            <w:pPr>
              <w:jc w:val="center"/>
              <w:rPr>
                <w:color w:val="000000"/>
                <w:sz w:val="16"/>
                <w:szCs w:val="16"/>
              </w:rPr>
            </w:pPr>
            <w:r w:rsidRPr="009D320E">
              <w:rPr>
                <w:color w:val="000000"/>
                <w:sz w:val="16"/>
                <w:szCs w:val="16"/>
              </w:rPr>
              <w:t>25,0000%</w:t>
            </w:r>
          </w:p>
        </w:tc>
      </w:tr>
      <w:tr w:rsidR="009F346D" w:rsidRPr="009D320E"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276D3C">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276D3C">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276D3C">
            <w:pPr>
              <w:jc w:val="center"/>
              <w:rPr>
                <w:color w:val="000000"/>
                <w:sz w:val="16"/>
                <w:szCs w:val="16"/>
              </w:rPr>
            </w:pPr>
            <w:r w:rsidRPr="009D320E">
              <w:rPr>
                <w:color w:val="000000"/>
                <w:sz w:val="16"/>
                <w:szCs w:val="16"/>
              </w:rPr>
              <w:t>33,3333%</w:t>
            </w:r>
          </w:p>
        </w:tc>
      </w:tr>
      <w:tr w:rsidR="009F346D" w:rsidRPr="009D320E"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276D3C">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276D3C">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276D3C">
            <w:pPr>
              <w:jc w:val="center"/>
              <w:rPr>
                <w:color w:val="000000"/>
                <w:sz w:val="16"/>
                <w:szCs w:val="16"/>
              </w:rPr>
            </w:pPr>
            <w:r w:rsidRPr="009D320E">
              <w:rPr>
                <w:color w:val="000000"/>
                <w:sz w:val="16"/>
                <w:szCs w:val="16"/>
              </w:rPr>
              <w:t>50,0000%</w:t>
            </w:r>
          </w:p>
        </w:tc>
      </w:tr>
      <w:tr w:rsidR="009F346D" w:rsidRPr="009D320E"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276D3C">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276D3C">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276D3C">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3B354F5D"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620FFA">
        <w:rPr>
          <w:rFonts w:ascii="Tahoma" w:hAnsi="Tahoma" w:cs="Tahoma"/>
          <w:sz w:val="22"/>
          <w:szCs w:val="22"/>
        </w:rPr>
        <w:t>7667-7</w:t>
      </w:r>
      <w:r w:rsidRPr="002C31A2">
        <w:rPr>
          <w:rFonts w:ascii="Tahoma" w:hAnsi="Tahoma" w:cs="Tahoma"/>
          <w:color w:val="000000"/>
          <w:sz w:val="22"/>
          <w:szCs w:val="22"/>
        </w:rPr>
        <w:t xml:space="preserve">, agência n.º </w:t>
      </w:r>
      <w:r w:rsidR="00620FFA">
        <w:rPr>
          <w:rFonts w:ascii="Tahoma" w:hAnsi="Tahoma" w:cs="Tahoma"/>
          <w:sz w:val="22"/>
          <w:szCs w:val="22"/>
        </w:rPr>
        <w:t>3080</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 xml:space="preserve">Banco do Brasil </w:t>
            </w:r>
            <w:proofErr w:type="gramStart"/>
            <w:r w:rsidRPr="002C31A2">
              <w:rPr>
                <w:rFonts w:ascii="Tahoma" w:hAnsi="Tahoma" w:cs="Tahoma"/>
                <w:color w:val="000000"/>
                <w:sz w:val="22"/>
                <w:szCs w:val="22"/>
              </w:rPr>
              <w:t>S.A</w:t>
            </w:r>
            <w:proofErr w:type="gramEnd"/>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proofErr w:type="gramStart"/>
      <w:r w:rsidRPr="00A30A03">
        <w:rPr>
          <w:rFonts w:ascii="Tahoma" w:hAnsi="Tahoma" w:cs="Tahoma"/>
          <w:sz w:val="22"/>
          <w:szCs w:val="22"/>
          <w:lang w:val="pt-BR"/>
        </w:rPr>
        <w:t>V.Sas</w:t>
      </w:r>
      <w:proofErr w:type="spellEnd"/>
      <w:proofErr w:type="gram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7"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8FC14" w14:textId="77777777" w:rsidR="001320C9" w:rsidRDefault="001320C9">
      <w:r>
        <w:separator/>
      </w:r>
    </w:p>
  </w:endnote>
  <w:endnote w:type="continuationSeparator" w:id="0">
    <w:p w14:paraId="60A342AB" w14:textId="77777777" w:rsidR="001320C9" w:rsidRDefault="0013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3C109C" w:rsidRPr="00302B52" w:rsidRDefault="003C109C"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3C109C" w:rsidRPr="0043404B" w:rsidRDefault="003C109C"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3F9CD" w14:textId="77777777" w:rsidR="001320C9" w:rsidRDefault="001320C9">
      <w:r>
        <w:separator/>
      </w:r>
    </w:p>
  </w:footnote>
  <w:footnote w:type="continuationSeparator" w:id="0">
    <w:p w14:paraId="27826A7F" w14:textId="77777777" w:rsidR="001320C9" w:rsidRDefault="0013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8C4F" w14:textId="4CD92ADD" w:rsidR="003C109C" w:rsidRDefault="003C109C"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Rubens Massao Mendes">
    <w15:presenceInfo w15:providerId="AD" w15:userId="S::c113710@corp.caixa.gov.br::239298db-6e3a-43de-87d9-8e9522cbf9c1"/>
  </w15:person>
  <w15:person w15:author="Nicholas Cirillo">
    <w15:presenceInfo w15:providerId="AD" w15:userId="S::nicholascirillo@bocombbm.com.br::d8607df7-cbe1-4d78-a50e-385ee26ac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25F1B"/>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320C9"/>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B7AF9"/>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33F21"/>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109C"/>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17E61"/>
    <w:rsid w:val="00420238"/>
    <w:rsid w:val="00422522"/>
    <w:rsid w:val="00425F65"/>
    <w:rsid w:val="00431168"/>
    <w:rsid w:val="00431966"/>
    <w:rsid w:val="0043404B"/>
    <w:rsid w:val="00435AF9"/>
    <w:rsid w:val="00443A6E"/>
    <w:rsid w:val="0044499D"/>
    <w:rsid w:val="00444CB9"/>
    <w:rsid w:val="00446FF2"/>
    <w:rsid w:val="00447C99"/>
    <w:rsid w:val="00450E47"/>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2CDA"/>
    <w:rsid w:val="004F37FA"/>
    <w:rsid w:val="004F5D7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5D80"/>
    <w:rsid w:val="006F7EE0"/>
    <w:rsid w:val="00701EAF"/>
    <w:rsid w:val="007101BC"/>
    <w:rsid w:val="00717B85"/>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97C11"/>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415C"/>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B7050"/>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9F6C1D"/>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167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C0812"/>
    <w:rsid w:val="00DD2E3D"/>
    <w:rsid w:val="00DE38E7"/>
    <w:rsid w:val="00DE6820"/>
    <w:rsid w:val="00DE696F"/>
    <w:rsid w:val="00DF0042"/>
    <w:rsid w:val="00DF7F34"/>
    <w:rsid w:val="00E04495"/>
    <w:rsid w:val="00E0548F"/>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5F4D"/>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MenoPendente">
    <w:name w:val="Unresolved Mention"/>
    <w:basedOn w:val="Fontepargpadro"/>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ivan@casan.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EC3332SP10@CAIXA.GOV.BR" TargetMode="External"/><Relationship Id="rId17" Type="http://schemas.openxmlformats.org/officeDocument/2006/relationships/hyperlink" Target="mailto:carlosivan@casan.com.br" TargetMode="External"/><Relationship Id="rId2" Type="http://schemas.openxmlformats.org/officeDocument/2006/relationships/customXml" Target="../customXml/item2.xml"/><Relationship Id="rId16" Type="http://schemas.openxmlformats.org/officeDocument/2006/relationships/hyperlink" Target="mailto:notificacoes@bocombb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3332sp@caixa.gov.br" TargetMode="External"/><Relationship Id="rId5" Type="http://schemas.openxmlformats.org/officeDocument/2006/relationships/numbering" Target="numbering.xml"/><Relationship Id="rId15" Type="http://schemas.openxmlformats.org/officeDocument/2006/relationships/hyperlink" Target="mailto:augustom@bocombbm.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A5D6-8E47-46C4-B978-FA0A57E274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04F523-548F-4A63-8FFD-9EB1CB0BF0C9}">
  <ds:schemaRefs>
    <ds:schemaRef ds:uri="http://schemas.openxmlformats.org/officeDocument/2006/bibliography"/>
  </ds:schemaRefs>
</ds:datastoreItem>
</file>

<file path=customXml/itemProps3.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4F51C-56DF-4591-A9E6-C69107BC9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23400</Words>
  <Characters>126365</Characters>
  <Application>Microsoft Office Word</Application>
  <DocSecurity>0</DocSecurity>
  <Lines>1053</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Company>
  <LinksUpToDate>false</LinksUpToDate>
  <CharactersWithSpaces>149467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Massao Mendes</dc:creator>
  <cp:keywords/>
  <dc:description/>
  <cp:lastModifiedBy>Rubens Massao Mendes</cp:lastModifiedBy>
  <cp:revision>9</cp:revision>
  <cp:lastPrinted>2020-10-05T15:26:00Z</cp:lastPrinted>
  <dcterms:created xsi:type="dcterms:W3CDTF">2022-04-04T13:18:00Z</dcterms:created>
  <dcterms:modified xsi:type="dcterms:W3CDTF">2022-04-05T15:48:00Z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y fmtid="{D5CDD505-2E9C-101B-9397-08002B2CF9AE}" pid="11" name="MSIP_Label_bfaa2ca7-3f0f-4241-9342-7dcb8c5ed7f2_Enabled">
    <vt:lpwstr>true</vt:lpwstr>
  </property>
  <property fmtid="{D5CDD505-2E9C-101B-9397-08002B2CF9AE}" pid="12" name="MSIP_Label_bfaa2ca7-3f0f-4241-9342-7dcb8c5ed7f2_SetDate">
    <vt:lpwstr>2022-03-30T21:14:39Z</vt:lpwstr>
  </property>
  <property fmtid="{D5CDD505-2E9C-101B-9397-08002B2CF9AE}" pid="13" name="MSIP_Label_bfaa2ca7-3f0f-4241-9342-7dcb8c5ed7f2_Method">
    <vt:lpwstr>Standard</vt:lpwstr>
  </property>
  <property fmtid="{D5CDD505-2E9C-101B-9397-08002B2CF9AE}" pid="14" name="MSIP_Label_bfaa2ca7-3f0f-4241-9342-7dcb8c5ed7f2_Name">
    <vt:lpwstr>bfaa2ca7-3f0f-4241-9342-7dcb8c5ed7f2</vt:lpwstr>
  </property>
  <property fmtid="{D5CDD505-2E9C-101B-9397-08002B2CF9AE}" pid="15" name="MSIP_Label_bfaa2ca7-3f0f-4241-9342-7dcb8c5ed7f2_SiteId">
    <vt:lpwstr>44d572a6-0370-4d7f-a52c-5c3616252aac</vt:lpwstr>
  </property>
  <property fmtid="{D5CDD505-2E9C-101B-9397-08002B2CF9AE}" pid="16" name="MSIP_Label_bfaa2ca7-3f0f-4241-9342-7dcb8c5ed7f2_ActionId">
    <vt:lpwstr>9b80a56e-8d80-4e4f-bc7b-f984b07157f9</vt:lpwstr>
  </property>
  <property fmtid="{D5CDD505-2E9C-101B-9397-08002B2CF9AE}" pid="17" name="MSIP_Label_bfaa2ca7-3f0f-4241-9342-7dcb8c5ed7f2_ContentBits">
    <vt:lpwstr>0</vt:lpwstr>
  </property>
</Properties>
</file>