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D95D4" w14:textId="78329E38" w:rsidR="007C4592" w:rsidRPr="002C31A2" w:rsidRDefault="00A948A7" w:rsidP="007C4592">
      <w:pPr>
        <w:spacing w:after="240" w:line="320" w:lineRule="exact"/>
        <w:jc w:val="center"/>
        <w:rPr>
          <w:rFonts w:ascii="Tahoma" w:hAnsi="Tahoma" w:cs="Tahoma"/>
          <w:b/>
          <w:caps/>
          <w:sz w:val="22"/>
          <w:szCs w:val="22"/>
        </w:rPr>
      </w:pPr>
      <w:r>
        <w:rPr>
          <w:rFonts w:ascii="Tahoma" w:hAnsi="Tahoma" w:cs="Tahoma"/>
          <w:b/>
          <w:caps/>
          <w:sz w:val="22"/>
          <w:szCs w:val="22"/>
        </w:rPr>
        <w:t>SEGUNDO</w:t>
      </w:r>
      <w:r w:rsidR="00E75B5A">
        <w:rPr>
          <w:rFonts w:ascii="Tahoma" w:hAnsi="Tahoma" w:cs="Tahoma"/>
          <w:b/>
          <w:caps/>
          <w:sz w:val="22"/>
          <w:szCs w:val="22"/>
        </w:rPr>
        <w:t xml:space="preserve"> ADIT</w:t>
      </w:r>
      <w:r w:rsidR="00BA0B26">
        <w:rPr>
          <w:rFonts w:ascii="Tahoma" w:hAnsi="Tahoma" w:cs="Tahoma"/>
          <w:b/>
          <w:caps/>
          <w:sz w:val="22"/>
          <w:szCs w:val="22"/>
        </w:rPr>
        <w:t>AMENTO</w:t>
      </w:r>
      <w:r w:rsidR="00E75B5A">
        <w:rPr>
          <w:rFonts w:ascii="Tahoma" w:hAnsi="Tahoma" w:cs="Tahoma"/>
          <w:b/>
          <w:caps/>
          <w:sz w:val="22"/>
          <w:szCs w:val="22"/>
        </w:rPr>
        <w:t xml:space="preserve"> AO </w:t>
      </w:r>
      <w:r w:rsidR="007C4592" w:rsidRPr="002C31A2">
        <w:rPr>
          <w:rFonts w:ascii="Tahoma" w:hAnsi="Tahoma" w:cs="Tahoma"/>
          <w:b/>
          <w:caps/>
          <w:sz w:val="22"/>
          <w:szCs w:val="22"/>
        </w:rPr>
        <w:t>INSTRUMENTO PARTICULAR DE CESSÃO FIDUCIÁRIA EM GARANTIA e OUTRAS AVENÇAS</w:t>
      </w:r>
    </w:p>
    <w:p w14:paraId="6069ADDF" w14:textId="57519355"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r w:rsidR="00E75B5A">
        <w:rPr>
          <w:rFonts w:ascii="Tahoma" w:hAnsi="Tahoma" w:cs="Tahoma"/>
          <w:sz w:val="22"/>
          <w:szCs w:val="22"/>
        </w:rPr>
        <w:t xml:space="preserve"> </w:t>
      </w:r>
      <w:r w:rsidR="00A948A7">
        <w:rPr>
          <w:rFonts w:ascii="Tahoma" w:hAnsi="Tahoma" w:cs="Tahoma"/>
          <w:sz w:val="22"/>
          <w:szCs w:val="22"/>
        </w:rPr>
        <w:t>Segundo</w:t>
      </w:r>
      <w:r w:rsidR="00E75B5A">
        <w:rPr>
          <w:rFonts w:ascii="Tahoma" w:hAnsi="Tahoma" w:cs="Tahoma"/>
          <w:sz w:val="22"/>
          <w:szCs w:val="22"/>
        </w:rPr>
        <w:t xml:space="preserve"> Adit</w:t>
      </w:r>
      <w:r w:rsidR="00BA0B26">
        <w:rPr>
          <w:rFonts w:ascii="Tahoma" w:hAnsi="Tahoma" w:cs="Tahoma"/>
          <w:sz w:val="22"/>
          <w:szCs w:val="22"/>
        </w:rPr>
        <w:t>ament</w:t>
      </w:r>
      <w:r w:rsidR="00E75B5A">
        <w:rPr>
          <w:rFonts w:ascii="Tahoma" w:hAnsi="Tahoma" w:cs="Tahoma"/>
          <w:sz w:val="22"/>
          <w:szCs w:val="22"/>
        </w:rPr>
        <w:t>o ao</w:t>
      </w:r>
      <w:r w:rsidRPr="002C31A2">
        <w:rPr>
          <w:rFonts w:ascii="Tahoma" w:hAnsi="Tahoma" w:cs="Tahoma"/>
          <w:sz w:val="22"/>
          <w:szCs w:val="22"/>
        </w:rPr>
        <w:t xml:space="preserve"> Instrumento Particular de Cessão Fiduciária em Garantia e Outras Avenças (“</w:t>
      </w:r>
      <w:r w:rsidR="00A948A7" w:rsidRPr="00A948A7">
        <w:rPr>
          <w:rFonts w:ascii="Tahoma" w:hAnsi="Tahoma" w:cs="Tahoma"/>
          <w:sz w:val="22"/>
          <w:szCs w:val="22"/>
          <w:u w:val="single"/>
        </w:rPr>
        <w:t>Segundo</w:t>
      </w:r>
      <w:r w:rsidR="00E75B5A" w:rsidRPr="00A948A7">
        <w:rPr>
          <w:rFonts w:ascii="Tahoma" w:hAnsi="Tahoma" w:cs="Tahoma"/>
          <w:sz w:val="22"/>
          <w:szCs w:val="22"/>
          <w:u w:val="single"/>
        </w:rPr>
        <w:t xml:space="preserve"> Adit</w:t>
      </w:r>
      <w:r w:rsidR="00BA0B26" w:rsidRPr="00A948A7">
        <w:rPr>
          <w:rFonts w:ascii="Tahoma" w:hAnsi="Tahoma" w:cs="Tahoma"/>
          <w:sz w:val="22"/>
          <w:szCs w:val="22"/>
          <w:u w:val="single"/>
        </w:rPr>
        <w:t>ament</w:t>
      </w:r>
      <w:r w:rsidR="00E75B5A" w:rsidRPr="00A948A7">
        <w:rPr>
          <w:rFonts w:ascii="Tahoma" w:hAnsi="Tahoma" w:cs="Tahoma"/>
          <w:sz w:val="22"/>
          <w:szCs w:val="22"/>
          <w:u w:val="single"/>
        </w:rPr>
        <w: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69A8B5FD"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w:t>
      </w:r>
      <w:ins w:id="0" w:author="Isabella Liepold" w:date="2020-09-22T20:10:00Z">
        <w:r w:rsidR="00DE0327">
          <w:rPr>
            <w:rFonts w:ascii="Tahoma" w:hAnsi="Tahoma" w:cs="Tahoma"/>
            <w:bCs/>
            <w:sz w:val="22"/>
            <w:szCs w:val="22"/>
          </w:rPr>
          <w:t xml:space="preserve"> </w:t>
        </w:r>
      </w:ins>
      <w:del w:id="1" w:author="Isabella Liepold" w:date="2020-09-22T20:10:00Z">
        <w:r w:rsidRPr="002C31A2" w:rsidDel="00DE0327">
          <w:rPr>
            <w:rFonts w:ascii="Tahoma" w:hAnsi="Tahoma" w:cs="Tahoma"/>
            <w:bCs/>
            <w:sz w:val="22"/>
            <w:szCs w:val="22"/>
          </w:rPr>
          <w:delText> </w:delText>
        </w:r>
      </w:del>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640F7BCC" w14:textId="445D1906" w:rsidR="003E28F0" w:rsidRPr="00A948A7" w:rsidRDefault="00E75B5A" w:rsidP="009F2804">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Partes celebraram, em </w:t>
      </w:r>
      <w:r w:rsidR="003E28F0">
        <w:rPr>
          <w:rFonts w:ascii="Tahoma" w:hAnsi="Tahoma" w:cs="Tahoma"/>
          <w:bCs/>
          <w:sz w:val="22"/>
          <w:szCs w:val="22"/>
        </w:rPr>
        <w:t>03 de maio de 2019, o Instrumento Particular de Cessão Fiduciária em Garantia e Outras Avenças (“</w:t>
      </w:r>
      <w:r w:rsidR="003E28F0" w:rsidRPr="009A523B">
        <w:rPr>
          <w:rFonts w:ascii="Tahoma" w:hAnsi="Tahoma" w:cs="Tahoma"/>
          <w:bCs/>
          <w:sz w:val="22"/>
          <w:szCs w:val="22"/>
          <w:u w:val="single"/>
        </w:rPr>
        <w:t>Contrato</w:t>
      </w:r>
      <w:r w:rsidR="003E28F0">
        <w:rPr>
          <w:rFonts w:ascii="Tahoma" w:hAnsi="Tahoma" w:cs="Tahoma"/>
          <w:bCs/>
          <w:sz w:val="22"/>
          <w:szCs w:val="22"/>
        </w:rPr>
        <w:t>”), por meio do qual, em garantia do pagamento das Obrigações Garantidas, a Cedente</w:t>
      </w:r>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 aos Debenturistas, representados pelo Agente Fiduciário</w:t>
      </w:r>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r w:rsidR="003E28F0">
        <w:rPr>
          <w:rFonts w:ascii="Tahoma" w:hAnsi="Tahoma" w:cs="Tahoma"/>
          <w:color w:val="000000"/>
          <w:sz w:val="22"/>
          <w:szCs w:val="22"/>
        </w:rPr>
        <w:t>conforme definições constantes no Contrato;</w:t>
      </w:r>
      <w:r w:rsidR="00805CCD">
        <w:rPr>
          <w:rFonts w:ascii="Tahoma" w:hAnsi="Tahoma" w:cs="Tahoma"/>
          <w:color w:val="000000"/>
          <w:sz w:val="22"/>
          <w:szCs w:val="22"/>
        </w:rPr>
        <w:t xml:space="preserve"> </w:t>
      </w:r>
    </w:p>
    <w:p w14:paraId="4DC97367" w14:textId="7EAA39C3" w:rsidR="00A948A7" w:rsidRPr="009A523B" w:rsidRDefault="00A948A7" w:rsidP="009F2804">
      <w:pPr>
        <w:numPr>
          <w:ilvl w:val="0"/>
          <w:numId w:val="24"/>
        </w:numPr>
        <w:spacing w:after="240" w:line="320" w:lineRule="exact"/>
        <w:jc w:val="both"/>
        <w:rPr>
          <w:rFonts w:ascii="Tahoma" w:hAnsi="Tahoma" w:cs="Tahoma"/>
          <w:bCs/>
          <w:sz w:val="22"/>
          <w:szCs w:val="22"/>
        </w:rPr>
      </w:pPr>
      <w:r>
        <w:rPr>
          <w:rFonts w:ascii="Tahoma" w:hAnsi="Tahoma" w:cs="Tahoma"/>
          <w:bCs/>
          <w:sz w:val="22"/>
          <w:szCs w:val="22"/>
        </w:rPr>
        <w:t>as Partes celebraram, em 18 de fevereiro de 2020, o Primeiro Aditamento ao Instrumento Particular de Cessão Fiduciária em Garantia e Outras Avenças (“</w:t>
      </w:r>
      <w:r>
        <w:rPr>
          <w:rFonts w:ascii="Tahoma" w:hAnsi="Tahoma" w:cs="Tahoma"/>
          <w:bCs/>
          <w:sz w:val="22"/>
          <w:szCs w:val="22"/>
          <w:u w:val="single"/>
        </w:rPr>
        <w:t>Primeiro Aditamento</w:t>
      </w:r>
      <w:r>
        <w:rPr>
          <w:rFonts w:ascii="Tahoma" w:hAnsi="Tahoma" w:cs="Tahoma"/>
          <w:bCs/>
          <w:sz w:val="22"/>
          <w:szCs w:val="22"/>
        </w:rPr>
        <w:t>”); e</w:t>
      </w:r>
    </w:p>
    <w:p w14:paraId="38F7800C" w14:textId="17564C69" w:rsidR="007C4592" w:rsidRPr="002C31A2" w:rsidRDefault="006C5BD6" w:rsidP="00805CCD">
      <w:pPr>
        <w:numPr>
          <w:ilvl w:val="0"/>
          <w:numId w:val="24"/>
        </w:numPr>
        <w:spacing w:after="240" w:line="320" w:lineRule="exact"/>
        <w:jc w:val="both"/>
        <w:rPr>
          <w:rFonts w:ascii="Tahoma" w:hAnsi="Tahoma" w:cs="Tahoma"/>
          <w:sz w:val="22"/>
          <w:szCs w:val="22"/>
        </w:rPr>
      </w:pPr>
      <w:r>
        <w:rPr>
          <w:rFonts w:ascii="Tahoma" w:hAnsi="Tahoma" w:cs="Tahoma"/>
          <w:bCs/>
          <w:sz w:val="22"/>
          <w:szCs w:val="22"/>
        </w:rPr>
        <w:t xml:space="preserve">em </w:t>
      </w:r>
      <w:r w:rsidR="00A948A7">
        <w:rPr>
          <w:rFonts w:ascii="Tahoma" w:hAnsi="Tahoma" w:cs="Tahoma"/>
          <w:bCs/>
          <w:sz w:val="22"/>
          <w:szCs w:val="22"/>
        </w:rPr>
        <w:t>02</w:t>
      </w:r>
      <w:r>
        <w:rPr>
          <w:rFonts w:ascii="Tahoma" w:hAnsi="Tahoma" w:cs="Tahoma"/>
          <w:bCs/>
          <w:sz w:val="22"/>
          <w:szCs w:val="22"/>
        </w:rPr>
        <w:t xml:space="preserve"> de </w:t>
      </w:r>
      <w:r w:rsidR="00A948A7">
        <w:rPr>
          <w:rFonts w:ascii="Tahoma" w:hAnsi="Tahoma" w:cs="Tahoma"/>
          <w:bCs/>
          <w:sz w:val="22"/>
          <w:szCs w:val="22"/>
        </w:rPr>
        <w:t>setembro</w:t>
      </w:r>
      <w:r>
        <w:rPr>
          <w:rFonts w:ascii="Tahoma" w:hAnsi="Tahoma" w:cs="Tahoma"/>
          <w:bCs/>
          <w:sz w:val="22"/>
          <w:szCs w:val="22"/>
        </w:rPr>
        <w:t xml:space="preserve"> de 20</w:t>
      </w:r>
      <w:r w:rsidR="00A948A7">
        <w:rPr>
          <w:rFonts w:ascii="Tahoma" w:hAnsi="Tahoma" w:cs="Tahoma"/>
          <w:bCs/>
          <w:sz w:val="22"/>
          <w:szCs w:val="22"/>
        </w:rPr>
        <w:t>20</w:t>
      </w:r>
      <w:r>
        <w:rPr>
          <w:rFonts w:ascii="Tahoma" w:hAnsi="Tahoma" w:cs="Tahoma"/>
          <w:bCs/>
          <w:sz w:val="22"/>
          <w:szCs w:val="22"/>
        </w:rPr>
        <w:t>, foi realizada a Assembleia Geral dos Debenturistas da 2ª (Segunda) Emissão de Debêntures Simples, Não Conversíveis em Ações, da Espécie com Garantia Real, em Série Única, para Distribuição Pública Com Esforços Restritos de Distribuição, da Cedente (“</w:t>
      </w:r>
      <w:r w:rsidRPr="009A523B">
        <w:rPr>
          <w:rFonts w:ascii="Tahoma" w:hAnsi="Tahoma" w:cs="Tahoma"/>
          <w:bCs/>
          <w:sz w:val="22"/>
          <w:szCs w:val="22"/>
          <w:u w:val="single"/>
        </w:rPr>
        <w:t>AGD</w:t>
      </w:r>
      <w:r>
        <w:rPr>
          <w:rFonts w:ascii="Tahoma" w:hAnsi="Tahoma" w:cs="Tahoma"/>
          <w:bCs/>
          <w:sz w:val="22"/>
          <w:szCs w:val="22"/>
        </w:rPr>
        <w:t xml:space="preserve">”), </w:t>
      </w:r>
      <w:r w:rsidR="009A523B" w:rsidRPr="002F4D7A">
        <w:rPr>
          <w:rFonts w:ascii="Tahoma" w:hAnsi="Tahoma"/>
          <w:bCs/>
          <w:sz w:val="22"/>
        </w:rPr>
        <w:t>por meio da qual os Debenturistas deliberaram, por unanimidade de votos e sem quaisquer restrições</w:t>
      </w:r>
      <w:r w:rsidR="009A523B">
        <w:rPr>
          <w:rFonts w:ascii="Tahoma" w:hAnsi="Tahoma"/>
          <w:bCs/>
          <w:sz w:val="22"/>
        </w:rPr>
        <w:t>: (i) alterar a data de início de pagamento da Amortização do Principal; e (ii) alterar o Prazo de Vigência e Data de Vencimento das debêntures.</w:t>
      </w:r>
    </w:p>
    <w:p w14:paraId="09F80E26" w14:textId="76696AC9"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9A523B">
        <w:rPr>
          <w:rFonts w:ascii="Tahoma" w:hAnsi="Tahoma" w:cs="Tahoma"/>
          <w:sz w:val="22"/>
          <w:szCs w:val="22"/>
        </w:rPr>
        <w:t>Segundo</w:t>
      </w:r>
      <w:r w:rsidR="00BA0B26">
        <w:rPr>
          <w:rFonts w:ascii="Tahoma" w:hAnsi="Tahoma" w:cs="Tahoma"/>
          <w:sz w:val="22"/>
          <w:szCs w:val="22"/>
        </w:rPr>
        <w:t xml:space="preserve"> Aditamento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9A523B" w:rsidRDefault="00BA0B26" w:rsidP="00BA0B26">
      <w:pPr>
        <w:pStyle w:val="PargrafodaLista"/>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DEFINIÇÕES E INTERPRETAÇÃO</w:t>
      </w:r>
    </w:p>
    <w:p w14:paraId="56DE712C"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2EA88D5C" w14:textId="6B1CD0C1"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Os termos utilizados em letra maiúscula que não estejam expressamente definidos no presente </w:t>
      </w:r>
      <w:r w:rsidR="00CB5D03">
        <w:rPr>
          <w:rFonts w:ascii="Tahoma" w:hAnsi="Tahoma" w:cs="Tahoma"/>
          <w:sz w:val="22"/>
          <w:szCs w:val="22"/>
        </w:rPr>
        <w:t>Segundo</w:t>
      </w:r>
      <w:r w:rsidRPr="009A523B">
        <w:rPr>
          <w:rFonts w:ascii="Tahoma" w:hAnsi="Tahoma" w:cs="Tahoma"/>
          <w:sz w:val="22"/>
          <w:szCs w:val="22"/>
        </w:rPr>
        <w:t xml:space="preserve"> Aditamento terão os significados a eles atribuídos no Contrato.</w:t>
      </w:r>
    </w:p>
    <w:p w14:paraId="1343DD3D"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2D8B2655"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ALTERAÇÃO</w:t>
      </w:r>
    </w:p>
    <w:p w14:paraId="4E4A550F"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14ADF38C" w14:textId="77777777"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Resolvem as Partes:</w:t>
      </w:r>
    </w:p>
    <w:p w14:paraId="77093CD3" w14:textId="77777777" w:rsidR="00BA0B26" w:rsidRPr="009A523B" w:rsidRDefault="00BA0B26" w:rsidP="009A523B">
      <w:pPr>
        <w:autoSpaceDE w:val="0"/>
        <w:autoSpaceDN w:val="0"/>
        <w:adjustRightInd w:val="0"/>
        <w:spacing w:line="300" w:lineRule="exact"/>
        <w:jc w:val="both"/>
        <w:rPr>
          <w:rFonts w:ascii="Tahoma" w:eastAsia="Batang" w:hAnsi="Tahoma" w:cs="Tahoma"/>
          <w:bCs/>
          <w:sz w:val="22"/>
          <w:szCs w:val="22"/>
        </w:rPr>
      </w:pPr>
    </w:p>
    <w:p w14:paraId="7C9A53DC" w14:textId="0E13AE1D" w:rsidR="00BA0B26" w:rsidRDefault="00BA0B26" w:rsidP="00BA0B26">
      <w:pPr>
        <w:pStyle w:val="PargrafodaLista"/>
        <w:numPr>
          <w:ilvl w:val="2"/>
          <w:numId w:val="48"/>
        </w:numPr>
        <w:tabs>
          <w:tab w:val="num" w:pos="0"/>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A</w:t>
      </w:r>
      <w:r w:rsidRPr="009A523B">
        <w:rPr>
          <w:rFonts w:ascii="Tahoma" w:hAnsi="Tahoma" w:cs="Tahoma"/>
          <w:sz w:val="22"/>
          <w:szCs w:val="22"/>
        </w:rPr>
        <w:t xml:space="preserve">lterar </w:t>
      </w:r>
      <w:r>
        <w:rPr>
          <w:rFonts w:ascii="Tahoma" w:hAnsi="Tahoma" w:cs="Tahoma"/>
          <w:sz w:val="22"/>
          <w:szCs w:val="22"/>
        </w:rPr>
        <w:t>o Anexo I</w:t>
      </w:r>
      <w:r w:rsidR="009A523B">
        <w:rPr>
          <w:rFonts w:ascii="Tahoma" w:hAnsi="Tahoma" w:cs="Tahoma"/>
          <w:sz w:val="22"/>
          <w:szCs w:val="22"/>
        </w:rPr>
        <w:t>II</w:t>
      </w:r>
      <w:r w:rsidRPr="009A523B">
        <w:rPr>
          <w:rFonts w:ascii="Tahoma" w:hAnsi="Tahoma" w:cs="Tahoma"/>
          <w:sz w:val="22"/>
          <w:szCs w:val="22"/>
        </w:rPr>
        <w:t xml:space="preserve"> do Contrato, para</w:t>
      </w:r>
      <w:r>
        <w:rPr>
          <w:rFonts w:ascii="Tahoma" w:hAnsi="Tahoma" w:cs="Tahoma"/>
          <w:sz w:val="22"/>
          <w:szCs w:val="22"/>
        </w:rPr>
        <w:t xml:space="preserve"> que passe a constar </w:t>
      </w:r>
      <w:ins w:id="2" w:author="Isabella Liepold" w:date="2020-09-23T14:15:00Z">
        <w:r w:rsidR="00E5227F">
          <w:rPr>
            <w:rFonts w:ascii="Tahoma" w:hAnsi="Tahoma" w:cs="Tahoma"/>
            <w:sz w:val="22"/>
            <w:szCs w:val="22"/>
          </w:rPr>
          <w:t xml:space="preserve">a alteração do Prazo de Vigência e Data de Vencimento </w:t>
        </w:r>
        <w:r w:rsidR="00E5227F">
          <w:rPr>
            <w:rFonts w:ascii="Tahoma" w:hAnsi="Tahoma" w:cs="Tahoma"/>
            <w:sz w:val="22"/>
            <w:szCs w:val="22"/>
          </w:rPr>
          <w:t xml:space="preserve">e </w:t>
        </w:r>
      </w:ins>
      <w:r w:rsidR="00CB5D03">
        <w:rPr>
          <w:rFonts w:ascii="Tahoma" w:hAnsi="Tahoma" w:cs="Tahoma"/>
          <w:sz w:val="22"/>
          <w:szCs w:val="22"/>
        </w:rPr>
        <w:t>a alteração da data de início de pagamento da Amortização do Principal</w:t>
      </w:r>
      <w:ins w:id="3" w:author="Isabella Liepold" w:date="2020-09-23T14:15:00Z">
        <w:r w:rsidR="00E5227F">
          <w:rPr>
            <w:rFonts w:ascii="Tahoma" w:hAnsi="Tahoma" w:cs="Tahoma"/>
            <w:sz w:val="22"/>
            <w:szCs w:val="22"/>
          </w:rPr>
          <w:t xml:space="preserve"> </w:t>
        </w:r>
      </w:ins>
      <w:bookmarkStart w:id="4" w:name="_GoBack"/>
      <w:bookmarkEnd w:id="4"/>
      <w:del w:id="5" w:author="Isabella Liepold" w:date="2020-09-23T14:15:00Z">
        <w:r w:rsidR="00CB5D03" w:rsidDel="00E5227F">
          <w:rPr>
            <w:rFonts w:ascii="Tahoma" w:hAnsi="Tahoma" w:cs="Tahoma"/>
            <w:sz w:val="22"/>
            <w:szCs w:val="22"/>
          </w:rPr>
          <w:delText xml:space="preserve"> e a alteração do Prazo de Vigência e Data de Vencimento </w:delText>
        </w:r>
      </w:del>
      <w:r w:rsidR="00CB5D03">
        <w:rPr>
          <w:rFonts w:ascii="Tahoma" w:hAnsi="Tahoma" w:cs="Tahoma"/>
          <w:sz w:val="22"/>
          <w:szCs w:val="22"/>
        </w:rPr>
        <w:t>das debêntures</w:t>
      </w:r>
      <w:r>
        <w:rPr>
          <w:rFonts w:ascii="Tahoma" w:hAnsi="Tahoma" w:cs="Tahoma"/>
          <w:sz w:val="22"/>
          <w:szCs w:val="22"/>
        </w:rPr>
        <w:t xml:space="preserve"> aprovad</w:t>
      </w:r>
      <w:r w:rsidR="00CB5D03">
        <w:rPr>
          <w:rFonts w:ascii="Tahoma" w:hAnsi="Tahoma" w:cs="Tahoma"/>
          <w:sz w:val="22"/>
          <w:szCs w:val="22"/>
        </w:rPr>
        <w:t>a</w:t>
      </w:r>
      <w:r>
        <w:rPr>
          <w:rFonts w:ascii="Tahoma" w:hAnsi="Tahoma" w:cs="Tahoma"/>
          <w:sz w:val="22"/>
          <w:szCs w:val="22"/>
        </w:rPr>
        <w:t>s em sede da AGD</w:t>
      </w:r>
      <w:r w:rsidRPr="009A523B">
        <w:rPr>
          <w:rFonts w:ascii="Tahoma" w:hAnsi="Tahoma" w:cs="Tahoma"/>
          <w:sz w:val="22"/>
          <w:szCs w:val="22"/>
        </w:rPr>
        <w:t xml:space="preserve">, </w:t>
      </w:r>
      <w:r>
        <w:rPr>
          <w:rFonts w:ascii="Tahoma" w:hAnsi="Tahoma" w:cs="Tahoma"/>
          <w:sz w:val="22"/>
          <w:szCs w:val="22"/>
        </w:rPr>
        <w:t>o</w:t>
      </w:r>
      <w:r w:rsidRPr="009A523B">
        <w:rPr>
          <w:rFonts w:ascii="Tahoma" w:hAnsi="Tahoma" w:cs="Tahoma"/>
          <w:sz w:val="22"/>
          <w:szCs w:val="22"/>
        </w:rPr>
        <w:t xml:space="preserve"> qual passará a vigorar com a seguinte redação:</w:t>
      </w:r>
    </w:p>
    <w:p w14:paraId="45322D10" w14:textId="77777777" w:rsidR="00C052F3" w:rsidRPr="009A523B" w:rsidRDefault="00C052F3" w:rsidP="00C052F3">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7CE2E4A7" w14:textId="77777777" w:rsidR="00C052F3" w:rsidRPr="002C31A2" w:rsidRDefault="00C052F3" w:rsidP="00C052F3">
      <w:pPr>
        <w:tabs>
          <w:tab w:val="left" w:pos="5812"/>
        </w:tabs>
        <w:spacing w:after="240" w:line="320" w:lineRule="exact"/>
        <w:jc w:val="center"/>
        <w:rPr>
          <w:rFonts w:ascii="Tahoma" w:hAnsi="Tahoma" w:cs="Tahoma"/>
          <w:sz w:val="22"/>
          <w:szCs w:val="22"/>
          <w:u w:val="single"/>
        </w:rPr>
      </w:pPr>
      <w:r>
        <w:rPr>
          <w:rFonts w:ascii="Tahoma" w:hAnsi="Tahoma" w:cs="Tahoma"/>
          <w:sz w:val="22"/>
          <w:szCs w:val="22"/>
        </w:rPr>
        <w:t>“</w:t>
      </w:r>
      <w:r w:rsidRPr="002C31A2">
        <w:rPr>
          <w:rFonts w:ascii="Tahoma" w:hAnsi="Tahoma" w:cs="Tahoma"/>
          <w:sz w:val="22"/>
          <w:szCs w:val="22"/>
          <w:u w:val="single"/>
        </w:rPr>
        <w:t>Características da Emissão das Debêntures</w:t>
      </w:r>
      <w:r>
        <w:rPr>
          <w:rFonts w:ascii="Tahoma" w:hAnsi="Tahoma" w:cs="Tahoma"/>
          <w:sz w:val="22"/>
          <w:szCs w:val="22"/>
          <w:u w:val="single"/>
        </w:rPr>
        <w:t xml:space="preserve"> </w:t>
      </w:r>
    </w:p>
    <w:p w14:paraId="479019F4" w14:textId="276AD939" w:rsidR="00BA0B26" w:rsidRPr="009A523B" w:rsidRDefault="00BA0B26" w:rsidP="00BA0B26">
      <w:pPr>
        <w:autoSpaceDE w:val="0"/>
        <w:autoSpaceDN w:val="0"/>
        <w:adjustRightInd w:val="0"/>
        <w:spacing w:line="300" w:lineRule="exact"/>
        <w:jc w:val="both"/>
        <w:rPr>
          <w:rFonts w:ascii="Tahoma" w:hAnsi="Tahoma" w:cs="Tahoma"/>
          <w:sz w:val="22"/>
          <w:szCs w:val="22"/>
        </w:rPr>
      </w:pPr>
    </w:p>
    <w:p w14:paraId="6B7532BD" w14:textId="1D814710"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Valor Nominal Unitário</w:t>
      </w:r>
      <w:r w:rsidRPr="00C052F3">
        <w:rPr>
          <w:rFonts w:ascii="Tahoma" w:hAnsi="Tahoma" w:cs="Tahoma"/>
          <w:i/>
          <w:iCs/>
          <w:sz w:val="22"/>
          <w:szCs w:val="22"/>
        </w:rPr>
        <w:t>:</w:t>
      </w:r>
      <w:r w:rsidRPr="00C052F3">
        <w:rPr>
          <w:rFonts w:ascii="Tahoma" w:hAnsi="Tahoma" w:cs="Tahoma"/>
          <w:i/>
          <w:iCs/>
          <w:snapToGrid w:val="0"/>
          <w:sz w:val="22"/>
          <w:szCs w:val="22"/>
        </w:rPr>
        <w:t xml:space="preserve"> O valor nominal unitário das Debêntures, na Data de Emissão, será de R$ </w:t>
      </w:r>
      <w:r w:rsidRPr="00C052F3">
        <w:rPr>
          <w:rFonts w:ascii="Tahoma" w:hAnsi="Tahoma" w:cs="Tahoma"/>
          <w:i/>
          <w:iCs/>
          <w:sz w:val="22"/>
          <w:szCs w:val="22"/>
        </w:rPr>
        <w:t>10.000,00</w:t>
      </w:r>
      <w:r w:rsidRPr="00C052F3">
        <w:rPr>
          <w:rFonts w:ascii="Tahoma" w:hAnsi="Tahoma" w:cs="Tahoma"/>
          <w:i/>
          <w:iCs/>
          <w:snapToGrid w:val="0"/>
          <w:sz w:val="22"/>
          <w:szCs w:val="22"/>
        </w:rPr>
        <w:t xml:space="preserve"> (dez mil reais) (“</w:t>
      </w:r>
      <w:r w:rsidRPr="00C052F3">
        <w:rPr>
          <w:rFonts w:ascii="Tahoma" w:hAnsi="Tahoma" w:cs="Tahoma"/>
          <w:i/>
          <w:iCs/>
          <w:snapToGrid w:val="0"/>
          <w:sz w:val="22"/>
          <w:szCs w:val="22"/>
          <w:u w:val="single"/>
        </w:rPr>
        <w:t>Valor Nominal Unitário</w:t>
      </w:r>
      <w:r w:rsidRPr="00C052F3">
        <w:rPr>
          <w:rFonts w:ascii="Tahoma" w:hAnsi="Tahoma" w:cs="Tahoma"/>
          <w:i/>
          <w:iCs/>
          <w:snapToGrid w:val="0"/>
          <w:sz w:val="22"/>
          <w:szCs w:val="22"/>
        </w:rPr>
        <w:t xml:space="preserve">”). </w:t>
      </w:r>
      <w:r w:rsidRPr="00C052F3">
        <w:rPr>
          <w:rFonts w:ascii="Tahoma" w:hAnsi="Tahoma" w:cs="Tahoma"/>
          <w:i/>
          <w:iCs/>
          <w:sz w:val="22"/>
          <w:szCs w:val="22"/>
        </w:rPr>
        <w:t>Não haverá atualização monetária do Valor Nominal Unitário das Debêntures</w:t>
      </w:r>
      <w:r w:rsidRPr="00C052F3">
        <w:rPr>
          <w:rFonts w:ascii="Tahoma" w:hAnsi="Tahoma" w:cs="Tahoma"/>
          <w:i/>
          <w:iCs/>
          <w:snapToGrid w:val="0"/>
          <w:sz w:val="22"/>
          <w:szCs w:val="22"/>
        </w:rPr>
        <w:t xml:space="preserve">; </w:t>
      </w:r>
    </w:p>
    <w:p w14:paraId="0A287D04" w14:textId="77777777" w:rsidR="00C052F3" w:rsidRPr="00C052F3" w:rsidRDefault="00C052F3" w:rsidP="00C052F3">
      <w:pPr>
        <w:pStyle w:val="PargrafodaLista"/>
        <w:numPr>
          <w:ilvl w:val="0"/>
          <w:numId w:val="19"/>
        </w:numPr>
        <w:spacing w:after="240" w:line="320" w:lineRule="exact"/>
        <w:ind w:left="624" w:hanging="567"/>
        <w:jc w:val="both"/>
        <w:rPr>
          <w:rFonts w:ascii="Tahoma" w:hAnsi="Tahoma" w:cs="Tahoma"/>
          <w:i/>
          <w:iCs/>
          <w:sz w:val="22"/>
          <w:szCs w:val="22"/>
        </w:rPr>
      </w:pPr>
      <w:r w:rsidRPr="00C052F3">
        <w:rPr>
          <w:rFonts w:ascii="Tahoma" w:hAnsi="Tahoma" w:cs="Tahoma"/>
          <w:i/>
          <w:iCs/>
          <w:sz w:val="22"/>
          <w:szCs w:val="22"/>
          <w:u w:val="single"/>
        </w:rPr>
        <w:t>Valor Total da Emissão</w:t>
      </w:r>
      <w:r w:rsidRPr="00C052F3">
        <w:rPr>
          <w:rFonts w:ascii="Tahoma" w:hAnsi="Tahoma" w:cs="Tahoma"/>
          <w:i/>
          <w:iCs/>
          <w:sz w:val="22"/>
          <w:szCs w:val="22"/>
        </w:rPr>
        <w:t>: O valor total da Emissão será de R$ 600.000.000,00 (seiscentos milhões de reais) na Data de Emissão (“</w:t>
      </w:r>
      <w:r w:rsidRPr="00C052F3">
        <w:rPr>
          <w:rFonts w:ascii="Tahoma" w:hAnsi="Tahoma" w:cs="Tahoma"/>
          <w:i/>
          <w:iCs/>
          <w:sz w:val="22"/>
          <w:szCs w:val="22"/>
          <w:u w:val="single"/>
        </w:rPr>
        <w:t>Valor Total da Emissão</w:t>
      </w:r>
      <w:r w:rsidRPr="00C052F3">
        <w:rPr>
          <w:rFonts w:ascii="Tahoma" w:hAnsi="Tahoma" w:cs="Tahoma"/>
          <w:i/>
          <w:iCs/>
          <w:sz w:val="22"/>
          <w:szCs w:val="22"/>
        </w:rPr>
        <w:t>”)</w:t>
      </w:r>
    </w:p>
    <w:p w14:paraId="4E50BBC6" w14:textId="77777777" w:rsidR="00C052F3" w:rsidRPr="00C052F3" w:rsidRDefault="00C052F3" w:rsidP="00C052F3">
      <w:pPr>
        <w:pStyle w:val="PargrafodaLista"/>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Quantidade de Debêntures</w:t>
      </w:r>
      <w:r w:rsidRPr="00C052F3">
        <w:rPr>
          <w:rFonts w:ascii="Tahoma" w:hAnsi="Tahoma" w:cs="Tahoma"/>
          <w:i/>
          <w:iCs/>
          <w:sz w:val="22"/>
          <w:szCs w:val="22"/>
        </w:rPr>
        <w:t>: Serão emitidas 60.000 (sessenta mil) Debêntures;</w:t>
      </w:r>
    </w:p>
    <w:p w14:paraId="0A40730D"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Data de Emissão das Debêntures</w:t>
      </w:r>
      <w:r w:rsidRPr="00C052F3">
        <w:rPr>
          <w:rFonts w:ascii="Tahoma" w:hAnsi="Tahoma" w:cs="Tahoma"/>
          <w:i/>
          <w:iCs/>
          <w:sz w:val="22"/>
          <w:szCs w:val="22"/>
        </w:rPr>
        <w:t>: Para todos os efeitos legais, a data de Emissão das Debêntures será o dia 12 de março de 2019 (“</w:t>
      </w:r>
      <w:r w:rsidRPr="00C052F3">
        <w:rPr>
          <w:rFonts w:ascii="Tahoma" w:hAnsi="Tahoma" w:cs="Tahoma"/>
          <w:i/>
          <w:iCs/>
          <w:sz w:val="22"/>
          <w:szCs w:val="22"/>
          <w:u w:val="single"/>
        </w:rPr>
        <w:t>Data de Emissão</w:t>
      </w:r>
      <w:r w:rsidRPr="00C052F3">
        <w:rPr>
          <w:rFonts w:ascii="Tahoma" w:hAnsi="Tahoma" w:cs="Tahoma"/>
          <w:i/>
          <w:iCs/>
          <w:sz w:val="22"/>
          <w:szCs w:val="22"/>
        </w:rPr>
        <w:t>”);</w:t>
      </w:r>
    </w:p>
    <w:p w14:paraId="658A5E36" w14:textId="77777777" w:rsidR="00C052F3" w:rsidRPr="00C052F3" w:rsidRDefault="00C052F3" w:rsidP="00C052F3">
      <w:pPr>
        <w:pStyle w:val="PargrafodaLista"/>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Séries</w:t>
      </w:r>
      <w:r w:rsidRPr="00C052F3">
        <w:rPr>
          <w:rFonts w:ascii="Tahoma" w:hAnsi="Tahoma" w:cs="Tahoma"/>
          <w:i/>
          <w:iCs/>
          <w:sz w:val="22"/>
          <w:szCs w:val="22"/>
        </w:rPr>
        <w:t>: A Emissão será realizada em série única;</w:t>
      </w:r>
    </w:p>
    <w:p w14:paraId="084D2911"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Prazo de Vigência e Data de Vencimento</w:t>
      </w:r>
      <w:r w:rsidRPr="00C052F3">
        <w:rPr>
          <w:rFonts w:ascii="Tahoma" w:hAnsi="Tahoma" w:cs="Tahoma"/>
          <w:i/>
          <w:iCs/>
          <w:sz w:val="22"/>
          <w:szCs w:val="22"/>
        </w:rPr>
        <w:t>. A</w:t>
      </w:r>
      <w:r w:rsidRPr="00E5227F">
        <w:rPr>
          <w:rFonts w:ascii="Tahoma" w:hAnsi="Tahoma" w:cs="Tahoma"/>
          <w:i/>
          <w:iCs/>
          <w:sz w:val="22"/>
          <w:szCs w:val="22"/>
        </w:rPr>
        <w:t>s Debêntures terão prazo de vigência de 72 (setenta e dois) meses contados da Data de Emissão, vencendo-se, portanto, em 12 de março de 2025 (“Data de Vencimento”), ressalvadas as hipóteses em que ocorrer o resgate antecipado, ou o vencimento antecipado das Debêntures, nos termos desta Escritura de Emissão;</w:t>
      </w:r>
    </w:p>
    <w:p w14:paraId="132D36CA"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Forma e Prazo de Subscrição e Integralização.</w:t>
      </w:r>
      <w:r w:rsidRPr="00C052F3">
        <w:rPr>
          <w:rFonts w:ascii="Tahoma" w:hAnsi="Tahoma" w:cs="Tahoma"/>
          <w:i/>
          <w:iCs/>
          <w:sz w:val="22"/>
          <w:szCs w:val="22"/>
        </w:rPr>
        <w:t xml:space="preserve"> As Debêntures serão subscritas, a qualquer momento, a partir da data de início de distribuição, conforme informada no comunicado a que se refere o artigo 7-A da Instrução CVM 476, durante o prazo de colocação das </w:t>
      </w:r>
      <w:r w:rsidRPr="00C052F3">
        <w:rPr>
          <w:rFonts w:ascii="Tahoma" w:hAnsi="Tahoma" w:cs="Tahoma"/>
          <w:i/>
          <w:iCs/>
          <w:sz w:val="22"/>
          <w:szCs w:val="22"/>
        </w:rPr>
        <w:lastRenderedPageBreak/>
        <w:t>Debêntures previsto no artigo 8º-A, da Instrução CVM 476, sendo que as Debêntures serão integralizadas à vista, em moeda corrente nacional, pelo seu Valor Nominal Unitário, de acordo com as normas de liquidação e procedimentos estabelecidos pela B3 (“</w:t>
      </w:r>
      <w:r w:rsidRPr="00C052F3">
        <w:rPr>
          <w:rFonts w:ascii="Tahoma" w:hAnsi="Tahoma" w:cs="Tahoma"/>
          <w:i/>
          <w:iCs/>
          <w:sz w:val="22"/>
          <w:szCs w:val="22"/>
          <w:u w:val="single"/>
        </w:rPr>
        <w:t>Data de Liquidação</w:t>
      </w:r>
      <w:r w:rsidRPr="00C052F3">
        <w:rPr>
          <w:rFonts w:ascii="Tahoma" w:hAnsi="Tahoma" w:cs="Tahoma"/>
          <w:i/>
          <w:iCs/>
          <w:sz w:val="22"/>
          <w:szCs w:val="22"/>
        </w:rPr>
        <w:t>”);</w:t>
      </w:r>
    </w:p>
    <w:p w14:paraId="489B8D0B"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u w:val="single"/>
        </w:rPr>
      </w:pPr>
      <w:r w:rsidRPr="00C052F3">
        <w:rPr>
          <w:rFonts w:ascii="Tahoma" w:hAnsi="Tahoma" w:cs="Tahoma"/>
          <w:i/>
          <w:iCs/>
          <w:sz w:val="22"/>
          <w:szCs w:val="22"/>
          <w:u w:val="single"/>
        </w:rPr>
        <w:t>Forma, Conversibilidade e Comprovação de Titularidade das Debêntures:</w:t>
      </w:r>
      <w:r w:rsidRPr="00C052F3">
        <w:rPr>
          <w:rFonts w:ascii="Tahoma" w:hAnsi="Tahoma" w:cs="Tahoma"/>
          <w:i/>
          <w:iCs/>
          <w:sz w:val="22"/>
          <w:szCs w:val="22"/>
        </w:rPr>
        <w:t xml:space="preserve"> As Debêntures serão da forma nominativa e escritural, sem a emissão de cautela ou certificados, não conversíveis em ações de emissão da Cedente. Para todos os fins e efeitos, a titularidade das Debêntures será comprovada pelo extrato emitido pela instituição financeira responsável pela escrituração das Debêntures, o Escriturador (conforme definido na Escritura de Emissão). Adicionalmente, será reconhecido como comprovante de titularidade para as Debêntures custodiadas eletronicamente na B3 o extrato em nome dos Debenturistas emitido pela B3;</w:t>
      </w:r>
    </w:p>
    <w:p w14:paraId="127EB88A"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Garantias</w:t>
      </w:r>
      <w:r w:rsidRPr="00C052F3">
        <w:rPr>
          <w:rFonts w:ascii="Tahoma" w:hAnsi="Tahoma" w:cs="Tahoma"/>
          <w:i/>
          <w:iCs/>
          <w:sz w:val="22"/>
          <w:szCs w:val="22"/>
        </w:rPr>
        <w:t>: As Debêntures serão da espécie com garantia real, nos termos do artigo 58, caput, da Lei das Sociedades por Ações, representada por esta Cessão Fiduciária, nos termos da Escritura de Emissão;</w:t>
      </w:r>
    </w:p>
    <w:p w14:paraId="227A3BEF" w14:textId="77777777" w:rsidR="00C052F3" w:rsidRPr="00C052F3" w:rsidRDefault="00C052F3" w:rsidP="00C052F3">
      <w:pPr>
        <w:numPr>
          <w:ilvl w:val="0"/>
          <w:numId w:val="19"/>
        </w:numPr>
        <w:tabs>
          <w:tab w:val="left" w:pos="567"/>
        </w:tabs>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Remuneração das Debêntures</w:t>
      </w:r>
      <w:r w:rsidRPr="00C052F3">
        <w:rPr>
          <w:rFonts w:ascii="Tahoma" w:hAnsi="Tahoma" w:cs="Tahoma"/>
          <w:i/>
          <w:iCs/>
          <w:sz w:val="22"/>
          <w:szCs w:val="22"/>
        </w:rPr>
        <w:t>. Sobre o Valor Nominal Unitário das Debêntures ou o Saldo do Valor Nominal Unitário das Debêntures, conforme o caso, incidirão juros remuneratórios correspondentes à variação acumulada de 100% (cem por cento)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w:t>
      </w:r>
      <w:r w:rsidRPr="00C052F3">
        <w:rPr>
          <w:rFonts w:ascii="Tahoma" w:hAnsi="Tahoma" w:cs="Tahoma"/>
          <w:i/>
          <w:iCs/>
          <w:sz w:val="22"/>
          <w:szCs w:val="22"/>
          <w:u w:val="single"/>
        </w:rPr>
        <w:t>Taxa DI</w:t>
      </w:r>
      <w:r w:rsidRPr="00C052F3">
        <w:rPr>
          <w:rFonts w:ascii="Tahoma" w:hAnsi="Tahoma" w:cs="Tahoma"/>
          <w:i/>
          <w:iCs/>
          <w:sz w:val="22"/>
          <w:szCs w:val="22"/>
        </w:rPr>
        <w:t>”), acrescida de um spread equivalente a 5,75% (cinco inteiros e setenta e cinco centésimos por cento) ao ano, base 252 (duzentos e cinquenta e dois) Dias Úteis (“</w:t>
      </w:r>
      <w:r w:rsidRPr="00C052F3">
        <w:rPr>
          <w:rFonts w:ascii="Tahoma" w:hAnsi="Tahoma" w:cs="Tahoma"/>
          <w:i/>
          <w:iCs/>
          <w:sz w:val="22"/>
          <w:szCs w:val="22"/>
          <w:u w:val="single"/>
        </w:rPr>
        <w:t>Sobretaxa</w:t>
      </w:r>
      <w:r w:rsidRPr="00C052F3">
        <w:rPr>
          <w:rFonts w:ascii="Tahoma" w:hAnsi="Tahoma" w:cs="Tahoma"/>
          <w:i/>
          <w:iCs/>
          <w:sz w:val="22"/>
          <w:szCs w:val="22"/>
        </w:rPr>
        <w:t>” e, em conjunto com a Taxa DI, (“</w:t>
      </w:r>
      <w:r w:rsidRPr="00C052F3">
        <w:rPr>
          <w:rFonts w:ascii="Tahoma" w:hAnsi="Tahoma" w:cs="Tahoma"/>
          <w:i/>
          <w:iCs/>
          <w:sz w:val="22"/>
          <w:szCs w:val="22"/>
          <w:u w:val="single"/>
        </w:rPr>
        <w:t>Remuneração</w:t>
      </w:r>
      <w:r w:rsidRPr="00C052F3">
        <w:rPr>
          <w:rFonts w:ascii="Tahoma" w:hAnsi="Tahoma" w:cs="Tahoma"/>
          <w:i/>
          <w:iCs/>
          <w:sz w:val="22"/>
          <w:szCs w:val="22"/>
        </w:rPr>
        <w:t xml:space="preserve">”), calculados de forma exponencial e cumulativa pro rata temporis por Dias Úteis decorridos, desde a respectiva Data de Liquidação </w:t>
      </w:r>
      <w:r w:rsidRPr="00C052F3">
        <w:rPr>
          <w:rFonts w:ascii="Tahoma" w:hAnsi="Tahoma" w:cs="Tahoma"/>
          <w:i/>
          <w:iCs/>
          <w:noProof/>
          <w:sz w:val="22"/>
          <w:szCs w:val="22"/>
        </w:rPr>
        <w:t xml:space="preserve">ou desde a última Data de Pagamento da Remuneração, conforme o caso, </w:t>
      </w:r>
      <w:r w:rsidRPr="00C052F3">
        <w:rPr>
          <w:rFonts w:ascii="Tahoma" w:hAnsi="Tahoma" w:cs="Tahoma"/>
          <w:i/>
          <w:iCs/>
          <w:sz w:val="22"/>
          <w:szCs w:val="22"/>
        </w:rPr>
        <w:t>até a data de seu efetivo pagamento, de acordo com fórmula descrita na Escritura de Emissão;</w:t>
      </w:r>
    </w:p>
    <w:p w14:paraId="465A0356" w14:textId="77777777" w:rsidR="00C052F3" w:rsidRPr="00C052F3" w:rsidRDefault="00C052F3" w:rsidP="00C052F3">
      <w:pPr>
        <w:numPr>
          <w:ilvl w:val="0"/>
          <w:numId w:val="19"/>
        </w:numPr>
        <w:tabs>
          <w:tab w:val="left" w:pos="567"/>
        </w:tabs>
        <w:spacing w:after="240" w:line="320" w:lineRule="exact"/>
        <w:ind w:left="567" w:hanging="567"/>
        <w:jc w:val="both"/>
        <w:rPr>
          <w:rFonts w:ascii="Tahoma" w:hAnsi="Tahoma" w:cs="Tahoma"/>
          <w:i/>
          <w:iCs/>
          <w:sz w:val="22"/>
          <w:szCs w:val="22"/>
        </w:rPr>
      </w:pPr>
      <w:r w:rsidRPr="00C052F3">
        <w:rPr>
          <w:rFonts w:ascii="Tahoma" w:hAnsi="Tahoma" w:cs="Tahoma"/>
          <w:bCs/>
          <w:i/>
          <w:iCs/>
          <w:sz w:val="22"/>
          <w:szCs w:val="22"/>
          <w:u w:val="single"/>
        </w:rPr>
        <w:t>Pagamento da Remuneração:</w:t>
      </w:r>
      <w:r w:rsidRPr="00C052F3">
        <w:rPr>
          <w:rFonts w:ascii="Tahoma" w:hAnsi="Tahoma" w:cs="Tahoma"/>
          <w:i/>
          <w:iCs/>
          <w:sz w:val="22"/>
          <w:szCs w:val="22"/>
        </w:rPr>
        <w:t xml:space="preserve"> 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da Escritura de Emissão); ou (iii) na data em que ocorrer o resgate antecipado das Debêntures, conforme previsto na Escritura de Emissão (“</w:t>
      </w:r>
      <w:r w:rsidRPr="00C052F3">
        <w:rPr>
          <w:rFonts w:ascii="Tahoma" w:hAnsi="Tahoma" w:cs="Tahoma"/>
          <w:i/>
          <w:iCs/>
          <w:sz w:val="22"/>
          <w:szCs w:val="22"/>
          <w:u w:val="single"/>
        </w:rPr>
        <w:t>Data de Pagamento da Remuneração</w:t>
      </w:r>
      <w:r w:rsidRPr="00C052F3">
        <w:rPr>
          <w:rFonts w:ascii="Tahoma" w:hAnsi="Tahoma" w:cs="Tahoma"/>
          <w:i/>
          <w:iCs/>
          <w:sz w:val="22"/>
          <w:szCs w:val="22"/>
        </w:rPr>
        <w:t xml:space="preserve">”), o que ocorrer primeiro. O pagamento da </w:t>
      </w:r>
      <w:r w:rsidRPr="00C052F3">
        <w:rPr>
          <w:rFonts w:ascii="Tahoma" w:hAnsi="Tahoma" w:cs="Tahoma"/>
          <w:i/>
          <w:iCs/>
          <w:sz w:val="22"/>
          <w:szCs w:val="22"/>
        </w:rPr>
        <w:lastRenderedPageBreak/>
        <w:t>Remuneração das Debêntures será feito pela Emissora aos Debenturistas, de acordo com as normas e procedimentos da B3;</w:t>
      </w:r>
    </w:p>
    <w:p w14:paraId="063EC6F9" w14:textId="77777777" w:rsidR="00C052F3" w:rsidRPr="00C052F3" w:rsidRDefault="00C052F3" w:rsidP="00C052F3">
      <w:pPr>
        <w:numPr>
          <w:ilvl w:val="0"/>
          <w:numId w:val="19"/>
        </w:numPr>
        <w:tabs>
          <w:tab w:val="left" w:pos="567"/>
        </w:tabs>
        <w:spacing w:after="240" w:line="320" w:lineRule="exact"/>
        <w:ind w:left="567" w:hanging="567"/>
        <w:jc w:val="both"/>
        <w:rPr>
          <w:rFonts w:ascii="Tahoma" w:hAnsi="Tahoma" w:cs="Tahoma"/>
          <w:bCs/>
          <w:i/>
          <w:iCs/>
          <w:sz w:val="22"/>
          <w:szCs w:val="22"/>
        </w:rPr>
      </w:pPr>
      <w:r w:rsidRPr="00C052F3">
        <w:rPr>
          <w:rFonts w:ascii="Tahoma" w:hAnsi="Tahoma" w:cs="Tahoma"/>
          <w:i/>
          <w:iCs/>
          <w:sz w:val="22"/>
          <w:szCs w:val="22"/>
          <w:u w:val="single"/>
        </w:rPr>
        <w:t>Amortização</w:t>
      </w:r>
      <w:r w:rsidRPr="00C052F3">
        <w:rPr>
          <w:rFonts w:ascii="Tahoma" w:hAnsi="Tahoma" w:cs="Tahoma"/>
          <w:i/>
          <w:iCs/>
          <w:sz w:val="22"/>
          <w:szCs w:val="22"/>
        </w:rPr>
        <w:t>: O Valor Nominal Unitário ou o Saldo do Valor Nominal Unitário das Debêntures, conforme o caso, será amortizado em parcelas mensais e consecutivas, a partir do 30</w:t>
      </w:r>
      <w:del w:id="6" w:author="Isabella Liepold" w:date="2020-09-23T14:12:00Z">
        <w:r w:rsidRPr="00C052F3" w:rsidDel="00E5227F">
          <w:rPr>
            <w:i/>
            <w:iCs/>
            <w:szCs w:val="22"/>
          </w:rPr>
          <w:delText xml:space="preserve"> </w:delText>
        </w:r>
      </w:del>
      <w:r w:rsidRPr="00C052F3">
        <w:rPr>
          <w:i/>
          <w:iCs/>
          <w:szCs w:val="22"/>
        </w:rPr>
        <w:t>º</w:t>
      </w:r>
      <w:r w:rsidRPr="00C052F3">
        <w:rPr>
          <w:rFonts w:ascii="Tahoma" w:hAnsi="Tahoma" w:cs="Tahoma"/>
          <w:i/>
          <w:iCs/>
          <w:sz w:val="22"/>
          <w:szCs w:val="22"/>
        </w:rPr>
        <w:t xml:space="preserve"> (trigésimo) mês a contar da Data de Emissão, inclusive, sendo a primeira parcela devida em 12 de setembro de 2021, e a última parcela correspondente ao Saldo do Valor Nominal Unitário das Debêntures devida na Data de Vencimento, conforme tabela abaixo (cada uma, uma “</w:t>
      </w:r>
      <w:r w:rsidRPr="00C052F3">
        <w:rPr>
          <w:rFonts w:ascii="Tahoma" w:hAnsi="Tahoma" w:cs="Tahoma"/>
          <w:i/>
          <w:iCs/>
          <w:sz w:val="22"/>
          <w:szCs w:val="22"/>
          <w:u w:val="single"/>
        </w:rPr>
        <w:t>Data de Amortização</w:t>
      </w:r>
      <w:r w:rsidRPr="00C052F3">
        <w:rPr>
          <w:rFonts w:ascii="Tahoma" w:hAnsi="Tahoma" w:cs="Tahoma"/>
          <w:i/>
          <w:iCs/>
          <w:sz w:val="22"/>
          <w:szCs w:val="22"/>
        </w:rPr>
        <w:t>”), ressalvadas as hipóteses em que ocorrer o resgate antecipado, ou ainda o vencimento antecipado das Debêntures, nos termos da Escritura de Emissão</w:t>
      </w:r>
      <w:r w:rsidRPr="00C052F3">
        <w:rPr>
          <w:rFonts w:ascii="Tahoma" w:hAnsi="Tahoma" w:cs="Tahoma"/>
          <w:bCs/>
          <w:i/>
          <w:iCs/>
          <w:sz w:val="22"/>
          <w:szCs w:val="22"/>
        </w:rPr>
        <w:t>:</w:t>
      </w:r>
    </w:p>
    <w:tbl>
      <w:tblPr>
        <w:tblW w:w="4100"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7"/>
        <w:gridCol w:w="2931"/>
        <w:gridCol w:w="3075"/>
      </w:tblGrid>
      <w:tr w:rsidR="00C052F3" w:rsidRPr="00C052F3" w14:paraId="7E20AD44" w14:textId="77777777" w:rsidTr="00DE0327">
        <w:trPr>
          <w:trHeight w:val="858"/>
        </w:trPr>
        <w:tc>
          <w:tcPr>
            <w:tcW w:w="1101" w:type="pct"/>
            <w:shd w:val="clear" w:color="000000" w:fill="D8D8D8"/>
          </w:tcPr>
          <w:p w14:paraId="3163F1EF" w14:textId="77777777" w:rsidR="00C052F3" w:rsidRPr="00C052F3" w:rsidRDefault="00C052F3" w:rsidP="00DE0327">
            <w:pPr>
              <w:widowControl w:val="0"/>
              <w:jc w:val="center"/>
              <w:rPr>
                <w:b/>
                <w:i/>
                <w:iCs/>
                <w:smallCaps/>
                <w:color w:val="000000"/>
              </w:rPr>
            </w:pPr>
            <w:r w:rsidRPr="00C052F3">
              <w:rPr>
                <w:b/>
                <w:i/>
                <w:iCs/>
                <w:smallCaps/>
                <w:color w:val="000000"/>
              </w:rPr>
              <w:t>Parcela de Amortização</w:t>
            </w:r>
          </w:p>
        </w:tc>
        <w:tc>
          <w:tcPr>
            <w:tcW w:w="1902" w:type="pct"/>
            <w:shd w:val="clear" w:color="000000" w:fill="D8D8D8"/>
            <w:noWrap/>
            <w:vAlign w:val="center"/>
            <w:hideMark/>
          </w:tcPr>
          <w:p w14:paraId="62452F7F" w14:textId="77777777" w:rsidR="00C052F3" w:rsidRPr="00C052F3" w:rsidRDefault="00C052F3" w:rsidP="00DE0327">
            <w:pPr>
              <w:widowControl w:val="0"/>
              <w:jc w:val="center"/>
              <w:rPr>
                <w:b/>
                <w:i/>
                <w:iCs/>
                <w:smallCaps/>
                <w:color w:val="000000"/>
              </w:rPr>
            </w:pPr>
            <w:r w:rsidRPr="00C052F3">
              <w:rPr>
                <w:b/>
                <w:i/>
                <w:iCs/>
                <w:smallCaps/>
                <w:color w:val="000000"/>
              </w:rPr>
              <w:t>Data de Amortização</w:t>
            </w:r>
          </w:p>
        </w:tc>
        <w:tc>
          <w:tcPr>
            <w:tcW w:w="1996" w:type="pct"/>
            <w:shd w:val="clear" w:color="000000" w:fill="D8D8D8"/>
          </w:tcPr>
          <w:p w14:paraId="133BF487" w14:textId="77777777" w:rsidR="00C052F3" w:rsidRPr="00C052F3" w:rsidRDefault="00C052F3" w:rsidP="00DE0327">
            <w:pPr>
              <w:widowControl w:val="0"/>
              <w:jc w:val="center"/>
              <w:rPr>
                <w:b/>
                <w:i/>
                <w:iCs/>
                <w:smallCaps/>
                <w:color w:val="000000"/>
              </w:rPr>
            </w:pPr>
            <w:r w:rsidRPr="00C052F3">
              <w:rPr>
                <w:b/>
                <w:i/>
                <w:iCs/>
                <w:smallCaps/>
                <w:color w:val="000000"/>
              </w:rPr>
              <w:t xml:space="preserve">Percentual do Saldo do Valor Nominal Unitário das Debentures a Ser Amortizado </w:t>
            </w:r>
          </w:p>
        </w:tc>
      </w:tr>
      <w:tr w:rsidR="00C052F3" w:rsidRPr="00C052F3" w:rsidDel="000D0B5A" w14:paraId="6B9230E6"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46A3FBD2" w14:textId="77777777" w:rsidR="00C052F3" w:rsidRPr="00C052F3" w:rsidRDefault="00C052F3" w:rsidP="00DE0327">
            <w:pPr>
              <w:widowControl w:val="0"/>
              <w:jc w:val="center"/>
              <w:rPr>
                <w:i/>
                <w:iCs/>
              </w:rPr>
            </w:pPr>
            <w:r w:rsidRPr="00C052F3">
              <w:rPr>
                <w:i/>
                <w:iCs/>
              </w:rPr>
              <w:t>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C007358" w14:textId="77777777" w:rsidR="00C052F3" w:rsidRPr="00C052F3" w:rsidRDefault="00C052F3" w:rsidP="00DE0327">
            <w:pPr>
              <w:jc w:val="center"/>
              <w:rPr>
                <w:i/>
                <w:iCs/>
              </w:rPr>
            </w:pPr>
            <w:r w:rsidRPr="00C052F3">
              <w:rPr>
                <w:i/>
                <w:iCs/>
              </w:rPr>
              <w:t>12 de setembro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5855B874" w14:textId="77777777" w:rsidR="00C052F3" w:rsidRPr="00C052F3" w:rsidRDefault="00C052F3" w:rsidP="00DE0327">
            <w:pPr>
              <w:jc w:val="center"/>
              <w:rPr>
                <w:i/>
                <w:iCs/>
                <w:color w:val="000000"/>
              </w:rPr>
            </w:pPr>
            <w:r w:rsidRPr="00C052F3">
              <w:rPr>
                <w:i/>
                <w:iCs/>
                <w:color w:val="000000"/>
              </w:rPr>
              <w:t>2,3256%</w:t>
            </w:r>
          </w:p>
        </w:tc>
      </w:tr>
      <w:tr w:rsidR="00C052F3" w:rsidRPr="00C052F3" w:rsidDel="000D0B5A" w14:paraId="3C05580C"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626AE3EF" w14:textId="77777777" w:rsidR="00C052F3" w:rsidRPr="00C052F3" w:rsidRDefault="00C052F3" w:rsidP="00DE0327">
            <w:pPr>
              <w:widowControl w:val="0"/>
              <w:jc w:val="center"/>
              <w:rPr>
                <w:i/>
                <w:iCs/>
              </w:rPr>
            </w:pPr>
            <w:r w:rsidRPr="00C052F3">
              <w:rPr>
                <w:i/>
                <w:iCs/>
              </w:rPr>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9B735BF" w14:textId="77777777" w:rsidR="00C052F3" w:rsidRPr="00C052F3" w:rsidRDefault="00C052F3" w:rsidP="00DE0327">
            <w:pPr>
              <w:jc w:val="center"/>
              <w:rPr>
                <w:i/>
                <w:iCs/>
              </w:rPr>
            </w:pPr>
            <w:r w:rsidRPr="00C052F3">
              <w:rPr>
                <w:i/>
                <w:iCs/>
              </w:rPr>
              <w:t>12 de outubro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4495A5C5" w14:textId="77777777" w:rsidR="00C052F3" w:rsidRPr="00C052F3" w:rsidRDefault="00C052F3" w:rsidP="00DE0327">
            <w:pPr>
              <w:jc w:val="center"/>
              <w:rPr>
                <w:i/>
                <w:iCs/>
                <w:color w:val="000000"/>
              </w:rPr>
            </w:pPr>
            <w:r w:rsidRPr="00C052F3">
              <w:rPr>
                <w:i/>
                <w:iCs/>
                <w:color w:val="000000"/>
              </w:rPr>
              <w:t>2,3810%</w:t>
            </w:r>
          </w:p>
        </w:tc>
      </w:tr>
      <w:tr w:rsidR="00C052F3" w:rsidRPr="00C052F3" w:rsidDel="000D0B5A" w14:paraId="691A9B3D"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340FAA43" w14:textId="77777777" w:rsidR="00C052F3" w:rsidRPr="00C052F3" w:rsidRDefault="00C052F3" w:rsidP="00DE0327">
            <w:pPr>
              <w:widowControl w:val="0"/>
              <w:jc w:val="center"/>
              <w:rPr>
                <w:i/>
                <w:iCs/>
              </w:rPr>
            </w:pPr>
            <w:r w:rsidRPr="00C052F3">
              <w:rPr>
                <w:i/>
                <w:iCs/>
              </w:rPr>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803A760" w14:textId="77777777" w:rsidR="00C052F3" w:rsidRPr="00C052F3" w:rsidRDefault="00C052F3" w:rsidP="00DE0327">
            <w:pPr>
              <w:jc w:val="center"/>
              <w:rPr>
                <w:i/>
                <w:iCs/>
              </w:rPr>
            </w:pPr>
            <w:r w:rsidRPr="00C052F3">
              <w:rPr>
                <w:i/>
                <w:iCs/>
              </w:rPr>
              <w:t>12 de novembro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1F390251" w14:textId="77777777" w:rsidR="00C052F3" w:rsidRPr="00C052F3" w:rsidRDefault="00C052F3" w:rsidP="00DE0327">
            <w:pPr>
              <w:jc w:val="center"/>
              <w:rPr>
                <w:i/>
                <w:iCs/>
                <w:color w:val="000000"/>
              </w:rPr>
            </w:pPr>
            <w:r w:rsidRPr="00C052F3">
              <w:rPr>
                <w:i/>
                <w:iCs/>
                <w:color w:val="000000"/>
              </w:rPr>
              <w:t>2,4390%</w:t>
            </w:r>
          </w:p>
        </w:tc>
      </w:tr>
      <w:tr w:rsidR="00C052F3" w:rsidRPr="00C052F3" w:rsidDel="000D0B5A" w14:paraId="6A65A535"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3CC26DBE" w14:textId="77777777" w:rsidR="00C052F3" w:rsidRPr="00C052F3" w:rsidRDefault="00C052F3" w:rsidP="00DE0327">
            <w:pPr>
              <w:widowControl w:val="0"/>
              <w:jc w:val="center"/>
              <w:rPr>
                <w:i/>
                <w:iCs/>
              </w:rPr>
            </w:pPr>
            <w:r w:rsidRPr="00C052F3">
              <w:rPr>
                <w:i/>
                <w:iCs/>
              </w:rPr>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F8F229" w14:textId="77777777" w:rsidR="00C052F3" w:rsidRPr="00C052F3" w:rsidRDefault="00C052F3" w:rsidP="00DE0327">
            <w:pPr>
              <w:jc w:val="center"/>
              <w:rPr>
                <w:i/>
                <w:iCs/>
              </w:rPr>
            </w:pPr>
            <w:r w:rsidRPr="00C052F3">
              <w:rPr>
                <w:i/>
                <w:iCs/>
              </w:rPr>
              <w:t>12 de dezembro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2E6EC418" w14:textId="77777777" w:rsidR="00C052F3" w:rsidRPr="00C052F3" w:rsidRDefault="00C052F3" w:rsidP="00DE0327">
            <w:pPr>
              <w:jc w:val="center"/>
              <w:rPr>
                <w:i/>
                <w:iCs/>
                <w:color w:val="000000"/>
              </w:rPr>
            </w:pPr>
            <w:r w:rsidRPr="00C052F3">
              <w:rPr>
                <w:i/>
                <w:iCs/>
                <w:color w:val="000000"/>
              </w:rPr>
              <w:t>2,5000%</w:t>
            </w:r>
          </w:p>
        </w:tc>
      </w:tr>
      <w:tr w:rsidR="00C052F3" w:rsidRPr="00C052F3" w:rsidDel="000D0B5A" w14:paraId="6D65ADCD"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587FCFF3" w14:textId="77777777" w:rsidR="00C052F3" w:rsidRPr="00C052F3" w:rsidRDefault="00C052F3" w:rsidP="00DE0327">
            <w:pPr>
              <w:widowControl w:val="0"/>
              <w:jc w:val="center"/>
              <w:rPr>
                <w:i/>
                <w:iCs/>
              </w:rPr>
            </w:pPr>
            <w:r w:rsidRPr="00C052F3">
              <w:rPr>
                <w:i/>
                <w:iCs/>
              </w:rPr>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A59741F" w14:textId="77777777" w:rsidR="00C052F3" w:rsidRPr="00C052F3" w:rsidRDefault="00C052F3" w:rsidP="00DE0327">
            <w:pPr>
              <w:jc w:val="center"/>
              <w:rPr>
                <w:i/>
                <w:iCs/>
              </w:rPr>
            </w:pPr>
            <w:r w:rsidRPr="00C052F3">
              <w:rPr>
                <w:i/>
                <w:iCs/>
              </w:rPr>
              <w:t>12 de janeiro de 2022</w:t>
            </w:r>
          </w:p>
        </w:tc>
        <w:tc>
          <w:tcPr>
            <w:tcW w:w="1996" w:type="pct"/>
            <w:tcBorders>
              <w:top w:val="single" w:sz="4" w:space="0" w:color="auto"/>
              <w:left w:val="single" w:sz="4" w:space="0" w:color="auto"/>
              <w:bottom w:val="single" w:sz="4" w:space="0" w:color="auto"/>
              <w:right w:val="single" w:sz="4" w:space="0" w:color="auto"/>
            </w:tcBorders>
            <w:vAlign w:val="bottom"/>
          </w:tcPr>
          <w:p w14:paraId="14C890BF" w14:textId="77777777" w:rsidR="00C052F3" w:rsidRPr="00C052F3" w:rsidRDefault="00C052F3" w:rsidP="00DE0327">
            <w:pPr>
              <w:jc w:val="center"/>
              <w:rPr>
                <w:i/>
                <w:iCs/>
                <w:color w:val="000000"/>
              </w:rPr>
            </w:pPr>
            <w:r w:rsidRPr="00C052F3">
              <w:rPr>
                <w:i/>
                <w:iCs/>
                <w:color w:val="000000"/>
              </w:rPr>
              <w:t>2,5641%</w:t>
            </w:r>
          </w:p>
        </w:tc>
      </w:tr>
      <w:tr w:rsidR="00C052F3" w:rsidRPr="00C052F3" w:rsidDel="000D0B5A" w14:paraId="1EB2E3F2"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70C97713" w14:textId="77777777" w:rsidR="00C052F3" w:rsidRPr="00C052F3" w:rsidRDefault="00C052F3" w:rsidP="00DE0327">
            <w:pPr>
              <w:widowControl w:val="0"/>
              <w:jc w:val="center"/>
              <w:rPr>
                <w:i/>
                <w:iCs/>
              </w:rPr>
            </w:pPr>
            <w:r w:rsidRPr="00C052F3">
              <w:rPr>
                <w:i/>
                <w:iCs/>
              </w:rPr>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BE9F96D" w14:textId="77777777" w:rsidR="00C052F3" w:rsidRPr="00C052F3" w:rsidRDefault="00C052F3" w:rsidP="00DE0327">
            <w:pPr>
              <w:jc w:val="center"/>
              <w:rPr>
                <w:i/>
                <w:iCs/>
              </w:rPr>
            </w:pPr>
            <w:r w:rsidRPr="00C052F3">
              <w:rPr>
                <w:i/>
                <w:iCs/>
              </w:rPr>
              <w:t>12 de fevereiro de 2022</w:t>
            </w:r>
          </w:p>
        </w:tc>
        <w:tc>
          <w:tcPr>
            <w:tcW w:w="1996" w:type="pct"/>
            <w:tcBorders>
              <w:top w:val="single" w:sz="4" w:space="0" w:color="auto"/>
              <w:left w:val="single" w:sz="4" w:space="0" w:color="auto"/>
              <w:bottom w:val="single" w:sz="4" w:space="0" w:color="auto"/>
              <w:right w:val="single" w:sz="4" w:space="0" w:color="auto"/>
            </w:tcBorders>
            <w:vAlign w:val="bottom"/>
          </w:tcPr>
          <w:p w14:paraId="5A12CF98" w14:textId="77777777" w:rsidR="00C052F3" w:rsidRPr="00C052F3" w:rsidRDefault="00C052F3" w:rsidP="00DE0327">
            <w:pPr>
              <w:jc w:val="center"/>
              <w:rPr>
                <w:i/>
                <w:iCs/>
                <w:color w:val="000000"/>
              </w:rPr>
            </w:pPr>
            <w:r w:rsidRPr="00C052F3">
              <w:rPr>
                <w:i/>
                <w:iCs/>
                <w:color w:val="000000"/>
              </w:rPr>
              <w:t>2,6316%</w:t>
            </w:r>
          </w:p>
        </w:tc>
      </w:tr>
      <w:tr w:rsidR="00C052F3" w:rsidRPr="00C052F3" w:rsidDel="000D0B5A" w14:paraId="1237D22D"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4FDF79B4" w14:textId="77777777" w:rsidR="00C052F3" w:rsidRPr="00C052F3" w:rsidRDefault="00C052F3" w:rsidP="00DE0327">
            <w:pPr>
              <w:widowControl w:val="0"/>
              <w:jc w:val="center"/>
              <w:rPr>
                <w:i/>
                <w:iCs/>
              </w:rPr>
            </w:pPr>
            <w:r w:rsidRPr="00C052F3">
              <w:rPr>
                <w:i/>
                <w:iCs/>
              </w:rPr>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B4CD079" w14:textId="77777777" w:rsidR="00C052F3" w:rsidRPr="00C052F3" w:rsidRDefault="00C052F3" w:rsidP="00DE0327">
            <w:pPr>
              <w:jc w:val="center"/>
              <w:rPr>
                <w:i/>
                <w:iCs/>
              </w:rPr>
            </w:pPr>
            <w:r w:rsidRPr="00C052F3">
              <w:rPr>
                <w:i/>
                <w:iCs/>
              </w:rPr>
              <w:t>12 de março de 2022</w:t>
            </w:r>
          </w:p>
        </w:tc>
        <w:tc>
          <w:tcPr>
            <w:tcW w:w="1996" w:type="pct"/>
            <w:tcBorders>
              <w:top w:val="single" w:sz="4" w:space="0" w:color="auto"/>
              <w:left w:val="single" w:sz="4" w:space="0" w:color="auto"/>
              <w:bottom w:val="single" w:sz="4" w:space="0" w:color="auto"/>
              <w:right w:val="single" w:sz="4" w:space="0" w:color="auto"/>
            </w:tcBorders>
            <w:vAlign w:val="bottom"/>
          </w:tcPr>
          <w:p w14:paraId="5CE682E1" w14:textId="77777777" w:rsidR="00C052F3" w:rsidRPr="00C052F3" w:rsidRDefault="00C052F3" w:rsidP="00DE0327">
            <w:pPr>
              <w:jc w:val="center"/>
              <w:rPr>
                <w:i/>
                <w:iCs/>
                <w:color w:val="000000"/>
              </w:rPr>
            </w:pPr>
            <w:r w:rsidRPr="00C052F3">
              <w:rPr>
                <w:i/>
                <w:iCs/>
                <w:color w:val="000000"/>
              </w:rPr>
              <w:t>2,7027%</w:t>
            </w:r>
          </w:p>
        </w:tc>
      </w:tr>
      <w:tr w:rsidR="00C052F3" w:rsidRPr="00C052F3" w:rsidDel="000D0B5A" w14:paraId="56942DFD"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0286B310" w14:textId="77777777" w:rsidR="00C052F3" w:rsidRPr="00C052F3" w:rsidRDefault="00C052F3" w:rsidP="00DE0327">
            <w:pPr>
              <w:widowControl w:val="0"/>
              <w:jc w:val="center"/>
              <w:rPr>
                <w:i/>
                <w:iCs/>
              </w:rPr>
            </w:pPr>
            <w:r w:rsidRPr="00C052F3">
              <w:rPr>
                <w:i/>
                <w:iCs/>
              </w:rPr>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4900E76" w14:textId="77777777" w:rsidR="00C052F3" w:rsidRPr="00C052F3" w:rsidRDefault="00C052F3" w:rsidP="00DE0327">
            <w:pPr>
              <w:jc w:val="center"/>
              <w:rPr>
                <w:i/>
                <w:iCs/>
              </w:rPr>
            </w:pPr>
            <w:r w:rsidRPr="00C052F3">
              <w:rPr>
                <w:i/>
                <w:iCs/>
              </w:rPr>
              <w:t>12 de abril de 2022</w:t>
            </w:r>
          </w:p>
        </w:tc>
        <w:tc>
          <w:tcPr>
            <w:tcW w:w="1996" w:type="pct"/>
            <w:tcBorders>
              <w:top w:val="single" w:sz="4" w:space="0" w:color="auto"/>
              <w:left w:val="single" w:sz="4" w:space="0" w:color="auto"/>
              <w:bottom w:val="single" w:sz="4" w:space="0" w:color="auto"/>
              <w:right w:val="single" w:sz="4" w:space="0" w:color="auto"/>
            </w:tcBorders>
            <w:vAlign w:val="bottom"/>
          </w:tcPr>
          <w:p w14:paraId="25876757" w14:textId="77777777" w:rsidR="00C052F3" w:rsidRPr="00C052F3" w:rsidRDefault="00C052F3" w:rsidP="00DE0327">
            <w:pPr>
              <w:jc w:val="center"/>
              <w:rPr>
                <w:i/>
                <w:iCs/>
                <w:color w:val="000000"/>
              </w:rPr>
            </w:pPr>
            <w:r w:rsidRPr="00C052F3">
              <w:rPr>
                <w:i/>
                <w:iCs/>
                <w:color w:val="000000"/>
              </w:rPr>
              <w:t>2,7778%</w:t>
            </w:r>
          </w:p>
        </w:tc>
      </w:tr>
      <w:tr w:rsidR="00C052F3" w:rsidRPr="00C052F3" w:rsidDel="000D0B5A" w14:paraId="349E2B3A"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0DB5391D" w14:textId="77777777" w:rsidR="00C052F3" w:rsidRPr="00C052F3" w:rsidRDefault="00C052F3" w:rsidP="00DE0327">
            <w:pPr>
              <w:widowControl w:val="0"/>
              <w:jc w:val="center"/>
              <w:rPr>
                <w:i/>
                <w:iCs/>
              </w:rPr>
            </w:pPr>
            <w:r w:rsidRPr="00C052F3">
              <w:rPr>
                <w:i/>
                <w:iCs/>
              </w:rPr>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C5CC26E" w14:textId="77777777" w:rsidR="00C052F3" w:rsidRPr="00C052F3" w:rsidRDefault="00C052F3" w:rsidP="00DE0327">
            <w:pPr>
              <w:jc w:val="center"/>
              <w:rPr>
                <w:i/>
                <w:iCs/>
              </w:rPr>
            </w:pPr>
            <w:r w:rsidRPr="00C052F3">
              <w:rPr>
                <w:i/>
                <w:iCs/>
              </w:rPr>
              <w:t>12 de maio de 2022</w:t>
            </w:r>
          </w:p>
        </w:tc>
        <w:tc>
          <w:tcPr>
            <w:tcW w:w="1996" w:type="pct"/>
            <w:tcBorders>
              <w:top w:val="single" w:sz="4" w:space="0" w:color="auto"/>
              <w:left w:val="single" w:sz="4" w:space="0" w:color="auto"/>
              <w:bottom w:val="single" w:sz="4" w:space="0" w:color="auto"/>
              <w:right w:val="single" w:sz="4" w:space="0" w:color="auto"/>
            </w:tcBorders>
            <w:vAlign w:val="bottom"/>
          </w:tcPr>
          <w:p w14:paraId="0D9BFF4F" w14:textId="77777777" w:rsidR="00C052F3" w:rsidRPr="00C052F3" w:rsidRDefault="00C052F3" w:rsidP="00DE0327">
            <w:pPr>
              <w:jc w:val="center"/>
              <w:rPr>
                <w:i/>
                <w:iCs/>
                <w:color w:val="000000"/>
              </w:rPr>
            </w:pPr>
            <w:r w:rsidRPr="00C052F3">
              <w:rPr>
                <w:i/>
                <w:iCs/>
                <w:color w:val="000000"/>
              </w:rPr>
              <w:t>2,8571%</w:t>
            </w:r>
          </w:p>
        </w:tc>
      </w:tr>
      <w:tr w:rsidR="00C052F3" w:rsidRPr="00C052F3" w:rsidDel="000D0B5A" w14:paraId="016E6BD9"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32ED2C62" w14:textId="77777777" w:rsidR="00C052F3" w:rsidRPr="00C052F3" w:rsidRDefault="00C052F3" w:rsidP="00DE0327">
            <w:pPr>
              <w:widowControl w:val="0"/>
              <w:jc w:val="center"/>
              <w:rPr>
                <w:i/>
                <w:iCs/>
              </w:rPr>
            </w:pPr>
            <w:r w:rsidRPr="00C052F3">
              <w:rPr>
                <w:i/>
                <w:iCs/>
              </w:rPr>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FCC7D0C" w14:textId="77777777" w:rsidR="00C052F3" w:rsidRPr="00C052F3" w:rsidRDefault="00C052F3" w:rsidP="00DE0327">
            <w:pPr>
              <w:jc w:val="center"/>
              <w:rPr>
                <w:i/>
                <w:iCs/>
              </w:rPr>
            </w:pPr>
            <w:r w:rsidRPr="00C052F3">
              <w:rPr>
                <w:i/>
                <w:iCs/>
              </w:rPr>
              <w:t>12 de junho de 2022</w:t>
            </w:r>
          </w:p>
        </w:tc>
        <w:tc>
          <w:tcPr>
            <w:tcW w:w="1996" w:type="pct"/>
            <w:tcBorders>
              <w:top w:val="single" w:sz="4" w:space="0" w:color="auto"/>
              <w:left w:val="single" w:sz="4" w:space="0" w:color="auto"/>
              <w:bottom w:val="single" w:sz="4" w:space="0" w:color="auto"/>
              <w:right w:val="single" w:sz="4" w:space="0" w:color="auto"/>
            </w:tcBorders>
            <w:vAlign w:val="bottom"/>
          </w:tcPr>
          <w:p w14:paraId="72E62034" w14:textId="77777777" w:rsidR="00C052F3" w:rsidRPr="00C052F3" w:rsidRDefault="00C052F3" w:rsidP="00DE0327">
            <w:pPr>
              <w:jc w:val="center"/>
              <w:rPr>
                <w:i/>
                <w:iCs/>
                <w:color w:val="000000"/>
              </w:rPr>
            </w:pPr>
            <w:r w:rsidRPr="00C052F3">
              <w:rPr>
                <w:i/>
                <w:iCs/>
                <w:color w:val="000000"/>
              </w:rPr>
              <w:t>2,9412%</w:t>
            </w:r>
          </w:p>
        </w:tc>
      </w:tr>
      <w:tr w:rsidR="00C052F3" w:rsidRPr="00C052F3" w:rsidDel="000D0B5A" w14:paraId="2EDE2D54"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042C082D" w14:textId="77777777" w:rsidR="00C052F3" w:rsidRPr="00C052F3" w:rsidRDefault="00C052F3" w:rsidP="00DE0327">
            <w:pPr>
              <w:widowControl w:val="0"/>
              <w:jc w:val="center"/>
              <w:rPr>
                <w:i/>
                <w:iCs/>
              </w:rPr>
            </w:pPr>
            <w:r w:rsidRPr="00C052F3">
              <w:rPr>
                <w:i/>
                <w:iCs/>
              </w:rPr>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8425D7F" w14:textId="77777777" w:rsidR="00C052F3" w:rsidRPr="00C052F3" w:rsidRDefault="00C052F3" w:rsidP="00DE0327">
            <w:pPr>
              <w:jc w:val="center"/>
              <w:rPr>
                <w:i/>
                <w:iCs/>
              </w:rPr>
            </w:pPr>
            <w:r w:rsidRPr="00C052F3">
              <w:rPr>
                <w:i/>
                <w:iCs/>
              </w:rPr>
              <w:t>12 de julho de 2022</w:t>
            </w:r>
          </w:p>
        </w:tc>
        <w:tc>
          <w:tcPr>
            <w:tcW w:w="1996" w:type="pct"/>
            <w:tcBorders>
              <w:top w:val="single" w:sz="4" w:space="0" w:color="auto"/>
              <w:left w:val="single" w:sz="4" w:space="0" w:color="auto"/>
              <w:bottom w:val="single" w:sz="4" w:space="0" w:color="auto"/>
              <w:right w:val="single" w:sz="4" w:space="0" w:color="auto"/>
            </w:tcBorders>
            <w:vAlign w:val="bottom"/>
          </w:tcPr>
          <w:p w14:paraId="1509AA7D" w14:textId="77777777" w:rsidR="00C052F3" w:rsidRPr="00C052F3" w:rsidRDefault="00C052F3" w:rsidP="00DE0327">
            <w:pPr>
              <w:jc w:val="center"/>
              <w:rPr>
                <w:i/>
                <w:iCs/>
                <w:color w:val="000000"/>
              </w:rPr>
            </w:pPr>
            <w:r w:rsidRPr="00C052F3">
              <w:rPr>
                <w:i/>
                <w:iCs/>
                <w:color w:val="000000"/>
              </w:rPr>
              <w:t>3,0303%</w:t>
            </w:r>
          </w:p>
        </w:tc>
      </w:tr>
      <w:tr w:rsidR="00C052F3" w:rsidRPr="00C052F3" w:rsidDel="000D0B5A" w14:paraId="646D96FE"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1C7DBC48" w14:textId="77777777" w:rsidR="00C052F3" w:rsidRPr="00C052F3" w:rsidRDefault="00C052F3" w:rsidP="00DE0327">
            <w:pPr>
              <w:widowControl w:val="0"/>
              <w:jc w:val="center"/>
              <w:rPr>
                <w:i/>
                <w:iCs/>
              </w:rPr>
            </w:pPr>
            <w:r w:rsidRPr="00C052F3">
              <w:rPr>
                <w:i/>
                <w:iCs/>
              </w:rPr>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ACE04D" w14:textId="77777777" w:rsidR="00C052F3" w:rsidRPr="00C052F3" w:rsidRDefault="00C052F3" w:rsidP="00DE0327">
            <w:pPr>
              <w:jc w:val="center"/>
              <w:rPr>
                <w:i/>
                <w:iCs/>
              </w:rPr>
            </w:pPr>
            <w:r w:rsidRPr="00C052F3">
              <w:rPr>
                <w:i/>
                <w:iCs/>
              </w:rPr>
              <w:t>12 de agosto de 2022</w:t>
            </w:r>
          </w:p>
        </w:tc>
        <w:tc>
          <w:tcPr>
            <w:tcW w:w="1996" w:type="pct"/>
            <w:tcBorders>
              <w:top w:val="single" w:sz="4" w:space="0" w:color="auto"/>
              <w:left w:val="single" w:sz="4" w:space="0" w:color="auto"/>
              <w:bottom w:val="single" w:sz="4" w:space="0" w:color="auto"/>
              <w:right w:val="single" w:sz="4" w:space="0" w:color="auto"/>
            </w:tcBorders>
            <w:vAlign w:val="bottom"/>
          </w:tcPr>
          <w:p w14:paraId="6925A666" w14:textId="77777777" w:rsidR="00C052F3" w:rsidRPr="00C052F3" w:rsidRDefault="00C052F3" w:rsidP="00DE0327">
            <w:pPr>
              <w:jc w:val="center"/>
              <w:rPr>
                <w:i/>
                <w:iCs/>
                <w:color w:val="000000"/>
              </w:rPr>
            </w:pPr>
            <w:r w:rsidRPr="00C052F3">
              <w:rPr>
                <w:i/>
                <w:iCs/>
                <w:color w:val="000000"/>
              </w:rPr>
              <w:t>3,1250%</w:t>
            </w:r>
          </w:p>
        </w:tc>
      </w:tr>
      <w:tr w:rsidR="00C052F3" w:rsidRPr="00C052F3" w:rsidDel="000D0B5A" w14:paraId="160F3FB1" w14:textId="77777777" w:rsidTr="00DE0327">
        <w:trPr>
          <w:trHeight w:val="244"/>
        </w:trPr>
        <w:tc>
          <w:tcPr>
            <w:tcW w:w="1101" w:type="pct"/>
            <w:tcBorders>
              <w:top w:val="single" w:sz="4" w:space="0" w:color="auto"/>
              <w:left w:val="single" w:sz="4" w:space="0" w:color="auto"/>
              <w:bottom w:val="single" w:sz="4" w:space="0" w:color="auto"/>
              <w:right w:val="single" w:sz="4" w:space="0" w:color="auto"/>
            </w:tcBorders>
          </w:tcPr>
          <w:p w14:paraId="5B468110" w14:textId="77777777" w:rsidR="00C052F3" w:rsidRPr="00C052F3" w:rsidRDefault="00C052F3" w:rsidP="00DE0327">
            <w:pPr>
              <w:widowControl w:val="0"/>
              <w:jc w:val="center"/>
              <w:rPr>
                <w:i/>
                <w:iCs/>
              </w:rPr>
            </w:pPr>
            <w:r w:rsidRPr="00C052F3">
              <w:rPr>
                <w:i/>
                <w:iCs/>
              </w:rPr>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AD22724" w14:textId="77777777" w:rsidR="00C052F3" w:rsidRPr="00C052F3" w:rsidRDefault="00C052F3" w:rsidP="00DE0327">
            <w:pPr>
              <w:jc w:val="center"/>
              <w:rPr>
                <w:i/>
                <w:iCs/>
              </w:rPr>
            </w:pPr>
            <w:r w:rsidRPr="00C052F3">
              <w:rPr>
                <w:i/>
                <w:iCs/>
              </w:rPr>
              <w:t>12 de setembro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2B34723C" w14:textId="77777777" w:rsidR="00C052F3" w:rsidRPr="00C052F3" w:rsidRDefault="00C052F3" w:rsidP="00DE0327">
            <w:pPr>
              <w:jc w:val="center"/>
              <w:rPr>
                <w:i/>
                <w:iCs/>
              </w:rPr>
            </w:pPr>
            <w:r w:rsidRPr="00C052F3">
              <w:rPr>
                <w:i/>
                <w:iCs/>
              </w:rPr>
              <w:t>3,2258%</w:t>
            </w:r>
          </w:p>
        </w:tc>
      </w:tr>
      <w:tr w:rsidR="00C052F3" w:rsidRPr="00C052F3" w:rsidDel="000D0B5A" w14:paraId="67BB9A2D"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620B1F3F" w14:textId="77777777" w:rsidR="00C052F3" w:rsidRPr="00C052F3" w:rsidRDefault="00C052F3" w:rsidP="00DE0327">
            <w:pPr>
              <w:widowControl w:val="0"/>
              <w:jc w:val="center"/>
              <w:rPr>
                <w:i/>
                <w:iCs/>
              </w:rPr>
            </w:pPr>
            <w:r w:rsidRPr="00C052F3">
              <w:rPr>
                <w:i/>
                <w:iCs/>
              </w:rPr>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FBAABB2" w14:textId="77777777" w:rsidR="00C052F3" w:rsidRPr="00C052F3" w:rsidRDefault="00C052F3" w:rsidP="00DE0327">
            <w:pPr>
              <w:jc w:val="center"/>
              <w:rPr>
                <w:i/>
                <w:iCs/>
              </w:rPr>
            </w:pPr>
            <w:r w:rsidRPr="00C052F3">
              <w:rPr>
                <w:i/>
                <w:iCs/>
              </w:rPr>
              <w:t>12 de outubro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1759B684" w14:textId="77777777" w:rsidR="00C052F3" w:rsidRPr="00C052F3" w:rsidRDefault="00C052F3" w:rsidP="00DE0327">
            <w:pPr>
              <w:jc w:val="center"/>
              <w:rPr>
                <w:i/>
                <w:iCs/>
                <w:color w:val="000000"/>
              </w:rPr>
            </w:pPr>
            <w:r w:rsidRPr="00C052F3">
              <w:rPr>
                <w:i/>
                <w:iCs/>
                <w:color w:val="000000"/>
              </w:rPr>
              <w:t>3,3333%</w:t>
            </w:r>
          </w:p>
        </w:tc>
      </w:tr>
      <w:tr w:rsidR="00C052F3" w:rsidRPr="00C052F3" w:rsidDel="000D0B5A" w14:paraId="42403D31"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2316A157" w14:textId="77777777" w:rsidR="00C052F3" w:rsidRPr="00C052F3" w:rsidRDefault="00C052F3" w:rsidP="00DE0327">
            <w:pPr>
              <w:widowControl w:val="0"/>
              <w:jc w:val="center"/>
              <w:rPr>
                <w:i/>
                <w:iCs/>
              </w:rPr>
            </w:pPr>
            <w:r w:rsidRPr="00C052F3">
              <w:rPr>
                <w:i/>
                <w:iCs/>
              </w:rPr>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6385D26" w14:textId="77777777" w:rsidR="00C052F3" w:rsidRPr="00C052F3" w:rsidRDefault="00C052F3" w:rsidP="00DE0327">
            <w:pPr>
              <w:jc w:val="center"/>
              <w:rPr>
                <w:i/>
                <w:iCs/>
              </w:rPr>
            </w:pPr>
            <w:r w:rsidRPr="00C052F3">
              <w:rPr>
                <w:i/>
                <w:iCs/>
              </w:rPr>
              <w:t>12 de novembro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2B5A4CC7" w14:textId="77777777" w:rsidR="00C052F3" w:rsidRPr="00C052F3" w:rsidRDefault="00C052F3" w:rsidP="00DE0327">
            <w:pPr>
              <w:jc w:val="center"/>
              <w:rPr>
                <w:i/>
                <w:iCs/>
                <w:color w:val="000000"/>
              </w:rPr>
            </w:pPr>
            <w:r w:rsidRPr="00C052F3">
              <w:rPr>
                <w:i/>
                <w:iCs/>
                <w:color w:val="000000"/>
              </w:rPr>
              <w:t>3,4483%</w:t>
            </w:r>
          </w:p>
        </w:tc>
      </w:tr>
      <w:tr w:rsidR="00C052F3" w:rsidRPr="00C052F3" w:rsidDel="000D0B5A" w14:paraId="115A0C96"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357864E8" w14:textId="77777777" w:rsidR="00C052F3" w:rsidRPr="00C052F3" w:rsidRDefault="00C052F3" w:rsidP="00DE0327">
            <w:pPr>
              <w:widowControl w:val="0"/>
              <w:jc w:val="center"/>
              <w:rPr>
                <w:i/>
                <w:iCs/>
              </w:rPr>
            </w:pPr>
            <w:r w:rsidRPr="00C052F3">
              <w:rPr>
                <w:i/>
                <w:iCs/>
              </w:rPr>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6C3E588" w14:textId="77777777" w:rsidR="00C052F3" w:rsidRPr="00C052F3" w:rsidRDefault="00C052F3" w:rsidP="00DE0327">
            <w:pPr>
              <w:jc w:val="center"/>
              <w:rPr>
                <w:i/>
                <w:iCs/>
              </w:rPr>
            </w:pPr>
            <w:r w:rsidRPr="00C052F3">
              <w:rPr>
                <w:i/>
                <w:iCs/>
              </w:rPr>
              <w:t>12 de dezembro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044976AA" w14:textId="77777777" w:rsidR="00C052F3" w:rsidRPr="00C052F3" w:rsidRDefault="00C052F3" w:rsidP="00DE0327">
            <w:pPr>
              <w:jc w:val="center"/>
              <w:rPr>
                <w:i/>
                <w:iCs/>
                <w:color w:val="000000"/>
              </w:rPr>
            </w:pPr>
            <w:r w:rsidRPr="00C052F3">
              <w:rPr>
                <w:i/>
                <w:iCs/>
                <w:color w:val="000000"/>
              </w:rPr>
              <w:t>3,5714%</w:t>
            </w:r>
          </w:p>
        </w:tc>
      </w:tr>
      <w:tr w:rsidR="00C052F3" w:rsidRPr="00C052F3" w:rsidDel="000D0B5A" w14:paraId="222BC354"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46A18C24" w14:textId="77777777" w:rsidR="00C052F3" w:rsidRPr="00C052F3" w:rsidRDefault="00C052F3" w:rsidP="00DE0327">
            <w:pPr>
              <w:widowControl w:val="0"/>
              <w:jc w:val="center"/>
              <w:rPr>
                <w:i/>
                <w:iCs/>
              </w:rPr>
            </w:pPr>
            <w:r w:rsidRPr="00C052F3">
              <w:rPr>
                <w:i/>
                <w:iCs/>
              </w:rPr>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8A1D04" w14:textId="77777777" w:rsidR="00C052F3" w:rsidRPr="00C052F3" w:rsidRDefault="00C052F3" w:rsidP="00DE0327">
            <w:pPr>
              <w:jc w:val="center"/>
              <w:rPr>
                <w:i/>
                <w:iCs/>
              </w:rPr>
            </w:pPr>
            <w:r w:rsidRPr="00C052F3">
              <w:rPr>
                <w:i/>
                <w:iCs/>
              </w:rPr>
              <w:t>12 de janeiro de 2023</w:t>
            </w:r>
          </w:p>
        </w:tc>
        <w:tc>
          <w:tcPr>
            <w:tcW w:w="1996" w:type="pct"/>
            <w:tcBorders>
              <w:top w:val="single" w:sz="4" w:space="0" w:color="auto"/>
              <w:left w:val="single" w:sz="4" w:space="0" w:color="auto"/>
              <w:bottom w:val="single" w:sz="4" w:space="0" w:color="auto"/>
              <w:right w:val="single" w:sz="4" w:space="0" w:color="auto"/>
            </w:tcBorders>
            <w:vAlign w:val="bottom"/>
          </w:tcPr>
          <w:p w14:paraId="5387F76C" w14:textId="77777777" w:rsidR="00C052F3" w:rsidRPr="00C052F3" w:rsidRDefault="00C052F3" w:rsidP="00DE0327">
            <w:pPr>
              <w:jc w:val="center"/>
              <w:rPr>
                <w:i/>
                <w:iCs/>
                <w:color w:val="000000"/>
              </w:rPr>
            </w:pPr>
            <w:r w:rsidRPr="00C052F3">
              <w:rPr>
                <w:i/>
                <w:iCs/>
                <w:color w:val="000000"/>
              </w:rPr>
              <w:t>3,7037%</w:t>
            </w:r>
          </w:p>
        </w:tc>
      </w:tr>
      <w:tr w:rsidR="00C052F3" w:rsidRPr="00C052F3" w:rsidDel="000D0B5A" w14:paraId="338A9D85"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03F11FDF" w14:textId="77777777" w:rsidR="00C052F3" w:rsidRPr="00C052F3" w:rsidRDefault="00C052F3" w:rsidP="00DE0327">
            <w:pPr>
              <w:widowControl w:val="0"/>
              <w:jc w:val="center"/>
              <w:rPr>
                <w:i/>
                <w:iCs/>
              </w:rPr>
            </w:pPr>
            <w:r w:rsidRPr="00C052F3">
              <w:rPr>
                <w:i/>
                <w:iCs/>
              </w:rPr>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46063E2" w14:textId="77777777" w:rsidR="00C052F3" w:rsidRPr="00C052F3" w:rsidRDefault="00C052F3" w:rsidP="00DE0327">
            <w:pPr>
              <w:jc w:val="center"/>
              <w:rPr>
                <w:i/>
                <w:iCs/>
              </w:rPr>
            </w:pPr>
            <w:r w:rsidRPr="00C052F3">
              <w:rPr>
                <w:i/>
                <w:iCs/>
              </w:rPr>
              <w:t>12 de fevereiro de 2023</w:t>
            </w:r>
          </w:p>
        </w:tc>
        <w:tc>
          <w:tcPr>
            <w:tcW w:w="1996" w:type="pct"/>
            <w:tcBorders>
              <w:top w:val="single" w:sz="4" w:space="0" w:color="auto"/>
              <w:left w:val="single" w:sz="4" w:space="0" w:color="auto"/>
              <w:bottom w:val="single" w:sz="4" w:space="0" w:color="auto"/>
              <w:right w:val="single" w:sz="4" w:space="0" w:color="auto"/>
            </w:tcBorders>
            <w:vAlign w:val="bottom"/>
          </w:tcPr>
          <w:p w14:paraId="10E4C5F2" w14:textId="77777777" w:rsidR="00C052F3" w:rsidRPr="00C052F3" w:rsidRDefault="00C052F3" w:rsidP="00DE0327">
            <w:pPr>
              <w:jc w:val="center"/>
              <w:rPr>
                <w:i/>
                <w:iCs/>
                <w:color w:val="000000"/>
              </w:rPr>
            </w:pPr>
            <w:r w:rsidRPr="00C052F3">
              <w:rPr>
                <w:i/>
                <w:iCs/>
                <w:color w:val="000000"/>
              </w:rPr>
              <w:t>3,8462%</w:t>
            </w:r>
          </w:p>
        </w:tc>
      </w:tr>
      <w:tr w:rsidR="00C052F3" w:rsidRPr="00C052F3" w:rsidDel="000D0B5A" w14:paraId="5CFB2265"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67C9D187" w14:textId="77777777" w:rsidR="00C052F3" w:rsidRPr="00C052F3" w:rsidRDefault="00C052F3" w:rsidP="00DE0327">
            <w:pPr>
              <w:widowControl w:val="0"/>
              <w:jc w:val="center"/>
              <w:rPr>
                <w:i/>
                <w:iCs/>
              </w:rPr>
            </w:pPr>
            <w:r w:rsidRPr="00C052F3">
              <w:rPr>
                <w:i/>
                <w:iCs/>
              </w:rPr>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4781C8E" w14:textId="77777777" w:rsidR="00C052F3" w:rsidRPr="00C052F3" w:rsidRDefault="00C052F3" w:rsidP="00DE0327">
            <w:pPr>
              <w:jc w:val="center"/>
              <w:rPr>
                <w:i/>
                <w:iCs/>
              </w:rPr>
            </w:pPr>
            <w:r w:rsidRPr="00C052F3">
              <w:rPr>
                <w:i/>
                <w:iCs/>
              </w:rPr>
              <w:t>12 de março de 2023</w:t>
            </w:r>
          </w:p>
        </w:tc>
        <w:tc>
          <w:tcPr>
            <w:tcW w:w="1996" w:type="pct"/>
            <w:tcBorders>
              <w:top w:val="single" w:sz="4" w:space="0" w:color="auto"/>
              <w:left w:val="single" w:sz="4" w:space="0" w:color="auto"/>
              <w:bottom w:val="single" w:sz="4" w:space="0" w:color="auto"/>
              <w:right w:val="single" w:sz="4" w:space="0" w:color="auto"/>
            </w:tcBorders>
            <w:vAlign w:val="bottom"/>
          </w:tcPr>
          <w:p w14:paraId="4EEC5EBC" w14:textId="77777777" w:rsidR="00C052F3" w:rsidRPr="00C052F3" w:rsidRDefault="00C052F3" w:rsidP="00DE0327">
            <w:pPr>
              <w:jc w:val="center"/>
              <w:rPr>
                <w:i/>
                <w:iCs/>
                <w:color w:val="000000"/>
              </w:rPr>
            </w:pPr>
            <w:r w:rsidRPr="00C052F3">
              <w:rPr>
                <w:i/>
                <w:iCs/>
                <w:color w:val="000000"/>
              </w:rPr>
              <w:t>4,0000%</w:t>
            </w:r>
          </w:p>
        </w:tc>
      </w:tr>
      <w:tr w:rsidR="00C052F3" w:rsidRPr="00C052F3" w:rsidDel="000D0B5A" w14:paraId="18580E4E"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29635D33" w14:textId="77777777" w:rsidR="00C052F3" w:rsidRPr="00C052F3" w:rsidRDefault="00C052F3" w:rsidP="00DE0327">
            <w:pPr>
              <w:widowControl w:val="0"/>
              <w:jc w:val="center"/>
              <w:rPr>
                <w:i/>
                <w:iCs/>
              </w:rPr>
            </w:pPr>
            <w:r w:rsidRPr="00C052F3">
              <w:rPr>
                <w:i/>
                <w:iCs/>
              </w:rPr>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3FB4591" w14:textId="77777777" w:rsidR="00C052F3" w:rsidRPr="00C052F3" w:rsidRDefault="00C052F3" w:rsidP="00DE0327">
            <w:pPr>
              <w:jc w:val="center"/>
              <w:rPr>
                <w:i/>
                <w:iCs/>
              </w:rPr>
            </w:pPr>
            <w:r w:rsidRPr="00C052F3">
              <w:rPr>
                <w:i/>
                <w:iCs/>
              </w:rPr>
              <w:t>12 de abril de 2023</w:t>
            </w:r>
          </w:p>
        </w:tc>
        <w:tc>
          <w:tcPr>
            <w:tcW w:w="1996" w:type="pct"/>
            <w:tcBorders>
              <w:top w:val="single" w:sz="4" w:space="0" w:color="auto"/>
              <w:left w:val="single" w:sz="4" w:space="0" w:color="auto"/>
              <w:bottom w:val="single" w:sz="4" w:space="0" w:color="auto"/>
              <w:right w:val="single" w:sz="4" w:space="0" w:color="auto"/>
            </w:tcBorders>
            <w:vAlign w:val="bottom"/>
          </w:tcPr>
          <w:p w14:paraId="39A8B5ED" w14:textId="77777777" w:rsidR="00C052F3" w:rsidRPr="00C052F3" w:rsidRDefault="00C052F3" w:rsidP="00DE0327">
            <w:pPr>
              <w:jc w:val="center"/>
              <w:rPr>
                <w:i/>
                <w:iCs/>
                <w:color w:val="000000"/>
              </w:rPr>
            </w:pPr>
            <w:r w:rsidRPr="00C052F3">
              <w:rPr>
                <w:i/>
                <w:iCs/>
                <w:color w:val="000000"/>
              </w:rPr>
              <w:t>4,1667%</w:t>
            </w:r>
          </w:p>
        </w:tc>
      </w:tr>
      <w:tr w:rsidR="00C052F3" w:rsidRPr="00C052F3" w:rsidDel="000D0B5A" w14:paraId="0B3D5CB9"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05298B93" w14:textId="77777777" w:rsidR="00C052F3" w:rsidRPr="00C052F3" w:rsidRDefault="00C052F3" w:rsidP="00DE0327">
            <w:pPr>
              <w:widowControl w:val="0"/>
              <w:jc w:val="center"/>
              <w:rPr>
                <w:i/>
                <w:iCs/>
              </w:rPr>
            </w:pPr>
            <w:r w:rsidRPr="00C052F3">
              <w:rPr>
                <w:i/>
                <w:iCs/>
              </w:rPr>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5DC3396" w14:textId="77777777" w:rsidR="00C052F3" w:rsidRPr="00C052F3" w:rsidRDefault="00C052F3" w:rsidP="00DE0327">
            <w:pPr>
              <w:jc w:val="center"/>
              <w:rPr>
                <w:i/>
                <w:iCs/>
              </w:rPr>
            </w:pPr>
            <w:r w:rsidRPr="00C052F3">
              <w:rPr>
                <w:i/>
                <w:iCs/>
              </w:rPr>
              <w:t>12 de maio de 2023</w:t>
            </w:r>
          </w:p>
        </w:tc>
        <w:tc>
          <w:tcPr>
            <w:tcW w:w="1996" w:type="pct"/>
            <w:tcBorders>
              <w:top w:val="single" w:sz="4" w:space="0" w:color="auto"/>
              <w:left w:val="single" w:sz="4" w:space="0" w:color="auto"/>
              <w:bottom w:val="single" w:sz="4" w:space="0" w:color="auto"/>
              <w:right w:val="single" w:sz="4" w:space="0" w:color="auto"/>
            </w:tcBorders>
            <w:vAlign w:val="bottom"/>
          </w:tcPr>
          <w:p w14:paraId="0BB3C947" w14:textId="77777777" w:rsidR="00C052F3" w:rsidRPr="00C052F3" w:rsidRDefault="00C052F3" w:rsidP="00DE0327">
            <w:pPr>
              <w:jc w:val="center"/>
              <w:rPr>
                <w:i/>
                <w:iCs/>
                <w:color w:val="000000"/>
              </w:rPr>
            </w:pPr>
            <w:r w:rsidRPr="00C052F3">
              <w:rPr>
                <w:i/>
                <w:iCs/>
                <w:color w:val="000000"/>
              </w:rPr>
              <w:t>4,3478%</w:t>
            </w:r>
          </w:p>
        </w:tc>
      </w:tr>
      <w:tr w:rsidR="00C052F3" w:rsidRPr="00C052F3" w:rsidDel="000D0B5A" w14:paraId="4871723E"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4C1AD3F6" w14:textId="77777777" w:rsidR="00C052F3" w:rsidRPr="00C052F3" w:rsidRDefault="00C052F3" w:rsidP="00DE0327">
            <w:pPr>
              <w:widowControl w:val="0"/>
              <w:jc w:val="center"/>
              <w:rPr>
                <w:i/>
                <w:iCs/>
              </w:rPr>
            </w:pPr>
            <w:r w:rsidRPr="00C052F3">
              <w:rPr>
                <w:i/>
                <w:iCs/>
              </w:rPr>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426B65" w14:textId="77777777" w:rsidR="00C052F3" w:rsidRPr="00C052F3" w:rsidRDefault="00C052F3" w:rsidP="00DE0327">
            <w:pPr>
              <w:jc w:val="center"/>
              <w:rPr>
                <w:i/>
                <w:iCs/>
              </w:rPr>
            </w:pPr>
            <w:r w:rsidRPr="00C052F3">
              <w:rPr>
                <w:i/>
                <w:iCs/>
              </w:rPr>
              <w:t>12 de junho de 2023</w:t>
            </w:r>
          </w:p>
        </w:tc>
        <w:tc>
          <w:tcPr>
            <w:tcW w:w="1996" w:type="pct"/>
            <w:tcBorders>
              <w:top w:val="single" w:sz="4" w:space="0" w:color="auto"/>
              <w:left w:val="single" w:sz="4" w:space="0" w:color="auto"/>
              <w:bottom w:val="single" w:sz="4" w:space="0" w:color="auto"/>
              <w:right w:val="single" w:sz="4" w:space="0" w:color="auto"/>
            </w:tcBorders>
            <w:vAlign w:val="bottom"/>
          </w:tcPr>
          <w:p w14:paraId="5B1ED22A" w14:textId="77777777" w:rsidR="00C052F3" w:rsidRPr="00C052F3" w:rsidRDefault="00C052F3" w:rsidP="00DE0327">
            <w:pPr>
              <w:jc w:val="center"/>
              <w:rPr>
                <w:i/>
                <w:iCs/>
                <w:color w:val="000000"/>
              </w:rPr>
            </w:pPr>
            <w:r w:rsidRPr="00C052F3">
              <w:rPr>
                <w:i/>
                <w:iCs/>
                <w:color w:val="000000"/>
              </w:rPr>
              <w:t>4,5455%</w:t>
            </w:r>
          </w:p>
        </w:tc>
      </w:tr>
      <w:tr w:rsidR="00C052F3" w:rsidRPr="00C052F3" w:rsidDel="000D0B5A" w14:paraId="46A666C1"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43389E53" w14:textId="77777777" w:rsidR="00C052F3" w:rsidRPr="00C052F3" w:rsidRDefault="00C052F3" w:rsidP="00DE0327">
            <w:pPr>
              <w:widowControl w:val="0"/>
              <w:jc w:val="center"/>
              <w:rPr>
                <w:i/>
                <w:iCs/>
              </w:rPr>
            </w:pPr>
            <w:r w:rsidRPr="00C052F3">
              <w:rPr>
                <w:i/>
                <w:iCs/>
              </w:rPr>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E1E9BE8" w14:textId="77777777" w:rsidR="00C052F3" w:rsidRPr="00C052F3" w:rsidRDefault="00C052F3" w:rsidP="00DE0327">
            <w:pPr>
              <w:jc w:val="center"/>
              <w:rPr>
                <w:i/>
                <w:iCs/>
              </w:rPr>
            </w:pPr>
            <w:r w:rsidRPr="00C052F3">
              <w:rPr>
                <w:i/>
                <w:iCs/>
              </w:rPr>
              <w:t>12 de julho de 2023</w:t>
            </w:r>
          </w:p>
        </w:tc>
        <w:tc>
          <w:tcPr>
            <w:tcW w:w="1996" w:type="pct"/>
            <w:tcBorders>
              <w:top w:val="single" w:sz="4" w:space="0" w:color="auto"/>
              <w:left w:val="single" w:sz="4" w:space="0" w:color="auto"/>
              <w:bottom w:val="single" w:sz="4" w:space="0" w:color="auto"/>
              <w:right w:val="single" w:sz="4" w:space="0" w:color="auto"/>
            </w:tcBorders>
            <w:vAlign w:val="bottom"/>
          </w:tcPr>
          <w:p w14:paraId="2750179B" w14:textId="77777777" w:rsidR="00C052F3" w:rsidRPr="00C052F3" w:rsidRDefault="00C052F3" w:rsidP="00DE0327">
            <w:pPr>
              <w:jc w:val="center"/>
              <w:rPr>
                <w:i/>
                <w:iCs/>
                <w:color w:val="000000"/>
              </w:rPr>
            </w:pPr>
            <w:r w:rsidRPr="00C052F3">
              <w:rPr>
                <w:i/>
                <w:iCs/>
                <w:color w:val="000000"/>
              </w:rPr>
              <w:t>4,7619%</w:t>
            </w:r>
          </w:p>
        </w:tc>
      </w:tr>
      <w:tr w:rsidR="00C052F3" w:rsidRPr="00C052F3" w:rsidDel="000D0B5A" w14:paraId="6651FD43"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78C0E4F5" w14:textId="77777777" w:rsidR="00C052F3" w:rsidRPr="00C052F3" w:rsidRDefault="00C052F3" w:rsidP="00DE0327">
            <w:pPr>
              <w:widowControl w:val="0"/>
              <w:jc w:val="center"/>
              <w:rPr>
                <w:i/>
                <w:iCs/>
              </w:rPr>
            </w:pPr>
            <w:r w:rsidRPr="00C052F3">
              <w:rPr>
                <w:i/>
                <w:iCs/>
              </w:rPr>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1C8BF5" w14:textId="77777777" w:rsidR="00C052F3" w:rsidRPr="00C052F3" w:rsidRDefault="00C052F3" w:rsidP="00DE0327">
            <w:pPr>
              <w:jc w:val="center"/>
              <w:rPr>
                <w:i/>
                <w:iCs/>
              </w:rPr>
            </w:pPr>
            <w:r w:rsidRPr="00C052F3">
              <w:rPr>
                <w:i/>
                <w:iCs/>
              </w:rPr>
              <w:t>12 de agosto de 2023</w:t>
            </w:r>
          </w:p>
        </w:tc>
        <w:tc>
          <w:tcPr>
            <w:tcW w:w="1996" w:type="pct"/>
            <w:tcBorders>
              <w:top w:val="single" w:sz="4" w:space="0" w:color="auto"/>
              <w:left w:val="single" w:sz="4" w:space="0" w:color="auto"/>
              <w:bottom w:val="single" w:sz="4" w:space="0" w:color="auto"/>
              <w:right w:val="single" w:sz="4" w:space="0" w:color="auto"/>
            </w:tcBorders>
            <w:vAlign w:val="bottom"/>
          </w:tcPr>
          <w:p w14:paraId="313200B5" w14:textId="77777777" w:rsidR="00C052F3" w:rsidRPr="00C052F3" w:rsidRDefault="00C052F3" w:rsidP="00DE0327">
            <w:pPr>
              <w:jc w:val="center"/>
              <w:rPr>
                <w:i/>
                <w:iCs/>
                <w:color w:val="000000"/>
              </w:rPr>
            </w:pPr>
            <w:r w:rsidRPr="00C052F3">
              <w:rPr>
                <w:i/>
                <w:iCs/>
                <w:color w:val="000000"/>
              </w:rPr>
              <w:t>5,0000%</w:t>
            </w:r>
          </w:p>
        </w:tc>
      </w:tr>
      <w:tr w:rsidR="00C052F3" w:rsidRPr="00C052F3" w:rsidDel="000D0B5A" w14:paraId="287C34B1"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726DE78D" w14:textId="77777777" w:rsidR="00C052F3" w:rsidRPr="00C052F3" w:rsidRDefault="00C052F3" w:rsidP="00DE0327">
            <w:pPr>
              <w:widowControl w:val="0"/>
              <w:jc w:val="center"/>
              <w:rPr>
                <w:i/>
                <w:iCs/>
              </w:rPr>
            </w:pPr>
            <w:r w:rsidRPr="00C052F3">
              <w:rPr>
                <w:i/>
                <w:iCs/>
              </w:rPr>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5901DB" w14:textId="77777777" w:rsidR="00C052F3" w:rsidRPr="00C052F3" w:rsidRDefault="00C052F3" w:rsidP="00DE0327">
            <w:pPr>
              <w:jc w:val="center"/>
              <w:rPr>
                <w:i/>
                <w:iCs/>
              </w:rPr>
            </w:pPr>
            <w:r w:rsidRPr="00C052F3">
              <w:rPr>
                <w:i/>
                <w:iCs/>
              </w:rPr>
              <w:t>12 de setembro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5AA935A7" w14:textId="77777777" w:rsidR="00C052F3" w:rsidRPr="00C052F3" w:rsidRDefault="00C052F3" w:rsidP="00DE0327">
            <w:pPr>
              <w:jc w:val="center"/>
              <w:rPr>
                <w:i/>
                <w:iCs/>
                <w:color w:val="000000"/>
              </w:rPr>
            </w:pPr>
            <w:r w:rsidRPr="00C052F3">
              <w:rPr>
                <w:i/>
                <w:iCs/>
                <w:color w:val="000000"/>
              </w:rPr>
              <w:t>5,2632%</w:t>
            </w:r>
          </w:p>
        </w:tc>
      </w:tr>
      <w:tr w:rsidR="00C052F3" w:rsidRPr="00C052F3" w:rsidDel="000D0B5A" w14:paraId="613E564B"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3FFE28CB" w14:textId="77777777" w:rsidR="00C052F3" w:rsidRPr="00C052F3" w:rsidRDefault="00C052F3" w:rsidP="00DE0327">
            <w:pPr>
              <w:widowControl w:val="0"/>
              <w:jc w:val="center"/>
              <w:rPr>
                <w:i/>
                <w:iCs/>
              </w:rPr>
            </w:pPr>
            <w:r w:rsidRPr="00C052F3">
              <w:rPr>
                <w:i/>
                <w:iCs/>
              </w:rPr>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46FB9F5" w14:textId="77777777" w:rsidR="00C052F3" w:rsidRPr="00C052F3" w:rsidRDefault="00C052F3" w:rsidP="00DE0327">
            <w:pPr>
              <w:jc w:val="center"/>
              <w:rPr>
                <w:i/>
                <w:iCs/>
              </w:rPr>
            </w:pPr>
            <w:r w:rsidRPr="00C052F3">
              <w:rPr>
                <w:i/>
                <w:iCs/>
              </w:rPr>
              <w:t>12 de outubro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1D3DA70D" w14:textId="77777777" w:rsidR="00C052F3" w:rsidRPr="00C052F3" w:rsidRDefault="00C052F3" w:rsidP="00DE0327">
            <w:pPr>
              <w:jc w:val="center"/>
              <w:rPr>
                <w:i/>
                <w:iCs/>
                <w:color w:val="000000"/>
              </w:rPr>
            </w:pPr>
            <w:r w:rsidRPr="00C052F3">
              <w:rPr>
                <w:i/>
                <w:iCs/>
                <w:color w:val="000000"/>
              </w:rPr>
              <w:t>5,5556%</w:t>
            </w:r>
          </w:p>
        </w:tc>
      </w:tr>
      <w:tr w:rsidR="00C052F3" w:rsidRPr="00C052F3" w:rsidDel="000D0B5A" w14:paraId="6179536D"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2F815A68" w14:textId="77777777" w:rsidR="00C052F3" w:rsidRPr="00C052F3" w:rsidRDefault="00C052F3" w:rsidP="00DE0327">
            <w:pPr>
              <w:widowControl w:val="0"/>
              <w:jc w:val="center"/>
              <w:rPr>
                <w:i/>
                <w:iCs/>
              </w:rPr>
            </w:pPr>
            <w:r w:rsidRPr="00C052F3">
              <w:rPr>
                <w:i/>
                <w:iCs/>
              </w:rPr>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076157C" w14:textId="77777777" w:rsidR="00C052F3" w:rsidRPr="00C052F3" w:rsidRDefault="00C052F3" w:rsidP="00DE0327">
            <w:pPr>
              <w:jc w:val="center"/>
              <w:rPr>
                <w:i/>
                <w:iCs/>
              </w:rPr>
            </w:pPr>
            <w:r w:rsidRPr="00C052F3">
              <w:rPr>
                <w:i/>
                <w:iCs/>
              </w:rPr>
              <w:t>12 de novembro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1D22F763" w14:textId="77777777" w:rsidR="00C052F3" w:rsidRPr="00C052F3" w:rsidRDefault="00C052F3" w:rsidP="00DE0327">
            <w:pPr>
              <w:jc w:val="center"/>
              <w:rPr>
                <w:i/>
                <w:iCs/>
                <w:color w:val="000000"/>
              </w:rPr>
            </w:pPr>
            <w:r w:rsidRPr="00C052F3">
              <w:rPr>
                <w:i/>
                <w:iCs/>
                <w:color w:val="000000"/>
              </w:rPr>
              <w:t>5,8824%</w:t>
            </w:r>
          </w:p>
        </w:tc>
      </w:tr>
      <w:tr w:rsidR="00C052F3" w:rsidRPr="00C052F3" w:rsidDel="000D0B5A" w14:paraId="0B26E7C1"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06825ADC" w14:textId="77777777" w:rsidR="00C052F3" w:rsidRPr="00C052F3" w:rsidRDefault="00C052F3" w:rsidP="00DE0327">
            <w:pPr>
              <w:widowControl w:val="0"/>
              <w:jc w:val="center"/>
              <w:rPr>
                <w:i/>
                <w:iCs/>
              </w:rPr>
            </w:pPr>
            <w:r w:rsidRPr="00C052F3">
              <w:rPr>
                <w:i/>
                <w:iCs/>
              </w:rPr>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1E470BA" w14:textId="77777777" w:rsidR="00C052F3" w:rsidRPr="00C052F3" w:rsidRDefault="00C052F3" w:rsidP="00DE0327">
            <w:pPr>
              <w:jc w:val="center"/>
              <w:rPr>
                <w:i/>
                <w:iCs/>
              </w:rPr>
            </w:pPr>
            <w:r w:rsidRPr="00C052F3">
              <w:rPr>
                <w:i/>
                <w:iCs/>
              </w:rPr>
              <w:t>12 de dezembro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43C5825C" w14:textId="77777777" w:rsidR="00C052F3" w:rsidRPr="00C052F3" w:rsidRDefault="00C052F3" w:rsidP="00DE0327">
            <w:pPr>
              <w:jc w:val="center"/>
              <w:rPr>
                <w:i/>
                <w:iCs/>
                <w:color w:val="000000"/>
              </w:rPr>
            </w:pPr>
            <w:r w:rsidRPr="00C052F3">
              <w:rPr>
                <w:i/>
                <w:iCs/>
                <w:color w:val="000000"/>
              </w:rPr>
              <w:t>6,2500%</w:t>
            </w:r>
          </w:p>
        </w:tc>
      </w:tr>
      <w:tr w:rsidR="00C052F3" w:rsidRPr="00C052F3" w:rsidDel="000D0B5A" w14:paraId="0FED8F01"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6E9592E7" w14:textId="77777777" w:rsidR="00C052F3" w:rsidRPr="00C052F3" w:rsidRDefault="00C052F3" w:rsidP="00DE0327">
            <w:pPr>
              <w:widowControl w:val="0"/>
              <w:jc w:val="center"/>
              <w:rPr>
                <w:i/>
                <w:iCs/>
              </w:rPr>
            </w:pPr>
            <w:r w:rsidRPr="00C052F3">
              <w:rPr>
                <w:i/>
                <w:iCs/>
              </w:rPr>
              <w:lastRenderedPageBreak/>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B31A62B" w14:textId="77777777" w:rsidR="00C052F3" w:rsidRPr="00C052F3" w:rsidRDefault="00C052F3" w:rsidP="00DE0327">
            <w:pPr>
              <w:jc w:val="center"/>
              <w:rPr>
                <w:i/>
                <w:iCs/>
              </w:rPr>
            </w:pPr>
            <w:r w:rsidRPr="00C052F3">
              <w:rPr>
                <w:i/>
                <w:iCs/>
              </w:rPr>
              <w:t>12 de janeiro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AC0C25F" w14:textId="77777777" w:rsidR="00C052F3" w:rsidRPr="00C052F3" w:rsidRDefault="00C052F3" w:rsidP="00DE0327">
            <w:pPr>
              <w:jc w:val="center"/>
              <w:rPr>
                <w:i/>
                <w:iCs/>
                <w:color w:val="000000"/>
              </w:rPr>
            </w:pPr>
            <w:r w:rsidRPr="00C052F3">
              <w:rPr>
                <w:i/>
                <w:iCs/>
                <w:color w:val="000000"/>
              </w:rPr>
              <w:t>6,6667%</w:t>
            </w:r>
          </w:p>
        </w:tc>
      </w:tr>
      <w:tr w:rsidR="00C052F3" w:rsidRPr="00C052F3" w:rsidDel="000D0B5A" w14:paraId="674C39AE"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2793E0B2" w14:textId="77777777" w:rsidR="00C052F3" w:rsidRPr="00C052F3" w:rsidRDefault="00C052F3" w:rsidP="00DE0327">
            <w:pPr>
              <w:widowControl w:val="0"/>
              <w:jc w:val="center"/>
              <w:rPr>
                <w:i/>
                <w:iCs/>
              </w:rPr>
            </w:pPr>
            <w:r w:rsidRPr="00C052F3">
              <w:rPr>
                <w:i/>
                <w:iCs/>
              </w:rPr>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F1FE381" w14:textId="77777777" w:rsidR="00C052F3" w:rsidRPr="00C052F3" w:rsidRDefault="00C052F3" w:rsidP="00DE0327">
            <w:pPr>
              <w:jc w:val="center"/>
              <w:rPr>
                <w:i/>
                <w:iCs/>
              </w:rPr>
            </w:pPr>
            <w:r w:rsidRPr="00C052F3">
              <w:rPr>
                <w:i/>
                <w:iCs/>
              </w:rPr>
              <w:t>12 de fevereiro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567B9B6" w14:textId="77777777" w:rsidR="00C052F3" w:rsidRPr="00C052F3" w:rsidRDefault="00C052F3" w:rsidP="00DE0327">
            <w:pPr>
              <w:jc w:val="center"/>
              <w:rPr>
                <w:i/>
                <w:iCs/>
                <w:color w:val="000000"/>
              </w:rPr>
            </w:pPr>
            <w:r w:rsidRPr="00C052F3">
              <w:rPr>
                <w:i/>
                <w:iCs/>
                <w:color w:val="000000"/>
              </w:rPr>
              <w:t>7,1429%</w:t>
            </w:r>
          </w:p>
        </w:tc>
      </w:tr>
      <w:tr w:rsidR="00C052F3" w:rsidRPr="00C052F3" w:rsidDel="000D0B5A" w14:paraId="5044E346"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724DBBBF" w14:textId="77777777" w:rsidR="00C052F3" w:rsidRPr="00C052F3" w:rsidRDefault="00C052F3" w:rsidP="00DE0327">
            <w:pPr>
              <w:widowControl w:val="0"/>
              <w:jc w:val="center"/>
              <w:rPr>
                <w:i/>
                <w:iCs/>
              </w:rPr>
            </w:pPr>
            <w:r w:rsidRPr="00C052F3">
              <w:rPr>
                <w:i/>
                <w:iCs/>
              </w:rPr>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B28920A" w14:textId="77777777" w:rsidR="00C052F3" w:rsidRPr="00C052F3" w:rsidRDefault="00C052F3" w:rsidP="00DE0327">
            <w:pPr>
              <w:jc w:val="center"/>
              <w:rPr>
                <w:i/>
                <w:iCs/>
              </w:rPr>
            </w:pPr>
            <w:r w:rsidRPr="00C052F3">
              <w:rPr>
                <w:i/>
                <w:iCs/>
              </w:rPr>
              <w:t>12 de março de 2024</w:t>
            </w:r>
          </w:p>
        </w:tc>
        <w:tc>
          <w:tcPr>
            <w:tcW w:w="1996" w:type="pct"/>
            <w:tcBorders>
              <w:top w:val="single" w:sz="4" w:space="0" w:color="auto"/>
              <w:left w:val="single" w:sz="4" w:space="0" w:color="auto"/>
              <w:bottom w:val="single" w:sz="4" w:space="0" w:color="auto"/>
              <w:right w:val="single" w:sz="4" w:space="0" w:color="auto"/>
            </w:tcBorders>
            <w:vAlign w:val="bottom"/>
          </w:tcPr>
          <w:p w14:paraId="4E7742A7" w14:textId="77777777" w:rsidR="00C052F3" w:rsidRPr="00C052F3" w:rsidRDefault="00C052F3" w:rsidP="00DE0327">
            <w:pPr>
              <w:jc w:val="center"/>
              <w:rPr>
                <w:i/>
                <w:iCs/>
                <w:color w:val="000000"/>
              </w:rPr>
            </w:pPr>
            <w:r w:rsidRPr="00C052F3">
              <w:rPr>
                <w:i/>
                <w:iCs/>
                <w:color w:val="000000"/>
              </w:rPr>
              <w:t>7,6923%</w:t>
            </w:r>
          </w:p>
        </w:tc>
      </w:tr>
      <w:tr w:rsidR="00C052F3" w:rsidRPr="00C052F3" w:rsidDel="000D0B5A" w14:paraId="253D2EBF"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7DCFCFC4" w14:textId="77777777" w:rsidR="00C052F3" w:rsidRPr="00C052F3" w:rsidRDefault="00C052F3" w:rsidP="00DE0327">
            <w:pPr>
              <w:widowControl w:val="0"/>
              <w:jc w:val="center"/>
              <w:rPr>
                <w:i/>
                <w:iCs/>
              </w:rPr>
            </w:pPr>
            <w:r w:rsidRPr="00C052F3">
              <w:rPr>
                <w:i/>
                <w:iCs/>
              </w:rPr>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8627C27" w14:textId="77777777" w:rsidR="00C052F3" w:rsidRPr="00C052F3" w:rsidRDefault="00C052F3" w:rsidP="00DE0327">
            <w:pPr>
              <w:jc w:val="center"/>
              <w:rPr>
                <w:i/>
                <w:iCs/>
              </w:rPr>
            </w:pPr>
            <w:r w:rsidRPr="00C052F3">
              <w:rPr>
                <w:i/>
                <w:iCs/>
              </w:rPr>
              <w:t>12 de abril de 2024</w:t>
            </w:r>
          </w:p>
        </w:tc>
        <w:tc>
          <w:tcPr>
            <w:tcW w:w="1996" w:type="pct"/>
            <w:tcBorders>
              <w:top w:val="single" w:sz="4" w:space="0" w:color="auto"/>
              <w:left w:val="single" w:sz="4" w:space="0" w:color="auto"/>
              <w:bottom w:val="single" w:sz="4" w:space="0" w:color="auto"/>
              <w:right w:val="single" w:sz="4" w:space="0" w:color="auto"/>
            </w:tcBorders>
            <w:vAlign w:val="bottom"/>
          </w:tcPr>
          <w:p w14:paraId="6541B803" w14:textId="77777777" w:rsidR="00C052F3" w:rsidRPr="00C052F3" w:rsidRDefault="00C052F3" w:rsidP="00DE0327">
            <w:pPr>
              <w:jc w:val="center"/>
              <w:rPr>
                <w:i/>
                <w:iCs/>
                <w:color w:val="000000"/>
              </w:rPr>
            </w:pPr>
            <w:r w:rsidRPr="00C052F3">
              <w:rPr>
                <w:i/>
                <w:iCs/>
                <w:color w:val="000000"/>
              </w:rPr>
              <w:t>8,3333%</w:t>
            </w:r>
          </w:p>
        </w:tc>
      </w:tr>
      <w:tr w:rsidR="00C052F3" w:rsidRPr="00C052F3" w:rsidDel="000D0B5A" w14:paraId="6A296C57"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37371F31" w14:textId="77777777" w:rsidR="00C052F3" w:rsidRPr="00C052F3" w:rsidRDefault="00C052F3" w:rsidP="00DE0327">
            <w:pPr>
              <w:widowControl w:val="0"/>
              <w:jc w:val="center"/>
              <w:rPr>
                <w:i/>
                <w:iCs/>
              </w:rPr>
            </w:pPr>
            <w:r w:rsidRPr="00C052F3">
              <w:rPr>
                <w:i/>
                <w:iCs/>
              </w:rPr>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8B4716B" w14:textId="77777777" w:rsidR="00C052F3" w:rsidRPr="00C052F3" w:rsidRDefault="00C052F3" w:rsidP="00DE0327">
            <w:pPr>
              <w:jc w:val="center"/>
              <w:rPr>
                <w:i/>
                <w:iCs/>
              </w:rPr>
            </w:pPr>
            <w:r w:rsidRPr="00C052F3">
              <w:rPr>
                <w:i/>
                <w:iCs/>
              </w:rPr>
              <w:t>12 de maio de 2024</w:t>
            </w:r>
          </w:p>
        </w:tc>
        <w:tc>
          <w:tcPr>
            <w:tcW w:w="1996" w:type="pct"/>
            <w:tcBorders>
              <w:top w:val="single" w:sz="4" w:space="0" w:color="auto"/>
              <w:left w:val="single" w:sz="4" w:space="0" w:color="auto"/>
              <w:bottom w:val="single" w:sz="4" w:space="0" w:color="auto"/>
              <w:right w:val="single" w:sz="4" w:space="0" w:color="auto"/>
            </w:tcBorders>
            <w:vAlign w:val="bottom"/>
          </w:tcPr>
          <w:p w14:paraId="1D6FEED0" w14:textId="77777777" w:rsidR="00C052F3" w:rsidRPr="00C052F3" w:rsidRDefault="00C052F3" w:rsidP="00DE0327">
            <w:pPr>
              <w:jc w:val="center"/>
              <w:rPr>
                <w:i/>
                <w:iCs/>
                <w:color w:val="000000"/>
              </w:rPr>
            </w:pPr>
            <w:r w:rsidRPr="00C052F3">
              <w:rPr>
                <w:i/>
                <w:iCs/>
                <w:color w:val="000000"/>
              </w:rPr>
              <w:t>9,0909%</w:t>
            </w:r>
          </w:p>
        </w:tc>
      </w:tr>
      <w:tr w:rsidR="00C052F3" w:rsidRPr="00C052F3" w:rsidDel="000D0B5A" w14:paraId="10EF659F"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522E2A15" w14:textId="77777777" w:rsidR="00C052F3" w:rsidRPr="00C052F3" w:rsidRDefault="00C052F3" w:rsidP="00DE0327">
            <w:pPr>
              <w:widowControl w:val="0"/>
              <w:jc w:val="center"/>
              <w:rPr>
                <w:i/>
                <w:iCs/>
              </w:rPr>
            </w:pPr>
            <w:r w:rsidRPr="00C052F3">
              <w:rPr>
                <w:i/>
                <w:iCs/>
              </w:rPr>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01157B9" w14:textId="77777777" w:rsidR="00C052F3" w:rsidRPr="00C052F3" w:rsidRDefault="00C052F3" w:rsidP="00DE0327">
            <w:pPr>
              <w:jc w:val="center"/>
              <w:rPr>
                <w:i/>
                <w:iCs/>
              </w:rPr>
            </w:pPr>
            <w:r w:rsidRPr="00C052F3">
              <w:rPr>
                <w:i/>
                <w:iCs/>
              </w:rPr>
              <w:t>12 de junho de 2024</w:t>
            </w:r>
          </w:p>
        </w:tc>
        <w:tc>
          <w:tcPr>
            <w:tcW w:w="1996" w:type="pct"/>
            <w:tcBorders>
              <w:top w:val="single" w:sz="4" w:space="0" w:color="auto"/>
              <w:left w:val="single" w:sz="4" w:space="0" w:color="auto"/>
              <w:bottom w:val="single" w:sz="4" w:space="0" w:color="auto"/>
              <w:right w:val="single" w:sz="4" w:space="0" w:color="auto"/>
            </w:tcBorders>
            <w:vAlign w:val="bottom"/>
          </w:tcPr>
          <w:p w14:paraId="445F23DB" w14:textId="77777777" w:rsidR="00C052F3" w:rsidRPr="00C052F3" w:rsidRDefault="00C052F3" w:rsidP="00DE0327">
            <w:pPr>
              <w:jc w:val="center"/>
              <w:rPr>
                <w:i/>
                <w:iCs/>
                <w:color w:val="000000"/>
              </w:rPr>
            </w:pPr>
            <w:r w:rsidRPr="00C052F3">
              <w:rPr>
                <w:i/>
                <w:iCs/>
                <w:color w:val="000000"/>
              </w:rPr>
              <w:t>10,0000%</w:t>
            </w:r>
          </w:p>
        </w:tc>
      </w:tr>
      <w:tr w:rsidR="00C052F3" w:rsidRPr="00C052F3" w:rsidDel="000D0B5A" w14:paraId="711EDAD6"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4B1A4F2A" w14:textId="77777777" w:rsidR="00C052F3" w:rsidRPr="00C052F3" w:rsidRDefault="00C052F3" w:rsidP="00DE0327">
            <w:pPr>
              <w:widowControl w:val="0"/>
              <w:jc w:val="center"/>
              <w:rPr>
                <w:i/>
                <w:iCs/>
              </w:rPr>
            </w:pPr>
            <w:r w:rsidRPr="00C052F3">
              <w:rPr>
                <w:i/>
                <w:iCs/>
              </w:rPr>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B5BE642" w14:textId="77777777" w:rsidR="00C052F3" w:rsidRPr="00C052F3" w:rsidRDefault="00C052F3" w:rsidP="00DE0327">
            <w:pPr>
              <w:jc w:val="center"/>
              <w:rPr>
                <w:i/>
                <w:iCs/>
              </w:rPr>
            </w:pPr>
            <w:r w:rsidRPr="00C052F3">
              <w:rPr>
                <w:i/>
                <w:iCs/>
              </w:rPr>
              <w:t>12 de julho de 2024</w:t>
            </w:r>
          </w:p>
        </w:tc>
        <w:tc>
          <w:tcPr>
            <w:tcW w:w="1996" w:type="pct"/>
            <w:tcBorders>
              <w:top w:val="single" w:sz="4" w:space="0" w:color="auto"/>
              <w:left w:val="single" w:sz="4" w:space="0" w:color="auto"/>
              <w:bottom w:val="single" w:sz="4" w:space="0" w:color="auto"/>
              <w:right w:val="single" w:sz="4" w:space="0" w:color="auto"/>
            </w:tcBorders>
            <w:vAlign w:val="bottom"/>
          </w:tcPr>
          <w:p w14:paraId="1F9D5050" w14:textId="77777777" w:rsidR="00C052F3" w:rsidRPr="00C052F3" w:rsidRDefault="00C052F3" w:rsidP="00DE0327">
            <w:pPr>
              <w:jc w:val="center"/>
              <w:rPr>
                <w:i/>
                <w:iCs/>
                <w:color w:val="000000"/>
              </w:rPr>
            </w:pPr>
            <w:r w:rsidRPr="00C052F3">
              <w:rPr>
                <w:i/>
                <w:iCs/>
                <w:color w:val="000000"/>
              </w:rPr>
              <w:t>11,1111%</w:t>
            </w:r>
          </w:p>
        </w:tc>
      </w:tr>
      <w:tr w:rsidR="00C052F3" w:rsidRPr="00C052F3" w:rsidDel="000D0B5A" w14:paraId="24F4B9C6"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47BE3269" w14:textId="77777777" w:rsidR="00C052F3" w:rsidRPr="00C052F3" w:rsidRDefault="00C052F3" w:rsidP="00DE0327">
            <w:pPr>
              <w:widowControl w:val="0"/>
              <w:jc w:val="center"/>
              <w:rPr>
                <w:i/>
                <w:iCs/>
              </w:rPr>
            </w:pPr>
            <w:r w:rsidRPr="00C052F3">
              <w:rPr>
                <w:i/>
                <w:iCs/>
              </w:rPr>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6A0CAEC" w14:textId="77777777" w:rsidR="00C052F3" w:rsidRPr="00C052F3" w:rsidRDefault="00C052F3" w:rsidP="00DE0327">
            <w:pPr>
              <w:jc w:val="center"/>
              <w:rPr>
                <w:i/>
                <w:iCs/>
              </w:rPr>
            </w:pPr>
            <w:r w:rsidRPr="00C052F3">
              <w:rPr>
                <w:i/>
                <w:iCs/>
              </w:rPr>
              <w:t>12 de agosto de 2024</w:t>
            </w:r>
          </w:p>
        </w:tc>
        <w:tc>
          <w:tcPr>
            <w:tcW w:w="1996" w:type="pct"/>
            <w:tcBorders>
              <w:top w:val="single" w:sz="4" w:space="0" w:color="auto"/>
              <w:left w:val="single" w:sz="4" w:space="0" w:color="auto"/>
              <w:bottom w:val="single" w:sz="4" w:space="0" w:color="auto"/>
              <w:right w:val="single" w:sz="4" w:space="0" w:color="auto"/>
            </w:tcBorders>
            <w:vAlign w:val="bottom"/>
          </w:tcPr>
          <w:p w14:paraId="4195A556" w14:textId="77777777" w:rsidR="00C052F3" w:rsidRPr="00C052F3" w:rsidRDefault="00C052F3" w:rsidP="00DE0327">
            <w:pPr>
              <w:jc w:val="center"/>
              <w:rPr>
                <w:i/>
                <w:iCs/>
                <w:color w:val="000000"/>
              </w:rPr>
            </w:pPr>
            <w:r w:rsidRPr="00C052F3">
              <w:rPr>
                <w:i/>
                <w:iCs/>
                <w:color w:val="000000"/>
              </w:rPr>
              <w:t>12,5000%</w:t>
            </w:r>
          </w:p>
        </w:tc>
      </w:tr>
      <w:tr w:rsidR="00C052F3" w:rsidRPr="00C052F3" w:rsidDel="000D0B5A" w14:paraId="0D441E69"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5B879920" w14:textId="77777777" w:rsidR="00C052F3" w:rsidRPr="00C052F3" w:rsidRDefault="00C052F3" w:rsidP="00DE0327">
            <w:pPr>
              <w:widowControl w:val="0"/>
              <w:jc w:val="center"/>
              <w:rPr>
                <w:i/>
                <w:iCs/>
              </w:rPr>
            </w:pPr>
            <w:r w:rsidRPr="00C052F3">
              <w:rPr>
                <w:i/>
                <w:iCs/>
              </w:rPr>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C0A434D" w14:textId="77777777" w:rsidR="00C052F3" w:rsidRPr="00C052F3" w:rsidRDefault="00C052F3" w:rsidP="00DE0327">
            <w:pPr>
              <w:jc w:val="center"/>
              <w:rPr>
                <w:i/>
                <w:iCs/>
              </w:rPr>
            </w:pPr>
            <w:r w:rsidRPr="00C052F3">
              <w:rPr>
                <w:i/>
                <w:iCs/>
              </w:rPr>
              <w:t>12 de setembro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0C4E9A5" w14:textId="77777777" w:rsidR="00C052F3" w:rsidRPr="00C052F3" w:rsidRDefault="00C052F3" w:rsidP="00DE0327">
            <w:pPr>
              <w:jc w:val="center"/>
              <w:rPr>
                <w:i/>
                <w:iCs/>
                <w:color w:val="000000"/>
              </w:rPr>
            </w:pPr>
            <w:r w:rsidRPr="00C052F3">
              <w:rPr>
                <w:i/>
                <w:iCs/>
                <w:color w:val="000000"/>
              </w:rPr>
              <w:t>14,2857%</w:t>
            </w:r>
          </w:p>
        </w:tc>
      </w:tr>
      <w:tr w:rsidR="00C052F3" w:rsidRPr="00C052F3" w:rsidDel="000D0B5A" w14:paraId="07B70019"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094F4FDB" w14:textId="77777777" w:rsidR="00C052F3" w:rsidRPr="00C052F3" w:rsidRDefault="00C052F3" w:rsidP="00DE0327">
            <w:pPr>
              <w:widowControl w:val="0"/>
              <w:jc w:val="center"/>
              <w:rPr>
                <w:i/>
                <w:iCs/>
              </w:rPr>
            </w:pPr>
            <w:r w:rsidRPr="00C052F3">
              <w:rPr>
                <w:i/>
                <w:iCs/>
              </w:rPr>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2B73064" w14:textId="77777777" w:rsidR="00C052F3" w:rsidRPr="00C052F3" w:rsidRDefault="00C052F3" w:rsidP="00DE0327">
            <w:pPr>
              <w:jc w:val="center"/>
              <w:rPr>
                <w:i/>
                <w:iCs/>
              </w:rPr>
            </w:pPr>
            <w:r w:rsidRPr="00C052F3">
              <w:rPr>
                <w:i/>
                <w:iCs/>
              </w:rPr>
              <w:t>12 de outubro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08C85023" w14:textId="77777777" w:rsidR="00C052F3" w:rsidRPr="00C052F3" w:rsidRDefault="00C052F3" w:rsidP="00DE0327">
            <w:pPr>
              <w:jc w:val="center"/>
              <w:rPr>
                <w:i/>
                <w:iCs/>
                <w:color w:val="000000"/>
              </w:rPr>
            </w:pPr>
            <w:r w:rsidRPr="00C052F3">
              <w:rPr>
                <w:i/>
                <w:iCs/>
                <w:color w:val="000000"/>
              </w:rPr>
              <w:t>16,6667%</w:t>
            </w:r>
          </w:p>
        </w:tc>
      </w:tr>
      <w:tr w:rsidR="00C052F3" w:rsidRPr="00C052F3" w:rsidDel="000D0B5A" w14:paraId="4BA7415F"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128B6719" w14:textId="77777777" w:rsidR="00C052F3" w:rsidRPr="00C052F3" w:rsidRDefault="00C052F3" w:rsidP="00DE0327">
            <w:pPr>
              <w:widowControl w:val="0"/>
              <w:jc w:val="center"/>
              <w:rPr>
                <w:i/>
                <w:iCs/>
              </w:rPr>
            </w:pPr>
            <w:r w:rsidRPr="00C052F3">
              <w:rPr>
                <w:i/>
                <w:iCs/>
              </w:rPr>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8FEDD69" w14:textId="77777777" w:rsidR="00C052F3" w:rsidRPr="00C052F3" w:rsidRDefault="00C052F3" w:rsidP="00DE0327">
            <w:pPr>
              <w:jc w:val="center"/>
              <w:rPr>
                <w:i/>
                <w:iCs/>
              </w:rPr>
            </w:pPr>
            <w:r w:rsidRPr="00C052F3">
              <w:rPr>
                <w:i/>
                <w:iCs/>
              </w:rPr>
              <w:t>12 de novembro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480C8E1" w14:textId="77777777" w:rsidR="00C052F3" w:rsidRPr="00C052F3" w:rsidRDefault="00C052F3" w:rsidP="00DE0327">
            <w:pPr>
              <w:jc w:val="center"/>
              <w:rPr>
                <w:i/>
                <w:iCs/>
                <w:color w:val="000000"/>
              </w:rPr>
            </w:pPr>
            <w:r w:rsidRPr="00C052F3">
              <w:rPr>
                <w:i/>
                <w:iCs/>
                <w:color w:val="000000"/>
              </w:rPr>
              <w:t>20,0000%</w:t>
            </w:r>
          </w:p>
        </w:tc>
      </w:tr>
      <w:tr w:rsidR="00C052F3" w:rsidRPr="00C052F3" w:rsidDel="000D0B5A" w14:paraId="39DC5AE7"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6A83A6FC" w14:textId="77777777" w:rsidR="00C052F3" w:rsidRPr="00C052F3" w:rsidRDefault="00C052F3" w:rsidP="00DE0327">
            <w:pPr>
              <w:widowControl w:val="0"/>
              <w:jc w:val="center"/>
              <w:rPr>
                <w:i/>
                <w:iCs/>
              </w:rPr>
            </w:pPr>
            <w:r w:rsidRPr="00C052F3">
              <w:rPr>
                <w:i/>
                <w:iCs/>
              </w:rPr>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7AA0AB4" w14:textId="77777777" w:rsidR="00C052F3" w:rsidRPr="00C052F3" w:rsidRDefault="00C052F3" w:rsidP="00DE0327">
            <w:pPr>
              <w:jc w:val="center"/>
              <w:rPr>
                <w:i/>
                <w:iCs/>
              </w:rPr>
            </w:pPr>
            <w:r w:rsidRPr="00C052F3">
              <w:rPr>
                <w:i/>
                <w:iCs/>
              </w:rPr>
              <w:t>12 de dezembro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1699094" w14:textId="77777777" w:rsidR="00C052F3" w:rsidRPr="00C052F3" w:rsidRDefault="00C052F3" w:rsidP="00DE0327">
            <w:pPr>
              <w:jc w:val="center"/>
              <w:rPr>
                <w:i/>
                <w:iCs/>
                <w:color w:val="000000"/>
              </w:rPr>
            </w:pPr>
            <w:r w:rsidRPr="00C052F3">
              <w:rPr>
                <w:i/>
                <w:iCs/>
                <w:color w:val="000000"/>
              </w:rPr>
              <w:t>25,0000%</w:t>
            </w:r>
          </w:p>
        </w:tc>
      </w:tr>
      <w:tr w:rsidR="00C052F3" w:rsidRPr="00C052F3" w:rsidDel="000D0B5A" w14:paraId="70FC3579"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5598214A" w14:textId="77777777" w:rsidR="00C052F3" w:rsidRPr="00C052F3" w:rsidRDefault="00C052F3" w:rsidP="00DE0327">
            <w:pPr>
              <w:widowControl w:val="0"/>
              <w:jc w:val="center"/>
              <w:rPr>
                <w:i/>
                <w:iCs/>
              </w:rPr>
            </w:pPr>
            <w:r w:rsidRPr="00C052F3">
              <w:rPr>
                <w:i/>
                <w:iCs/>
              </w:rPr>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841F7C3" w14:textId="77777777" w:rsidR="00C052F3" w:rsidRPr="00C052F3" w:rsidRDefault="00C052F3" w:rsidP="00DE0327">
            <w:pPr>
              <w:jc w:val="center"/>
              <w:rPr>
                <w:i/>
                <w:iCs/>
              </w:rPr>
            </w:pPr>
            <w:r w:rsidRPr="00C052F3">
              <w:rPr>
                <w:i/>
                <w:iCs/>
              </w:rPr>
              <w:t>12 de janeiro de 2025</w:t>
            </w:r>
          </w:p>
        </w:tc>
        <w:tc>
          <w:tcPr>
            <w:tcW w:w="1996" w:type="pct"/>
            <w:tcBorders>
              <w:top w:val="single" w:sz="4" w:space="0" w:color="auto"/>
              <w:left w:val="single" w:sz="4" w:space="0" w:color="auto"/>
              <w:bottom w:val="single" w:sz="4" w:space="0" w:color="auto"/>
              <w:right w:val="single" w:sz="4" w:space="0" w:color="auto"/>
            </w:tcBorders>
            <w:vAlign w:val="bottom"/>
          </w:tcPr>
          <w:p w14:paraId="25CAD28D" w14:textId="77777777" w:rsidR="00C052F3" w:rsidRPr="00C052F3" w:rsidRDefault="00C052F3" w:rsidP="00DE0327">
            <w:pPr>
              <w:jc w:val="center"/>
              <w:rPr>
                <w:i/>
                <w:iCs/>
                <w:color w:val="000000"/>
              </w:rPr>
            </w:pPr>
            <w:r w:rsidRPr="00C052F3">
              <w:rPr>
                <w:i/>
                <w:iCs/>
                <w:color w:val="000000"/>
              </w:rPr>
              <w:t>33,3333%</w:t>
            </w:r>
          </w:p>
        </w:tc>
      </w:tr>
      <w:tr w:rsidR="00C052F3" w:rsidRPr="00C052F3" w:rsidDel="000D0B5A" w14:paraId="01EFF7CB"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169C6363" w14:textId="77777777" w:rsidR="00C052F3" w:rsidRPr="00C052F3" w:rsidRDefault="00C052F3" w:rsidP="00DE0327">
            <w:pPr>
              <w:widowControl w:val="0"/>
              <w:jc w:val="center"/>
              <w:rPr>
                <w:i/>
                <w:iCs/>
              </w:rPr>
            </w:pPr>
            <w:r w:rsidRPr="00C052F3">
              <w:rPr>
                <w:i/>
                <w:iCs/>
              </w:rPr>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89D8D55" w14:textId="77777777" w:rsidR="00C052F3" w:rsidRPr="00C052F3" w:rsidRDefault="00C052F3" w:rsidP="00DE0327">
            <w:pPr>
              <w:jc w:val="center"/>
              <w:rPr>
                <w:i/>
                <w:iCs/>
              </w:rPr>
            </w:pPr>
            <w:r w:rsidRPr="00C052F3">
              <w:rPr>
                <w:i/>
                <w:iCs/>
              </w:rPr>
              <w:t>12 de fevereiro de 2025</w:t>
            </w:r>
          </w:p>
        </w:tc>
        <w:tc>
          <w:tcPr>
            <w:tcW w:w="1996" w:type="pct"/>
            <w:tcBorders>
              <w:top w:val="single" w:sz="4" w:space="0" w:color="auto"/>
              <w:left w:val="single" w:sz="4" w:space="0" w:color="auto"/>
              <w:bottom w:val="single" w:sz="4" w:space="0" w:color="auto"/>
              <w:right w:val="single" w:sz="4" w:space="0" w:color="auto"/>
            </w:tcBorders>
            <w:vAlign w:val="bottom"/>
          </w:tcPr>
          <w:p w14:paraId="1F43AA7B" w14:textId="77777777" w:rsidR="00C052F3" w:rsidRPr="00C052F3" w:rsidRDefault="00C052F3" w:rsidP="00DE0327">
            <w:pPr>
              <w:jc w:val="center"/>
              <w:rPr>
                <w:i/>
                <w:iCs/>
                <w:color w:val="000000"/>
              </w:rPr>
            </w:pPr>
            <w:r w:rsidRPr="00C052F3">
              <w:rPr>
                <w:i/>
                <w:iCs/>
                <w:color w:val="000000"/>
              </w:rPr>
              <w:t>50,0000%</w:t>
            </w:r>
          </w:p>
        </w:tc>
      </w:tr>
      <w:tr w:rsidR="00C052F3" w:rsidRPr="00C052F3" w:rsidDel="000D0B5A" w14:paraId="77A8F624" w14:textId="77777777" w:rsidTr="00DE0327">
        <w:trPr>
          <w:trHeight w:val="20"/>
        </w:trPr>
        <w:tc>
          <w:tcPr>
            <w:tcW w:w="1101" w:type="pct"/>
            <w:tcBorders>
              <w:top w:val="single" w:sz="4" w:space="0" w:color="auto"/>
              <w:left w:val="single" w:sz="4" w:space="0" w:color="auto"/>
              <w:bottom w:val="single" w:sz="4" w:space="0" w:color="auto"/>
              <w:right w:val="single" w:sz="4" w:space="0" w:color="auto"/>
            </w:tcBorders>
          </w:tcPr>
          <w:p w14:paraId="6E01E8AE" w14:textId="77777777" w:rsidR="00C052F3" w:rsidRPr="00C052F3" w:rsidRDefault="00C052F3" w:rsidP="00DE0327">
            <w:pPr>
              <w:widowControl w:val="0"/>
              <w:jc w:val="center"/>
              <w:rPr>
                <w:i/>
                <w:iCs/>
              </w:rPr>
            </w:pPr>
            <w:r w:rsidRPr="00C052F3">
              <w:rPr>
                <w:i/>
                <w:iCs/>
              </w:rPr>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A48556C" w14:textId="77777777" w:rsidR="00C052F3" w:rsidRPr="00C052F3" w:rsidRDefault="00C052F3" w:rsidP="00DE0327">
            <w:pPr>
              <w:jc w:val="center"/>
              <w:rPr>
                <w:i/>
                <w:iCs/>
              </w:rPr>
            </w:pPr>
            <w:r w:rsidRPr="00C052F3">
              <w:rPr>
                <w:i/>
                <w:iCs/>
              </w:rP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2401E488" w14:textId="77777777" w:rsidR="00C052F3" w:rsidRPr="00C052F3" w:rsidRDefault="00C052F3" w:rsidP="00DE0327">
            <w:pPr>
              <w:jc w:val="center"/>
              <w:rPr>
                <w:i/>
                <w:iCs/>
                <w:color w:val="000000"/>
              </w:rPr>
            </w:pPr>
            <w:r w:rsidRPr="00C052F3">
              <w:rPr>
                <w:i/>
                <w:iCs/>
                <w:color w:val="000000"/>
              </w:rPr>
              <w:t>100,0000%</w:t>
            </w:r>
          </w:p>
        </w:tc>
      </w:tr>
    </w:tbl>
    <w:p w14:paraId="27F7C0E2" w14:textId="77777777" w:rsidR="00C052F3" w:rsidRPr="00C052F3" w:rsidRDefault="00C052F3" w:rsidP="00C052F3">
      <w:pPr>
        <w:tabs>
          <w:tab w:val="left" w:pos="567"/>
        </w:tabs>
        <w:spacing w:after="240" w:line="320" w:lineRule="exact"/>
        <w:ind w:left="567"/>
        <w:jc w:val="both"/>
        <w:rPr>
          <w:rFonts w:ascii="Tahoma" w:hAnsi="Tahoma" w:cs="Tahoma"/>
          <w:bCs/>
          <w:i/>
          <w:iCs/>
          <w:sz w:val="22"/>
          <w:szCs w:val="22"/>
        </w:rPr>
      </w:pPr>
    </w:p>
    <w:p w14:paraId="66AF770A" w14:textId="77777777" w:rsidR="00C052F3" w:rsidRPr="00C052F3" w:rsidRDefault="00C052F3" w:rsidP="00C052F3">
      <w:pPr>
        <w:numPr>
          <w:ilvl w:val="0"/>
          <w:numId w:val="19"/>
        </w:numPr>
        <w:spacing w:after="240" w:line="320" w:lineRule="exact"/>
        <w:ind w:left="567" w:hanging="567"/>
        <w:jc w:val="both"/>
        <w:rPr>
          <w:rFonts w:ascii="Tahoma" w:hAnsi="Tahoma" w:cs="Tahoma"/>
          <w:i/>
          <w:iCs/>
          <w:color w:val="000000"/>
          <w:sz w:val="22"/>
          <w:szCs w:val="22"/>
        </w:rPr>
      </w:pPr>
      <w:r w:rsidRPr="00C052F3">
        <w:rPr>
          <w:rFonts w:ascii="Tahoma" w:hAnsi="Tahoma" w:cs="Tahoma"/>
          <w:bCs/>
          <w:i/>
          <w:iCs/>
          <w:sz w:val="22"/>
          <w:szCs w:val="22"/>
          <w:u w:val="single"/>
        </w:rPr>
        <w:t xml:space="preserve">Resgate Antecipado Facultativo. </w:t>
      </w:r>
      <w:r w:rsidRPr="00C052F3">
        <w:rPr>
          <w:rFonts w:ascii="Tahoma" w:hAnsi="Tahoma" w:cs="Tahoma"/>
          <w:bCs/>
          <w:i/>
          <w:iCs/>
          <w:sz w:val="22"/>
          <w:szCs w:val="22"/>
        </w:rPr>
        <w:t>As Debêntures poderão ser facultativamente resgatadas, a qualquer tempo, em sua totalidade (mas não parcialmente), em moeda corrente nacional (“</w:t>
      </w:r>
      <w:r w:rsidRPr="00C052F3">
        <w:rPr>
          <w:rFonts w:ascii="Tahoma" w:hAnsi="Tahoma" w:cs="Tahoma"/>
          <w:bCs/>
          <w:i/>
          <w:iCs/>
          <w:sz w:val="22"/>
          <w:szCs w:val="22"/>
          <w:u w:val="single"/>
        </w:rPr>
        <w:t>Resgate Antecipado Facultativo</w:t>
      </w:r>
      <w:r w:rsidRPr="00C052F3">
        <w:rPr>
          <w:rFonts w:ascii="Tahoma" w:hAnsi="Tahoma" w:cs="Tahoma"/>
          <w:bCs/>
          <w:i/>
          <w:i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C052F3">
        <w:rPr>
          <w:rFonts w:ascii="Tahoma" w:hAnsi="Tahoma" w:cs="Tahoma"/>
          <w:bCs/>
          <w:i/>
          <w:i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C052F3">
        <w:rPr>
          <w:rFonts w:ascii="Tahoma" w:hAnsi="Tahoma" w:cs="Tahoma"/>
          <w:bCs/>
          <w:i/>
          <w:iCs/>
          <w:sz w:val="22"/>
          <w:szCs w:val="22"/>
        </w:rPr>
        <w:t>, acrescido dos demais encargos devidos e não pagos pela Emissora, calculado de acordo com a fórmula prevista na Escritura de Emissão (“</w:t>
      </w:r>
      <w:r w:rsidRPr="00C052F3">
        <w:rPr>
          <w:rFonts w:ascii="Tahoma" w:hAnsi="Tahoma" w:cs="Tahoma"/>
          <w:bCs/>
          <w:i/>
          <w:iCs/>
          <w:sz w:val="22"/>
          <w:szCs w:val="22"/>
          <w:u w:val="single"/>
        </w:rPr>
        <w:t>Valor de Resgate Antecipado das Debêntures</w:t>
      </w:r>
      <w:r w:rsidRPr="00C052F3">
        <w:rPr>
          <w:rFonts w:ascii="Tahoma" w:hAnsi="Tahoma" w:cs="Tahoma"/>
          <w:bCs/>
          <w:i/>
          <w:iCs/>
          <w:sz w:val="22"/>
          <w:szCs w:val="22"/>
        </w:rPr>
        <w:t>”).</w:t>
      </w:r>
    </w:p>
    <w:p w14:paraId="7476ABC6" w14:textId="77777777" w:rsidR="00C052F3" w:rsidRPr="00C052F3" w:rsidRDefault="00C052F3" w:rsidP="00C052F3">
      <w:pPr>
        <w:numPr>
          <w:ilvl w:val="0"/>
          <w:numId w:val="19"/>
        </w:numPr>
        <w:spacing w:after="240" w:line="320" w:lineRule="exact"/>
        <w:ind w:left="567" w:hanging="567"/>
        <w:jc w:val="both"/>
        <w:rPr>
          <w:rFonts w:ascii="Tahoma" w:hAnsi="Tahoma" w:cs="Tahoma"/>
          <w:bCs/>
          <w:i/>
          <w:iCs/>
          <w:sz w:val="22"/>
          <w:szCs w:val="22"/>
          <w:lang w:val="pt-PT"/>
        </w:rPr>
      </w:pPr>
      <w:r w:rsidRPr="00C052F3">
        <w:rPr>
          <w:rFonts w:ascii="Tahoma" w:hAnsi="Tahoma" w:cs="Tahoma"/>
          <w:bCs/>
          <w:i/>
          <w:iCs/>
          <w:sz w:val="22"/>
          <w:szCs w:val="22"/>
          <w:u w:val="single"/>
          <w:lang w:val="pt-PT"/>
        </w:rPr>
        <w:t xml:space="preserve">Amortização Extraordinária. </w:t>
      </w:r>
      <w:r w:rsidRPr="00C052F3">
        <w:rPr>
          <w:rFonts w:ascii="Tahoma" w:hAnsi="Tahoma" w:cs="Tahoma"/>
          <w:bCs/>
          <w:i/>
          <w:iCs/>
          <w:sz w:val="22"/>
          <w:szCs w:val="22"/>
        </w:rPr>
        <w:t>As Debêntures não serão objeto de amortização extraordinária.</w:t>
      </w:r>
      <w:r w:rsidRPr="00C052F3">
        <w:rPr>
          <w:rFonts w:ascii="Tahoma" w:hAnsi="Tahoma" w:cs="Tahoma"/>
          <w:bCs/>
          <w:i/>
          <w:iCs/>
          <w:sz w:val="22"/>
          <w:szCs w:val="22"/>
          <w:lang w:val="pt-PT"/>
        </w:rPr>
        <w:t xml:space="preserve"> </w:t>
      </w:r>
    </w:p>
    <w:p w14:paraId="07A8AF6A"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u w:val="single"/>
        </w:rPr>
      </w:pPr>
      <w:r w:rsidRPr="00C052F3">
        <w:rPr>
          <w:rFonts w:ascii="Tahoma" w:hAnsi="Tahoma" w:cs="Tahoma"/>
          <w:i/>
          <w:iCs/>
          <w:sz w:val="22"/>
          <w:szCs w:val="22"/>
          <w:u w:val="single"/>
        </w:rPr>
        <w:t>Repactuação Programada</w:t>
      </w:r>
      <w:r w:rsidRPr="00C052F3">
        <w:rPr>
          <w:rFonts w:ascii="Tahoma" w:hAnsi="Tahoma" w:cs="Tahoma"/>
          <w:i/>
          <w:iCs/>
          <w:sz w:val="22"/>
          <w:szCs w:val="22"/>
        </w:rPr>
        <w:t>: As Debêntures não serão objeto de repactuação programada;</w:t>
      </w:r>
    </w:p>
    <w:p w14:paraId="6D5E18F2"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Vencimento Antecipado</w:t>
      </w:r>
      <w:r w:rsidRPr="00C052F3">
        <w:rPr>
          <w:rFonts w:ascii="Tahoma" w:hAnsi="Tahoma" w:cs="Tahoma"/>
          <w:i/>
          <w:iCs/>
          <w:sz w:val="22"/>
          <w:szCs w:val="22"/>
        </w:rPr>
        <w:t xml:space="preserve">: </w:t>
      </w:r>
      <w:r w:rsidRPr="00C052F3">
        <w:rPr>
          <w:rStyle w:val="DeltaViewInsertion"/>
          <w:rFonts w:ascii="Tahoma" w:hAnsi="Tahoma" w:cs="Tahoma"/>
          <w:i/>
          <w:iCs/>
          <w:color w:val="auto"/>
          <w:sz w:val="22"/>
          <w:szCs w:val="22"/>
          <w:u w:val="none"/>
        </w:rPr>
        <w:t xml:space="preserve">Observado o disposto na Escritura de Emissão, </w:t>
      </w:r>
      <w:r w:rsidRPr="00C052F3">
        <w:rPr>
          <w:rFonts w:ascii="Tahoma" w:hAnsi="Tahoma" w:cs="Tahoma"/>
          <w:i/>
          <w:iCs/>
          <w:sz w:val="22"/>
          <w:szCs w:val="22"/>
        </w:rPr>
        <w:t>as obrigações constantes da Escritura de Emissão serão consideradas antecipadamente vencidas, tornando-se imediatamente exigível da Cedente o pagamento do Valor Unitário de Resgate Antecipado,</w:t>
      </w:r>
      <w:r w:rsidRPr="00C052F3">
        <w:rPr>
          <w:rStyle w:val="DeltaViewInsertion"/>
          <w:rFonts w:ascii="Tahoma" w:hAnsi="Tahoma" w:cs="Tahoma"/>
          <w:i/>
          <w:iCs/>
          <w:color w:val="auto"/>
          <w:sz w:val="22"/>
          <w:szCs w:val="22"/>
          <w:u w:val="none"/>
        </w:rPr>
        <w:t xml:space="preserve"> a partir da data em que for verificada pelo Agente Fiduciário a ocorrência das hipóteses de vencimento antecipado previstas na Escritura de Emissão</w:t>
      </w:r>
      <w:r w:rsidRPr="00C052F3">
        <w:rPr>
          <w:rFonts w:ascii="Tahoma" w:hAnsi="Tahoma" w:cs="Tahoma"/>
          <w:i/>
          <w:iCs/>
          <w:sz w:val="22"/>
          <w:szCs w:val="22"/>
        </w:rPr>
        <w:t>; e</w:t>
      </w:r>
    </w:p>
    <w:p w14:paraId="4DEFF8E5" w14:textId="7B05B640"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lastRenderedPageBreak/>
        <w:t>Demais Características</w:t>
      </w:r>
      <w:r w:rsidRPr="00C052F3">
        <w:rPr>
          <w:rFonts w:ascii="Tahoma" w:hAnsi="Tahoma" w:cs="Tahoma"/>
          <w:i/>
          <w:iCs/>
          <w:sz w:val="22"/>
          <w:szCs w:val="22"/>
        </w:rPr>
        <w:t>: as demais características das Debêntures encontram-se descritas na Escritura de Emissão.</w:t>
      </w:r>
      <w:r>
        <w:rPr>
          <w:rFonts w:ascii="Tahoma" w:hAnsi="Tahoma" w:cs="Tahoma"/>
          <w:i/>
          <w:iCs/>
          <w:sz w:val="22"/>
          <w:szCs w:val="22"/>
        </w:rPr>
        <w:t>”</w:t>
      </w:r>
    </w:p>
    <w:p w14:paraId="0CE2D24A" w14:textId="260C52BA" w:rsidR="00BA0B26" w:rsidDel="00C7471B" w:rsidRDefault="00BA0B26" w:rsidP="00BA0B26">
      <w:pPr>
        <w:autoSpaceDE w:val="0"/>
        <w:autoSpaceDN w:val="0"/>
        <w:adjustRightInd w:val="0"/>
        <w:spacing w:line="300" w:lineRule="exact"/>
        <w:jc w:val="both"/>
        <w:rPr>
          <w:del w:id="7" w:author="Isabella Liepold" w:date="2020-09-22T20:31:00Z"/>
          <w:rFonts w:ascii="Tahoma" w:eastAsia="Batang" w:hAnsi="Tahoma" w:cs="Tahoma"/>
          <w:sz w:val="22"/>
          <w:szCs w:val="22"/>
        </w:rPr>
      </w:pPr>
    </w:p>
    <w:p w14:paraId="5FEEB8FB" w14:textId="77777777" w:rsidR="00C052F3" w:rsidRPr="00FF2444" w:rsidRDefault="00C052F3" w:rsidP="00BA0B26">
      <w:pPr>
        <w:autoSpaceDE w:val="0"/>
        <w:autoSpaceDN w:val="0"/>
        <w:adjustRightInd w:val="0"/>
        <w:spacing w:line="300" w:lineRule="exact"/>
        <w:jc w:val="both"/>
        <w:rPr>
          <w:rFonts w:ascii="Tahoma" w:eastAsia="Batang" w:hAnsi="Tahoma" w:cs="Tahoma"/>
          <w:sz w:val="22"/>
          <w:szCs w:val="22"/>
        </w:rPr>
      </w:pPr>
    </w:p>
    <w:p w14:paraId="130257FD" w14:textId="40EDCC2E" w:rsidR="00FF2444" w:rsidRPr="009A523B" w:rsidRDefault="00FF2444" w:rsidP="009A523B">
      <w:pPr>
        <w:pStyle w:val="PargrafodaLista"/>
        <w:numPr>
          <w:ilvl w:val="2"/>
          <w:numId w:val="48"/>
        </w:numPr>
        <w:tabs>
          <w:tab w:val="num" w:pos="0"/>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Consolidar as alterações descritas nos itens acima na forma do Anexo A ao presente </w:t>
      </w:r>
      <w:r w:rsidR="009D13AE">
        <w:rPr>
          <w:rFonts w:ascii="Tahoma" w:hAnsi="Tahoma" w:cs="Tahoma"/>
          <w:sz w:val="22"/>
          <w:szCs w:val="22"/>
        </w:rPr>
        <w:t>Segundo</w:t>
      </w:r>
      <w:r w:rsidRPr="009A523B">
        <w:rPr>
          <w:rFonts w:ascii="Tahoma" w:hAnsi="Tahoma" w:cs="Tahoma"/>
          <w:sz w:val="22"/>
          <w:szCs w:val="22"/>
        </w:rPr>
        <w:t xml:space="preserve"> Aditamento.</w:t>
      </w:r>
    </w:p>
    <w:p w14:paraId="11341040" w14:textId="77777777" w:rsidR="00FF2444" w:rsidRPr="009A523B" w:rsidRDefault="00FF2444" w:rsidP="00BA0B26">
      <w:pPr>
        <w:autoSpaceDE w:val="0"/>
        <w:autoSpaceDN w:val="0"/>
        <w:adjustRightInd w:val="0"/>
        <w:spacing w:line="300" w:lineRule="exact"/>
        <w:jc w:val="both"/>
        <w:rPr>
          <w:rFonts w:ascii="Tahoma" w:eastAsia="Batang" w:hAnsi="Tahoma" w:cs="Tahoma"/>
          <w:sz w:val="22"/>
          <w:szCs w:val="22"/>
        </w:rPr>
      </w:pPr>
    </w:p>
    <w:p w14:paraId="597E8600" w14:textId="77777777" w:rsidR="00BA0B26" w:rsidRPr="009A523B" w:rsidRDefault="00BA0B26" w:rsidP="009A523B">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RATIFICAÇÕES</w:t>
      </w:r>
    </w:p>
    <w:p w14:paraId="65E791CD"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7FD16393" w14:textId="54C84928"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9A523B">
        <w:rPr>
          <w:rFonts w:ascii="Tahoma" w:hAnsi="Tahoma" w:cs="Tahoma"/>
          <w:sz w:val="22"/>
          <w:szCs w:val="22"/>
        </w:rPr>
        <w:t>Segundo</w:t>
      </w:r>
      <w:r w:rsidRPr="009A523B">
        <w:rPr>
          <w:rFonts w:ascii="Tahoma" w:hAnsi="Tahoma" w:cs="Tahoma"/>
          <w:sz w:val="22"/>
          <w:szCs w:val="22"/>
        </w:rPr>
        <w:t xml:space="preserve"> Aditamento.</w:t>
      </w:r>
    </w:p>
    <w:p w14:paraId="1EE5F325"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DISPOSIÇÕES GERAIS</w:t>
      </w:r>
    </w:p>
    <w:p w14:paraId="79F75A0A" w14:textId="77777777" w:rsidR="00BA0B26" w:rsidRPr="009A523B" w:rsidRDefault="00BA0B26" w:rsidP="00BA0B26">
      <w:pPr>
        <w:autoSpaceDE w:val="0"/>
        <w:autoSpaceDN w:val="0"/>
        <w:adjustRightInd w:val="0"/>
        <w:spacing w:line="300" w:lineRule="exact"/>
        <w:jc w:val="both"/>
        <w:rPr>
          <w:rFonts w:ascii="Tahoma" w:hAnsi="Tahoma" w:cs="Tahoma"/>
          <w:b/>
          <w:sz w:val="22"/>
          <w:szCs w:val="22"/>
        </w:rPr>
      </w:pPr>
    </w:p>
    <w:p w14:paraId="2146318A" w14:textId="0BB265F9"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Este </w:t>
      </w:r>
      <w:r w:rsidR="009A523B">
        <w:rPr>
          <w:rFonts w:ascii="Tahoma" w:hAnsi="Tahoma" w:cs="Tahoma"/>
          <w:sz w:val="22"/>
          <w:szCs w:val="22"/>
        </w:rPr>
        <w:t>Segundo</w:t>
      </w:r>
      <w:r w:rsidRPr="009A523B">
        <w:rPr>
          <w:rFonts w:ascii="Tahoma" w:hAnsi="Tahoma" w:cs="Tahoma"/>
          <w:sz w:val="22"/>
          <w:szCs w:val="22"/>
        </w:rPr>
        <w:t xml:space="preserve"> Aditamento será regido e interpretado de acordo com as leis da República Federativa do Brasil.</w:t>
      </w:r>
    </w:p>
    <w:p w14:paraId="1CE73102"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6C4FE434" w14:textId="1ACBE9EF"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As Partes elegem o foro da comarca de </w:t>
      </w:r>
      <w:r w:rsidR="00FF2444">
        <w:rPr>
          <w:rFonts w:ascii="Tahoma" w:hAnsi="Tahoma" w:cs="Tahoma"/>
          <w:sz w:val="22"/>
          <w:szCs w:val="22"/>
        </w:rPr>
        <w:t>São Paulo</w:t>
      </w:r>
      <w:r w:rsidRPr="009A523B">
        <w:rPr>
          <w:rFonts w:ascii="Tahoma" w:hAnsi="Tahoma" w:cs="Tahoma"/>
          <w:sz w:val="22"/>
          <w:szCs w:val="22"/>
        </w:rPr>
        <w:t>, Estado d</w:t>
      </w:r>
      <w:r w:rsidR="00FF2444">
        <w:rPr>
          <w:rFonts w:ascii="Tahoma" w:hAnsi="Tahoma" w:cs="Tahoma"/>
          <w:sz w:val="22"/>
          <w:szCs w:val="22"/>
        </w:rPr>
        <w:t>e</w:t>
      </w:r>
      <w:r w:rsidRPr="009A523B">
        <w:rPr>
          <w:rFonts w:ascii="Tahoma" w:hAnsi="Tahoma" w:cs="Tahoma"/>
          <w:sz w:val="22"/>
          <w:szCs w:val="22"/>
        </w:rPr>
        <w:t xml:space="preserve"> </w:t>
      </w:r>
      <w:r w:rsidR="00FF2444">
        <w:rPr>
          <w:rFonts w:ascii="Tahoma" w:hAnsi="Tahoma" w:cs="Tahoma"/>
          <w:sz w:val="22"/>
          <w:szCs w:val="22"/>
        </w:rPr>
        <w:t>São Paulo</w:t>
      </w:r>
      <w:r w:rsidRPr="009A523B">
        <w:rPr>
          <w:rFonts w:ascii="Tahoma" w:hAnsi="Tahoma" w:cs="Tahoma"/>
          <w:sz w:val="22"/>
          <w:szCs w:val="22"/>
        </w:rPr>
        <w:t xml:space="preserve">, com exclusão de qualquer outro, por mais privilegiado que seja, para dirimir todas e quaisquer questões que porventura sejam oriundas deste </w:t>
      </w:r>
      <w:r w:rsidR="00C052F3">
        <w:rPr>
          <w:rFonts w:ascii="Tahoma" w:hAnsi="Tahoma" w:cs="Tahoma"/>
          <w:sz w:val="22"/>
          <w:szCs w:val="22"/>
        </w:rPr>
        <w:t>Segundo</w:t>
      </w:r>
      <w:r w:rsidRPr="009A523B">
        <w:rPr>
          <w:rFonts w:ascii="Tahoma" w:hAnsi="Tahoma" w:cs="Tahoma"/>
          <w:sz w:val="22"/>
          <w:szCs w:val="22"/>
        </w:rPr>
        <w:t xml:space="preserve"> Aditamento.</w:t>
      </w:r>
    </w:p>
    <w:p w14:paraId="51AB3B4D" w14:textId="77777777" w:rsidR="00FF2444" w:rsidRDefault="00FF2444" w:rsidP="00FF2444">
      <w:pPr>
        <w:spacing w:after="240" w:line="320" w:lineRule="exact"/>
        <w:jc w:val="both"/>
        <w:rPr>
          <w:rFonts w:ascii="Tahoma" w:hAnsi="Tahoma" w:cs="Tahoma"/>
          <w:sz w:val="22"/>
          <w:szCs w:val="22"/>
        </w:rPr>
      </w:pPr>
    </w:p>
    <w:p w14:paraId="3E0154DC" w14:textId="4078E886" w:rsidR="00FF2444" w:rsidRPr="002C31A2" w:rsidRDefault="00FF2444" w:rsidP="00FF2444">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w:t>
      </w:r>
      <w:r w:rsidR="00C052F3">
        <w:rPr>
          <w:rFonts w:ascii="Tahoma" w:hAnsi="Tahoma" w:cs="Tahoma"/>
          <w:sz w:val="22"/>
          <w:szCs w:val="22"/>
        </w:rPr>
        <w:t>Segundo</w:t>
      </w:r>
      <w:r>
        <w:rPr>
          <w:rFonts w:ascii="Tahoma" w:hAnsi="Tahoma" w:cs="Tahoma"/>
          <w:sz w:val="22"/>
          <w:szCs w:val="22"/>
        </w:rPr>
        <w:t xml:space="preserve"> Aditamento</w:t>
      </w:r>
      <w:r w:rsidRPr="002C31A2">
        <w:rPr>
          <w:rFonts w:ascii="Tahoma" w:hAnsi="Tahoma" w:cs="Tahoma"/>
          <w:sz w:val="22"/>
          <w:szCs w:val="22"/>
        </w:rPr>
        <w:t xml:space="preserve">, em caráter irrevogável e irretratável, em </w:t>
      </w:r>
      <w:r>
        <w:rPr>
          <w:rFonts w:ascii="Tahoma" w:hAnsi="Tahoma" w:cs="Tahoma"/>
          <w:sz w:val="22"/>
          <w:szCs w:val="22"/>
        </w:rPr>
        <w:t>6</w:t>
      </w:r>
      <w:r w:rsidRPr="002C31A2">
        <w:rPr>
          <w:rFonts w:ascii="Tahoma" w:hAnsi="Tahoma" w:cs="Tahoma"/>
          <w:sz w:val="22"/>
          <w:szCs w:val="22"/>
        </w:rPr>
        <w:t xml:space="preserve"> (</w:t>
      </w:r>
      <w:r>
        <w:rPr>
          <w:rFonts w:ascii="Tahoma" w:hAnsi="Tahoma" w:cs="Tahoma"/>
          <w:sz w:val="22"/>
          <w:szCs w:val="22"/>
        </w:rPr>
        <w:t>seis</w:t>
      </w:r>
      <w:r w:rsidRPr="002C31A2">
        <w:rPr>
          <w:rFonts w:ascii="Tahoma" w:hAnsi="Tahoma" w:cs="Tahoma"/>
          <w:sz w:val="22"/>
          <w:szCs w:val="22"/>
        </w:rPr>
        <w:t>) vias de igual teor e conteúdo perante as duas testemunhas adiante assinadas.</w:t>
      </w:r>
    </w:p>
    <w:p w14:paraId="54214B6B" w14:textId="66113CC0" w:rsidR="00FF2444" w:rsidRPr="002C31A2"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294200">
        <w:rPr>
          <w:rFonts w:ascii="Tahoma" w:hAnsi="Tahoma" w:cs="Tahoma"/>
          <w:sz w:val="22"/>
          <w:szCs w:val="22"/>
        </w:rPr>
        <w:t>11</w:t>
      </w:r>
      <w:r w:rsidR="009A523B">
        <w:rPr>
          <w:rFonts w:ascii="Tahoma" w:hAnsi="Tahoma" w:cs="Tahoma"/>
          <w:sz w:val="22"/>
          <w:szCs w:val="22"/>
        </w:rPr>
        <w:t xml:space="preserve"> de setembro</w:t>
      </w:r>
      <w:r>
        <w:rPr>
          <w:rFonts w:ascii="Tahoma" w:hAnsi="Tahoma" w:cs="Tahoma"/>
          <w:sz w:val="22"/>
          <w:szCs w:val="22"/>
        </w:rPr>
        <w:t xml:space="preserve"> de 20</w:t>
      </w:r>
      <w:r w:rsidR="009A523B">
        <w:rPr>
          <w:rFonts w:ascii="Tahoma" w:hAnsi="Tahoma" w:cs="Tahoma"/>
          <w:sz w:val="22"/>
          <w:szCs w:val="22"/>
        </w:rPr>
        <w:t>20</w:t>
      </w:r>
    </w:p>
    <w:p w14:paraId="1C573D5C"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59D9C511" w14:textId="77777777" w:rsidR="00FF2444" w:rsidRPr="002C31A2"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3CBC5BF5"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00C052F3">
        <w:rPr>
          <w:rFonts w:ascii="Tahoma" w:hAnsi="Tahoma" w:cs="Tahoma"/>
          <w:i/>
          <w:sz w:val="22"/>
          <w:szCs w:val="22"/>
        </w:rPr>
        <w:t>Segundo</w:t>
      </w:r>
      <w:r>
        <w:rPr>
          <w:rFonts w:ascii="Tahoma" w:hAnsi="Tahoma" w:cs="Tahoma"/>
          <w:i/>
          <w:sz w:val="22"/>
          <w:szCs w:val="22"/>
        </w:rPr>
        <w:t xml:space="preserve"> Aditamento ao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Pr="00DF7F34">
        <w:rPr>
          <w:rFonts w:ascii="Tahoma" w:hAnsi="Tahoma" w:cs="Tahoma"/>
          <w:i/>
          <w:w w:val="0"/>
          <w:sz w:val="22"/>
          <w:szCs w:val="22"/>
        </w:rPr>
        <w:t>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838AEFB"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019D7D73" w14:textId="77777777" w:rsidR="00FF2444" w:rsidRPr="002C31A2" w:rsidRDefault="00FF2444" w:rsidP="00FF2444">
      <w:pPr>
        <w:spacing w:after="240" w:line="320" w:lineRule="exact"/>
        <w:jc w:val="center"/>
        <w:rPr>
          <w:rFonts w:ascii="Tahoma" w:hAnsi="Tahoma" w:cs="Tahoma"/>
          <w:sz w:val="22"/>
          <w:szCs w:val="22"/>
        </w:rPr>
      </w:pPr>
    </w:p>
    <w:p w14:paraId="11E242FA"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30302C04"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43156776" w14:textId="77777777" w:rsidR="00FF2444" w:rsidRPr="002C31A2" w:rsidRDefault="00FF2444" w:rsidP="00FF2444">
      <w:pPr>
        <w:spacing w:after="240" w:line="320" w:lineRule="exact"/>
        <w:jc w:val="center"/>
        <w:rPr>
          <w:rFonts w:ascii="Tahoma" w:hAnsi="Tahoma" w:cs="Tahoma"/>
          <w:sz w:val="22"/>
          <w:szCs w:val="22"/>
        </w:rPr>
      </w:pPr>
    </w:p>
    <w:p w14:paraId="272EFF6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663E4D">
        <w:trPr>
          <w:jc w:val="center"/>
        </w:trPr>
        <w:tc>
          <w:tcPr>
            <w:tcW w:w="4773" w:type="dxa"/>
          </w:tcPr>
          <w:p w14:paraId="510A142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AB3D2F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2FB038E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1684999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7805FAB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8713BA5"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4654606" w14:textId="77777777" w:rsidR="00FF2444" w:rsidRPr="002C31A2" w:rsidRDefault="00FF2444" w:rsidP="00FF2444">
      <w:pPr>
        <w:spacing w:after="240" w:line="320" w:lineRule="exact"/>
        <w:rPr>
          <w:rFonts w:ascii="Tahoma" w:hAnsi="Tahoma" w:cs="Tahoma"/>
          <w:sz w:val="22"/>
          <w:szCs w:val="22"/>
        </w:rPr>
      </w:pPr>
    </w:p>
    <w:p w14:paraId="4C3C4373" w14:textId="282D1866"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Pr="002C31A2">
        <w:rPr>
          <w:rFonts w:ascii="Tahoma" w:hAnsi="Tahoma" w:cs="Tahoma"/>
          <w:i/>
          <w:sz w:val="22"/>
          <w:szCs w:val="22"/>
        </w:rPr>
        <w:lastRenderedPageBreak/>
        <w:t>Página de assinaturas do</w:t>
      </w:r>
      <w:r>
        <w:rPr>
          <w:rFonts w:ascii="Tahoma" w:hAnsi="Tahoma" w:cs="Tahoma"/>
          <w:i/>
          <w:sz w:val="22"/>
          <w:szCs w:val="22"/>
        </w:rPr>
        <w:t xml:space="preserve"> </w:t>
      </w:r>
      <w:r w:rsidR="00C052F3">
        <w:rPr>
          <w:rFonts w:ascii="Tahoma" w:hAnsi="Tahoma" w:cs="Tahoma"/>
          <w:i/>
          <w:sz w:val="22"/>
          <w:szCs w:val="22"/>
        </w:rPr>
        <w:t>Segundo</w:t>
      </w:r>
      <w:r>
        <w:rPr>
          <w:rFonts w:ascii="Tahoma" w:hAnsi="Tahoma" w:cs="Tahoma"/>
          <w:i/>
          <w:sz w:val="22"/>
          <w:szCs w:val="22"/>
        </w:rPr>
        <w:t xml:space="preserve"> Aditamento ao</w:t>
      </w:r>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EF46280" w14:textId="77777777" w:rsidR="00FF2444" w:rsidRPr="002C31A2" w:rsidRDefault="00FF2444" w:rsidP="00FF2444">
      <w:pPr>
        <w:spacing w:after="240" w:line="320" w:lineRule="exact"/>
        <w:jc w:val="center"/>
        <w:rPr>
          <w:rFonts w:ascii="Tahoma" w:hAnsi="Tahoma" w:cs="Tahoma"/>
          <w:i/>
          <w:w w:val="0"/>
          <w:sz w:val="22"/>
          <w:szCs w:val="22"/>
        </w:rPr>
      </w:pPr>
    </w:p>
    <w:p w14:paraId="4073AC88" w14:textId="77777777" w:rsidR="00FF2444" w:rsidRPr="002C31A2" w:rsidRDefault="00FF2444" w:rsidP="00FF2444">
      <w:pPr>
        <w:spacing w:after="240" w:line="320" w:lineRule="exact"/>
        <w:jc w:val="center"/>
        <w:rPr>
          <w:rFonts w:ascii="Tahoma" w:hAnsi="Tahoma" w:cs="Tahoma"/>
          <w:i/>
          <w:w w:val="0"/>
          <w:sz w:val="22"/>
          <w:szCs w:val="22"/>
        </w:rPr>
      </w:pPr>
    </w:p>
    <w:p w14:paraId="30AEA3B1" w14:textId="77777777" w:rsidR="00FF2444" w:rsidRPr="0051049C" w:rsidRDefault="00FF2444" w:rsidP="00FF2444">
      <w:pPr>
        <w:spacing w:after="240" w:line="320" w:lineRule="exact"/>
        <w:jc w:val="center"/>
        <w:rPr>
          <w:rFonts w:ascii="Tahoma" w:hAnsi="Tahoma" w:cs="Tahoma"/>
          <w:sz w:val="22"/>
          <w:szCs w:val="22"/>
        </w:rPr>
      </w:pPr>
    </w:p>
    <w:p w14:paraId="36CA7F50" w14:textId="77777777" w:rsidR="00FF2444" w:rsidRPr="0051049C" w:rsidRDefault="00FF2444" w:rsidP="00FF2444">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1182FAE1" w14:textId="77777777" w:rsidR="00FF2444" w:rsidRPr="002C31A2" w:rsidRDefault="00FF2444" w:rsidP="00FF2444">
      <w:pPr>
        <w:spacing w:after="240" w:line="320" w:lineRule="exact"/>
        <w:jc w:val="center"/>
        <w:rPr>
          <w:rFonts w:ascii="Tahoma" w:hAnsi="Tahoma" w:cs="Tahoma"/>
          <w:sz w:val="22"/>
          <w:szCs w:val="22"/>
        </w:rPr>
      </w:pPr>
    </w:p>
    <w:p w14:paraId="68DF42E8" w14:textId="77777777" w:rsidR="00FF2444" w:rsidRPr="002C31A2" w:rsidRDefault="00FF2444" w:rsidP="00FF2444">
      <w:pPr>
        <w:spacing w:after="240" w:line="320" w:lineRule="exact"/>
        <w:jc w:val="center"/>
        <w:rPr>
          <w:rFonts w:ascii="Tahoma" w:hAnsi="Tahoma" w:cs="Tahoma"/>
          <w:sz w:val="22"/>
          <w:szCs w:val="22"/>
        </w:rPr>
      </w:pPr>
    </w:p>
    <w:p w14:paraId="5816AED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663E4D">
        <w:trPr>
          <w:jc w:val="center"/>
        </w:trPr>
        <w:tc>
          <w:tcPr>
            <w:tcW w:w="4757" w:type="dxa"/>
          </w:tcPr>
          <w:p w14:paraId="793DA7B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D59351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25659A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7718BE81" w14:textId="77777777" w:rsidR="00FF2444" w:rsidRDefault="00FF2444" w:rsidP="00FF2444">
      <w:pPr>
        <w:spacing w:after="240" w:line="320" w:lineRule="exact"/>
        <w:jc w:val="center"/>
        <w:rPr>
          <w:rFonts w:ascii="Tahoma" w:hAnsi="Tahoma" w:cs="Tahoma"/>
          <w:sz w:val="22"/>
          <w:szCs w:val="22"/>
        </w:rPr>
      </w:pPr>
    </w:p>
    <w:p w14:paraId="0B5141E5"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7599860" w14:textId="213CBF30"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C052F3">
        <w:rPr>
          <w:rFonts w:ascii="Tahoma" w:hAnsi="Tahoma" w:cs="Tahoma"/>
          <w:i/>
          <w:sz w:val="22"/>
          <w:szCs w:val="22"/>
        </w:rPr>
        <w:t>Segundo</w:t>
      </w:r>
      <w:r>
        <w:rPr>
          <w:rFonts w:ascii="Tahoma" w:hAnsi="Tahoma" w:cs="Tahoma"/>
          <w:i/>
          <w:sz w:val="22"/>
          <w:szCs w:val="22"/>
        </w:rPr>
        <w:t xml:space="preserve"> Aditamento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53377ED4" w14:textId="77777777" w:rsidR="00FF2444" w:rsidRPr="002C31A2" w:rsidRDefault="00FF2444" w:rsidP="00FF2444">
      <w:pPr>
        <w:spacing w:after="240" w:line="320" w:lineRule="exact"/>
        <w:jc w:val="center"/>
        <w:rPr>
          <w:rFonts w:ascii="Tahoma" w:hAnsi="Tahoma" w:cs="Tahoma"/>
          <w:i/>
          <w:w w:val="0"/>
          <w:sz w:val="22"/>
          <w:szCs w:val="22"/>
        </w:rPr>
      </w:pPr>
    </w:p>
    <w:p w14:paraId="130970B2" w14:textId="77777777" w:rsidR="00FF2444" w:rsidRPr="002C31A2" w:rsidRDefault="00FF2444" w:rsidP="00FF2444">
      <w:pPr>
        <w:spacing w:after="240" w:line="320" w:lineRule="exact"/>
        <w:jc w:val="center"/>
        <w:rPr>
          <w:rFonts w:ascii="Tahoma" w:hAnsi="Tahoma" w:cs="Tahoma"/>
          <w:i/>
          <w:w w:val="0"/>
          <w:sz w:val="22"/>
          <w:szCs w:val="22"/>
        </w:rPr>
      </w:pPr>
    </w:p>
    <w:p w14:paraId="6C3522CB" w14:textId="77777777" w:rsidR="00FF2444" w:rsidRPr="002C31A2" w:rsidRDefault="00FF2444" w:rsidP="00FF2444">
      <w:pPr>
        <w:spacing w:after="240" w:line="320" w:lineRule="exact"/>
        <w:jc w:val="center"/>
        <w:rPr>
          <w:rFonts w:ascii="Tahoma" w:hAnsi="Tahoma" w:cs="Tahoma"/>
          <w:sz w:val="22"/>
          <w:szCs w:val="22"/>
        </w:rPr>
      </w:pPr>
    </w:p>
    <w:p w14:paraId="4D84C68C" w14:textId="77777777" w:rsidR="00FF2444" w:rsidRPr="002C31A2" w:rsidRDefault="00FF2444" w:rsidP="00FF2444">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79C1CBFC" w14:textId="77777777" w:rsidR="00FF2444" w:rsidRPr="002C31A2" w:rsidRDefault="00FF2444" w:rsidP="00FF2444">
      <w:pPr>
        <w:spacing w:after="240" w:line="320" w:lineRule="exact"/>
        <w:jc w:val="center"/>
        <w:rPr>
          <w:rFonts w:ascii="Tahoma" w:hAnsi="Tahoma" w:cs="Tahoma"/>
          <w:sz w:val="22"/>
          <w:szCs w:val="22"/>
        </w:rPr>
      </w:pPr>
    </w:p>
    <w:p w14:paraId="1ABB8EAA" w14:textId="77777777" w:rsidR="00FF2444" w:rsidRPr="002C31A2" w:rsidRDefault="00FF2444" w:rsidP="00FF2444">
      <w:pPr>
        <w:spacing w:after="240" w:line="320" w:lineRule="exact"/>
        <w:jc w:val="center"/>
        <w:rPr>
          <w:rFonts w:ascii="Tahoma" w:hAnsi="Tahoma" w:cs="Tahoma"/>
          <w:sz w:val="22"/>
          <w:szCs w:val="22"/>
        </w:rPr>
      </w:pPr>
    </w:p>
    <w:p w14:paraId="285CDD0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663E4D">
        <w:trPr>
          <w:jc w:val="center"/>
        </w:trPr>
        <w:tc>
          <w:tcPr>
            <w:tcW w:w="4773" w:type="dxa"/>
          </w:tcPr>
          <w:p w14:paraId="0D9779F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72F6D6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4183B18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743E3D9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12CEAB5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D910E6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259CB64" w14:textId="77777777" w:rsidR="00FF2444" w:rsidRDefault="00FF2444" w:rsidP="00FF2444">
      <w:pPr>
        <w:spacing w:after="240" w:line="320" w:lineRule="exact"/>
        <w:jc w:val="center"/>
        <w:rPr>
          <w:rFonts w:ascii="Tahoma" w:hAnsi="Tahoma" w:cs="Tahoma"/>
          <w:sz w:val="22"/>
          <w:szCs w:val="22"/>
        </w:rPr>
      </w:pPr>
    </w:p>
    <w:p w14:paraId="59DCACEB" w14:textId="77777777" w:rsidR="00FF2444" w:rsidRPr="002C31A2" w:rsidRDefault="00FF2444" w:rsidP="00FF2444">
      <w:pPr>
        <w:spacing w:after="240" w:line="320" w:lineRule="exact"/>
        <w:jc w:val="center"/>
        <w:rPr>
          <w:rFonts w:ascii="Tahoma" w:hAnsi="Tahoma" w:cs="Tahoma"/>
          <w:sz w:val="22"/>
          <w:szCs w:val="22"/>
        </w:rPr>
      </w:pPr>
    </w:p>
    <w:p w14:paraId="01E29B4D" w14:textId="77777777" w:rsidR="00FF2444" w:rsidRPr="002C31A2" w:rsidRDefault="00FF2444" w:rsidP="00FF2444">
      <w:pPr>
        <w:spacing w:after="240" w:line="320" w:lineRule="exact"/>
        <w:jc w:val="center"/>
        <w:rPr>
          <w:rFonts w:ascii="Tahoma" w:hAnsi="Tahoma" w:cs="Tahoma"/>
          <w:sz w:val="22"/>
          <w:szCs w:val="22"/>
        </w:rPr>
      </w:pPr>
    </w:p>
    <w:p w14:paraId="6D6C89F9"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77F60DB7" w14:textId="77777777" w:rsidR="00FF2444" w:rsidRDefault="00FF2444" w:rsidP="00FF2444">
      <w:pPr>
        <w:spacing w:after="200" w:line="276" w:lineRule="auto"/>
        <w:rPr>
          <w:rFonts w:ascii="Tahoma" w:hAnsi="Tahoma" w:cs="Tahoma"/>
          <w:i/>
          <w:sz w:val="22"/>
          <w:szCs w:val="22"/>
        </w:rPr>
      </w:pPr>
      <w:r>
        <w:rPr>
          <w:rFonts w:ascii="Tahoma" w:hAnsi="Tahoma" w:cs="Tahoma"/>
          <w:i/>
          <w:sz w:val="22"/>
          <w:szCs w:val="22"/>
        </w:rPr>
        <w:br w:type="page"/>
      </w:r>
    </w:p>
    <w:p w14:paraId="35792AC7" w14:textId="4A7D523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C052F3">
        <w:rPr>
          <w:rFonts w:ascii="Tahoma" w:hAnsi="Tahoma" w:cs="Tahoma"/>
          <w:i/>
          <w:sz w:val="22"/>
          <w:szCs w:val="22"/>
        </w:rPr>
        <w:t>Segundo</w:t>
      </w:r>
      <w:r>
        <w:rPr>
          <w:rFonts w:ascii="Tahoma" w:hAnsi="Tahoma" w:cs="Tahoma"/>
          <w:i/>
          <w:sz w:val="22"/>
          <w:szCs w:val="22"/>
        </w:rPr>
        <w:t xml:space="preserve"> Aditamento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46AF388" w14:textId="77777777" w:rsidR="00FF2444" w:rsidRPr="002C31A2" w:rsidRDefault="00FF2444" w:rsidP="00FF2444">
      <w:pPr>
        <w:spacing w:after="240" w:line="320" w:lineRule="exact"/>
        <w:jc w:val="center"/>
        <w:rPr>
          <w:rFonts w:ascii="Tahoma" w:hAnsi="Tahoma" w:cs="Tahoma"/>
          <w:i/>
          <w:w w:val="0"/>
          <w:sz w:val="22"/>
          <w:szCs w:val="22"/>
        </w:rPr>
      </w:pPr>
    </w:p>
    <w:p w14:paraId="160D56B7" w14:textId="77777777" w:rsidR="00FF2444" w:rsidRPr="002C31A2" w:rsidRDefault="00FF2444" w:rsidP="00FF2444">
      <w:pPr>
        <w:spacing w:after="240" w:line="320" w:lineRule="exact"/>
        <w:jc w:val="center"/>
        <w:rPr>
          <w:rFonts w:ascii="Tahoma" w:hAnsi="Tahoma" w:cs="Tahoma"/>
          <w:i/>
          <w:w w:val="0"/>
          <w:sz w:val="22"/>
          <w:szCs w:val="22"/>
        </w:rPr>
      </w:pPr>
    </w:p>
    <w:p w14:paraId="18C467B3" w14:textId="77777777" w:rsidR="00FF2444" w:rsidRPr="002C31A2" w:rsidRDefault="00FF2444" w:rsidP="00FF2444">
      <w:pPr>
        <w:spacing w:after="240" w:line="320" w:lineRule="exact"/>
        <w:jc w:val="center"/>
        <w:rPr>
          <w:rFonts w:ascii="Tahoma" w:hAnsi="Tahoma" w:cs="Tahoma"/>
          <w:sz w:val="22"/>
          <w:szCs w:val="22"/>
        </w:rPr>
      </w:pPr>
    </w:p>
    <w:p w14:paraId="41CB00DD" w14:textId="77777777" w:rsidR="00FF2444" w:rsidRPr="006E730C" w:rsidRDefault="00FF2444" w:rsidP="00FF2444">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23ECF906" w14:textId="77777777" w:rsidR="00FF2444" w:rsidRPr="002C31A2" w:rsidRDefault="00FF2444" w:rsidP="00FF2444">
      <w:pPr>
        <w:spacing w:after="240" w:line="320" w:lineRule="exact"/>
        <w:jc w:val="center"/>
        <w:rPr>
          <w:rFonts w:ascii="Tahoma" w:hAnsi="Tahoma" w:cs="Tahoma"/>
          <w:sz w:val="22"/>
          <w:szCs w:val="22"/>
        </w:rPr>
      </w:pPr>
    </w:p>
    <w:p w14:paraId="551A33BE" w14:textId="77777777" w:rsidR="00FF2444" w:rsidRPr="002C31A2" w:rsidRDefault="00FF2444" w:rsidP="00FF2444">
      <w:pPr>
        <w:spacing w:after="240" w:line="320" w:lineRule="exact"/>
        <w:jc w:val="center"/>
        <w:rPr>
          <w:rFonts w:ascii="Tahoma" w:hAnsi="Tahoma" w:cs="Tahoma"/>
          <w:sz w:val="22"/>
          <w:szCs w:val="22"/>
        </w:rPr>
      </w:pPr>
    </w:p>
    <w:p w14:paraId="693FF4A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663E4D">
        <w:trPr>
          <w:jc w:val="center"/>
        </w:trPr>
        <w:tc>
          <w:tcPr>
            <w:tcW w:w="4773" w:type="dxa"/>
          </w:tcPr>
          <w:p w14:paraId="559AD6A8"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3029D941"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50804D8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52A4539"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1AE831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EE896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1C39C0A" w14:textId="77777777" w:rsidR="00FF2444" w:rsidRDefault="00FF2444" w:rsidP="00FF2444">
      <w:pPr>
        <w:spacing w:after="240" w:line="320" w:lineRule="exact"/>
        <w:jc w:val="center"/>
        <w:rPr>
          <w:rFonts w:ascii="Tahoma" w:hAnsi="Tahoma" w:cs="Tahoma"/>
          <w:sz w:val="22"/>
          <w:szCs w:val="22"/>
        </w:rPr>
      </w:pPr>
    </w:p>
    <w:p w14:paraId="1845DFDC"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BA9C58D" w14:textId="77777777" w:rsidR="00FF2444" w:rsidRDefault="00FF2444" w:rsidP="00FF2444">
      <w:pPr>
        <w:spacing w:after="240" w:line="320" w:lineRule="exact"/>
        <w:jc w:val="center"/>
        <w:rPr>
          <w:rFonts w:ascii="Tahoma" w:hAnsi="Tahoma" w:cs="Tahoma"/>
          <w:sz w:val="22"/>
          <w:szCs w:val="22"/>
        </w:rPr>
      </w:pPr>
    </w:p>
    <w:p w14:paraId="4B0C88C4" w14:textId="0668385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00C052F3">
        <w:rPr>
          <w:rFonts w:ascii="Tahoma" w:hAnsi="Tahoma" w:cs="Tahoma"/>
          <w:i/>
          <w:sz w:val="22"/>
          <w:szCs w:val="22"/>
        </w:rPr>
        <w:t>Segundo</w:t>
      </w:r>
      <w:r>
        <w:rPr>
          <w:rFonts w:ascii="Tahoma" w:hAnsi="Tahoma" w:cs="Tahoma"/>
          <w:i/>
          <w:sz w:val="22"/>
          <w:szCs w:val="22"/>
        </w:rPr>
        <w:t xml:space="preserve"> Aditamento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AE7992D" w14:textId="77777777" w:rsidR="00FF2444" w:rsidRPr="002C31A2" w:rsidRDefault="00FF2444" w:rsidP="00FF2444">
      <w:pPr>
        <w:spacing w:after="240" w:line="320" w:lineRule="exact"/>
        <w:jc w:val="center"/>
        <w:rPr>
          <w:rFonts w:ascii="Tahoma" w:hAnsi="Tahoma" w:cs="Tahoma"/>
          <w:b/>
          <w:sz w:val="22"/>
          <w:szCs w:val="22"/>
        </w:rPr>
      </w:pPr>
    </w:p>
    <w:p w14:paraId="61EC223F" w14:textId="77777777" w:rsidR="00FF2444" w:rsidRPr="002C31A2" w:rsidRDefault="00FF2444" w:rsidP="00FF2444">
      <w:pPr>
        <w:spacing w:after="240" w:line="320" w:lineRule="exact"/>
        <w:jc w:val="center"/>
        <w:rPr>
          <w:rFonts w:ascii="Tahoma" w:hAnsi="Tahoma" w:cs="Tahoma"/>
          <w:b/>
          <w:sz w:val="22"/>
          <w:szCs w:val="22"/>
        </w:rPr>
      </w:pPr>
    </w:p>
    <w:p w14:paraId="3AEAAEFE"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58481386" w14:textId="77777777" w:rsidR="00FF2444" w:rsidRPr="002C31A2" w:rsidRDefault="00FF2444" w:rsidP="00FF2444">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021DFEF" w14:textId="77777777" w:rsidR="00FF2444" w:rsidRPr="002C31A2" w:rsidRDefault="00FF2444" w:rsidP="00FF2444">
      <w:pPr>
        <w:spacing w:after="240" w:line="320" w:lineRule="exact"/>
        <w:jc w:val="center"/>
        <w:rPr>
          <w:rFonts w:ascii="Tahoma" w:hAnsi="Tahoma" w:cs="Tahoma"/>
          <w:sz w:val="22"/>
          <w:szCs w:val="22"/>
        </w:rPr>
      </w:pPr>
    </w:p>
    <w:p w14:paraId="0E98AF04"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663E4D">
        <w:trPr>
          <w:jc w:val="center"/>
        </w:trPr>
        <w:tc>
          <w:tcPr>
            <w:tcW w:w="4773" w:type="dxa"/>
          </w:tcPr>
          <w:p w14:paraId="127EE21B"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8B4DB6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D51139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A68A1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AFA47B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E9DA0A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B3994DA" w14:textId="77777777" w:rsidR="00FF2444" w:rsidRPr="002C31A2" w:rsidRDefault="00FF2444" w:rsidP="00FF2444">
      <w:pPr>
        <w:spacing w:after="240" w:line="320" w:lineRule="exact"/>
        <w:jc w:val="center"/>
        <w:rPr>
          <w:rFonts w:ascii="Tahoma" w:hAnsi="Tahoma" w:cs="Tahoma"/>
          <w:sz w:val="22"/>
          <w:szCs w:val="22"/>
        </w:rPr>
      </w:pPr>
    </w:p>
    <w:p w14:paraId="0B1030FD" w14:textId="77777777" w:rsidR="00FF2444" w:rsidRPr="002C31A2" w:rsidRDefault="00FF2444" w:rsidP="00FF2444">
      <w:pPr>
        <w:spacing w:after="240" w:line="320" w:lineRule="exact"/>
        <w:rPr>
          <w:rFonts w:ascii="Tahoma" w:hAnsi="Tahoma" w:cs="Tahoma"/>
          <w:sz w:val="22"/>
          <w:szCs w:val="22"/>
        </w:rPr>
      </w:pPr>
    </w:p>
    <w:p w14:paraId="073407D8" w14:textId="77777777" w:rsidR="00FF2444" w:rsidRPr="002C31A2" w:rsidRDefault="00FF2444" w:rsidP="00FF2444">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21DAA34" w14:textId="77777777" w:rsidR="00FF2444" w:rsidRPr="002C31A2" w:rsidRDefault="00FF2444" w:rsidP="00FF2444">
      <w:pPr>
        <w:spacing w:after="240" w:line="320" w:lineRule="exact"/>
        <w:rPr>
          <w:rFonts w:ascii="Tahoma" w:hAnsi="Tahoma" w:cs="Tahoma"/>
          <w:sz w:val="22"/>
          <w:szCs w:val="22"/>
        </w:rPr>
      </w:pPr>
    </w:p>
    <w:p w14:paraId="77178AB1" w14:textId="77777777" w:rsidR="00FF2444" w:rsidRPr="002C31A2"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663E4D">
        <w:trPr>
          <w:jc w:val="center"/>
        </w:trPr>
        <w:tc>
          <w:tcPr>
            <w:tcW w:w="4773" w:type="dxa"/>
          </w:tcPr>
          <w:p w14:paraId="5D30A79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1.________________________________</w:t>
            </w:r>
          </w:p>
          <w:p w14:paraId="2E9AB02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7F650057"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0CAF593"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c>
          <w:tcPr>
            <w:tcW w:w="4773" w:type="dxa"/>
          </w:tcPr>
          <w:p w14:paraId="653BFEDD"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2._____________________________</w:t>
            </w:r>
          </w:p>
          <w:p w14:paraId="49AD44CB"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1734F7C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612C444"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r>
    </w:tbl>
    <w:p w14:paraId="4DEB81A1" w14:textId="5FD560A4"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Default="00720087">
      <w:pPr>
        <w:spacing w:after="200" w:line="276" w:lineRule="auto"/>
        <w:rPr>
          <w:rFonts w:ascii="Tahoma" w:hAnsi="Tahoma" w:cs="Tahoma"/>
          <w:b/>
          <w:color w:val="000000"/>
          <w:sz w:val="22"/>
          <w:szCs w:val="22"/>
        </w:rPr>
      </w:pPr>
      <w:r>
        <w:rPr>
          <w:rFonts w:ascii="Tahoma" w:hAnsi="Tahoma" w:cs="Tahoma"/>
          <w:b/>
          <w:color w:val="000000"/>
          <w:sz w:val="22"/>
          <w:szCs w:val="22"/>
        </w:rPr>
        <w:br w:type="page"/>
      </w:r>
    </w:p>
    <w:p w14:paraId="7C2D1107" w14:textId="0AF25465" w:rsidR="00720087" w:rsidRPr="009A523B" w:rsidRDefault="00720087" w:rsidP="00720087">
      <w:pPr>
        <w:autoSpaceDE w:val="0"/>
        <w:autoSpaceDN w:val="0"/>
        <w:adjustRightInd w:val="0"/>
        <w:spacing w:line="300" w:lineRule="exact"/>
        <w:jc w:val="center"/>
        <w:rPr>
          <w:rFonts w:ascii="Tahoma" w:hAnsi="Tahoma" w:cs="Tahoma"/>
          <w:b/>
          <w:bCs/>
          <w:sz w:val="22"/>
          <w:szCs w:val="22"/>
        </w:rPr>
      </w:pPr>
      <w:r w:rsidRPr="009A523B">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Default="00805CCD" w:rsidP="00805CCD">
      <w:pPr>
        <w:spacing w:after="240" w:line="320" w:lineRule="exact"/>
        <w:jc w:val="both"/>
        <w:rPr>
          <w:rFonts w:ascii="Tahoma" w:hAnsi="Tahoma" w:cs="Tahoma"/>
          <w:sz w:val="22"/>
          <w:szCs w:val="22"/>
        </w:rPr>
      </w:pPr>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p>
    <w:p w14:paraId="56736360"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De um lado, como cedente fiduciária:</w:t>
      </w:r>
    </w:p>
    <w:p w14:paraId="23B844E0" w14:textId="77777777" w:rsidR="00805CCD" w:rsidRDefault="00805CCD" w:rsidP="00805CCD">
      <w:pPr>
        <w:spacing w:after="240" w:line="320" w:lineRule="exact"/>
        <w:ind w:left="709"/>
        <w:jc w:val="both"/>
        <w:outlineLvl w:val="0"/>
        <w:rPr>
          <w:rFonts w:ascii="Tahoma" w:hAnsi="Tahoma" w:cs="Tahoma"/>
          <w:sz w:val="22"/>
          <w:szCs w:val="22"/>
        </w:rPr>
      </w:pPr>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com sede na Cidade de Florianópolis, Estado de Santa Catarina, na Rua Emílio Blum,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p>
    <w:p w14:paraId="6F370789" w14:textId="77777777" w:rsidR="00805CCD" w:rsidRDefault="00805CCD" w:rsidP="00805CCD">
      <w:pPr>
        <w:numPr>
          <w:ilvl w:val="0"/>
          <w:numId w:val="50"/>
        </w:numPr>
        <w:spacing w:after="240" w:line="320" w:lineRule="exact"/>
        <w:ind w:hanging="720"/>
        <w:jc w:val="both"/>
        <w:outlineLvl w:val="0"/>
        <w:rPr>
          <w:rFonts w:ascii="Tahoma" w:hAnsi="Tahoma" w:cs="Tahoma"/>
          <w:sz w:val="22"/>
          <w:szCs w:val="22"/>
        </w:rPr>
      </w:pPr>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p>
    <w:p w14:paraId="2D28FB85" w14:textId="77777777" w:rsidR="00805CCD" w:rsidRDefault="00805CCD" w:rsidP="00805CCD">
      <w:pPr>
        <w:spacing w:after="240" w:line="320" w:lineRule="exact"/>
        <w:ind w:left="709"/>
        <w:jc w:val="both"/>
        <w:outlineLvl w:val="0"/>
        <w:rPr>
          <w:rFonts w:ascii="Tahoma" w:hAnsi="Tahoma" w:cs="Tahoma"/>
          <w:bCs/>
          <w:sz w:val="22"/>
          <w:szCs w:val="22"/>
        </w:rPr>
      </w:pPr>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p>
    <w:p w14:paraId="1845F4C3"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 xml:space="preserve">Como agente de garantia: </w:t>
      </w:r>
    </w:p>
    <w:p w14:paraId="4ECB8F57"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p>
    <w:p w14:paraId="7246E6C7"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51048E5"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p>
    <w:p w14:paraId="7CC9428B"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agente centralizador:</w:t>
      </w:r>
    </w:p>
    <w:p w14:paraId="500AC807" w14:textId="77777777" w:rsidR="00805CCD" w:rsidRDefault="00805CCD" w:rsidP="00805CCD">
      <w:pPr>
        <w:spacing w:after="240" w:line="320" w:lineRule="exact"/>
        <w:ind w:left="709"/>
        <w:jc w:val="both"/>
        <w:outlineLvl w:val="0"/>
        <w:rPr>
          <w:rFonts w:ascii="Tahoma" w:hAnsi="Tahoma" w:cs="Tahoma"/>
          <w:b/>
          <w:bCs/>
          <w:sz w:val="22"/>
          <w:szCs w:val="22"/>
        </w:rPr>
      </w:pPr>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nº 111, 6º andar, na Cidade de Florianópolis, Estado de Santa Catarina, inscrita no CNPJ/ME sob o nº 00.360.305/0001-04,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p>
    <w:p w14:paraId="48A8A65C" w14:textId="77777777" w:rsidR="00805CCD" w:rsidRDefault="00805CCD" w:rsidP="00805CCD">
      <w:pPr>
        <w:spacing w:after="240" w:line="320" w:lineRule="exact"/>
        <w:jc w:val="both"/>
        <w:rPr>
          <w:rFonts w:ascii="Tahoma" w:hAnsi="Tahoma" w:cs="Tahoma"/>
          <w:b/>
          <w:sz w:val="22"/>
          <w:szCs w:val="22"/>
        </w:rPr>
      </w:pPr>
      <w:r>
        <w:rPr>
          <w:rFonts w:ascii="Tahoma" w:hAnsi="Tahoma" w:cs="Tahoma"/>
          <w:b/>
          <w:sz w:val="22"/>
          <w:szCs w:val="22"/>
        </w:rPr>
        <w:t>CONSIDERANDO QUE:</w:t>
      </w:r>
    </w:p>
    <w:p w14:paraId="0902EDE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p>
    <w:p w14:paraId="506D0ED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08 de maio de 2014, o “Instrumento Particular de Cessão e Aquisição de Direitos Creditórios Futuros e Outras Avenças”, com o Fundo de Investimento em Direitos Creditórios Casan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p>
    <w:p w14:paraId="02DED467"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com a Oliveira Trust Distribuidora de Títulos e 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 xml:space="preserve">Contratos de Cessão </w:t>
      </w:r>
      <w:r>
        <w:rPr>
          <w:rFonts w:ascii="Tahoma" w:hAnsi="Tahoma" w:cs="Tahoma"/>
          <w:bCs/>
          <w:sz w:val="22"/>
          <w:szCs w:val="22"/>
          <w:u w:val="single"/>
        </w:rPr>
        <w:lastRenderedPageBreak/>
        <w:t>Existentes</w:t>
      </w:r>
      <w:r>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p>
    <w:p w14:paraId="22D2D83F"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r>
        <w:rPr>
          <w:rFonts w:ascii="Tahoma" w:hAnsi="Tahoma" w:cs="Tahoma"/>
          <w:sz w:val="22"/>
          <w:szCs w:val="22"/>
        </w:rPr>
        <w:t>7667-1</w:t>
      </w:r>
      <w:r>
        <w:rPr>
          <w:rFonts w:ascii="Tahoma" w:hAnsi="Tahoma" w:cs="Tahoma"/>
          <w:color w:val="000000"/>
          <w:sz w:val="22"/>
          <w:szCs w:val="22"/>
        </w:rPr>
        <w:t xml:space="preserve">, mantida no Agente Centralizador na agência </w:t>
      </w:r>
      <w:r>
        <w:rPr>
          <w:rFonts w:ascii="Tahoma" w:hAnsi="Tahoma" w:cs="Tahoma"/>
          <w:sz w:val="22"/>
          <w:szCs w:val="22"/>
        </w:rPr>
        <w:t>408-1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p>
    <w:p w14:paraId="3DEFD0E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(ii) a constituição da presente Cessão Fiduciária (conforme abaixo definido)</w:t>
      </w:r>
      <w:r>
        <w:rPr>
          <w:rFonts w:ascii="Tahoma" w:hAnsi="Tahoma" w:cs="Tahoma"/>
          <w:bCs/>
          <w:sz w:val="22"/>
          <w:szCs w:val="22"/>
        </w:rPr>
        <w:t>;</w:t>
      </w:r>
    </w:p>
    <w:p w14:paraId="342E3F48"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sz w:val="22"/>
          <w:szCs w:val="22"/>
        </w:rPr>
        <w:t>com base nas aprovações previstas no item (H)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p>
    <w:p w14:paraId="6D3E6F51" w14:textId="77777777" w:rsidR="00805CCD" w:rsidRDefault="00805CCD" w:rsidP="00805CCD">
      <w:pPr>
        <w:numPr>
          <w:ilvl w:val="0"/>
          <w:numId w:val="51"/>
        </w:numPr>
        <w:spacing w:after="240" w:line="320" w:lineRule="exact"/>
        <w:jc w:val="both"/>
        <w:rPr>
          <w:rFonts w:ascii="Tahoma" w:hAnsi="Tahoma" w:cs="Tahoma"/>
          <w:sz w:val="22"/>
          <w:szCs w:val="22"/>
        </w:rPr>
      </w:pPr>
      <w:r>
        <w:rPr>
          <w:rFonts w:ascii="Tahoma" w:hAnsi="Tahoma" w:cs="Tahoma"/>
          <w:sz w:val="22"/>
          <w:szCs w:val="22"/>
        </w:rPr>
        <w:lastRenderedPageBreak/>
        <w:t xml:space="preserve">os recursos obtidos por meio da Emissão serão destinados para (a) resgate antecipado total da 1ª emissão de Debêntures da Cedente e da totalidade das quotas do Fundo; (ii) liquidação do ajuste das operações de swap n 16A00527835 e nº 16A00527834 com o Banco Santander (Brasil) S.A., ou liquidação antecipada de quaisquer instrumentos de crédito que tenham sido concedidos para liquidação de referida operação de swap; e (iii)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Bocom BBM S.A; e</w:t>
      </w:r>
    </w:p>
    <w:p w14:paraId="0F415F2E" w14:textId="77777777" w:rsidR="00805CCD"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p>
    <w:p w14:paraId="48AC6070" w14:textId="14123D21" w:rsidR="00805CCD" w:rsidRPr="009A523B" w:rsidRDefault="00805CCD" w:rsidP="009A523B">
      <w:pPr>
        <w:spacing w:after="240" w:line="320" w:lineRule="exact"/>
        <w:jc w:val="both"/>
        <w:rPr>
          <w:rFonts w:ascii="Tahoma" w:hAnsi="Tahoma" w:cs="Tahoma"/>
          <w:sz w:val="22"/>
          <w:szCs w:val="22"/>
        </w:rPr>
      </w:pPr>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w:t>
      </w:r>
      <w:r w:rsidRPr="002C31A2">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 xml:space="preserve">(ii)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w:t>
      </w:r>
      <w:r w:rsidRPr="002C31A2">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8" w:name="_DV_M29"/>
      <w:bookmarkStart w:id="9" w:name="_DV_M57"/>
      <w:bookmarkEnd w:id="8"/>
      <w:bookmarkEnd w:id="9"/>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10" w:name="_DV_M58"/>
      <w:bookmarkEnd w:id="10"/>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w:t>
      </w:r>
      <w:r w:rsidRPr="002C31A2">
        <w:rPr>
          <w:rFonts w:ascii="Tahoma" w:hAnsi="Tahoma" w:cs="Tahoma"/>
          <w:color w:val="000000"/>
          <w:sz w:val="22"/>
          <w:szCs w:val="22"/>
        </w:rPr>
        <w:lastRenderedPageBreak/>
        <w:t xml:space="preserve">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w:t>
      </w:r>
      <w:r w:rsidR="003C619D">
        <w:rPr>
          <w:rFonts w:ascii="Tahoma" w:hAnsi="Tahoma" w:cs="Tahoma"/>
          <w:sz w:val="22"/>
          <w:szCs w:val="22"/>
        </w:rPr>
        <w:lastRenderedPageBreak/>
        <w:t>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xml:space="preserve">; e (ii)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44D54A8"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r w:rsidR="00805CCD" w:rsidRPr="009A523B">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(ii)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2C31A2">
        <w:rPr>
          <w:rFonts w:ascii="Tahoma" w:hAnsi="Tahoma" w:cs="Tahoma"/>
          <w:sz w:val="22"/>
          <w:szCs w:val="22"/>
        </w:rPr>
        <w:t xml:space="preserve"> </w:t>
      </w:r>
    </w:p>
    <w:p w14:paraId="2619A0F6" w14:textId="77777777"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(segundo)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(ii)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6C1B2137"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50B31">
        <w:rPr>
          <w:rFonts w:ascii="Tahoma" w:hAnsi="Tahoma" w:cs="Tahoma"/>
          <w:sz w:val="22"/>
          <w:szCs w:val="22"/>
        </w:rPr>
        <w:t xml:space="preserve">segundo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 xml:space="preserve">Emergentes depositados respectivamente pelo Agente Centralizador e </w:t>
      </w:r>
      <w:r w:rsidR="003F3A87">
        <w:rPr>
          <w:rFonts w:ascii="Tahoma" w:hAnsi="Tahoma" w:cs="Tahoma"/>
          <w:sz w:val="22"/>
          <w:szCs w:val="22"/>
        </w:rPr>
        <w:lastRenderedPageBreak/>
        <w:t>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(ii)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(ii)</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xml:space="preserve">; e (ii)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lastRenderedPageBreak/>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qual(is)</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(ii) os usuários dos Serviços prestados pelo(s) Novo(s) Município(s) a integrar o conceito de “Usuários”, (iii)</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(i</w:t>
      </w:r>
      <w:r w:rsidR="005E700D">
        <w:rPr>
          <w:rFonts w:ascii="Tahoma" w:hAnsi="Tahoma" w:cs="Tahoma"/>
          <w:color w:val="000000"/>
          <w:sz w:val="22"/>
          <w:szCs w:val="22"/>
        </w:rPr>
        <w:t>v</w:t>
      </w:r>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tal(is)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 xml:space="preserve">ar e bloquear a Conta </w:t>
      </w:r>
      <w:r w:rsidR="007500BD" w:rsidRPr="002C31A2">
        <w:rPr>
          <w:rFonts w:ascii="Tahoma" w:hAnsi="Tahoma" w:cs="Tahoma"/>
          <w:color w:val="000000"/>
          <w:sz w:val="22"/>
          <w:szCs w:val="22"/>
        </w:rPr>
        <w:lastRenderedPageBreak/>
        <w:t>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(ii)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xml:space="preserve">”); e (ii)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lastRenderedPageBreak/>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lastRenderedPageBreak/>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(ii)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Text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lastRenderedPageBreak/>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1" w:name="_DV_M128"/>
      <w:bookmarkStart w:id="12" w:name="_DV_C69"/>
      <w:bookmarkEnd w:id="11"/>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3" w:name="_DV_M130"/>
      <w:bookmarkEnd w:id="12"/>
      <w:bookmarkEnd w:id="13"/>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lastRenderedPageBreak/>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xml:space="preserve">; ou (ii)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w:t>
      </w:r>
      <w:r w:rsidR="00233F3C" w:rsidRPr="00233F3C">
        <w:rPr>
          <w:rFonts w:ascii="Tahoma" w:hAnsi="Tahoma" w:cs="Tahoma"/>
          <w:sz w:val="22"/>
          <w:szCs w:val="22"/>
        </w:rPr>
        <w:lastRenderedPageBreak/>
        <w:t xml:space="preserve">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r w:rsidR="001F1256" w:rsidRPr="002C31A2">
        <w:rPr>
          <w:rFonts w:ascii="Tahoma" w:hAnsi="Tahoma" w:cs="Tahoma"/>
          <w:i/>
          <w:sz w:val="22"/>
          <w:szCs w:val="22"/>
        </w:rPr>
        <w:t>waivers</w:t>
      </w:r>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a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4" w:name="_DV_M141"/>
      <w:bookmarkEnd w:id="14"/>
      <w:r w:rsidRPr="002C31A2">
        <w:rPr>
          <w:rFonts w:ascii="Tahoma" w:eastAsia="Arial Unicode MS" w:hAnsi="Tahoma" w:cs="Tahoma"/>
          <w:sz w:val="22"/>
          <w:szCs w:val="22"/>
        </w:rPr>
        <w:lastRenderedPageBreak/>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 xml:space="preserve">Desde a data de tais demonstrações financeiras (i) não houve nenhuma alteração adversa relevante na situação financeira, econômica e/ou nos resultados operacionais da Cedente, em suas projeções futuras ou resultados de suas operações; (ii) não houve qualquer operação envolvendo a Cedente fora do curso normal de seus negócios, que seja relevante para a Cedente; e (iii)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15" w:name="_DV_M142"/>
      <w:bookmarkEnd w:id="15"/>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6" w:name="_DV_M143"/>
      <w:bookmarkEnd w:id="16"/>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 xml:space="preserve">que poderão tomar todas as providências que entender necessárias; (f) seus funcionários, executivos, diretores, representantes e procuradores, no melhor do seu conhecimento, não </w:t>
      </w:r>
      <w:r w:rsidRPr="00C74D58">
        <w:rPr>
          <w:rFonts w:ascii="Tahoma" w:eastAsia="Arial Unicode MS" w:hAnsi="Tahoma" w:cs="Tahoma"/>
          <w:sz w:val="22"/>
          <w:szCs w:val="22"/>
        </w:rPr>
        <w:lastRenderedPageBreak/>
        <w:t>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inexiste contra si, e suas respectivas Afiliadas,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w:t>
      </w:r>
      <w:r w:rsidR="002E10EB" w:rsidRPr="002E10EB">
        <w:rPr>
          <w:rFonts w:ascii="Tahoma" w:hAnsi="Tahoma" w:cs="Tahoma"/>
          <w:sz w:val="22"/>
          <w:szCs w:val="22"/>
        </w:rPr>
        <w:lastRenderedPageBreak/>
        <w:t xml:space="preserve">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é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lastRenderedPageBreak/>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(ii) qualquer norma legal ou regulamentar a que o Banco Depositário esteja sujeito; e (iii)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(ii)</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(iii)</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(ii)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17" w:name="_DV_M131"/>
      <w:bookmarkEnd w:id="17"/>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tal(is)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lastRenderedPageBreak/>
        <w:t>somente tomar qualquer medida ou praticar qualquer ato com relação à Conta Vinculada, ou aos recursos nela depositados, (i) nos termos deste Contrato; ou (ii)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(ii)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lastRenderedPageBreak/>
        <w:t>os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(ii) por sua renúncia, mediante comunicação à Cedente e ao Agente Fiduciário; ou (iii)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lastRenderedPageBreak/>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(ii)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(iii)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e (iv)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(ii)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363A4E">
        <w:rPr>
          <w:rFonts w:ascii="Tahoma" w:hAnsi="Tahoma" w:cs="Tahoma"/>
          <w:sz w:val="22"/>
          <w:szCs w:val="22"/>
        </w:rPr>
        <w:lastRenderedPageBreak/>
        <w:t xml:space="preserve">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2C31A2">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xml:space="preserve">, bem como (ii)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 xml:space="preserve">(i) despesas incorridas com eventual processo judicial, inclusive custas processuais e honorários advocatícios e de peritos (ii) pagamento de </w:t>
      </w:r>
      <w:r w:rsidR="0083244F">
        <w:rPr>
          <w:rFonts w:ascii="Tahoma" w:hAnsi="Tahoma" w:cs="Tahoma"/>
          <w:sz w:val="22"/>
          <w:szCs w:val="22"/>
        </w:rPr>
        <w:t>Encargos Moratórios</w:t>
      </w:r>
      <w:r w:rsidRPr="00246DC5">
        <w:rPr>
          <w:rFonts w:ascii="Tahoma" w:hAnsi="Tahoma" w:cs="Tahoma"/>
          <w:sz w:val="22"/>
          <w:szCs w:val="22"/>
        </w:rPr>
        <w:t xml:space="preserve"> (iii) pagamento </w:t>
      </w:r>
      <w:r>
        <w:rPr>
          <w:rFonts w:ascii="Tahoma" w:hAnsi="Tahoma" w:cs="Tahoma"/>
          <w:sz w:val="22"/>
          <w:szCs w:val="22"/>
        </w:rPr>
        <w:t>da Remuneração (conforme definida na Escritura de Emissão)</w:t>
      </w:r>
      <w:r w:rsidRPr="00246DC5">
        <w:rPr>
          <w:rFonts w:ascii="Tahoma" w:hAnsi="Tahoma" w:cs="Tahoma"/>
          <w:sz w:val="22"/>
          <w:szCs w:val="22"/>
        </w:rPr>
        <w:t xml:space="preserve">; (iv)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w:t>
      </w:r>
      <w:r w:rsidR="00C548DC" w:rsidRPr="002C31A2">
        <w:rPr>
          <w:rFonts w:ascii="Tahoma" w:hAnsi="Tahoma" w:cs="Tahoma"/>
          <w:sz w:val="22"/>
          <w:szCs w:val="22"/>
        </w:rPr>
        <w:lastRenderedPageBreak/>
        <w:t xml:space="preserve">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lastRenderedPageBreak/>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w:t>
      </w:r>
      <w:r w:rsidR="007C4592" w:rsidRPr="002C31A2">
        <w:rPr>
          <w:rFonts w:ascii="Tahoma" w:hAnsi="Tahoma" w:cs="Tahoma"/>
          <w:sz w:val="22"/>
          <w:szCs w:val="22"/>
        </w:rPr>
        <w:lastRenderedPageBreak/>
        <w:t>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18" w:name="_DV_M59"/>
      <w:bookmarkStart w:id="19" w:name="_DV_M62"/>
      <w:bookmarkEnd w:id="18"/>
      <w:bookmarkEnd w:id="19"/>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20" w:name="_DV_M226"/>
      <w:bookmarkEnd w:id="20"/>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21" w:name="_DV_M228"/>
      <w:bookmarkEnd w:id="21"/>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2C31A2">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22" w:name="_DV_C110"/>
      <w:r w:rsidR="007C4592" w:rsidRPr="002C31A2">
        <w:rPr>
          <w:rStyle w:val="DeltaViewInsertion"/>
          <w:rFonts w:ascii="Tahoma" w:eastAsia="Arial Unicode MS" w:hAnsi="Tahoma" w:cs="Tahoma"/>
          <w:color w:val="auto"/>
          <w:sz w:val="22"/>
          <w:szCs w:val="22"/>
          <w:u w:val="none"/>
        </w:rPr>
        <w:t xml:space="preserve">das outras </w:t>
      </w:r>
      <w:bookmarkStart w:id="23" w:name="_DV_M231"/>
      <w:bookmarkEnd w:id="22"/>
      <w:bookmarkEnd w:id="23"/>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.5. Este Contrato obriga irrevogavelmente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lastRenderedPageBreak/>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t>At.: Carlos Ivan Sturzbecher</w:t>
      </w:r>
      <w:r w:rsidR="00491A56" w:rsidRPr="002C31A2">
        <w:rPr>
          <w:bCs/>
        </w:rPr>
        <w:br/>
        <w:t>Telefone: (48) 3221-5016</w:t>
      </w:r>
      <w:r w:rsidR="00491A56" w:rsidRPr="002C31A2">
        <w:rPr>
          <w:bCs/>
        </w:rPr>
        <w:br/>
        <w:t xml:space="preserve">Correio Eletrônico: </w:t>
      </w:r>
      <w:hyperlink r:id="rId8"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9"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0"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1"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4D73B8E4" w14:textId="77777777" w:rsidR="007C4592" w:rsidRPr="002C31A2" w:rsidRDefault="00DD2E3D" w:rsidP="00902959">
      <w:pPr>
        <w:pStyle w:val="Recuodecorpodetexto"/>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lastRenderedPageBreak/>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Recuodecorpodetexto"/>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4" w:name="_DV_M255"/>
      <w:bookmarkStart w:id="25" w:name="_DV_M257"/>
      <w:bookmarkEnd w:id="24"/>
      <w:bookmarkEnd w:id="25"/>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6" w:name="_DV_M48"/>
      <w:bookmarkEnd w:id="26"/>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2132705C" w14:textId="77304760" w:rsidR="007C4592" w:rsidRPr="002C31A2" w:rsidRDefault="00E129CE" w:rsidP="00315F56">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76271467" w14:textId="4885F5D1" w:rsidR="00096A61" w:rsidRPr="00315F56" w:rsidRDefault="00096A61">
      <w:pPr>
        <w:spacing w:after="200" w:line="276" w:lineRule="auto"/>
        <w:rPr>
          <w:rFonts w:ascii="Tahoma" w:hAnsi="Tahoma" w:cs="Tahoma"/>
          <w:i/>
          <w:sz w:val="22"/>
          <w:szCs w:val="22"/>
        </w:rPr>
      </w:pPr>
      <w:r>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Companhia Catarinense de Águas e Saneamento – Casan</w:t>
      </w:r>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Companhia Catarinense de Águas e Saneamento – Casan</w:t>
      </w:r>
      <w:r w:rsidRPr="00BC5DDF">
        <w:rPr>
          <w:rFonts w:ascii="Tahoma" w:hAnsi="Tahoma" w:cs="Tahoma"/>
          <w:sz w:val="22"/>
          <w:szCs w:val="22"/>
        </w:rPr>
        <w:t>.</w:t>
      </w:r>
    </w:p>
    <w:p w14:paraId="5315E170" w14:textId="77777777" w:rsidR="00805CCD"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Companhia Catarinense de Águas e Saneamento – Casan</w:t>
      </w:r>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6.</w:t>
      </w:r>
      <w:r w:rsidRPr="00805CCD">
        <w:rPr>
          <w:rFonts w:ascii="Tahoma" w:hAnsi="Tahoma" w:cs="Tahoma"/>
          <w:sz w:val="22"/>
          <w:szCs w:val="22"/>
        </w:rPr>
        <w:tab/>
        <w:t>Contrato de Programa nº 01/2013, celebrado em 09 de dezembro de 2013 entre o Município de Barra Velha – SC e a Companhia Catarinense de Águas e Saneamento – Casan.</w:t>
      </w:r>
    </w:p>
    <w:p w14:paraId="5096881A" w14:textId="45705CB6"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7.</w:t>
      </w:r>
      <w:r w:rsidRPr="00805CCD">
        <w:rPr>
          <w:rFonts w:ascii="Tahoma" w:hAnsi="Tahoma" w:cs="Tahoma"/>
          <w:sz w:val="22"/>
          <w:szCs w:val="22"/>
        </w:rPr>
        <w:tab/>
        <w:t>Contrato de Programa nº 184/2012, celebrado em 09 de março de 2012 entre o Município de Biguaçu – SC e a Companhia Catarinense de Águas e Saneamento – Casan.</w:t>
      </w:r>
    </w:p>
    <w:p w14:paraId="507E4665" w14:textId="02A19267"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8.</w:t>
      </w:r>
      <w:r w:rsidRPr="00805CCD">
        <w:rPr>
          <w:rFonts w:ascii="Tahoma" w:hAnsi="Tahoma" w:cs="Tahoma"/>
          <w:sz w:val="22"/>
          <w:szCs w:val="22"/>
        </w:rPr>
        <w:tab/>
        <w:t>Contrato de Programa nº 01/2012, celebrado em 11 de maio de 2012 entre o Município de Canoinhas – SC e a Companhia Catarinense de Águas e Saneamento – Casan.</w:t>
      </w:r>
    </w:p>
    <w:p w14:paraId="412804DB" w14:textId="0B7A3C8F"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9.</w:t>
      </w:r>
      <w:r w:rsidRPr="00805CCD">
        <w:rPr>
          <w:rFonts w:ascii="Tahoma" w:hAnsi="Tahoma" w:cs="Tahoma"/>
          <w:sz w:val="22"/>
          <w:szCs w:val="22"/>
        </w:rPr>
        <w:tab/>
        <w:t>Contrato de Programa nº 70/2018, celebrado em 06 de julho de 2018 entre o Município de Içara – SC e a Companhia Catarinense de Águas e Saneamento – Casan.</w:t>
      </w:r>
    </w:p>
    <w:p w14:paraId="25E1145F" w14:textId="374F22FF" w:rsidR="00F776EF" w:rsidRPr="009A523B" w:rsidRDefault="00805CCD" w:rsidP="009A523B">
      <w:pPr>
        <w:spacing w:after="200" w:line="276" w:lineRule="auto"/>
        <w:jc w:val="both"/>
        <w:rPr>
          <w:rFonts w:ascii="Tahoma" w:hAnsi="Tahoma" w:cs="Tahoma"/>
          <w:sz w:val="22"/>
          <w:szCs w:val="22"/>
        </w:rPr>
      </w:pPr>
      <w:r w:rsidRPr="00805CCD">
        <w:rPr>
          <w:rFonts w:ascii="Tahoma" w:hAnsi="Tahoma" w:cs="Tahoma"/>
          <w:sz w:val="22"/>
          <w:szCs w:val="22"/>
        </w:rPr>
        <w:t>10.</w:t>
      </w:r>
      <w:r w:rsidRPr="00805CCD">
        <w:rPr>
          <w:rFonts w:ascii="Tahoma" w:hAnsi="Tahoma" w:cs="Tahoma"/>
          <w:sz w:val="22"/>
          <w:szCs w:val="22"/>
        </w:rPr>
        <w:tab/>
        <w:t>Contrato de Programa, nos termos do estabelecido no Convênio de Cooperação nº 14/2008, celebrado em 02 de abril de 2012 entre o Município de Laguna – SC e a Companhia Catarinense de Águas e Saneamento – Casan.</w:t>
      </w:r>
      <w:r w:rsidR="00F776EF" w:rsidRPr="009A523B">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2625.0346.069-32/2010, celebrado, em 16 de abril de 2012, entre a Caixa Econômica Federal e a Companhia Catarinense de Águas e Saneamento – Casan,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2625.0346.072-89/2010, celebrado, em 16 de abril de 2012, entre a Caixa Econômica Federal e a Companhia Catarinense de Águas e Saneamento – Casan,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2625.0346.120-68/2010, celebrado, em 16 de abril de 2012, entre a Caixa Econômica Federal e a Companhia Catarinense de Águas e Saneamento – Casan,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2625.0346.121-72/2010, celebrado, em 16 de abril de 2012, entre a Caixa Econômica Federal e a Companhia Catarinense de Águas e Saneamento – Casan,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2625.0346.124-03/2010, celebrado, em 16 de abril de 2012, entre a Caixa Econômica Federal e a Companhia Catarinense de Águas e Saneamento – Casan,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2625.0346.127-36/2010, celebrado, em 16 de abril de 2012, entre a Caixa Econômica Federal e a Companhia Catarinense de Águas e Saneamento – Casan,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2625.0357.117-41/2009, celebrado, em 16 de abril de 2012, entre a Caixa Econômica Federal e a Companhia Catarinense de Águas e Saneamento – Casan,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2625.0357.118-56/2009, celebrado, em 16 de abril de 2012, entre a Caixa Econômica Federal e a Companhia Catarinense de Águas e Saneamento – Casan,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Contrato de Financiamento nº 2625.0357.121-01/2009, celebrado, em 16 de abril de 2012, entre a Caixa Econômica Federal e a Companhia Catarinense de Águas e Saneamento – Casan,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2625.0357.123-29/2009,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2625.0357.124-33/2009,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772871">
      <w:pPr>
        <w:tabs>
          <w:tab w:val="left" w:pos="5812"/>
        </w:tabs>
        <w:spacing w:after="240" w:line="320" w:lineRule="exact"/>
        <w:jc w:val="center"/>
        <w:rPr>
          <w:rFonts w:ascii="Tahoma" w:hAnsi="Tahoma" w:cs="Tahoma"/>
          <w:sz w:val="22"/>
          <w:szCs w:val="22"/>
          <w:u w:val="single"/>
        </w:rPr>
      </w:pPr>
    </w:p>
    <w:p w14:paraId="13906B26"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Valor Nominal Unitário</w:t>
      </w:r>
      <w:r w:rsidRPr="002C31A2">
        <w:rPr>
          <w:rFonts w:ascii="Tahoma" w:hAnsi="Tahoma" w:cs="Tahoma"/>
          <w:sz w:val="22"/>
          <w:szCs w:val="22"/>
        </w:rPr>
        <w:t>:</w:t>
      </w:r>
      <w:r w:rsidRPr="002C31A2">
        <w:rPr>
          <w:rFonts w:ascii="Tahoma" w:hAnsi="Tahoma" w:cs="Tahoma"/>
          <w:snapToGrid w:val="0"/>
          <w:sz w:val="22"/>
          <w:szCs w:val="22"/>
        </w:rPr>
        <w:t xml:space="preserve"> O valor nominal unitário das Debêntures, na Data de Emissão, será de R$ </w:t>
      </w:r>
      <w:r w:rsidR="006168E6" w:rsidRPr="002C31A2">
        <w:rPr>
          <w:rFonts w:ascii="Tahoma" w:hAnsi="Tahoma" w:cs="Tahoma"/>
          <w:sz w:val="22"/>
          <w:szCs w:val="22"/>
        </w:rPr>
        <w:t>10.000,00</w:t>
      </w:r>
      <w:r w:rsidRPr="002C31A2">
        <w:rPr>
          <w:rFonts w:ascii="Tahoma" w:hAnsi="Tahoma" w:cs="Tahoma"/>
          <w:snapToGrid w:val="0"/>
          <w:sz w:val="22"/>
          <w:szCs w:val="22"/>
        </w:rPr>
        <w:t xml:space="preserve"> (</w:t>
      </w:r>
      <w:r w:rsidR="006168E6" w:rsidRPr="002C31A2">
        <w:rPr>
          <w:rFonts w:ascii="Tahoma" w:hAnsi="Tahoma" w:cs="Tahoma"/>
          <w:snapToGrid w:val="0"/>
          <w:sz w:val="22"/>
          <w:szCs w:val="22"/>
        </w:rPr>
        <w:t>dez mil reais</w:t>
      </w:r>
      <w:r w:rsidRPr="002C31A2">
        <w:rPr>
          <w:rFonts w:ascii="Tahoma" w:hAnsi="Tahoma" w:cs="Tahoma"/>
          <w:snapToGrid w:val="0"/>
          <w:sz w:val="22"/>
          <w:szCs w:val="22"/>
        </w:rPr>
        <w:t>) (“</w:t>
      </w:r>
      <w:r w:rsidRPr="002C31A2">
        <w:rPr>
          <w:rFonts w:ascii="Tahoma" w:hAnsi="Tahoma" w:cs="Tahoma"/>
          <w:snapToGrid w:val="0"/>
          <w:sz w:val="22"/>
          <w:szCs w:val="22"/>
          <w:u w:val="single"/>
        </w:rPr>
        <w:t>Valor Nominal Unitário</w:t>
      </w:r>
      <w:r w:rsidRPr="002C31A2">
        <w:rPr>
          <w:rFonts w:ascii="Tahoma" w:hAnsi="Tahoma" w:cs="Tahoma"/>
          <w:snapToGrid w:val="0"/>
          <w:sz w:val="22"/>
          <w:szCs w:val="22"/>
        </w:rPr>
        <w:t xml:space="preserve">”). </w:t>
      </w:r>
      <w:r w:rsidR="008D1044" w:rsidRPr="002C31A2">
        <w:rPr>
          <w:rFonts w:ascii="Tahoma" w:hAnsi="Tahoma" w:cs="Tahoma"/>
          <w:sz w:val="22"/>
          <w:szCs w:val="22"/>
        </w:rPr>
        <w:t>Não haverá atualização monetária do Valor Nominal Unitário das Debêntures</w:t>
      </w:r>
      <w:r w:rsidRPr="002C31A2">
        <w:rPr>
          <w:rFonts w:ascii="Tahoma" w:hAnsi="Tahoma" w:cs="Tahoma"/>
          <w:snapToGrid w:val="0"/>
          <w:sz w:val="22"/>
          <w:szCs w:val="22"/>
        </w:rPr>
        <w:t xml:space="preserve">; </w:t>
      </w:r>
    </w:p>
    <w:p w14:paraId="266B4D93" w14:textId="42C7002F" w:rsidR="007C4592" w:rsidRPr="002C31A2" w:rsidRDefault="007C4592" w:rsidP="00F959BE">
      <w:pPr>
        <w:pStyle w:val="PargrafodaLista"/>
        <w:numPr>
          <w:ilvl w:val="0"/>
          <w:numId w:val="19"/>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8D1044">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F959BE">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5B56F191" w:rsidR="007C4592" w:rsidRPr="006E730C" w:rsidRDefault="00663E4D" w:rsidP="007C4592">
      <w:pPr>
        <w:numPr>
          <w:ilvl w:val="0"/>
          <w:numId w:val="19"/>
        </w:numPr>
        <w:spacing w:after="240" w:line="320" w:lineRule="exact"/>
        <w:ind w:left="567" w:hanging="567"/>
        <w:jc w:val="both"/>
        <w:rPr>
          <w:rFonts w:ascii="Tahoma" w:hAnsi="Tahoma" w:cs="Tahoma"/>
          <w:sz w:val="22"/>
          <w:szCs w:val="22"/>
        </w:rPr>
      </w:pPr>
      <w:bookmarkStart w:id="27" w:name="_Ref382146345"/>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Pr>
          <w:rFonts w:ascii="Tahoma" w:hAnsi="Tahoma" w:cs="Tahoma"/>
          <w:sz w:val="22"/>
          <w:szCs w:val="22"/>
        </w:rPr>
        <w:t>72</w:t>
      </w:r>
      <w:r w:rsidRPr="00C3556B">
        <w:rPr>
          <w:rFonts w:ascii="Tahoma" w:hAnsi="Tahoma" w:cs="Tahoma"/>
          <w:sz w:val="22"/>
          <w:szCs w:val="22"/>
        </w:rPr>
        <w:t xml:space="preserve"> (</w:t>
      </w:r>
      <w:r>
        <w:rPr>
          <w:rFonts w:ascii="Tahoma" w:hAnsi="Tahoma" w:cs="Tahoma"/>
          <w:sz w:val="22"/>
          <w:szCs w:val="22"/>
        </w:rPr>
        <w:t>setenta e dois</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Pr>
          <w:rFonts w:ascii="Tahoma" w:hAnsi="Tahoma" w:cs="Tahoma"/>
          <w:sz w:val="22"/>
          <w:szCs w:val="22"/>
        </w:rPr>
        <w:t>12 de março de 2025</w:t>
      </w:r>
      <w:r w:rsidRPr="0039033A">
        <w:rPr>
          <w:rFonts w:ascii="Tahoma" w:hAnsi="Tahoma" w:cs="Tahoma"/>
          <w:sz w:val="22"/>
          <w:szCs w:val="22"/>
        </w:rPr>
        <w:t xml:space="preserve"> (“Data de Vencimento”), ressalvadas as hipóteses em que ocorrer o resgate antecipado, ou o vencimento antecipado das Debêntures, nos termos desta Escritura de Emissão</w:t>
      </w:r>
      <w:r w:rsidR="00F34142">
        <w:rPr>
          <w:rFonts w:ascii="Tahoma" w:hAnsi="Tahoma" w:cs="Tahoma"/>
          <w:sz w:val="22"/>
          <w:szCs w:val="22"/>
        </w:rPr>
        <w:t>;</w:t>
      </w:r>
      <w:bookmarkEnd w:id="27"/>
    </w:p>
    <w:p w14:paraId="6590BDD2" w14:textId="77777777" w:rsidR="007C4592" w:rsidRPr="002C31A2" w:rsidRDefault="00A35BAF" w:rsidP="00384946">
      <w:pPr>
        <w:numPr>
          <w:ilvl w:val="0"/>
          <w:numId w:val="19"/>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7C4592">
      <w:pPr>
        <w:numPr>
          <w:ilvl w:val="0"/>
          <w:numId w:val="19"/>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extra-grupo”,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pro rata temporis</w:t>
      </w:r>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F37DA9">
      <w:pPr>
        <w:numPr>
          <w:ilvl w:val="0"/>
          <w:numId w:val="19"/>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 xml:space="preserve">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xml:space="preserve">); ou (iii)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358DFF2C" w:rsidR="00A35BAF" w:rsidRDefault="007C4592" w:rsidP="00A35BAF">
      <w:pPr>
        <w:numPr>
          <w:ilvl w:val="0"/>
          <w:numId w:val="19"/>
        </w:numPr>
        <w:tabs>
          <w:tab w:val="left" w:pos="567"/>
        </w:tabs>
        <w:spacing w:after="240" w:line="320" w:lineRule="exact"/>
        <w:ind w:left="567" w:hanging="567"/>
        <w:jc w:val="both"/>
        <w:rPr>
          <w:rFonts w:ascii="Tahoma" w:hAnsi="Tahoma" w:cs="Tahoma"/>
          <w:bCs/>
          <w:sz w:val="22"/>
          <w:szCs w:val="22"/>
        </w:rPr>
      </w:pPr>
      <w:r w:rsidRPr="002C31A2">
        <w:rPr>
          <w:rFonts w:ascii="Tahoma" w:hAnsi="Tahoma" w:cs="Tahoma"/>
          <w:sz w:val="22"/>
          <w:szCs w:val="22"/>
          <w:u w:val="single"/>
        </w:rPr>
        <w:t>Amortização</w:t>
      </w:r>
      <w:r w:rsidRPr="002C31A2">
        <w:rPr>
          <w:rFonts w:ascii="Tahoma" w:hAnsi="Tahoma" w:cs="Tahoma"/>
          <w:sz w:val="22"/>
          <w:szCs w:val="22"/>
        </w:rPr>
        <w:t xml:space="preserve">: </w:t>
      </w:r>
      <w:r w:rsidR="00C052F3" w:rsidRPr="00C3556B">
        <w:rPr>
          <w:rFonts w:ascii="Tahoma" w:hAnsi="Tahoma" w:cs="Tahoma"/>
          <w:sz w:val="22"/>
          <w:szCs w:val="22"/>
        </w:rPr>
        <w:t xml:space="preserve">O Valor Nominal Unitário ou o Saldo do Valor Nominal Unitário das Debêntures, conforme o caso, será amortizado em parcelas mensais e consecutivas, a partir do </w:t>
      </w:r>
      <w:r w:rsidR="00C052F3">
        <w:rPr>
          <w:rFonts w:ascii="Tahoma" w:hAnsi="Tahoma" w:cs="Tahoma"/>
          <w:sz w:val="22"/>
          <w:szCs w:val="22"/>
        </w:rPr>
        <w:t>30</w:t>
      </w:r>
      <w:r w:rsidR="00C052F3" w:rsidRPr="00CC2712">
        <w:rPr>
          <w:szCs w:val="22"/>
        </w:rPr>
        <w:t xml:space="preserve"> </w:t>
      </w:r>
      <w:r w:rsidR="00C052F3" w:rsidRPr="001F665D">
        <w:rPr>
          <w:szCs w:val="22"/>
        </w:rPr>
        <w:t>º</w:t>
      </w:r>
      <w:r w:rsidR="00C052F3" w:rsidRPr="00C3556B">
        <w:rPr>
          <w:rFonts w:ascii="Tahoma" w:hAnsi="Tahoma" w:cs="Tahoma"/>
          <w:sz w:val="22"/>
          <w:szCs w:val="22"/>
        </w:rPr>
        <w:t xml:space="preserve"> </w:t>
      </w:r>
      <w:r w:rsidR="00C052F3">
        <w:rPr>
          <w:rFonts w:ascii="Tahoma" w:hAnsi="Tahoma" w:cs="Tahoma"/>
          <w:sz w:val="22"/>
          <w:szCs w:val="22"/>
        </w:rPr>
        <w:t>(trigésimo</w:t>
      </w:r>
      <w:r w:rsidR="00C052F3" w:rsidRPr="00C3556B">
        <w:rPr>
          <w:rFonts w:ascii="Tahoma" w:hAnsi="Tahoma" w:cs="Tahoma"/>
          <w:sz w:val="22"/>
          <w:szCs w:val="22"/>
        </w:rPr>
        <w:t xml:space="preserve">) mês a contar da Data de Emissão, inclusive, sendo a primeira parcela devida em </w:t>
      </w:r>
      <w:r w:rsidR="00C052F3">
        <w:rPr>
          <w:rFonts w:ascii="Tahoma" w:hAnsi="Tahoma" w:cs="Tahoma"/>
          <w:sz w:val="22"/>
          <w:szCs w:val="22"/>
        </w:rPr>
        <w:t>12 de setembro de 2021</w:t>
      </w:r>
      <w:r w:rsidR="00C052F3" w:rsidRPr="00C3556B">
        <w:rPr>
          <w:rFonts w:ascii="Tahoma" w:hAnsi="Tahoma" w:cs="Tahoma"/>
          <w:sz w:val="22"/>
          <w:szCs w:val="22"/>
        </w:rPr>
        <w:t xml:space="preserve">, e a última parcela correspondente ao Saldo do Valor Nominal Unitário das Debêntures devida na Data de Vencimento, conforme tabela abaixo </w:t>
      </w:r>
      <w:r w:rsidR="00A35BAF" w:rsidRPr="00A35BAF">
        <w:rPr>
          <w:rFonts w:ascii="Tahoma" w:hAnsi="Tahoma" w:cs="Tahoma"/>
          <w:sz w:val="22"/>
          <w:szCs w:val="22"/>
        </w:rPr>
        <w:t>(cada uma, uma “</w:t>
      </w:r>
      <w:r w:rsidR="00A35BAF" w:rsidRPr="00A35BAF">
        <w:rPr>
          <w:rFonts w:ascii="Tahoma" w:hAnsi="Tahoma" w:cs="Tahoma"/>
          <w:sz w:val="22"/>
          <w:szCs w:val="22"/>
          <w:u w:val="single"/>
        </w:rPr>
        <w:t>Data de Amortização</w:t>
      </w:r>
      <w:r w:rsidR="00A35BAF" w:rsidRPr="00A35BAF">
        <w:rPr>
          <w:rFonts w:ascii="Tahoma" w:hAnsi="Tahoma" w:cs="Tahoma"/>
          <w:sz w:val="22"/>
          <w:szCs w:val="22"/>
        </w:rPr>
        <w:t>”), ressalvadas as hipóteses em que ocorrer o resgate antecipado, ou ainda o vencimento antecipado das Debêntures, nos te</w:t>
      </w:r>
      <w:r w:rsidR="00A35BAF">
        <w:rPr>
          <w:rFonts w:ascii="Tahoma" w:hAnsi="Tahoma" w:cs="Tahoma"/>
          <w:sz w:val="22"/>
          <w:szCs w:val="22"/>
        </w:rPr>
        <w:t>rmos da Escritura de Emissão</w:t>
      </w:r>
      <w:r w:rsidR="00A35BAF">
        <w:rPr>
          <w:rFonts w:ascii="Tahoma" w:hAnsi="Tahoma" w:cs="Tahoma"/>
          <w:bCs/>
          <w:sz w:val="22"/>
          <w:szCs w:val="22"/>
        </w:rPr>
        <w:t>:</w:t>
      </w:r>
    </w:p>
    <w:tbl>
      <w:tblPr>
        <w:tblW w:w="4100"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7"/>
        <w:gridCol w:w="2931"/>
        <w:gridCol w:w="3075"/>
      </w:tblGrid>
      <w:tr w:rsidR="00C052F3" w:rsidRPr="001F665D" w14:paraId="3E63B6EF" w14:textId="77777777" w:rsidTr="00C052F3">
        <w:trPr>
          <w:trHeight w:val="858"/>
        </w:trPr>
        <w:tc>
          <w:tcPr>
            <w:tcW w:w="1101" w:type="pct"/>
            <w:shd w:val="clear" w:color="000000" w:fill="D8D8D8"/>
          </w:tcPr>
          <w:p w14:paraId="53FF0770" w14:textId="77777777" w:rsidR="00C052F3" w:rsidRPr="006552A0" w:rsidRDefault="00C052F3" w:rsidP="00DE0327">
            <w:pPr>
              <w:widowControl w:val="0"/>
              <w:jc w:val="center"/>
              <w:rPr>
                <w:b/>
                <w:smallCaps/>
                <w:color w:val="000000"/>
              </w:rPr>
            </w:pPr>
            <w:r w:rsidRPr="006552A0">
              <w:rPr>
                <w:b/>
                <w:smallCaps/>
                <w:color w:val="000000"/>
              </w:rPr>
              <w:lastRenderedPageBreak/>
              <w:t>Parcela de Amortização</w:t>
            </w:r>
          </w:p>
        </w:tc>
        <w:tc>
          <w:tcPr>
            <w:tcW w:w="1902" w:type="pct"/>
            <w:shd w:val="clear" w:color="000000" w:fill="D8D8D8"/>
            <w:noWrap/>
            <w:vAlign w:val="center"/>
            <w:hideMark/>
          </w:tcPr>
          <w:p w14:paraId="79CD31A5" w14:textId="77777777" w:rsidR="00C052F3" w:rsidRPr="006552A0" w:rsidRDefault="00C052F3" w:rsidP="00DE0327">
            <w:pPr>
              <w:widowControl w:val="0"/>
              <w:jc w:val="center"/>
              <w:rPr>
                <w:b/>
                <w:smallCaps/>
                <w:color w:val="000000"/>
              </w:rPr>
            </w:pPr>
            <w:r w:rsidRPr="006552A0">
              <w:rPr>
                <w:b/>
                <w:smallCaps/>
                <w:color w:val="000000"/>
              </w:rPr>
              <w:t>Data de Amortização</w:t>
            </w:r>
          </w:p>
        </w:tc>
        <w:tc>
          <w:tcPr>
            <w:tcW w:w="1996" w:type="pct"/>
            <w:shd w:val="clear" w:color="000000" w:fill="D8D8D8"/>
          </w:tcPr>
          <w:p w14:paraId="4FF67E9A" w14:textId="77777777" w:rsidR="00C052F3" w:rsidRPr="006552A0" w:rsidRDefault="00C052F3" w:rsidP="00DE0327">
            <w:pPr>
              <w:widowControl w:val="0"/>
              <w:jc w:val="center"/>
              <w:rPr>
                <w:b/>
                <w:smallCaps/>
                <w:color w:val="000000"/>
              </w:rPr>
            </w:pPr>
            <w:r w:rsidRPr="006552A0">
              <w:rPr>
                <w:b/>
                <w:smallCaps/>
                <w:color w:val="000000"/>
              </w:rPr>
              <w:t xml:space="preserve">Percentual do Saldo do Valor Nominal Unitário das Debentures a Ser Amortizado </w:t>
            </w:r>
          </w:p>
        </w:tc>
      </w:tr>
      <w:tr w:rsidR="00C052F3" w:rsidRPr="001F665D" w:rsidDel="000D0B5A" w14:paraId="79134A4A"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26DB243" w14:textId="77777777" w:rsidR="00C052F3" w:rsidRPr="001F665D" w:rsidRDefault="00C052F3" w:rsidP="00DE0327">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55C7A1A" w14:textId="77777777" w:rsidR="00C052F3" w:rsidRPr="001F665D" w:rsidRDefault="00C052F3" w:rsidP="00DE0327">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17C4EF0B" w14:textId="77777777" w:rsidR="00C052F3" w:rsidRPr="00FE4EEA" w:rsidRDefault="00C052F3" w:rsidP="00DE0327">
            <w:pPr>
              <w:jc w:val="center"/>
              <w:rPr>
                <w:color w:val="000000"/>
              </w:rPr>
            </w:pPr>
            <w:r w:rsidRPr="00FE4EEA">
              <w:rPr>
                <w:color w:val="000000"/>
              </w:rPr>
              <w:t>2,3256%</w:t>
            </w:r>
          </w:p>
        </w:tc>
      </w:tr>
      <w:tr w:rsidR="00C052F3" w:rsidRPr="001F665D" w:rsidDel="000D0B5A" w14:paraId="21920137"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415FC28" w14:textId="77777777" w:rsidR="00C052F3" w:rsidRPr="001F665D" w:rsidRDefault="00C052F3" w:rsidP="00DE0327">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776D5E" w14:textId="77777777" w:rsidR="00C052F3" w:rsidRPr="001F665D" w:rsidRDefault="00C052F3" w:rsidP="00DE0327">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2AB52BE" w14:textId="77777777" w:rsidR="00C052F3" w:rsidRPr="00FE4EEA" w:rsidRDefault="00C052F3" w:rsidP="00DE0327">
            <w:pPr>
              <w:jc w:val="center"/>
              <w:rPr>
                <w:color w:val="000000"/>
              </w:rPr>
            </w:pPr>
            <w:r w:rsidRPr="00FE4EEA">
              <w:rPr>
                <w:color w:val="000000"/>
              </w:rPr>
              <w:t>2,3810%</w:t>
            </w:r>
          </w:p>
        </w:tc>
      </w:tr>
      <w:tr w:rsidR="00C052F3" w:rsidRPr="001F665D" w:rsidDel="000D0B5A" w14:paraId="06845B0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9456BAD" w14:textId="77777777" w:rsidR="00C052F3" w:rsidRPr="001F665D" w:rsidRDefault="00C052F3" w:rsidP="00DE0327">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740BDBC" w14:textId="77777777" w:rsidR="00C052F3" w:rsidRPr="001F665D" w:rsidRDefault="00C052F3" w:rsidP="00DE0327">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9BBD919" w14:textId="77777777" w:rsidR="00C052F3" w:rsidRPr="00FE4EEA" w:rsidRDefault="00C052F3" w:rsidP="00DE0327">
            <w:pPr>
              <w:jc w:val="center"/>
              <w:rPr>
                <w:color w:val="000000"/>
              </w:rPr>
            </w:pPr>
            <w:r w:rsidRPr="00FE4EEA">
              <w:rPr>
                <w:color w:val="000000"/>
              </w:rPr>
              <w:t>2,4390%</w:t>
            </w:r>
          </w:p>
        </w:tc>
      </w:tr>
      <w:tr w:rsidR="00C052F3" w:rsidRPr="001F665D" w:rsidDel="000D0B5A" w14:paraId="07D7FF63"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EA56900" w14:textId="77777777" w:rsidR="00C052F3" w:rsidRPr="001F665D" w:rsidRDefault="00C052F3" w:rsidP="00DE0327">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AB9DAB9" w14:textId="77777777" w:rsidR="00C052F3" w:rsidRPr="001F665D" w:rsidRDefault="00C052F3" w:rsidP="00DE0327">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5708CE1C" w14:textId="77777777" w:rsidR="00C052F3" w:rsidRPr="00FE4EEA" w:rsidRDefault="00C052F3" w:rsidP="00DE0327">
            <w:pPr>
              <w:jc w:val="center"/>
              <w:rPr>
                <w:color w:val="000000"/>
              </w:rPr>
            </w:pPr>
            <w:r w:rsidRPr="00FE4EEA">
              <w:rPr>
                <w:color w:val="000000"/>
              </w:rPr>
              <w:t>2,5000%</w:t>
            </w:r>
          </w:p>
        </w:tc>
      </w:tr>
      <w:tr w:rsidR="00C052F3" w:rsidRPr="001F665D" w:rsidDel="000D0B5A" w14:paraId="13ACD0CC"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46D2C12" w14:textId="77777777" w:rsidR="00C052F3" w:rsidRPr="001F665D" w:rsidRDefault="00C052F3" w:rsidP="00DE0327">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B405D5E" w14:textId="77777777" w:rsidR="00C052F3" w:rsidRPr="001F665D" w:rsidRDefault="00C052F3" w:rsidP="00DE0327">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F4ACD25" w14:textId="77777777" w:rsidR="00C052F3" w:rsidRPr="00FE4EEA" w:rsidRDefault="00C052F3" w:rsidP="00DE0327">
            <w:pPr>
              <w:jc w:val="center"/>
              <w:rPr>
                <w:color w:val="000000"/>
              </w:rPr>
            </w:pPr>
            <w:r w:rsidRPr="00FE4EEA">
              <w:rPr>
                <w:color w:val="000000"/>
              </w:rPr>
              <w:t>2,5641%</w:t>
            </w:r>
          </w:p>
        </w:tc>
      </w:tr>
      <w:tr w:rsidR="00C052F3" w:rsidRPr="001F665D" w:rsidDel="000D0B5A" w14:paraId="41CD510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7D2D91B" w14:textId="77777777" w:rsidR="00C052F3" w:rsidRPr="001F665D" w:rsidRDefault="00C052F3" w:rsidP="00DE0327">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DFC717" w14:textId="77777777" w:rsidR="00C052F3" w:rsidRPr="001F665D" w:rsidRDefault="00C052F3" w:rsidP="00DE0327">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9E56E83" w14:textId="77777777" w:rsidR="00C052F3" w:rsidRPr="00FE4EEA" w:rsidRDefault="00C052F3" w:rsidP="00DE0327">
            <w:pPr>
              <w:jc w:val="center"/>
              <w:rPr>
                <w:color w:val="000000"/>
              </w:rPr>
            </w:pPr>
            <w:r w:rsidRPr="00FE4EEA">
              <w:rPr>
                <w:color w:val="000000"/>
              </w:rPr>
              <w:t>2,6316%</w:t>
            </w:r>
          </w:p>
        </w:tc>
      </w:tr>
      <w:tr w:rsidR="00C052F3" w:rsidRPr="001F665D" w:rsidDel="000D0B5A" w14:paraId="07089BF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CAB9280" w14:textId="77777777" w:rsidR="00C052F3" w:rsidRPr="001F665D" w:rsidRDefault="00C052F3" w:rsidP="00DE0327">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D202179" w14:textId="77777777" w:rsidR="00C052F3" w:rsidRPr="001F665D" w:rsidRDefault="00C052F3" w:rsidP="00DE0327">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4B10B3B" w14:textId="77777777" w:rsidR="00C052F3" w:rsidRPr="00FE4EEA" w:rsidRDefault="00C052F3" w:rsidP="00DE0327">
            <w:pPr>
              <w:jc w:val="center"/>
              <w:rPr>
                <w:color w:val="000000"/>
              </w:rPr>
            </w:pPr>
            <w:r w:rsidRPr="00FE4EEA">
              <w:rPr>
                <w:color w:val="000000"/>
              </w:rPr>
              <w:t>2,7027%</w:t>
            </w:r>
          </w:p>
        </w:tc>
      </w:tr>
      <w:tr w:rsidR="00C052F3" w:rsidRPr="001F665D" w:rsidDel="000D0B5A" w14:paraId="14DA24A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0544225" w14:textId="77777777" w:rsidR="00C052F3" w:rsidRPr="001F665D" w:rsidRDefault="00C052F3" w:rsidP="00DE0327">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B7A8976" w14:textId="77777777" w:rsidR="00C052F3" w:rsidRPr="001F665D" w:rsidRDefault="00C052F3" w:rsidP="00DE0327">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6F8762B" w14:textId="77777777" w:rsidR="00C052F3" w:rsidRPr="00FE4EEA" w:rsidRDefault="00C052F3" w:rsidP="00DE0327">
            <w:pPr>
              <w:jc w:val="center"/>
              <w:rPr>
                <w:color w:val="000000"/>
              </w:rPr>
            </w:pPr>
            <w:r w:rsidRPr="00FE4EEA">
              <w:rPr>
                <w:color w:val="000000"/>
              </w:rPr>
              <w:t>2,7778%</w:t>
            </w:r>
          </w:p>
        </w:tc>
      </w:tr>
      <w:tr w:rsidR="00C052F3" w:rsidRPr="001F665D" w:rsidDel="000D0B5A" w14:paraId="3EA8CA6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FBD6DD2" w14:textId="77777777" w:rsidR="00C052F3" w:rsidRPr="001F665D" w:rsidRDefault="00C052F3" w:rsidP="00DE0327">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12ABF84" w14:textId="77777777" w:rsidR="00C052F3" w:rsidRPr="001F665D" w:rsidRDefault="00C052F3" w:rsidP="00DE0327">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0022DEE" w14:textId="77777777" w:rsidR="00C052F3" w:rsidRPr="00FE4EEA" w:rsidRDefault="00C052F3" w:rsidP="00DE0327">
            <w:pPr>
              <w:jc w:val="center"/>
              <w:rPr>
                <w:color w:val="000000"/>
              </w:rPr>
            </w:pPr>
            <w:r w:rsidRPr="00FE4EEA">
              <w:rPr>
                <w:color w:val="000000"/>
              </w:rPr>
              <w:t>2,8571%</w:t>
            </w:r>
          </w:p>
        </w:tc>
      </w:tr>
      <w:tr w:rsidR="00C052F3" w:rsidRPr="001F665D" w:rsidDel="000D0B5A" w14:paraId="3B09D472"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C6A453B" w14:textId="77777777" w:rsidR="00C052F3" w:rsidRPr="001F665D" w:rsidRDefault="00C052F3" w:rsidP="00DE0327">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EEEAE2" w14:textId="77777777" w:rsidR="00C052F3" w:rsidRPr="001F665D" w:rsidRDefault="00C052F3" w:rsidP="00DE0327">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FB5C315" w14:textId="77777777" w:rsidR="00C052F3" w:rsidRPr="00FE4EEA" w:rsidRDefault="00C052F3" w:rsidP="00DE0327">
            <w:pPr>
              <w:jc w:val="center"/>
              <w:rPr>
                <w:color w:val="000000"/>
              </w:rPr>
            </w:pPr>
            <w:r w:rsidRPr="00FE4EEA">
              <w:rPr>
                <w:color w:val="000000"/>
              </w:rPr>
              <w:t>2,9412%</w:t>
            </w:r>
          </w:p>
        </w:tc>
      </w:tr>
      <w:tr w:rsidR="00C052F3" w:rsidRPr="001F665D" w:rsidDel="000D0B5A" w14:paraId="60B00EB4"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327EEC3" w14:textId="77777777" w:rsidR="00C052F3" w:rsidRPr="001F665D" w:rsidRDefault="00C052F3" w:rsidP="00DE0327">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DFF5E0C" w14:textId="77777777" w:rsidR="00C052F3" w:rsidRPr="001F665D" w:rsidRDefault="00C052F3" w:rsidP="00DE0327">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8C7B679" w14:textId="77777777" w:rsidR="00C052F3" w:rsidRPr="00FE4EEA" w:rsidRDefault="00C052F3" w:rsidP="00DE0327">
            <w:pPr>
              <w:jc w:val="center"/>
              <w:rPr>
                <w:color w:val="000000"/>
              </w:rPr>
            </w:pPr>
            <w:r w:rsidRPr="00FE4EEA">
              <w:rPr>
                <w:color w:val="000000"/>
              </w:rPr>
              <w:t>3,0303%</w:t>
            </w:r>
          </w:p>
        </w:tc>
      </w:tr>
      <w:tr w:rsidR="00C052F3" w:rsidRPr="001F665D" w:rsidDel="000D0B5A" w14:paraId="54FDEFA2"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5D310BEC" w14:textId="77777777" w:rsidR="00C052F3" w:rsidRPr="001F665D" w:rsidRDefault="00C052F3" w:rsidP="00DE0327">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DA3323A" w14:textId="77777777" w:rsidR="00C052F3" w:rsidRPr="001F665D" w:rsidRDefault="00C052F3" w:rsidP="00DE0327">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8CABE93" w14:textId="77777777" w:rsidR="00C052F3" w:rsidRPr="00FE4EEA" w:rsidRDefault="00C052F3" w:rsidP="00DE0327">
            <w:pPr>
              <w:jc w:val="center"/>
              <w:rPr>
                <w:color w:val="000000"/>
              </w:rPr>
            </w:pPr>
            <w:r w:rsidRPr="00FE4EEA">
              <w:rPr>
                <w:color w:val="000000"/>
              </w:rPr>
              <w:t>3,1250%</w:t>
            </w:r>
          </w:p>
        </w:tc>
      </w:tr>
      <w:tr w:rsidR="00C052F3" w:rsidRPr="001F665D" w:rsidDel="000D0B5A" w14:paraId="68C643A4" w14:textId="77777777" w:rsidTr="00C052F3">
        <w:trPr>
          <w:trHeight w:val="244"/>
        </w:trPr>
        <w:tc>
          <w:tcPr>
            <w:tcW w:w="1101" w:type="pct"/>
            <w:tcBorders>
              <w:top w:val="single" w:sz="4" w:space="0" w:color="auto"/>
              <w:left w:val="single" w:sz="4" w:space="0" w:color="auto"/>
              <w:bottom w:val="single" w:sz="4" w:space="0" w:color="auto"/>
              <w:right w:val="single" w:sz="4" w:space="0" w:color="auto"/>
            </w:tcBorders>
          </w:tcPr>
          <w:p w14:paraId="2CDEF8B6" w14:textId="77777777" w:rsidR="00C052F3" w:rsidRPr="006552A0" w:rsidRDefault="00C052F3" w:rsidP="00DE0327">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0F83650" w14:textId="77777777" w:rsidR="00C052F3" w:rsidRPr="001F665D" w:rsidRDefault="00C052F3" w:rsidP="00DE0327">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D484685" w14:textId="77777777" w:rsidR="00C052F3" w:rsidRPr="00CC2712" w:rsidRDefault="00C052F3" w:rsidP="00DE0327">
            <w:pPr>
              <w:jc w:val="center"/>
            </w:pPr>
            <w:r w:rsidRPr="00CC2712">
              <w:t>3,2258%</w:t>
            </w:r>
          </w:p>
        </w:tc>
      </w:tr>
      <w:tr w:rsidR="00C052F3" w:rsidRPr="001F665D" w:rsidDel="000D0B5A" w14:paraId="24A3FACC"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91DE264" w14:textId="77777777" w:rsidR="00C052F3" w:rsidRPr="001F665D" w:rsidRDefault="00C052F3" w:rsidP="00DE0327">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A82DAD0" w14:textId="77777777" w:rsidR="00C052F3" w:rsidRPr="001F665D" w:rsidRDefault="00C052F3" w:rsidP="00DE0327">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9113826" w14:textId="77777777" w:rsidR="00C052F3" w:rsidRPr="00FE4EEA" w:rsidRDefault="00C052F3" w:rsidP="00DE0327">
            <w:pPr>
              <w:jc w:val="center"/>
              <w:rPr>
                <w:color w:val="000000"/>
              </w:rPr>
            </w:pPr>
            <w:r w:rsidRPr="00FE4EEA">
              <w:rPr>
                <w:color w:val="000000"/>
              </w:rPr>
              <w:t>3,3333%</w:t>
            </w:r>
          </w:p>
        </w:tc>
      </w:tr>
      <w:tr w:rsidR="00C052F3" w:rsidRPr="001F665D" w:rsidDel="000D0B5A" w14:paraId="39FC806D"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41D93AA7" w14:textId="77777777" w:rsidR="00C052F3" w:rsidRPr="001F665D" w:rsidRDefault="00C052F3" w:rsidP="00DE0327">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5ABEAA4" w14:textId="77777777" w:rsidR="00C052F3" w:rsidRPr="001F665D" w:rsidRDefault="00C052F3" w:rsidP="00DE0327">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6F55647A" w14:textId="77777777" w:rsidR="00C052F3" w:rsidRPr="00FE4EEA" w:rsidRDefault="00C052F3" w:rsidP="00DE0327">
            <w:pPr>
              <w:jc w:val="center"/>
              <w:rPr>
                <w:color w:val="000000"/>
              </w:rPr>
            </w:pPr>
            <w:r w:rsidRPr="00FE4EEA">
              <w:rPr>
                <w:color w:val="000000"/>
              </w:rPr>
              <w:t>3,4483%</w:t>
            </w:r>
          </w:p>
        </w:tc>
      </w:tr>
      <w:tr w:rsidR="00C052F3" w:rsidRPr="001F665D" w:rsidDel="000D0B5A" w14:paraId="48AE86B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6D7A2DA" w14:textId="77777777" w:rsidR="00C052F3" w:rsidRPr="001F665D" w:rsidRDefault="00C052F3" w:rsidP="00DE0327">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98F4316" w14:textId="77777777" w:rsidR="00C052F3" w:rsidRPr="001F665D" w:rsidRDefault="00C052F3" w:rsidP="00DE0327">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80D7E2E" w14:textId="77777777" w:rsidR="00C052F3" w:rsidRPr="00FE4EEA" w:rsidRDefault="00C052F3" w:rsidP="00DE0327">
            <w:pPr>
              <w:jc w:val="center"/>
              <w:rPr>
                <w:color w:val="000000"/>
              </w:rPr>
            </w:pPr>
            <w:r w:rsidRPr="00FE4EEA">
              <w:rPr>
                <w:color w:val="000000"/>
              </w:rPr>
              <w:t>3,5714%</w:t>
            </w:r>
          </w:p>
        </w:tc>
      </w:tr>
      <w:tr w:rsidR="00C052F3" w:rsidRPr="001F665D" w:rsidDel="000D0B5A" w14:paraId="7E7BA682"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A734324" w14:textId="77777777" w:rsidR="00C052F3" w:rsidRPr="001F665D" w:rsidRDefault="00C052F3" w:rsidP="00DE0327">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2E3B769" w14:textId="77777777" w:rsidR="00C052F3" w:rsidRPr="001F665D" w:rsidRDefault="00C052F3" w:rsidP="00DE0327">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500103C" w14:textId="77777777" w:rsidR="00C052F3" w:rsidRPr="00FE4EEA" w:rsidRDefault="00C052F3" w:rsidP="00DE0327">
            <w:pPr>
              <w:jc w:val="center"/>
              <w:rPr>
                <w:color w:val="000000"/>
              </w:rPr>
            </w:pPr>
            <w:r w:rsidRPr="00FE4EEA">
              <w:rPr>
                <w:color w:val="000000"/>
              </w:rPr>
              <w:t>3,7037%</w:t>
            </w:r>
          </w:p>
        </w:tc>
      </w:tr>
      <w:tr w:rsidR="00C052F3" w:rsidRPr="001F665D" w:rsidDel="000D0B5A" w14:paraId="3C748B21"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8AFCBD3" w14:textId="77777777" w:rsidR="00C052F3" w:rsidRPr="001F665D" w:rsidRDefault="00C052F3" w:rsidP="00DE0327">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B2B4E92" w14:textId="77777777" w:rsidR="00C052F3" w:rsidRPr="001F665D" w:rsidRDefault="00C052F3" w:rsidP="00DE0327">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772069E" w14:textId="77777777" w:rsidR="00C052F3" w:rsidRPr="00FE4EEA" w:rsidRDefault="00C052F3" w:rsidP="00DE0327">
            <w:pPr>
              <w:jc w:val="center"/>
              <w:rPr>
                <w:color w:val="000000"/>
              </w:rPr>
            </w:pPr>
            <w:r w:rsidRPr="00FE4EEA">
              <w:rPr>
                <w:color w:val="000000"/>
              </w:rPr>
              <w:t>3,8462%</w:t>
            </w:r>
          </w:p>
        </w:tc>
      </w:tr>
      <w:tr w:rsidR="00C052F3" w:rsidRPr="001F665D" w:rsidDel="000D0B5A" w14:paraId="618F031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5E0A3F83" w14:textId="77777777" w:rsidR="00C052F3" w:rsidRPr="001F665D" w:rsidRDefault="00C052F3" w:rsidP="00DE0327">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A336C37" w14:textId="77777777" w:rsidR="00C052F3" w:rsidRPr="001F665D" w:rsidRDefault="00C052F3" w:rsidP="00DE0327">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1CB5BD7" w14:textId="77777777" w:rsidR="00C052F3" w:rsidRPr="00FE4EEA" w:rsidRDefault="00C052F3" w:rsidP="00DE0327">
            <w:pPr>
              <w:jc w:val="center"/>
              <w:rPr>
                <w:color w:val="000000"/>
              </w:rPr>
            </w:pPr>
            <w:r w:rsidRPr="00FE4EEA">
              <w:rPr>
                <w:color w:val="000000"/>
              </w:rPr>
              <w:t>4,0000%</w:t>
            </w:r>
          </w:p>
        </w:tc>
      </w:tr>
      <w:tr w:rsidR="00C052F3" w:rsidRPr="001F665D" w:rsidDel="000D0B5A" w14:paraId="55A0BD8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4677A90F" w14:textId="77777777" w:rsidR="00C052F3" w:rsidRPr="001F665D" w:rsidRDefault="00C052F3" w:rsidP="00DE0327">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79D7465" w14:textId="77777777" w:rsidR="00C052F3" w:rsidRPr="001F665D" w:rsidRDefault="00C052F3" w:rsidP="00DE0327">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E873FA0" w14:textId="77777777" w:rsidR="00C052F3" w:rsidRPr="00FE4EEA" w:rsidRDefault="00C052F3" w:rsidP="00DE0327">
            <w:pPr>
              <w:jc w:val="center"/>
              <w:rPr>
                <w:color w:val="000000"/>
              </w:rPr>
            </w:pPr>
            <w:r w:rsidRPr="00FE4EEA">
              <w:rPr>
                <w:color w:val="000000"/>
              </w:rPr>
              <w:t>4,1667%</w:t>
            </w:r>
          </w:p>
        </w:tc>
      </w:tr>
      <w:tr w:rsidR="00C052F3" w:rsidRPr="001F665D" w:rsidDel="000D0B5A" w14:paraId="7F1D681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294E81A" w14:textId="77777777" w:rsidR="00C052F3" w:rsidRPr="001F665D" w:rsidRDefault="00C052F3" w:rsidP="00DE0327">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598D60E" w14:textId="77777777" w:rsidR="00C052F3" w:rsidRPr="001F665D" w:rsidRDefault="00C052F3" w:rsidP="00DE0327">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358C22A" w14:textId="77777777" w:rsidR="00C052F3" w:rsidRPr="00FE4EEA" w:rsidRDefault="00C052F3" w:rsidP="00DE0327">
            <w:pPr>
              <w:jc w:val="center"/>
              <w:rPr>
                <w:color w:val="000000"/>
              </w:rPr>
            </w:pPr>
            <w:r w:rsidRPr="00FE4EEA">
              <w:rPr>
                <w:color w:val="000000"/>
              </w:rPr>
              <w:t>4,3478%</w:t>
            </w:r>
          </w:p>
        </w:tc>
      </w:tr>
      <w:tr w:rsidR="00C052F3" w:rsidRPr="001F665D" w:rsidDel="000D0B5A" w14:paraId="18FCC045"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62F72AE" w14:textId="77777777" w:rsidR="00C052F3" w:rsidRPr="001F665D" w:rsidRDefault="00C052F3" w:rsidP="00DE0327">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4F50C3" w14:textId="77777777" w:rsidR="00C052F3" w:rsidRPr="001F665D" w:rsidRDefault="00C052F3" w:rsidP="00DE0327">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ED9EA42" w14:textId="77777777" w:rsidR="00C052F3" w:rsidRPr="00FE4EEA" w:rsidRDefault="00C052F3" w:rsidP="00DE0327">
            <w:pPr>
              <w:jc w:val="center"/>
              <w:rPr>
                <w:color w:val="000000"/>
              </w:rPr>
            </w:pPr>
            <w:r w:rsidRPr="00FE4EEA">
              <w:rPr>
                <w:color w:val="000000"/>
              </w:rPr>
              <w:t>4,5455%</w:t>
            </w:r>
          </w:p>
        </w:tc>
      </w:tr>
      <w:tr w:rsidR="00C052F3" w:rsidRPr="001F665D" w:rsidDel="000D0B5A" w14:paraId="5A3F0B8A"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368C5D3" w14:textId="77777777" w:rsidR="00C052F3" w:rsidRPr="001F665D" w:rsidRDefault="00C052F3" w:rsidP="00DE0327">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579F051" w14:textId="77777777" w:rsidR="00C052F3" w:rsidRPr="001F665D" w:rsidRDefault="00C052F3" w:rsidP="00DE0327">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20523E6" w14:textId="77777777" w:rsidR="00C052F3" w:rsidRPr="00FE4EEA" w:rsidRDefault="00C052F3" w:rsidP="00DE0327">
            <w:pPr>
              <w:jc w:val="center"/>
              <w:rPr>
                <w:color w:val="000000"/>
              </w:rPr>
            </w:pPr>
            <w:r w:rsidRPr="00FE4EEA">
              <w:rPr>
                <w:color w:val="000000"/>
              </w:rPr>
              <w:t>4,7619%</w:t>
            </w:r>
          </w:p>
        </w:tc>
      </w:tr>
      <w:tr w:rsidR="00C052F3" w:rsidRPr="001F665D" w:rsidDel="000D0B5A" w14:paraId="77AE21A6"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FAA96EF" w14:textId="77777777" w:rsidR="00C052F3" w:rsidRPr="001F665D" w:rsidRDefault="00C052F3" w:rsidP="00DE0327">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E6D1496" w14:textId="77777777" w:rsidR="00C052F3" w:rsidRPr="001F665D" w:rsidRDefault="00C052F3" w:rsidP="00DE0327">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9BB7618" w14:textId="77777777" w:rsidR="00C052F3" w:rsidRPr="00FE4EEA" w:rsidRDefault="00C052F3" w:rsidP="00DE0327">
            <w:pPr>
              <w:jc w:val="center"/>
              <w:rPr>
                <w:color w:val="000000"/>
              </w:rPr>
            </w:pPr>
            <w:r w:rsidRPr="00FE4EEA">
              <w:rPr>
                <w:color w:val="000000"/>
              </w:rPr>
              <w:t>5,0000%</w:t>
            </w:r>
          </w:p>
        </w:tc>
      </w:tr>
      <w:tr w:rsidR="00C052F3" w:rsidRPr="001F665D" w:rsidDel="000D0B5A" w14:paraId="0421D754"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E4DE094" w14:textId="77777777" w:rsidR="00C052F3" w:rsidRPr="001F665D" w:rsidRDefault="00C052F3" w:rsidP="00DE0327">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AD7099" w14:textId="77777777" w:rsidR="00C052F3" w:rsidRPr="001F665D" w:rsidRDefault="00C052F3" w:rsidP="00DE0327">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4C56789" w14:textId="77777777" w:rsidR="00C052F3" w:rsidRPr="00FE4EEA" w:rsidRDefault="00C052F3" w:rsidP="00DE0327">
            <w:pPr>
              <w:jc w:val="center"/>
              <w:rPr>
                <w:color w:val="000000"/>
              </w:rPr>
            </w:pPr>
            <w:r w:rsidRPr="00FE4EEA">
              <w:rPr>
                <w:color w:val="000000"/>
              </w:rPr>
              <w:t>5,2632%</w:t>
            </w:r>
          </w:p>
        </w:tc>
      </w:tr>
      <w:tr w:rsidR="00C052F3" w:rsidRPr="001F665D" w:rsidDel="000D0B5A" w14:paraId="4E976BD3"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14E5BDA" w14:textId="77777777" w:rsidR="00C052F3" w:rsidRPr="001F665D" w:rsidRDefault="00C052F3" w:rsidP="00DE0327">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62685B9" w14:textId="77777777" w:rsidR="00C052F3" w:rsidRPr="001F665D" w:rsidRDefault="00C052F3" w:rsidP="00DE0327">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EE4E7A5" w14:textId="77777777" w:rsidR="00C052F3" w:rsidRPr="00FE4EEA" w:rsidRDefault="00C052F3" w:rsidP="00DE0327">
            <w:pPr>
              <w:jc w:val="center"/>
              <w:rPr>
                <w:color w:val="000000"/>
              </w:rPr>
            </w:pPr>
            <w:r w:rsidRPr="00FE4EEA">
              <w:rPr>
                <w:color w:val="000000"/>
              </w:rPr>
              <w:t>5,5556%</w:t>
            </w:r>
          </w:p>
        </w:tc>
      </w:tr>
      <w:tr w:rsidR="00C052F3" w:rsidRPr="001F665D" w:rsidDel="000D0B5A" w14:paraId="2E106FA0"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210510D" w14:textId="77777777" w:rsidR="00C052F3" w:rsidRPr="001F665D" w:rsidRDefault="00C052F3" w:rsidP="00DE0327">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7021991" w14:textId="77777777" w:rsidR="00C052F3" w:rsidRPr="001F665D" w:rsidRDefault="00C052F3" w:rsidP="00DE0327">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69BB235" w14:textId="77777777" w:rsidR="00C052F3" w:rsidRPr="00FE4EEA" w:rsidRDefault="00C052F3" w:rsidP="00DE0327">
            <w:pPr>
              <w:jc w:val="center"/>
              <w:rPr>
                <w:color w:val="000000"/>
              </w:rPr>
            </w:pPr>
            <w:r w:rsidRPr="00FE4EEA">
              <w:rPr>
                <w:color w:val="000000"/>
              </w:rPr>
              <w:t>5,8824%</w:t>
            </w:r>
          </w:p>
        </w:tc>
      </w:tr>
      <w:tr w:rsidR="00C052F3" w:rsidRPr="001F665D" w:rsidDel="000D0B5A" w14:paraId="6603255A"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479714D5" w14:textId="77777777" w:rsidR="00C052F3" w:rsidRPr="001F665D" w:rsidRDefault="00C052F3" w:rsidP="00DE0327">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0702B4" w14:textId="77777777" w:rsidR="00C052F3" w:rsidRPr="001F665D" w:rsidRDefault="00C052F3" w:rsidP="00DE0327">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9FF6644" w14:textId="77777777" w:rsidR="00C052F3" w:rsidRPr="00FE4EEA" w:rsidRDefault="00C052F3" w:rsidP="00DE0327">
            <w:pPr>
              <w:jc w:val="center"/>
              <w:rPr>
                <w:color w:val="000000"/>
              </w:rPr>
            </w:pPr>
            <w:r w:rsidRPr="00FE4EEA">
              <w:rPr>
                <w:color w:val="000000"/>
              </w:rPr>
              <w:t>6,2500%</w:t>
            </w:r>
          </w:p>
        </w:tc>
      </w:tr>
      <w:tr w:rsidR="00C052F3" w:rsidRPr="001F665D" w:rsidDel="000D0B5A" w14:paraId="740B2146"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1BCE80E" w14:textId="77777777" w:rsidR="00C052F3" w:rsidRPr="001F665D" w:rsidRDefault="00C052F3" w:rsidP="00DE0327">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71F2C50" w14:textId="77777777" w:rsidR="00C052F3" w:rsidRPr="001F665D" w:rsidRDefault="00C052F3" w:rsidP="00DE0327">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31F3E0FD" w14:textId="77777777" w:rsidR="00C052F3" w:rsidRPr="00FE4EEA" w:rsidRDefault="00C052F3" w:rsidP="00DE0327">
            <w:pPr>
              <w:jc w:val="center"/>
              <w:rPr>
                <w:color w:val="000000"/>
              </w:rPr>
            </w:pPr>
            <w:r w:rsidRPr="00FE4EEA">
              <w:rPr>
                <w:color w:val="000000"/>
              </w:rPr>
              <w:t>6,6667%</w:t>
            </w:r>
          </w:p>
        </w:tc>
      </w:tr>
      <w:tr w:rsidR="00C052F3" w:rsidRPr="001F665D" w:rsidDel="000D0B5A" w14:paraId="4459652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A0872B0" w14:textId="77777777" w:rsidR="00C052F3" w:rsidRPr="001F665D" w:rsidRDefault="00C052F3" w:rsidP="00DE0327">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124B84E" w14:textId="77777777" w:rsidR="00C052F3" w:rsidRPr="001F665D" w:rsidRDefault="00C052F3" w:rsidP="00DE0327">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8BF7787" w14:textId="77777777" w:rsidR="00C052F3" w:rsidRPr="00FE4EEA" w:rsidRDefault="00C052F3" w:rsidP="00DE0327">
            <w:pPr>
              <w:jc w:val="center"/>
              <w:rPr>
                <w:color w:val="000000"/>
              </w:rPr>
            </w:pPr>
            <w:r w:rsidRPr="00FE4EEA">
              <w:rPr>
                <w:color w:val="000000"/>
              </w:rPr>
              <w:t>7,1429%</w:t>
            </w:r>
          </w:p>
        </w:tc>
      </w:tr>
      <w:tr w:rsidR="00C052F3" w:rsidRPr="001F665D" w:rsidDel="000D0B5A" w14:paraId="54116100"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48ABE0C" w14:textId="77777777" w:rsidR="00C052F3" w:rsidRPr="001F665D" w:rsidRDefault="00C052F3" w:rsidP="00DE0327">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9A99844" w14:textId="77777777" w:rsidR="00C052F3" w:rsidRPr="001F665D" w:rsidRDefault="00C052F3" w:rsidP="00DE0327">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A43549A" w14:textId="77777777" w:rsidR="00C052F3" w:rsidRPr="00FE4EEA" w:rsidRDefault="00C052F3" w:rsidP="00DE0327">
            <w:pPr>
              <w:jc w:val="center"/>
              <w:rPr>
                <w:color w:val="000000"/>
              </w:rPr>
            </w:pPr>
            <w:r w:rsidRPr="00FE4EEA">
              <w:rPr>
                <w:color w:val="000000"/>
              </w:rPr>
              <w:t>7,6923%</w:t>
            </w:r>
          </w:p>
        </w:tc>
      </w:tr>
      <w:tr w:rsidR="00C052F3" w:rsidRPr="001F665D" w:rsidDel="000D0B5A" w14:paraId="703DA023"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9C31AA9" w14:textId="77777777" w:rsidR="00C052F3" w:rsidRPr="001F665D" w:rsidRDefault="00C052F3" w:rsidP="00DE0327">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CE2A12F" w14:textId="77777777" w:rsidR="00C052F3" w:rsidRPr="001F665D" w:rsidRDefault="00C052F3" w:rsidP="00DE0327">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D4E4F1B" w14:textId="77777777" w:rsidR="00C052F3" w:rsidRPr="00FE4EEA" w:rsidRDefault="00C052F3" w:rsidP="00DE0327">
            <w:pPr>
              <w:jc w:val="center"/>
              <w:rPr>
                <w:color w:val="000000"/>
              </w:rPr>
            </w:pPr>
            <w:r w:rsidRPr="00FE4EEA">
              <w:rPr>
                <w:color w:val="000000"/>
              </w:rPr>
              <w:t>8,3333%</w:t>
            </w:r>
          </w:p>
        </w:tc>
      </w:tr>
      <w:tr w:rsidR="00C052F3" w:rsidRPr="001F665D" w:rsidDel="000D0B5A" w14:paraId="0B2F9338"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7355D1F" w14:textId="77777777" w:rsidR="00C052F3" w:rsidRPr="001F665D" w:rsidRDefault="00C052F3" w:rsidP="00DE0327">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5423239" w14:textId="77777777" w:rsidR="00C052F3" w:rsidRPr="001F665D" w:rsidRDefault="00C052F3" w:rsidP="00DE0327">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78D84E1" w14:textId="77777777" w:rsidR="00C052F3" w:rsidRPr="00FE4EEA" w:rsidRDefault="00C052F3" w:rsidP="00DE0327">
            <w:pPr>
              <w:jc w:val="center"/>
              <w:rPr>
                <w:color w:val="000000"/>
              </w:rPr>
            </w:pPr>
            <w:r w:rsidRPr="00FE4EEA">
              <w:rPr>
                <w:color w:val="000000"/>
              </w:rPr>
              <w:t>9,0909%</w:t>
            </w:r>
          </w:p>
        </w:tc>
      </w:tr>
      <w:tr w:rsidR="00C052F3" w:rsidRPr="001F665D" w:rsidDel="000D0B5A" w14:paraId="770455E2"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B2F78FA" w14:textId="77777777" w:rsidR="00C052F3" w:rsidRPr="001F665D" w:rsidRDefault="00C052F3" w:rsidP="00DE0327">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740DA0D" w14:textId="77777777" w:rsidR="00C052F3" w:rsidRPr="001F665D" w:rsidRDefault="00C052F3" w:rsidP="00DE0327">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DF9E648" w14:textId="77777777" w:rsidR="00C052F3" w:rsidRPr="00FE4EEA" w:rsidRDefault="00C052F3" w:rsidP="00DE0327">
            <w:pPr>
              <w:jc w:val="center"/>
              <w:rPr>
                <w:color w:val="000000"/>
              </w:rPr>
            </w:pPr>
            <w:r w:rsidRPr="00FE4EEA">
              <w:rPr>
                <w:color w:val="000000"/>
              </w:rPr>
              <w:t>10,0000%</w:t>
            </w:r>
          </w:p>
        </w:tc>
      </w:tr>
      <w:tr w:rsidR="00C052F3" w:rsidRPr="001F665D" w:rsidDel="000D0B5A" w14:paraId="7E139CDE"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C5FB782" w14:textId="77777777" w:rsidR="00C052F3" w:rsidRPr="001F665D" w:rsidRDefault="00C052F3" w:rsidP="00DE0327">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0FF287" w14:textId="77777777" w:rsidR="00C052F3" w:rsidRPr="001F665D" w:rsidRDefault="00C052F3" w:rsidP="00DE0327">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21D8326F" w14:textId="77777777" w:rsidR="00C052F3" w:rsidRPr="00FE4EEA" w:rsidRDefault="00C052F3" w:rsidP="00DE0327">
            <w:pPr>
              <w:jc w:val="center"/>
              <w:rPr>
                <w:color w:val="000000"/>
              </w:rPr>
            </w:pPr>
            <w:r w:rsidRPr="00FE4EEA">
              <w:rPr>
                <w:color w:val="000000"/>
              </w:rPr>
              <w:t>11,1111%</w:t>
            </w:r>
          </w:p>
        </w:tc>
      </w:tr>
      <w:tr w:rsidR="00C052F3" w:rsidRPr="001F665D" w:rsidDel="000D0B5A" w14:paraId="671E5F03"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5175FAF7" w14:textId="77777777" w:rsidR="00C052F3" w:rsidRPr="001F665D" w:rsidRDefault="00C052F3" w:rsidP="00DE0327">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629BB8F" w14:textId="77777777" w:rsidR="00C052F3" w:rsidRPr="001F665D" w:rsidRDefault="00C052F3" w:rsidP="00DE0327">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7A0D3104" w14:textId="77777777" w:rsidR="00C052F3" w:rsidRPr="00FE4EEA" w:rsidRDefault="00C052F3" w:rsidP="00DE0327">
            <w:pPr>
              <w:jc w:val="center"/>
              <w:rPr>
                <w:color w:val="000000"/>
              </w:rPr>
            </w:pPr>
            <w:r w:rsidRPr="00FE4EEA">
              <w:rPr>
                <w:color w:val="000000"/>
              </w:rPr>
              <w:t>12,5000%</w:t>
            </w:r>
          </w:p>
        </w:tc>
      </w:tr>
      <w:tr w:rsidR="00C052F3" w:rsidRPr="001F665D" w:rsidDel="000D0B5A" w14:paraId="53AA366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32FD9F9" w14:textId="77777777" w:rsidR="00C052F3" w:rsidRPr="001F665D" w:rsidRDefault="00C052F3" w:rsidP="00DE0327">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DC9DDCE" w14:textId="77777777" w:rsidR="00C052F3" w:rsidRPr="001F665D" w:rsidRDefault="00C052F3" w:rsidP="00DE0327">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344EF217" w14:textId="77777777" w:rsidR="00C052F3" w:rsidRPr="00FE4EEA" w:rsidRDefault="00C052F3" w:rsidP="00DE0327">
            <w:pPr>
              <w:jc w:val="center"/>
              <w:rPr>
                <w:color w:val="000000"/>
              </w:rPr>
            </w:pPr>
            <w:r w:rsidRPr="00FE4EEA">
              <w:rPr>
                <w:color w:val="000000"/>
              </w:rPr>
              <w:t>14,2857%</w:t>
            </w:r>
          </w:p>
        </w:tc>
      </w:tr>
      <w:tr w:rsidR="00C052F3" w:rsidRPr="001F665D" w:rsidDel="000D0B5A" w14:paraId="0D3B31A1"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43F68D73" w14:textId="77777777" w:rsidR="00C052F3" w:rsidRPr="001F665D" w:rsidRDefault="00C052F3" w:rsidP="00DE0327">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49D41CD" w14:textId="77777777" w:rsidR="00C052F3" w:rsidRPr="001F665D" w:rsidRDefault="00C052F3" w:rsidP="00DE0327">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FF24B2E" w14:textId="77777777" w:rsidR="00C052F3" w:rsidRPr="00FE4EEA" w:rsidRDefault="00C052F3" w:rsidP="00DE0327">
            <w:pPr>
              <w:jc w:val="center"/>
              <w:rPr>
                <w:color w:val="000000"/>
              </w:rPr>
            </w:pPr>
            <w:r w:rsidRPr="00FE4EEA">
              <w:rPr>
                <w:color w:val="000000"/>
              </w:rPr>
              <w:t>16,6667%</w:t>
            </w:r>
          </w:p>
        </w:tc>
      </w:tr>
      <w:tr w:rsidR="00C052F3" w:rsidRPr="001F665D" w:rsidDel="000D0B5A" w14:paraId="5EE25BA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2EBA22A" w14:textId="77777777" w:rsidR="00C052F3" w:rsidRPr="001F665D" w:rsidRDefault="00C052F3" w:rsidP="00DE0327">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4B8F356" w14:textId="77777777" w:rsidR="00C052F3" w:rsidRPr="001F665D" w:rsidRDefault="00C052F3" w:rsidP="00DE0327">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165BE810" w14:textId="77777777" w:rsidR="00C052F3" w:rsidRPr="00FE4EEA" w:rsidRDefault="00C052F3" w:rsidP="00DE0327">
            <w:pPr>
              <w:jc w:val="center"/>
              <w:rPr>
                <w:color w:val="000000"/>
              </w:rPr>
            </w:pPr>
            <w:r w:rsidRPr="00FE4EEA">
              <w:rPr>
                <w:color w:val="000000"/>
              </w:rPr>
              <w:t>20,0000%</w:t>
            </w:r>
          </w:p>
        </w:tc>
      </w:tr>
      <w:tr w:rsidR="00C052F3" w:rsidRPr="001F665D" w:rsidDel="000D0B5A" w14:paraId="796B696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CE38F41" w14:textId="77777777" w:rsidR="00C052F3" w:rsidRPr="001F665D" w:rsidRDefault="00C052F3" w:rsidP="00DE0327">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0FB8C2D" w14:textId="77777777" w:rsidR="00C052F3" w:rsidRPr="001F665D" w:rsidRDefault="00C052F3" w:rsidP="00DE0327">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3D3D72D7" w14:textId="77777777" w:rsidR="00C052F3" w:rsidRPr="00FE4EEA" w:rsidRDefault="00C052F3" w:rsidP="00DE0327">
            <w:pPr>
              <w:jc w:val="center"/>
              <w:rPr>
                <w:color w:val="000000"/>
              </w:rPr>
            </w:pPr>
            <w:r w:rsidRPr="00FE4EEA">
              <w:rPr>
                <w:color w:val="000000"/>
              </w:rPr>
              <w:t>25,0000%</w:t>
            </w:r>
          </w:p>
        </w:tc>
      </w:tr>
      <w:tr w:rsidR="00C052F3" w:rsidRPr="001F665D" w:rsidDel="000D0B5A" w14:paraId="30497B05"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8B8C488" w14:textId="77777777" w:rsidR="00C052F3" w:rsidRPr="001F665D" w:rsidRDefault="00C052F3" w:rsidP="00DE0327">
            <w:pPr>
              <w:widowControl w:val="0"/>
              <w:jc w:val="center"/>
            </w:pPr>
            <w:r w:rsidRPr="001F665D">
              <w:lastRenderedPageBreak/>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3585CF6" w14:textId="77777777" w:rsidR="00C052F3" w:rsidRPr="001F665D" w:rsidRDefault="00C052F3" w:rsidP="00DE0327">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7FF3351C" w14:textId="77777777" w:rsidR="00C052F3" w:rsidRPr="00FE4EEA" w:rsidRDefault="00C052F3" w:rsidP="00DE0327">
            <w:pPr>
              <w:jc w:val="center"/>
              <w:rPr>
                <w:color w:val="000000"/>
              </w:rPr>
            </w:pPr>
            <w:r w:rsidRPr="00FE4EEA">
              <w:rPr>
                <w:color w:val="000000"/>
              </w:rPr>
              <w:t>33,3333%</w:t>
            </w:r>
          </w:p>
        </w:tc>
      </w:tr>
      <w:tr w:rsidR="00C052F3" w:rsidRPr="001F665D" w:rsidDel="000D0B5A" w14:paraId="5D193FE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E012E6F" w14:textId="77777777" w:rsidR="00C052F3" w:rsidRPr="001F665D" w:rsidRDefault="00C052F3" w:rsidP="00DE0327">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E5F13F7" w14:textId="77777777" w:rsidR="00C052F3" w:rsidRPr="001F665D" w:rsidRDefault="00C052F3" w:rsidP="00DE0327">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008DDB0D" w14:textId="77777777" w:rsidR="00C052F3" w:rsidRPr="00FE4EEA" w:rsidRDefault="00C052F3" w:rsidP="00DE0327">
            <w:pPr>
              <w:jc w:val="center"/>
              <w:rPr>
                <w:color w:val="000000"/>
              </w:rPr>
            </w:pPr>
            <w:r w:rsidRPr="00FE4EEA">
              <w:rPr>
                <w:color w:val="000000"/>
              </w:rPr>
              <w:t>50,0000%</w:t>
            </w:r>
          </w:p>
        </w:tc>
      </w:tr>
      <w:tr w:rsidR="00C052F3" w:rsidRPr="001F665D" w:rsidDel="000D0B5A" w14:paraId="6A1DD95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CB5C4B5" w14:textId="77777777" w:rsidR="00C052F3" w:rsidRPr="001F665D" w:rsidRDefault="00C052F3" w:rsidP="00DE0327">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4482ABF" w14:textId="77777777" w:rsidR="00C052F3" w:rsidRPr="001F665D" w:rsidRDefault="00C052F3" w:rsidP="00DE0327">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6F9CB6CD" w14:textId="77777777" w:rsidR="00C052F3" w:rsidRPr="00FE4EEA" w:rsidRDefault="00C052F3" w:rsidP="00DE0327">
            <w:pPr>
              <w:jc w:val="center"/>
              <w:rPr>
                <w:color w:val="000000"/>
              </w:rPr>
            </w:pPr>
            <w:r w:rsidRPr="00FE4EEA">
              <w:rPr>
                <w:color w:val="000000"/>
              </w:rPr>
              <w:t>100,0000%</w:t>
            </w:r>
          </w:p>
        </w:tc>
      </w:tr>
    </w:tbl>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D61B31">
      <w:pPr>
        <w:numPr>
          <w:ilvl w:val="0"/>
          <w:numId w:val="19"/>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D61B31">
      <w:pPr>
        <w:numPr>
          <w:ilvl w:val="0"/>
          <w:numId w:val="19"/>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Bocom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Tel: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D87169" w:rsidRPr="002C31A2">
        <w:rPr>
          <w:rFonts w:ascii="Tahoma" w:hAnsi="Tahoma" w:cs="Tahoma"/>
          <w:sz w:val="22"/>
          <w:szCs w:val="22"/>
        </w:rPr>
        <w:t>7667-1</w:t>
      </w:r>
      <w:r w:rsidRPr="002C31A2">
        <w:rPr>
          <w:rFonts w:ascii="Tahoma" w:hAnsi="Tahoma" w:cs="Tahoma"/>
          <w:color w:val="000000"/>
          <w:sz w:val="22"/>
          <w:szCs w:val="22"/>
        </w:rPr>
        <w:t xml:space="preserve">, agência n.º </w:t>
      </w:r>
      <w:r w:rsidR="00D87169" w:rsidRPr="002C31A2">
        <w:rPr>
          <w:rFonts w:ascii="Tahoma" w:hAnsi="Tahoma" w:cs="Tahoma"/>
          <w:sz w:val="22"/>
          <w:szCs w:val="22"/>
        </w:rPr>
        <w:t>408-1</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esta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r w:rsidR="00F2433F" w:rsidRPr="00A30A03">
        <w:rPr>
          <w:rFonts w:ascii="Tahoma" w:hAnsi="Tahoma" w:cs="Tahoma"/>
          <w:b/>
          <w:sz w:val="22"/>
          <w:szCs w:val="22"/>
          <w:lang w:val="pt-BR"/>
        </w:rPr>
        <w:t>Bocom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celebrado com V.Sas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esta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At.: Carlos Ivan Sturzbecher</w:t>
      </w:r>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2"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headerReference w:type="even" r:id="rId13"/>
      <w:headerReference w:type="default" r:id="rId14"/>
      <w:footerReference w:type="even" r:id="rId15"/>
      <w:footerReference w:type="default" r:id="rId16"/>
      <w:headerReference w:type="first" r:id="rId17"/>
      <w:footerReference w:type="first" r:id="rId18"/>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0BA7A" w14:textId="77777777" w:rsidR="00DE0327" w:rsidRDefault="00DE0327">
      <w:r>
        <w:separator/>
      </w:r>
    </w:p>
  </w:endnote>
  <w:endnote w:type="continuationSeparator" w:id="0">
    <w:p w14:paraId="4FAD6E39" w14:textId="77777777" w:rsidR="00DE0327" w:rsidRDefault="00DE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Arial"/>
    <w:charset w:val="00"/>
    <w:family w:val="swiss"/>
    <w:pitch w:val="variable"/>
    <w:sig w:usb0="800002AF" w:usb1="5000204A"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274C0" w14:textId="77777777" w:rsidR="00E5227F" w:rsidRDefault="00E5227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7C15" w14:textId="77777777" w:rsidR="00DE0327" w:rsidRDefault="00DE0327" w:rsidP="0043404B">
    <w:pPr>
      <w:pStyle w:val="Rodap"/>
      <w:rPr>
        <w:rFonts w:ascii="Verdana" w:hAnsi="Verdana" w:cs="Tahoma"/>
        <w:sz w:val="14"/>
        <w:szCs w:val="18"/>
      </w:rPr>
    </w:pPr>
    <w:r>
      <w:rPr>
        <w:rFonts w:ascii="Verdana" w:hAnsi="Verdana" w:cs="Tahoma"/>
        <w:sz w:val="14"/>
        <w:szCs w:val="18"/>
      </w:rPr>
      <w:fldChar w:fldCharType="begin"/>
    </w:r>
    <w:r>
      <w:rPr>
        <w:rFonts w:ascii="Verdana" w:hAnsi="Verdana" w:cs="Tahoma"/>
        <w:sz w:val="14"/>
        <w:szCs w:val="18"/>
      </w:rPr>
      <w:instrText xml:space="preserve"> DOCPROPERTY "iManageFooter"  \* MERGEFORMAT </w:instrText>
    </w:r>
    <w:r>
      <w:rPr>
        <w:rFonts w:ascii="Verdana" w:hAnsi="Verdana" w:cs="Tahoma"/>
        <w:sz w:val="14"/>
        <w:szCs w:val="18"/>
      </w:rPr>
      <w:fldChar w:fldCharType="separate"/>
    </w:r>
  </w:p>
  <w:p w14:paraId="361A700E" w14:textId="634AF750" w:rsidR="00DE0327" w:rsidRPr="0085663B" w:rsidRDefault="00DE0327" w:rsidP="007514D3">
    <w:pPr>
      <w:pStyle w:val="Rodap"/>
      <w:rPr>
        <w:rFonts w:ascii="Tahoma" w:hAnsi="Tahoma" w:cs="Tahoma"/>
        <w:sz w:val="18"/>
        <w:szCs w:val="18"/>
      </w:rPr>
    </w:pPr>
    <w:r>
      <w:rPr>
        <w:rFonts w:ascii="Verdana" w:hAnsi="Verdana" w:cs="Tahoma"/>
        <w:sz w:val="14"/>
        <w:szCs w:val="18"/>
      </w:rPr>
      <w:fldChar w:fldCharType="end"/>
    </w:r>
    <w:r w:rsidRPr="0085663B">
      <w:rPr>
        <w:rFonts w:ascii="Tahoma" w:hAnsi="Tahoma" w:cs="Tahoma"/>
        <w:sz w:val="18"/>
        <w:szCs w:val="18"/>
      </w:rPr>
      <w:fldChar w:fldCharType="begin"/>
    </w:r>
    <w:r w:rsidRPr="0085663B">
      <w:rPr>
        <w:rFonts w:ascii="Tahoma" w:hAnsi="Tahoma" w:cs="Tahoma"/>
        <w:sz w:val="18"/>
        <w:szCs w:val="18"/>
      </w:rPr>
      <w:instrText>PAGE   \* MERGEFORMAT</w:instrText>
    </w:r>
    <w:r w:rsidRPr="0085663B">
      <w:rPr>
        <w:rFonts w:ascii="Tahoma" w:hAnsi="Tahoma" w:cs="Tahoma"/>
        <w:sz w:val="18"/>
        <w:szCs w:val="18"/>
      </w:rPr>
      <w:fldChar w:fldCharType="separate"/>
    </w:r>
    <w:r>
      <w:rPr>
        <w:rFonts w:ascii="Tahoma" w:hAnsi="Tahoma" w:cs="Tahoma"/>
        <w:noProof/>
        <w:sz w:val="18"/>
        <w:szCs w:val="18"/>
      </w:rPr>
      <w:t>21</w:t>
    </w:r>
    <w:r w:rsidRPr="0085663B">
      <w:rPr>
        <w:rFonts w:ascii="Tahoma" w:hAnsi="Tahoma" w:cs="Tahoma"/>
        <w:sz w:val="18"/>
        <w:szCs w:val="18"/>
      </w:rPr>
      <w:fldChar w:fldCharType="end"/>
    </w:r>
  </w:p>
  <w:p w14:paraId="2F498734" w14:textId="30B18E80" w:rsidR="00DE0327" w:rsidRPr="0043404B" w:rsidRDefault="00DE0327" w:rsidP="0043404B">
    <w:pPr>
      <w:pStyle w:val="Rodap"/>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DE0327" w:rsidRPr="00302B52" w:rsidRDefault="00DE0327"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DE0327" w:rsidRPr="0043404B" w:rsidRDefault="00DE0327" w:rsidP="0043404B">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CD2A" w14:textId="77777777" w:rsidR="00DE0327" w:rsidRDefault="00DE0327">
      <w:r>
        <w:separator/>
      </w:r>
    </w:p>
  </w:footnote>
  <w:footnote w:type="continuationSeparator" w:id="0">
    <w:p w14:paraId="2166A0B7" w14:textId="77777777" w:rsidR="00DE0327" w:rsidRDefault="00DE0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5374" w14:textId="77777777" w:rsidR="00E5227F" w:rsidRDefault="00E5227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BD37" w14:textId="77777777" w:rsidR="00E5227F" w:rsidRDefault="00E5227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8C4F" w14:textId="4CD92ADD" w:rsidR="00DE0327" w:rsidRDefault="00DE0327"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0"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38"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2"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44"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6"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7"/>
  </w:num>
  <w:num w:numId="3">
    <w:abstractNumId w:val="0"/>
  </w:num>
  <w:num w:numId="4">
    <w:abstractNumId w:val="47"/>
  </w:num>
  <w:num w:numId="5">
    <w:abstractNumId w:val="29"/>
  </w:num>
  <w:num w:numId="6">
    <w:abstractNumId w:val="40"/>
  </w:num>
  <w:num w:numId="7">
    <w:abstractNumId w:val="34"/>
  </w:num>
  <w:num w:numId="8">
    <w:abstractNumId w:val="6"/>
  </w:num>
  <w:num w:numId="9">
    <w:abstractNumId w:val="46"/>
  </w:num>
  <w:num w:numId="10">
    <w:abstractNumId w:val="1"/>
  </w:num>
  <w:num w:numId="11">
    <w:abstractNumId w:val="27"/>
  </w:num>
  <w:num w:numId="12">
    <w:abstractNumId w:val="44"/>
  </w:num>
  <w:num w:numId="13">
    <w:abstractNumId w:val="21"/>
    <w:lvlOverride w:ilvl="0">
      <w:startOverride w:val="1"/>
    </w:lvlOverride>
  </w:num>
  <w:num w:numId="14">
    <w:abstractNumId w:val="35"/>
  </w:num>
  <w:num w:numId="15">
    <w:abstractNumId w:val="14"/>
  </w:num>
  <w:num w:numId="16">
    <w:abstractNumId w:val="8"/>
  </w:num>
  <w:num w:numId="17">
    <w:abstractNumId w:val="33"/>
  </w:num>
  <w:num w:numId="18">
    <w:abstractNumId w:val="32"/>
  </w:num>
  <w:num w:numId="19">
    <w:abstractNumId w:val="43"/>
  </w:num>
  <w:num w:numId="20">
    <w:abstractNumId w:val="3"/>
  </w:num>
  <w:num w:numId="21">
    <w:abstractNumId w:val="5"/>
  </w:num>
  <w:num w:numId="22">
    <w:abstractNumId w:val="11"/>
  </w:num>
  <w:num w:numId="23">
    <w:abstractNumId w:val="19"/>
  </w:num>
  <w:num w:numId="24">
    <w:abstractNumId w:val="24"/>
  </w:num>
  <w:num w:numId="25">
    <w:abstractNumId w:val="15"/>
  </w:num>
  <w:num w:numId="26">
    <w:abstractNumId w:val="23"/>
  </w:num>
  <w:num w:numId="27">
    <w:abstractNumId w:val="41"/>
  </w:num>
  <w:num w:numId="28">
    <w:abstractNumId w:val="2"/>
  </w:num>
  <w:num w:numId="29">
    <w:abstractNumId w:val="39"/>
  </w:num>
  <w:num w:numId="30">
    <w:abstractNumId w:val="31"/>
  </w:num>
  <w:num w:numId="31">
    <w:abstractNumId w:val="12"/>
  </w:num>
  <w:num w:numId="32">
    <w:abstractNumId w:val="42"/>
  </w:num>
  <w:num w:numId="33">
    <w:abstractNumId w:val="22"/>
  </w:num>
  <w:num w:numId="34">
    <w:abstractNumId w:val="28"/>
  </w:num>
  <w:num w:numId="35">
    <w:abstractNumId w:val="26"/>
  </w:num>
  <w:num w:numId="36">
    <w:abstractNumId w:val="30"/>
  </w:num>
  <w:num w:numId="37">
    <w:abstractNumId w:val="38"/>
  </w:num>
  <w:num w:numId="38">
    <w:abstractNumId w:val="10"/>
  </w:num>
  <w:num w:numId="39">
    <w:abstractNumId w:val="17"/>
  </w:num>
  <w:num w:numId="40">
    <w:abstractNumId w:val="7"/>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
  </w:num>
  <w:num w:numId="45">
    <w:abstractNumId w:val="18"/>
  </w:num>
  <w:num w:numId="46">
    <w:abstractNumId w:val="36"/>
  </w:num>
  <w:num w:numId="47">
    <w:abstractNumId w:val="25"/>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abella Liepold">
    <w15:presenceInfo w15:providerId="AD" w15:userId="S::isabella.liepold@bv.com.br::0df7610d-5fd6-4b09-87b6-21933d0ac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D56A0"/>
    <w:rsid w:val="000E2111"/>
    <w:rsid w:val="000E3190"/>
    <w:rsid w:val="000F128D"/>
    <w:rsid w:val="000F57AE"/>
    <w:rsid w:val="0011290E"/>
    <w:rsid w:val="00112C1F"/>
    <w:rsid w:val="00123C32"/>
    <w:rsid w:val="001273D3"/>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15F56"/>
    <w:rsid w:val="0032163F"/>
    <w:rsid w:val="003221BA"/>
    <w:rsid w:val="00323075"/>
    <w:rsid w:val="00324110"/>
    <w:rsid w:val="00325725"/>
    <w:rsid w:val="00333583"/>
    <w:rsid w:val="00343C19"/>
    <w:rsid w:val="00345FCC"/>
    <w:rsid w:val="0035179B"/>
    <w:rsid w:val="00354D32"/>
    <w:rsid w:val="00363A4E"/>
    <w:rsid w:val="00363B51"/>
    <w:rsid w:val="00365CCC"/>
    <w:rsid w:val="00365EE5"/>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28F0"/>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2C67"/>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32774"/>
    <w:rsid w:val="00635D49"/>
    <w:rsid w:val="00637914"/>
    <w:rsid w:val="00662FEA"/>
    <w:rsid w:val="00663E4D"/>
    <w:rsid w:val="0067172F"/>
    <w:rsid w:val="006730F6"/>
    <w:rsid w:val="006770FC"/>
    <w:rsid w:val="00680B90"/>
    <w:rsid w:val="0068227D"/>
    <w:rsid w:val="00682B88"/>
    <w:rsid w:val="00684D02"/>
    <w:rsid w:val="006A3EED"/>
    <w:rsid w:val="006B0B32"/>
    <w:rsid w:val="006C3061"/>
    <w:rsid w:val="006C5BD6"/>
    <w:rsid w:val="006D0A26"/>
    <w:rsid w:val="006D1B35"/>
    <w:rsid w:val="006D1B96"/>
    <w:rsid w:val="006E5D8A"/>
    <w:rsid w:val="006E6C61"/>
    <w:rsid w:val="006E730C"/>
    <w:rsid w:val="006E76B1"/>
    <w:rsid w:val="006F4898"/>
    <w:rsid w:val="006F7EE0"/>
    <w:rsid w:val="00701EAF"/>
    <w:rsid w:val="007101BC"/>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C0124"/>
    <w:rsid w:val="008D0A47"/>
    <w:rsid w:val="008D1044"/>
    <w:rsid w:val="008D16B2"/>
    <w:rsid w:val="008E0E27"/>
    <w:rsid w:val="008E4A4A"/>
    <w:rsid w:val="008F5103"/>
    <w:rsid w:val="0090062A"/>
    <w:rsid w:val="00902959"/>
    <w:rsid w:val="00906846"/>
    <w:rsid w:val="009128E1"/>
    <w:rsid w:val="00920CE9"/>
    <w:rsid w:val="00921CD0"/>
    <w:rsid w:val="00930870"/>
    <w:rsid w:val="00934393"/>
    <w:rsid w:val="00934F10"/>
    <w:rsid w:val="00935CE8"/>
    <w:rsid w:val="0094212F"/>
    <w:rsid w:val="00950B31"/>
    <w:rsid w:val="0095267B"/>
    <w:rsid w:val="00955BFE"/>
    <w:rsid w:val="00961593"/>
    <w:rsid w:val="009640BF"/>
    <w:rsid w:val="00964739"/>
    <w:rsid w:val="00972DDE"/>
    <w:rsid w:val="00973FCA"/>
    <w:rsid w:val="00976A60"/>
    <w:rsid w:val="009808EE"/>
    <w:rsid w:val="00981288"/>
    <w:rsid w:val="009815D3"/>
    <w:rsid w:val="00984FD1"/>
    <w:rsid w:val="009976BB"/>
    <w:rsid w:val="00997A12"/>
    <w:rsid w:val="009A47D0"/>
    <w:rsid w:val="009A4C70"/>
    <w:rsid w:val="009A523B"/>
    <w:rsid w:val="009A5B39"/>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6D5C"/>
    <w:rsid w:val="00B476F3"/>
    <w:rsid w:val="00B54099"/>
    <w:rsid w:val="00B55225"/>
    <w:rsid w:val="00B55AC7"/>
    <w:rsid w:val="00B56406"/>
    <w:rsid w:val="00B56BD2"/>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71B"/>
    <w:rsid w:val="00C74D58"/>
    <w:rsid w:val="00C81537"/>
    <w:rsid w:val="00C831A7"/>
    <w:rsid w:val="00C907A9"/>
    <w:rsid w:val="00C93A18"/>
    <w:rsid w:val="00C97673"/>
    <w:rsid w:val="00CA0432"/>
    <w:rsid w:val="00CA0B86"/>
    <w:rsid w:val="00CA5468"/>
    <w:rsid w:val="00CB2284"/>
    <w:rsid w:val="00CB2683"/>
    <w:rsid w:val="00CB3CC7"/>
    <w:rsid w:val="00CB5C7D"/>
    <w:rsid w:val="00CB5D03"/>
    <w:rsid w:val="00CC361A"/>
    <w:rsid w:val="00CC3E54"/>
    <w:rsid w:val="00CC4018"/>
    <w:rsid w:val="00CD010B"/>
    <w:rsid w:val="00CD6024"/>
    <w:rsid w:val="00CE0AC8"/>
    <w:rsid w:val="00CE2FF2"/>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6043"/>
    <w:rsid w:val="00DA3A0D"/>
    <w:rsid w:val="00DB29CD"/>
    <w:rsid w:val="00DB2FDF"/>
    <w:rsid w:val="00DD2E3D"/>
    <w:rsid w:val="00DE0327"/>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227F"/>
    <w:rsid w:val="00E576EC"/>
    <w:rsid w:val="00E57736"/>
    <w:rsid w:val="00E72C88"/>
    <w:rsid w:val="00E75A7B"/>
    <w:rsid w:val="00E75B5A"/>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ivan@casan.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oes@bocombbm.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ugustom@bocombbm.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duciario@simplificpavarini.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ED34A-90EA-4534-8BAD-3F04D084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24364</Words>
  <Characters>131569</Characters>
  <Application>Microsoft Office Word</Application>
  <DocSecurity>4</DocSecurity>
  <Lines>1096</Lines>
  <Paragraphs>311</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155622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Isabella Liepold</cp:lastModifiedBy>
  <cp:revision>2</cp:revision>
  <cp:lastPrinted>2015-08-11T20:14:00Z</cp:lastPrinted>
  <dcterms:created xsi:type="dcterms:W3CDTF">2020-09-23T17:16:00Z</dcterms:created>
  <dcterms:modified xsi:type="dcterms:W3CDTF">2020-09-23T17:16:00Z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ies>
</file>