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3FD9A" w14:textId="4568B8B3" w:rsidR="00497D2E" w:rsidRDefault="00146D38" w:rsidP="008D2DF5">
      <w:pPr>
        <w:jc w:val="center"/>
        <w:rPr>
          <w:color w:val="000000"/>
          <w:szCs w:val="26"/>
          <w:u w:val="single"/>
        </w:rPr>
      </w:pPr>
      <w:r w:rsidRPr="00146D38">
        <w:rPr>
          <w:color w:val="000000"/>
          <w:szCs w:val="26"/>
        </w:rPr>
        <w:t xml:space="preserve">Instrumento Particular de Escritura da </w:t>
      </w:r>
      <w:r w:rsidR="005A536E">
        <w:rPr>
          <w:color w:val="000000"/>
          <w:szCs w:val="26"/>
        </w:rPr>
        <w:t>11</w:t>
      </w:r>
      <w:r w:rsidRPr="00146D38">
        <w:rPr>
          <w:color w:val="000000"/>
          <w:szCs w:val="26"/>
        </w:rPr>
        <w:t>ª (</w:t>
      </w:r>
      <w:r w:rsidR="005A536E">
        <w:rPr>
          <w:color w:val="000000"/>
          <w:szCs w:val="26"/>
        </w:rPr>
        <w:t>décima primeira</w:t>
      </w:r>
      <w:r w:rsidRPr="00146D38">
        <w:rPr>
          <w:color w:val="000000"/>
          <w:szCs w:val="26"/>
        </w:rPr>
        <w:t>) Emissão</w:t>
      </w:r>
      <w:r w:rsidR="005A536E">
        <w:rPr>
          <w:color w:val="000000"/>
          <w:szCs w:val="26"/>
        </w:rPr>
        <w:t xml:space="preserve"> </w:t>
      </w:r>
      <w:r w:rsidRPr="00146D38">
        <w:rPr>
          <w:color w:val="000000"/>
          <w:szCs w:val="26"/>
        </w:rPr>
        <w:t>de</w:t>
      </w:r>
      <w:r w:rsidR="005A536E">
        <w:rPr>
          <w:color w:val="000000"/>
          <w:szCs w:val="26"/>
        </w:rPr>
        <w:br/>
      </w:r>
      <w:r w:rsidRPr="00146D38">
        <w:rPr>
          <w:color w:val="000000"/>
          <w:szCs w:val="26"/>
        </w:rPr>
        <w:t>Debêntures Simples, Não Conversíveis em Ações, da Espécie Quirografária,</w:t>
      </w:r>
      <w:r w:rsidR="005A536E">
        <w:rPr>
          <w:color w:val="000000"/>
          <w:szCs w:val="26"/>
        </w:rPr>
        <w:br/>
        <w:t xml:space="preserve">com Garantia Adicional Fidejussória, </w:t>
      </w:r>
      <w:r w:rsidRPr="00146D38">
        <w:rPr>
          <w:color w:val="000000"/>
          <w:szCs w:val="26"/>
        </w:rPr>
        <w:t xml:space="preserve">em </w:t>
      </w:r>
      <w:r w:rsidR="005A536E">
        <w:rPr>
          <w:color w:val="000000"/>
          <w:szCs w:val="26"/>
        </w:rPr>
        <w:t>S</w:t>
      </w:r>
      <w:r w:rsidRPr="00146D38">
        <w:rPr>
          <w:color w:val="000000"/>
          <w:szCs w:val="26"/>
        </w:rPr>
        <w:t xml:space="preserve">érie </w:t>
      </w:r>
      <w:r w:rsidR="005A536E">
        <w:rPr>
          <w:color w:val="000000"/>
          <w:szCs w:val="26"/>
        </w:rPr>
        <w:t>Ú</w:t>
      </w:r>
      <w:r w:rsidRPr="00146D38">
        <w:rPr>
          <w:color w:val="000000"/>
          <w:szCs w:val="26"/>
        </w:rPr>
        <w:t>nica,</w:t>
      </w:r>
      <w:r w:rsidR="005A536E">
        <w:rPr>
          <w:color w:val="000000"/>
          <w:szCs w:val="26"/>
        </w:rPr>
        <w:br/>
      </w:r>
      <w:r w:rsidRPr="00146D38">
        <w:rPr>
          <w:color w:val="000000"/>
          <w:szCs w:val="26"/>
        </w:rPr>
        <w:t>para Distribuição Pública com Esforços Restritos de Distribuição,</w:t>
      </w:r>
      <w:r w:rsidR="005A536E">
        <w:rPr>
          <w:color w:val="000000"/>
          <w:szCs w:val="26"/>
        </w:rPr>
        <w:br/>
      </w:r>
      <w:r w:rsidRPr="005A536E">
        <w:rPr>
          <w:color w:val="000000"/>
          <w:szCs w:val="26"/>
          <w:u w:val="single"/>
        </w:rPr>
        <w:t>da</w:t>
      </w:r>
      <w:r w:rsidR="005A536E" w:rsidRPr="005A536E">
        <w:rPr>
          <w:color w:val="000000"/>
          <w:szCs w:val="26"/>
          <w:u w:val="single"/>
        </w:rPr>
        <w:t xml:space="preserve"> Companhia de Eletricidade do Estado da Bahia – </w:t>
      </w:r>
      <w:proofErr w:type="gramStart"/>
      <w:r w:rsidR="005A536E" w:rsidRPr="005A536E">
        <w:rPr>
          <w:color w:val="000000"/>
          <w:szCs w:val="26"/>
          <w:u w:val="single"/>
        </w:rPr>
        <w:t>COELBA</w:t>
      </w:r>
      <w:proofErr w:type="gramEnd"/>
    </w:p>
    <w:p w14:paraId="5754BEA8" w14:textId="28B26C46" w:rsidR="004C0D35" w:rsidRPr="003135BE" w:rsidRDefault="00397A0B" w:rsidP="008D2DF5">
      <w:pPr>
        <w:rPr>
          <w:szCs w:val="26"/>
        </w:rPr>
      </w:pPr>
      <w:r w:rsidRPr="003135BE">
        <w:rPr>
          <w:color w:val="000000"/>
          <w:szCs w:val="26"/>
        </w:rPr>
        <w:t>Celebram este "</w:t>
      </w:r>
      <w:r w:rsidR="00146D38" w:rsidRPr="00146D38">
        <w:rPr>
          <w:color w:val="000000"/>
          <w:szCs w:val="26"/>
        </w:rPr>
        <w:t xml:space="preserve">Instrumento Particular de Escritura da </w:t>
      </w:r>
      <w:r w:rsidR="007016FB">
        <w:rPr>
          <w:color w:val="000000"/>
          <w:szCs w:val="26"/>
        </w:rPr>
        <w:t>11</w:t>
      </w:r>
      <w:r w:rsidR="00146D38" w:rsidRPr="00146D38">
        <w:rPr>
          <w:color w:val="000000"/>
          <w:szCs w:val="26"/>
        </w:rPr>
        <w:t>ª (</w:t>
      </w:r>
      <w:r w:rsidR="007016FB">
        <w:rPr>
          <w:color w:val="000000"/>
          <w:szCs w:val="26"/>
        </w:rPr>
        <w:t>décima primeira</w:t>
      </w:r>
      <w:r w:rsidR="00146D38" w:rsidRPr="00146D38">
        <w:rPr>
          <w:color w:val="000000"/>
          <w:szCs w:val="26"/>
        </w:rPr>
        <w:t xml:space="preserve">) Emissão de Debêntures Simples, Não Conversíveis em Ações, da Espécie Quirografária, </w:t>
      </w:r>
      <w:r w:rsidR="005C77CA" w:rsidRPr="005C77CA">
        <w:rPr>
          <w:color w:val="000000"/>
          <w:szCs w:val="26"/>
        </w:rPr>
        <w:t>com Garantia Adicional Fidejussória</w:t>
      </w:r>
      <w:r w:rsidR="005C77CA">
        <w:rPr>
          <w:color w:val="000000"/>
          <w:szCs w:val="26"/>
        </w:rPr>
        <w:t>,</w:t>
      </w:r>
      <w:r w:rsidR="005C77CA" w:rsidRPr="005C77CA">
        <w:rPr>
          <w:color w:val="000000"/>
          <w:szCs w:val="26"/>
        </w:rPr>
        <w:t xml:space="preserve"> </w:t>
      </w:r>
      <w:r w:rsidR="00146D38" w:rsidRPr="00146D38">
        <w:rPr>
          <w:color w:val="000000"/>
          <w:szCs w:val="26"/>
        </w:rPr>
        <w:t xml:space="preserve">em </w:t>
      </w:r>
      <w:r w:rsidR="005C77CA">
        <w:rPr>
          <w:color w:val="000000"/>
          <w:szCs w:val="26"/>
        </w:rPr>
        <w:t>S</w:t>
      </w:r>
      <w:r w:rsidR="00146D38" w:rsidRPr="00146D38">
        <w:rPr>
          <w:color w:val="000000"/>
          <w:szCs w:val="26"/>
        </w:rPr>
        <w:t xml:space="preserve">érie </w:t>
      </w:r>
      <w:r w:rsidR="005C77CA">
        <w:rPr>
          <w:color w:val="000000"/>
          <w:szCs w:val="26"/>
        </w:rPr>
        <w:t>Ú</w:t>
      </w:r>
      <w:r w:rsidR="00146D38" w:rsidRPr="00146D38">
        <w:rPr>
          <w:color w:val="000000"/>
          <w:szCs w:val="26"/>
        </w:rPr>
        <w:t xml:space="preserve">nica, para Distribuição Pública com Esforços Restritos de Distribuição, da </w:t>
      </w:r>
      <w:r w:rsidR="005A536E">
        <w:rPr>
          <w:color w:val="000000"/>
          <w:szCs w:val="26"/>
        </w:rPr>
        <w:t>Companhia de Eletricidade do Estado da Bahia – COELBA</w:t>
      </w:r>
      <w:r w:rsidRPr="003135BE">
        <w:rPr>
          <w:color w:val="000000"/>
          <w:szCs w:val="26"/>
        </w:rPr>
        <w:t>" ("</w:t>
      </w:r>
      <w:r w:rsidR="007C5D53">
        <w:rPr>
          <w:color w:val="000000"/>
          <w:szCs w:val="26"/>
          <w:u w:val="single"/>
        </w:rPr>
        <w:t>Escritura de Emissão</w:t>
      </w:r>
      <w:r w:rsidRPr="003135BE">
        <w:rPr>
          <w:color w:val="000000"/>
          <w:szCs w:val="26"/>
        </w:rPr>
        <w:t>"):</w:t>
      </w:r>
    </w:p>
    <w:p w14:paraId="69231855" w14:textId="77777777" w:rsidR="00397A0B" w:rsidRPr="003135BE" w:rsidRDefault="00397A0B" w:rsidP="008D2DF5">
      <w:pPr>
        <w:numPr>
          <w:ilvl w:val="0"/>
          <w:numId w:val="2"/>
        </w:numPr>
        <w:tabs>
          <w:tab w:val="clear" w:pos="1418"/>
        </w:tabs>
        <w:ind w:left="709"/>
        <w:rPr>
          <w:szCs w:val="26"/>
        </w:rPr>
      </w:pPr>
      <w:proofErr w:type="gramStart"/>
      <w:r w:rsidRPr="003135BE">
        <w:rPr>
          <w:szCs w:val="26"/>
        </w:rPr>
        <w:t>como</w:t>
      </w:r>
      <w:proofErr w:type="gramEnd"/>
      <w:r w:rsidRPr="003135BE">
        <w:rPr>
          <w:szCs w:val="26"/>
        </w:rPr>
        <w:t xml:space="preserve"> emissora e ofertante das debêntures objeto desta Escritura de Emissão ("</w:t>
      </w:r>
      <w:r w:rsidRPr="003135BE">
        <w:rPr>
          <w:szCs w:val="26"/>
          <w:u w:val="single"/>
        </w:rPr>
        <w:t>Debêntures</w:t>
      </w:r>
      <w:r w:rsidRPr="003135BE">
        <w:rPr>
          <w:szCs w:val="26"/>
        </w:rPr>
        <w:t>"):</w:t>
      </w:r>
    </w:p>
    <w:p w14:paraId="026964E7" w14:textId="0CF26186" w:rsidR="00397A0B" w:rsidRPr="000D505F" w:rsidRDefault="005A536E" w:rsidP="008D2DF5">
      <w:pPr>
        <w:ind w:left="709"/>
        <w:rPr>
          <w:szCs w:val="26"/>
        </w:rPr>
      </w:pPr>
      <w:r w:rsidRPr="005A536E">
        <w:rPr>
          <w:smallCaps/>
          <w:szCs w:val="26"/>
        </w:rPr>
        <w:t>Companhia de Eletricidade do Estado da Bahia – Coelba</w:t>
      </w:r>
      <w:r w:rsidRPr="000D505F">
        <w:rPr>
          <w:szCs w:val="26"/>
        </w:rPr>
        <w:t>, sociedade por ações com registro de emissor de valores mobiliários perante a Comissão de Valores Mobiliários ("</w:t>
      </w:r>
      <w:r w:rsidRPr="000D505F">
        <w:rPr>
          <w:szCs w:val="26"/>
          <w:u w:val="single"/>
        </w:rPr>
        <w:t>CVM</w:t>
      </w:r>
      <w:r w:rsidRPr="000D505F">
        <w:rPr>
          <w:szCs w:val="26"/>
        </w:rPr>
        <w:t>") sob o número 1452-4, categoria A, com sede na Cidade de Salvador, Estado da Bahia, na Avenida Edgard Santos, 300 – Narandiba, inscrita no Cadastro Nacional da Pessoa Jurídica do Ministério da Fazenda ("</w:t>
      </w:r>
      <w:r w:rsidRPr="000D505F">
        <w:rPr>
          <w:szCs w:val="26"/>
          <w:u w:val="single"/>
        </w:rPr>
        <w:t>CNPJ</w:t>
      </w:r>
      <w:r w:rsidRPr="000D505F">
        <w:rPr>
          <w:szCs w:val="26"/>
        </w:rPr>
        <w:t>") sob o n.º 15.139.629/0001-94, com seus atos constitutivos registrados perante a Junta Comercial do Estado da Bahia ("</w:t>
      </w:r>
      <w:r w:rsidRPr="000D505F">
        <w:rPr>
          <w:szCs w:val="26"/>
          <w:u w:val="single"/>
        </w:rPr>
        <w:t>JUCEBA</w:t>
      </w:r>
      <w:r w:rsidRPr="000D505F">
        <w:rPr>
          <w:szCs w:val="26"/>
        </w:rPr>
        <w:t>") sob o NIRE 29300003816, neste ato representada nos termos de seu estatuto social ("</w:t>
      </w:r>
      <w:r w:rsidRPr="000D505F">
        <w:rPr>
          <w:szCs w:val="26"/>
          <w:u w:val="single"/>
        </w:rPr>
        <w:t>Companhia</w:t>
      </w:r>
      <w:r w:rsidRPr="000D505F">
        <w:rPr>
          <w:szCs w:val="26"/>
        </w:rPr>
        <w:t>");</w:t>
      </w:r>
    </w:p>
    <w:p w14:paraId="2050943D" w14:textId="77777777" w:rsidR="00397A0B" w:rsidRPr="003135BE" w:rsidRDefault="007519D1" w:rsidP="008D2DF5">
      <w:pPr>
        <w:numPr>
          <w:ilvl w:val="0"/>
          <w:numId w:val="2"/>
        </w:numPr>
        <w:tabs>
          <w:tab w:val="clear" w:pos="1418"/>
        </w:tabs>
        <w:ind w:left="709"/>
        <w:rPr>
          <w:szCs w:val="26"/>
        </w:rPr>
      </w:pPr>
      <w:proofErr w:type="gramStart"/>
      <w:r w:rsidRPr="007645A7">
        <w:rPr>
          <w:szCs w:val="26"/>
        </w:rPr>
        <w:t>como</w:t>
      </w:r>
      <w:proofErr w:type="gramEnd"/>
      <w:r w:rsidRPr="007645A7">
        <w:rPr>
          <w:szCs w:val="26"/>
        </w:rPr>
        <w:t xml:space="preserve">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14:paraId="4E53A2FB" w14:textId="092F452D" w:rsidR="00397A0B" w:rsidRDefault="00667696" w:rsidP="008D2DF5">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 xml:space="preserve">instituição financeira autorizada a funcionar pelo Banco Central do Brasil, com sede na Cidade do Rio de Janeiro, Estado do Rio de Janeiro, na Rua Sete de Setembro, nº 99, sala 2401,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14:paraId="240F8409" w14:textId="056B7486" w:rsidR="000D505F" w:rsidRDefault="000D505F" w:rsidP="000D505F">
      <w:pPr>
        <w:numPr>
          <w:ilvl w:val="0"/>
          <w:numId w:val="2"/>
        </w:numPr>
        <w:tabs>
          <w:tab w:val="clear" w:pos="1418"/>
        </w:tabs>
        <w:ind w:left="709"/>
        <w:rPr>
          <w:szCs w:val="26"/>
        </w:rPr>
      </w:pPr>
      <w:proofErr w:type="gramStart"/>
      <w:r w:rsidRPr="000D505F">
        <w:rPr>
          <w:szCs w:val="26"/>
        </w:rPr>
        <w:t>como</w:t>
      </w:r>
      <w:proofErr w:type="gramEnd"/>
      <w:r w:rsidRPr="000D505F">
        <w:rPr>
          <w:szCs w:val="26"/>
        </w:rPr>
        <w:t xml:space="preserve"> fiadora, </w:t>
      </w:r>
      <w:proofErr w:type="spellStart"/>
      <w:r w:rsidRPr="000D505F">
        <w:rPr>
          <w:szCs w:val="26"/>
        </w:rPr>
        <w:t>co-devedora</w:t>
      </w:r>
      <w:proofErr w:type="spellEnd"/>
      <w:r w:rsidRPr="000D505F">
        <w:rPr>
          <w:szCs w:val="26"/>
        </w:rPr>
        <w:t xml:space="preserve"> solidária e principal pagadora, solidariamente com a Companhia:</w:t>
      </w:r>
    </w:p>
    <w:p w14:paraId="268EFC95" w14:textId="4E68AD65" w:rsidR="000D505F" w:rsidRPr="003135BE" w:rsidRDefault="000D505F" w:rsidP="008D2DF5">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14:paraId="79A05836" w14:textId="77777777" w:rsidR="00471859" w:rsidRPr="003135BE" w:rsidRDefault="00471859" w:rsidP="008D2DF5">
      <w:pPr>
        <w:tabs>
          <w:tab w:val="left" w:pos="2366"/>
        </w:tabs>
        <w:rPr>
          <w:color w:val="000000"/>
          <w:szCs w:val="26"/>
        </w:rPr>
      </w:pPr>
      <w:proofErr w:type="gramStart"/>
      <w:r w:rsidRPr="003135BE">
        <w:rPr>
          <w:color w:val="000000"/>
          <w:szCs w:val="26"/>
        </w:rPr>
        <w:t>de</w:t>
      </w:r>
      <w:proofErr w:type="gramEnd"/>
      <w:r w:rsidRPr="003135BE">
        <w:rPr>
          <w:color w:val="000000"/>
          <w:szCs w:val="26"/>
        </w:rPr>
        <w:t xml:space="preserve"> acordo com os seguintes termos e condições:</w:t>
      </w:r>
    </w:p>
    <w:p w14:paraId="17651870" w14:textId="77777777" w:rsidR="00880FA8" w:rsidRPr="003135BE" w:rsidRDefault="00880FA8" w:rsidP="008D2DF5">
      <w:pPr>
        <w:numPr>
          <w:ilvl w:val="0"/>
          <w:numId w:val="52"/>
        </w:numPr>
        <w:rPr>
          <w:smallCaps/>
          <w:szCs w:val="26"/>
          <w:u w:val="single"/>
        </w:rPr>
      </w:pPr>
      <w:bookmarkStart w:id="0" w:name="_Ref532040236"/>
      <w:r w:rsidRPr="003135BE">
        <w:rPr>
          <w:smallCaps/>
          <w:szCs w:val="26"/>
          <w:u w:val="single"/>
        </w:rPr>
        <w:lastRenderedPageBreak/>
        <w:t>Autorização</w:t>
      </w:r>
    </w:p>
    <w:bookmarkEnd w:id="0"/>
    <w:p w14:paraId="119CE2D2" w14:textId="77777777" w:rsidR="000D505F" w:rsidRPr="000D505F" w:rsidRDefault="00397A0B" w:rsidP="008D2DF5">
      <w:pPr>
        <w:numPr>
          <w:ilvl w:val="1"/>
          <w:numId w:val="52"/>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2903D0">
        <w:rPr>
          <w:color w:val="000000"/>
          <w:szCs w:val="26"/>
        </w:rPr>
        <w:t xml:space="preserve">colocação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14:paraId="1C674E3E" w14:textId="593350F5" w:rsidR="004650D2" w:rsidRDefault="00AF7355" w:rsidP="000D505F">
      <w:pPr>
        <w:numPr>
          <w:ilvl w:val="2"/>
          <w:numId w:val="52"/>
        </w:numPr>
        <w:rPr>
          <w:szCs w:val="26"/>
        </w:rPr>
      </w:pPr>
      <w:proofErr w:type="gramStart"/>
      <w:r w:rsidRPr="003135BE">
        <w:rPr>
          <w:szCs w:val="26"/>
        </w:rPr>
        <w:t>da</w:t>
      </w:r>
      <w:proofErr w:type="gramEnd"/>
      <w:r w:rsidRPr="003135BE">
        <w:rPr>
          <w:szCs w:val="26"/>
        </w:rPr>
        <w:t xml:space="preserve"> reunião do conselho de administração da Companhia, realizada em </w:t>
      </w:r>
      <w:r w:rsidR="000D505F">
        <w:rPr>
          <w:szCs w:val="26"/>
        </w:rPr>
        <w:t>[●]</w:t>
      </w:r>
      <w:r w:rsidRPr="003135BE">
        <w:rPr>
          <w:szCs w:val="26"/>
        </w:rPr>
        <w:t> de </w:t>
      </w:r>
      <w:r w:rsidR="000D505F">
        <w:rPr>
          <w:szCs w:val="26"/>
        </w:rPr>
        <w:t>[●]</w:t>
      </w:r>
      <w:r w:rsidRPr="003135BE">
        <w:rPr>
          <w:szCs w:val="26"/>
        </w:rPr>
        <w:t> de 201</w:t>
      </w:r>
      <w:r>
        <w:rPr>
          <w:szCs w:val="26"/>
        </w:rPr>
        <w:t>8</w:t>
      </w:r>
      <w:r w:rsidRPr="003135BE">
        <w:rPr>
          <w:szCs w:val="26"/>
        </w:rPr>
        <w:t xml:space="preserve"> ("</w:t>
      </w:r>
      <w:r w:rsidRPr="003135BE">
        <w:rPr>
          <w:szCs w:val="26"/>
          <w:u w:val="single"/>
        </w:rPr>
        <w:t>RCA da Companhia</w:t>
      </w:r>
      <w:r w:rsidRPr="003135BE">
        <w:rPr>
          <w:szCs w:val="26"/>
        </w:rPr>
        <w:t>")</w:t>
      </w:r>
      <w:r w:rsidR="000D505F">
        <w:rPr>
          <w:szCs w:val="26"/>
        </w:rPr>
        <w:t>; e</w:t>
      </w:r>
    </w:p>
    <w:p w14:paraId="274D3D3F" w14:textId="1E102785" w:rsidR="000D505F" w:rsidRDefault="000D505F" w:rsidP="000D505F">
      <w:pPr>
        <w:numPr>
          <w:ilvl w:val="2"/>
          <w:numId w:val="52"/>
        </w:numPr>
        <w:rPr>
          <w:szCs w:val="26"/>
        </w:rPr>
      </w:pPr>
      <w:proofErr w:type="gramStart"/>
      <w:r w:rsidRPr="000D505F">
        <w:rPr>
          <w:szCs w:val="26"/>
        </w:rPr>
        <w:t>da</w:t>
      </w:r>
      <w:proofErr w:type="gramEnd"/>
      <w:r w:rsidRPr="000D505F">
        <w:rPr>
          <w:szCs w:val="26"/>
        </w:rPr>
        <w:t xml:space="preserve"> reunião do conselho de administração</w:t>
      </w:r>
      <w:r w:rsidRPr="000D505F" w:rsidDel="009D5A24">
        <w:rPr>
          <w:szCs w:val="26"/>
        </w:rPr>
        <w:t xml:space="preserve"> </w:t>
      </w:r>
      <w:r w:rsidRPr="000D505F">
        <w:rPr>
          <w:szCs w:val="26"/>
        </w:rPr>
        <w:t xml:space="preserve">da </w:t>
      </w:r>
      <w:r>
        <w:rPr>
          <w:szCs w:val="26"/>
        </w:rPr>
        <w:t>Fiadora</w:t>
      </w:r>
      <w:r w:rsidRPr="000D505F">
        <w:rPr>
          <w:szCs w:val="26"/>
        </w:rPr>
        <w:t xml:space="preserve">, realizada em </w:t>
      </w:r>
      <w:r w:rsidR="00C232C1">
        <w:rPr>
          <w:szCs w:val="26"/>
        </w:rPr>
        <w:t>19</w:t>
      </w:r>
      <w:r w:rsidRPr="000D505F">
        <w:rPr>
          <w:szCs w:val="26"/>
        </w:rPr>
        <w:t> de </w:t>
      </w:r>
      <w:r w:rsidR="00C232C1">
        <w:rPr>
          <w:szCs w:val="26"/>
        </w:rPr>
        <w:t>julho</w:t>
      </w:r>
      <w:r w:rsidRPr="000D505F">
        <w:rPr>
          <w:szCs w:val="26"/>
        </w:rPr>
        <w:t> de 201</w:t>
      </w:r>
      <w:r>
        <w:rPr>
          <w:szCs w:val="26"/>
        </w:rPr>
        <w:t>8</w:t>
      </w:r>
      <w:r w:rsidRPr="000D505F">
        <w:rPr>
          <w:szCs w:val="26"/>
        </w:rPr>
        <w:t xml:space="preserve"> ("</w:t>
      </w:r>
      <w:r w:rsidRPr="000D505F">
        <w:rPr>
          <w:szCs w:val="26"/>
          <w:u w:val="single"/>
        </w:rPr>
        <w:t xml:space="preserve">RCA da </w:t>
      </w:r>
      <w:r>
        <w:rPr>
          <w:szCs w:val="26"/>
          <w:u w:val="single"/>
        </w:rPr>
        <w:t>Fiadora</w:t>
      </w:r>
      <w:r w:rsidRPr="000D505F">
        <w:rPr>
          <w:szCs w:val="26"/>
        </w:rPr>
        <w:t>")</w:t>
      </w:r>
      <w:r>
        <w:rPr>
          <w:szCs w:val="26"/>
        </w:rPr>
        <w:t>.</w:t>
      </w:r>
    </w:p>
    <w:p w14:paraId="423153ED" w14:textId="77777777" w:rsidR="00880FA8" w:rsidRPr="003135BE" w:rsidRDefault="00880FA8" w:rsidP="008D2DF5">
      <w:pPr>
        <w:numPr>
          <w:ilvl w:val="0"/>
          <w:numId w:val="52"/>
        </w:numPr>
        <w:rPr>
          <w:smallCaps/>
          <w:szCs w:val="26"/>
          <w:u w:val="single"/>
        </w:rPr>
      </w:pPr>
      <w:bookmarkStart w:id="1" w:name="_Ref330905317"/>
      <w:r w:rsidRPr="003135BE">
        <w:rPr>
          <w:smallCaps/>
          <w:szCs w:val="26"/>
          <w:u w:val="single"/>
        </w:rPr>
        <w:t>Requisitos</w:t>
      </w:r>
      <w:bookmarkEnd w:id="1"/>
    </w:p>
    <w:p w14:paraId="796D75CC" w14:textId="07B61DE3" w:rsidR="00880FA8" w:rsidRPr="003135BE" w:rsidRDefault="00397A0B" w:rsidP="008D2DF5">
      <w:pPr>
        <w:numPr>
          <w:ilvl w:val="1"/>
          <w:numId w:val="52"/>
        </w:numPr>
        <w:rPr>
          <w:szCs w:val="26"/>
        </w:rPr>
      </w:pPr>
      <w:bookmarkStart w:id="2"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2"/>
    </w:p>
    <w:p w14:paraId="7B7F5E80" w14:textId="77777777" w:rsidR="001537E6" w:rsidRDefault="00397A0B" w:rsidP="008D2DF5">
      <w:pPr>
        <w:numPr>
          <w:ilvl w:val="2"/>
          <w:numId w:val="52"/>
        </w:numPr>
        <w:ind w:left="1418" w:hanging="709"/>
        <w:rPr>
          <w:szCs w:val="26"/>
        </w:rPr>
      </w:pPr>
      <w:proofErr w:type="gramStart"/>
      <w:r w:rsidRPr="003135BE">
        <w:rPr>
          <w:i/>
          <w:iCs/>
          <w:szCs w:val="26"/>
        </w:rPr>
        <w:t>arquivamento</w:t>
      </w:r>
      <w:proofErr w:type="gramEnd"/>
      <w:r w:rsidRPr="003135BE">
        <w:rPr>
          <w:i/>
          <w:iCs/>
          <w:szCs w:val="26"/>
        </w:rPr>
        <w:t xml:space="preserve"> e publicação das atas dos atos societários</w:t>
      </w:r>
      <w:r w:rsidRPr="003135BE">
        <w:rPr>
          <w:iCs/>
          <w:szCs w:val="26"/>
        </w:rPr>
        <w:t>.</w:t>
      </w:r>
      <w:r w:rsidRPr="003135BE">
        <w:rPr>
          <w:szCs w:val="26"/>
        </w:rPr>
        <w:t xml:space="preserve">  Nos termos do artigo 62, inciso I, da Lei das Sociedades por Ações</w:t>
      </w:r>
      <w:r w:rsidR="001537E6">
        <w:rPr>
          <w:szCs w:val="26"/>
        </w:rPr>
        <w:t>:</w:t>
      </w:r>
    </w:p>
    <w:p w14:paraId="774D16FB" w14:textId="303F6D2E" w:rsidR="00F90900" w:rsidRDefault="000760B9" w:rsidP="001537E6">
      <w:pPr>
        <w:numPr>
          <w:ilvl w:val="3"/>
          <w:numId w:val="52"/>
        </w:numPr>
        <w:ind w:hanging="708"/>
        <w:rPr>
          <w:szCs w:val="26"/>
        </w:rPr>
      </w:pPr>
      <w:proofErr w:type="gramStart"/>
      <w:r w:rsidRPr="000760B9">
        <w:rPr>
          <w:szCs w:val="26"/>
        </w:rPr>
        <w:t>a</w:t>
      </w:r>
      <w:proofErr w:type="gramEnd"/>
      <w:r w:rsidRPr="000760B9">
        <w:rPr>
          <w:szCs w:val="26"/>
        </w:rPr>
        <w:t xml:space="preserve"> ata da RCA da Companhia </w:t>
      </w:r>
      <w:r w:rsidR="001537E6" w:rsidRPr="001537E6">
        <w:rPr>
          <w:szCs w:val="26"/>
        </w:rPr>
        <w:t>será arquivada na JUCEBA e publicada no Diário Oficial do Estado da Bahia ("</w:t>
      </w:r>
      <w:r w:rsidR="001537E6" w:rsidRPr="001537E6">
        <w:rPr>
          <w:szCs w:val="26"/>
          <w:u w:val="single"/>
        </w:rPr>
        <w:t>DOEBA</w:t>
      </w:r>
      <w:r w:rsidR="001537E6" w:rsidRPr="001537E6">
        <w:rPr>
          <w:szCs w:val="26"/>
        </w:rPr>
        <w:t>") e no jornal "Valor Econômico"; e</w:t>
      </w:r>
    </w:p>
    <w:p w14:paraId="0C4C3FD7" w14:textId="04913BD8" w:rsidR="001537E6" w:rsidRPr="003135BE" w:rsidRDefault="001537E6" w:rsidP="001537E6">
      <w:pPr>
        <w:numPr>
          <w:ilvl w:val="3"/>
          <w:numId w:val="52"/>
        </w:numPr>
        <w:ind w:hanging="708"/>
        <w:rPr>
          <w:szCs w:val="26"/>
        </w:rPr>
      </w:pPr>
      <w:proofErr w:type="gramStart"/>
      <w:r w:rsidRPr="001537E6">
        <w:rPr>
          <w:szCs w:val="26"/>
        </w:rPr>
        <w:t>a</w:t>
      </w:r>
      <w:proofErr w:type="gramEnd"/>
      <w:r w:rsidRPr="001537E6">
        <w:rPr>
          <w:szCs w:val="26"/>
        </w:rPr>
        <w:t xml:space="preserve"> ata da RCA da </w:t>
      </w:r>
      <w:r>
        <w:rPr>
          <w:szCs w:val="26"/>
        </w:rPr>
        <w:t xml:space="preserve">Fiadora </w:t>
      </w:r>
      <w:r w:rsidR="00C232C1">
        <w:rPr>
          <w:szCs w:val="26"/>
        </w:rPr>
        <w:t>foi</w:t>
      </w:r>
      <w:r w:rsidRPr="001537E6">
        <w:rPr>
          <w:szCs w:val="26"/>
        </w:rPr>
        <w:t xml:space="preserve"> arquivada na JUCERJA </w:t>
      </w:r>
      <w:r w:rsidR="00EB6E3F">
        <w:rPr>
          <w:szCs w:val="26"/>
        </w:rPr>
        <w:t xml:space="preserve">em 7 de agosto de 2018 </w:t>
      </w:r>
      <w:r w:rsidRPr="001537E6">
        <w:rPr>
          <w:szCs w:val="26"/>
        </w:rPr>
        <w:t xml:space="preserve">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EB6E3F">
        <w:rPr>
          <w:szCs w:val="26"/>
        </w:rPr>
        <w:t xml:space="preserve"> em 10 de agosto de 2018</w:t>
      </w:r>
      <w:r>
        <w:rPr>
          <w:szCs w:val="26"/>
        </w:rPr>
        <w:t>.</w:t>
      </w:r>
    </w:p>
    <w:p w14:paraId="63778F65" w14:textId="6B5D2B34" w:rsidR="0019106E" w:rsidRDefault="00397A0B" w:rsidP="008D2DF5">
      <w:pPr>
        <w:numPr>
          <w:ilvl w:val="2"/>
          <w:numId w:val="52"/>
        </w:numPr>
        <w:ind w:left="1418" w:hanging="709"/>
        <w:rPr>
          <w:szCs w:val="26"/>
        </w:rPr>
      </w:pPr>
      <w:bookmarkStart w:id="3" w:name="_Ref411417147"/>
      <w:bookmarkStart w:id="4" w:name="_Ref517357353"/>
      <w:proofErr w:type="gramStart"/>
      <w:r w:rsidRPr="003135BE">
        <w:rPr>
          <w:i/>
          <w:szCs w:val="26"/>
        </w:rPr>
        <w:t>inscrição</w:t>
      </w:r>
      <w:proofErr w:type="gramEnd"/>
      <w:r w:rsidRPr="003135BE">
        <w:rPr>
          <w:i/>
          <w:szCs w:val="26"/>
        </w:rPr>
        <w:t xml:space="preserve"> desta Escritura de Emissão e seus aditamentos</w:t>
      </w:r>
      <w:r w:rsidRPr="003135BE">
        <w:rPr>
          <w:szCs w:val="26"/>
        </w:rPr>
        <w:t xml:space="preserve">.  </w:t>
      </w:r>
      <w:bookmarkEnd w:id="3"/>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4"/>
    </w:p>
    <w:p w14:paraId="704F521D" w14:textId="768AE500" w:rsidR="001537E6" w:rsidRDefault="001537E6" w:rsidP="001537E6">
      <w:pPr>
        <w:numPr>
          <w:ilvl w:val="3"/>
          <w:numId w:val="52"/>
        </w:numPr>
        <w:ind w:hanging="708"/>
        <w:rPr>
          <w:szCs w:val="26"/>
        </w:rPr>
      </w:pPr>
      <w:proofErr w:type="gramStart"/>
      <w:r w:rsidRPr="001537E6">
        <w:rPr>
          <w:szCs w:val="26"/>
        </w:rPr>
        <w:t>inscritos</w:t>
      </w:r>
      <w:proofErr w:type="gramEnd"/>
      <w:r w:rsidRPr="001537E6">
        <w:rPr>
          <w:szCs w:val="26"/>
        </w:rPr>
        <w:t xml:space="preserve"> na JUCEBA; e</w:t>
      </w:r>
    </w:p>
    <w:p w14:paraId="55768F04" w14:textId="02AD88C3" w:rsidR="001537E6" w:rsidRDefault="001537E6" w:rsidP="001537E6">
      <w:pPr>
        <w:numPr>
          <w:ilvl w:val="3"/>
          <w:numId w:val="52"/>
        </w:numPr>
        <w:ind w:hanging="708"/>
        <w:rPr>
          <w:szCs w:val="26"/>
        </w:rPr>
      </w:pPr>
      <w:proofErr w:type="gramStart"/>
      <w:r w:rsidRPr="001537E6">
        <w:rPr>
          <w:szCs w:val="26"/>
        </w:rPr>
        <w:t>registrados</w:t>
      </w:r>
      <w:proofErr w:type="gramEnd"/>
      <w:r w:rsidRPr="001537E6">
        <w:rPr>
          <w:szCs w:val="26"/>
        </w:rPr>
        <w:t xml:space="preserve"> ou averbados, conforme o caso, no cartório de registro de títulos e documentos da Comarca da Cidade do Rio de Janeiro, Estado do Rio de Janeiro ("</w:t>
      </w:r>
      <w:r w:rsidRPr="001537E6">
        <w:rPr>
          <w:szCs w:val="26"/>
          <w:u w:val="single"/>
        </w:rPr>
        <w:t>RTD-RJ</w:t>
      </w:r>
      <w:r w:rsidRPr="001537E6">
        <w:rPr>
          <w:szCs w:val="26"/>
        </w:rPr>
        <w:t>"), e na Comarca da Cidade de Salvador, Estado da Bahia ("</w:t>
      </w:r>
      <w:r w:rsidRPr="001537E6">
        <w:rPr>
          <w:szCs w:val="26"/>
          <w:u w:val="single"/>
        </w:rPr>
        <w:t>RTD-BA</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14:paraId="22CF716E" w14:textId="3C9057EC" w:rsidR="00380CE4" w:rsidRDefault="00380CE4" w:rsidP="00380CE4">
      <w:pPr>
        <w:ind w:left="1418"/>
        <w:rPr>
          <w:szCs w:val="26"/>
        </w:rPr>
      </w:pPr>
      <w:r>
        <w:rPr>
          <w:szCs w:val="26"/>
        </w:rPr>
        <w:lastRenderedPageBreak/>
        <w:t>A</w:t>
      </w:r>
      <w:r w:rsidRPr="00380CE4">
        <w:rPr>
          <w:szCs w:val="26"/>
        </w:rPr>
        <w:t xml:space="preserve"> Companhia </w:t>
      </w:r>
      <w:r>
        <w:rPr>
          <w:szCs w:val="26"/>
        </w:rPr>
        <w:t xml:space="preserve">deverá </w:t>
      </w:r>
      <w:r w:rsidRPr="00380CE4">
        <w:rPr>
          <w:szCs w:val="26"/>
        </w:rPr>
        <w:t xml:space="preserve">(i) realizar o protocolo </w:t>
      </w:r>
      <w:r>
        <w:rPr>
          <w:szCs w:val="26"/>
        </w:rPr>
        <w:t xml:space="preserve">da Escritura de Emissão </w:t>
      </w:r>
      <w:r w:rsidRPr="00380CE4">
        <w:rPr>
          <w:szCs w:val="26"/>
        </w:rPr>
        <w:t xml:space="preserve">e de seus eventuais </w:t>
      </w:r>
      <w:r>
        <w:rPr>
          <w:szCs w:val="26"/>
        </w:rPr>
        <w:t xml:space="preserve">aditamentos </w:t>
      </w:r>
      <w:r w:rsidRPr="00380CE4">
        <w:rPr>
          <w:szCs w:val="26"/>
        </w:rPr>
        <w:t xml:space="preserve">na </w:t>
      </w:r>
      <w:r>
        <w:rPr>
          <w:szCs w:val="26"/>
        </w:rPr>
        <w:t xml:space="preserve">JUCEBA </w:t>
      </w:r>
      <w:r w:rsidRPr="00380CE4">
        <w:rPr>
          <w:szCs w:val="26"/>
        </w:rPr>
        <w:t xml:space="preserve">em até 5 (cinco) Dias </w:t>
      </w:r>
      <w:r>
        <w:rPr>
          <w:szCs w:val="26"/>
        </w:rPr>
        <w:t xml:space="preserve">Úteis </w:t>
      </w:r>
      <w:r w:rsidRPr="00380CE4">
        <w:rPr>
          <w:szCs w:val="26"/>
        </w:rPr>
        <w:t>(conforme definido abaixo) contados da respectiva data de assinatura; (</w:t>
      </w:r>
      <w:proofErr w:type="spellStart"/>
      <w:r w:rsidRPr="00380CE4">
        <w:rPr>
          <w:szCs w:val="26"/>
        </w:rPr>
        <w:t>ii</w:t>
      </w:r>
      <w:proofErr w:type="spellEnd"/>
      <w:r w:rsidRPr="00380CE4">
        <w:rPr>
          <w:szCs w:val="26"/>
        </w:rPr>
        <w:t xml:space="preserve">) envidar seus melhores esforços para obter o registro desta Escritura de Emissão e de seus eventuais aditamentos na </w:t>
      </w:r>
      <w:r>
        <w:rPr>
          <w:szCs w:val="26"/>
        </w:rPr>
        <w:t xml:space="preserve">JUCEBA </w:t>
      </w:r>
      <w:r w:rsidRPr="00380CE4">
        <w:rPr>
          <w:szCs w:val="26"/>
        </w:rPr>
        <w:t>no menor tempo possível, atendendo de forma tempestiva as eventuais exigências formuladas; e (</w:t>
      </w:r>
      <w:proofErr w:type="spellStart"/>
      <w:r w:rsidRPr="00380CE4">
        <w:rPr>
          <w:szCs w:val="26"/>
        </w:rPr>
        <w:t>iii</w:t>
      </w:r>
      <w:proofErr w:type="spellEnd"/>
      <w:r w:rsidRPr="00380CE4">
        <w:rPr>
          <w:szCs w:val="26"/>
        </w:rPr>
        <w:t>) entregar ao Agente Fiduciário uma cópia eletrônica (PDF) contendo o certificado de registro desta Escritura de Emissão e de seus eventuais aditamentos na JUCE</w:t>
      </w:r>
      <w:r w:rsidR="00002162">
        <w:rPr>
          <w:szCs w:val="26"/>
        </w:rPr>
        <w:t>BA</w:t>
      </w:r>
      <w:r w:rsidRPr="00380CE4">
        <w:rPr>
          <w:szCs w:val="26"/>
        </w:rPr>
        <w:t xml:space="preserve"> no prazo de até 5 (cinco) Dias Úteis contados da data do respectivo registro</w:t>
      </w:r>
      <w:r>
        <w:rPr>
          <w:szCs w:val="26"/>
        </w:rPr>
        <w:t>.</w:t>
      </w:r>
    </w:p>
    <w:p w14:paraId="1ABBFB6F" w14:textId="56644CBF" w:rsidR="00380CE4" w:rsidRPr="003135BE" w:rsidRDefault="00380CE4" w:rsidP="00380CE4">
      <w:pPr>
        <w:ind w:left="1418"/>
        <w:rPr>
          <w:szCs w:val="26"/>
        </w:rPr>
      </w:pPr>
      <w:r w:rsidRPr="00380CE4">
        <w:rPr>
          <w:szCs w:val="26"/>
        </w:rPr>
        <w:t>A</w:t>
      </w:r>
      <w:r>
        <w:rPr>
          <w:szCs w:val="26"/>
        </w:rPr>
        <w:t>dicionalmente, a</w:t>
      </w:r>
      <w:r w:rsidRPr="00380CE4">
        <w:rPr>
          <w:szCs w:val="26"/>
        </w:rPr>
        <w:t xml:space="preserve"> Companhia compromete-se a (i) realizar o protocolo nos Cartórios de RTD em até 5 (cinco) Dias Úteis, contados da assinatura da presente Escritura de Emissão e de seus eventuais aditamentos; (</w:t>
      </w:r>
      <w:proofErr w:type="spellStart"/>
      <w:r w:rsidRPr="00380CE4">
        <w:rPr>
          <w:szCs w:val="26"/>
        </w:rPr>
        <w:t>ii</w:t>
      </w:r>
      <w:proofErr w:type="spellEnd"/>
      <w:r w:rsidRPr="00380CE4">
        <w:rPr>
          <w:szCs w:val="26"/>
        </w:rPr>
        <w:t>) envidar seus melhores esforços para obter o registro desta Escritura de Emissão e de seus eventuais aditamentos nos Cartórios de RTD no menor tempo possível, atendendo de forma tempestiva as eventuais exigências formuladas; e (</w:t>
      </w:r>
      <w:proofErr w:type="spellStart"/>
      <w:r w:rsidRPr="00380CE4">
        <w:rPr>
          <w:szCs w:val="26"/>
        </w:rPr>
        <w:t>iii</w:t>
      </w:r>
      <w:proofErr w:type="spellEnd"/>
      <w:r w:rsidRPr="00380CE4">
        <w:rPr>
          <w:szCs w:val="26"/>
        </w:rPr>
        <w:t>) entregar ao Agente Fiduciário uma via original desta Escritura de Emissão e de seus eventuais aditamentos devidamente registrados nos Cartórios de RTD no prazo de até 5 (cinco) Dias Úteis contados do referido registro</w:t>
      </w:r>
      <w:r>
        <w:rPr>
          <w:szCs w:val="26"/>
        </w:rPr>
        <w:t>.</w:t>
      </w:r>
    </w:p>
    <w:p w14:paraId="7CC50B66" w14:textId="77777777" w:rsidR="0020360D" w:rsidRPr="003135BE" w:rsidRDefault="00397A0B" w:rsidP="008D2DF5">
      <w:pPr>
        <w:numPr>
          <w:ilvl w:val="2"/>
          <w:numId w:val="52"/>
        </w:numPr>
        <w:ind w:left="1418" w:hanging="709"/>
        <w:rPr>
          <w:szCs w:val="26"/>
        </w:rPr>
      </w:pPr>
      <w:bookmarkStart w:id="5" w:name="_Ref201729546"/>
      <w:proofErr w:type="gramStart"/>
      <w:r w:rsidRPr="003135BE">
        <w:rPr>
          <w:i/>
          <w:szCs w:val="26"/>
        </w:rPr>
        <w:t>depósito</w:t>
      </w:r>
      <w:proofErr w:type="gramEnd"/>
      <w:r w:rsidRPr="003135BE">
        <w:rPr>
          <w:i/>
          <w:szCs w:val="26"/>
        </w:rPr>
        <w:t xml:space="preserve"> para distribuição</w:t>
      </w:r>
      <w:r w:rsidRPr="003135BE">
        <w:rPr>
          <w:szCs w:val="26"/>
        </w:rPr>
        <w:t xml:space="preserve">.  </w:t>
      </w:r>
      <w:bookmarkEnd w:id="5"/>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14:paraId="2E5355F8" w14:textId="591969EC" w:rsidR="0020360D" w:rsidRPr="003135BE" w:rsidRDefault="00CD75F1" w:rsidP="008D2DF5">
      <w:pPr>
        <w:numPr>
          <w:ilvl w:val="2"/>
          <w:numId w:val="52"/>
        </w:numPr>
        <w:ind w:left="1418" w:hanging="709"/>
        <w:rPr>
          <w:szCs w:val="26"/>
        </w:rPr>
      </w:pPr>
      <w:proofErr w:type="gramStart"/>
      <w:r w:rsidRPr="003135BE">
        <w:rPr>
          <w:i/>
          <w:szCs w:val="26"/>
        </w:rPr>
        <w:t>depósito</w:t>
      </w:r>
      <w:proofErr w:type="gramEnd"/>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3023F9">
        <w:fldChar w:fldCharType="begin"/>
      </w:r>
      <w:r w:rsidR="003023F9">
        <w:instrText xml:space="preserve"> REF _Ref310606049 \n \p \h  \* MERGEFORMAT </w:instrText>
      </w:r>
      <w:r w:rsidR="003023F9">
        <w:fldChar w:fldCharType="separate"/>
      </w:r>
      <w:r w:rsidR="00C31438" w:rsidRPr="00C31438">
        <w:rPr>
          <w:szCs w:val="26"/>
        </w:rPr>
        <w:t>5.5 abaixo</w:t>
      </w:r>
      <w:r w:rsidR="003023F9">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B3e as Debêntures custodiadas eletronicamente na B3</w:t>
      </w:r>
      <w:r w:rsidR="00E2465C" w:rsidRPr="003135BE">
        <w:rPr>
          <w:szCs w:val="26"/>
        </w:rPr>
        <w:t>;</w:t>
      </w:r>
    </w:p>
    <w:p w14:paraId="4E15E622" w14:textId="55166FD9" w:rsidR="00DF0175" w:rsidRPr="003135BE" w:rsidRDefault="00397A0B" w:rsidP="008D2DF5">
      <w:pPr>
        <w:numPr>
          <w:ilvl w:val="2"/>
          <w:numId w:val="52"/>
        </w:numPr>
        <w:ind w:left="1418" w:hanging="709"/>
        <w:rPr>
          <w:szCs w:val="26"/>
        </w:rPr>
      </w:pPr>
      <w:proofErr w:type="gramStart"/>
      <w:r w:rsidRPr="003135BE">
        <w:rPr>
          <w:i/>
          <w:szCs w:val="26"/>
        </w:rPr>
        <w:t>registro</w:t>
      </w:r>
      <w:proofErr w:type="gramEnd"/>
      <w:r w:rsidRPr="003135BE">
        <w:rPr>
          <w:i/>
          <w:szCs w:val="26"/>
        </w:rPr>
        <w:t xml:space="preserve"> da Oferta pela CVM</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14:paraId="392A746D" w14:textId="77777777" w:rsidR="00665DCC" w:rsidRDefault="00397A0B" w:rsidP="008D2DF5">
      <w:pPr>
        <w:numPr>
          <w:ilvl w:val="2"/>
          <w:numId w:val="52"/>
        </w:numPr>
        <w:ind w:left="1418" w:hanging="709"/>
        <w:rPr>
          <w:szCs w:val="26"/>
        </w:rPr>
      </w:pPr>
      <w:proofErr w:type="gramStart"/>
      <w:r w:rsidRPr="003135BE">
        <w:rPr>
          <w:i/>
          <w:szCs w:val="26"/>
        </w:rPr>
        <w:t>registro</w:t>
      </w:r>
      <w:proofErr w:type="gramEnd"/>
      <w:r w:rsidRPr="003135BE">
        <w:rPr>
          <w:i/>
          <w:szCs w:val="26"/>
        </w:rPr>
        <w:t xml:space="preserve"> da Oferta pela ANBIMA</w:t>
      </w:r>
      <w:r w:rsidRPr="003135BE">
        <w:rPr>
          <w:szCs w:val="26"/>
        </w:rPr>
        <w:t>.  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 xml:space="preserve">nos termos do artigo 1º, </w:t>
      </w:r>
      <w:r w:rsidR="00784CAB" w:rsidRPr="007645A7">
        <w:rPr>
          <w:szCs w:val="22"/>
        </w:rPr>
        <w:lastRenderedPageBreak/>
        <w:t>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14:paraId="2CC15DC7" w14:textId="77777777" w:rsidR="00953515" w:rsidRDefault="00953515" w:rsidP="008D2DF5">
      <w:pPr>
        <w:numPr>
          <w:ilvl w:val="2"/>
          <w:numId w:val="52"/>
        </w:numPr>
        <w:tabs>
          <w:tab w:val="clear" w:pos="1701"/>
        </w:tabs>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As Debêntures contarão com o incentivo fiscal previsto no artigo 2º da Lei n.º 12.431, de 24 de junho de 2011, conforme alterada (</w:t>
      </w:r>
      <w:r>
        <w:rPr>
          <w:szCs w:val="26"/>
        </w:rPr>
        <w:t>"</w:t>
      </w:r>
      <w:r w:rsidRPr="00953515">
        <w:rPr>
          <w:szCs w:val="26"/>
          <w:u w:val="single"/>
        </w:rPr>
        <w:t>Lei 12.431</w:t>
      </w:r>
      <w:r>
        <w:rPr>
          <w:szCs w:val="26"/>
        </w:rPr>
        <w:t>"</w:t>
      </w:r>
      <w:r w:rsidRPr="00953515">
        <w:rPr>
          <w:szCs w:val="26"/>
        </w:rPr>
        <w:t xml:space="preserve">), do Decreto </w:t>
      </w:r>
      <w:proofErr w:type="spellStart"/>
      <w:r w:rsidRPr="00953515">
        <w:rPr>
          <w:szCs w:val="26"/>
        </w:rPr>
        <w:t>n.°</w:t>
      </w:r>
      <w:proofErr w:type="spellEnd"/>
      <w:r w:rsidRPr="00953515">
        <w:rPr>
          <w:szCs w:val="26"/>
        </w:rPr>
        <w:t xml:space="preserve"> 8.874, de 11 de outubro de 2016 (</w:t>
      </w:r>
      <w:r>
        <w:rPr>
          <w:szCs w:val="26"/>
        </w:rPr>
        <w:t>"</w:t>
      </w:r>
      <w:r w:rsidRPr="00953515">
        <w:rPr>
          <w:szCs w:val="26"/>
          <w:u w:val="single"/>
        </w:rPr>
        <w:t>Decreto 8.874</w:t>
      </w:r>
      <w:r>
        <w:rPr>
          <w:szCs w:val="26"/>
        </w:rPr>
        <w:t>"</w:t>
      </w:r>
      <w:r w:rsidRPr="00953515">
        <w:rPr>
          <w:szCs w:val="26"/>
        </w:rPr>
        <w:t>), da Resolução do Conselho Monetário Nacional (</w:t>
      </w:r>
      <w:r>
        <w:rPr>
          <w:szCs w:val="26"/>
        </w:rPr>
        <w:t>"</w:t>
      </w:r>
      <w:r w:rsidRPr="00953515">
        <w:rPr>
          <w:szCs w:val="26"/>
          <w:u w:val="single"/>
        </w:rPr>
        <w:t>CMN</w:t>
      </w:r>
      <w:r>
        <w:rPr>
          <w:szCs w:val="26"/>
        </w:rPr>
        <w:t>"</w:t>
      </w:r>
      <w:r w:rsidRPr="00953515">
        <w:rPr>
          <w:szCs w:val="26"/>
        </w:rPr>
        <w:t xml:space="preserve">) </w:t>
      </w:r>
      <w:proofErr w:type="spellStart"/>
      <w:r w:rsidRPr="00953515">
        <w:rPr>
          <w:szCs w:val="26"/>
        </w:rPr>
        <w:t>n.°</w:t>
      </w:r>
      <w:proofErr w:type="spellEnd"/>
      <w:r w:rsidRPr="00953515">
        <w:rPr>
          <w:szCs w:val="26"/>
        </w:rPr>
        <w:t> 3.947, de 27 de janeiro de 2011 (</w:t>
      </w:r>
      <w:r>
        <w:rPr>
          <w:szCs w:val="26"/>
        </w:rPr>
        <w:t>"</w:t>
      </w:r>
      <w:r w:rsidRPr="00953515">
        <w:rPr>
          <w:szCs w:val="26"/>
          <w:u w:val="single"/>
        </w:rPr>
        <w:t>Resolução CMN 3.947</w:t>
      </w:r>
      <w:r>
        <w:rPr>
          <w:szCs w:val="26"/>
        </w:rPr>
        <w:t>"</w:t>
      </w:r>
      <w:r w:rsidRPr="00953515">
        <w:rPr>
          <w:szCs w:val="26"/>
        </w:rPr>
        <w:t>) e da Portaria n.º 245, de 27 de junho de 2017</w:t>
      </w:r>
      <w:r w:rsidR="00796E3C">
        <w:rPr>
          <w:szCs w:val="26"/>
        </w:rPr>
        <w:t xml:space="preserve"> ("</w:t>
      </w:r>
      <w:r w:rsidR="00796E3C" w:rsidRPr="00796E3C">
        <w:rPr>
          <w:szCs w:val="26"/>
          <w:u w:val="single"/>
        </w:rPr>
        <w:t>Portaria 245</w:t>
      </w:r>
      <w:r w:rsidR="00796E3C">
        <w:rPr>
          <w:szCs w:val="26"/>
        </w:rPr>
        <w:t>")</w:t>
      </w:r>
      <w:r w:rsidRPr="00953515">
        <w:rPr>
          <w:szCs w:val="26"/>
        </w:rPr>
        <w:t>, do Ministério de Minas e Energia (</w:t>
      </w:r>
      <w:r>
        <w:rPr>
          <w:szCs w:val="26"/>
        </w:rPr>
        <w:t>"</w:t>
      </w:r>
      <w:r w:rsidRPr="00953515">
        <w:rPr>
          <w:szCs w:val="26"/>
          <w:u w:val="single"/>
        </w:rPr>
        <w:t>MME</w:t>
      </w:r>
      <w:r>
        <w:rPr>
          <w:szCs w:val="26"/>
        </w:rPr>
        <w:t>"</w:t>
      </w:r>
      <w:r w:rsidRPr="00953515">
        <w:rPr>
          <w:szCs w:val="26"/>
        </w:rPr>
        <w:t xml:space="preserve">), sendo os recursos líquidos captados por meio da Emissão aplicados no Projeto (conforme definido abaixo) descrito na Cláusula </w:t>
      </w:r>
      <w:r>
        <w:rPr>
          <w:szCs w:val="26"/>
        </w:rPr>
        <w:fldChar w:fldCharType="begin"/>
      </w:r>
      <w:r>
        <w:rPr>
          <w:szCs w:val="26"/>
        </w:rPr>
        <w:instrText xml:space="preserve"> REF _Ref368578037 \n \p \h </w:instrText>
      </w:r>
      <w:r>
        <w:rPr>
          <w:szCs w:val="26"/>
        </w:rPr>
      </w:r>
      <w:r>
        <w:rPr>
          <w:szCs w:val="26"/>
        </w:rPr>
        <w:fldChar w:fldCharType="separate"/>
      </w:r>
      <w:proofErr w:type="gramStart"/>
      <w:r w:rsidR="00C31438">
        <w:rPr>
          <w:szCs w:val="26"/>
        </w:rPr>
        <w:t>4</w:t>
      </w:r>
      <w:proofErr w:type="gramEnd"/>
      <w:r w:rsidR="00C31438">
        <w:rPr>
          <w:szCs w:val="26"/>
        </w:rPr>
        <w:t xml:space="preserve"> abaixo</w:t>
      </w:r>
      <w:r>
        <w:rPr>
          <w:szCs w:val="26"/>
        </w:rPr>
        <w:fldChar w:fldCharType="end"/>
      </w:r>
      <w:r w:rsidRPr="00953515">
        <w:rPr>
          <w:szCs w:val="26"/>
        </w:rPr>
        <w:t>.</w:t>
      </w:r>
    </w:p>
    <w:p w14:paraId="11376F84" w14:textId="338D1BBB" w:rsidR="004329BC" w:rsidRPr="003135BE" w:rsidRDefault="00FE0E03" w:rsidP="008D2DF5">
      <w:pPr>
        <w:ind w:left="1418"/>
        <w:rPr>
          <w:szCs w:val="26"/>
        </w:rPr>
      </w:pPr>
      <w:r w:rsidRPr="00FE0E03">
        <w:rPr>
          <w:szCs w:val="26"/>
        </w:rPr>
        <w:t xml:space="preserve">Nos termos da Lei 12.431 e do Decreto 8.874, foi expedida pelo MME, a </w:t>
      </w:r>
      <w:r w:rsidR="00796E3C">
        <w:rPr>
          <w:szCs w:val="26"/>
        </w:rPr>
        <w:t>P</w:t>
      </w:r>
      <w:r w:rsidR="00CF2F0D" w:rsidRPr="00CF2F0D">
        <w:rPr>
          <w:szCs w:val="26"/>
        </w:rPr>
        <w:t>ortaria n</w:t>
      </w:r>
      <w:r w:rsidR="00CF2F0D">
        <w:rPr>
          <w:szCs w:val="26"/>
        </w:rPr>
        <w:t>.</w:t>
      </w:r>
      <w:r w:rsidR="00CF2F0D" w:rsidRPr="00CF2F0D">
        <w:rPr>
          <w:szCs w:val="26"/>
        </w:rPr>
        <w:t>º 2</w:t>
      </w:r>
      <w:r w:rsidR="00144DD9">
        <w:rPr>
          <w:szCs w:val="26"/>
        </w:rPr>
        <w:t>74</w:t>
      </w:r>
      <w:r>
        <w:rPr>
          <w:szCs w:val="26"/>
        </w:rPr>
        <w:t>,</w:t>
      </w:r>
      <w:r w:rsidR="00CF2F0D" w:rsidRPr="00CF2F0D">
        <w:rPr>
          <w:szCs w:val="26"/>
        </w:rPr>
        <w:t xml:space="preserve"> de 2</w:t>
      </w:r>
      <w:r w:rsidR="00144DD9">
        <w:rPr>
          <w:szCs w:val="26"/>
        </w:rPr>
        <w:t>6</w:t>
      </w:r>
      <w:r w:rsidR="00CF2F0D" w:rsidRPr="00CF2F0D">
        <w:rPr>
          <w:szCs w:val="26"/>
        </w:rPr>
        <w:t xml:space="preserve"> de </w:t>
      </w:r>
      <w:r w:rsidR="00144DD9">
        <w:rPr>
          <w:szCs w:val="26"/>
        </w:rPr>
        <w:t xml:space="preserve">setembro </w:t>
      </w:r>
      <w:r w:rsidR="00CF2F0D" w:rsidRPr="00CF2F0D">
        <w:rPr>
          <w:szCs w:val="26"/>
        </w:rPr>
        <w:t xml:space="preserve">de 2017, </w:t>
      </w:r>
      <w:r w:rsidRPr="00FE0E03">
        <w:rPr>
          <w:szCs w:val="26"/>
        </w:rPr>
        <w:t>definindo o enquadramento do Projeto como prioritário</w:t>
      </w:r>
      <w:r>
        <w:rPr>
          <w:szCs w:val="26"/>
        </w:rPr>
        <w:t>,</w:t>
      </w:r>
      <w:r w:rsidRPr="00FE0E03">
        <w:rPr>
          <w:szCs w:val="26"/>
        </w:rPr>
        <w:t xml:space="preserve"> </w:t>
      </w:r>
      <w:r w:rsidR="00CF2F0D" w:rsidRPr="00CF2F0D">
        <w:rPr>
          <w:szCs w:val="26"/>
        </w:rPr>
        <w:t>a qual foi publicada no D</w:t>
      </w:r>
      <w:r w:rsidR="00CF2F0D">
        <w:rPr>
          <w:szCs w:val="26"/>
        </w:rPr>
        <w:t xml:space="preserve">iário </w:t>
      </w:r>
      <w:r w:rsidR="00CF2F0D" w:rsidRPr="00CF2F0D">
        <w:rPr>
          <w:szCs w:val="26"/>
        </w:rPr>
        <w:t>O</w:t>
      </w:r>
      <w:r w:rsidR="00CF2F0D">
        <w:rPr>
          <w:szCs w:val="26"/>
        </w:rPr>
        <w:t xml:space="preserve">ficial da </w:t>
      </w:r>
      <w:r w:rsidR="00CF2F0D" w:rsidRPr="00CF2F0D">
        <w:rPr>
          <w:szCs w:val="26"/>
        </w:rPr>
        <w:t>U</w:t>
      </w:r>
      <w:r w:rsidR="00CF2F0D">
        <w:rPr>
          <w:szCs w:val="26"/>
        </w:rPr>
        <w:t>nião</w:t>
      </w:r>
      <w:r w:rsidR="00CF2F0D" w:rsidRPr="00CF2F0D">
        <w:rPr>
          <w:szCs w:val="26"/>
        </w:rPr>
        <w:t xml:space="preserve">, em </w:t>
      </w:r>
      <w:r w:rsidR="00144DD9">
        <w:rPr>
          <w:szCs w:val="26"/>
        </w:rPr>
        <w:t>29</w:t>
      </w:r>
      <w:r w:rsidR="00CF2F0D" w:rsidRPr="00CF2F0D">
        <w:rPr>
          <w:szCs w:val="26"/>
        </w:rPr>
        <w:t xml:space="preserve"> de </w:t>
      </w:r>
      <w:r w:rsidR="00144DD9">
        <w:rPr>
          <w:szCs w:val="26"/>
        </w:rPr>
        <w:t xml:space="preserve">setembro </w:t>
      </w:r>
      <w:r w:rsidR="00CF2F0D" w:rsidRPr="00CF2F0D">
        <w:rPr>
          <w:szCs w:val="26"/>
        </w:rPr>
        <w:t xml:space="preserve">de 2017 </w:t>
      </w:r>
      <w:r w:rsidR="00CF2F0D">
        <w:rPr>
          <w:szCs w:val="26"/>
        </w:rPr>
        <w:t>("</w:t>
      </w:r>
      <w:r w:rsidR="005C2517" w:rsidRPr="00CF2F0D">
        <w:rPr>
          <w:szCs w:val="26"/>
          <w:u w:val="single"/>
        </w:rPr>
        <w:t>Portaria</w:t>
      </w:r>
      <w:r w:rsidR="00CF2F0D">
        <w:rPr>
          <w:szCs w:val="26"/>
        </w:rPr>
        <w:t>")</w:t>
      </w:r>
      <w:r w:rsidR="0096410B" w:rsidRPr="003135BE">
        <w:rPr>
          <w:szCs w:val="26"/>
        </w:rPr>
        <w:t>.</w:t>
      </w:r>
    </w:p>
    <w:p w14:paraId="16BDD4BA" w14:textId="77777777" w:rsidR="00F62360" w:rsidRPr="003135BE" w:rsidRDefault="00850E25" w:rsidP="008D2DF5">
      <w:pPr>
        <w:numPr>
          <w:ilvl w:val="0"/>
          <w:numId w:val="52"/>
        </w:numPr>
        <w:rPr>
          <w:smallCaps/>
          <w:szCs w:val="26"/>
          <w:u w:val="single"/>
        </w:rPr>
      </w:pPr>
      <w:r w:rsidRPr="003135BE">
        <w:rPr>
          <w:smallCaps/>
          <w:szCs w:val="26"/>
          <w:u w:val="single"/>
        </w:rPr>
        <w:t>Objeto Social da Companhia</w:t>
      </w:r>
    </w:p>
    <w:p w14:paraId="0B9698C6" w14:textId="6E43BE5A" w:rsidR="003F3062" w:rsidRPr="003135BE" w:rsidRDefault="0002664E" w:rsidP="008D2DF5">
      <w:pPr>
        <w:numPr>
          <w:ilvl w:val="1"/>
          <w:numId w:val="52"/>
        </w:numPr>
        <w:autoSpaceDE w:val="0"/>
        <w:autoSpaceDN w:val="0"/>
        <w:adjustRightInd w:val="0"/>
        <w:rPr>
          <w:szCs w:val="26"/>
        </w:rPr>
      </w:pPr>
      <w:bookmarkStart w:id="6" w:name="_Ref445222301"/>
      <w:r w:rsidRPr="004467AD">
        <w:rPr>
          <w:szCs w:val="26"/>
        </w:rPr>
        <w:t xml:space="preserve">A </w:t>
      </w:r>
      <w:r w:rsidR="00144DD9" w:rsidRPr="003135BE">
        <w:rPr>
          <w:szCs w:val="26"/>
        </w:rPr>
        <w:t xml:space="preserve">Companhia tem por objeto social </w:t>
      </w:r>
      <w:r w:rsidR="00144DD9" w:rsidRPr="00593FDB">
        <w:rPr>
          <w:szCs w:val="26"/>
        </w:rPr>
        <w:t>estudar, projetar, construir e explorar os sistemas de distribuição e a comercialização a consumidores cativos de energia elétrica e serviços correlatos que lhe venham a ser concedidos ou autorizados por qualquer título de direito, prestar serviços técnicos de sua especialidade, e praticar os demais atos necessários à consecução de seu objetivo</w:t>
      </w:r>
      <w:r w:rsidR="00A0097F" w:rsidRPr="003135BE">
        <w:rPr>
          <w:szCs w:val="26"/>
        </w:rPr>
        <w:t>.</w:t>
      </w:r>
      <w:bookmarkEnd w:id="6"/>
    </w:p>
    <w:p w14:paraId="2B6F960F" w14:textId="77777777" w:rsidR="00880FA8" w:rsidRPr="003135BE" w:rsidRDefault="00880FA8" w:rsidP="008D2DF5">
      <w:pPr>
        <w:numPr>
          <w:ilvl w:val="0"/>
          <w:numId w:val="52"/>
        </w:numPr>
        <w:autoSpaceDE w:val="0"/>
        <w:autoSpaceDN w:val="0"/>
        <w:adjustRightInd w:val="0"/>
        <w:rPr>
          <w:smallCaps/>
          <w:szCs w:val="26"/>
          <w:u w:val="single"/>
        </w:rPr>
      </w:pPr>
      <w:bookmarkStart w:id="7" w:name="_Ref368578037"/>
      <w:r w:rsidRPr="003135BE">
        <w:rPr>
          <w:smallCaps/>
          <w:szCs w:val="26"/>
          <w:u w:val="single"/>
        </w:rPr>
        <w:t>Destinação dos Recursos</w:t>
      </w:r>
      <w:bookmarkEnd w:id="7"/>
    </w:p>
    <w:p w14:paraId="72DC84C7" w14:textId="7A179C8B" w:rsidR="001A2C36" w:rsidRDefault="00B973AD" w:rsidP="008D2DF5">
      <w:pPr>
        <w:numPr>
          <w:ilvl w:val="1"/>
          <w:numId w:val="52"/>
        </w:numPr>
        <w:autoSpaceDE w:val="0"/>
        <w:autoSpaceDN w:val="0"/>
        <w:adjustRightInd w:val="0"/>
        <w:rPr>
          <w:szCs w:val="26"/>
        </w:rPr>
      </w:pPr>
      <w:bookmarkStart w:id="8" w:name="_Ref264564155"/>
      <w:bookmarkStart w:id="9" w:name="_Ref164254172"/>
      <w:r w:rsidRPr="00B973AD">
        <w:rPr>
          <w:szCs w:val="26"/>
        </w:rPr>
        <w:t>Os recursos obtidos pela Companhia com a Emissão 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MME</w:t>
      </w:r>
      <w:r w:rsidRPr="00B973AD">
        <w:rPr>
          <w:szCs w:val="26"/>
        </w:rPr>
        <w:t>, conforme detalhado abaixo</w:t>
      </w:r>
      <w:bookmarkEnd w:id="8"/>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5163"/>
      </w:tblGrid>
      <w:tr w:rsidR="002669D7" w:rsidRPr="0028086C" w14:paraId="660D7DD5"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10DEC38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4CFECD0E" w14:textId="303DF0D6" w:rsidR="002669D7" w:rsidRPr="0028086C" w:rsidRDefault="002669D7" w:rsidP="00144DD9">
            <w:pPr>
              <w:spacing w:after="0"/>
              <w:rPr>
                <w:rFonts w:eastAsia="Arial"/>
                <w:sz w:val="22"/>
                <w:szCs w:val="22"/>
                <w:lang w:eastAsia="en-GB"/>
              </w:rPr>
            </w:pPr>
            <w:r w:rsidRPr="0028086C">
              <w:rPr>
                <w:rFonts w:eastAsia="Arial"/>
                <w:sz w:val="22"/>
                <w:szCs w:val="22"/>
                <w:lang w:eastAsia="en-GB"/>
              </w:rPr>
              <w:t xml:space="preserve">Realizar investimentos na </w:t>
            </w:r>
            <w:r w:rsidR="00144DD9" w:rsidRPr="00144DD9">
              <w:rPr>
                <w:rFonts w:eastAsia="Arial"/>
                <w:sz w:val="22"/>
                <w:szCs w:val="22"/>
                <w:lang w:eastAsia="en-GB"/>
              </w:rPr>
              <w:t>Expansão, Renovação ou Melhoria da Infraestrutura de Distribuição de Energia Elétrica, não incluídos os investimentos</w:t>
            </w:r>
            <w:r w:rsidR="00144DD9">
              <w:rPr>
                <w:rFonts w:eastAsia="Arial"/>
                <w:sz w:val="22"/>
                <w:szCs w:val="22"/>
                <w:lang w:eastAsia="en-GB"/>
              </w:rPr>
              <w:t xml:space="preserve"> </w:t>
            </w:r>
            <w:r w:rsidR="00144DD9" w:rsidRPr="00144DD9">
              <w:rPr>
                <w:rFonts w:eastAsia="Arial"/>
                <w:sz w:val="22"/>
                <w:szCs w:val="22"/>
                <w:lang w:eastAsia="en-GB"/>
              </w:rPr>
              <w:t>em obras do Programa "LUZ PARA TODOS" ou com Participação Financeira de Terceiros, constantes do</w:t>
            </w:r>
            <w:r w:rsidR="00144DD9">
              <w:rPr>
                <w:rFonts w:eastAsia="Arial"/>
                <w:sz w:val="22"/>
                <w:szCs w:val="22"/>
                <w:lang w:eastAsia="en-GB"/>
              </w:rPr>
              <w:t xml:space="preserve"> </w:t>
            </w:r>
            <w:r w:rsidR="00144DD9" w:rsidRPr="00144DD9">
              <w:rPr>
                <w:rFonts w:eastAsia="Arial"/>
                <w:sz w:val="22"/>
                <w:szCs w:val="22"/>
                <w:lang w:eastAsia="en-GB"/>
              </w:rPr>
              <w:t>Plano de Desenvolvimento da Distribuição - PDD de referência, apresentado à ANEEL no Ano Base (A) de 2017</w:t>
            </w:r>
            <w:r w:rsidRPr="0028086C" w:rsidDel="00CF449A">
              <w:rPr>
                <w:rFonts w:eastAsia="Arial"/>
                <w:sz w:val="22"/>
                <w:szCs w:val="22"/>
                <w:lang w:eastAsia="en-GB"/>
              </w:rPr>
              <w:t xml:space="preserve"> </w:t>
            </w:r>
            <w:r w:rsidRPr="0028086C">
              <w:rPr>
                <w:rFonts w:eastAsia="Arial"/>
                <w:sz w:val="22"/>
                <w:szCs w:val="22"/>
                <w:lang w:eastAsia="en-GB"/>
              </w:rPr>
              <w:t>("</w:t>
            </w:r>
            <w:r w:rsidRPr="0028086C">
              <w:rPr>
                <w:rFonts w:eastAsia="Arial"/>
                <w:sz w:val="22"/>
                <w:szCs w:val="22"/>
                <w:u w:val="single"/>
                <w:lang w:eastAsia="en-GB"/>
              </w:rPr>
              <w:t>Projeto</w:t>
            </w:r>
            <w:r w:rsidRPr="0028086C">
              <w:rPr>
                <w:rFonts w:eastAsia="Arial"/>
                <w:sz w:val="22"/>
                <w:szCs w:val="22"/>
                <w:lang w:eastAsia="en-GB"/>
              </w:rPr>
              <w:t xml:space="preserve">"). </w:t>
            </w:r>
          </w:p>
        </w:tc>
      </w:tr>
      <w:tr w:rsidR="002669D7" w:rsidRPr="0028086C" w14:paraId="75575FB0"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EA135DD" w14:textId="77777777" w:rsidR="002669D7" w:rsidRPr="0028086C" w:rsidRDefault="002669D7" w:rsidP="00EC6428">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799C1ED2" w14:textId="42CDCEEB" w:rsidR="002669D7" w:rsidRPr="0028086C" w:rsidRDefault="005C05AA" w:rsidP="005C05AA">
            <w:pPr>
              <w:spacing w:after="0"/>
              <w:rPr>
                <w:rFonts w:eastAsia="Arial"/>
                <w:sz w:val="22"/>
                <w:szCs w:val="22"/>
                <w:lang w:eastAsia="en-GB"/>
              </w:rPr>
            </w:pPr>
            <w:del w:id="10" w:author="Paula Silva de Souza Leão" w:date="2018-08-16T11:43:00Z">
              <w:r w:rsidDel="00E13B64">
                <w:rPr>
                  <w:rFonts w:eastAsia="Arial"/>
                  <w:sz w:val="22"/>
                  <w:szCs w:val="22"/>
                  <w:lang w:eastAsia="en-GB"/>
                </w:rPr>
                <w:delText>[●]</w:delText>
              </w:r>
              <w:r w:rsidR="002669D7" w:rsidRPr="0028086C" w:rsidDel="00E13B64">
                <w:rPr>
                  <w:rFonts w:eastAsia="Arial"/>
                  <w:sz w:val="22"/>
                  <w:szCs w:val="22"/>
                  <w:lang w:eastAsia="en-GB"/>
                </w:rPr>
                <w:delText>/</w:delText>
              </w:r>
              <w:r w:rsidDel="00E13B64">
                <w:rPr>
                  <w:rFonts w:eastAsia="Arial"/>
                  <w:sz w:val="22"/>
                  <w:szCs w:val="22"/>
                  <w:lang w:eastAsia="en-GB"/>
                </w:rPr>
                <w:delText>[●]</w:delText>
              </w:r>
              <w:r w:rsidR="002669D7" w:rsidRPr="0028086C" w:rsidDel="00E13B64">
                <w:rPr>
                  <w:rFonts w:eastAsia="Arial"/>
                  <w:sz w:val="22"/>
                  <w:szCs w:val="22"/>
                  <w:lang w:eastAsia="en-GB"/>
                </w:rPr>
                <w:delText>/20</w:delText>
              </w:r>
              <w:r w:rsidDel="00E13B64">
                <w:rPr>
                  <w:rFonts w:eastAsia="Arial"/>
                  <w:sz w:val="22"/>
                  <w:szCs w:val="22"/>
                  <w:lang w:eastAsia="en-GB"/>
                </w:rPr>
                <w:delText>[●]</w:delText>
              </w:r>
            </w:del>
            <w:ins w:id="11" w:author="Paula Silva de Souza Leão" w:date="2018-08-16T11:43:00Z">
              <w:r w:rsidR="00E13B64">
                <w:rPr>
                  <w:rFonts w:eastAsia="Arial"/>
                  <w:sz w:val="22"/>
                  <w:szCs w:val="22"/>
                  <w:lang w:eastAsia="en-GB"/>
                </w:rPr>
                <w:t>2016</w:t>
              </w:r>
            </w:ins>
          </w:p>
        </w:tc>
      </w:tr>
      <w:tr w:rsidR="002669D7" w:rsidRPr="0028086C" w14:paraId="4F9CD111"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33FED774" w14:textId="77777777" w:rsidR="002669D7" w:rsidRPr="0028086C" w:rsidRDefault="002669D7" w:rsidP="00EC6428">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529C4200" w14:textId="77777777" w:rsidR="002669D7" w:rsidRPr="0028086C" w:rsidRDefault="002669D7" w:rsidP="00EC6428">
            <w:pPr>
              <w:spacing w:after="0"/>
              <w:rPr>
                <w:rFonts w:eastAsia="Arial"/>
                <w:sz w:val="22"/>
                <w:szCs w:val="22"/>
                <w:lang w:eastAsia="en-GB"/>
              </w:rPr>
            </w:pPr>
            <w:r w:rsidRPr="0028086C">
              <w:rPr>
                <w:rFonts w:eastAsia="Arial"/>
                <w:sz w:val="22"/>
                <w:szCs w:val="22"/>
                <w:lang w:eastAsia="en-GB"/>
              </w:rPr>
              <w:t xml:space="preserve">Obras em andamento. </w:t>
            </w:r>
          </w:p>
        </w:tc>
      </w:tr>
      <w:tr w:rsidR="002669D7" w:rsidRPr="0028086C" w14:paraId="1DEABF4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E0D559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Data estimada de </w:t>
            </w:r>
            <w:r w:rsidRPr="0028086C">
              <w:rPr>
                <w:rFonts w:eastAsia="Arial"/>
                <w:sz w:val="22"/>
                <w:szCs w:val="22"/>
                <w:lang w:eastAsia="en-GB"/>
              </w:rPr>
              <w:lastRenderedPageBreak/>
              <w:t xml:space="preserve">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70984DBA" w14:textId="0B156662" w:rsidR="002669D7" w:rsidRPr="0028086C" w:rsidRDefault="005C05AA" w:rsidP="005C05AA">
            <w:pPr>
              <w:spacing w:after="0"/>
              <w:rPr>
                <w:rFonts w:eastAsia="Arial"/>
                <w:sz w:val="22"/>
                <w:szCs w:val="22"/>
                <w:lang w:eastAsia="en-GB"/>
              </w:rPr>
            </w:pPr>
            <w:del w:id="12" w:author="Paula Silva de Souza Leão" w:date="2018-08-16T11:44:00Z">
              <w:r w:rsidDel="00E13B64">
                <w:rPr>
                  <w:rFonts w:eastAsia="Arial"/>
                  <w:sz w:val="22"/>
                  <w:szCs w:val="22"/>
                  <w:lang w:eastAsia="en-GB"/>
                </w:rPr>
                <w:lastRenderedPageBreak/>
                <w:delText>[●]</w:delText>
              </w:r>
              <w:r w:rsidRPr="0028086C" w:rsidDel="00E13B64">
                <w:rPr>
                  <w:rFonts w:eastAsia="Arial"/>
                  <w:sz w:val="22"/>
                  <w:szCs w:val="22"/>
                  <w:lang w:eastAsia="en-GB"/>
                </w:rPr>
                <w:delText>/</w:delText>
              </w:r>
              <w:r w:rsidDel="00E13B64">
                <w:rPr>
                  <w:rFonts w:eastAsia="Arial"/>
                  <w:sz w:val="22"/>
                  <w:szCs w:val="22"/>
                  <w:lang w:eastAsia="en-GB"/>
                </w:rPr>
                <w:delText>[●]</w:delText>
              </w:r>
              <w:r w:rsidRPr="0028086C" w:rsidDel="00E13B64">
                <w:rPr>
                  <w:rFonts w:eastAsia="Arial"/>
                  <w:sz w:val="22"/>
                  <w:szCs w:val="22"/>
                  <w:lang w:eastAsia="en-GB"/>
                </w:rPr>
                <w:delText>/20</w:delText>
              </w:r>
              <w:r w:rsidDel="00E13B64">
                <w:rPr>
                  <w:rFonts w:eastAsia="Arial"/>
                  <w:sz w:val="22"/>
                  <w:szCs w:val="22"/>
                  <w:lang w:eastAsia="en-GB"/>
                </w:rPr>
                <w:delText>[●]</w:delText>
              </w:r>
            </w:del>
            <w:ins w:id="13" w:author="Paula Silva de Souza Leão" w:date="2018-08-16T11:44:00Z">
              <w:r w:rsidR="00E13B64">
                <w:rPr>
                  <w:rFonts w:eastAsia="Arial"/>
                  <w:sz w:val="22"/>
                  <w:szCs w:val="22"/>
                  <w:lang w:eastAsia="en-GB"/>
                </w:rPr>
                <w:t>2018</w:t>
              </w:r>
            </w:ins>
          </w:p>
        </w:tc>
      </w:tr>
      <w:tr w:rsidR="002669D7" w:rsidRPr="0028086C" w14:paraId="653C0C6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51B9A1A6" w14:textId="77777777" w:rsidR="002669D7" w:rsidRPr="0028086C" w:rsidRDefault="002669D7" w:rsidP="00EC6428">
            <w:pPr>
              <w:suppressAutoHyphens/>
              <w:spacing w:after="0"/>
              <w:rPr>
                <w:sz w:val="22"/>
                <w:szCs w:val="22"/>
              </w:rPr>
            </w:pPr>
            <w:r w:rsidRPr="0028086C">
              <w:rPr>
                <w:rFonts w:eastAsia="Arial"/>
                <w:sz w:val="22"/>
                <w:szCs w:val="22"/>
                <w:lang w:eastAsia="en-GB"/>
              </w:rPr>
              <w:lastRenderedPageBreak/>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597B2B61" w14:textId="48A0A3CC" w:rsidR="002669D7" w:rsidRPr="0028086C" w:rsidRDefault="002669D7" w:rsidP="00AA0B2E">
            <w:pPr>
              <w:spacing w:after="0"/>
              <w:rPr>
                <w:rFonts w:eastAsia="Arial"/>
                <w:sz w:val="22"/>
                <w:szCs w:val="22"/>
                <w:lang w:eastAsia="en-GB"/>
              </w:rPr>
            </w:pPr>
            <w:r w:rsidRPr="0028086C">
              <w:rPr>
                <w:rFonts w:eastAsia="Arial"/>
                <w:sz w:val="22"/>
                <w:szCs w:val="22"/>
                <w:lang w:eastAsia="en-GB"/>
              </w:rPr>
              <w:t>Aproximadamente R$</w:t>
            </w:r>
            <w:ins w:id="14" w:author="Paula Silva de Souza Leão" w:date="2018-08-16T11:46:00Z">
              <w:r w:rsidR="00E13B64" w:rsidRPr="00E13B64">
                <w:rPr>
                  <w:rFonts w:eastAsia="Arial"/>
                  <w:sz w:val="22"/>
                  <w:szCs w:val="22"/>
                  <w:lang w:eastAsia="en-GB"/>
                </w:rPr>
                <w:t>2</w:t>
              </w:r>
              <w:r w:rsidR="00E13B64">
                <w:rPr>
                  <w:rFonts w:eastAsia="Arial"/>
                  <w:sz w:val="22"/>
                  <w:szCs w:val="22"/>
                  <w:lang w:eastAsia="en-GB"/>
                </w:rPr>
                <w:t>.</w:t>
              </w:r>
              <w:r w:rsidR="00E13B64" w:rsidRPr="00E13B64">
                <w:rPr>
                  <w:rFonts w:eastAsia="Arial"/>
                  <w:sz w:val="22"/>
                  <w:szCs w:val="22"/>
                  <w:lang w:eastAsia="en-GB"/>
                </w:rPr>
                <w:t>280</w:t>
              </w:r>
              <w:r w:rsidR="00E13B64">
                <w:rPr>
                  <w:rFonts w:eastAsia="Arial"/>
                  <w:sz w:val="22"/>
                  <w:szCs w:val="22"/>
                  <w:lang w:eastAsia="en-GB"/>
                </w:rPr>
                <w:t>.</w:t>
              </w:r>
              <w:r w:rsidR="00E13B64" w:rsidRPr="00E13B64">
                <w:rPr>
                  <w:rFonts w:eastAsia="Arial"/>
                  <w:sz w:val="22"/>
                  <w:szCs w:val="22"/>
                  <w:lang w:eastAsia="en-GB"/>
                </w:rPr>
                <w:t>787</w:t>
              </w:r>
              <w:r w:rsidR="00E13B64">
                <w:rPr>
                  <w:rFonts w:eastAsia="Arial"/>
                  <w:sz w:val="22"/>
                  <w:szCs w:val="22"/>
                  <w:lang w:eastAsia="en-GB"/>
                </w:rPr>
                <w:t>.</w:t>
              </w:r>
              <w:r w:rsidR="00E13B64" w:rsidRPr="00E13B64">
                <w:rPr>
                  <w:rFonts w:eastAsia="Arial"/>
                  <w:sz w:val="22"/>
                  <w:szCs w:val="22"/>
                  <w:lang w:eastAsia="en-GB"/>
                </w:rPr>
                <w:t>214,71</w:t>
              </w:r>
            </w:ins>
            <w:ins w:id="15" w:author="Thays Barbosa Raposo" w:date="2018-08-17T18:33:00Z">
              <w:r w:rsidR="00AA0B2E">
                <w:rPr>
                  <w:rFonts w:eastAsia="Arial"/>
                  <w:sz w:val="22"/>
                  <w:szCs w:val="22"/>
                  <w:lang w:eastAsia="en-GB"/>
                </w:rPr>
                <w:t xml:space="preserve"> (dois bilhões, duzentos e oitenta </w:t>
              </w:r>
            </w:ins>
            <w:ins w:id="16" w:author="Thays Barbosa Raposo" w:date="2018-08-17T18:34:00Z">
              <w:r w:rsidR="00AA0B2E">
                <w:rPr>
                  <w:rFonts w:eastAsia="Arial"/>
                  <w:sz w:val="22"/>
                  <w:szCs w:val="22"/>
                  <w:lang w:eastAsia="en-GB"/>
                </w:rPr>
                <w:t>milhões</w:t>
              </w:r>
            </w:ins>
            <w:ins w:id="17" w:author="Thays Barbosa Raposo" w:date="2018-08-17T18:33:00Z">
              <w:r w:rsidR="00AA0B2E">
                <w:rPr>
                  <w:rFonts w:eastAsia="Arial"/>
                  <w:sz w:val="22"/>
                  <w:szCs w:val="22"/>
                  <w:lang w:eastAsia="en-GB"/>
                </w:rPr>
                <w:t xml:space="preserve"> </w:t>
              </w:r>
            </w:ins>
            <w:ins w:id="18" w:author="Thays Barbosa Raposo" w:date="2018-08-17T18:34:00Z">
              <w:r w:rsidR="00AA0B2E">
                <w:rPr>
                  <w:rFonts w:eastAsia="Arial"/>
                  <w:sz w:val="22"/>
                  <w:szCs w:val="22"/>
                  <w:lang w:eastAsia="en-GB"/>
                </w:rPr>
                <w:t xml:space="preserve">e </w:t>
              </w:r>
              <w:proofErr w:type="spellStart"/>
              <w:r w:rsidR="00AA0B2E">
                <w:rPr>
                  <w:rFonts w:eastAsia="Arial"/>
                  <w:sz w:val="22"/>
                  <w:szCs w:val="22"/>
                  <w:lang w:eastAsia="en-GB"/>
                </w:rPr>
                <w:t>setencentos</w:t>
              </w:r>
              <w:proofErr w:type="spellEnd"/>
              <w:r w:rsidR="00AA0B2E">
                <w:rPr>
                  <w:rFonts w:eastAsia="Arial"/>
                  <w:sz w:val="22"/>
                  <w:szCs w:val="22"/>
                  <w:lang w:eastAsia="en-GB"/>
                </w:rPr>
                <w:t xml:space="preserve"> e oitenta e sete mil</w:t>
              </w:r>
            </w:ins>
            <w:ins w:id="19" w:author="Thays Barbosa Raposo" w:date="2018-08-17T18:37:00Z">
              <w:r w:rsidR="00AA0B2E">
                <w:rPr>
                  <w:rFonts w:eastAsia="Arial"/>
                  <w:sz w:val="22"/>
                  <w:szCs w:val="22"/>
                  <w:lang w:eastAsia="en-GB"/>
                </w:rPr>
                <w:t xml:space="preserve"> duzentos e quatorze reais e setenta e um centavos)</w:t>
              </w:r>
            </w:ins>
            <w:del w:id="20" w:author="Thays Barbosa Raposo" w:date="2018-08-17T18:37:00Z">
              <w:r w:rsidR="005C05AA" w:rsidDel="00AA0B2E">
                <w:rPr>
                  <w:rFonts w:eastAsia="Arial"/>
                  <w:sz w:val="22"/>
                  <w:szCs w:val="22"/>
                  <w:lang w:eastAsia="en-GB"/>
                </w:rPr>
                <w:delText>[●]</w:delText>
              </w:r>
              <w:r w:rsidRPr="0028086C" w:rsidDel="00AA0B2E">
                <w:rPr>
                  <w:rFonts w:eastAsia="Arial"/>
                  <w:sz w:val="22"/>
                  <w:szCs w:val="22"/>
                  <w:lang w:eastAsia="en-GB"/>
                </w:rPr>
                <w:delText xml:space="preserve"> (</w:delText>
              </w:r>
              <w:r w:rsidR="005C05AA" w:rsidDel="00AA0B2E">
                <w:rPr>
                  <w:rFonts w:eastAsia="Arial"/>
                  <w:sz w:val="22"/>
                  <w:szCs w:val="22"/>
                  <w:lang w:eastAsia="en-GB"/>
                </w:rPr>
                <w:delText>[●]</w:delText>
              </w:r>
              <w:r w:rsidRPr="0028086C" w:rsidDel="00AA0B2E">
                <w:rPr>
                  <w:rFonts w:eastAsia="Arial"/>
                  <w:sz w:val="22"/>
                  <w:szCs w:val="22"/>
                  <w:lang w:eastAsia="en-GB"/>
                </w:rPr>
                <w:delText>)</w:delText>
              </w:r>
            </w:del>
            <w:r w:rsidRPr="0028086C">
              <w:rPr>
                <w:rFonts w:eastAsia="Arial"/>
                <w:sz w:val="22"/>
                <w:szCs w:val="22"/>
                <w:lang w:eastAsia="en-GB"/>
              </w:rPr>
              <w:t>.</w:t>
            </w:r>
          </w:p>
        </w:tc>
      </w:tr>
      <w:tr w:rsidR="002669D7" w:rsidRPr="0028086C" w14:paraId="1F9821F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BB53917"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025C077E" w14:textId="3F08DF8F" w:rsidR="002669D7" w:rsidRPr="0028086C" w:rsidRDefault="002669D7" w:rsidP="005C05AA">
            <w:pPr>
              <w:spacing w:after="0"/>
              <w:rPr>
                <w:rFonts w:eastAsia="Arial"/>
                <w:sz w:val="22"/>
                <w:szCs w:val="22"/>
                <w:lang w:eastAsia="en-GB"/>
              </w:rPr>
            </w:pPr>
            <w:r w:rsidRPr="0028086C">
              <w:rPr>
                <w:rFonts w:eastAsia="Arial"/>
                <w:sz w:val="22"/>
                <w:szCs w:val="22"/>
                <w:lang w:eastAsia="en-GB"/>
              </w:rPr>
              <w:t>R$</w:t>
            </w:r>
            <w:r w:rsidR="005C05AA">
              <w:rPr>
                <w:rFonts w:eastAsia="Arial"/>
                <w:sz w:val="22"/>
                <w:szCs w:val="22"/>
                <w:lang w:eastAsia="en-GB"/>
              </w:rPr>
              <w:t>80</w:t>
            </w:r>
            <w:r w:rsidR="00E34D85" w:rsidRPr="0028086C">
              <w:rPr>
                <w:rFonts w:eastAsia="Arial"/>
                <w:sz w:val="22"/>
                <w:szCs w:val="22"/>
                <w:lang w:eastAsia="en-GB"/>
              </w:rPr>
              <w:t>0</w:t>
            </w:r>
            <w:r w:rsidRPr="0028086C">
              <w:rPr>
                <w:rFonts w:eastAsia="Arial"/>
                <w:sz w:val="22"/>
                <w:szCs w:val="22"/>
                <w:lang w:eastAsia="en-GB"/>
              </w:rPr>
              <w:t>.000.000,00 (</w:t>
            </w:r>
            <w:r w:rsidR="005C05AA">
              <w:rPr>
                <w:rFonts w:eastAsia="Arial"/>
                <w:sz w:val="22"/>
                <w:szCs w:val="22"/>
                <w:lang w:eastAsia="en-GB"/>
              </w:rPr>
              <w:t xml:space="preserve">oitocentos </w:t>
            </w:r>
            <w:r w:rsidRPr="0028086C">
              <w:rPr>
                <w:rFonts w:eastAsia="Arial"/>
                <w:sz w:val="22"/>
                <w:szCs w:val="22"/>
                <w:lang w:eastAsia="en-GB"/>
              </w:rPr>
              <w:t>milhões de reais), considerando a subscrição e integralização da totalidade das Debêntures.</w:t>
            </w:r>
          </w:p>
        </w:tc>
      </w:tr>
      <w:tr w:rsidR="002669D7" w:rsidRPr="0028086C" w14:paraId="1F64B8DF"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A5C25F4"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de recursos financeiros a serem captados por meio das Debêntures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316589D0" w14:textId="6504A675" w:rsidR="00E3442F" w:rsidRPr="0028086C" w:rsidRDefault="002669D7" w:rsidP="00EC6428">
            <w:pPr>
              <w:spacing w:after="0"/>
              <w:rPr>
                <w:rFonts w:eastAsia="Arial"/>
                <w:sz w:val="22"/>
                <w:szCs w:val="22"/>
                <w:lang w:eastAsia="en-GB"/>
              </w:rPr>
            </w:pPr>
            <w:r w:rsidRPr="0028086C">
              <w:rPr>
                <w:rFonts w:eastAsia="Arial"/>
                <w:sz w:val="22"/>
                <w:szCs w:val="22"/>
                <w:lang w:eastAsia="en-GB"/>
              </w:rPr>
              <w:t xml:space="preserve">Aproximadamente </w:t>
            </w:r>
            <w:r w:rsidR="004E40A8" w:rsidRPr="0028086C">
              <w:rPr>
                <w:rFonts w:eastAsia="Arial"/>
                <w:sz w:val="22"/>
                <w:szCs w:val="22"/>
                <w:lang w:eastAsia="en-GB"/>
              </w:rPr>
              <w:t>100</w:t>
            </w:r>
            <w:r w:rsidRPr="0028086C">
              <w:rPr>
                <w:rFonts w:eastAsia="Arial"/>
                <w:sz w:val="22"/>
                <w:szCs w:val="22"/>
                <w:lang w:eastAsia="en-GB"/>
              </w:rPr>
              <w:t>% (</w:t>
            </w:r>
            <w:r w:rsidR="004E40A8" w:rsidRPr="0028086C">
              <w:rPr>
                <w:rFonts w:eastAsia="Arial"/>
                <w:sz w:val="22"/>
                <w:szCs w:val="22"/>
                <w:lang w:eastAsia="en-GB"/>
              </w:rPr>
              <w:t>cem</w:t>
            </w:r>
            <w:r w:rsidR="001D3704" w:rsidRPr="0028086C">
              <w:rPr>
                <w:rFonts w:eastAsia="Arial"/>
                <w:sz w:val="22"/>
                <w:szCs w:val="22"/>
                <w:lang w:eastAsia="en-GB"/>
              </w:rPr>
              <w:t xml:space="preserve"> </w:t>
            </w:r>
            <w:r w:rsidRPr="0028086C">
              <w:rPr>
                <w:rFonts w:eastAsia="Arial"/>
                <w:sz w:val="22"/>
                <w:szCs w:val="22"/>
                <w:lang w:eastAsia="en-GB"/>
              </w:rPr>
              <w:t>por cento), considerando a subscrição e integralização da totalidade das Debêntures.</w:t>
            </w:r>
            <w:r w:rsidR="00E3442F" w:rsidRPr="0028086C">
              <w:rPr>
                <w:rFonts w:eastAsia="Arial"/>
                <w:sz w:val="22"/>
                <w:szCs w:val="22"/>
                <w:lang w:eastAsia="en-GB"/>
              </w:rPr>
              <w:t xml:space="preserve"> </w:t>
            </w:r>
          </w:p>
        </w:tc>
      </w:tr>
      <w:tr w:rsidR="002669D7" w:rsidRPr="0028086C" w14:paraId="5469583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76150159"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Alocação dos recursos financeiros a serem captados por meio das Debêntures 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1EE1B855" w14:textId="77777777" w:rsidR="002669D7" w:rsidRPr="0028086C" w:rsidRDefault="002669D7" w:rsidP="00EC6428">
            <w:pPr>
              <w:spacing w:after="0"/>
              <w:rPr>
                <w:rFonts w:eastAsia="Arial"/>
                <w:sz w:val="22"/>
                <w:szCs w:val="22"/>
                <w:lang w:eastAsia="en-GB"/>
              </w:rPr>
            </w:pPr>
            <w:r w:rsidRPr="0028086C">
              <w:rPr>
                <w:rFonts w:eastAsia="Arial"/>
                <w:sz w:val="22"/>
                <w:szCs w:val="22"/>
                <w:lang w:eastAsia="en-GB"/>
              </w:rPr>
              <w:t>Os recursos captados por meio das Debêntures serão integralmente alocados no pagamento futuro e/ou no reembolso dos gastos, despesas ou dívidas relacionad</w:t>
            </w:r>
            <w:r w:rsidR="00EC40DF" w:rsidRPr="0028086C">
              <w:rPr>
                <w:rFonts w:eastAsia="Arial"/>
                <w:sz w:val="22"/>
                <w:szCs w:val="22"/>
                <w:lang w:eastAsia="en-GB"/>
              </w:rPr>
              <w:t>a</w:t>
            </w:r>
            <w:r w:rsidRPr="0028086C">
              <w:rPr>
                <w:rFonts w:eastAsia="Arial"/>
                <w:sz w:val="22"/>
                <w:szCs w:val="22"/>
                <w:lang w:eastAsia="en-GB"/>
              </w:rPr>
              <w:t xml:space="preserve">s ao </w:t>
            </w:r>
            <w:r w:rsidR="00E34D85" w:rsidRPr="0028086C">
              <w:rPr>
                <w:rFonts w:eastAsia="Arial"/>
                <w:sz w:val="22"/>
                <w:szCs w:val="22"/>
                <w:lang w:eastAsia="en-GB"/>
              </w:rPr>
              <w:t>Projeto</w:t>
            </w:r>
            <w:r w:rsidRPr="0028086C">
              <w:rPr>
                <w:rFonts w:eastAsia="Arial"/>
                <w:sz w:val="22"/>
                <w:szCs w:val="22"/>
                <w:lang w:eastAsia="en-GB"/>
              </w:rPr>
              <w:t xml:space="preserve"> que ocorreram em prazo igual ou inferior a 24 (vinte e quatro) meses contados do </w:t>
            </w:r>
            <w:r w:rsidR="00EC40DF" w:rsidRPr="0028086C">
              <w:rPr>
                <w:rFonts w:eastAsia="Arial"/>
                <w:sz w:val="22"/>
                <w:szCs w:val="22"/>
                <w:lang w:eastAsia="en-GB"/>
              </w:rPr>
              <w:t xml:space="preserve">Comunicado </w:t>
            </w:r>
            <w:r w:rsidRPr="0028086C">
              <w:rPr>
                <w:rFonts w:eastAsia="Arial"/>
                <w:sz w:val="22"/>
                <w:szCs w:val="22"/>
                <w:lang w:eastAsia="en-GB"/>
              </w:rPr>
              <w:t xml:space="preserve">de Encerramento (conforme definido abaixo), em observância ao disposto no artigo 1º, parágrafo 1º-C, da Lei nº 12.431. </w:t>
            </w:r>
          </w:p>
        </w:tc>
      </w:tr>
      <w:tr w:rsidR="002669D7" w:rsidRPr="0028086C" w14:paraId="5EF6285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686B015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6C1E3C24" w14:textId="2A389475" w:rsidR="002669D7" w:rsidRPr="0028086C" w:rsidRDefault="002669D7" w:rsidP="00AA0B2E">
            <w:pPr>
              <w:spacing w:after="0"/>
              <w:rPr>
                <w:rFonts w:eastAsia="Arial"/>
                <w:sz w:val="22"/>
                <w:szCs w:val="22"/>
                <w:lang w:eastAsia="en-GB"/>
              </w:rPr>
            </w:pPr>
            <w:r w:rsidRPr="0028086C">
              <w:rPr>
                <w:rFonts w:eastAsia="Arial"/>
                <w:sz w:val="22"/>
                <w:szCs w:val="22"/>
                <w:lang w:eastAsia="en-GB"/>
              </w:rPr>
              <w:t xml:space="preserve">Aproximadamente </w:t>
            </w:r>
            <w:ins w:id="21" w:author="Paula Silva de Souza Leão" w:date="2018-08-16T11:47:00Z">
              <w:r w:rsidR="00E13B64">
                <w:rPr>
                  <w:rFonts w:eastAsia="Arial"/>
                  <w:sz w:val="22"/>
                  <w:szCs w:val="22"/>
                  <w:lang w:eastAsia="en-GB"/>
                </w:rPr>
                <w:t>35</w:t>
              </w:r>
            </w:ins>
            <w:del w:id="22" w:author="Paula Silva de Souza Leão" w:date="2018-08-16T11:47:00Z">
              <w:r w:rsidR="005C05AA" w:rsidDel="00E13B64">
                <w:rPr>
                  <w:rFonts w:eastAsia="Arial"/>
                  <w:sz w:val="22"/>
                  <w:szCs w:val="22"/>
                  <w:lang w:eastAsia="en-GB"/>
                </w:rPr>
                <w:delText>[●]</w:delText>
              </w:r>
            </w:del>
            <w:r w:rsidR="00EC40DF" w:rsidRPr="0028086C">
              <w:rPr>
                <w:rFonts w:eastAsia="Arial"/>
                <w:sz w:val="22"/>
                <w:szCs w:val="22"/>
                <w:lang w:eastAsia="en-GB"/>
              </w:rPr>
              <w:t>% (</w:t>
            </w:r>
            <w:ins w:id="23" w:author="Thays Barbosa Raposo" w:date="2018-08-17T18:37:00Z">
              <w:r w:rsidR="00AA0B2E">
                <w:rPr>
                  <w:rFonts w:eastAsia="Arial"/>
                  <w:sz w:val="22"/>
                  <w:szCs w:val="22"/>
                  <w:lang w:eastAsia="en-GB"/>
                </w:rPr>
                <w:t>trinta e cinco</w:t>
              </w:r>
            </w:ins>
            <w:del w:id="24" w:author="Thays Barbosa Raposo" w:date="2018-08-17T18:37:00Z">
              <w:r w:rsidR="005C05AA" w:rsidDel="00AA0B2E">
                <w:rPr>
                  <w:rFonts w:eastAsia="Arial"/>
                  <w:sz w:val="22"/>
                  <w:szCs w:val="22"/>
                  <w:lang w:eastAsia="en-GB"/>
                </w:rPr>
                <w:delText>[●]</w:delText>
              </w:r>
            </w:del>
            <w:r w:rsidR="005C05AA">
              <w:rPr>
                <w:rFonts w:eastAsia="Arial"/>
                <w:sz w:val="22"/>
                <w:szCs w:val="22"/>
                <w:lang w:eastAsia="en-GB"/>
              </w:rPr>
              <w:t xml:space="preserve"> </w:t>
            </w:r>
            <w:r w:rsidR="00EC40DF" w:rsidRPr="0028086C">
              <w:rPr>
                <w:rFonts w:eastAsia="Arial"/>
                <w:sz w:val="22"/>
                <w:szCs w:val="22"/>
                <w:lang w:eastAsia="en-GB"/>
              </w:rPr>
              <w:t xml:space="preserve">por cento) </w:t>
            </w:r>
            <w:r w:rsidRPr="0028086C">
              <w:rPr>
                <w:rFonts w:eastAsia="Arial"/>
                <w:sz w:val="22"/>
                <w:szCs w:val="22"/>
                <w:lang w:eastAsia="en-GB"/>
              </w:rPr>
              <w:t xml:space="preserve">do volume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w:t>
            </w:r>
          </w:p>
        </w:tc>
      </w:tr>
    </w:tbl>
    <w:p w14:paraId="24775838" w14:textId="094A373A" w:rsidR="00900AAC" w:rsidRDefault="003D468B" w:rsidP="00EC6428">
      <w:pPr>
        <w:numPr>
          <w:ilvl w:val="1"/>
          <w:numId w:val="52"/>
        </w:numPr>
        <w:autoSpaceDE w:val="0"/>
        <w:autoSpaceDN w:val="0"/>
        <w:adjustRightInd w:val="0"/>
        <w:spacing w:before="120"/>
        <w:rPr>
          <w:szCs w:val="26"/>
        </w:rPr>
      </w:pPr>
      <w:r w:rsidRPr="003D468B">
        <w:rPr>
          <w:szCs w:val="26"/>
        </w:rPr>
        <w:t xml:space="preserve">Os recursos adicionais necessários para a conclusão do Projeto </w:t>
      </w:r>
      <w:del w:id="25" w:author="Paula Silva de Souza Leão" w:date="2018-08-16T11:47:00Z">
        <w:r w:rsidDel="00E13B64">
          <w:rPr>
            <w:szCs w:val="26"/>
          </w:rPr>
          <w:delText xml:space="preserve">(i) </w:delText>
        </w:r>
        <w:r w:rsidR="007D16E3" w:rsidDel="00E13B64">
          <w:rPr>
            <w:szCs w:val="26"/>
          </w:rPr>
          <w:delText xml:space="preserve">vieram de parte dos recursos obtidos pela Companhia </w:delText>
        </w:r>
        <w:r w:rsidR="00FF3C91" w:rsidDel="00E13B64">
          <w:rPr>
            <w:szCs w:val="26"/>
          </w:rPr>
          <w:delText xml:space="preserve">com a </w:delText>
        </w:r>
        <w:r w:rsidR="007D16E3" w:rsidDel="00E13B64">
          <w:rPr>
            <w:szCs w:val="26"/>
          </w:rPr>
          <w:delText xml:space="preserve">sua </w:delText>
        </w:r>
        <w:r w:rsidR="005C05AA" w:rsidDel="00E13B64">
          <w:rPr>
            <w:szCs w:val="26"/>
          </w:rPr>
          <w:delText>10</w:delText>
        </w:r>
        <w:r w:rsidR="007D16E3" w:rsidDel="00E13B64">
          <w:rPr>
            <w:szCs w:val="26"/>
          </w:rPr>
          <w:delText>ª (</w:delText>
        </w:r>
        <w:r w:rsidR="005C05AA" w:rsidDel="00E13B64">
          <w:rPr>
            <w:szCs w:val="26"/>
          </w:rPr>
          <w:delText>décima</w:delText>
        </w:r>
        <w:r w:rsidR="007D16E3" w:rsidDel="00E13B64">
          <w:rPr>
            <w:szCs w:val="26"/>
          </w:rPr>
          <w:delText>) emissão de debêntures</w:delText>
        </w:r>
        <w:r w:rsidR="00FF3C91" w:rsidDel="00E13B64">
          <w:rPr>
            <w:szCs w:val="26"/>
          </w:rPr>
          <w:delText xml:space="preserve"> (aproximadamente </w:delText>
        </w:r>
        <w:r w:rsidR="005C05AA" w:rsidDel="00E13B64">
          <w:rPr>
            <w:szCs w:val="26"/>
          </w:rPr>
          <w:delText>[●]</w:delText>
        </w:r>
        <w:r w:rsidR="00FF3C91" w:rsidDel="00E13B64">
          <w:rPr>
            <w:szCs w:val="26"/>
          </w:rPr>
          <w:delText xml:space="preserve">% do volume total estimado </w:delText>
        </w:r>
        <w:r w:rsidR="00FF3C91" w:rsidRPr="00FF3C91" w:rsidDel="00E13B64">
          <w:rPr>
            <w:szCs w:val="26"/>
          </w:rPr>
          <w:delText>necessários para a realização do Projeto</w:delText>
        </w:r>
        <w:r w:rsidR="00FF3C91" w:rsidDel="00E13B64">
          <w:rPr>
            <w:szCs w:val="26"/>
          </w:rPr>
          <w:delText>)</w:delText>
        </w:r>
        <w:r w:rsidR="007D16E3" w:rsidDel="00E13B64">
          <w:rPr>
            <w:szCs w:val="26"/>
          </w:rPr>
          <w:delText>, sendo que o restante (ii)</w:delText>
        </w:r>
      </w:del>
      <w:r w:rsidR="007D16E3">
        <w:rPr>
          <w:szCs w:val="26"/>
        </w:rPr>
        <w:t xml:space="preserve"> </w:t>
      </w:r>
      <w:r w:rsidRPr="003D468B">
        <w:rPr>
          <w:szCs w:val="26"/>
        </w:rPr>
        <w:t xml:space="preserve">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bookmarkEnd w:id="9"/>
    <w:p w14:paraId="7D5B29E0" w14:textId="77777777" w:rsidR="00880FA8" w:rsidRPr="003135BE" w:rsidRDefault="00880FA8" w:rsidP="0028086C">
      <w:pPr>
        <w:numPr>
          <w:ilvl w:val="0"/>
          <w:numId w:val="52"/>
        </w:numPr>
        <w:rPr>
          <w:smallCaps/>
          <w:szCs w:val="26"/>
          <w:u w:val="single"/>
        </w:rPr>
      </w:pPr>
      <w:r w:rsidRPr="003135BE">
        <w:rPr>
          <w:smallCaps/>
          <w:szCs w:val="26"/>
          <w:u w:val="single"/>
        </w:rPr>
        <w:t>Características da Oferta</w:t>
      </w:r>
    </w:p>
    <w:p w14:paraId="2D626592" w14:textId="7D8B24C2" w:rsidR="00880FA8" w:rsidRDefault="00880FA8" w:rsidP="0028086C">
      <w:pPr>
        <w:numPr>
          <w:ilvl w:val="1"/>
          <w:numId w:val="52"/>
        </w:numPr>
        <w:rPr>
          <w:szCs w:val="26"/>
        </w:rPr>
      </w:pPr>
      <w:r w:rsidRPr="003135BE">
        <w:rPr>
          <w:i/>
          <w:szCs w:val="26"/>
        </w:rPr>
        <w:t>Colocação</w:t>
      </w:r>
      <w:r w:rsidRPr="003135BE">
        <w:rPr>
          <w:szCs w:val="26"/>
        </w:rPr>
        <w:t xml:space="preserve">.  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da Espécie </w:t>
      </w:r>
      <w:r w:rsidR="0096410B" w:rsidRPr="003135BE">
        <w:rPr>
          <w:szCs w:val="26"/>
        </w:rPr>
        <w:t>Quirografária</w:t>
      </w:r>
      <w:r w:rsidR="00290671" w:rsidRPr="003135BE">
        <w:rPr>
          <w:szCs w:val="26"/>
        </w:rPr>
        <w:t xml:space="preserve">, </w:t>
      </w:r>
      <w:r w:rsidR="00C128A4">
        <w:rPr>
          <w:szCs w:val="26"/>
        </w:rPr>
        <w:t xml:space="preserve">com Garantia Adicional Fidejussória, </w:t>
      </w:r>
      <w:r w:rsidR="00CC4BE4">
        <w:rPr>
          <w:szCs w:val="26"/>
        </w:rPr>
        <w:t xml:space="preserve">em Série Única, </w:t>
      </w:r>
      <w:r w:rsidR="00290671" w:rsidRPr="003135BE">
        <w:rPr>
          <w:szCs w:val="26"/>
        </w:rPr>
        <w:t xml:space="preserve">da </w:t>
      </w:r>
      <w:r w:rsidR="00C128A4">
        <w:rPr>
          <w:szCs w:val="26"/>
        </w:rPr>
        <w:t>11</w:t>
      </w:r>
      <w:r w:rsidR="00FB2208" w:rsidRPr="00FB2208">
        <w:rPr>
          <w:szCs w:val="26"/>
        </w:rPr>
        <w:t>ª (</w:t>
      </w:r>
      <w:r w:rsidR="00C128A4">
        <w:rPr>
          <w:szCs w:val="26"/>
        </w:rPr>
        <w:t>décima primeira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5A536E">
        <w:rPr>
          <w:snapToGrid w:val="0"/>
          <w:szCs w:val="26"/>
        </w:rPr>
        <w:t>Companhia de Eletricidade do Estado da Bahia – COELBA</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lastRenderedPageBreak/>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14:paraId="32DF5ACC" w14:textId="7F0FB93B" w:rsidR="00305C09" w:rsidRDefault="00305C09" w:rsidP="007C29FE">
      <w:pPr>
        <w:numPr>
          <w:ilvl w:val="1"/>
          <w:numId w:val="52"/>
        </w:numPr>
        <w:rPr>
          <w:szCs w:val="26"/>
        </w:rPr>
      </w:pPr>
      <w:r w:rsidRPr="007C29FE">
        <w:rPr>
          <w:i/>
          <w:szCs w:val="26"/>
        </w:rPr>
        <w:t>Coleta de Intenções de Investimento</w:t>
      </w:r>
      <w:r w:rsidRPr="007C29FE">
        <w:rPr>
          <w:szCs w:val="26"/>
        </w:rPr>
        <w:t xml:space="preserve">.  Será </w:t>
      </w:r>
      <w:r w:rsidRPr="000950F7">
        <w:rPr>
          <w:szCs w:val="26"/>
        </w:rPr>
        <w:t>adotado o procedimento de coleta de intenções de investimento, organizado pelo Coordenador Líder, sem recebimento de reservas, sem lotes mínimos ou máximos, para a definição, com a Companhia, observado o disposto no artigo 3º da Instrução CVM 476</w:t>
      </w:r>
      <w:commentRangeStart w:id="26"/>
      <w:r w:rsidRPr="000950F7">
        <w:rPr>
          <w:szCs w:val="26"/>
        </w:rPr>
        <w:t xml:space="preserve">, </w:t>
      </w:r>
      <w:r w:rsidR="00C232C1">
        <w:rPr>
          <w:szCs w:val="26"/>
        </w:rPr>
        <w:t>do volume final das Debêntures colocados aos investidores</w:t>
      </w:r>
      <w:commentRangeEnd w:id="26"/>
      <w:r w:rsidR="00EB6E3F">
        <w:rPr>
          <w:rStyle w:val="Refdecomentrio"/>
        </w:rPr>
        <w:commentReference w:id="26"/>
      </w:r>
      <w:r w:rsidRPr="0054584C">
        <w:rPr>
          <w:szCs w:val="26"/>
        </w:rPr>
        <w:t xml:space="preserve"> </w:t>
      </w:r>
      <w:r w:rsidRPr="000950F7">
        <w:rPr>
          <w:szCs w:val="26"/>
        </w:rPr>
        <w:t>("</w:t>
      </w:r>
      <w:r w:rsidRPr="000950F7">
        <w:rPr>
          <w:szCs w:val="26"/>
          <w:u w:val="single"/>
        </w:rPr>
        <w:t xml:space="preserve">Procedimento de </w:t>
      </w:r>
      <w:proofErr w:type="spellStart"/>
      <w:r w:rsidRPr="000950F7">
        <w:rPr>
          <w:i/>
          <w:szCs w:val="26"/>
          <w:u w:val="single"/>
        </w:rPr>
        <w:t>Bookbuilding</w:t>
      </w:r>
      <w:proofErr w:type="spellEnd"/>
      <w:r w:rsidRPr="000950F7">
        <w:rPr>
          <w:szCs w:val="26"/>
        </w:rPr>
        <w:t>").</w:t>
      </w:r>
    </w:p>
    <w:p w14:paraId="3DAB05E6" w14:textId="5D870A88" w:rsidR="00305C09" w:rsidRPr="000950F7" w:rsidRDefault="00305C09" w:rsidP="0037607B">
      <w:pPr>
        <w:numPr>
          <w:ilvl w:val="5"/>
          <w:numId w:val="52"/>
        </w:numPr>
        <w:rPr>
          <w:szCs w:val="26"/>
        </w:rPr>
      </w:pPr>
      <w:r w:rsidRPr="007C29FE">
        <w:rPr>
          <w:szCs w:val="26"/>
        </w:rPr>
        <w:t>O resultado do Pr</w:t>
      </w:r>
      <w:r w:rsidRPr="0054584C">
        <w:rPr>
          <w:szCs w:val="26"/>
        </w:rPr>
        <w:t xml:space="preserve">ocedimento de </w:t>
      </w:r>
      <w:proofErr w:type="spellStart"/>
      <w:r w:rsidRPr="0054584C">
        <w:rPr>
          <w:i/>
          <w:szCs w:val="26"/>
        </w:rPr>
        <w:t>Bookbuilding</w:t>
      </w:r>
      <w:proofErr w:type="spellEnd"/>
      <w:r w:rsidRPr="000950F7">
        <w:rPr>
          <w:szCs w:val="26"/>
        </w:rPr>
        <w:t xml:space="preserve"> será ratificado por meio de aditamento a esta Escritura de Emissão, a ser celebrado anteriormente à </w:t>
      </w:r>
      <w:r w:rsidR="00975401" w:rsidRPr="000950F7">
        <w:rPr>
          <w:szCs w:val="26"/>
        </w:rPr>
        <w:t xml:space="preserve">Primeira </w:t>
      </w:r>
      <w:r w:rsidRPr="000950F7">
        <w:rPr>
          <w:szCs w:val="26"/>
        </w:rPr>
        <w:t>Data de Integralização, sem a necessidade de aprovação societária adicional da Companhia, conforme assim deliberado na ata da RCA</w:t>
      </w:r>
      <w:r w:rsidR="00C232C1">
        <w:rPr>
          <w:szCs w:val="26"/>
        </w:rPr>
        <w:t xml:space="preserve"> da Companhia</w:t>
      </w:r>
      <w:r w:rsidRPr="000950F7">
        <w:rPr>
          <w:szCs w:val="26"/>
        </w:rPr>
        <w:t>.</w:t>
      </w:r>
    </w:p>
    <w:p w14:paraId="650E0E76" w14:textId="3F015C80" w:rsidR="001969FF" w:rsidRPr="003135BE" w:rsidRDefault="001969FF" w:rsidP="008D2DF5">
      <w:pPr>
        <w:numPr>
          <w:ilvl w:val="1"/>
          <w:numId w:val="52"/>
        </w:numPr>
        <w:rPr>
          <w:szCs w:val="26"/>
        </w:rPr>
      </w:pPr>
      <w:r w:rsidRPr="003135BE">
        <w:rPr>
          <w:i/>
          <w:szCs w:val="26"/>
        </w:rPr>
        <w:t>Prazo de Subscrição</w:t>
      </w:r>
      <w:r w:rsidRPr="003135BE">
        <w:rPr>
          <w:szCs w:val="26"/>
        </w:rPr>
        <w:t xml:space="preserve">.  </w:t>
      </w:r>
      <w:r w:rsidR="00FC3CE0" w:rsidRPr="003135BE">
        <w:rPr>
          <w:szCs w:val="26"/>
        </w:rPr>
        <w:t xml:space="preserve">Respeitado o atendimento dos requisitos a que se refere </w:t>
      </w:r>
      <w:proofErr w:type="gramStart"/>
      <w:r w:rsidR="00FC3CE0" w:rsidRPr="003135BE">
        <w:rPr>
          <w:szCs w:val="26"/>
        </w:rPr>
        <w:t>a</w:t>
      </w:r>
      <w:proofErr w:type="gramEnd"/>
      <w:r w:rsidR="00FC3CE0" w:rsidRPr="003135BE">
        <w:rPr>
          <w:szCs w:val="26"/>
        </w:rPr>
        <w:t xml:space="preserve"> Cláusula </w:t>
      </w:r>
      <w:r w:rsidR="003023F9">
        <w:fldChar w:fldCharType="begin"/>
      </w:r>
      <w:r w:rsidR="003023F9">
        <w:instrText xml:space="preserve"> REF _Ref330905317 \n \p \h  \* MERGEFORMAT </w:instrText>
      </w:r>
      <w:r w:rsidR="003023F9">
        <w:fldChar w:fldCharType="separate"/>
      </w:r>
      <w:r w:rsidR="00C31438" w:rsidRPr="00C31438">
        <w:rPr>
          <w:szCs w:val="26"/>
        </w:rPr>
        <w:t>2 acima</w:t>
      </w:r>
      <w:r w:rsidR="003023F9">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 e 8º, parágrafo 2º, da Instrução CVM 476, limitado à Data Limite de Colocação prevista no Contrato de Distribuição</w:t>
      </w:r>
      <w:r w:rsidR="005A3780" w:rsidRPr="003135BE">
        <w:rPr>
          <w:szCs w:val="26"/>
        </w:rPr>
        <w:t>.</w:t>
      </w:r>
    </w:p>
    <w:p w14:paraId="674DB0C3" w14:textId="04C3883C" w:rsidR="00880FA8" w:rsidRPr="003135BE" w:rsidRDefault="00880FA8" w:rsidP="008D2DF5">
      <w:pPr>
        <w:numPr>
          <w:ilvl w:val="1"/>
          <w:numId w:val="52"/>
        </w:numPr>
        <w:rPr>
          <w:szCs w:val="26"/>
        </w:rPr>
      </w:pPr>
      <w:bookmarkStart w:id="27"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27"/>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 xml:space="preserve">"), ou pelo Valor Nominal Unitário, acrescido da Remuneração, calculada </w:t>
      </w:r>
      <w:r w:rsidR="00477EFE" w:rsidRPr="00477EFE">
        <w:rPr>
          <w:i/>
          <w:szCs w:val="26"/>
        </w:rPr>
        <w:t xml:space="preserve">pro rata </w:t>
      </w:r>
      <w:proofErr w:type="spellStart"/>
      <w:r w:rsidR="00477EFE" w:rsidRPr="00477EFE">
        <w:rPr>
          <w:i/>
          <w:szCs w:val="26"/>
        </w:rPr>
        <w:t>temporis</w:t>
      </w:r>
      <w:proofErr w:type="spellEnd"/>
      <w:r w:rsidR="00477EFE" w:rsidRPr="00477EFE">
        <w:rPr>
          <w:szCs w:val="26"/>
        </w:rPr>
        <w:t xml:space="preserve">, desde a Primeira Data de Integralização até a respectiva Data de Integralização, no caso das integralizações que ocorram após a Primeira Data de Integralização, podendo, ainda, serem subscritas com ágio ou deságio, </w:t>
      </w:r>
      <w:r w:rsidR="00077C2E" w:rsidRPr="00077C2E">
        <w:rPr>
          <w:szCs w:val="26"/>
        </w:rPr>
        <w:t xml:space="preserve">conforme poderá vir a ser definido, se for o caso, no Procedimento de </w:t>
      </w:r>
      <w:proofErr w:type="spellStart"/>
      <w:r w:rsidR="00077C2E" w:rsidRPr="00077C2E">
        <w:rPr>
          <w:i/>
          <w:szCs w:val="26"/>
        </w:rPr>
        <w:t>Bookbuilding</w:t>
      </w:r>
      <w:proofErr w:type="spellEnd"/>
      <w:r w:rsidR="00077C2E" w:rsidRPr="00077C2E">
        <w:rPr>
          <w:szCs w:val="26"/>
        </w:rPr>
        <w:t xml:space="preserve">, </w:t>
      </w:r>
      <w:r w:rsidR="00477EFE" w:rsidRPr="00477EFE">
        <w:rPr>
          <w:szCs w:val="26"/>
        </w:rPr>
        <w:t>sendo certo que, caso aplicável, o ágio ou o deságio, conforme o caso, será o mesmo para todas as Debêntures ("</w:t>
      </w:r>
      <w:r w:rsidR="00477EFE" w:rsidRPr="00477EFE">
        <w:rPr>
          <w:szCs w:val="26"/>
          <w:u w:val="single"/>
        </w:rPr>
        <w:t>Preço de Integralização</w:t>
      </w:r>
      <w:r w:rsidR="00477EFE" w:rsidRPr="00477EFE">
        <w:rPr>
          <w:szCs w:val="26"/>
        </w:rPr>
        <w:t>")</w:t>
      </w:r>
      <w:r w:rsidR="009E4874" w:rsidRPr="003135BE">
        <w:rPr>
          <w:szCs w:val="26"/>
        </w:rPr>
        <w:t>.</w:t>
      </w:r>
    </w:p>
    <w:p w14:paraId="2A831843" w14:textId="5780221D" w:rsidR="0024222F" w:rsidRPr="003135BE" w:rsidRDefault="00880FA8" w:rsidP="008D2DF5">
      <w:pPr>
        <w:numPr>
          <w:ilvl w:val="1"/>
          <w:numId w:val="52"/>
        </w:numPr>
        <w:rPr>
          <w:szCs w:val="26"/>
        </w:rPr>
      </w:pPr>
      <w:bookmarkStart w:id="28" w:name="_Ref264481789"/>
      <w:bookmarkStart w:id="29" w:name="_Ref310606049"/>
      <w:r w:rsidRPr="003135BE">
        <w:rPr>
          <w:i/>
          <w:szCs w:val="26"/>
        </w:rPr>
        <w:t>Negociação</w:t>
      </w:r>
      <w:r w:rsidRPr="003135BE">
        <w:rPr>
          <w:szCs w:val="26"/>
        </w:rPr>
        <w:t xml:space="preserve">.  </w:t>
      </w:r>
      <w:bookmarkEnd w:id="28"/>
      <w:bookmarkEnd w:id="29"/>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xml:space="preserve">. As Debêntures somente poderão ser negociadas nos mercados </w:t>
      </w:r>
      <w:r w:rsidR="009433E7" w:rsidRPr="009433E7">
        <w:rPr>
          <w:szCs w:val="26"/>
        </w:rPr>
        <w:lastRenderedPageBreak/>
        <w:t>regulamentados de valores mobiliários depois de decorridos 90 (noventa) dias contados de cada subscrição ou aquisição pelo investidor, nos termos do artigo 13 da Instrução CVM 476, observado o cumprimento, pela Companhia, das obrigações previstas no artigo 17 da Instrução CVM 476. Nos termos do artigo 15 da Instrução CVM 476, as Debêntures somente poderão ser negociadas entre investidores qualificados, assim definidos nos termos do artigo 9º</w:t>
      </w:r>
      <w:r w:rsidR="009433E7" w:rsidRPr="009433E7">
        <w:rPr>
          <w:szCs w:val="26"/>
        </w:rPr>
        <w:noBreakHyphen/>
        <w:t>B da Instrução CVM 539, exceto se a Companhia obtiver o registro de que trata o artigo 21 da Lei do Mercado de Valores Mobiliários</w:t>
      </w:r>
      <w:r w:rsidR="00D26995">
        <w:rPr>
          <w:szCs w:val="26"/>
        </w:rPr>
        <w:t>.</w:t>
      </w:r>
    </w:p>
    <w:p w14:paraId="024679A4" w14:textId="77777777" w:rsidR="00880FA8" w:rsidRPr="003135BE" w:rsidRDefault="00880FA8" w:rsidP="008D2DF5">
      <w:pPr>
        <w:numPr>
          <w:ilvl w:val="0"/>
          <w:numId w:val="52"/>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14:paraId="64B53E00" w14:textId="0B3C3922" w:rsidR="00880FA8" w:rsidRPr="003135BE" w:rsidRDefault="00880FA8" w:rsidP="008D2DF5">
      <w:pPr>
        <w:numPr>
          <w:ilvl w:val="1"/>
          <w:numId w:val="52"/>
        </w:numPr>
        <w:rPr>
          <w:szCs w:val="26"/>
        </w:rPr>
      </w:pPr>
      <w:r w:rsidRPr="003135BE">
        <w:rPr>
          <w:i/>
          <w:szCs w:val="26"/>
        </w:rPr>
        <w:t>Número da Emissão</w:t>
      </w:r>
      <w:r w:rsidRPr="003135BE">
        <w:rPr>
          <w:szCs w:val="26"/>
        </w:rPr>
        <w:t xml:space="preserve">.  </w:t>
      </w:r>
      <w:bookmarkStart w:id="30" w:name="_Ref130282607"/>
      <w:r w:rsidRPr="003135BE">
        <w:rPr>
          <w:szCs w:val="26"/>
        </w:rPr>
        <w:t xml:space="preserve">As Debêntures representam a </w:t>
      </w:r>
      <w:r w:rsidR="00E73D22">
        <w:rPr>
          <w:szCs w:val="26"/>
        </w:rPr>
        <w:t>11</w:t>
      </w:r>
      <w:r w:rsidR="00FB2208">
        <w:rPr>
          <w:szCs w:val="26"/>
        </w:rPr>
        <w:t>ª (</w:t>
      </w:r>
      <w:r w:rsidR="00E73D22">
        <w:rPr>
          <w:szCs w:val="26"/>
        </w:rPr>
        <w:t>décima primeira</w:t>
      </w:r>
      <w:r w:rsidR="00FB2208">
        <w:rPr>
          <w:szCs w:val="26"/>
        </w:rPr>
        <w:t>)</w:t>
      </w:r>
      <w:r w:rsidR="00D8013A">
        <w:rPr>
          <w:szCs w:val="26"/>
        </w:rPr>
        <w:t xml:space="preserve"> </w:t>
      </w:r>
      <w:r w:rsidRPr="003135BE">
        <w:rPr>
          <w:szCs w:val="26"/>
        </w:rPr>
        <w:t>emissão de debêntures da Companhia.</w:t>
      </w:r>
    </w:p>
    <w:p w14:paraId="18187367" w14:textId="5BED976C" w:rsidR="00880FA8" w:rsidRPr="003135BE" w:rsidRDefault="00880FA8" w:rsidP="008D2DF5">
      <w:pPr>
        <w:numPr>
          <w:ilvl w:val="1"/>
          <w:numId w:val="52"/>
        </w:numPr>
        <w:rPr>
          <w:szCs w:val="26"/>
        </w:rPr>
      </w:pPr>
      <w:r w:rsidRPr="003135BE">
        <w:rPr>
          <w:i/>
          <w:szCs w:val="26"/>
        </w:rPr>
        <w:t>Valor Total da Emissão</w:t>
      </w:r>
      <w:r w:rsidRPr="003135BE">
        <w:rPr>
          <w:szCs w:val="26"/>
        </w:rPr>
        <w:t xml:space="preserve">.  O valor total da </w:t>
      </w:r>
      <w:r w:rsidR="009C02E2" w:rsidRPr="003135BE">
        <w:rPr>
          <w:szCs w:val="26"/>
        </w:rPr>
        <w:t>E</w:t>
      </w:r>
      <w:r w:rsidR="00CB6971" w:rsidRPr="003135BE">
        <w:rPr>
          <w:szCs w:val="26"/>
        </w:rPr>
        <w:t>missão</w:t>
      </w:r>
      <w:r w:rsidRPr="003135BE">
        <w:rPr>
          <w:szCs w:val="26"/>
        </w:rPr>
        <w:t xml:space="preserve"> </w:t>
      </w:r>
      <w:r w:rsidR="00696667" w:rsidRPr="003135BE">
        <w:rPr>
          <w:szCs w:val="26"/>
        </w:rPr>
        <w:t>será</w:t>
      </w:r>
      <w:r w:rsidRPr="003135BE">
        <w:rPr>
          <w:szCs w:val="26"/>
        </w:rPr>
        <w:t xml:space="preserve"> de</w:t>
      </w:r>
      <w:r w:rsidR="00FA7813" w:rsidRPr="003135BE">
        <w:rPr>
          <w:szCs w:val="26"/>
        </w:rPr>
        <w:t xml:space="preserve"> </w:t>
      </w:r>
      <w:r w:rsidR="00607658" w:rsidRPr="003135BE">
        <w:rPr>
          <w:szCs w:val="26"/>
        </w:rPr>
        <w:t>R$</w:t>
      </w:r>
      <w:r w:rsidR="00E73D22">
        <w:rPr>
          <w:szCs w:val="26"/>
        </w:rPr>
        <w:t>80</w:t>
      </w:r>
      <w:r w:rsidR="00D8013A">
        <w:rPr>
          <w:szCs w:val="26"/>
        </w:rPr>
        <w:t>0</w:t>
      </w:r>
      <w:r w:rsidR="008E797D" w:rsidRPr="003135BE">
        <w:rPr>
          <w:szCs w:val="26"/>
        </w:rPr>
        <w:t>.000.000,00</w:t>
      </w:r>
      <w:r w:rsidR="00607658" w:rsidRPr="003135BE">
        <w:rPr>
          <w:szCs w:val="26"/>
        </w:rPr>
        <w:t xml:space="preserve"> (</w:t>
      </w:r>
      <w:r w:rsidR="00E73D22">
        <w:rPr>
          <w:szCs w:val="26"/>
        </w:rPr>
        <w:t xml:space="preserve">oitocentos </w:t>
      </w:r>
      <w:r w:rsidR="008E797D" w:rsidRPr="003135BE">
        <w:rPr>
          <w:szCs w:val="26"/>
        </w:rPr>
        <w:t>milhões de reais</w:t>
      </w:r>
      <w:r w:rsidR="00607658" w:rsidRPr="003135BE">
        <w:rPr>
          <w:szCs w:val="26"/>
        </w:rPr>
        <w:t>)</w:t>
      </w:r>
      <w:r w:rsidR="00C2481D" w:rsidRPr="003135BE">
        <w:rPr>
          <w:szCs w:val="26"/>
        </w:rPr>
        <w:t>, na Data de Emissão</w:t>
      </w:r>
      <w:r w:rsidR="003D5E9F" w:rsidRPr="003135BE">
        <w:rPr>
          <w:szCs w:val="26"/>
        </w:rPr>
        <w:t xml:space="preserve"> (conforme definido</w:t>
      </w:r>
      <w:r w:rsidR="00EB742B" w:rsidRPr="003135BE">
        <w:rPr>
          <w:szCs w:val="26"/>
        </w:rPr>
        <w:t xml:space="preserve"> abaixo</w:t>
      </w:r>
      <w:r w:rsidR="003D5E9F" w:rsidRPr="003135BE">
        <w:rPr>
          <w:szCs w:val="26"/>
        </w:rPr>
        <w:t>)</w:t>
      </w:r>
      <w:r w:rsidRPr="003135BE">
        <w:rPr>
          <w:szCs w:val="26"/>
        </w:rPr>
        <w:t>.</w:t>
      </w:r>
      <w:bookmarkEnd w:id="30"/>
    </w:p>
    <w:p w14:paraId="7D0FE206" w14:textId="2397F0F3" w:rsidR="00880FA8" w:rsidRPr="003135BE" w:rsidRDefault="00880FA8" w:rsidP="008D2DF5">
      <w:pPr>
        <w:numPr>
          <w:ilvl w:val="1"/>
          <w:numId w:val="52"/>
        </w:numPr>
        <w:rPr>
          <w:szCs w:val="26"/>
        </w:rPr>
      </w:pPr>
      <w:bookmarkStart w:id="31" w:name="_Ref130282609"/>
      <w:bookmarkStart w:id="32" w:name="_Ref191891558"/>
      <w:bookmarkStart w:id="33" w:name="_Ref310951543"/>
      <w:r w:rsidRPr="003135BE">
        <w:rPr>
          <w:i/>
          <w:szCs w:val="26"/>
        </w:rPr>
        <w:t>Quantidade</w:t>
      </w:r>
      <w:r w:rsidRPr="003135BE">
        <w:rPr>
          <w:szCs w:val="26"/>
        </w:rPr>
        <w:t xml:space="preserve">.  Serão emitidas </w:t>
      </w:r>
      <w:r w:rsidR="00E73D22">
        <w:rPr>
          <w:szCs w:val="26"/>
        </w:rPr>
        <w:t>80</w:t>
      </w:r>
      <w:r w:rsidR="00811E68">
        <w:rPr>
          <w:szCs w:val="26"/>
        </w:rPr>
        <w:t>0.000</w:t>
      </w:r>
      <w:r w:rsidR="004703C5">
        <w:rPr>
          <w:szCs w:val="26"/>
        </w:rPr>
        <w:t xml:space="preserve"> </w:t>
      </w:r>
      <w:r w:rsidR="00D56E44">
        <w:rPr>
          <w:szCs w:val="26"/>
        </w:rPr>
        <w:t>(</w:t>
      </w:r>
      <w:r w:rsidR="00E73D22">
        <w:rPr>
          <w:szCs w:val="26"/>
        </w:rPr>
        <w:t xml:space="preserve">oitocentas </w:t>
      </w:r>
      <w:r w:rsidR="00811E68">
        <w:rPr>
          <w:szCs w:val="26"/>
        </w:rPr>
        <w:t>mil</w:t>
      </w:r>
      <w:r w:rsidR="00D8013A">
        <w:rPr>
          <w:szCs w:val="26"/>
        </w:rPr>
        <w:t>)</w:t>
      </w:r>
      <w:r w:rsidR="00702158" w:rsidRPr="003135BE">
        <w:rPr>
          <w:szCs w:val="26"/>
        </w:rPr>
        <w:t xml:space="preserve"> Debêntures</w:t>
      </w:r>
      <w:bookmarkEnd w:id="31"/>
      <w:bookmarkEnd w:id="32"/>
      <w:r w:rsidR="00B70EFC" w:rsidRPr="003135BE">
        <w:rPr>
          <w:szCs w:val="26"/>
        </w:rPr>
        <w:t>.</w:t>
      </w:r>
      <w:bookmarkEnd w:id="33"/>
    </w:p>
    <w:p w14:paraId="655EF571" w14:textId="77777777" w:rsidR="00880FA8" w:rsidRPr="003135BE" w:rsidRDefault="00133F26" w:rsidP="008D2DF5">
      <w:pPr>
        <w:numPr>
          <w:ilvl w:val="1"/>
          <w:numId w:val="52"/>
        </w:numPr>
        <w:rPr>
          <w:szCs w:val="26"/>
        </w:rPr>
      </w:pPr>
      <w:bookmarkStart w:id="34" w:name="_Ref264653613"/>
      <w:r w:rsidRPr="003135BE">
        <w:rPr>
          <w:i/>
          <w:szCs w:val="26"/>
        </w:rPr>
        <w:t>Valor Nominal Unitário</w:t>
      </w:r>
      <w:r w:rsidR="00880FA8" w:rsidRPr="003135BE">
        <w:rPr>
          <w:szCs w:val="26"/>
        </w:rPr>
        <w:t xml:space="preserve">.  As Debêntures terão valor nominal unitário de </w:t>
      </w:r>
      <w:r w:rsidR="00FF5851" w:rsidRPr="003135BE">
        <w:rPr>
          <w:szCs w:val="26"/>
        </w:rPr>
        <w:t>R$</w:t>
      </w:r>
      <w:r w:rsidR="00811E68">
        <w:rPr>
          <w:szCs w:val="26"/>
        </w:rPr>
        <w:t>1.000,00</w:t>
      </w:r>
      <w:r w:rsidR="004703C5">
        <w:rPr>
          <w:szCs w:val="26"/>
        </w:rPr>
        <w:t xml:space="preserve"> </w:t>
      </w:r>
      <w:r w:rsidR="00FF5851" w:rsidRPr="003135BE">
        <w:rPr>
          <w:szCs w:val="26"/>
        </w:rPr>
        <w:t>(</w:t>
      </w:r>
      <w:r w:rsidR="00811E68">
        <w:rPr>
          <w:szCs w:val="26"/>
        </w:rPr>
        <w:t>hum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34"/>
    </w:p>
    <w:p w14:paraId="06FAD43C" w14:textId="77777777" w:rsidR="00880FA8" w:rsidRDefault="00880FA8" w:rsidP="008D2DF5">
      <w:pPr>
        <w:numPr>
          <w:ilvl w:val="1"/>
          <w:numId w:val="52"/>
        </w:numPr>
        <w:rPr>
          <w:szCs w:val="26"/>
        </w:rPr>
      </w:pPr>
      <w:bookmarkStart w:id="35" w:name="_Ref137548372"/>
      <w:bookmarkStart w:id="36" w:name="_Ref168458019"/>
      <w:bookmarkStart w:id="37" w:name="_Ref191891571"/>
      <w:bookmarkStart w:id="38" w:name="_Ref130363099"/>
      <w:r w:rsidRPr="003135BE">
        <w:rPr>
          <w:i/>
          <w:szCs w:val="26"/>
        </w:rPr>
        <w:t>Séries</w:t>
      </w:r>
      <w:r w:rsidRPr="003135BE">
        <w:rPr>
          <w:szCs w:val="26"/>
        </w:rPr>
        <w:t xml:space="preserve">.  </w:t>
      </w:r>
      <w:bookmarkEnd w:id="35"/>
      <w:r w:rsidR="00AC45D1" w:rsidRPr="00AC45D1">
        <w:rPr>
          <w:szCs w:val="26"/>
        </w:rPr>
        <w:t xml:space="preserve">A Emissão será realizada </w:t>
      </w:r>
      <w:r w:rsidR="004703C5">
        <w:rPr>
          <w:szCs w:val="26"/>
        </w:rPr>
        <w:t xml:space="preserve">em </w:t>
      </w:r>
      <w:r w:rsidR="00AC45D1" w:rsidRPr="00AC45D1">
        <w:rPr>
          <w:szCs w:val="26"/>
        </w:rPr>
        <w:t>série</w:t>
      </w:r>
      <w:r w:rsidR="004703C5">
        <w:rPr>
          <w:szCs w:val="26"/>
        </w:rPr>
        <w:t xml:space="preserve"> única</w:t>
      </w:r>
      <w:bookmarkEnd w:id="36"/>
      <w:bookmarkEnd w:id="37"/>
      <w:r w:rsidR="004703C5">
        <w:rPr>
          <w:szCs w:val="26"/>
        </w:rPr>
        <w:t>.</w:t>
      </w:r>
    </w:p>
    <w:bookmarkEnd w:id="38"/>
    <w:p w14:paraId="5FACAFA7" w14:textId="2B2A11A4" w:rsidR="00880FA8" w:rsidRPr="003135BE" w:rsidRDefault="00880FA8" w:rsidP="008D2DF5">
      <w:pPr>
        <w:numPr>
          <w:ilvl w:val="1"/>
          <w:numId w:val="52"/>
        </w:numPr>
        <w:rPr>
          <w:szCs w:val="26"/>
        </w:rPr>
      </w:pPr>
      <w:r w:rsidRPr="003135BE">
        <w:rPr>
          <w:i/>
          <w:szCs w:val="26"/>
        </w:rPr>
        <w:t>Forma</w:t>
      </w:r>
      <w:r w:rsidR="00E01DC7" w:rsidRPr="003135BE">
        <w:rPr>
          <w:i/>
          <w:szCs w:val="26"/>
        </w:rPr>
        <w:t xml:space="preserve"> e Comprovação de Titularidade</w:t>
      </w:r>
      <w:r w:rsidRPr="003135BE">
        <w:rPr>
          <w:szCs w:val="26"/>
        </w:rPr>
        <w:t xml:space="preserve">.  </w:t>
      </w:r>
      <w:r w:rsidR="004703C5"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004703C5" w:rsidRPr="007645A7">
        <w:rPr>
          <w:szCs w:val="26"/>
        </w:rPr>
        <w:t>Escriturador</w:t>
      </w:r>
      <w:proofErr w:type="spellEnd"/>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14:paraId="7EDB79CC" w14:textId="77777777" w:rsidR="00AC69DB" w:rsidRPr="003135BE" w:rsidRDefault="00600769" w:rsidP="008D2DF5">
      <w:pPr>
        <w:numPr>
          <w:ilvl w:val="1"/>
          <w:numId w:val="52"/>
        </w:numPr>
        <w:rPr>
          <w:szCs w:val="26"/>
        </w:rPr>
      </w:pPr>
      <w:bookmarkStart w:id="39" w:name="_Ref264701885"/>
      <w:proofErr w:type="spellStart"/>
      <w:r w:rsidRPr="003135BE">
        <w:rPr>
          <w:i/>
          <w:szCs w:val="26"/>
        </w:rPr>
        <w:t>Escriturador</w:t>
      </w:r>
      <w:proofErr w:type="spellEnd"/>
      <w:r w:rsidR="003206F1" w:rsidRPr="003135BE">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proofErr w:type="spellStart"/>
      <w:r w:rsidR="003206F1" w:rsidRPr="003135BE">
        <w:rPr>
          <w:szCs w:val="26"/>
          <w:u w:val="single"/>
        </w:rPr>
        <w:t>Escriturador</w:t>
      </w:r>
      <w:proofErr w:type="spellEnd"/>
      <w:r w:rsidR="003206F1" w:rsidRPr="003135BE">
        <w:rPr>
          <w:szCs w:val="26"/>
        </w:rPr>
        <w:t>").</w:t>
      </w:r>
      <w:bookmarkEnd w:id="39"/>
    </w:p>
    <w:p w14:paraId="44DC8909" w14:textId="77777777" w:rsidR="00AC69DB" w:rsidRDefault="00600769" w:rsidP="008D2DF5">
      <w:pPr>
        <w:numPr>
          <w:ilvl w:val="1"/>
          <w:numId w:val="52"/>
        </w:numPr>
        <w:rPr>
          <w:szCs w:val="26"/>
        </w:rPr>
      </w:pPr>
      <w:r w:rsidRPr="003135BE">
        <w:rPr>
          <w:i/>
          <w:szCs w:val="26"/>
        </w:rPr>
        <w:t>Banco Liquidante</w:t>
      </w:r>
      <w:r w:rsidR="00AC69DB" w:rsidRPr="003135BE">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14:paraId="5B81F6E9" w14:textId="77777777" w:rsidR="00880FA8" w:rsidRPr="003135BE" w:rsidRDefault="00880FA8" w:rsidP="008D2DF5">
      <w:pPr>
        <w:numPr>
          <w:ilvl w:val="1"/>
          <w:numId w:val="52"/>
        </w:numPr>
        <w:rPr>
          <w:szCs w:val="26"/>
        </w:rPr>
      </w:pPr>
      <w:r w:rsidRPr="003135BE">
        <w:rPr>
          <w:i/>
          <w:szCs w:val="26"/>
        </w:rPr>
        <w:t>Conversibilidade</w:t>
      </w:r>
      <w:r w:rsidRPr="003135BE">
        <w:rPr>
          <w:szCs w:val="26"/>
        </w:rPr>
        <w:t>.  As Debêntures não serão conversíveis em ações</w:t>
      </w:r>
      <w:r w:rsidR="00577853" w:rsidRPr="003135BE">
        <w:rPr>
          <w:szCs w:val="26"/>
        </w:rPr>
        <w:t xml:space="preserve"> de emissão da Companhia</w:t>
      </w:r>
      <w:r w:rsidRPr="003135BE">
        <w:rPr>
          <w:szCs w:val="26"/>
        </w:rPr>
        <w:t>.</w:t>
      </w:r>
    </w:p>
    <w:p w14:paraId="23EA1DEA" w14:textId="54BB9540" w:rsidR="00D524EA" w:rsidRDefault="00880FA8" w:rsidP="008D2DF5">
      <w:pPr>
        <w:numPr>
          <w:ilvl w:val="1"/>
          <w:numId w:val="52"/>
        </w:numPr>
        <w:rPr>
          <w:szCs w:val="26"/>
        </w:rPr>
      </w:pPr>
      <w:r w:rsidRPr="003135BE">
        <w:rPr>
          <w:i/>
          <w:szCs w:val="26"/>
        </w:rPr>
        <w:t>Espécie</w:t>
      </w:r>
      <w:r w:rsidRPr="003135BE">
        <w:rPr>
          <w:szCs w:val="26"/>
        </w:rPr>
        <w:t xml:space="preserve">.  </w:t>
      </w:r>
      <w:r w:rsidR="004703C5" w:rsidRPr="007645A7">
        <w:rPr>
          <w:szCs w:val="26"/>
        </w:rPr>
        <w:t xml:space="preserve">As Debêntures serão da espécie quirografária, nos termos do artigo 58 da Lei das Sociedades por Ações, sem garantia </w:t>
      </w:r>
      <w:proofErr w:type="gramStart"/>
      <w:r w:rsidR="004703C5" w:rsidRPr="007645A7">
        <w:rPr>
          <w:szCs w:val="26"/>
        </w:rPr>
        <w:t>e sem preferência</w:t>
      </w:r>
      <w:r w:rsidR="00AE3A73" w:rsidRPr="00AE3A73">
        <w:rPr>
          <w:szCs w:val="26"/>
        </w:rPr>
        <w:t xml:space="preserve"> e, </w:t>
      </w:r>
      <w:r w:rsidR="00AE3A73" w:rsidRPr="00AE3A73">
        <w:rPr>
          <w:szCs w:val="26"/>
        </w:rPr>
        <w:lastRenderedPageBreak/>
        <w:t>adicionalmente, garantidas pela Fiança (conforme definido abaixo), nos termos da Cláusula </w:t>
      </w:r>
      <w:r w:rsidR="00AE3A73">
        <w:rPr>
          <w:szCs w:val="26"/>
        </w:rPr>
        <w:fldChar w:fldCharType="begin"/>
      </w:r>
      <w:r w:rsidR="00AE3A73">
        <w:rPr>
          <w:szCs w:val="26"/>
        </w:rPr>
        <w:instrText xml:space="preserve"> REF _Ref521344872 \n \p \h </w:instrText>
      </w:r>
      <w:r w:rsidR="00AE3A73">
        <w:rPr>
          <w:szCs w:val="26"/>
        </w:rPr>
      </w:r>
      <w:r w:rsidR="00AE3A73">
        <w:rPr>
          <w:szCs w:val="26"/>
        </w:rPr>
        <w:fldChar w:fldCharType="separate"/>
      </w:r>
      <w:r w:rsidR="00C31438">
        <w:rPr>
          <w:szCs w:val="26"/>
        </w:rPr>
        <w:t>6.11 abaixo</w:t>
      </w:r>
      <w:proofErr w:type="gramEnd"/>
      <w:r w:rsidR="00AE3A73">
        <w:rPr>
          <w:szCs w:val="26"/>
        </w:rPr>
        <w:fldChar w:fldCharType="end"/>
      </w:r>
      <w:r w:rsidR="004C3F0B" w:rsidRPr="003135BE">
        <w:rPr>
          <w:szCs w:val="26"/>
        </w:rPr>
        <w:t>.</w:t>
      </w:r>
    </w:p>
    <w:p w14:paraId="2BAFFB6F" w14:textId="27731857" w:rsidR="00AE3A73" w:rsidRDefault="00AE3A73" w:rsidP="008D2DF5">
      <w:pPr>
        <w:numPr>
          <w:ilvl w:val="1"/>
          <w:numId w:val="52"/>
        </w:numPr>
        <w:rPr>
          <w:szCs w:val="26"/>
        </w:rPr>
      </w:pPr>
      <w:bookmarkStart w:id="40" w:name="_Ref521345074"/>
      <w:bookmarkStart w:id="41" w:name="_Ref521344872"/>
      <w:r w:rsidRPr="00AE3A73">
        <w:rPr>
          <w:i/>
          <w:szCs w:val="26"/>
        </w:rPr>
        <w:t>Garantia Fidejussória</w:t>
      </w:r>
      <w:r>
        <w:rPr>
          <w:szCs w:val="26"/>
        </w:rPr>
        <w:t xml:space="preserve">. </w:t>
      </w:r>
      <w:r w:rsidRPr="00AE3A73">
        <w:rPr>
          <w:szCs w:val="26"/>
        </w:rPr>
        <w:t>Em garantia do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AE3A73">
        <w:rPr>
          <w:szCs w:val="26"/>
          <w:u w:val="single"/>
        </w:rPr>
        <w:t>Código Civil</w:t>
      </w:r>
      <w:r w:rsidRPr="00AE3A73">
        <w:rPr>
          <w:szCs w:val="26"/>
        </w:rPr>
        <w:t>" e "</w:t>
      </w:r>
      <w:r w:rsidRPr="00AE3A73">
        <w:rPr>
          <w:szCs w:val="26"/>
          <w:u w:val="single"/>
        </w:rPr>
        <w:t>Valor Garantido</w:t>
      </w:r>
      <w:r w:rsidRPr="00AE3A73">
        <w:rPr>
          <w:szCs w:val="26"/>
        </w:rPr>
        <w:t xml:space="preserve">", respectivamente), a </w:t>
      </w:r>
      <w:r w:rsidRPr="00AE3A73">
        <w:rPr>
          <w:iCs/>
          <w:szCs w:val="26"/>
        </w:rPr>
        <w:t xml:space="preserve">Fiadora, neste ato, se obriga, solidariamente com a Companhia, em caráter irrevogável e irretratável, </w:t>
      </w:r>
      <w:r w:rsidRPr="00AE3A73">
        <w:rPr>
          <w:szCs w:val="26"/>
        </w:rPr>
        <w:t>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Oferta ("</w:t>
      </w:r>
      <w:r w:rsidRPr="00AE3A73">
        <w:rPr>
          <w:szCs w:val="26"/>
          <w:u w:val="single"/>
        </w:rPr>
        <w:t>Fiança</w:t>
      </w:r>
      <w:r w:rsidRPr="00AE3A73">
        <w:rPr>
          <w:szCs w:val="26"/>
        </w:rPr>
        <w:t>").</w:t>
      </w:r>
      <w:bookmarkEnd w:id="40"/>
    </w:p>
    <w:p w14:paraId="5D8AA8AB" w14:textId="5E4FCA13" w:rsidR="00AE3A73" w:rsidRDefault="00AE3A73" w:rsidP="00AE3A73">
      <w:pPr>
        <w:numPr>
          <w:ilvl w:val="5"/>
          <w:numId w:val="52"/>
        </w:numPr>
        <w:rPr>
          <w:szCs w:val="26"/>
        </w:rPr>
      </w:pPr>
      <w:r w:rsidRPr="00AE3A73">
        <w:rPr>
          <w:szCs w:val="26"/>
        </w:rPr>
        <w:t xml:space="preserve">A </w:t>
      </w:r>
      <w:r w:rsidRPr="00AE3A73">
        <w:rPr>
          <w:iCs/>
          <w:szCs w:val="26"/>
        </w:rPr>
        <w:t>Fiadora</w:t>
      </w:r>
      <w:r w:rsidRPr="00AE3A73">
        <w:rPr>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w:t>
      </w:r>
    </w:p>
    <w:p w14:paraId="73CAB83F" w14:textId="7D6071AC" w:rsidR="00AE3A73" w:rsidRDefault="00AE3A73" w:rsidP="00AE3A73">
      <w:pPr>
        <w:numPr>
          <w:ilvl w:val="5"/>
          <w:numId w:val="52"/>
        </w:numPr>
        <w:rPr>
          <w:szCs w:val="26"/>
        </w:rPr>
      </w:pPr>
      <w:bookmarkStart w:id="42" w:name="_Ref499566337"/>
      <w:r w:rsidRPr="00AE3A73">
        <w:rPr>
          <w:szCs w:val="26"/>
        </w:rPr>
        <w:t xml:space="preserve">O Valor </w:t>
      </w:r>
      <w:r w:rsidRPr="00AE3A73">
        <w:rPr>
          <w:iCs/>
          <w:szCs w:val="26"/>
        </w:rPr>
        <w:t>Garantido</w:t>
      </w:r>
      <w:r w:rsidRPr="00AE3A73">
        <w:rPr>
          <w:szCs w:val="26"/>
        </w:rPr>
        <w:t xml:space="preserve"> deverá ser pago 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ou encargos de qualquer natureza. O pagamento do Valor Garantido, na medida exata da parcela da dívida inadimplida,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42"/>
    </w:p>
    <w:p w14:paraId="0BF59D50" w14:textId="5F428FB9" w:rsidR="00AE3A73" w:rsidRDefault="00AE3A73" w:rsidP="00AE3A73">
      <w:pPr>
        <w:numPr>
          <w:ilvl w:val="5"/>
          <w:numId w:val="52"/>
        </w:numPr>
        <w:rPr>
          <w:szCs w:val="26"/>
        </w:rPr>
      </w:pPr>
      <w:r w:rsidRPr="00AE3A73">
        <w:rPr>
          <w:szCs w:val="26"/>
        </w:rPr>
        <w:t xml:space="preserve">O </w:t>
      </w:r>
      <w:r w:rsidRPr="00AE3A73">
        <w:rPr>
          <w:iCs/>
          <w:szCs w:val="26"/>
        </w:rPr>
        <w:t>pagamento</w:t>
      </w:r>
      <w:r w:rsidRPr="00AE3A73">
        <w:rPr>
          <w:szCs w:val="26"/>
        </w:rPr>
        <w:t xml:space="preserve"> a que se refere </w:t>
      </w:r>
      <w:proofErr w:type="gramStart"/>
      <w:r w:rsidRPr="00AE3A73">
        <w:rPr>
          <w:szCs w:val="26"/>
        </w:rPr>
        <w:t>a</w:t>
      </w:r>
      <w:proofErr w:type="gramEnd"/>
      <w:r w:rsidRPr="00AE3A73">
        <w:rPr>
          <w:szCs w:val="26"/>
        </w:rPr>
        <w:t xml:space="preserve"> Cláusula </w:t>
      </w:r>
      <w:r w:rsidRPr="00AE3A73">
        <w:rPr>
          <w:b/>
          <w:szCs w:val="26"/>
        </w:rPr>
        <w:fldChar w:fldCharType="begin"/>
      </w:r>
      <w:r w:rsidRPr="00AE3A73">
        <w:rPr>
          <w:szCs w:val="26"/>
        </w:rPr>
        <w:instrText xml:space="preserve"> REF _Ref499566337 \r \h  \* MERGEFORMAT </w:instrText>
      </w:r>
      <w:r w:rsidRPr="00AE3A73">
        <w:rPr>
          <w:b/>
          <w:szCs w:val="26"/>
        </w:rPr>
      </w:r>
      <w:r w:rsidRPr="00AE3A73">
        <w:rPr>
          <w:b/>
          <w:szCs w:val="26"/>
        </w:rPr>
        <w:fldChar w:fldCharType="separate"/>
      </w:r>
      <w:r w:rsidR="00C31438">
        <w:rPr>
          <w:szCs w:val="26"/>
        </w:rPr>
        <w:t>6.11.2</w:t>
      </w:r>
      <w:r w:rsidRPr="00AE3A73">
        <w:rPr>
          <w:szCs w:val="26"/>
        </w:rPr>
        <w:fldChar w:fldCharType="end"/>
      </w:r>
      <w:r w:rsidRPr="00AE3A73">
        <w:rPr>
          <w:szCs w:val="26"/>
        </w:rPr>
        <w:t xml:space="preserve"> acima deverá ser realizado fora do âmbito da B3 e de acordo com instruções recebidas do Agente </w:t>
      </w:r>
      <w:r w:rsidRPr="00AE3A73">
        <w:rPr>
          <w:szCs w:val="26"/>
        </w:rPr>
        <w:lastRenderedPageBreak/>
        <w:t>Fiduciário, sempre em conformidade com os termos e procedimentos estabelecidos nesta Escritura de Emissão.</w:t>
      </w:r>
    </w:p>
    <w:p w14:paraId="1F1A0488" w14:textId="35D3FC57" w:rsidR="00AE3A73" w:rsidRDefault="00AE3A73" w:rsidP="00AE3A73">
      <w:pPr>
        <w:numPr>
          <w:ilvl w:val="5"/>
          <w:numId w:val="52"/>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 nos termos desta Escritura de Emissão. A Fiadora somente poderá ser considerada inadimplente se não realizar pagamento de valor devido e não pago pela Companhia em conformidade com os procedimentos estabelecidos nesta Escritura de Emissão.</w:t>
      </w:r>
    </w:p>
    <w:p w14:paraId="11F0EE65" w14:textId="3B061CDC" w:rsidR="00AE3A73" w:rsidRDefault="00AE3A73" w:rsidP="00AE3A73">
      <w:pPr>
        <w:numPr>
          <w:ilvl w:val="5"/>
          <w:numId w:val="52"/>
        </w:numPr>
        <w:rPr>
          <w:szCs w:val="26"/>
        </w:rPr>
      </w:pPr>
      <w:r w:rsidRPr="00AE3A73">
        <w:rPr>
          <w:szCs w:val="26"/>
        </w:rPr>
        <w:t>Fica facultado à Fiadora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07F0A0A2" w14:textId="4439F28B" w:rsidR="00AE3A73" w:rsidRDefault="00AE3A73" w:rsidP="00AE3A73">
      <w:pPr>
        <w:numPr>
          <w:ilvl w:val="5"/>
          <w:numId w:val="52"/>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14:paraId="5ED13BB6" w14:textId="308B45C7" w:rsidR="00AE3A73" w:rsidRDefault="00AE3A73" w:rsidP="00AE3A73">
      <w:pPr>
        <w:numPr>
          <w:ilvl w:val="5"/>
          <w:numId w:val="52"/>
        </w:numPr>
        <w:rPr>
          <w:szCs w:val="26"/>
        </w:rPr>
      </w:pPr>
      <w:r w:rsidRPr="00AE3A73">
        <w:rPr>
          <w:szCs w:val="26"/>
        </w:rPr>
        <w:t xml:space="preserve">A </w:t>
      </w:r>
      <w:r w:rsidRPr="00AE3A73">
        <w:rPr>
          <w:iCs/>
          <w:szCs w:val="26"/>
        </w:rPr>
        <w:t>Fiadora</w:t>
      </w:r>
      <w:r w:rsidRPr="00AE3A73">
        <w:rPr>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14:paraId="373F8BBA" w14:textId="51AE3CB1" w:rsidR="00AE3A73" w:rsidRDefault="00AE3A73" w:rsidP="00AE3A73">
      <w:pPr>
        <w:numPr>
          <w:ilvl w:val="5"/>
          <w:numId w:val="52"/>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14:paraId="5B797310" w14:textId="7E1A108F" w:rsidR="00AE3A73" w:rsidRDefault="00AE3A73" w:rsidP="00AE3A73">
      <w:pPr>
        <w:numPr>
          <w:ilvl w:val="5"/>
          <w:numId w:val="52"/>
        </w:numPr>
        <w:rPr>
          <w:szCs w:val="26"/>
        </w:rPr>
      </w:pPr>
      <w:r w:rsidRPr="00AE3A73">
        <w:rPr>
          <w:szCs w:val="26"/>
        </w:rPr>
        <w:t xml:space="preserve">A </w:t>
      </w:r>
      <w:r w:rsidRPr="00AE3A73">
        <w:rPr>
          <w:iCs/>
          <w:szCs w:val="26"/>
        </w:rPr>
        <w:t>Fiadora</w:t>
      </w:r>
      <w:r w:rsidRPr="00AE3A73">
        <w:rPr>
          <w:szCs w:val="26"/>
        </w:rPr>
        <w:t xml:space="preserve"> </w:t>
      </w:r>
      <w:proofErr w:type="spellStart"/>
      <w:r w:rsidRPr="00AE3A73">
        <w:rPr>
          <w:szCs w:val="26"/>
        </w:rPr>
        <w:t>subrogar-se-á</w:t>
      </w:r>
      <w:proofErr w:type="spellEnd"/>
      <w:r w:rsidRPr="00AE3A73">
        <w:rPr>
          <w:szCs w:val="26"/>
        </w:rPr>
        <w:t xml:space="preserve"> nos direitos de crédito dos Debenturistas e/ou do Agente Fiduciário contra a Companhia, caso venha a honrar, total ou parcialmente, a Fiança descrita nesta Cláusula </w:t>
      </w:r>
      <w:r>
        <w:rPr>
          <w:b/>
          <w:szCs w:val="26"/>
        </w:rPr>
        <w:fldChar w:fldCharType="begin"/>
      </w:r>
      <w:r>
        <w:rPr>
          <w:szCs w:val="26"/>
        </w:rPr>
        <w:instrText xml:space="preserve"> REF _Ref521345074 \n \h </w:instrText>
      </w:r>
      <w:r>
        <w:rPr>
          <w:b/>
          <w:szCs w:val="26"/>
        </w:rPr>
      </w:r>
      <w:r>
        <w:rPr>
          <w:b/>
          <w:szCs w:val="26"/>
        </w:rPr>
        <w:fldChar w:fldCharType="separate"/>
      </w:r>
      <w:r w:rsidR="00C31438">
        <w:rPr>
          <w:szCs w:val="26"/>
        </w:rPr>
        <w:t>6.11</w:t>
      </w:r>
      <w:r>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48FA4A24" w14:textId="4A5273A9" w:rsidR="00AE3A73" w:rsidRDefault="00AE3A73" w:rsidP="00AE3A73">
      <w:pPr>
        <w:numPr>
          <w:ilvl w:val="5"/>
          <w:numId w:val="52"/>
        </w:numPr>
        <w:rPr>
          <w:szCs w:val="26"/>
        </w:rPr>
      </w:pPr>
      <w:r w:rsidRPr="00AE3A73">
        <w:rPr>
          <w:szCs w:val="26"/>
        </w:rPr>
        <w:lastRenderedPageBreak/>
        <w:t xml:space="preserve">A Fiança é prestada pela </w:t>
      </w:r>
      <w:r w:rsidRPr="00AE3A73">
        <w:rPr>
          <w:iCs/>
          <w:szCs w:val="26"/>
        </w:rPr>
        <w:t>Fiadora</w:t>
      </w:r>
      <w:r w:rsidRPr="00AE3A73">
        <w:rPr>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2745CA7E" w14:textId="34063625" w:rsidR="00AE3A73" w:rsidRDefault="00AE3A73" w:rsidP="00AE3A73">
      <w:pPr>
        <w:numPr>
          <w:ilvl w:val="5"/>
          <w:numId w:val="52"/>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w:t>
      </w:r>
    </w:p>
    <w:p w14:paraId="656B885A" w14:textId="01AB0A7D" w:rsidR="00AE3A73" w:rsidRDefault="00AE3A73" w:rsidP="00AE3A73">
      <w:pPr>
        <w:numPr>
          <w:ilvl w:val="5"/>
          <w:numId w:val="52"/>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2B360AAB" w14:textId="213EFFA0" w:rsidR="00AE3A73" w:rsidRPr="00AE3A73" w:rsidRDefault="00AE3A73" w:rsidP="00AE3A73">
      <w:pPr>
        <w:numPr>
          <w:ilvl w:val="5"/>
          <w:numId w:val="52"/>
        </w:numPr>
        <w:rPr>
          <w:szCs w:val="26"/>
        </w:rPr>
      </w:pPr>
      <w:r w:rsidRPr="00AE3A73">
        <w:rPr>
          <w:szCs w:val="26"/>
        </w:rPr>
        <w:t>A Fiança poderá ser excutida e exigida pelo Agente Fiduciário, judicial ou extrajudicialmente, quantas vezes forem necessárias até a integral liquidação do Valor Garantido.</w:t>
      </w:r>
    </w:p>
    <w:p w14:paraId="678A689B" w14:textId="32C921AA" w:rsidR="00880FA8" w:rsidRPr="003135BE" w:rsidRDefault="00880FA8" w:rsidP="008D2DF5">
      <w:pPr>
        <w:numPr>
          <w:ilvl w:val="1"/>
          <w:numId w:val="52"/>
        </w:numPr>
        <w:rPr>
          <w:szCs w:val="26"/>
        </w:rPr>
      </w:pPr>
      <w:bookmarkStart w:id="43" w:name="_Ref264653840"/>
      <w:bookmarkStart w:id="44" w:name="_Ref278297550"/>
      <w:bookmarkStart w:id="45" w:name="_Ref279826913"/>
      <w:bookmarkEnd w:id="41"/>
      <w:r w:rsidRPr="003135BE">
        <w:rPr>
          <w:i/>
          <w:szCs w:val="26"/>
        </w:rPr>
        <w:t>Data de Emissão</w:t>
      </w:r>
      <w:r w:rsidRPr="003135BE">
        <w:rPr>
          <w:szCs w:val="26"/>
        </w:rPr>
        <w:t xml:space="preserve">.  Para todos os efeitos legais, a data de emissão das Debêntures será </w:t>
      </w:r>
      <w:r w:rsidR="00811E68">
        <w:rPr>
          <w:szCs w:val="26"/>
        </w:rPr>
        <w:t>15</w:t>
      </w:r>
      <w:r w:rsidR="006D4A9A" w:rsidRPr="003135BE">
        <w:rPr>
          <w:szCs w:val="26"/>
        </w:rPr>
        <w:t> de </w:t>
      </w:r>
      <w:r w:rsidR="00254ECC">
        <w:rPr>
          <w:szCs w:val="26"/>
        </w:rPr>
        <w:t>agosto</w:t>
      </w:r>
      <w:r w:rsidR="006D4A9A" w:rsidRPr="003135BE">
        <w:rPr>
          <w:szCs w:val="26"/>
        </w:rPr>
        <w:t> de </w:t>
      </w:r>
      <w:r w:rsidR="00A41F94" w:rsidRPr="003135BE">
        <w:rPr>
          <w:szCs w:val="26"/>
        </w:rPr>
        <w:t>201</w:t>
      </w:r>
      <w:r w:rsidR="005200A6">
        <w:rPr>
          <w:szCs w:val="26"/>
        </w:rPr>
        <w:t>8</w:t>
      </w:r>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46" w:name="_Ref535067474"/>
      <w:bookmarkEnd w:id="43"/>
      <w:bookmarkEnd w:id="44"/>
      <w:bookmarkEnd w:id="45"/>
    </w:p>
    <w:p w14:paraId="43DBF0E7" w14:textId="53B84B08" w:rsidR="00630251" w:rsidRDefault="00880FA8" w:rsidP="008D2DF5">
      <w:pPr>
        <w:numPr>
          <w:ilvl w:val="1"/>
          <w:numId w:val="52"/>
        </w:numPr>
        <w:rPr>
          <w:szCs w:val="26"/>
        </w:rPr>
      </w:pPr>
      <w:bookmarkStart w:id="47" w:name="_Ref272250319"/>
      <w:r w:rsidRPr="003135BE">
        <w:rPr>
          <w:i/>
          <w:szCs w:val="26"/>
        </w:rPr>
        <w:t>Prazo e Data de Vencimento</w:t>
      </w:r>
      <w:r w:rsidRPr="003135BE">
        <w:rPr>
          <w:szCs w:val="26"/>
        </w:rPr>
        <w:t xml:space="preserve">.  </w:t>
      </w:r>
      <w:r w:rsidR="005200A6" w:rsidRPr="007645A7">
        <w:rPr>
          <w:szCs w:val="26"/>
        </w:rPr>
        <w:t xml:space="preserve">Ressalvadas as hipóteses de resgate antecipado das Debêntures ou de vencimento antecipado das obrigações decorrentes das Debêntures, nos termos previstos nesta Escritura de Emissão, o prazo das Debêntures será de </w:t>
      </w:r>
      <w:r w:rsidR="00254ECC">
        <w:rPr>
          <w:szCs w:val="26"/>
        </w:rPr>
        <w:t>7</w:t>
      </w:r>
      <w:r w:rsidR="00254ECC" w:rsidRPr="007124BC">
        <w:rPr>
          <w:szCs w:val="26"/>
        </w:rPr>
        <w:t xml:space="preserve"> (</w:t>
      </w:r>
      <w:r w:rsidR="00254ECC">
        <w:rPr>
          <w:szCs w:val="26"/>
        </w:rPr>
        <w:t>sete</w:t>
      </w:r>
      <w:r w:rsidR="00254ECC" w:rsidRPr="007124BC">
        <w:rPr>
          <w:szCs w:val="26"/>
        </w:rPr>
        <w:t xml:space="preserve">) anos contado da Data de Emissão, vencendo, portanto, no dia </w:t>
      </w:r>
      <w:r w:rsidR="00254ECC">
        <w:rPr>
          <w:szCs w:val="26"/>
        </w:rPr>
        <w:t>15</w:t>
      </w:r>
      <w:r w:rsidR="00254ECC" w:rsidRPr="007124BC">
        <w:rPr>
          <w:szCs w:val="26"/>
        </w:rPr>
        <w:t xml:space="preserve"> de </w:t>
      </w:r>
      <w:r w:rsidR="00254ECC">
        <w:rPr>
          <w:szCs w:val="26"/>
        </w:rPr>
        <w:t xml:space="preserve">agosto </w:t>
      </w:r>
      <w:r w:rsidR="00254ECC" w:rsidRPr="007124BC">
        <w:rPr>
          <w:szCs w:val="26"/>
        </w:rPr>
        <w:t>de 202</w:t>
      </w:r>
      <w:r w:rsidR="00254ECC">
        <w:rPr>
          <w:szCs w:val="26"/>
        </w:rPr>
        <w:t>5</w:t>
      </w:r>
      <w:r w:rsidR="00254ECC" w:rsidRPr="007124BC">
        <w:rPr>
          <w:szCs w:val="26"/>
        </w:rPr>
        <w:t xml:space="preserve"> </w:t>
      </w:r>
      <w:r w:rsidR="005200A6" w:rsidRPr="007645A7">
        <w:rPr>
          <w:szCs w:val="26"/>
        </w:rPr>
        <w:t>("</w:t>
      </w:r>
      <w:r w:rsidR="005200A6" w:rsidRPr="007645A7">
        <w:rPr>
          <w:szCs w:val="26"/>
          <w:u w:val="single"/>
        </w:rPr>
        <w:t>Data de Vencimento</w:t>
      </w:r>
      <w:r w:rsidR="005200A6" w:rsidRPr="007645A7">
        <w:rPr>
          <w:szCs w:val="26"/>
        </w:rPr>
        <w:t>").</w:t>
      </w:r>
    </w:p>
    <w:p w14:paraId="67B5ABA7" w14:textId="6F86F461" w:rsidR="00187558" w:rsidRDefault="00880FA8" w:rsidP="008D2DF5">
      <w:pPr>
        <w:numPr>
          <w:ilvl w:val="1"/>
          <w:numId w:val="52"/>
        </w:numPr>
        <w:rPr>
          <w:szCs w:val="26"/>
        </w:rPr>
      </w:pPr>
      <w:bookmarkStart w:id="48" w:name="_Ref264560361"/>
      <w:bookmarkEnd w:id="47"/>
      <w:r w:rsidRPr="003135BE">
        <w:rPr>
          <w:i/>
          <w:szCs w:val="26"/>
        </w:rPr>
        <w:t xml:space="preserve">Pagamento do </w:t>
      </w:r>
      <w:r w:rsidR="00133F26" w:rsidRPr="003135BE">
        <w:rPr>
          <w:i/>
          <w:szCs w:val="26"/>
        </w:rPr>
        <w:t xml:space="preserve">Valor </w:t>
      </w:r>
      <w:commentRangeStart w:id="49"/>
      <w:r w:rsidR="00133F26" w:rsidRPr="003135BE">
        <w:rPr>
          <w:i/>
          <w:szCs w:val="26"/>
        </w:rPr>
        <w:t xml:space="preserve">Nominal </w:t>
      </w:r>
      <w:commentRangeEnd w:id="49"/>
      <w:r w:rsidR="007B7B66">
        <w:rPr>
          <w:rStyle w:val="Refdecomentrio"/>
        </w:rPr>
        <w:commentReference w:id="49"/>
      </w:r>
      <w:r w:rsidR="00133F26" w:rsidRPr="003135BE">
        <w:rPr>
          <w:i/>
          <w:szCs w:val="26"/>
        </w:rPr>
        <w:t>Unitário</w:t>
      </w:r>
      <w:r w:rsidRPr="003135BE">
        <w:rPr>
          <w:szCs w:val="26"/>
        </w:rPr>
        <w:t xml:space="preserve">.  </w:t>
      </w:r>
      <w:r w:rsidR="00587643" w:rsidRPr="00587643">
        <w:rPr>
          <w:szCs w:val="26"/>
        </w:rPr>
        <w:t>Sem prejuízo dos pagamentos em decorrência de resgate antecipado das Debêntures</w:t>
      </w:r>
      <w:r w:rsidR="00587643">
        <w:rPr>
          <w:szCs w:val="26"/>
        </w:rPr>
        <w:t xml:space="preserve"> </w:t>
      </w:r>
      <w:r w:rsidR="00587643" w:rsidRPr="00587643">
        <w:rPr>
          <w:szCs w:val="26"/>
        </w:rPr>
        <w:t xml:space="preserve">ou de vencimento antecipado das obrigações decorrentes das Debêntures, nos termos previstos nesta Escritura de Emissão, o Valor Nominal Unitário das Debêntures será amortizado em </w:t>
      </w:r>
      <w:r w:rsidR="002B4AC6">
        <w:rPr>
          <w:szCs w:val="26"/>
        </w:rPr>
        <w:t>3</w:t>
      </w:r>
      <w:r w:rsidR="00587643" w:rsidRPr="00587643">
        <w:rPr>
          <w:szCs w:val="26"/>
        </w:rPr>
        <w:t> (</w:t>
      </w:r>
      <w:r w:rsidR="002B4AC6">
        <w:rPr>
          <w:szCs w:val="26"/>
        </w:rPr>
        <w:t>três</w:t>
      </w:r>
      <w:r w:rsidR="00587643" w:rsidRPr="00587643">
        <w:rPr>
          <w:szCs w:val="26"/>
        </w:rPr>
        <w:t>) parcelas, sendo</w:t>
      </w:r>
      <w:r w:rsidR="00187558">
        <w:rPr>
          <w:szCs w:val="26"/>
        </w:rPr>
        <w:t>:</w:t>
      </w:r>
      <w:r w:rsidR="00A05388">
        <w:rPr>
          <w:szCs w:val="26"/>
        </w:rPr>
        <w:t xml:space="preserve"> [</w:t>
      </w:r>
      <w:r w:rsidR="00A05388" w:rsidRPr="00C31438">
        <w:rPr>
          <w:i/>
          <w:szCs w:val="26"/>
          <w:highlight w:val="yellow"/>
        </w:rPr>
        <w:t>Agente Fiduciário</w:t>
      </w:r>
      <w:r w:rsidR="00C31438" w:rsidRPr="00C31438">
        <w:rPr>
          <w:i/>
          <w:szCs w:val="26"/>
          <w:highlight w:val="yellow"/>
        </w:rPr>
        <w:t xml:space="preserve"> favor validar</w:t>
      </w:r>
      <w:r w:rsidR="00A05388">
        <w:rPr>
          <w:szCs w:val="26"/>
        </w:rPr>
        <w:t>]</w:t>
      </w:r>
    </w:p>
    <w:bookmarkEnd w:id="48"/>
    <w:p w14:paraId="5C86E218" w14:textId="085F8312" w:rsidR="002B4AC6" w:rsidRDefault="003C301E" w:rsidP="008D2DF5">
      <w:pPr>
        <w:numPr>
          <w:ilvl w:val="2"/>
          <w:numId w:val="52"/>
        </w:numPr>
        <w:ind w:left="1418" w:hanging="709"/>
        <w:rPr>
          <w:szCs w:val="26"/>
        </w:rPr>
      </w:pPr>
      <w:proofErr w:type="gramStart"/>
      <w:r w:rsidRPr="003C301E">
        <w:rPr>
          <w:szCs w:val="26"/>
        </w:rPr>
        <w:t>a</w:t>
      </w:r>
      <w:proofErr w:type="gramEnd"/>
      <w:r w:rsidRPr="003C301E">
        <w:rPr>
          <w:szCs w:val="26"/>
        </w:rPr>
        <w:t xml:space="preserve"> primeira parcela, no valor correspondente a </w:t>
      </w:r>
      <w:r w:rsidR="002B4AC6">
        <w:rPr>
          <w:szCs w:val="26"/>
        </w:rPr>
        <w:t>33,3300</w:t>
      </w:r>
      <w:r w:rsidRPr="003C301E">
        <w:rPr>
          <w:szCs w:val="26"/>
        </w:rPr>
        <w:t>% (</w:t>
      </w:r>
      <w:r w:rsidR="002B4AC6">
        <w:rPr>
          <w:szCs w:val="26"/>
        </w:rPr>
        <w:t xml:space="preserve">trinta e três inteiros e trinta e três centésimos de milésimos </w:t>
      </w:r>
      <w:r w:rsidRPr="003C301E">
        <w:rPr>
          <w:szCs w:val="26"/>
        </w:rPr>
        <w:t xml:space="preserve">por cento) do Valor Nominal Unitário das Debêntures, </w:t>
      </w:r>
      <w:r w:rsidR="00EF0151" w:rsidRPr="00EF0151">
        <w:rPr>
          <w:szCs w:val="26"/>
        </w:rPr>
        <w:t>sendo tal parcela atualizada pela Atualização Monetária</w:t>
      </w:r>
      <w:r w:rsidR="00EC75F4">
        <w:rPr>
          <w:szCs w:val="26"/>
        </w:rPr>
        <w:t xml:space="preserve"> (conforme abaixo definido)</w:t>
      </w:r>
      <w:r w:rsidR="00EF0151">
        <w:rPr>
          <w:szCs w:val="26"/>
        </w:rPr>
        <w:t>,</w:t>
      </w:r>
      <w:r w:rsidR="00EF0151" w:rsidRPr="00EF0151">
        <w:rPr>
          <w:szCs w:val="26"/>
        </w:rPr>
        <w:t xml:space="preserve"> </w:t>
      </w:r>
      <w:r w:rsidRPr="003C301E">
        <w:rPr>
          <w:szCs w:val="26"/>
        </w:rPr>
        <w:t xml:space="preserve">devida em </w:t>
      </w:r>
      <w:r w:rsidR="00811E68">
        <w:rPr>
          <w:szCs w:val="26"/>
        </w:rPr>
        <w:t>15</w:t>
      </w:r>
      <w:r w:rsidR="00811E68" w:rsidRPr="007645A7">
        <w:rPr>
          <w:szCs w:val="26"/>
        </w:rPr>
        <w:t> de </w:t>
      </w:r>
      <w:r w:rsidR="002B4AC6">
        <w:rPr>
          <w:szCs w:val="26"/>
        </w:rPr>
        <w:t>agosto</w:t>
      </w:r>
      <w:r w:rsidR="00811E68" w:rsidRPr="007645A7">
        <w:rPr>
          <w:szCs w:val="26"/>
        </w:rPr>
        <w:t> </w:t>
      </w:r>
      <w:r w:rsidRPr="003C301E">
        <w:rPr>
          <w:szCs w:val="26"/>
        </w:rPr>
        <w:t>de 20</w:t>
      </w:r>
      <w:r>
        <w:rPr>
          <w:szCs w:val="26"/>
        </w:rPr>
        <w:t>2</w:t>
      </w:r>
      <w:r w:rsidR="002B4AC6">
        <w:rPr>
          <w:szCs w:val="26"/>
        </w:rPr>
        <w:t>3</w:t>
      </w:r>
      <w:r w:rsidR="00187558">
        <w:rPr>
          <w:szCs w:val="26"/>
        </w:rPr>
        <w:t>;</w:t>
      </w:r>
    </w:p>
    <w:p w14:paraId="3F87086C" w14:textId="7C82AFC5" w:rsidR="00187558" w:rsidRDefault="002B4AC6" w:rsidP="008D2DF5">
      <w:pPr>
        <w:numPr>
          <w:ilvl w:val="2"/>
          <w:numId w:val="52"/>
        </w:numPr>
        <w:ind w:left="1418" w:hanging="709"/>
        <w:rPr>
          <w:szCs w:val="26"/>
        </w:rPr>
      </w:pPr>
      <w:proofErr w:type="gramStart"/>
      <w:r w:rsidRPr="003C301E">
        <w:rPr>
          <w:szCs w:val="26"/>
        </w:rPr>
        <w:t>a</w:t>
      </w:r>
      <w:proofErr w:type="gramEnd"/>
      <w:r w:rsidRPr="003C301E">
        <w:rPr>
          <w:szCs w:val="26"/>
        </w:rPr>
        <w:t xml:space="preserve"> </w:t>
      </w:r>
      <w:r>
        <w:rPr>
          <w:szCs w:val="26"/>
        </w:rPr>
        <w:t xml:space="preserve">segunda </w:t>
      </w:r>
      <w:r w:rsidRPr="003C301E">
        <w:rPr>
          <w:szCs w:val="26"/>
        </w:rPr>
        <w:t xml:space="preserve">parcela, no valor correspondente a </w:t>
      </w:r>
      <w:r>
        <w:rPr>
          <w:szCs w:val="26"/>
        </w:rPr>
        <w:t>50,0000</w:t>
      </w:r>
      <w:r w:rsidRPr="003C301E">
        <w:rPr>
          <w:szCs w:val="26"/>
        </w:rPr>
        <w:t>% (</w:t>
      </w:r>
      <w:r>
        <w:rPr>
          <w:szCs w:val="26"/>
        </w:rPr>
        <w:t>cinquenta por cento</w:t>
      </w:r>
      <w:r w:rsidRPr="003C301E">
        <w:rPr>
          <w:szCs w:val="26"/>
        </w:rPr>
        <w:t xml:space="preserve">) do Valor Nominal Unitário das Debêntures, </w:t>
      </w:r>
      <w:r w:rsidRPr="00EF0151">
        <w:rPr>
          <w:szCs w:val="26"/>
        </w:rPr>
        <w:t>sendo tal parcela atualizada pela Atualização Monetária</w:t>
      </w:r>
      <w:r>
        <w:rPr>
          <w:szCs w:val="26"/>
        </w:rPr>
        <w:t>,</w:t>
      </w:r>
      <w:r w:rsidRPr="00EF0151">
        <w:rPr>
          <w:szCs w:val="26"/>
        </w:rPr>
        <w:t xml:space="preserve"> </w:t>
      </w:r>
      <w:r w:rsidRPr="003C301E">
        <w:rPr>
          <w:szCs w:val="26"/>
        </w:rPr>
        <w:t xml:space="preserve">devida em </w:t>
      </w:r>
      <w:r>
        <w:rPr>
          <w:szCs w:val="26"/>
        </w:rPr>
        <w:t>15</w:t>
      </w:r>
      <w:r w:rsidRPr="007645A7">
        <w:rPr>
          <w:szCs w:val="26"/>
        </w:rPr>
        <w:t> de </w:t>
      </w:r>
      <w:r>
        <w:rPr>
          <w:szCs w:val="26"/>
        </w:rPr>
        <w:t>agosto</w:t>
      </w:r>
      <w:r w:rsidRPr="007645A7">
        <w:rPr>
          <w:szCs w:val="26"/>
        </w:rPr>
        <w:t> </w:t>
      </w:r>
      <w:r w:rsidRPr="003C301E">
        <w:rPr>
          <w:szCs w:val="26"/>
        </w:rPr>
        <w:t>de 20</w:t>
      </w:r>
      <w:r>
        <w:rPr>
          <w:szCs w:val="26"/>
        </w:rPr>
        <w:t>24;</w:t>
      </w:r>
      <w:r w:rsidR="00187558">
        <w:rPr>
          <w:szCs w:val="26"/>
        </w:rPr>
        <w:t xml:space="preserve"> e</w:t>
      </w:r>
    </w:p>
    <w:p w14:paraId="3A5B0082" w14:textId="3406D81C" w:rsidR="00880FA8" w:rsidRPr="003135BE" w:rsidRDefault="003C301E" w:rsidP="008D2DF5">
      <w:pPr>
        <w:numPr>
          <w:ilvl w:val="2"/>
          <w:numId w:val="52"/>
        </w:numPr>
        <w:ind w:left="1418" w:hanging="709"/>
        <w:rPr>
          <w:szCs w:val="26"/>
        </w:rPr>
      </w:pPr>
      <w:proofErr w:type="gramStart"/>
      <w:r w:rsidRPr="007645A7">
        <w:rPr>
          <w:szCs w:val="26"/>
        </w:rPr>
        <w:lastRenderedPageBreak/>
        <w:t>a</w:t>
      </w:r>
      <w:proofErr w:type="gramEnd"/>
      <w:r w:rsidRPr="007645A7">
        <w:rPr>
          <w:szCs w:val="26"/>
        </w:rPr>
        <w:t xml:space="preserve"> </w:t>
      </w:r>
      <w:r w:rsidR="002B4AC6">
        <w:rPr>
          <w:szCs w:val="26"/>
        </w:rPr>
        <w:t xml:space="preserve">terceira </w:t>
      </w:r>
      <w:r w:rsidRPr="007645A7">
        <w:rPr>
          <w:szCs w:val="26"/>
        </w:rPr>
        <w:t xml:space="preserve">parcela, no valor correspondente </w:t>
      </w:r>
      <w:r>
        <w:rPr>
          <w:szCs w:val="26"/>
        </w:rPr>
        <w:t xml:space="preserve">a </w:t>
      </w:r>
      <w:r w:rsidR="00591CCC">
        <w:rPr>
          <w:szCs w:val="26"/>
        </w:rPr>
        <w:t>10</w:t>
      </w:r>
      <w:r>
        <w:rPr>
          <w:szCs w:val="26"/>
        </w:rPr>
        <w:t>0</w:t>
      </w:r>
      <w:r w:rsidR="002B4AC6">
        <w:rPr>
          <w:szCs w:val="26"/>
        </w:rPr>
        <w:t>,0000</w:t>
      </w:r>
      <w:r w:rsidRPr="007645A7">
        <w:rPr>
          <w:szCs w:val="26"/>
        </w:rPr>
        <w:t>% (</w:t>
      </w:r>
      <w:r>
        <w:rPr>
          <w:szCs w:val="26"/>
        </w:rPr>
        <w:t>c</w:t>
      </w:r>
      <w:r w:rsidR="00591CCC">
        <w:rPr>
          <w:szCs w:val="26"/>
        </w:rPr>
        <w:t>em</w:t>
      </w:r>
      <w:r>
        <w:rPr>
          <w:szCs w:val="26"/>
        </w:rPr>
        <w:t xml:space="preserve"> </w:t>
      </w:r>
      <w:r w:rsidRPr="007645A7">
        <w:rPr>
          <w:szCs w:val="26"/>
        </w:rPr>
        <w:t xml:space="preserve">por cento) do </w:t>
      </w:r>
      <w:r w:rsidR="009F2F16">
        <w:rPr>
          <w:szCs w:val="26"/>
        </w:rPr>
        <w:t xml:space="preserve">saldo do </w:t>
      </w:r>
      <w:r w:rsidRPr="007645A7">
        <w:rPr>
          <w:szCs w:val="26"/>
        </w:rPr>
        <w:t xml:space="preserve">Valor Nominal Unitário das Debêntures, </w:t>
      </w:r>
      <w:r w:rsidR="00EF0151" w:rsidRPr="00EF0151">
        <w:rPr>
          <w:szCs w:val="26"/>
        </w:rPr>
        <w:t>sendo tal parcela atualizada pela Atualização Monetária</w:t>
      </w:r>
      <w:r w:rsidR="00EF0151">
        <w:rPr>
          <w:szCs w:val="26"/>
        </w:rPr>
        <w:t>,</w:t>
      </w:r>
      <w:r w:rsidR="00EF0151" w:rsidRPr="00EF0151">
        <w:rPr>
          <w:szCs w:val="26"/>
        </w:rPr>
        <w:t xml:space="preserve"> </w:t>
      </w:r>
      <w:r w:rsidRPr="007645A7">
        <w:rPr>
          <w:szCs w:val="26"/>
        </w:rPr>
        <w:t>devida na Data de Vencimento</w:t>
      </w:r>
      <w:r w:rsidR="00DD74F0" w:rsidRPr="003135BE">
        <w:rPr>
          <w:szCs w:val="26"/>
        </w:rPr>
        <w:t>.</w:t>
      </w:r>
    </w:p>
    <w:p w14:paraId="502F5CEF" w14:textId="77777777" w:rsidR="0063400C" w:rsidRDefault="0063400C" w:rsidP="008D2DF5">
      <w:pPr>
        <w:numPr>
          <w:ilvl w:val="1"/>
          <w:numId w:val="52"/>
        </w:numPr>
        <w:rPr>
          <w:szCs w:val="26"/>
        </w:rPr>
      </w:pPr>
      <w:bookmarkStart w:id="50" w:name="_Ref306619335"/>
      <w:bookmarkStart w:id="51" w:name="_Ref130282854"/>
      <w:r w:rsidRPr="00E40F21">
        <w:rPr>
          <w:i/>
          <w:szCs w:val="26"/>
        </w:rPr>
        <w:t>Remuneração</w:t>
      </w:r>
      <w:r w:rsidRPr="00E40F21">
        <w:rPr>
          <w:szCs w:val="26"/>
        </w:rPr>
        <w:t>.  A remuneração das Debêntures será a seguinte:</w:t>
      </w:r>
      <w:bookmarkEnd w:id="50"/>
    </w:p>
    <w:p w14:paraId="440D1145" w14:textId="49B3780B" w:rsidR="0063400C" w:rsidRPr="00DF6314" w:rsidRDefault="0063400C" w:rsidP="008D2DF5">
      <w:pPr>
        <w:numPr>
          <w:ilvl w:val="2"/>
          <w:numId w:val="52"/>
        </w:numPr>
        <w:ind w:left="1418" w:hanging="709"/>
        <w:rPr>
          <w:szCs w:val="26"/>
        </w:rPr>
      </w:pPr>
      <w:proofErr w:type="gramStart"/>
      <w:r w:rsidRPr="00DF6314">
        <w:rPr>
          <w:i/>
          <w:szCs w:val="26"/>
        </w:rPr>
        <w:t>atualização</w:t>
      </w:r>
      <w:proofErr w:type="gramEnd"/>
      <w:r w:rsidRPr="00DF6314">
        <w:rPr>
          <w:i/>
          <w:szCs w:val="26"/>
        </w:rPr>
        <w:t xml:space="preserve"> monetária</w:t>
      </w:r>
      <w:r w:rsidRPr="00DF6314">
        <w:rPr>
          <w:szCs w:val="26"/>
        </w:rPr>
        <w:t xml:space="preserve">:  o Valor Nominal Unitário das </w:t>
      </w:r>
      <w:r w:rsidR="00905F8B">
        <w:rPr>
          <w:szCs w:val="26"/>
        </w:rPr>
        <w:t>Debêntures</w:t>
      </w:r>
      <w:r w:rsidRPr="00DF6314">
        <w:rPr>
          <w:szCs w:val="26"/>
        </w:rPr>
        <w:t xml:space="preserve"> </w:t>
      </w:r>
      <w:r w:rsidR="00975401">
        <w:rPr>
          <w:szCs w:val="26"/>
        </w:rPr>
        <w:t xml:space="preserve">ou o saldo do Valor Nominal Unitário </w:t>
      </w:r>
      <w:r w:rsidRPr="00DF6314">
        <w:rPr>
          <w:szCs w:val="26"/>
        </w:rPr>
        <w:t xml:space="preserve">será atualizado pela variação do </w:t>
      </w:r>
      <w:r w:rsidR="0000317D" w:rsidRPr="0000317D">
        <w:rPr>
          <w:szCs w:val="26"/>
        </w:rPr>
        <w:t>Índice Nacional de Preços ao Consumidor Amplo, divulgado 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 xml:space="preserve">rimeira Data de Integralização até a data de seu efetivo pagamento, sendo o produto da atualização incorporado ao Valor Nominal Unitário </w:t>
      </w:r>
      <w:r w:rsidR="00975401">
        <w:rPr>
          <w:szCs w:val="26"/>
        </w:rPr>
        <w:t xml:space="preserve">ou ao saldo do Valor Nominal Unitário </w:t>
      </w:r>
      <w:r w:rsidR="002C1367" w:rsidRPr="007645A7">
        <w:rPr>
          <w:szCs w:val="26"/>
        </w:rPr>
        <w:t>das Debêntures automaticamente ("</w:t>
      </w:r>
      <w:r w:rsidR="002C1367" w:rsidRPr="007645A7">
        <w:rPr>
          <w:szCs w:val="26"/>
          <w:u w:val="single"/>
        </w:rPr>
        <w:t>Atualização Monetária</w:t>
      </w:r>
      <w:r w:rsidR="002C1367" w:rsidRPr="007645A7">
        <w:rPr>
          <w:szCs w:val="26"/>
        </w:rPr>
        <w:t>").</w:t>
      </w:r>
      <w:r w:rsidR="002C1367">
        <w:rPr>
          <w:szCs w:val="26"/>
        </w:rPr>
        <w:t xml:space="preserve"> </w:t>
      </w:r>
      <w:r w:rsidR="002C1367" w:rsidRPr="007645A7">
        <w:rPr>
          <w:szCs w:val="26"/>
        </w:rPr>
        <w:t xml:space="preserve">O Valor Nominal Unitário das Debêntures, atualizado pela Atualização Monetária, será calculado de acordo com a seguinte fórmula: </w:t>
      </w:r>
      <w:r w:rsidR="00A05388">
        <w:rPr>
          <w:szCs w:val="26"/>
        </w:rPr>
        <w:t>[</w:t>
      </w:r>
      <w:r w:rsidR="00A05388" w:rsidRPr="00B85880">
        <w:rPr>
          <w:i/>
          <w:szCs w:val="26"/>
          <w:highlight w:val="yellow"/>
        </w:rPr>
        <w:t xml:space="preserve">Agente </w:t>
      </w:r>
      <w:r w:rsidR="00A05388" w:rsidRPr="00C31438">
        <w:rPr>
          <w:i/>
          <w:szCs w:val="26"/>
          <w:highlight w:val="yellow"/>
        </w:rPr>
        <w:t>Fiduciário</w:t>
      </w:r>
      <w:r w:rsidR="00C31438" w:rsidRPr="00C31438">
        <w:rPr>
          <w:i/>
          <w:szCs w:val="26"/>
          <w:highlight w:val="yellow"/>
        </w:rPr>
        <w:t xml:space="preserve"> favor validar</w:t>
      </w:r>
      <w:r w:rsidR="00A05388">
        <w:rPr>
          <w:szCs w:val="26"/>
        </w:rPr>
        <w:t>]</w:t>
      </w:r>
    </w:p>
    <w:p w14:paraId="445C52BE" w14:textId="77777777" w:rsidR="0063400C" w:rsidRPr="00DF6314" w:rsidRDefault="0063400C" w:rsidP="008D2DF5">
      <w:pPr>
        <w:ind w:left="1418"/>
        <w:jc w:val="center"/>
        <w:rPr>
          <w:szCs w:val="26"/>
        </w:rPr>
      </w:pPr>
      <w:r w:rsidRPr="00A840B7">
        <w:rPr>
          <w:szCs w:val="26"/>
        </w:rPr>
        <w:object w:dxaOrig="1359" w:dyaOrig="260" w14:anchorId="53580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5pt;height:14.4pt" o:ole="" fillcolor="window">
            <v:imagedata r:id="rId10" o:title=""/>
          </v:shape>
          <o:OLEObject Type="Embed" ProgID="Equation.3" ShapeID="_x0000_i1025" DrawAspect="Content" ObjectID="_1596264490" r:id="rId11"/>
        </w:object>
      </w:r>
      <w:r w:rsidRPr="00DF6314">
        <w:rPr>
          <w:szCs w:val="26"/>
        </w:rPr>
        <w:t>, onde:</w:t>
      </w:r>
    </w:p>
    <w:p w14:paraId="24DF123A" w14:textId="77777777" w:rsidR="009B6BCF" w:rsidRPr="007645A7" w:rsidRDefault="009B6BCF" w:rsidP="008D2DF5">
      <w:pPr>
        <w:ind w:left="1418"/>
        <w:rPr>
          <w:szCs w:val="26"/>
        </w:rPr>
      </w:pPr>
      <w:r w:rsidRPr="007645A7">
        <w:rPr>
          <w:szCs w:val="26"/>
        </w:rPr>
        <w:t>VNa = Valor Nominal Unitário das Debêntures, atualizado pela Atualização Monetária, calculado com 8 (oito) casas decimais, sem arredondamento;</w:t>
      </w:r>
    </w:p>
    <w:p w14:paraId="1CCAEE53" w14:textId="00280C81" w:rsidR="009B6BCF" w:rsidRPr="007645A7" w:rsidRDefault="009B6BCF" w:rsidP="008D2DF5">
      <w:pPr>
        <w:ind w:left="1418"/>
        <w:rPr>
          <w:szCs w:val="26"/>
        </w:rPr>
      </w:pPr>
      <w:r w:rsidRPr="007645A7">
        <w:rPr>
          <w:szCs w:val="26"/>
        </w:rPr>
        <w:t xml:space="preserve">VNe = Valor Nominal Unitário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 xml:space="preserve">das Debêntures, </w:t>
      </w:r>
      <w:r w:rsidRPr="001C106D">
        <w:rPr>
          <w:szCs w:val="26"/>
        </w:rPr>
        <w:t xml:space="preserve">na </w:t>
      </w:r>
      <w:r w:rsidRPr="007645A7">
        <w:rPr>
          <w:szCs w:val="26"/>
        </w:rPr>
        <w:t xml:space="preserve">Primeira Data de Integralização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3025A2EC" w14:textId="77777777" w:rsidR="0063400C" w:rsidRPr="00DF6314" w:rsidRDefault="009B6BCF" w:rsidP="008D2DF5">
      <w:pPr>
        <w:ind w:left="1418"/>
        <w:rPr>
          <w:szCs w:val="26"/>
        </w:rPr>
      </w:pPr>
      <w:r w:rsidRPr="007645A7">
        <w:rPr>
          <w:szCs w:val="26"/>
        </w:rPr>
        <w:t>C = fator acumulado das variações mensais do IPCA, calculado com 8 (oito) casas decimais, sem arredondamento, apurado da seguinte forma:</w:t>
      </w:r>
    </w:p>
    <w:commentRangeStart w:id="52"/>
    <w:p w14:paraId="2EE7F720" w14:textId="77777777" w:rsidR="0063400C" w:rsidRPr="00DF6314" w:rsidRDefault="0063400C" w:rsidP="008D2DF5">
      <w:pPr>
        <w:ind w:left="1418"/>
        <w:jc w:val="center"/>
        <w:rPr>
          <w:szCs w:val="26"/>
        </w:rPr>
      </w:pPr>
      <w:r w:rsidRPr="00A840B7">
        <w:rPr>
          <w:position w:val="-50"/>
          <w:szCs w:val="26"/>
        </w:rPr>
        <w:object w:dxaOrig="2079" w:dyaOrig="1120" w14:anchorId="74335DEF">
          <v:shape id="_x0000_i1026" type="#_x0000_t75" style="width:115.2pt;height:57.6pt" o:ole="" fillcolor="window">
            <v:imagedata r:id="rId12" o:title=""/>
          </v:shape>
          <o:OLEObject Type="Embed" ProgID="Equation.3" ShapeID="_x0000_i1026" DrawAspect="Content" ObjectID="_1596264491" r:id="rId13"/>
        </w:object>
      </w:r>
      <w:commentRangeEnd w:id="52"/>
      <w:r w:rsidR="007B7B66">
        <w:rPr>
          <w:rStyle w:val="Refdecomentrio"/>
        </w:rPr>
        <w:commentReference w:id="52"/>
      </w:r>
      <w:r w:rsidRPr="00DF6314">
        <w:rPr>
          <w:szCs w:val="26"/>
        </w:rPr>
        <w:t>, onde:</w:t>
      </w:r>
    </w:p>
    <w:p w14:paraId="140053BB" w14:textId="77777777" w:rsidR="001B1035" w:rsidRPr="007645A7" w:rsidRDefault="001B1035" w:rsidP="008D2DF5">
      <w:pPr>
        <w:ind w:left="1418"/>
        <w:rPr>
          <w:szCs w:val="26"/>
        </w:rPr>
      </w:pPr>
      <w:r w:rsidRPr="007645A7">
        <w:rPr>
          <w:szCs w:val="26"/>
        </w:rPr>
        <w:t>n = número total de números-índices do IPCA considerados na atualização monetária das Debêntures, sendo "n" um número inteiro;</w:t>
      </w:r>
    </w:p>
    <w:p w14:paraId="6B98DCE3" w14:textId="77777777" w:rsidR="001B1035" w:rsidRPr="007645A7" w:rsidRDefault="001B1035" w:rsidP="008D2DF5">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625ED3E5" w14:textId="77777777" w:rsidR="001B1035" w:rsidRPr="007645A7" w:rsidRDefault="001B1035" w:rsidP="008D2DF5">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AF3D387" w14:textId="77777777" w:rsidR="001B1035" w:rsidRPr="007645A7" w:rsidRDefault="001B1035" w:rsidP="008D2DF5">
      <w:pPr>
        <w:ind w:left="1418"/>
        <w:rPr>
          <w:szCs w:val="26"/>
        </w:rPr>
      </w:pPr>
      <w:proofErr w:type="spellStart"/>
      <w:proofErr w:type="gramStart"/>
      <w:r w:rsidRPr="007645A7">
        <w:rPr>
          <w:szCs w:val="26"/>
        </w:rPr>
        <w:lastRenderedPageBreak/>
        <w:t>dup</w:t>
      </w:r>
      <w:proofErr w:type="spellEnd"/>
      <w:proofErr w:type="gramEnd"/>
      <w:r w:rsidRPr="007645A7">
        <w:rPr>
          <w:szCs w:val="26"/>
        </w:rPr>
        <w:t xml:space="preserve"> = número de </w:t>
      </w:r>
      <w:r>
        <w:rPr>
          <w:szCs w:val="26"/>
        </w:rPr>
        <w:t>D</w:t>
      </w:r>
      <w:r w:rsidRPr="007645A7">
        <w:rPr>
          <w:szCs w:val="26"/>
        </w:rPr>
        <w:t xml:space="preserve">ias </w:t>
      </w:r>
      <w:r>
        <w:rPr>
          <w:szCs w:val="26"/>
        </w:rPr>
        <w:t>Ú</w:t>
      </w:r>
      <w:r w:rsidRPr="007645A7">
        <w:rPr>
          <w:szCs w:val="26"/>
        </w:rPr>
        <w:t xml:space="preserve">teis entre a Primeira Data de Integralização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14:paraId="2706CBFE" w14:textId="77777777" w:rsidR="001B1035" w:rsidRPr="007645A7" w:rsidRDefault="001B1035" w:rsidP="008D2DF5">
      <w:pPr>
        <w:ind w:left="1418"/>
        <w:rPr>
          <w:szCs w:val="26"/>
        </w:rPr>
      </w:pPr>
      <w:proofErr w:type="spellStart"/>
      <w:proofErr w:type="gramStart"/>
      <w:r w:rsidRPr="007F4100">
        <w:rPr>
          <w:szCs w:val="26"/>
        </w:rPr>
        <w:t>dut</w:t>
      </w:r>
      <w:proofErr w:type="spellEnd"/>
      <w:proofErr w:type="gram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14:paraId="4ACCA31E" w14:textId="77777777" w:rsidR="0063400C" w:rsidRPr="00DF6314" w:rsidRDefault="001B1035" w:rsidP="008D2DF5">
      <w:pPr>
        <w:ind w:left="1418"/>
        <w:rPr>
          <w:szCs w:val="26"/>
        </w:rPr>
      </w:pPr>
      <w:r w:rsidRPr="007645A7">
        <w:rPr>
          <w:szCs w:val="26"/>
        </w:rPr>
        <w:t>A aplicação da Atualização Monetária incidirá no menor período permitido pela legislação em vigor, sem necessidade de ajuste a esta Escritura de Emissão ou qualquer outra formalidade.</w:t>
      </w:r>
    </w:p>
    <w:p w14:paraId="279A998E" w14:textId="77777777" w:rsidR="0063400C" w:rsidRPr="00DF6314" w:rsidRDefault="0063400C" w:rsidP="008D2DF5">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71A79FCB">
          <v:shape id="_x0000_i1027" type="#_x0000_t75" style="width:57.6pt;height:43.8pt" o:ole="">
            <v:imagedata r:id="rId14" o:title=""/>
          </v:shape>
          <o:OLEObject Type="Embed" ProgID="Equation.3" ShapeID="_x0000_i1027" DrawAspect="Content" ObjectID="_1596264492" r:id="rId15"/>
        </w:object>
      </w:r>
      <w:r w:rsidRPr="00DF6314">
        <w:rPr>
          <w:szCs w:val="26"/>
        </w:rPr>
        <w:t xml:space="preserve"> </w:t>
      </w:r>
      <w:r w:rsidR="001B1035" w:rsidRPr="001B1035">
        <w:rPr>
          <w:bCs/>
          <w:iCs/>
          <w:szCs w:val="26"/>
        </w:rPr>
        <w:t xml:space="preserve">são considerados com </w:t>
      </w:r>
      <w:proofErr w:type="gramStart"/>
      <w:r w:rsidR="001B1035" w:rsidRPr="001B1035">
        <w:rPr>
          <w:bCs/>
          <w:iCs/>
          <w:szCs w:val="26"/>
        </w:rPr>
        <w:t>8</w:t>
      </w:r>
      <w:proofErr w:type="gramEnd"/>
      <w:r w:rsidR="001B1035" w:rsidRPr="001B1035">
        <w:rPr>
          <w:bCs/>
          <w:iCs/>
          <w:szCs w:val="26"/>
        </w:rPr>
        <w:t xml:space="preserve">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14:paraId="0F8DC522" w14:textId="4AEA34D1" w:rsidR="00BD102C" w:rsidRPr="007376B7" w:rsidRDefault="007376B7" w:rsidP="00BD102C">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14:paraId="675920F1" w14:textId="77777777" w:rsidR="007376B7" w:rsidRPr="007376B7" w:rsidRDefault="007376B7" w:rsidP="008D2DF5">
      <w:pPr>
        <w:ind w:left="1418"/>
        <w:rPr>
          <w:szCs w:val="26"/>
        </w:rPr>
      </w:pPr>
      <w:r w:rsidRPr="007376B7">
        <w:rPr>
          <w:szCs w:val="26"/>
        </w:rPr>
        <w:t>Considera-se como mês de atualização o período mensal compreendido entre duas datas de aniversário consecutivas.</w:t>
      </w:r>
    </w:p>
    <w:p w14:paraId="6151BCDA" w14:textId="77777777" w:rsidR="007376B7" w:rsidRPr="007376B7" w:rsidRDefault="007376B7" w:rsidP="008D2DF5">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14:paraId="17C6E857" w14:textId="77777777" w:rsidR="0063400C" w:rsidRDefault="007376B7" w:rsidP="008D2DF5">
      <w:pPr>
        <w:ind w:left="1418"/>
        <w:rPr>
          <w:szCs w:val="26"/>
        </w:rPr>
      </w:pPr>
      <w:r w:rsidRPr="007376B7">
        <w:rPr>
          <w:szCs w:val="26"/>
        </w:rPr>
        <w:t>O número-índice do IPCA deverá ser utilizado considerando idêntico número de casas decimais ao divulgado pelo órgão responsável por seu cálculo; e</w:t>
      </w:r>
    </w:p>
    <w:p w14:paraId="44CC0FB9" w14:textId="2F479A0A" w:rsidR="0038247B" w:rsidRPr="00DF6314" w:rsidRDefault="0038247B" w:rsidP="008D2DF5">
      <w:pPr>
        <w:numPr>
          <w:ilvl w:val="2"/>
          <w:numId w:val="52"/>
        </w:numPr>
        <w:ind w:left="1418" w:hanging="709"/>
        <w:rPr>
          <w:szCs w:val="26"/>
        </w:rPr>
      </w:pPr>
      <w:bookmarkStart w:id="53" w:name="_Ref367892329"/>
      <w:bookmarkStart w:id="54" w:name="_Ref517368005"/>
      <w:r w:rsidRPr="00DF6314">
        <w:rPr>
          <w:i/>
          <w:szCs w:val="26"/>
        </w:rPr>
        <w:t>juros remuneratórios</w:t>
      </w:r>
      <w:r w:rsidRPr="00DF6314">
        <w:rPr>
          <w:szCs w:val="26"/>
        </w:rPr>
        <w:t xml:space="preserve">:  </w:t>
      </w:r>
      <w:bookmarkEnd w:id="53"/>
      <w:r w:rsidR="00C232C1" w:rsidRPr="00305C09">
        <w:rPr>
          <w:szCs w:val="26"/>
        </w:rPr>
        <w:t xml:space="preserve">sobre o Valor Nominal Unitário das Debêntures, atualizado pela Atualização Monetária, incidirão juros remuneratórios prefixados correspondentes a </w:t>
      </w:r>
      <w:r w:rsidR="00C232C1">
        <w:rPr>
          <w:szCs w:val="26"/>
        </w:rPr>
        <w:t>[●]</w:t>
      </w:r>
      <w:r w:rsidR="00C232C1" w:rsidRPr="00305C09">
        <w:rPr>
          <w:szCs w:val="26"/>
        </w:rPr>
        <w:t>% (</w:t>
      </w:r>
      <w:r w:rsidR="00C232C1">
        <w:rPr>
          <w:szCs w:val="26"/>
        </w:rPr>
        <w:t xml:space="preserve">[●] </w:t>
      </w:r>
      <w:r w:rsidR="00C232C1" w:rsidRPr="00305C09">
        <w:rPr>
          <w:szCs w:val="26"/>
        </w:rPr>
        <w:t>por cento) ao ano, base 252 (duzentos e cinquenta e dois) dias úteis, acrescidos exponencialmente à taxa interna de retorno do Tesouro IPCA+ com Juros Semestrais 202</w:t>
      </w:r>
      <w:r w:rsidR="00C232C1">
        <w:rPr>
          <w:szCs w:val="26"/>
        </w:rPr>
        <w:t>4</w:t>
      </w:r>
      <w:r w:rsidR="00C232C1" w:rsidRPr="00305C09">
        <w:rPr>
          <w:szCs w:val="26"/>
        </w:rPr>
        <w:t xml:space="preserve">, </w:t>
      </w:r>
      <w:commentRangeStart w:id="55"/>
      <w:r w:rsidR="00C232C1" w:rsidRPr="00305C09">
        <w:rPr>
          <w:szCs w:val="26"/>
        </w:rPr>
        <w:t xml:space="preserve">a ser apurada </w:t>
      </w:r>
      <w:r w:rsidR="00C232C1">
        <w:rPr>
          <w:szCs w:val="26"/>
        </w:rPr>
        <w:t xml:space="preserve">mediante a realização da média aritmética entre as cotações divulgadas pela ANBIMA nos 3 (três) dias úteis imediatamente anteriores à </w:t>
      </w:r>
      <w:r w:rsidR="00C232C1" w:rsidRPr="00305C09">
        <w:rPr>
          <w:szCs w:val="26"/>
        </w:rPr>
        <w:t xml:space="preserve">data de realização do Procedimento de </w:t>
      </w:r>
      <w:r w:rsidR="00C232C1" w:rsidRPr="00305C09">
        <w:rPr>
          <w:i/>
          <w:szCs w:val="26"/>
        </w:rPr>
        <w:t>Bookbuilding</w:t>
      </w:r>
      <w:r w:rsidR="00C232C1">
        <w:rPr>
          <w:szCs w:val="26"/>
        </w:rPr>
        <w:t xml:space="preserve"> apenas para determinação do volume de Debêntures </w:t>
      </w:r>
      <w:commentRangeEnd w:id="55"/>
      <w:r w:rsidR="00EB6E3F">
        <w:rPr>
          <w:rStyle w:val="Refdecomentrio"/>
        </w:rPr>
        <w:commentReference w:id="55"/>
      </w:r>
      <w:r w:rsidR="00C232C1">
        <w:rPr>
          <w:szCs w:val="26"/>
        </w:rPr>
        <w:t xml:space="preserve">(excluindo-se a data de realização do </w:t>
      </w:r>
      <w:r w:rsidR="00C232C1" w:rsidRPr="00305C09">
        <w:rPr>
          <w:szCs w:val="26"/>
        </w:rPr>
        <w:t xml:space="preserve">Procedimento de </w:t>
      </w:r>
      <w:r w:rsidR="00C232C1" w:rsidRPr="00305C09">
        <w:rPr>
          <w:i/>
          <w:szCs w:val="26"/>
        </w:rPr>
        <w:t>Bookbuilding</w:t>
      </w:r>
      <w:r w:rsidR="00C232C1">
        <w:rPr>
          <w:szCs w:val="26"/>
        </w:rPr>
        <w:t xml:space="preserve"> no cômputo de dias)</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C72643" w:rsidRPr="00C72643">
        <w:rPr>
          <w:szCs w:val="26"/>
          <w:u w:val="single"/>
        </w:rPr>
        <w:t>Juros</w:t>
      </w:r>
      <w:r w:rsidR="00C72643" w:rsidRPr="00C72643">
        <w:rPr>
          <w:szCs w:val="26"/>
        </w:rPr>
        <w:t>", e, em conjunto com a Atualização Monetária, "</w:t>
      </w:r>
      <w:r w:rsidR="00C72643" w:rsidRPr="00C72643">
        <w:rPr>
          <w:szCs w:val="26"/>
          <w:u w:val="single"/>
        </w:rPr>
        <w:t>Remuneração</w:t>
      </w:r>
      <w:r w:rsidR="00C72643" w:rsidRPr="00C72643">
        <w:rPr>
          <w:szCs w:val="26"/>
        </w:rPr>
        <w:t xml:space="preserve">"), </w:t>
      </w:r>
      <w:r w:rsidR="00077C2E" w:rsidRPr="00077C2E">
        <w:rPr>
          <w:szCs w:val="26"/>
        </w:rPr>
        <w:t xml:space="preserve">calculados de forma exponencial e cumulativa </w:t>
      </w:r>
      <w:r w:rsidR="00077C2E" w:rsidRPr="00077C2E">
        <w:rPr>
          <w:i/>
          <w:szCs w:val="26"/>
        </w:rPr>
        <w:lastRenderedPageBreak/>
        <w:t>pro rata temporis</w:t>
      </w:r>
      <w:r w:rsidR="00077C2E" w:rsidRPr="00077C2E">
        <w:rPr>
          <w:szCs w:val="26"/>
        </w:rPr>
        <w:t>, por dias úteis decorridos, desde a Primeira Data de Integralização (conforme abaixo definido) ou a data de pagamento de Juros imediatamente anterior, conforme o caso, até a data do efetivo pagamento</w:t>
      </w:r>
      <w:r w:rsidR="00C72643" w:rsidRPr="00C72643">
        <w:rPr>
          <w:szCs w:val="26"/>
        </w:rPr>
        <w:t xml:space="preserve">. Sem prejuízo dos pagamentos em decorrência de </w:t>
      </w:r>
      <w:r w:rsidR="00775F57" w:rsidRPr="00775F57">
        <w:rPr>
          <w:szCs w:val="26"/>
        </w:rPr>
        <w:t xml:space="preserve">resgate antecipado das Debêntures </w:t>
      </w:r>
      <w:r w:rsidR="00775F57">
        <w:rPr>
          <w:szCs w:val="26"/>
        </w:rPr>
        <w:t xml:space="preserve">ou de </w:t>
      </w:r>
      <w:r w:rsidR="00C72643" w:rsidRPr="00C72643">
        <w:rPr>
          <w:szCs w:val="26"/>
        </w:rPr>
        <w:t xml:space="preserve">vencimento antecipado das obrigações decorrentes das Debêntures, nos termos previstos nesta Escritura de Emissão, os Juros serão pagos </w:t>
      </w:r>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15 de </w:t>
      </w:r>
      <w:r w:rsidR="009B2CFD">
        <w:rPr>
          <w:szCs w:val="26"/>
        </w:rPr>
        <w:t xml:space="preserve">fevereiro </w:t>
      </w:r>
      <w:r w:rsidR="009B2CFD" w:rsidRPr="009B2CFD">
        <w:rPr>
          <w:szCs w:val="26"/>
        </w:rPr>
        <w:t xml:space="preserve">de 2019 e os demais pagamentos devidos todo dia 15 dos meses de </w:t>
      </w:r>
      <w:r w:rsidR="009B2CFD">
        <w:rPr>
          <w:szCs w:val="26"/>
        </w:rPr>
        <w:t xml:space="preserve">fevereiro </w:t>
      </w:r>
      <w:r w:rsidR="009B2CFD" w:rsidRPr="009B2CFD">
        <w:rPr>
          <w:szCs w:val="26"/>
        </w:rPr>
        <w:t xml:space="preserve">e </w:t>
      </w:r>
      <w:r w:rsidR="009B2CFD">
        <w:rPr>
          <w:szCs w:val="26"/>
        </w:rPr>
        <w:t xml:space="preserve">agosto </w:t>
      </w:r>
      <w:r w:rsidR="009B2CFD" w:rsidRPr="009B2CFD">
        <w:rPr>
          <w:szCs w:val="26"/>
        </w:rPr>
        <w:t>de cada ano, até a Data de Vencimento</w:t>
      </w:r>
      <w:r w:rsidR="00C72643" w:rsidRPr="00C72643">
        <w:rPr>
          <w:szCs w:val="26"/>
        </w:rPr>
        <w:t xml:space="preserve">. Os </w:t>
      </w:r>
      <w:r w:rsidR="00C72643" w:rsidRPr="00C474FE">
        <w:rPr>
          <w:szCs w:val="26"/>
        </w:rPr>
        <w:t>Juros</w:t>
      </w:r>
      <w:r w:rsidR="00C72643" w:rsidRPr="00C72643">
        <w:rPr>
          <w:szCs w:val="26"/>
        </w:rPr>
        <w:t xml:space="preserve"> serão calculados de acordo com a seguinte fórmula: </w:t>
      </w:r>
      <w:bookmarkEnd w:id="54"/>
      <w:r w:rsidR="00A05388">
        <w:rPr>
          <w:szCs w:val="26"/>
        </w:rPr>
        <w:t>[</w:t>
      </w:r>
      <w:r w:rsidR="00A05388" w:rsidRPr="00B85880">
        <w:rPr>
          <w:i/>
          <w:szCs w:val="26"/>
          <w:highlight w:val="yellow"/>
        </w:rPr>
        <w:t xml:space="preserve">Agente </w:t>
      </w:r>
      <w:r w:rsidR="00A05388" w:rsidRPr="00C31438">
        <w:rPr>
          <w:i/>
          <w:szCs w:val="26"/>
          <w:highlight w:val="yellow"/>
        </w:rPr>
        <w:t>Fiduciário</w:t>
      </w:r>
      <w:r w:rsidR="00C31438" w:rsidRPr="00C31438">
        <w:rPr>
          <w:i/>
          <w:szCs w:val="26"/>
          <w:highlight w:val="yellow"/>
        </w:rPr>
        <w:t xml:space="preserve"> favor validar</w:t>
      </w:r>
      <w:r w:rsidR="00A05388">
        <w:rPr>
          <w:szCs w:val="26"/>
        </w:rPr>
        <w:t>]</w:t>
      </w:r>
    </w:p>
    <w:p w14:paraId="6383F5EF" w14:textId="77777777" w:rsidR="0038247B" w:rsidRPr="00DF6314" w:rsidRDefault="0038247B" w:rsidP="008D2DF5">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14:paraId="587EC7D6" w14:textId="77777777" w:rsidR="0038247B" w:rsidRPr="00DF6314" w:rsidRDefault="0038247B" w:rsidP="008D2DF5">
      <w:pPr>
        <w:ind w:left="1418"/>
        <w:rPr>
          <w:szCs w:val="26"/>
        </w:rPr>
      </w:pPr>
      <w:r w:rsidRPr="00DF6314">
        <w:rPr>
          <w:szCs w:val="26"/>
        </w:rPr>
        <w:t>Sendo que:</w:t>
      </w:r>
    </w:p>
    <w:p w14:paraId="12C539CE" w14:textId="77777777" w:rsidR="005E3989" w:rsidRPr="007645A7" w:rsidRDefault="005E3989" w:rsidP="008D2DF5">
      <w:pPr>
        <w:ind w:left="1418"/>
        <w:rPr>
          <w:szCs w:val="26"/>
        </w:rPr>
      </w:pPr>
      <w:r w:rsidRPr="007645A7">
        <w:rPr>
          <w:szCs w:val="26"/>
        </w:rPr>
        <w:t>J = valor unitário dos Juros devidos, calculado com 8 (oito) casas decimais, sem arredondamento;</w:t>
      </w:r>
    </w:p>
    <w:p w14:paraId="33475E3E" w14:textId="5C71C7C3" w:rsidR="005E3989" w:rsidRPr="007645A7" w:rsidRDefault="005E3989" w:rsidP="008D2DF5">
      <w:pPr>
        <w:ind w:left="1418"/>
        <w:rPr>
          <w:szCs w:val="26"/>
        </w:rPr>
      </w:pPr>
      <w:r w:rsidRPr="007645A7">
        <w:rPr>
          <w:szCs w:val="26"/>
        </w:rPr>
        <w:t>VNa = Valor Nominal Unitário das Debêntures, atualizado pela Atualização Monetária, calculado com 8 (oito) casas decimais, sem arredondamento;</w:t>
      </w:r>
    </w:p>
    <w:p w14:paraId="53F73229" w14:textId="77777777" w:rsidR="0038247B" w:rsidRPr="00DF6314" w:rsidRDefault="005E3989" w:rsidP="008D2DF5">
      <w:pPr>
        <w:ind w:left="1418"/>
        <w:rPr>
          <w:szCs w:val="26"/>
        </w:rPr>
      </w:pPr>
      <w:r w:rsidRPr="007645A7">
        <w:rPr>
          <w:szCs w:val="26"/>
        </w:rPr>
        <w:t>FatorJuros = fator de juros fixos calculado com 9 (nove) casas decimais, com arredondamento, apurado da seguinte forma:</w:t>
      </w:r>
    </w:p>
    <w:p w14:paraId="4D4C2D3B" w14:textId="77777777" w:rsidR="0038247B" w:rsidRPr="00DF6314" w:rsidRDefault="005E3989" w:rsidP="008D2DF5">
      <w:pPr>
        <w:ind w:left="1418"/>
        <w:jc w:val="center"/>
        <w:rPr>
          <w:szCs w:val="26"/>
        </w:rPr>
      </w:pPr>
      <w:r w:rsidRPr="007645A7">
        <w:rPr>
          <w:position w:val="-46"/>
          <w:szCs w:val="26"/>
        </w:rPr>
        <w:object w:dxaOrig="2980" w:dyaOrig="1040" w14:anchorId="46AA2642">
          <v:shape id="_x0000_i1028" type="#_x0000_t75" style="width:164.75pt;height:57.6pt" o:ole="" fillcolor="window">
            <v:imagedata r:id="rId16" o:title=""/>
          </v:shape>
          <o:OLEObject Type="Embed" ProgID="Equation.3" ShapeID="_x0000_i1028" DrawAspect="Content" ObjectID="_1596264493" r:id="rId17"/>
        </w:object>
      </w:r>
    </w:p>
    <w:p w14:paraId="7E6FFE35" w14:textId="77777777" w:rsidR="0038247B" w:rsidRPr="00DF6314" w:rsidRDefault="0038247B" w:rsidP="008D2DF5">
      <w:pPr>
        <w:ind w:left="1418"/>
        <w:rPr>
          <w:szCs w:val="26"/>
        </w:rPr>
      </w:pPr>
      <w:r w:rsidRPr="00DF6314">
        <w:rPr>
          <w:szCs w:val="26"/>
        </w:rPr>
        <w:t>Sendo que:</w:t>
      </w:r>
    </w:p>
    <w:p w14:paraId="297825ED" w14:textId="7530610D" w:rsidR="0038247B" w:rsidRPr="00DF6314" w:rsidRDefault="0038247B" w:rsidP="008D2DF5">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14:paraId="0153B384" w14:textId="77777777" w:rsidR="0063400C" w:rsidRDefault="005E3989" w:rsidP="008D2DF5">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 ou a data de pagamento de Juros imediatamente anterior, conforme o caso, e a data de cálculo, sendo "DP" um número inteiro.</w:t>
      </w:r>
    </w:p>
    <w:p w14:paraId="031A8E32" w14:textId="77777777" w:rsidR="008546E0" w:rsidRDefault="008546E0" w:rsidP="008D2DF5">
      <w:pPr>
        <w:numPr>
          <w:ilvl w:val="1"/>
          <w:numId w:val="52"/>
        </w:numPr>
        <w:rPr>
          <w:szCs w:val="26"/>
        </w:rPr>
      </w:pPr>
      <w:bookmarkStart w:id="56" w:name="_Ref517348628"/>
      <w:r w:rsidRPr="008546E0">
        <w:rPr>
          <w:i/>
          <w:szCs w:val="26"/>
        </w:rPr>
        <w:t>Indisponibilidade Temporária, Extinção, Limitação e/ou Não Divulgação do IPCA</w:t>
      </w:r>
      <w:r w:rsidRPr="008546E0">
        <w:rPr>
          <w:szCs w:val="26"/>
        </w:rPr>
        <w:t>. Serão aplicáveis as disposições abaixo em caso de indisponibilidade temporária, extinção, limitação e/ou não divulgação do IPCA</w:t>
      </w:r>
      <w:r w:rsidR="00B320B2">
        <w:rPr>
          <w:szCs w:val="26"/>
        </w:rPr>
        <w:t>.</w:t>
      </w:r>
      <w:bookmarkEnd w:id="56"/>
    </w:p>
    <w:p w14:paraId="2CCDD355" w14:textId="3C514A88" w:rsidR="0038247B" w:rsidRPr="00BD102C" w:rsidRDefault="0038247B">
      <w:pPr>
        <w:numPr>
          <w:ilvl w:val="5"/>
          <w:numId w:val="52"/>
        </w:numPr>
        <w:rPr>
          <w:szCs w:val="26"/>
        </w:rPr>
      </w:pPr>
      <w:bookmarkStart w:id="57" w:name="_Ref314589042"/>
      <w:r w:rsidRPr="00612EFA">
        <w:rPr>
          <w:szCs w:val="26"/>
        </w:rPr>
        <w:t>Observado o disposto na Cláusula </w:t>
      </w:r>
      <w:r w:rsidR="000620CD">
        <w:rPr>
          <w:szCs w:val="26"/>
        </w:rPr>
        <w:fldChar w:fldCharType="begin"/>
      </w:r>
      <w:r w:rsidR="00485C79">
        <w:rPr>
          <w:szCs w:val="26"/>
        </w:rPr>
        <w:instrText xml:space="preserve"> REF _Ref457494003 \n \p \h </w:instrText>
      </w:r>
      <w:r w:rsidR="000620CD">
        <w:rPr>
          <w:szCs w:val="26"/>
        </w:rPr>
      </w:r>
      <w:r w:rsidR="000620CD">
        <w:rPr>
          <w:szCs w:val="26"/>
        </w:rPr>
        <w:fldChar w:fldCharType="separate"/>
      </w:r>
      <w:r w:rsidR="00C31438">
        <w:rPr>
          <w:szCs w:val="26"/>
        </w:rPr>
        <w:t>6.16.2 abaixo</w:t>
      </w:r>
      <w:r w:rsidR="000620CD">
        <w:rPr>
          <w:szCs w:val="26"/>
        </w:rPr>
        <w:fldChar w:fldCharType="end"/>
      </w:r>
      <w:r w:rsidRPr="00612EFA">
        <w:rPr>
          <w:szCs w:val="26"/>
        </w:rPr>
        <w:t xml:space="preserve">, </w:t>
      </w:r>
      <w:r w:rsidR="00194691" w:rsidRPr="004878CC">
        <w:rPr>
          <w:szCs w:val="26"/>
        </w:rPr>
        <w:t>se</w:t>
      </w:r>
      <w:r w:rsidR="00194691" w:rsidRPr="004878CC">
        <w:t xml:space="preserve">, </w:t>
      </w:r>
      <w:r w:rsidR="00194691" w:rsidRPr="004878CC">
        <w:rPr>
          <w:szCs w:val="26"/>
        </w:rPr>
        <w:t xml:space="preserve">quando do cálculo de quaisquer obrigações pecuniárias relativas às </w:t>
      </w:r>
      <w:r w:rsidR="00905F8B">
        <w:rPr>
          <w:szCs w:val="26"/>
        </w:rPr>
        <w:t>Debêntures</w:t>
      </w:r>
      <w:r w:rsidR="00194691" w:rsidRPr="004878CC">
        <w:rPr>
          <w:szCs w:val="26"/>
        </w:rPr>
        <w:t xml:space="preserve"> previstas nesta Escritura de Emissão, o IPCA não estiver disponível, será utilizado, em sua substituição, o percentual correspondente</w:t>
      </w:r>
      <w:r w:rsidR="000B0C60">
        <w:rPr>
          <w:szCs w:val="26"/>
        </w:rPr>
        <w:t xml:space="preserve"> </w:t>
      </w:r>
      <w:proofErr w:type="gramStart"/>
      <w:r w:rsidR="000B0C60">
        <w:rPr>
          <w:szCs w:val="26"/>
        </w:rPr>
        <w:t>a</w:t>
      </w:r>
      <w:proofErr w:type="gramEnd"/>
      <w:r w:rsidR="000B0C60">
        <w:rPr>
          <w:szCs w:val="26"/>
        </w:rPr>
        <w:t xml:space="preserve"> variação produzida pel</w:t>
      </w:r>
      <w:r w:rsidR="00194691" w:rsidRPr="004878CC">
        <w:rPr>
          <w:szCs w:val="26"/>
        </w:rPr>
        <w:t xml:space="preserve">o último </w:t>
      </w:r>
      <w:r w:rsidR="00194691" w:rsidRPr="004878CC">
        <w:rPr>
          <w:szCs w:val="26"/>
        </w:rPr>
        <w:lastRenderedPageBreak/>
        <w:t>IPCA divulgado oficialmente até a data do cálculo, não sendo devidas quaisquer compensações financeiras, multas ou penalidades entre a Companhia</w:t>
      </w:r>
      <w:r w:rsidR="00B320B2" w:rsidRPr="004878CC">
        <w:rPr>
          <w:szCs w:val="26"/>
        </w:rPr>
        <w:t xml:space="preserve"> </w:t>
      </w:r>
      <w:r w:rsidR="00B320B2">
        <w:rPr>
          <w:szCs w:val="26"/>
        </w:rPr>
        <w:t>e</w:t>
      </w:r>
      <w:r w:rsidR="00194691" w:rsidRPr="004878CC">
        <w:rPr>
          <w:szCs w:val="26"/>
        </w:rPr>
        <w:t>/ou os Debenturistas, quando da divulgação posterior do IPCA</w:t>
      </w:r>
      <w:r w:rsidRPr="00612EFA">
        <w:rPr>
          <w:szCs w:val="26"/>
        </w:rPr>
        <w:t>.</w:t>
      </w:r>
      <w:bookmarkEnd w:id="57"/>
    </w:p>
    <w:p w14:paraId="6F312792" w14:textId="7517B492" w:rsidR="0038247B" w:rsidRDefault="00194691" w:rsidP="008D2DF5">
      <w:pPr>
        <w:numPr>
          <w:ilvl w:val="5"/>
          <w:numId w:val="52"/>
        </w:numPr>
        <w:rPr>
          <w:szCs w:val="26"/>
        </w:rPr>
      </w:pPr>
      <w:bookmarkStart w:id="58" w:name="_Ref306030694"/>
      <w:bookmarkStart w:id="59" w:name="_Ref457494003"/>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sidR="00905F8B">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Companhia e observada a regulamentação aplicável, sobre o novo parâmetro de remuneração das </w:t>
      </w:r>
      <w:r w:rsidR="00905F8B">
        <w:rPr>
          <w:szCs w:val="26"/>
        </w:rPr>
        <w:t>Debêntures</w:t>
      </w:r>
      <w:r w:rsidRPr="004878CC">
        <w:rPr>
          <w:szCs w:val="26"/>
        </w:rPr>
        <w:t xml:space="preserve"> a ser aplicado, </w:t>
      </w:r>
      <w:r w:rsidRPr="008D0C4B">
        <w:rPr>
          <w:szCs w:val="26"/>
        </w:rPr>
        <w:t>que deverá ser aquele que melhor reflita as condições do mercado vigentes à época</w:t>
      </w:r>
      <w:r w:rsidR="00A05388">
        <w:rPr>
          <w:szCs w:val="26"/>
        </w:rPr>
        <w:t xml:space="preserve"> e definido de comum acordo entre os Debenturistas e a Companhia</w:t>
      </w:r>
      <w:r w:rsidRPr="004878CC">
        <w:rPr>
          <w:szCs w:val="26"/>
        </w:rPr>
        <w:t xml:space="preserve">. Até a deliberação desse novo parâmetro de remuneração das </w:t>
      </w:r>
      <w:r w:rsidR="00905F8B">
        <w:rPr>
          <w:szCs w:val="26"/>
        </w:rPr>
        <w:t>Debêntures</w:t>
      </w:r>
      <w:r w:rsidRPr="004878CC">
        <w:rPr>
          <w:szCs w:val="26"/>
        </w:rPr>
        <w:t xml:space="preserve">, quando do cálculo de quaisquer obrigações pecuniárias relativas às </w:t>
      </w:r>
      <w:r w:rsidR="00905F8B">
        <w:rPr>
          <w:szCs w:val="26"/>
        </w:rPr>
        <w:t>Debêntures</w:t>
      </w:r>
      <w:r w:rsidRPr="004878CC">
        <w:rPr>
          <w:szCs w:val="26"/>
        </w:rPr>
        <w:t xml:space="preserve"> previstas nesta Escritura de Emissão, será utilizado, para apuração d</w:t>
      </w:r>
      <w:r w:rsidR="000B0C60">
        <w:rPr>
          <w:szCs w:val="26"/>
        </w:rPr>
        <w:t xml:space="preserve">a </w:t>
      </w:r>
      <w:r w:rsidR="00905F8B">
        <w:rPr>
          <w:szCs w:val="26"/>
        </w:rPr>
        <w:t>Atualização Monetária</w:t>
      </w:r>
      <w:r w:rsidRPr="004878CC">
        <w:rPr>
          <w:szCs w:val="26"/>
        </w:rPr>
        <w:t xml:space="preserve">, o percentual correspondente </w:t>
      </w:r>
      <w:r w:rsidR="000B0C60">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sidR="00905F8B">
        <w:rPr>
          <w:szCs w:val="26"/>
        </w:rPr>
        <w:t>Debêntures</w:t>
      </w:r>
      <w:r w:rsidRPr="004878CC">
        <w:rPr>
          <w:szCs w:val="26"/>
        </w:rPr>
        <w:t xml:space="preserve">.  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w:t>
      </w:r>
      <w:r w:rsidR="00905F8B">
        <w:rPr>
          <w:szCs w:val="26"/>
        </w:rPr>
        <w:t>Debêntures</w:t>
      </w:r>
      <w:r w:rsidRPr="004878CC">
        <w:rPr>
          <w:szCs w:val="26"/>
        </w:rPr>
        <w:t xml:space="preserve"> previstas nesta Escritura de Emissão. Caso, na assembleia geral de Debenturistas prevista acima, não haja acordo sobre a nova remuneração das </w:t>
      </w:r>
      <w:r w:rsidR="00905F8B">
        <w:rPr>
          <w:szCs w:val="26"/>
        </w:rPr>
        <w:t>Debêntures</w:t>
      </w:r>
      <w:r w:rsidRPr="004878CC">
        <w:rPr>
          <w:szCs w:val="26"/>
        </w:rPr>
        <w:t xml:space="preserve"> entre a Companhia e Debenturistas representando, no mínimo, 2/3 (dois terços) das </w:t>
      </w:r>
      <w:r w:rsidR="00905F8B">
        <w:rPr>
          <w:szCs w:val="26"/>
        </w:rPr>
        <w:t>Debêntures</w:t>
      </w:r>
      <w:r w:rsidRPr="004878CC">
        <w:rPr>
          <w:szCs w:val="26"/>
        </w:rPr>
        <w:t xml:space="preserve"> em circulação</w:t>
      </w:r>
      <w:bookmarkEnd w:id="58"/>
      <w:r w:rsidR="00A05388">
        <w:rPr>
          <w:szCs w:val="26"/>
        </w:rPr>
        <w:t>, será utilizado o mesmo índice que vier a ser utilizado pelo Banco Central do Brasil para o acompanhamento dos objetivos estabelecidos no sistema de metas de inflação para o balizamento da política monetária do Brasil.</w:t>
      </w:r>
      <w:bookmarkEnd w:id="59"/>
    </w:p>
    <w:p w14:paraId="1D50F699" w14:textId="7D50E53D" w:rsidR="00A05388" w:rsidRDefault="00A05388" w:rsidP="008D2DF5">
      <w:pPr>
        <w:numPr>
          <w:ilvl w:val="5"/>
          <w:numId w:val="52"/>
        </w:numPr>
        <w:rPr>
          <w:szCs w:val="26"/>
        </w:rPr>
      </w:pPr>
      <w:r w:rsidRPr="00A05388">
        <w:rPr>
          <w:szCs w:val="26"/>
          <w:lang w:val="x-none"/>
        </w:rPr>
        <w:t>Para fins da presente Escritura de Emissão, a expressão "</w:t>
      </w:r>
      <w:r w:rsidRPr="00A05388">
        <w:rPr>
          <w:szCs w:val="26"/>
          <w:u w:val="single"/>
          <w:lang w:val="x-none"/>
        </w:rPr>
        <w:t>Dia(s) Útil(eis)</w:t>
      </w:r>
      <w:r w:rsidRPr="00A05388">
        <w:rPr>
          <w:szCs w:val="26"/>
          <w:lang w:val="x-none"/>
        </w:rPr>
        <w:t>" significa qualquer dia, exceção feita aos sábados, domingos e feriados declarados nacionais.</w:t>
      </w:r>
    </w:p>
    <w:p w14:paraId="2BFD0FC8" w14:textId="77777777" w:rsidR="00880FA8" w:rsidRPr="003135BE" w:rsidRDefault="00880FA8" w:rsidP="008D2DF5">
      <w:pPr>
        <w:numPr>
          <w:ilvl w:val="1"/>
          <w:numId w:val="52"/>
        </w:numPr>
        <w:rPr>
          <w:szCs w:val="26"/>
        </w:rPr>
      </w:pPr>
      <w:r w:rsidRPr="003135BE">
        <w:rPr>
          <w:i/>
          <w:szCs w:val="26"/>
        </w:rPr>
        <w:t>Repactuação</w:t>
      </w:r>
      <w:r w:rsidR="00B8759C" w:rsidRPr="003135BE">
        <w:rPr>
          <w:i/>
          <w:szCs w:val="26"/>
        </w:rPr>
        <w:t xml:space="preserve"> Programada</w:t>
      </w:r>
      <w:r w:rsidRPr="003135BE">
        <w:rPr>
          <w:szCs w:val="26"/>
        </w:rPr>
        <w:t>.  Não haverá repactuação programada.</w:t>
      </w:r>
    </w:p>
    <w:p w14:paraId="26532714" w14:textId="1E2EED81" w:rsidR="002470C1" w:rsidRPr="00BD102C" w:rsidRDefault="00123214">
      <w:pPr>
        <w:numPr>
          <w:ilvl w:val="1"/>
          <w:numId w:val="52"/>
        </w:numPr>
        <w:rPr>
          <w:szCs w:val="26"/>
        </w:rPr>
      </w:pPr>
      <w:bookmarkStart w:id="60" w:name="_Ref534176584"/>
      <w:bookmarkEnd w:id="46"/>
      <w:bookmarkEnd w:id="51"/>
      <w:r w:rsidRPr="003135BE">
        <w:rPr>
          <w:i/>
          <w:szCs w:val="26"/>
        </w:rPr>
        <w:t xml:space="preserve">Resgate </w:t>
      </w:r>
      <w:r w:rsidR="005F2BBA" w:rsidRPr="003135BE">
        <w:rPr>
          <w:i/>
          <w:szCs w:val="26"/>
        </w:rPr>
        <w:t>Antecipado Facultativo</w:t>
      </w:r>
      <w:r w:rsidR="005F2BBA" w:rsidRPr="003135BE">
        <w:rPr>
          <w:szCs w:val="26"/>
        </w:rPr>
        <w:t xml:space="preserve">.  </w:t>
      </w:r>
      <w:r w:rsidR="003B2D23" w:rsidRPr="007645A7">
        <w:t>A</w:t>
      </w:r>
      <w:r w:rsidR="003B2D23">
        <w:t xml:space="preserve"> </w:t>
      </w:r>
      <w:r w:rsidR="003B2D23" w:rsidRPr="007645A7">
        <w:t xml:space="preserve">Companhia não poderá, voluntariamente, realizar o resgate antecipado das </w:t>
      </w:r>
      <w:r w:rsidR="00905F8B">
        <w:t>Debêntures</w:t>
      </w:r>
      <w:r w:rsidR="00BD102C">
        <w:rPr>
          <w:szCs w:val="26"/>
        </w:rPr>
        <w:t>,</w:t>
      </w:r>
      <w:r w:rsidR="00BD102C" w:rsidRPr="00BD102C">
        <w:t xml:space="preserve"> </w:t>
      </w:r>
      <w:r w:rsidR="00BD102C">
        <w:t>observado o disposto na</w:t>
      </w:r>
      <w:r w:rsidR="00866FFC">
        <w:t>s</w:t>
      </w:r>
      <w:r w:rsidR="00BD102C">
        <w:t xml:space="preserve"> Cláusula</w:t>
      </w:r>
      <w:r w:rsidR="00866FFC">
        <w:t>s</w:t>
      </w:r>
      <w:r w:rsidR="00BD102C">
        <w:t xml:space="preserve"> </w:t>
      </w:r>
      <w:r w:rsidR="004E5571">
        <w:fldChar w:fldCharType="begin"/>
      </w:r>
      <w:r w:rsidR="004E5571">
        <w:instrText xml:space="preserve"> REF _Ref457494003 \n \p \h </w:instrText>
      </w:r>
      <w:r w:rsidR="004E5571">
        <w:fldChar w:fldCharType="separate"/>
      </w:r>
      <w:r w:rsidR="00C31438">
        <w:t>6.16.2 acima</w:t>
      </w:r>
      <w:r w:rsidR="004E5571">
        <w:fldChar w:fldCharType="end"/>
      </w:r>
      <w:r w:rsidR="004E5571">
        <w:t xml:space="preserve"> e </w:t>
      </w:r>
      <w:r w:rsidR="005C3FE5">
        <w:fldChar w:fldCharType="begin"/>
      </w:r>
      <w:r w:rsidR="005C3FE5">
        <w:instrText xml:space="preserve"> REF _Ref518391111 \n \p \h </w:instrText>
      </w:r>
      <w:r w:rsidR="005C3FE5">
        <w:fldChar w:fldCharType="separate"/>
      </w:r>
      <w:r w:rsidR="00C31438">
        <w:t>6.26.3 abaixo</w:t>
      </w:r>
      <w:r w:rsidR="005C3FE5">
        <w:fldChar w:fldCharType="end"/>
      </w:r>
      <w:r w:rsidR="00BD102C">
        <w:rPr>
          <w:szCs w:val="26"/>
        </w:rPr>
        <w:t>.</w:t>
      </w:r>
    </w:p>
    <w:p w14:paraId="5F0EDF50" w14:textId="77777777" w:rsidR="001961BA" w:rsidRPr="003135BE" w:rsidRDefault="00F85DE0" w:rsidP="008D2DF5">
      <w:pPr>
        <w:numPr>
          <w:ilvl w:val="1"/>
          <w:numId w:val="52"/>
        </w:numPr>
        <w:rPr>
          <w:szCs w:val="26"/>
        </w:rPr>
      </w:pPr>
      <w:bookmarkStart w:id="61" w:name="_Ref285570716"/>
      <w:bookmarkStart w:id="62" w:name="_Ref366061184"/>
      <w:r w:rsidRPr="003135BE">
        <w:rPr>
          <w:i/>
          <w:szCs w:val="26"/>
        </w:rPr>
        <w:lastRenderedPageBreak/>
        <w:t>Amortização Antecipada Facultativa</w:t>
      </w:r>
      <w:r w:rsidRPr="003135BE">
        <w:rPr>
          <w:szCs w:val="26"/>
        </w:rPr>
        <w:t xml:space="preserve">.  </w:t>
      </w:r>
      <w:r w:rsidR="00A1122D" w:rsidRPr="003135BE">
        <w:rPr>
          <w:szCs w:val="26"/>
        </w:rPr>
        <w:t>A Companhia não poderá, voluntariamente, realizar a amortização antecipada das Debêntures</w:t>
      </w:r>
      <w:r w:rsidR="00920C92" w:rsidRPr="003135BE">
        <w:rPr>
          <w:szCs w:val="26"/>
        </w:rPr>
        <w:t>.</w:t>
      </w:r>
      <w:bookmarkEnd w:id="61"/>
      <w:bookmarkEnd w:id="62"/>
    </w:p>
    <w:p w14:paraId="5899F0FA" w14:textId="77777777" w:rsidR="003B2D23" w:rsidRPr="003135BE" w:rsidRDefault="003B2D23" w:rsidP="008D2DF5">
      <w:pPr>
        <w:numPr>
          <w:ilvl w:val="1"/>
          <w:numId w:val="52"/>
        </w:numPr>
        <w:rPr>
          <w:szCs w:val="26"/>
        </w:rPr>
      </w:pPr>
      <w:r w:rsidRPr="00DF6314">
        <w:rPr>
          <w:i/>
          <w:szCs w:val="26"/>
        </w:rPr>
        <w:t>Aquisição Facultativa</w:t>
      </w:r>
      <w:r w:rsidRPr="00DF6314">
        <w:rPr>
          <w:szCs w:val="26"/>
        </w:rPr>
        <w:t xml:space="preserve">. </w:t>
      </w:r>
      <w:r w:rsidR="00286789" w:rsidRPr="00612EFA">
        <w:rPr>
          <w:szCs w:val="26"/>
        </w:rPr>
        <w:t>A Companhia</w:t>
      </w:r>
      <w:r w:rsidR="00286789">
        <w:rPr>
          <w:szCs w:val="26"/>
        </w:rPr>
        <w:t xml:space="preserve"> e suas partes relacionadas</w:t>
      </w:r>
      <w:r w:rsidR="00286789" w:rsidRPr="00612EFA">
        <w:rPr>
          <w:szCs w:val="26"/>
        </w:rPr>
        <w:t xml:space="preserve"> poder</w:t>
      </w:r>
      <w:r w:rsidR="00286789">
        <w:rPr>
          <w:szCs w:val="26"/>
        </w:rPr>
        <w:t>ão</w:t>
      </w:r>
      <w:r w:rsidR="00286789" w:rsidRPr="00612EFA">
        <w:rPr>
          <w:szCs w:val="26"/>
        </w:rPr>
        <w:t>, a qualquer tempo</w:t>
      </w:r>
      <w:r w:rsidR="00286789">
        <w:rPr>
          <w:szCs w:val="26"/>
        </w:rPr>
        <w:t xml:space="preserve"> a partir de </w:t>
      </w:r>
      <w:r w:rsidR="00E64112">
        <w:rPr>
          <w:szCs w:val="26"/>
        </w:rPr>
        <w:t>15</w:t>
      </w:r>
      <w:r w:rsidR="00E64112" w:rsidRPr="007645A7">
        <w:rPr>
          <w:szCs w:val="26"/>
        </w:rPr>
        <w:t> de </w:t>
      </w:r>
      <w:r w:rsidR="00E64112">
        <w:rPr>
          <w:szCs w:val="26"/>
        </w:rPr>
        <w:t>julho</w:t>
      </w:r>
      <w:r w:rsidR="00E64112" w:rsidRPr="007645A7">
        <w:rPr>
          <w:szCs w:val="26"/>
        </w:rPr>
        <w:t> </w:t>
      </w:r>
      <w:r w:rsidR="00286789">
        <w:rPr>
          <w:szCs w:val="26"/>
        </w:rPr>
        <w:t>de 2020</w:t>
      </w:r>
      <w:r w:rsidR="00286789" w:rsidRPr="00DF6314">
        <w:rPr>
          <w:szCs w:val="26"/>
        </w:rPr>
        <w:t xml:space="preserve">, nos termos do artigo 1º, parágrafo 1º, </w:t>
      </w:r>
      <w:r w:rsidR="00286789" w:rsidRPr="00B4315C">
        <w:t xml:space="preserve">inciso II, combinado com o artigo 2º, parágrafo 1º, </w:t>
      </w:r>
      <w:r w:rsidR="00286789" w:rsidRPr="00DF6314">
        <w:rPr>
          <w:szCs w:val="26"/>
        </w:rPr>
        <w:t>da Lei 12.431</w:t>
      </w:r>
      <w:r w:rsidR="00286789">
        <w:rPr>
          <w:szCs w:val="26"/>
        </w:rPr>
        <w:t>, ou antes de tal data, d</w:t>
      </w:r>
      <w:r w:rsidR="00286789" w:rsidRPr="00612EFA">
        <w:rPr>
          <w:szCs w:val="26"/>
        </w:rPr>
        <w:t>esde que venha a ser legalmente permitido</w:t>
      </w:r>
      <w:r w:rsidR="00286789">
        <w:rPr>
          <w:szCs w:val="26"/>
        </w:rPr>
        <w:t xml:space="preserve">, nos termos da </w:t>
      </w:r>
      <w:r w:rsidR="00286789" w:rsidRPr="00612EFA">
        <w:rPr>
          <w:szCs w:val="26"/>
        </w:rPr>
        <w:t>Lei 12.431</w:t>
      </w:r>
      <w:r w:rsidR="00286789">
        <w:rPr>
          <w:szCs w:val="26"/>
        </w:rPr>
        <w:t>, d</w:t>
      </w:r>
      <w:r w:rsidR="00286789" w:rsidRPr="00B4315C">
        <w:t xml:space="preserve">a regulamentação do </w:t>
      </w:r>
      <w:r w:rsidR="00286789" w:rsidRPr="00DC33DD">
        <w:rPr>
          <w:color w:val="000000"/>
        </w:rPr>
        <w:t>CMN</w:t>
      </w:r>
      <w:r w:rsidR="00286789">
        <w:t xml:space="preserve"> ou de outra legislação ou regulamentação aplicável</w:t>
      </w:r>
      <w:r w:rsidR="00286789" w:rsidRPr="00612EFA">
        <w:rPr>
          <w:szCs w:val="26"/>
        </w:rPr>
        <w:t>, adquirir Debêntures, desde que</w:t>
      </w:r>
      <w:r w:rsidR="00286789">
        <w:rPr>
          <w:szCs w:val="26"/>
        </w:rPr>
        <w:t>, conforme aplicável,</w:t>
      </w:r>
      <w:r w:rsidR="00286789" w:rsidRPr="00612EFA">
        <w:rPr>
          <w:szCs w:val="26"/>
        </w:rPr>
        <w:t xml:space="preserve"> observe</w:t>
      </w:r>
      <w:r w:rsidR="00286789">
        <w:rPr>
          <w:szCs w:val="26"/>
        </w:rPr>
        <w:t>m</w:t>
      </w:r>
      <w:r w:rsidR="00286789" w:rsidRPr="00612EFA">
        <w:rPr>
          <w:szCs w:val="26"/>
        </w:rPr>
        <w:t xml:space="preserve"> o disposto no artigo 55, parágrafo 3º, da Lei das Sociedades por Ações</w:t>
      </w:r>
      <w:r w:rsidR="00286789" w:rsidRPr="007645A7">
        <w:rPr>
          <w:szCs w:val="26"/>
        </w:rPr>
        <w:t>, no artigo 13 e</w:t>
      </w:r>
      <w:r w:rsidR="00286789">
        <w:rPr>
          <w:szCs w:val="26"/>
        </w:rPr>
        <w:t>, conforme aplicável, no artigo </w:t>
      </w:r>
      <w:r w:rsidR="00286789" w:rsidRPr="007645A7">
        <w:rPr>
          <w:szCs w:val="26"/>
        </w:rPr>
        <w:t>15 da Instrução CVM 476</w:t>
      </w:r>
      <w:r w:rsidR="00286789">
        <w:rPr>
          <w:szCs w:val="26"/>
        </w:rPr>
        <w:t xml:space="preserve"> </w:t>
      </w:r>
      <w:r w:rsidR="00286789" w:rsidRPr="00612EFA">
        <w:rPr>
          <w:szCs w:val="26"/>
        </w:rPr>
        <w:t>e na regulamentação aplicável da CVM</w:t>
      </w:r>
      <w:r w:rsidR="00286789">
        <w:rPr>
          <w:szCs w:val="26"/>
        </w:rPr>
        <w:t xml:space="preserve"> e do CMN</w:t>
      </w:r>
      <w:r w:rsidR="00286789" w:rsidRPr="00612EFA">
        <w:rPr>
          <w:szCs w:val="26"/>
        </w:rPr>
        <w:t xml:space="preserve">. As Debêntures adquiridas pela Companhia poderão, a critério da Companhia, </w:t>
      </w:r>
      <w:r w:rsidR="00286789">
        <w:rPr>
          <w:szCs w:val="26"/>
        </w:rPr>
        <w:t xml:space="preserve">ser </w:t>
      </w:r>
      <w:r w:rsidR="00286789" w:rsidRPr="00612EFA">
        <w:rPr>
          <w:szCs w:val="26"/>
        </w:rPr>
        <w:t>canceladas, na forma que vier a ser regulamentada pelo CMN</w:t>
      </w:r>
      <w:r w:rsidR="00286789">
        <w:rPr>
          <w:szCs w:val="26"/>
        </w:rPr>
        <w:t>, em conformidade com o disposto no artigo 1º, parágrafo 1º, inciso II</w:t>
      </w:r>
      <w:r w:rsidR="00286789" w:rsidRPr="00B4315C">
        <w:t>, combinad</w:t>
      </w:r>
      <w:r w:rsidR="00286789">
        <w:t>o com o artigo 2º, parágrafo 1º</w:t>
      </w:r>
      <w:r w:rsidR="00286789">
        <w:rPr>
          <w:szCs w:val="26"/>
        </w:rPr>
        <w:t xml:space="preserve">, da Lei 12.431, </w:t>
      </w:r>
      <w:r w:rsidR="00286789" w:rsidRPr="00612EFA">
        <w:rPr>
          <w:szCs w:val="26"/>
        </w:rPr>
        <w:t>permanecer em tesouraria ou ser novamente colocadas no mercado.</w:t>
      </w:r>
      <w:r w:rsidR="00286789">
        <w:rPr>
          <w:szCs w:val="26"/>
        </w:rPr>
        <w:t xml:space="preserve"> </w:t>
      </w:r>
      <w:r w:rsidR="00286789" w:rsidRPr="00612EFA">
        <w:rPr>
          <w:szCs w:val="26"/>
        </w:rPr>
        <w:t>As Debêntures adquiridas pela Companhia para permanência em tesouraria nos termos desta Cláusula, se e quando recolocadas no mercado, farão jus à mesma Remuneração aplicável às demais Debêntures.</w:t>
      </w:r>
    </w:p>
    <w:p w14:paraId="24BE9CC2" w14:textId="77777777" w:rsidR="00AC5A5C" w:rsidRPr="003135BE" w:rsidRDefault="00AC5A5C" w:rsidP="008D2DF5">
      <w:pPr>
        <w:numPr>
          <w:ilvl w:val="1"/>
          <w:numId w:val="52"/>
        </w:numPr>
        <w:rPr>
          <w:szCs w:val="26"/>
        </w:rPr>
      </w:pPr>
      <w:r w:rsidRPr="003135BE">
        <w:rPr>
          <w:i/>
          <w:szCs w:val="26"/>
        </w:rPr>
        <w:t>Direito ao Recebimento dos Pagamentos</w:t>
      </w:r>
      <w:r w:rsidRPr="003135B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14:paraId="3F909492" w14:textId="667801D4" w:rsidR="00AC5A5C" w:rsidRPr="003135BE" w:rsidRDefault="00AC5A5C" w:rsidP="008D2DF5">
      <w:pPr>
        <w:numPr>
          <w:ilvl w:val="1"/>
          <w:numId w:val="52"/>
        </w:numPr>
        <w:rPr>
          <w:szCs w:val="26"/>
        </w:rPr>
      </w:pPr>
      <w:bookmarkStart w:id="63" w:name="_Ref324932809"/>
      <w:r w:rsidRPr="003135BE">
        <w:rPr>
          <w:i/>
          <w:szCs w:val="26"/>
        </w:rPr>
        <w:t>Local de Pagamento</w:t>
      </w:r>
      <w:r w:rsidRPr="003135BE">
        <w:rPr>
          <w:szCs w:val="26"/>
        </w:rPr>
        <w:t xml:space="preserve">.  </w:t>
      </w:r>
      <w:r w:rsidR="008465DB" w:rsidRPr="007645A7">
        <w:rPr>
          <w:szCs w:val="26"/>
        </w:rPr>
        <w:t>Os pagamentos referentes às Debêntures e a quaisquer outros valores eventualmente devidos pela Companhia, nos termos desta Escritura de Emissão, serão realizados pela Companhia (i) no que se refere a pagamentos referentes ao Valor Nominal Unitário, à Remuneração</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63"/>
    </w:p>
    <w:p w14:paraId="28A07391" w14:textId="03BCC670" w:rsidR="00AC5A5C" w:rsidRPr="003135BE" w:rsidRDefault="00AC5A5C" w:rsidP="008D2DF5">
      <w:pPr>
        <w:numPr>
          <w:ilvl w:val="1"/>
          <w:numId w:val="52"/>
        </w:numPr>
        <w:rPr>
          <w:szCs w:val="26"/>
        </w:rPr>
      </w:pPr>
      <w:bookmarkStart w:id="64" w:name="_Ref278399164"/>
      <w:r w:rsidRPr="003135BE">
        <w:rPr>
          <w:i/>
          <w:szCs w:val="26"/>
        </w:rPr>
        <w:t>Prorrogação dos Prazos</w:t>
      </w:r>
      <w:r w:rsidRPr="003135B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4"/>
    </w:p>
    <w:p w14:paraId="2E7E42F1" w14:textId="77777777" w:rsidR="00880FA8" w:rsidRPr="003135BE" w:rsidRDefault="00880FA8" w:rsidP="008D2DF5">
      <w:pPr>
        <w:numPr>
          <w:ilvl w:val="1"/>
          <w:numId w:val="52"/>
        </w:numPr>
        <w:rPr>
          <w:szCs w:val="26"/>
        </w:rPr>
      </w:pPr>
      <w:bookmarkStart w:id="65" w:name="_Ref279851957"/>
      <w:r w:rsidRPr="003135BE">
        <w:rPr>
          <w:i/>
          <w:szCs w:val="26"/>
        </w:rPr>
        <w:t>Encargos Moratórios</w:t>
      </w:r>
      <w:r w:rsidRPr="003135BE">
        <w:rPr>
          <w:szCs w:val="26"/>
        </w:rPr>
        <w:t xml:space="preserve">.  </w:t>
      </w:r>
      <w:r w:rsidR="00B264B9" w:rsidRPr="007645A7">
        <w:rPr>
          <w:szCs w:val="26"/>
        </w:rPr>
        <w:t xml:space="preserve">Ocorrendo impontualidade no pagamento de qualquer valor devido pela Companhia aos Debenturistas nos termos desta Escritura de Emissão, adicionalmente ao pagamento da Remuneração,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w:t>
      </w:r>
      <w:r w:rsidR="00B264B9" w:rsidRPr="007645A7">
        <w:rPr>
          <w:szCs w:val="26"/>
        </w:rPr>
        <w:lastRenderedPageBreak/>
        <w:t xml:space="preserve">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65"/>
    </w:p>
    <w:p w14:paraId="3CDAD30B" w14:textId="77777777" w:rsidR="00880FA8" w:rsidRPr="003135BE" w:rsidRDefault="00880FA8" w:rsidP="008D2DF5">
      <w:pPr>
        <w:numPr>
          <w:ilvl w:val="1"/>
          <w:numId w:val="52"/>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14:paraId="31DF2F61" w14:textId="77777777" w:rsidR="0032525B" w:rsidRDefault="00877617" w:rsidP="008D2DF5">
      <w:pPr>
        <w:numPr>
          <w:ilvl w:val="1"/>
          <w:numId w:val="52"/>
        </w:numPr>
        <w:rPr>
          <w:szCs w:val="26"/>
        </w:rPr>
      </w:pPr>
      <w:bookmarkStart w:id="66" w:name="_Ref457495818"/>
      <w:bookmarkStart w:id="67" w:name="_Ref534176672"/>
      <w:bookmarkStart w:id="68" w:name="_Ref359943667"/>
      <w:bookmarkEnd w:id="60"/>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Pr>
          <w:szCs w:val="26"/>
        </w:rPr>
        <w:t xml:space="preserve"> </w:t>
      </w:r>
      <w:r w:rsidRPr="00DF6314">
        <w:rPr>
          <w:szCs w:val="26"/>
        </w:rPr>
        <w:t>gozam do tratamento tributário previsto no artigo 2º da Lei 12.431, e, consequentemente, também gozam do tratamento tributário previsto no artigo 1º da Lei 12.431.</w:t>
      </w:r>
    </w:p>
    <w:p w14:paraId="5A2962AB" w14:textId="77777777" w:rsidR="00877617" w:rsidRPr="00960972" w:rsidRDefault="00B264B9" w:rsidP="008D2DF5">
      <w:pPr>
        <w:numPr>
          <w:ilvl w:val="5"/>
          <w:numId w:val="52"/>
        </w:numPr>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r w:rsidR="00877617">
        <w:t>.</w:t>
      </w:r>
      <w:bookmarkEnd w:id="66"/>
    </w:p>
    <w:p w14:paraId="00BB3070" w14:textId="77777777" w:rsidR="00960972" w:rsidRPr="00960972" w:rsidRDefault="00960972" w:rsidP="008D2DF5">
      <w:pPr>
        <w:numPr>
          <w:ilvl w:val="5"/>
          <w:numId w:val="52"/>
        </w:numPr>
        <w:rPr>
          <w:szCs w:val="26"/>
        </w:rPr>
      </w:pPr>
      <w:bookmarkStart w:id="69" w:name="_Ref517278966"/>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a Emissão de forma diversa </w:t>
      </w:r>
      <w:r>
        <w:rPr>
          <w:szCs w:val="26"/>
        </w:rPr>
        <w:t>da</w:t>
      </w:r>
      <w:r w:rsidRPr="00005260">
        <w:rPr>
          <w:szCs w:val="26"/>
        </w:rPr>
        <w:t xml:space="preserve"> prevista na Cláusula</w:t>
      </w:r>
      <w:r>
        <w:rPr>
          <w:szCs w:val="26"/>
        </w:rPr>
        <w:t> </w:t>
      </w:r>
      <w:r>
        <w:rPr>
          <w:szCs w:val="26"/>
        </w:rPr>
        <w:fldChar w:fldCharType="begin"/>
      </w:r>
      <w:r>
        <w:rPr>
          <w:szCs w:val="26"/>
        </w:rPr>
        <w:instrText xml:space="preserve"> REF _Ref368578037 \n \p \h </w:instrText>
      </w:r>
      <w:r>
        <w:rPr>
          <w:szCs w:val="26"/>
        </w:rPr>
      </w:r>
      <w:r>
        <w:rPr>
          <w:szCs w:val="26"/>
        </w:rPr>
        <w:fldChar w:fldCharType="separate"/>
      </w:r>
      <w:proofErr w:type="gramStart"/>
      <w:r w:rsidR="00C31438">
        <w:rPr>
          <w:szCs w:val="26"/>
        </w:rPr>
        <w:t>4</w:t>
      </w:r>
      <w:proofErr w:type="gramEnd"/>
      <w:r w:rsidR="00C31438">
        <w:rPr>
          <w:szCs w:val="26"/>
        </w:rPr>
        <w:t xml:space="preserve"> acima</w:t>
      </w:r>
      <w:r>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69"/>
    </w:p>
    <w:p w14:paraId="283DE4E6" w14:textId="21D2CAD0" w:rsidR="00960972" w:rsidRPr="00DD2BDC" w:rsidRDefault="00960972" w:rsidP="008D2DF5">
      <w:pPr>
        <w:numPr>
          <w:ilvl w:val="5"/>
          <w:numId w:val="52"/>
        </w:numPr>
        <w:rPr>
          <w:szCs w:val="26"/>
        </w:rPr>
      </w:pPr>
      <w:bookmarkStart w:id="70" w:name="_Ref518391111"/>
      <w:r w:rsidRPr="00446A9B">
        <w:rPr>
          <w:iCs/>
          <w:szCs w:val="26"/>
        </w:rPr>
        <w:t>Sem prejuízo do disposto na Cláusula </w:t>
      </w:r>
      <w:r>
        <w:rPr>
          <w:iCs/>
          <w:szCs w:val="26"/>
        </w:rPr>
        <w:fldChar w:fldCharType="begin"/>
      </w:r>
      <w:r>
        <w:rPr>
          <w:iCs/>
          <w:szCs w:val="26"/>
        </w:rPr>
        <w:instrText xml:space="preserve"> REF _Ref517278966 \n \p \h </w:instrText>
      </w:r>
      <w:r>
        <w:rPr>
          <w:iCs/>
          <w:szCs w:val="26"/>
        </w:rPr>
      </w:r>
      <w:r>
        <w:rPr>
          <w:iCs/>
          <w:szCs w:val="26"/>
        </w:rPr>
        <w:fldChar w:fldCharType="separate"/>
      </w:r>
      <w:r w:rsidR="00C31438">
        <w:rPr>
          <w:iCs/>
          <w:szCs w:val="26"/>
        </w:rPr>
        <w:t>6.26.2 acima</w:t>
      </w:r>
      <w:r>
        <w:rPr>
          <w:iCs/>
          <w:szCs w:val="26"/>
        </w:rPr>
        <w:fldChar w:fldCharType="end"/>
      </w:r>
      <w:r w:rsidRPr="00446A9B">
        <w:rPr>
          <w:iCs/>
          <w:szCs w:val="26"/>
        </w:rPr>
        <w:t xml:space="preserve">, caso, a qualquer tempo durante a vigência da Emissão, as Debêntures 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 xml:space="preserve">não estará </w:t>
      </w:r>
      <w:proofErr w:type="gramStart"/>
      <w:r w:rsidR="00DD2BDC" w:rsidRPr="00DD2BDC">
        <w:rPr>
          <w:szCs w:val="26"/>
        </w:rPr>
        <w:t>obrigada a acrescer aos pagamentos de Remuneração valores adicionais suficientes</w:t>
      </w:r>
      <w:proofErr w:type="gramEnd"/>
      <w:r w:rsidR="00DD2BDC" w:rsidRPr="00DD2BDC">
        <w:rPr>
          <w:szCs w:val="26"/>
        </w:rPr>
        <w:t xml:space="preserve"> para que os Debenturistas recebam tais pagamentos como se a incidência de imposto de renda retido na fonte se desse às alíquotas vigentes na data de assinatura desta Escritura de Emissão. Não obstante, caso venha a ser </w:t>
      </w:r>
      <w:proofErr w:type="gramStart"/>
      <w:r w:rsidR="00DD2BDC" w:rsidRPr="00DD2BDC">
        <w:rPr>
          <w:szCs w:val="26"/>
        </w:rPr>
        <w:t>autorizado</w:t>
      </w:r>
      <w:proofErr w:type="gramEnd"/>
      <w:r w:rsidR="00DD2BDC" w:rsidRPr="00DD2BDC">
        <w:rPr>
          <w:szCs w:val="26"/>
        </w:rPr>
        <w:t xml:space="preserve">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D52789">
        <w:rPr>
          <w:szCs w:val="26"/>
        </w:rPr>
        <w:fldChar w:fldCharType="begin"/>
      </w:r>
      <w:r w:rsidR="00D52789">
        <w:rPr>
          <w:szCs w:val="26"/>
        </w:rPr>
        <w:instrText xml:space="preserve"> REF _Ref519012181 \n \h </w:instrText>
      </w:r>
      <w:r w:rsidR="00D52789">
        <w:rPr>
          <w:szCs w:val="26"/>
        </w:rPr>
      </w:r>
      <w:r w:rsidR="00D52789">
        <w:rPr>
          <w:szCs w:val="26"/>
        </w:rPr>
        <w:fldChar w:fldCharType="separate"/>
      </w:r>
      <w:r w:rsidR="00C31438">
        <w:rPr>
          <w:szCs w:val="26"/>
        </w:rPr>
        <w:t>6.26.4</w:t>
      </w:r>
      <w:r w:rsidR="00D52789">
        <w:rPr>
          <w:szCs w:val="26"/>
        </w:rPr>
        <w:fldChar w:fldCharType="end"/>
      </w:r>
      <w:r w:rsidR="00D52789">
        <w:rPr>
          <w:szCs w:val="26"/>
        </w:rPr>
        <w:t xml:space="preserve"> a </w:t>
      </w:r>
      <w:r w:rsidR="00D52789">
        <w:rPr>
          <w:szCs w:val="26"/>
        </w:rPr>
        <w:fldChar w:fldCharType="begin"/>
      </w:r>
      <w:r w:rsidR="00D52789">
        <w:rPr>
          <w:szCs w:val="26"/>
        </w:rPr>
        <w:instrText xml:space="preserve"> REF _Ref519012187 \n \p \h </w:instrText>
      </w:r>
      <w:r w:rsidR="00D52789">
        <w:rPr>
          <w:szCs w:val="26"/>
        </w:rPr>
      </w:r>
      <w:r w:rsidR="00D52789">
        <w:rPr>
          <w:szCs w:val="26"/>
        </w:rPr>
        <w:fldChar w:fldCharType="separate"/>
      </w:r>
      <w:r w:rsidR="00C31438">
        <w:rPr>
          <w:szCs w:val="26"/>
        </w:rPr>
        <w:t>6.26.7 abaixo</w:t>
      </w:r>
      <w:r w:rsidR="00D52789">
        <w:rPr>
          <w:szCs w:val="26"/>
        </w:rPr>
        <w:fldChar w:fldCharType="end"/>
      </w:r>
      <w:r w:rsidR="00AA141A">
        <w:rPr>
          <w:szCs w:val="26"/>
        </w:rPr>
        <w:t>.</w:t>
      </w:r>
      <w:bookmarkEnd w:id="70"/>
    </w:p>
    <w:p w14:paraId="58FC0C9E" w14:textId="2EBB5352" w:rsidR="008B782D" w:rsidRDefault="00DD2BDC" w:rsidP="008D2DF5">
      <w:pPr>
        <w:numPr>
          <w:ilvl w:val="5"/>
          <w:numId w:val="52"/>
        </w:numPr>
        <w:rPr>
          <w:szCs w:val="26"/>
        </w:rPr>
      </w:pPr>
      <w:bookmarkStart w:id="71" w:name="_Ref519012181"/>
      <w:bookmarkStart w:id="72" w:name="_Ref517795115"/>
      <w:r w:rsidRPr="00DD2BDC">
        <w:rPr>
          <w:szCs w:val="26"/>
        </w:rPr>
        <w:t xml:space="preserve">Caso venha a ser autorizado pela legislação ou regulamentações aplicáveis o resgate antecipado das Debêntures, e seja necessário, por mudança de lei, realizar a retenção de imposto de renda retido na fonte sobre a Remuneração </w:t>
      </w:r>
      <w:r w:rsidRPr="00DD2BDC">
        <w:rPr>
          <w:szCs w:val="26"/>
        </w:rPr>
        <w:lastRenderedPageBreak/>
        <w:t xml:space="preserve">devida aos titulares das Debêntures,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Debêntures (observado que tal </w:t>
      </w:r>
      <w:r w:rsidR="004728DB">
        <w:rPr>
          <w:szCs w:val="26"/>
        </w:rPr>
        <w:t xml:space="preserve">oferta de </w:t>
      </w:r>
      <w:r w:rsidRPr="00DD2BDC">
        <w:rPr>
          <w:szCs w:val="26"/>
        </w:rPr>
        <w:t>resgate antecipado somente poderá ser realizado caso venha a ser autorizado pela legislação ou regulamentação aplicáveis)</w:t>
      </w:r>
      <w:r w:rsidR="008B782D" w:rsidRPr="008B782D">
        <w:rPr>
          <w:szCs w:val="26"/>
        </w:rPr>
        <w:t>, com o consequente cancelamento de tais Debêntures, que será endereçada a todos os Debenturistas, sem distinção, assegurada a igualdade de condições a todos os Debenturistas para aceitar o resgate antecipado das Debêntures 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71"/>
    </w:p>
    <w:p w14:paraId="0742203C" w14:textId="601C0EA7" w:rsidR="00E21953" w:rsidRPr="00F406A8" w:rsidRDefault="008B782D" w:rsidP="00F406A8">
      <w:pPr>
        <w:numPr>
          <w:ilvl w:val="6"/>
          <w:numId w:val="52"/>
        </w:numPr>
        <w:rPr>
          <w:szCs w:val="26"/>
        </w:rPr>
      </w:pPr>
      <w:proofErr w:type="gramStart"/>
      <w:r w:rsidRPr="008B782D">
        <w:rPr>
          <w:szCs w:val="26"/>
        </w:rPr>
        <w:t>a</w:t>
      </w:r>
      <w:proofErr w:type="gramEnd"/>
      <w:r w:rsidRPr="008B782D">
        <w:rPr>
          <w:szCs w:val="26"/>
        </w:rPr>
        <w:t xml:space="preserve">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Debêntures por meio de publicação de anúncio a ser amplamente divulgado nos termos da Cláusula </w:t>
      </w:r>
      <w:r>
        <w:rPr>
          <w:szCs w:val="26"/>
        </w:rPr>
        <w:fldChar w:fldCharType="begin"/>
      </w:r>
      <w:r>
        <w:rPr>
          <w:szCs w:val="26"/>
        </w:rPr>
        <w:instrText xml:space="preserve"> REF _Ref284530595 \n \p \h </w:instrText>
      </w:r>
      <w:r>
        <w:rPr>
          <w:szCs w:val="26"/>
        </w:rPr>
      </w:r>
      <w:r>
        <w:rPr>
          <w:szCs w:val="26"/>
        </w:rPr>
        <w:fldChar w:fldCharType="separate"/>
      </w:r>
      <w:r w:rsidR="00C31438">
        <w:rPr>
          <w:szCs w:val="26"/>
        </w:rPr>
        <w:t>6.28 abaixo</w:t>
      </w:r>
      <w:r>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857B87">
        <w:rPr>
          <w:szCs w:val="26"/>
        </w:rPr>
        <w:t>5</w:t>
      </w:r>
      <w:r w:rsidRPr="008B782D">
        <w:rPr>
          <w:szCs w:val="26"/>
        </w:rPr>
        <w:t xml:space="preserve"> (</w:t>
      </w:r>
      <w:r w:rsidR="00857B87">
        <w:rPr>
          <w:szCs w:val="26"/>
        </w:rPr>
        <w:t>cinco</w:t>
      </w:r>
      <w:r w:rsidRPr="008B782D">
        <w:rPr>
          <w:szCs w:val="26"/>
        </w:rPr>
        <w:t xml:space="preserve">) dias e, no máximo, </w:t>
      </w:r>
      <w:r w:rsidR="00857B87">
        <w:rPr>
          <w:szCs w:val="26"/>
        </w:rPr>
        <w:t>10</w:t>
      </w:r>
      <w:r w:rsidRPr="008B782D">
        <w:rPr>
          <w:szCs w:val="26"/>
        </w:rPr>
        <w:t xml:space="preserve"> (</w:t>
      </w:r>
      <w:r w:rsidR="00857B87">
        <w:rPr>
          <w:szCs w:val="26"/>
        </w:rPr>
        <w:t>dez</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21953">
        <w:rPr>
          <w:szCs w:val="26"/>
        </w:rPr>
        <w:t>D</w:t>
      </w:r>
      <w:r w:rsidRPr="008B782D">
        <w:rPr>
          <w:szCs w:val="26"/>
        </w:rPr>
        <w:t>ebêntures</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a data efetiva para o resgate integral das Debêntures e pagamento aos Debenturistas; e (</w:t>
      </w:r>
      <w:r w:rsidR="00E21953">
        <w:rPr>
          <w:szCs w:val="26"/>
        </w:rPr>
        <w:t>c</w:t>
      </w:r>
      <w:r w:rsidR="00E21953" w:rsidRPr="00F406A8">
        <w:rPr>
          <w:szCs w:val="26"/>
        </w:rPr>
        <w:t>) as demais informações necessárias para a tomada de decisão e operacionalização pelos Debenturistas;</w:t>
      </w:r>
    </w:p>
    <w:p w14:paraId="7E8CA2EC" w14:textId="77777777" w:rsidR="0019479F" w:rsidRDefault="0019479F" w:rsidP="00F406A8">
      <w:pPr>
        <w:numPr>
          <w:ilvl w:val="6"/>
          <w:numId w:val="52"/>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Debêntures </w:t>
      </w:r>
      <w:r>
        <w:rPr>
          <w:szCs w:val="26"/>
        </w:rPr>
        <w:t xml:space="preserve">que aderiram à oferta </w:t>
      </w:r>
      <w:r w:rsidRPr="0019479F">
        <w:rPr>
          <w:szCs w:val="26"/>
        </w:rPr>
        <w:t>será realizado em uma única data;</w:t>
      </w:r>
    </w:p>
    <w:p w14:paraId="7E9343D1" w14:textId="0C6FCEF2" w:rsidR="00DD2BDC" w:rsidRDefault="0019479F" w:rsidP="00F406A8">
      <w:pPr>
        <w:numPr>
          <w:ilvl w:val="6"/>
          <w:numId w:val="52"/>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Debêntures será equivalente ao </w:t>
      </w:r>
      <w:r>
        <w:rPr>
          <w:szCs w:val="26"/>
        </w:rPr>
        <w:t xml:space="preserve">saldo do </w:t>
      </w:r>
      <w:r w:rsidRPr="004878CC">
        <w:rPr>
          <w:szCs w:val="26"/>
        </w:rPr>
        <w:t xml:space="preserve">Valor Nominal </w:t>
      </w:r>
      <w:r>
        <w:rPr>
          <w:szCs w:val="26"/>
        </w:rPr>
        <w:t>Unitário</w:t>
      </w:r>
      <w:r w:rsidRPr="004878CC">
        <w:rPr>
          <w:szCs w:val="26"/>
        </w:rPr>
        <w:t xml:space="preserve"> das </w:t>
      </w:r>
      <w:r>
        <w:rPr>
          <w:szCs w:val="26"/>
        </w:rPr>
        <w:t>Debêntures</w:t>
      </w:r>
      <w:r w:rsidRPr="004878CC">
        <w:rPr>
          <w:szCs w:val="26"/>
        </w:rPr>
        <w:t xml:space="preserve">, acrescido </w:t>
      </w:r>
      <w:r>
        <w:rPr>
          <w:szCs w:val="26"/>
        </w:rPr>
        <w:t>da Atualização Monetária</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 xml:space="preserve">Integralização </w:t>
      </w:r>
      <w:r w:rsidRPr="004878CC">
        <w:rPr>
          <w:szCs w:val="26"/>
        </w:rPr>
        <w:t xml:space="preserve">ou a data de pagamento de </w:t>
      </w:r>
      <w:r>
        <w:rPr>
          <w:szCs w:val="26"/>
        </w:rPr>
        <w:t xml:space="preserve">Juros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72"/>
      <w:r w:rsidR="006556AC">
        <w:rPr>
          <w:szCs w:val="26"/>
        </w:rPr>
        <w:t>;</w:t>
      </w:r>
    </w:p>
    <w:p w14:paraId="5168DDB8" w14:textId="30F1DEE0" w:rsidR="006556AC" w:rsidRDefault="006556AC" w:rsidP="00F406A8">
      <w:pPr>
        <w:numPr>
          <w:ilvl w:val="6"/>
          <w:numId w:val="52"/>
        </w:numPr>
        <w:rPr>
          <w:szCs w:val="26"/>
        </w:rPr>
      </w:pPr>
      <w:r w:rsidRPr="00F406A8">
        <w:rPr>
          <w:szCs w:val="26"/>
        </w:rPr>
        <w:t xml:space="preserve">caso (a) as Debêntures </w:t>
      </w:r>
      <w:r>
        <w:rPr>
          <w:szCs w:val="26"/>
        </w:rPr>
        <w:t xml:space="preserve">objeto da oferta de resgate </w:t>
      </w:r>
      <w:r w:rsidRPr="00F406A8">
        <w:rPr>
          <w:szCs w:val="26"/>
        </w:rPr>
        <w:t xml:space="preserve">estejam custodiadas eletronicamente na B3, o resgate antecipado das Debêntures deverá ocorrer conforme os procedimentos operacionais previstos pela B3; ou (b) </w:t>
      </w:r>
      <w:r>
        <w:rPr>
          <w:szCs w:val="26"/>
        </w:rPr>
        <w:t xml:space="preserve">as </w:t>
      </w:r>
      <w:r w:rsidRPr="00F406A8">
        <w:rPr>
          <w:szCs w:val="26"/>
        </w:rPr>
        <w:t xml:space="preserve">Debêntures não estejam custodiadas no </w:t>
      </w:r>
      <w:r w:rsidRPr="00F406A8">
        <w:rPr>
          <w:szCs w:val="26"/>
        </w:rPr>
        <w:lastRenderedPageBreak/>
        <w:t>ambiente da B3, o resgate antecipado das Debêntures, deverá ocorrer conforme os procedimentos operacionais previstos pelo Escriturador</w:t>
      </w:r>
      <w:r>
        <w:rPr>
          <w:szCs w:val="26"/>
        </w:rPr>
        <w:t>.</w:t>
      </w:r>
    </w:p>
    <w:p w14:paraId="56E769D6" w14:textId="5BB42262" w:rsidR="002D0710" w:rsidRDefault="002D0710" w:rsidP="002D0710">
      <w:pPr>
        <w:numPr>
          <w:ilvl w:val="5"/>
          <w:numId w:val="52"/>
        </w:numPr>
        <w:rPr>
          <w:szCs w:val="26"/>
        </w:rPr>
      </w:pPr>
      <w:r>
        <w:rPr>
          <w:szCs w:val="26"/>
        </w:rPr>
        <w:t>S</w:t>
      </w:r>
      <w:r w:rsidRPr="002D0710">
        <w:rPr>
          <w:szCs w:val="26"/>
        </w:rPr>
        <w:t xml:space="preserve">erá admitido o resgate antecipado de parte das Debêntures, </w:t>
      </w:r>
      <w:r>
        <w:rPr>
          <w:szCs w:val="26"/>
        </w:rPr>
        <w:t xml:space="preserve">não </w:t>
      </w:r>
      <w:r w:rsidRPr="002D0710">
        <w:rPr>
          <w:szCs w:val="26"/>
        </w:rPr>
        <w:t>sendo, portanto, necessária a adesão da totalidade das Debêntures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14:paraId="08654AC3" w14:textId="5B473C76" w:rsidR="006556AC" w:rsidRDefault="002D0710" w:rsidP="002D0710">
      <w:pPr>
        <w:numPr>
          <w:ilvl w:val="5"/>
          <w:numId w:val="52"/>
        </w:numPr>
        <w:rPr>
          <w:szCs w:val="26"/>
        </w:rPr>
      </w:pPr>
      <w:r w:rsidRPr="002D0710">
        <w:rPr>
          <w:szCs w:val="26"/>
        </w:rPr>
        <w:t xml:space="preserve">As Debêntures resgatadas serão obrigatoriamente canceladas pela </w:t>
      </w:r>
      <w:r>
        <w:rPr>
          <w:szCs w:val="26"/>
        </w:rPr>
        <w:t>Companhia</w:t>
      </w:r>
      <w:r w:rsidRPr="002D0710">
        <w:rPr>
          <w:szCs w:val="26"/>
        </w:rPr>
        <w:t>.</w:t>
      </w:r>
    </w:p>
    <w:p w14:paraId="321EA451" w14:textId="1C1F132A" w:rsidR="002D0710" w:rsidRPr="002D0710" w:rsidRDefault="002D0710" w:rsidP="002D0710">
      <w:pPr>
        <w:numPr>
          <w:ilvl w:val="5"/>
          <w:numId w:val="52"/>
        </w:numPr>
        <w:rPr>
          <w:szCs w:val="26"/>
        </w:rPr>
      </w:pPr>
      <w:bookmarkStart w:id="73"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73"/>
    </w:p>
    <w:p w14:paraId="69830579" w14:textId="324670AB" w:rsidR="00880FA8" w:rsidRPr="003135BE" w:rsidRDefault="00880FA8" w:rsidP="008D2DF5">
      <w:pPr>
        <w:numPr>
          <w:ilvl w:val="1"/>
          <w:numId w:val="52"/>
        </w:numPr>
        <w:rPr>
          <w:szCs w:val="26"/>
        </w:rPr>
      </w:pPr>
      <w:bookmarkStart w:id="74" w:name="_Ref464639655"/>
      <w:bookmarkStart w:id="75" w:name="_Ref517359790"/>
      <w:r w:rsidRPr="003135BE">
        <w:rPr>
          <w:i/>
          <w:szCs w:val="26"/>
        </w:rPr>
        <w:t>Vencimento Antecipado</w:t>
      </w:r>
      <w:r w:rsidRPr="003135BE">
        <w:rPr>
          <w:szCs w:val="26"/>
        </w:rPr>
        <w:t xml:space="preserve">.  Sujeito ao disposto </w:t>
      </w:r>
      <w:r w:rsidR="002100AA">
        <w:rPr>
          <w:szCs w:val="26"/>
        </w:rPr>
        <w:t xml:space="preserve">nesta Cláusula </w:t>
      </w:r>
      <w:r w:rsidR="000620CD">
        <w:rPr>
          <w:szCs w:val="26"/>
        </w:rPr>
        <w:fldChar w:fldCharType="begin"/>
      </w:r>
      <w:r w:rsidR="00962097">
        <w:rPr>
          <w:szCs w:val="26"/>
        </w:rPr>
        <w:instrText xml:space="preserve"> REF _Ref464639655 \n \h </w:instrText>
      </w:r>
      <w:r w:rsidR="000620CD">
        <w:rPr>
          <w:szCs w:val="26"/>
        </w:rPr>
      </w:r>
      <w:r w:rsidR="000620CD">
        <w:rPr>
          <w:szCs w:val="26"/>
        </w:rPr>
        <w:fldChar w:fldCharType="separate"/>
      </w:r>
      <w:r w:rsidR="00C31438">
        <w:rPr>
          <w:szCs w:val="26"/>
        </w:rPr>
        <w:t>6.27</w:t>
      </w:r>
      <w:r w:rsidR="000620CD">
        <w:rPr>
          <w:szCs w:val="26"/>
        </w:rPr>
        <w:fldChar w:fldCharType="end"/>
      </w:r>
      <w:r w:rsidRPr="003135BE">
        <w:rPr>
          <w:szCs w:val="26"/>
        </w:rPr>
        <w:t xml:space="preserve">, o Agente Fiduciário </w:t>
      </w:r>
      <w:r w:rsidR="009443DC">
        <w:rPr>
          <w:szCs w:val="26"/>
        </w:rPr>
        <w:t xml:space="preserve">deverá </w:t>
      </w:r>
      <w:r w:rsidRPr="003135BE">
        <w:rPr>
          <w:szCs w:val="26"/>
        </w:rPr>
        <w:t xml:space="preserve">declarar antecipadamente vencidas as obrigações </w:t>
      </w:r>
      <w:r w:rsidR="00E955D1" w:rsidRPr="003135BE">
        <w:rPr>
          <w:szCs w:val="26"/>
        </w:rPr>
        <w:t>decorrentes das Debêntures</w:t>
      </w:r>
      <w:r w:rsidR="00591476" w:rsidRPr="003135BE">
        <w:rPr>
          <w:szCs w:val="26"/>
        </w:rPr>
        <w:t>,</w:t>
      </w:r>
      <w:r w:rsidRPr="003135BE">
        <w:rPr>
          <w:szCs w:val="26"/>
        </w:rPr>
        <w:t xml:space="preserve"> e exigir o imediato pagamento, pela Companhia</w:t>
      </w:r>
      <w:r w:rsidR="006B24DA">
        <w:rPr>
          <w:szCs w:val="26"/>
        </w:rPr>
        <w:t xml:space="preserve"> </w:t>
      </w:r>
      <w:r w:rsidR="006B24DA" w:rsidRPr="007124BC">
        <w:rPr>
          <w:szCs w:val="26"/>
        </w:rPr>
        <w:t>e pela Fiadora</w:t>
      </w:r>
      <w:r w:rsidRPr="003135BE">
        <w:rPr>
          <w:szCs w:val="26"/>
        </w:rPr>
        <w:t xml:space="preserve">, </w:t>
      </w:r>
      <w:r w:rsidR="00350F23" w:rsidRPr="003135BE">
        <w:rPr>
          <w:szCs w:val="26"/>
        </w:rPr>
        <w:t xml:space="preserve">do saldo do </w:t>
      </w:r>
      <w:r w:rsidR="00133F26" w:rsidRPr="003135BE">
        <w:rPr>
          <w:szCs w:val="26"/>
        </w:rPr>
        <w:t>Valor Nominal Unitário</w:t>
      </w:r>
      <w:r w:rsidR="00350F23" w:rsidRPr="003135BE">
        <w:rPr>
          <w:szCs w:val="26"/>
        </w:rPr>
        <w:t xml:space="preserve"> das Debêntures, acrescido</w:t>
      </w:r>
      <w:r w:rsidR="00D53B16" w:rsidRPr="00D53B16">
        <w:rPr>
          <w:szCs w:val="26"/>
        </w:rPr>
        <w:t xml:space="preserve"> </w:t>
      </w:r>
      <w:r w:rsidR="00D53B16">
        <w:rPr>
          <w:szCs w:val="26"/>
        </w:rPr>
        <w:t xml:space="preserve">da </w:t>
      </w:r>
      <w:r w:rsidR="00905F8B">
        <w:rPr>
          <w:szCs w:val="26"/>
        </w:rPr>
        <w:t>Atualização Monetária</w:t>
      </w:r>
      <w:r w:rsidR="00D53B16" w:rsidRPr="00A2182C">
        <w:rPr>
          <w:szCs w:val="26"/>
        </w:rPr>
        <w:t xml:space="preserve"> </w:t>
      </w:r>
      <w:r w:rsidR="00D53B16">
        <w:rPr>
          <w:szCs w:val="26"/>
        </w:rPr>
        <w:t>e</w:t>
      </w:r>
      <w:r w:rsidR="00350F23" w:rsidRPr="003135BE">
        <w:rPr>
          <w:szCs w:val="26"/>
        </w:rPr>
        <w:t xml:space="preserve"> d</w:t>
      </w:r>
      <w:r w:rsidR="00BD42B5">
        <w:rPr>
          <w:szCs w:val="26"/>
        </w:rPr>
        <w:t>os Juros</w:t>
      </w:r>
      <w:r w:rsidR="00D53B16">
        <w:rPr>
          <w:szCs w:val="26"/>
        </w:rPr>
        <w:t>,</w:t>
      </w:r>
      <w:r w:rsidR="00350F23" w:rsidRPr="003135BE">
        <w:rPr>
          <w:szCs w:val="26"/>
        </w:rPr>
        <w:t xml:space="preserve"> calculad</w:t>
      </w:r>
      <w:r w:rsidR="00D05C39" w:rsidRPr="003135BE">
        <w:rPr>
          <w:szCs w:val="26"/>
        </w:rPr>
        <w:t>a</w:t>
      </w:r>
      <w:r w:rsidR="00350F23" w:rsidRPr="003135BE">
        <w:rPr>
          <w:szCs w:val="26"/>
        </w:rPr>
        <w:t xml:space="preserve"> </w:t>
      </w:r>
      <w:proofErr w:type="gramStart"/>
      <w:r w:rsidR="00350F23" w:rsidRPr="003135BE">
        <w:rPr>
          <w:i/>
          <w:szCs w:val="26"/>
        </w:rPr>
        <w:t>pro rata</w:t>
      </w:r>
      <w:proofErr w:type="gramEnd"/>
      <w:r w:rsidR="00350F23" w:rsidRPr="003135BE">
        <w:rPr>
          <w:i/>
          <w:szCs w:val="26"/>
        </w:rPr>
        <w:t xml:space="preserve"> temporis</w:t>
      </w:r>
      <w:r w:rsidR="00350F23" w:rsidRPr="003135BE">
        <w:rPr>
          <w:szCs w:val="26"/>
        </w:rPr>
        <w:t xml:space="preserve"> </w:t>
      </w:r>
      <w:r w:rsidR="00EE5B4B" w:rsidRPr="003135BE">
        <w:rPr>
          <w:szCs w:val="26"/>
        </w:rPr>
        <w:t xml:space="preserve">desde a </w:t>
      </w:r>
      <w:r w:rsidR="00BD42B5">
        <w:rPr>
          <w:szCs w:val="26"/>
        </w:rPr>
        <w:t xml:space="preserve">Primeira </w:t>
      </w:r>
      <w:r w:rsidR="00340BD8" w:rsidRPr="003135BE">
        <w:rPr>
          <w:szCs w:val="26"/>
        </w:rPr>
        <w:t xml:space="preserve">Data de </w:t>
      </w:r>
      <w:r w:rsidR="007748A4">
        <w:rPr>
          <w:szCs w:val="26"/>
        </w:rPr>
        <w:t>Integralização</w:t>
      </w:r>
      <w:r w:rsidR="007748A4" w:rsidRPr="003135BE">
        <w:rPr>
          <w:szCs w:val="26"/>
        </w:rPr>
        <w:t xml:space="preserve"> </w:t>
      </w:r>
      <w:r w:rsidR="00EE5B4B" w:rsidRPr="003135BE">
        <w:rPr>
          <w:szCs w:val="26"/>
        </w:rPr>
        <w:t xml:space="preserve">ou a data de pagamento de </w:t>
      </w:r>
      <w:r w:rsidR="00BD42B5">
        <w:rPr>
          <w:szCs w:val="26"/>
        </w:rPr>
        <w:t xml:space="preserve">Juros </w:t>
      </w:r>
      <w:r w:rsidR="00EE5B4B" w:rsidRPr="003135BE">
        <w:rPr>
          <w:szCs w:val="26"/>
        </w:rPr>
        <w:t>imediatamente anterior, conforme o caso, até a data do efetivo pagamento</w:t>
      </w:r>
      <w:r w:rsidR="00797178" w:rsidRPr="003135BE">
        <w:rPr>
          <w:szCs w:val="26"/>
        </w:rPr>
        <w:t>,</w:t>
      </w:r>
      <w:r w:rsidR="00350F23" w:rsidRPr="003135BE">
        <w:rPr>
          <w:szCs w:val="26"/>
        </w:rPr>
        <w:t xml:space="preserve"> </w:t>
      </w:r>
      <w:r w:rsidR="00797178" w:rsidRPr="003135BE">
        <w:rPr>
          <w:szCs w:val="26"/>
        </w:rPr>
        <w:t>s</w:t>
      </w:r>
      <w:r w:rsidR="0048444E" w:rsidRPr="003135BE">
        <w:rPr>
          <w:szCs w:val="26"/>
        </w:rPr>
        <w:t>em prejuízo</w:t>
      </w:r>
      <w:r w:rsidR="000948B9" w:rsidRPr="003135BE">
        <w:rPr>
          <w:szCs w:val="26"/>
        </w:rPr>
        <w:t>, quando for o caso,</w:t>
      </w:r>
      <w:r w:rsidR="0048444E" w:rsidRPr="003135BE">
        <w:rPr>
          <w:szCs w:val="26"/>
        </w:rPr>
        <w:t xml:space="preserve"> dos </w:t>
      </w:r>
      <w:r w:rsidRPr="003135BE">
        <w:rPr>
          <w:szCs w:val="26"/>
        </w:rPr>
        <w:t xml:space="preserve">Encargos Moratórios, </w:t>
      </w:r>
      <w:r w:rsidR="003A548D" w:rsidRPr="003135BE">
        <w:rPr>
          <w:szCs w:val="26"/>
        </w:rPr>
        <w:t>na ocorrência de qualquer dos eventos previstos nas Cláusulas </w:t>
      </w:r>
      <w:r w:rsidR="00BD42B5">
        <w:fldChar w:fldCharType="begin"/>
      </w:r>
      <w:r w:rsidR="00BD42B5">
        <w:rPr>
          <w:szCs w:val="26"/>
        </w:rPr>
        <w:instrText xml:space="preserve"> REF _Ref356481657 \n \h </w:instrText>
      </w:r>
      <w:r w:rsidR="00BD42B5">
        <w:fldChar w:fldCharType="separate"/>
      </w:r>
      <w:r w:rsidR="00C31438">
        <w:rPr>
          <w:szCs w:val="26"/>
        </w:rPr>
        <w:t>6.27.1</w:t>
      </w:r>
      <w:r w:rsidR="00BD42B5">
        <w:fldChar w:fldCharType="end"/>
      </w:r>
      <w:r w:rsidR="00BD42B5">
        <w:t xml:space="preserve"> </w:t>
      </w:r>
      <w:r w:rsidR="003A548D" w:rsidRPr="003135BE">
        <w:rPr>
          <w:szCs w:val="26"/>
        </w:rPr>
        <w:t xml:space="preserve">e </w:t>
      </w:r>
      <w:r w:rsidR="003023F9">
        <w:fldChar w:fldCharType="begin"/>
      </w:r>
      <w:r w:rsidR="003023F9">
        <w:instrText xml:space="preserve"> REF _Ref356481704 \n \p \h  \* MERGEFORMAT </w:instrText>
      </w:r>
      <w:r w:rsidR="003023F9">
        <w:fldChar w:fldCharType="separate"/>
      </w:r>
      <w:r w:rsidR="00C31438" w:rsidRPr="00C31438">
        <w:rPr>
          <w:szCs w:val="26"/>
        </w:rPr>
        <w:t>6.27.2 abaixo</w:t>
      </w:r>
      <w:r w:rsidR="003023F9">
        <w:fldChar w:fldCharType="end"/>
      </w:r>
      <w:r w:rsidR="003A548D" w:rsidRPr="003135BE">
        <w:rPr>
          <w:szCs w:val="26"/>
        </w:rPr>
        <w:t xml:space="preserve"> </w:t>
      </w:r>
      <w:r w:rsidRPr="003135BE">
        <w:rPr>
          <w:szCs w:val="26"/>
        </w:rPr>
        <w:t>(cada evento, um "</w:t>
      </w:r>
      <w:r w:rsidRPr="003135BE">
        <w:rPr>
          <w:szCs w:val="26"/>
          <w:u w:val="single"/>
        </w:rPr>
        <w:t>Evento de Inadimplemento</w:t>
      </w:r>
      <w:r w:rsidRPr="003135BE">
        <w:rPr>
          <w:szCs w:val="26"/>
        </w:rPr>
        <w:t>")</w:t>
      </w:r>
      <w:bookmarkEnd w:id="67"/>
      <w:r w:rsidR="003A548D" w:rsidRPr="003135BE">
        <w:rPr>
          <w:szCs w:val="26"/>
        </w:rPr>
        <w:t>.</w:t>
      </w:r>
      <w:bookmarkEnd w:id="68"/>
      <w:bookmarkEnd w:id="74"/>
      <w:r w:rsidR="00D0332D">
        <w:rPr>
          <w:szCs w:val="26"/>
        </w:rPr>
        <w:t xml:space="preserve"> </w:t>
      </w:r>
      <w:bookmarkEnd w:id="75"/>
    </w:p>
    <w:p w14:paraId="6275E7F5" w14:textId="77777777" w:rsidR="003A548D" w:rsidRPr="003135BE" w:rsidRDefault="003A548D" w:rsidP="008D2DF5">
      <w:pPr>
        <w:numPr>
          <w:ilvl w:val="5"/>
          <w:numId w:val="52"/>
        </w:numPr>
        <w:rPr>
          <w:szCs w:val="26"/>
        </w:rPr>
      </w:pPr>
      <w:bookmarkStart w:id="76" w:name="_Ref356481657"/>
      <w:r w:rsidRPr="002A07E4">
        <w:rPr>
          <w:szCs w:val="26"/>
        </w:rPr>
        <w:t>Constituem Eventos de Inadimplemento que acarretam o vencimento automático das obrigações decorrentes das Debêntures, independentemente de aviso ou notificação, judicial ou extrajudicial:</w:t>
      </w:r>
      <w:bookmarkEnd w:id="76"/>
    </w:p>
    <w:p w14:paraId="605080DD" w14:textId="644B1CC8" w:rsidR="008136D2" w:rsidRDefault="008F3387" w:rsidP="00E64112">
      <w:pPr>
        <w:numPr>
          <w:ilvl w:val="6"/>
          <w:numId w:val="52"/>
        </w:numPr>
        <w:tabs>
          <w:tab w:val="clear" w:pos="1701"/>
        </w:tabs>
        <w:ind w:left="1418" w:hanging="709"/>
        <w:rPr>
          <w:szCs w:val="26"/>
        </w:rPr>
      </w:pPr>
      <w:bookmarkStart w:id="77" w:name="_Ref130283570"/>
      <w:bookmarkStart w:id="78" w:name="_Ref130301134"/>
      <w:bookmarkStart w:id="79" w:name="_Ref137104995"/>
      <w:bookmarkStart w:id="80" w:name="_Ref137475230"/>
      <w:r w:rsidRPr="008F3387">
        <w:rPr>
          <w:szCs w:val="26"/>
        </w:rPr>
        <w:t xml:space="preserve">descumprimento pela Companhia </w:t>
      </w:r>
      <w:r w:rsidR="006B24DA" w:rsidRPr="00AA0AC8">
        <w:rPr>
          <w:szCs w:val="26"/>
        </w:rPr>
        <w:t xml:space="preserve">e/ou pela </w:t>
      </w:r>
      <w:r w:rsidR="006B24DA">
        <w:rPr>
          <w:szCs w:val="26"/>
        </w:rPr>
        <w:t>Fiadora</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Pr="008F3387">
        <w:rPr>
          <w:szCs w:val="26"/>
        </w:rPr>
        <w:t>1 (um) Dia Útil contado da data d</w:t>
      </w:r>
      <w:r w:rsidR="00FF4308">
        <w:rPr>
          <w:szCs w:val="26"/>
        </w:rPr>
        <w:t>o respectivo descumprimento</w:t>
      </w:r>
      <w:r>
        <w:rPr>
          <w:szCs w:val="26"/>
        </w:rPr>
        <w:t>;</w:t>
      </w:r>
    </w:p>
    <w:p w14:paraId="0B6C767B" w14:textId="57A69B19" w:rsidR="008F3387" w:rsidRDefault="008F3387" w:rsidP="00E64112">
      <w:pPr>
        <w:numPr>
          <w:ilvl w:val="6"/>
          <w:numId w:val="52"/>
        </w:numPr>
        <w:tabs>
          <w:tab w:val="clear" w:pos="1701"/>
        </w:tabs>
        <w:ind w:left="1418" w:hanging="709"/>
        <w:rPr>
          <w:szCs w:val="26"/>
        </w:rPr>
      </w:pPr>
      <w:r w:rsidRPr="008F3387">
        <w:rPr>
          <w:szCs w:val="26"/>
        </w:rPr>
        <w:t xml:space="preserve">(i) </w:t>
      </w:r>
      <w:r w:rsidR="00462A3D" w:rsidRPr="00462A3D">
        <w:rPr>
          <w:szCs w:val="26"/>
        </w:rPr>
        <w:t xml:space="preserve">pedido de recuperação judicial formulado pela </w:t>
      </w:r>
      <w:r w:rsidR="00BA379F">
        <w:rPr>
          <w:szCs w:val="26"/>
        </w:rPr>
        <w:t>Companhia</w:t>
      </w:r>
      <w:r w:rsidR="006B24DA" w:rsidRPr="006B24DA">
        <w:rPr>
          <w:szCs w:val="26"/>
        </w:rPr>
        <w:t xml:space="preserve"> </w:t>
      </w:r>
      <w:r w:rsidR="006B24DA" w:rsidRPr="00AA0AC8">
        <w:rPr>
          <w:szCs w:val="26"/>
        </w:rPr>
        <w:t xml:space="preserve">e/ou pela </w:t>
      </w:r>
      <w:r w:rsidR="006B24DA">
        <w:rPr>
          <w:szCs w:val="26"/>
        </w:rPr>
        <w:t>Fiadora</w:t>
      </w:r>
      <w:r w:rsidR="00462A3D" w:rsidRPr="00462A3D">
        <w:rPr>
          <w:szCs w:val="26"/>
        </w:rPr>
        <w:t>, independentemente de deferimento do processamento da recuperação ou de sua concessão pelo juiz competente</w:t>
      </w:r>
      <w:r w:rsidR="00462A3D" w:rsidRPr="009F2993">
        <w:rPr>
          <w:szCs w:val="26"/>
        </w:rPr>
        <w:t xml:space="preserve">; </w:t>
      </w:r>
      <w:r w:rsidR="00D94AEC">
        <w:rPr>
          <w:szCs w:val="26"/>
        </w:rPr>
        <w:t xml:space="preserve">(ii) </w:t>
      </w:r>
      <w:r w:rsidR="00462A3D" w:rsidRPr="00462A3D">
        <w:rPr>
          <w:szCs w:val="26"/>
        </w:rPr>
        <w:t xml:space="preserve">pedido de autofalência formulado pela </w:t>
      </w:r>
      <w:r w:rsidR="00BA379F">
        <w:rPr>
          <w:szCs w:val="26"/>
        </w:rPr>
        <w:t>Companhia</w:t>
      </w:r>
      <w:r w:rsidR="006B24DA">
        <w:rPr>
          <w:szCs w:val="26"/>
        </w:rPr>
        <w:t xml:space="preserve"> </w:t>
      </w:r>
      <w:r w:rsidR="006B24DA" w:rsidRPr="00AA0AC8">
        <w:rPr>
          <w:szCs w:val="26"/>
        </w:rPr>
        <w:t xml:space="preserve">e/ou pela </w:t>
      </w:r>
      <w:r w:rsidR="006B24DA">
        <w:rPr>
          <w:szCs w:val="26"/>
        </w:rPr>
        <w:t>Fiadora</w:t>
      </w:r>
      <w:r w:rsidR="00462A3D" w:rsidRPr="00462A3D">
        <w:rPr>
          <w:szCs w:val="26"/>
        </w:rPr>
        <w:t>; (i</w:t>
      </w:r>
      <w:r w:rsidR="000317A5">
        <w:rPr>
          <w:szCs w:val="26"/>
        </w:rPr>
        <w:t>ii</w:t>
      </w:r>
      <w:r w:rsidR="00462A3D" w:rsidRPr="00462A3D">
        <w:rPr>
          <w:szCs w:val="26"/>
        </w:rPr>
        <w:t xml:space="preserve">) decretação de falência da </w:t>
      </w:r>
      <w:r w:rsidR="00BA379F">
        <w:rPr>
          <w:szCs w:val="26"/>
        </w:rPr>
        <w:t>Companhia</w:t>
      </w:r>
      <w:r w:rsidR="006B24DA">
        <w:rPr>
          <w:szCs w:val="26"/>
        </w:rPr>
        <w:t xml:space="preserve"> </w:t>
      </w:r>
      <w:r w:rsidR="006B24DA" w:rsidRPr="00AA0AC8">
        <w:rPr>
          <w:szCs w:val="26"/>
        </w:rPr>
        <w:t xml:space="preserve">e/ou </w:t>
      </w:r>
      <w:r w:rsidR="006B24DA">
        <w:rPr>
          <w:szCs w:val="26"/>
        </w:rPr>
        <w:t>d</w:t>
      </w:r>
      <w:r w:rsidR="006B24DA" w:rsidRPr="00AA0AC8">
        <w:rPr>
          <w:szCs w:val="26"/>
        </w:rPr>
        <w:t xml:space="preserve">a </w:t>
      </w:r>
      <w:r w:rsidR="006B24DA">
        <w:rPr>
          <w:szCs w:val="26"/>
        </w:rPr>
        <w:t>Fiadora</w:t>
      </w:r>
      <w:r w:rsidR="00462A3D" w:rsidRPr="00462A3D">
        <w:rPr>
          <w:szCs w:val="26"/>
        </w:rPr>
        <w:t>; (</w:t>
      </w:r>
      <w:r w:rsidR="000317A5">
        <w:rPr>
          <w:szCs w:val="26"/>
        </w:rPr>
        <w:t>i</w:t>
      </w:r>
      <w:r w:rsidR="00462A3D" w:rsidRPr="00462A3D">
        <w:rPr>
          <w:szCs w:val="26"/>
        </w:rPr>
        <w:t xml:space="preserve">v) propositura de plano de recuperação extrajudicial pela </w:t>
      </w:r>
      <w:r w:rsidR="00BA379F">
        <w:rPr>
          <w:szCs w:val="26"/>
        </w:rPr>
        <w:t>Companhia</w:t>
      </w:r>
      <w:r w:rsidR="00462A3D" w:rsidRPr="00462A3D">
        <w:rPr>
          <w:szCs w:val="26"/>
        </w:rPr>
        <w:t xml:space="preserve"> </w:t>
      </w:r>
      <w:r w:rsidR="006B24DA" w:rsidRPr="00AA0AC8">
        <w:rPr>
          <w:szCs w:val="26"/>
        </w:rPr>
        <w:t xml:space="preserve">e/ou pela </w:t>
      </w:r>
      <w:r w:rsidR="006B24DA">
        <w:rPr>
          <w:szCs w:val="26"/>
        </w:rPr>
        <w:lastRenderedPageBreak/>
        <w:t>Fiadora</w:t>
      </w:r>
      <w:r w:rsidR="006B24DA" w:rsidRPr="00462A3D">
        <w:rPr>
          <w:szCs w:val="26"/>
        </w:rPr>
        <w:t xml:space="preserve"> </w:t>
      </w:r>
      <w:r w:rsidR="00462A3D" w:rsidRPr="00462A3D">
        <w:rPr>
          <w:szCs w:val="26"/>
        </w:rPr>
        <w:t>a qualquer credor ou classe de credores, independentemente de ter sido requerida ou obtida homologação judicial do referido plano</w:t>
      </w:r>
      <w:r w:rsidR="000317A5" w:rsidRPr="000317A5">
        <w:rPr>
          <w:szCs w:val="26"/>
        </w:rPr>
        <w:t xml:space="preserve"> ou (v) liquidação ou dissolução da Companhia e/ou da Fiadora</w:t>
      </w:r>
      <w:r w:rsidR="0091567E">
        <w:rPr>
          <w:szCs w:val="26"/>
        </w:rPr>
        <w:t>;</w:t>
      </w:r>
    </w:p>
    <w:p w14:paraId="684C2A07" w14:textId="718DE276" w:rsidR="00325EBB" w:rsidRPr="00FF7BED" w:rsidRDefault="00325EBB" w:rsidP="00FF7BED">
      <w:pPr>
        <w:numPr>
          <w:ilvl w:val="6"/>
          <w:numId w:val="52"/>
        </w:numPr>
        <w:tabs>
          <w:tab w:val="clear" w:pos="1701"/>
        </w:tabs>
        <w:ind w:left="1418" w:hanging="709"/>
        <w:rPr>
          <w:szCs w:val="26"/>
        </w:rPr>
      </w:pPr>
      <w:commentRangeStart w:id="81"/>
      <w:proofErr w:type="gramStart"/>
      <w:r w:rsidRPr="00FF7BED">
        <w:rPr>
          <w:szCs w:val="26"/>
        </w:rPr>
        <w:t>questionamento</w:t>
      </w:r>
      <w:proofErr w:type="gramEnd"/>
      <w:r w:rsidRPr="00FF7BED">
        <w:rPr>
          <w:szCs w:val="26"/>
        </w:rPr>
        <w:t xml:space="preserve"> judicial</w:t>
      </w:r>
      <w:r w:rsidR="0047454B">
        <w:rPr>
          <w:szCs w:val="26"/>
        </w:rPr>
        <w:t>,</w:t>
      </w:r>
      <w:r w:rsidRPr="00FF7BED">
        <w:rPr>
          <w:szCs w:val="26"/>
        </w:rPr>
        <w:t xml:space="preserve"> arbitral </w:t>
      </w:r>
      <w:r w:rsidR="0047454B">
        <w:rPr>
          <w:szCs w:val="26"/>
        </w:rPr>
        <w:t xml:space="preserve">ou administrativo </w:t>
      </w:r>
      <w:r w:rsidRPr="00FF7BED">
        <w:rPr>
          <w:szCs w:val="26"/>
        </w:rPr>
        <w:t>da Escritura de Emissão</w:t>
      </w:r>
      <w:r w:rsidR="003E0CEB">
        <w:rPr>
          <w:szCs w:val="26"/>
        </w:rPr>
        <w:t xml:space="preserve"> e/ou da Fiança</w:t>
      </w:r>
      <w:r w:rsidRPr="00FF7BED">
        <w:rPr>
          <w:szCs w:val="26"/>
        </w:rPr>
        <w:t>, quaisquer outros documentos relacionados à Emissão ou qualquer condição pactuada no âmbito da</w:t>
      </w:r>
      <w:r>
        <w:rPr>
          <w:szCs w:val="26"/>
        </w:rPr>
        <w:t xml:space="preserve"> </w:t>
      </w:r>
      <w:r w:rsidRPr="00FF7BED">
        <w:rPr>
          <w:szCs w:val="26"/>
        </w:rPr>
        <w:t>Emissão pela Companhia</w:t>
      </w:r>
      <w:r w:rsidR="006B24DA">
        <w:rPr>
          <w:szCs w:val="26"/>
        </w:rPr>
        <w:t xml:space="preserve"> </w:t>
      </w:r>
      <w:r w:rsidR="006B24DA" w:rsidRPr="00AA0AC8">
        <w:rPr>
          <w:szCs w:val="26"/>
        </w:rPr>
        <w:t xml:space="preserve">e/ou pela </w:t>
      </w:r>
      <w:r w:rsidR="006B24DA">
        <w:rPr>
          <w:szCs w:val="26"/>
        </w:rPr>
        <w:t>Fiadora</w:t>
      </w:r>
      <w:r w:rsidRPr="00FF7BED">
        <w:rPr>
          <w:szCs w:val="26"/>
        </w:rPr>
        <w:t>;</w:t>
      </w:r>
      <w:commentRangeEnd w:id="81"/>
      <w:r w:rsidR="00A34A93">
        <w:rPr>
          <w:rStyle w:val="Refdecomentrio"/>
        </w:rPr>
        <w:commentReference w:id="81"/>
      </w:r>
    </w:p>
    <w:p w14:paraId="5B09F824" w14:textId="0FCAC0BB" w:rsidR="008F3387" w:rsidRPr="00325EBB" w:rsidRDefault="00462A3D" w:rsidP="00181F4A">
      <w:pPr>
        <w:numPr>
          <w:ilvl w:val="6"/>
          <w:numId w:val="52"/>
        </w:numPr>
        <w:tabs>
          <w:tab w:val="clear" w:pos="1701"/>
        </w:tabs>
        <w:ind w:left="1418" w:hanging="709"/>
        <w:rPr>
          <w:szCs w:val="26"/>
        </w:rPr>
      </w:pPr>
      <w:bookmarkStart w:id="82" w:name="_Ref445222062"/>
      <w:r w:rsidRPr="00325EBB">
        <w:rPr>
          <w:szCs w:val="26"/>
        </w:rPr>
        <w:t>declaração de vencimento antecipado de quaisquer dívidas financeiras ou de mercado de capitais, local ou internacional</w:t>
      </w:r>
      <w:r w:rsidR="006B24DA">
        <w:rPr>
          <w:szCs w:val="26"/>
        </w:rPr>
        <w:t xml:space="preserve"> da Companhia</w:t>
      </w:r>
      <w:r w:rsidR="006B24DA" w:rsidRPr="00AA0AC8">
        <w:rPr>
          <w:szCs w:val="26"/>
        </w:rPr>
        <w:t xml:space="preserve"> e/ou </w:t>
      </w:r>
      <w:r w:rsidR="006B24DA">
        <w:rPr>
          <w:szCs w:val="26"/>
        </w:rPr>
        <w:t>d</w:t>
      </w:r>
      <w:r w:rsidR="006B24DA" w:rsidRPr="00AA0AC8">
        <w:rPr>
          <w:szCs w:val="26"/>
        </w:rPr>
        <w:t xml:space="preserve">a </w:t>
      </w:r>
      <w:r w:rsidR="006B24DA">
        <w:rPr>
          <w:szCs w:val="26"/>
        </w:rPr>
        <w:t>Fiadora</w:t>
      </w:r>
      <w:r w:rsidRPr="00325EBB">
        <w:rPr>
          <w:szCs w:val="26"/>
        </w:rPr>
        <w:t xml:space="preserve">, </w:t>
      </w:r>
      <w:r w:rsidRPr="00954990">
        <w:rPr>
          <w:szCs w:val="26"/>
        </w:rPr>
        <w:t xml:space="preserve">em valor, individual ou agregado, igual ou superior a </w:t>
      </w:r>
      <w:r w:rsidR="006B24DA">
        <w:rPr>
          <w:szCs w:val="26"/>
        </w:rPr>
        <w:t xml:space="preserve">(i) </w:t>
      </w:r>
      <w:r w:rsidRPr="00954990">
        <w:rPr>
          <w:szCs w:val="26"/>
        </w:rPr>
        <w:t>R$100.000.000,00 (cem milhões de reais)</w:t>
      </w:r>
      <w:r w:rsidR="006B24DA">
        <w:rPr>
          <w:szCs w:val="26"/>
        </w:rPr>
        <w:t xml:space="preserve">, no caso da Companhia, e (ii) </w:t>
      </w:r>
      <w:r w:rsidR="006B24DA" w:rsidRPr="00A43F4C">
        <w:rPr>
          <w:szCs w:val="26"/>
        </w:rPr>
        <w:t>R$200.000.000,00</w:t>
      </w:r>
      <w:r w:rsidR="006B24DA" w:rsidRPr="00AA0AC8">
        <w:rPr>
          <w:szCs w:val="26"/>
        </w:rPr>
        <w:t xml:space="preserve"> (</w:t>
      </w:r>
      <w:r w:rsidR="006B24DA">
        <w:rPr>
          <w:szCs w:val="26"/>
        </w:rPr>
        <w:t>duzentos</w:t>
      </w:r>
      <w:r w:rsidR="006B24DA" w:rsidRPr="00AA0AC8">
        <w:rPr>
          <w:szCs w:val="26"/>
        </w:rPr>
        <w:t xml:space="preserve"> milhões de reais), no caso da </w:t>
      </w:r>
      <w:r w:rsidR="006B24DA">
        <w:rPr>
          <w:szCs w:val="26"/>
        </w:rPr>
        <w:t>Fiadora</w:t>
      </w:r>
      <w:r w:rsidR="006B24DA" w:rsidRPr="00AA0AC8">
        <w:rPr>
          <w:szCs w:val="26"/>
        </w:rPr>
        <w:t xml:space="preserve">, </w:t>
      </w:r>
      <w:r w:rsidRPr="00954990">
        <w:rPr>
          <w:szCs w:val="26"/>
        </w:rPr>
        <w:t xml:space="preserve">ou seu valor equivalente em outra moeda para </w:t>
      </w:r>
      <w:r w:rsidR="00BA379F" w:rsidRPr="0030755C">
        <w:rPr>
          <w:szCs w:val="26"/>
        </w:rPr>
        <w:t>Companhia</w:t>
      </w:r>
      <w:r w:rsidR="008F3387" w:rsidRPr="00325EBB">
        <w:rPr>
          <w:szCs w:val="26"/>
        </w:rPr>
        <w:t>;</w:t>
      </w:r>
      <w:bookmarkEnd w:id="82"/>
    </w:p>
    <w:p w14:paraId="28816468" w14:textId="4AF4BB26" w:rsidR="00462A3D" w:rsidRPr="00FF7BED" w:rsidRDefault="00462A3D" w:rsidP="00181F4A">
      <w:pPr>
        <w:numPr>
          <w:ilvl w:val="6"/>
          <w:numId w:val="52"/>
        </w:numPr>
        <w:ind w:left="1418" w:hanging="709"/>
        <w:rPr>
          <w:szCs w:val="26"/>
        </w:rPr>
      </w:pPr>
      <w:bookmarkStart w:id="83" w:name="_Ref517346898"/>
      <w:r w:rsidRPr="00462A3D">
        <w:rPr>
          <w:szCs w:val="26"/>
        </w:rPr>
        <w:t xml:space="preserve">inadimplemento de </w:t>
      </w:r>
      <w:r w:rsidR="00DE4FFA">
        <w:rPr>
          <w:szCs w:val="26"/>
        </w:rPr>
        <w:t xml:space="preserve">qualquer decisão irrecorrível, </w:t>
      </w:r>
      <w:r w:rsidRPr="00462A3D">
        <w:rPr>
          <w:szCs w:val="26"/>
        </w:rPr>
        <w:t xml:space="preserve">sentença judicial transitada em julgado ou sentença arbitral definitiva contra a </w:t>
      </w:r>
      <w:r w:rsidR="00BA379F">
        <w:rPr>
          <w:szCs w:val="26"/>
        </w:rPr>
        <w:t>Companhia</w:t>
      </w:r>
      <w:r w:rsidRPr="00462A3D">
        <w:rPr>
          <w:szCs w:val="26"/>
        </w:rPr>
        <w:t xml:space="preserve"> </w:t>
      </w:r>
      <w:r w:rsidR="006B24DA">
        <w:rPr>
          <w:szCs w:val="26"/>
        </w:rPr>
        <w:t xml:space="preserve">e/ou contra a Fiadora </w:t>
      </w:r>
      <w:r w:rsidRPr="00462A3D">
        <w:rPr>
          <w:szCs w:val="26"/>
        </w:rPr>
        <w:t xml:space="preserve">em valor, individual ou agregado, igual </w:t>
      </w:r>
      <w:r w:rsidRPr="00FF7BED">
        <w:rPr>
          <w:szCs w:val="26"/>
        </w:rPr>
        <w:t xml:space="preserve">ou superior a </w:t>
      </w:r>
      <w:r w:rsidR="006B24DA">
        <w:rPr>
          <w:szCs w:val="26"/>
        </w:rPr>
        <w:t xml:space="preserve">(i) </w:t>
      </w:r>
      <w:r w:rsidR="006B24DA" w:rsidRPr="00954990">
        <w:rPr>
          <w:szCs w:val="26"/>
        </w:rPr>
        <w:t>R$100.000.000,00 (cem milhões de reais)</w:t>
      </w:r>
      <w:r w:rsidR="006B24DA">
        <w:rPr>
          <w:szCs w:val="26"/>
        </w:rPr>
        <w:t xml:space="preserve">, no caso da Companhia, e (ii) </w:t>
      </w:r>
      <w:r w:rsidR="006B24DA" w:rsidRPr="00A43F4C">
        <w:rPr>
          <w:szCs w:val="26"/>
        </w:rPr>
        <w:t>R$200.000.000,00</w:t>
      </w:r>
      <w:r w:rsidR="006B24DA" w:rsidRPr="00AA0AC8">
        <w:rPr>
          <w:szCs w:val="26"/>
        </w:rPr>
        <w:t xml:space="preserve"> (</w:t>
      </w:r>
      <w:r w:rsidR="006B24DA">
        <w:rPr>
          <w:szCs w:val="26"/>
        </w:rPr>
        <w:t>duzentos</w:t>
      </w:r>
      <w:r w:rsidR="006B24DA" w:rsidRPr="00AA0AC8">
        <w:rPr>
          <w:szCs w:val="26"/>
        </w:rPr>
        <w:t xml:space="preserve"> milhões de reais), no caso da </w:t>
      </w:r>
      <w:r w:rsidR="006B24DA">
        <w:rPr>
          <w:szCs w:val="26"/>
        </w:rPr>
        <w:t>Fiadora,</w:t>
      </w:r>
      <w:r w:rsidRPr="00FF7BED">
        <w:rPr>
          <w:szCs w:val="26"/>
        </w:rPr>
        <w:t xml:space="preserve"> ou seu valor equivalente em outra moeda para </w:t>
      </w:r>
      <w:r w:rsidR="00BA379F" w:rsidRPr="00FF7BED">
        <w:rPr>
          <w:szCs w:val="26"/>
        </w:rPr>
        <w:t>Companhia</w:t>
      </w:r>
      <w:r w:rsidRPr="00FF7BED">
        <w:rPr>
          <w:szCs w:val="26"/>
        </w:rPr>
        <w:t>;</w:t>
      </w:r>
      <w:bookmarkEnd w:id="83"/>
    </w:p>
    <w:p w14:paraId="06F5AFC5" w14:textId="702FBF22" w:rsidR="00462A3D" w:rsidRPr="007B7B66" w:rsidRDefault="00CF04B0" w:rsidP="00181F4A">
      <w:pPr>
        <w:numPr>
          <w:ilvl w:val="6"/>
          <w:numId w:val="52"/>
        </w:numPr>
        <w:ind w:left="1418" w:hanging="709"/>
        <w:rPr>
          <w:szCs w:val="26"/>
          <w:rPrChange w:id="84" w:author="Paula Silva de Souza Leão" w:date="2018-08-20T09:54:00Z">
            <w:rPr>
              <w:szCs w:val="26"/>
            </w:rPr>
          </w:rPrChange>
        </w:rPr>
      </w:pPr>
      <w:bookmarkStart w:id="85" w:name="_Ref521600434"/>
      <w:proofErr w:type="gramStart"/>
      <w:r w:rsidRPr="00CF04B0">
        <w:rPr>
          <w:szCs w:val="26"/>
        </w:rPr>
        <w:t>perda</w:t>
      </w:r>
      <w:proofErr w:type="gramEnd"/>
      <w:r w:rsidRPr="00CF04B0">
        <w:rPr>
          <w:szCs w:val="26"/>
        </w:rPr>
        <w:t xml:space="preserve"> definitiva, rescisão, anulação, encampação, caducidade</w:t>
      </w:r>
      <w:r>
        <w:rPr>
          <w:szCs w:val="26"/>
        </w:rPr>
        <w:t>,</w:t>
      </w:r>
      <w:r w:rsidRPr="00CF04B0">
        <w:rPr>
          <w:szCs w:val="26"/>
        </w:rPr>
        <w:t xml:space="preserve"> extinção </w:t>
      </w:r>
      <w:r>
        <w:rPr>
          <w:szCs w:val="26"/>
        </w:rPr>
        <w:t xml:space="preserve">ou qualquer outro </w:t>
      </w:r>
      <w:r w:rsidR="00462A3D" w:rsidRPr="00FF7BED">
        <w:rPr>
          <w:szCs w:val="26"/>
        </w:rPr>
        <w:t>término antecipado, por qualquer motivo, d</w:t>
      </w:r>
      <w:r w:rsidR="00715161" w:rsidRPr="00FF7BED">
        <w:rPr>
          <w:szCs w:val="26"/>
        </w:rPr>
        <w:t xml:space="preserve">o Contrato de Concessão de Distribuição n.º </w:t>
      </w:r>
      <w:del w:id="86" w:author="Paula Silva de Souza Leão" w:date="2018-08-16T12:38:00Z">
        <w:r w:rsidR="006B24DA" w:rsidDel="001F5191">
          <w:rPr>
            <w:szCs w:val="26"/>
          </w:rPr>
          <w:delText>[●]</w:delText>
        </w:r>
        <w:r w:rsidR="00715161" w:rsidRPr="00FF7BED" w:rsidDel="001F5191">
          <w:rPr>
            <w:szCs w:val="26"/>
          </w:rPr>
          <w:delText xml:space="preserve">, </w:delText>
        </w:r>
      </w:del>
      <w:ins w:id="87" w:author="Paula Silva de Souza Leão" w:date="2018-08-16T12:38:00Z">
        <w:r w:rsidR="001F5191">
          <w:rPr>
            <w:szCs w:val="26"/>
          </w:rPr>
          <w:t>010</w:t>
        </w:r>
        <w:r w:rsidR="001F5191" w:rsidRPr="00FF7BED">
          <w:rPr>
            <w:szCs w:val="26"/>
          </w:rPr>
          <w:t xml:space="preserve">, </w:t>
        </w:r>
      </w:ins>
      <w:r w:rsidR="00462A3D" w:rsidRPr="00FF7BED">
        <w:rPr>
          <w:szCs w:val="26"/>
        </w:rPr>
        <w:t xml:space="preserve">da Agência </w:t>
      </w:r>
      <w:r w:rsidR="00462A3D" w:rsidRPr="007B7B66">
        <w:rPr>
          <w:szCs w:val="26"/>
        </w:rPr>
        <w:t xml:space="preserve">Nacional de Energia Elétrica </w:t>
      </w:r>
      <w:r w:rsidR="00715161" w:rsidRPr="007B7B66">
        <w:rPr>
          <w:szCs w:val="26"/>
          <w:rPrChange w:id="88" w:author="Paula Silva de Souza Leão" w:date="2018-08-20T09:54:00Z">
            <w:rPr>
              <w:szCs w:val="26"/>
            </w:rPr>
          </w:rPrChange>
        </w:rPr>
        <w:t>–</w:t>
      </w:r>
      <w:r w:rsidR="00462A3D" w:rsidRPr="007B7B66">
        <w:rPr>
          <w:szCs w:val="26"/>
          <w:rPrChange w:id="89" w:author="Paula Silva de Souza Leão" w:date="2018-08-20T09:54:00Z">
            <w:rPr>
              <w:szCs w:val="26"/>
            </w:rPr>
          </w:rPrChange>
        </w:rPr>
        <w:t xml:space="preserve"> ANEEL</w:t>
      </w:r>
      <w:r w:rsidR="00715161" w:rsidRPr="007B7B66">
        <w:rPr>
          <w:szCs w:val="26"/>
          <w:rPrChange w:id="90" w:author="Paula Silva de Souza Leão" w:date="2018-08-20T09:54:00Z">
            <w:rPr>
              <w:szCs w:val="26"/>
            </w:rPr>
          </w:rPrChange>
        </w:rPr>
        <w:t xml:space="preserve">, </w:t>
      </w:r>
      <w:r w:rsidR="009D1F0A" w:rsidRPr="007B7B66">
        <w:rPr>
          <w:szCs w:val="26"/>
          <w:rPrChange w:id="91" w:author="Paula Silva de Souza Leão" w:date="2018-08-20T09:54:00Z">
            <w:rPr>
              <w:szCs w:val="26"/>
            </w:rPr>
          </w:rPrChange>
        </w:rPr>
        <w:t xml:space="preserve">outorgado </w:t>
      </w:r>
      <w:r w:rsidR="00462A3D" w:rsidRPr="007B7B66">
        <w:rPr>
          <w:szCs w:val="26"/>
          <w:rPrChange w:id="92" w:author="Paula Silva de Souza Leão" w:date="2018-08-20T09:54:00Z">
            <w:rPr>
              <w:szCs w:val="26"/>
            </w:rPr>
          </w:rPrChange>
        </w:rPr>
        <w:t xml:space="preserve">para </w:t>
      </w:r>
      <w:r w:rsidR="00BA379F" w:rsidRPr="007B7B66">
        <w:rPr>
          <w:szCs w:val="26"/>
          <w:rPrChange w:id="93" w:author="Paula Silva de Souza Leão" w:date="2018-08-20T09:54:00Z">
            <w:rPr>
              <w:szCs w:val="26"/>
            </w:rPr>
          </w:rPrChange>
        </w:rPr>
        <w:t>Companhia</w:t>
      </w:r>
      <w:r w:rsidR="009D1F0A" w:rsidRPr="007B7B66">
        <w:rPr>
          <w:szCs w:val="26"/>
          <w:rPrChange w:id="94" w:author="Paula Silva de Souza Leão" w:date="2018-08-20T09:54:00Z">
            <w:rPr>
              <w:szCs w:val="26"/>
            </w:rPr>
          </w:rPrChange>
        </w:rPr>
        <w:t xml:space="preserve"> </w:t>
      </w:r>
      <w:r w:rsidR="00872501" w:rsidRPr="007B7B66">
        <w:rPr>
          <w:szCs w:val="26"/>
          <w:rPrChange w:id="95" w:author="Paula Silva de Souza Leão" w:date="2018-08-20T09:54:00Z">
            <w:rPr>
              <w:szCs w:val="26"/>
            </w:rPr>
          </w:rPrChange>
        </w:rPr>
        <w:t xml:space="preserve">por Decreto </w:t>
      </w:r>
      <w:ins w:id="96" w:author="Paula Silva de Souza Leão" w:date="2018-08-16T13:52:00Z">
        <w:r w:rsidR="001F6D1F" w:rsidRPr="007B7B66">
          <w:rPr>
            <w:sz w:val="24"/>
            <w:szCs w:val="24"/>
            <w:rPrChange w:id="97" w:author="Paula Silva de Souza Leão" w:date="2018-08-20T09:54:00Z">
              <w:rPr>
                <w:sz w:val="24"/>
                <w:szCs w:val="24"/>
              </w:rPr>
            </w:rPrChange>
          </w:rPr>
          <w:t>48.161</w:t>
        </w:r>
      </w:ins>
      <w:del w:id="98" w:author="Paula Silva de Souza Leão" w:date="2018-08-16T13:52:00Z">
        <w:r w:rsidR="006B24DA" w:rsidRPr="007B7B66" w:rsidDel="001F6D1F">
          <w:rPr>
            <w:szCs w:val="26"/>
            <w:rPrChange w:id="99" w:author="Paula Silva de Souza Leão" w:date="2018-08-20T09:54:00Z">
              <w:rPr>
                <w:szCs w:val="26"/>
              </w:rPr>
            </w:rPrChange>
          </w:rPr>
          <w:delText>[●]</w:delText>
        </w:r>
      </w:del>
      <w:r w:rsidR="006B24DA" w:rsidRPr="007B7B66">
        <w:rPr>
          <w:szCs w:val="26"/>
          <w:rPrChange w:id="100" w:author="Paula Silva de Souza Leão" w:date="2018-08-20T09:54:00Z">
            <w:rPr>
              <w:szCs w:val="26"/>
            </w:rPr>
          </w:rPrChange>
        </w:rPr>
        <w:t xml:space="preserve"> </w:t>
      </w:r>
      <w:r w:rsidR="00872501" w:rsidRPr="007B7B66">
        <w:rPr>
          <w:szCs w:val="26"/>
          <w:rPrChange w:id="101" w:author="Paula Silva de Souza Leão" w:date="2018-08-20T09:54:00Z">
            <w:rPr>
              <w:szCs w:val="26"/>
            </w:rPr>
          </w:rPrChange>
        </w:rPr>
        <w:t xml:space="preserve">de </w:t>
      </w:r>
      <w:del w:id="102" w:author="Paula Silva de Souza Leão" w:date="2018-08-16T13:52:00Z">
        <w:r w:rsidR="006B24DA" w:rsidRPr="007B7B66" w:rsidDel="001F6D1F">
          <w:rPr>
            <w:szCs w:val="26"/>
            <w:rPrChange w:id="103" w:author="Paula Silva de Souza Leão" w:date="2018-08-20T09:54:00Z">
              <w:rPr>
                <w:szCs w:val="26"/>
              </w:rPr>
            </w:rPrChange>
          </w:rPr>
          <w:delText xml:space="preserve">[●] </w:delText>
        </w:r>
      </w:del>
      <w:ins w:id="104" w:author="Paula Silva de Souza Leão" w:date="2018-08-16T13:52:00Z">
        <w:r w:rsidR="001F6D1F" w:rsidRPr="007B7B66">
          <w:rPr>
            <w:szCs w:val="26"/>
            <w:rPrChange w:id="105" w:author="Paula Silva de Souza Leão" w:date="2018-08-20T09:54:00Z">
              <w:rPr>
                <w:szCs w:val="26"/>
              </w:rPr>
            </w:rPrChange>
          </w:rPr>
          <w:t xml:space="preserve">08 </w:t>
        </w:r>
      </w:ins>
      <w:r w:rsidR="00715161" w:rsidRPr="007B7B66">
        <w:rPr>
          <w:szCs w:val="26"/>
          <w:rPrChange w:id="106" w:author="Paula Silva de Souza Leão" w:date="2018-08-20T09:54:00Z">
            <w:rPr>
              <w:szCs w:val="26"/>
            </w:rPr>
          </w:rPrChange>
        </w:rPr>
        <w:t xml:space="preserve">de </w:t>
      </w:r>
      <w:del w:id="107" w:author="Paula Silva de Souza Leão" w:date="2018-08-16T13:52:00Z">
        <w:r w:rsidR="006B24DA" w:rsidRPr="007B7B66" w:rsidDel="001F6D1F">
          <w:rPr>
            <w:szCs w:val="26"/>
            <w:rPrChange w:id="108" w:author="Paula Silva de Souza Leão" w:date="2018-08-20T09:54:00Z">
              <w:rPr>
                <w:szCs w:val="26"/>
              </w:rPr>
            </w:rPrChange>
          </w:rPr>
          <w:delText xml:space="preserve">[●] </w:delText>
        </w:r>
      </w:del>
      <w:ins w:id="109" w:author="Paula Silva de Souza Leão" w:date="2018-08-16T13:52:00Z">
        <w:r w:rsidR="001F6D1F" w:rsidRPr="007B7B66">
          <w:rPr>
            <w:szCs w:val="26"/>
            <w:rPrChange w:id="110" w:author="Paula Silva de Souza Leão" w:date="2018-08-20T09:54:00Z">
              <w:rPr>
                <w:szCs w:val="26"/>
              </w:rPr>
            </w:rPrChange>
          </w:rPr>
          <w:t xml:space="preserve">maio </w:t>
        </w:r>
      </w:ins>
      <w:r w:rsidR="00715161" w:rsidRPr="007B7B66">
        <w:rPr>
          <w:szCs w:val="26"/>
          <w:rPrChange w:id="111" w:author="Paula Silva de Souza Leão" w:date="2018-08-20T09:54:00Z">
            <w:rPr>
              <w:szCs w:val="26"/>
            </w:rPr>
          </w:rPrChange>
        </w:rPr>
        <w:t xml:space="preserve">de </w:t>
      </w:r>
      <w:del w:id="112" w:author="Paula Silva de Souza Leão" w:date="2018-08-16T13:52:00Z">
        <w:r w:rsidR="006B24DA" w:rsidRPr="007B7B66" w:rsidDel="001F6D1F">
          <w:rPr>
            <w:szCs w:val="26"/>
            <w:rPrChange w:id="113" w:author="Paula Silva de Souza Leão" w:date="2018-08-20T09:54:00Z">
              <w:rPr>
                <w:szCs w:val="26"/>
              </w:rPr>
            </w:rPrChange>
          </w:rPr>
          <w:delText xml:space="preserve">[●] </w:delText>
        </w:r>
      </w:del>
      <w:ins w:id="114" w:author="Paula Silva de Souza Leão" w:date="2018-08-16T13:52:00Z">
        <w:r w:rsidR="001F6D1F" w:rsidRPr="007B7B66">
          <w:rPr>
            <w:szCs w:val="26"/>
            <w:rPrChange w:id="115" w:author="Paula Silva de Souza Leão" w:date="2018-08-20T09:54:00Z">
              <w:rPr>
                <w:szCs w:val="26"/>
              </w:rPr>
            </w:rPrChange>
          </w:rPr>
          <w:t xml:space="preserve">1960 </w:t>
        </w:r>
      </w:ins>
      <w:r w:rsidR="00427548" w:rsidRPr="007B7B66">
        <w:rPr>
          <w:szCs w:val="26"/>
          <w:rPrChange w:id="116" w:author="Paula Silva de Souza Leão" w:date="2018-08-20T09:54:00Z">
            <w:rPr>
              <w:szCs w:val="26"/>
            </w:rPr>
          </w:rPrChange>
        </w:rPr>
        <w:t>("</w:t>
      </w:r>
      <w:r w:rsidR="00427548" w:rsidRPr="007B7B66">
        <w:rPr>
          <w:szCs w:val="26"/>
          <w:u w:val="single"/>
          <w:rPrChange w:id="117" w:author="Paula Silva de Souza Leão" w:date="2018-08-20T09:54:00Z">
            <w:rPr>
              <w:szCs w:val="26"/>
              <w:u w:val="single"/>
            </w:rPr>
          </w:rPrChange>
        </w:rPr>
        <w:t>Concessão</w:t>
      </w:r>
      <w:r w:rsidR="00427548" w:rsidRPr="007B7B66">
        <w:rPr>
          <w:szCs w:val="26"/>
          <w:rPrChange w:id="118" w:author="Paula Silva de Souza Leão" w:date="2018-08-20T09:54:00Z">
            <w:rPr>
              <w:szCs w:val="26"/>
            </w:rPr>
          </w:rPrChange>
        </w:rPr>
        <w:t>")</w:t>
      </w:r>
      <w:r w:rsidR="00462A3D" w:rsidRPr="007B7B66">
        <w:rPr>
          <w:szCs w:val="26"/>
          <w:rPrChange w:id="119" w:author="Paula Silva de Souza Leão" w:date="2018-08-20T09:54:00Z">
            <w:rPr>
              <w:szCs w:val="26"/>
            </w:rPr>
          </w:rPrChange>
        </w:rPr>
        <w:t>;</w:t>
      </w:r>
      <w:bookmarkEnd w:id="85"/>
    </w:p>
    <w:p w14:paraId="759891C8" w14:textId="18C4690D" w:rsidR="000317A5" w:rsidRPr="007B7B66" w:rsidRDefault="000317A5" w:rsidP="00181F4A">
      <w:pPr>
        <w:numPr>
          <w:ilvl w:val="6"/>
          <w:numId w:val="52"/>
        </w:numPr>
        <w:ind w:left="1418" w:hanging="709"/>
        <w:rPr>
          <w:szCs w:val="26"/>
          <w:rPrChange w:id="120" w:author="Paula Silva de Souza Leão" w:date="2018-08-20T09:54:00Z">
            <w:rPr>
              <w:szCs w:val="26"/>
            </w:rPr>
          </w:rPrChange>
        </w:rPr>
      </w:pPr>
      <w:r w:rsidRPr="007B7B66">
        <w:rPr>
          <w:szCs w:val="26"/>
          <w:rPrChange w:id="121" w:author="Paula Silva de Souza Leão" w:date="2018-08-20T09:54:00Z">
            <w:rPr>
              <w:szCs w:val="26"/>
            </w:rPr>
          </w:rPrChange>
        </w:rPr>
        <w:t>intervenção pelo poder concedente na Companhia, conforme previsto no artigo 5° e seguintes da Lei n° 12.767, de 27 de dezembro de 2012;</w:t>
      </w:r>
    </w:p>
    <w:p w14:paraId="1A64BEB5" w14:textId="698031FD" w:rsidR="00462A3D" w:rsidRPr="00FF7BED" w:rsidRDefault="00462A3D" w:rsidP="00181F4A">
      <w:pPr>
        <w:numPr>
          <w:ilvl w:val="6"/>
          <w:numId w:val="52"/>
        </w:numPr>
        <w:ind w:left="1418" w:hanging="709"/>
        <w:rPr>
          <w:szCs w:val="26"/>
        </w:rPr>
      </w:pPr>
      <w:proofErr w:type="gramStart"/>
      <w:r w:rsidRPr="007B7B66">
        <w:rPr>
          <w:szCs w:val="26"/>
          <w:rPrChange w:id="122" w:author="Paula Silva de Souza Leão" w:date="2018-08-20T09:54:00Z">
            <w:rPr>
              <w:szCs w:val="26"/>
            </w:rPr>
          </w:rPrChange>
        </w:rPr>
        <w:t>declaração</w:t>
      </w:r>
      <w:proofErr w:type="gramEnd"/>
      <w:r w:rsidRPr="007B7B66">
        <w:rPr>
          <w:szCs w:val="26"/>
          <w:rPrChange w:id="123" w:author="Paula Silva de Souza Leão" w:date="2018-08-20T09:54:00Z">
            <w:rPr>
              <w:szCs w:val="26"/>
            </w:rPr>
          </w:rPrChange>
        </w:rPr>
        <w:t xml:space="preserve"> de vencimento antecipado de quaisquer obrigações pecuniárias (que não as previstas nos incisos </w:t>
      </w:r>
      <w:r w:rsidR="00F245D6" w:rsidRPr="007B7B66">
        <w:rPr>
          <w:szCs w:val="26"/>
        </w:rPr>
        <w:fldChar w:fldCharType="begin"/>
      </w:r>
      <w:r w:rsidR="00F245D6" w:rsidRPr="007B7B66">
        <w:rPr>
          <w:szCs w:val="26"/>
          <w:rPrChange w:id="124" w:author="Paula Silva de Souza Leão" w:date="2018-08-20T09:54:00Z">
            <w:rPr>
              <w:szCs w:val="26"/>
            </w:rPr>
          </w:rPrChange>
        </w:rPr>
        <w:instrText xml:space="preserve"> REF _Ref445222062 \n \h </w:instrText>
      </w:r>
      <w:r w:rsidR="001E2424" w:rsidRPr="007B7B66">
        <w:rPr>
          <w:szCs w:val="26"/>
          <w:rPrChange w:id="125" w:author="Paula Silva de Souza Leão" w:date="2018-08-20T09:54:00Z">
            <w:rPr>
              <w:szCs w:val="26"/>
            </w:rPr>
          </w:rPrChange>
        </w:rPr>
        <w:instrText xml:space="preserve"> \* MERGEFORMAT </w:instrText>
      </w:r>
      <w:r w:rsidR="00F245D6" w:rsidRPr="007B7B66">
        <w:rPr>
          <w:szCs w:val="26"/>
          <w:rPrChange w:id="126" w:author="Paula Silva de Souza Leão" w:date="2018-08-20T09:54:00Z">
            <w:rPr>
              <w:szCs w:val="26"/>
            </w:rPr>
          </w:rPrChange>
        </w:rPr>
      </w:r>
      <w:r w:rsidR="00F245D6" w:rsidRPr="007B7B66">
        <w:rPr>
          <w:szCs w:val="26"/>
          <w:rPrChange w:id="127" w:author="Paula Silva de Souza Leão" w:date="2018-08-20T09:54:00Z">
            <w:rPr>
              <w:szCs w:val="26"/>
            </w:rPr>
          </w:rPrChange>
        </w:rPr>
        <w:fldChar w:fldCharType="separate"/>
      </w:r>
      <w:r w:rsidR="00C31438" w:rsidRPr="007B7B66">
        <w:rPr>
          <w:szCs w:val="26"/>
          <w:rPrChange w:id="128" w:author="Paula Silva de Souza Leão" w:date="2018-08-20T09:54:00Z">
            <w:rPr>
              <w:szCs w:val="26"/>
            </w:rPr>
          </w:rPrChange>
        </w:rPr>
        <w:t>IV</w:t>
      </w:r>
      <w:r w:rsidR="00F245D6" w:rsidRPr="007B7B66">
        <w:rPr>
          <w:szCs w:val="26"/>
          <w:rPrChange w:id="129" w:author="Paula Silva de Souza Leão" w:date="2018-08-20T09:54:00Z">
            <w:rPr>
              <w:szCs w:val="26"/>
            </w:rPr>
          </w:rPrChange>
        </w:rPr>
        <w:fldChar w:fldCharType="end"/>
      </w:r>
      <w:r w:rsidR="00F245D6" w:rsidRPr="007B7B66">
        <w:rPr>
          <w:szCs w:val="26"/>
        </w:rPr>
        <w:t xml:space="preserve"> e </w:t>
      </w:r>
      <w:r w:rsidR="00F245D6" w:rsidRPr="007B7B66">
        <w:rPr>
          <w:szCs w:val="26"/>
        </w:rPr>
        <w:fldChar w:fldCharType="begin"/>
      </w:r>
      <w:r w:rsidR="00F245D6" w:rsidRPr="007B7B66">
        <w:rPr>
          <w:szCs w:val="26"/>
          <w:rPrChange w:id="130" w:author="Paula Silva de Souza Leão" w:date="2018-08-20T09:54:00Z">
            <w:rPr>
              <w:szCs w:val="26"/>
            </w:rPr>
          </w:rPrChange>
        </w:rPr>
        <w:instrText xml:space="preserve"> REF _Ref517346898 \n \p \h </w:instrText>
      </w:r>
      <w:r w:rsidR="001E2424" w:rsidRPr="007B7B66">
        <w:rPr>
          <w:szCs w:val="26"/>
          <w:rPrChange w:id="131" w:author="Paula Silva de Souza Leão" w:date="2018-08-20T09:54:00Z">
            <w:rPr>
              <w:szCs w:val="26"/>
            </w:rPr>
          </w:rPrChange>
        </w:rPr>
        <w:instrText xml:space="preserve"> \* MERGEFORMAT </w:instrText>
      </w:r>
      <w:r w:rsidR="00F245D6" w:rsidRPr="007B7B66">
        <w:rPr>
          <w:szCs w:val="26"/>
          <w:rPrChange w:id="132" w:author="Paula Silva de Souza Leão" w:date="2018-08-20T09:54:00Z">
            <w:rPr>
              <w:szCs w:val="26"/>
            </w:rPr>
          </w:rPrChange>
        </w:rPr>
      </w:r>
      <w:r w:rsidR="00F245D6" w:rsidRPr="007B7B66">
        <w:rPr>
          <w:szCs w:val="26"/>
          <w:rPrChange w:id="133" w:author="Paula Silva de Souza Leão" w:date="2018-08-20T09:54:00Z">
            <w:rPr>
              <w:szCs w:val="26"/>
            </w:rPr>
          </w:rPrChange>
        </w:rPr>
        <w:fldChar w:fldCharType="separate"/>
      </w:r>
      <w:r w:rsidR="00C31438" w:rsidRPr="007B7B66">
        <w:rPr>
          <w:szCs w:val="26"/>
          <w:rPrChange w:id="134" w:author="Paula Silva de Souza Leão" w:date="2018-08-20T09:54:00Z">
            <w:rPr>
              <w:szCs w:val="26"/>
            </w:rPr>
          </w:rPrChange>
        </w:rPr>
        <w:t>V acima</w:t>
      </w:r>
      <w:r w:rsidR="00F245D6" w:rsidRPr="007B7B66">
        <w:rPr>
          <w:szCs w:val="26"/>
          <w:rPrChange w:id="135" w:author="Paula Silva de Souza Leão" w:date="2018-08-20T09:54:00Z">
            <w:rPr>
              <w:szCs w:val="26"/>
            </w:rPr>
          </w:rPrChange>
        </w:rPr>
        <w:fldChar w:fldCharType="end"/>
      </w:r>
      <w:r w:rsidRPr="007B7B66">
        <w:rPr>
          <w:szCs w:val="26"/>
        </w:rPr>
        <w:t xml:space="preserve">) </w:t>
      </w:r>
      <w:r w:rsidR="004727D9" w:rsidRPr="007B7B66">
        <w:rPr>
          <w:szCs w:val="26"/>
          <w:rPrChange w:id="136" w:author="Paula Silva de Souza Leão" w:date="2018-08-20T09:54:00Z">
            <w:rPr>
              <w:szCs w:val="26"/>
            </w:rPr>
          </w:rPrChange>
        </w:rPr>
        <w:t xml:space="preserve">da Companhia e/ou da Fiadora </w:t>
      </w:r>
      <w:r w:rsidRPr="007B7B66">
        <w:rPr>
          <w:szCs w:val="26"/>
          <w:rPrChange w:id="137" w:author="Paula Silva de Souza Leão" w:date="2018-08-20T09:54:00Z">
            <w:rPr>
              <w:szCs w:val="26"/>
            </w:rPr>
          </w:rPrChange>
        </w:rPr>
        <w:t xml:space="preserve">em valor, individual ou agregado, igual ou superior a </w:t>
      </w:r>
      <w:r w:rsidR="006B24DA" w:rsidRPr="007B7B66">
        <w:rPr>
          <w:szCs w:val="26"/>
          <w:rPrChange w:id="138" w:author="Paula Silva de Souza Leão" w:date="2018-08-20T09:54:00Z">
            <w:rPr>
              <w:szCs w:val="26"/>
            </w:rPr>
          </w:rPrChange>
        </w:rPr>
        <w:t>(i) R$100.000</w:t>
      </w:r>
      <w:r w:rsidR="006B24DA" w:rsidRPr="00954990">
        <w:rPr>
          <w:szCs w:val="26"/>
        </w:rPr>
        <w:t>.000,00 (cem milhões de reais)</w:t>
      </w:r>
      <w:r w:rsidR="006B24DA">
        <w:rPr>
          <w:szCs w:val="26"/>
        </w:rPr>
        <w:t xml:space="preserve">, no caso da Companhia, e (ii) </w:t>
      </w:r>
      <w:r w:rsidR="006B24DA" w:rsidRPr="00A43F4C">
        <w:rPr>
          <w:szCs w:val="26"/>
        </w:rPr>
        <w:t>R$200.000.000,00</w:t>
      </w:r>
      <w:r w:rsidR="006B24DA" w:rsidRPr="00AA0AC8">
        <w:rPr>
          <w:szCs w:val="26"/>
        </w:rPr>
        <w:t xml:space="preserve"> (</w:t>
      </w:r>
      <w:r w:rsidR="006B24DA">
        <w:rPr>
          <w:szCs w:val="26"/>
        </w:rPr>
        <w:t>duzentos</w:t>
      </w:r>
      <w:r w:rsidR="006B24DA" w:rsidRPr="00AA0AC8">
        <w:rPr>
          <w:szCs w:val="26"/>
        </w:rPr>
        <w:t xml:space="preserve"> milhões de reais), no caso da </w:t>
      </w:r>
      <w:r w:rsidR="006B24DA">
        <w:rPr>
          <w:szCs w:val="26"/>
        </w:rPr>
        <w:t>Fiadora,</w:t>
      </w:r>
      <w:r w:rsidRPr="00FF7BED">
        <w:rPr>
          <w:szCs w:val="26"/>
        </w:rPr>
        <w:t xml:space="preserve"> ou seu valor equivalente em outra moeda</w:t>
      </w:r>
      <w:r w:rsidR="00F245D6" w:rsidRPr="00FF7BED">
        <w:rPr>
          <w:szCs w:val="26"/>
        </w:rPr>
        <w:t>;</w:t>
      </w:r>
    </w:p>
    <w:p w14:paraId="25F4EAB1" w14:textId="38E50747" w:rsidR="00F245D6" w:rsidRDefault="00F245D6" w:rsidP="00181F4A">
      <w:pPr>
        <w:numPr>
          <w:ilvl w:val="6"/>
          <w:numId w:val="52"/>
        </w:numPr>
        <w:ind w:left="1418" w:hanging="709"/>
        <w:rPr>
          <w:szCs w:val="26"/>
        </w:rPr>
      </w:pPr>
      <w:r w:rsidRPr="00F245D6">
        <w:rPr>
          <w:szCs w:val="26"/>
        </w:rPr>
        <w:t xml:space="preserve">(i) liquidação, dissolução ou pedido de falência formulado por terceiros em face da </w:t>
      </w:r>
      <w:r w:rsidR="00BA379F">
        <w:rPr>
          <w:szCs w:val="26"/>
        </w:rPr>
        <w:t>Companhia</w:t>
      </w:r>
      <w:r w:rsidR="004727D9">
        <w:rPr>
          <w:szCs w:val="26"/>
        </w:rPr>
        <w:t xml:space="preserve"> e/ou da Fiadora</w:t>
      </w:r>
      <w:r w:rsidRPr="00F245D6">
        <w:rPr>
          <w:szCs w:val="26"/>
        </w:rPr>
        <w:t xml:space="preserve">, não elidido no prazo legal, ou (ii) se a </w:t>
      </w:r>
      <w:r w:rsidR="00BA379F">
        <w:rPr>
          <w:szCs w:val="26"/>
        </w:rPr>
        <w:t>Companhia</w:t>
      </w:r>
      <w:r w:rsidR="004727D9">
        <w:rPr>
          <w:szCs w:val="26"/>
        </w:rPr>
        <w:t xml:space="preserve"> e/ou a Fiadora</w:t>
      </w:r>
      <w:r>
        <w:rPr>
          <w:szCs w:val="26"/>
        </w:rPr>
        <w:t>,</w:t>
      </w:r>
      <w:r w:rsidRPr="00F245D6">
        <w:rPr>
          <w:szCs w:val="26"/>
        </w:rPr>
        <w:t xml:space="preserve"> por qualquer motivo</w:t>
      </w:r>
      <w:r>
        <w:rPr>
          <w:szCs w:val="26"/>
        </w:rPr>
        <w:t>,</w:t>
      </w:r>
      <w:r w:rsidRPr="00F245D6">
        <w:rPr>
          <w:szCs w:val="26"/>
        </w:rPr>
        <w:t xml:space="preserve"> encerrar suas atividades;</w:t>
      </w:r>
    </w:p>
    <w:p w14:paraId="3FDC3FF9" w14:textId="6EC5E722" w:rsidR="00F245D6" w:rsidRPr="00E764C1" w:rsidRDefault="00F245D6" w:rsidP="00181F4A">
      <w:pPr>
        <w:numPr>
          <w:ilvl w:val="6"/>
          <w:numId w:val="52"/>
        </w:numPr>
        <w:ind w:left="1418" w:hanging="709"/>
        <w:rPr>
          <w:szCs w:val="26"/>
        </w:rPr>
      </w:pPr>
      <w:r w:rsidRPr="00E764C1">
        <w:rPr>
          <w:szCs w:val="26"/>
        </w:rPr>
        <w:t xml:space="preserve">se a </w:t>
      </w:r>
      <w:r w:rsidR="00BA379F" w:rsidRPr="001521E4">
        <w:rPr>
          <w:szCs w:val="26"/>
        </w:rPr>
        <w:t>Companhia</w:t>
      </w:r>
      <w:r w:rsidRPr="001521E4">
        <w:rPr>
          <w:szCs w:val="26"/>
        </w:rPr>
        <w:t xml:space="preserve"> </w:t>
      </w:r>
      <w:r w:rsidR="006226C8" w:rsidRPr="001521E4">
        <w:rPr>
          <w:szCs w:val="26"/>
        </w:rPr>
        <w:t xml:space="preserve">ou a Fiadora </w:t>
      </w:r>
      <w:r w:rsidRPr="001521E4">
        <w:rPr>
          <w:szCs w:val="26"/>
        </w:rPr>
        <w:t>alienar, direta ou indireta</w:t>
      </w:r>
      <w:r w:rsidRPr="00E764C1">
        <w:rPr>
          <w:szCs w:val="26"/>
        </w:rPr>
        <w:t xml:space="preserve">mente, total ou parcialmente, quaisquer bens de seu ativo, que represente, em uma </w:t>
      </w:r>
      <w:r w:rsidRPr="00E764C1">
        <w:rPr>
          <w:szCs w:val="26"/>
        </w:rPr>
        <w:lastRenderedPageBreak/>
        <w:t xml:space="preserve">operação ou num conjunto de operações, 30% (trinta por cento) do </w:t>
      </w:r>
      <w:r w:rsidR="00715161" w:rsidRPr="00E764C1">
        <w:rPr>
          <w:szCs w:val="26"/>
        </w:rPr>
        <w:t>p</w:t>
      </w:r>
      <w:r w:rsidRPr="00E764C1">
        <w:rPr>
          <w:szCs w:val="26"/>
        </w:rPr>
        <w:t xml:space="preserve">atrimônio </w:t>
      </w:r>
      <w:r w:rsidR="00715161" w:rsidRPr="00E764C1">
        <w:rPr>
          <w:szCs w:val="26"/>
        </w:rPr>
        <w:t>l</w:t>
      </w:r>
      <w:r w:rsidRPr="00E764C1">
        <w:rPr>
          <w:szCs w:val="26"/>
        </w:rPr>
        <w:t xml:space="preserve">íquido da </w:t>
      </w:r>
      <w:r w:rsidR="00BA379F" w:rsidRPr="00E764C1">
        <w:rPr>
          <w:szCs w:val="26"/>
        </w:rPr>
        <w:t>Companhia</w:t>
      </w:r>
      <w:r w:rsidR="006226C8" w:rsidRPr="00E764C1">
        <w:rPr>
          <w:szCs w:val="26"/>
        </w:rPr>
        <w:t xml:space="preserve"> ou da Fiadora, conforme o caso, </w:t>
      </w:r>
      <w:r w:rsidRPr="00E764C1">
        <w:rPr>
          <w:szCs w:val="26"/>
        </w:rPr>
        <w:t xml:space="preserve">apurado com base na demonstração financeira auditada mais recente da </w:t>
      </w:r>
      <w:r w:rsidR="00BA379F" w:rsidRPr="00E764C1">
        <w:rPr>
          <w:szCs w:val="26"/>
        </w:rPr>
        <w:t>Companhia</w:t>
      </w:r>
      <w:r w:rsidR="006226C8" w:rsidRPr="00E764C1">
        <w:rPr>
          <w:szCs w:val="26"/>
        </w:rPr>
        <w:t xml:space="preserve"> ou da Fiadora</w:t>
      </w:r>
      <w:r w:rsidRPr="00E764C1">
        <w:rPr>
          <w:szCs w:val="26"/>
        </w:rPr>
        <w:t>, conforme o caso;</w:t>
      </w:r>
    </w:p>
    <w:p w14:paraId="7F8F0BB8" w14:textId="15725671" w:rsidR="00F245D6" w:rsidRDefault="00F245D6" w:rsidP="00181F4A">
      <w:pPr>
        <w:numPr>
          <w:ilvl w:val="6"/>
          <w:numId w:val="52"/>
        </w:numPr>
        <w:ind w:left="1418" w:hanging="709"/>
        <w:rPr>
          <w:szCs w:val="26"/>
        </w:rPr>
      </w:pPr>
      <w:commentRangeStart w:id="139"/>
      <w:proofErr w:type="gramStart"/>
      <w:r w:rsidRPr="00F245D6">
        <w:rPr>
          <w:szCs w:val="26"/>
        </w:rPr>
        <w:t>caso</w:t>
      </w:r>
      <w:proofErr w:type="gramEnd"/>
      <w:r w:rsidRPr="00F245D6">
        <w:rPr>
          <w:szCs w:val="26"/>
        </w:rPr>
        <w:t xml:space="preserve"> quaisquer documentos referentes à Emissão forem revogados, rescindidos, se tornarem nulos ou deixarem de estar em pleno efeito e vigor ou deixarem de ser exequíveis conforme decisão judicial</w:t>
      </w:r>
      <w:ins w:id="140" w:author="Thays Barbosa Raposo" w:date="2018-08-17T18:54:00Z">
        <w:r w:rsidR="00A34A93">
          <w:rPr>
            <w:szCs w:val="26"/>
          </w:rPr>
          <w:t xml:space="preserve"> de segunda instância</w:t>
        </w:r>
      </w:ins>
      <w:r w:rsidRPr="00F245D6">
        <w:rPr>
          <w:szCs w:val="26"/>
        </w:rPr>
        <w:t xml:space="preserve"> e/ou administrativa</w:t>
      </w:r>
      <w:ins w:id="141" w:author="Thays Barbosa Raposo" w:date="2018-08-17T18:54:00Z">
        <w:r w:rsidR="00A34A93">
          <w:rPr>
            <w:szCs w:val="26"/>
          </w:rPr>
          <w:t xml:space="preserve"> definitiva</w:t>
        </w:r>
      </w:ins>
      <w:r w:rsidRPr="00F245D6">
        <w:rPr>
          <w:szCs w:val="26"/>
        </w:rPr>
        <w:t xml:space="preserve"> prolatada por </w:t>
      </w:r>
      <w:del w:id="142" w:author="Thays Barbosa Raposo" w:date="2018-08-17T19:02:00Z">
        <w:r w:rsidRPr="00F245D6" w:rsidDel="00A34A93">
          <w:rPr>
            <w:szCs w:val="26"/>
          </w:rPr>
          <w:delText xml:space="preserve">qualquer </w:delText>
        </w:r>
      </w:del>
      <w:r w:rsidRPr="00F245D6">
        <w:rPr>
          <w:szCs w:val="26"/>
        </w:rPr>
        <w:t>juiz ou tribunal</w:t>
      </w:r>
      <w:r>
        <w:rPr>
          <w:szCs w:val="26"/>
        </w:rPr>
        <w:t>;</w:t>
      </w:r>
      <w:commentRangeEnd w:id="139"/>
      <w:r w:rsidR="00A34A93">
        <w:rPr>
          <w:rStyle w:val="Refdecomentrio"/>
        </w:rPr>
        <w:commentReference w:id="139"/>
      </w:r>
    </w:p>
    <w:p w14:paraId="2DC19100" w14:textId="77777777" w:rsidR="00F245D6" w:rsidRPr="00F245D6" w:rsidRDefault="00F245D6" w:rsidP="00181F4A">
      <w:pPr>
        <w:numPr>
          <w:ilvl w:val="6"/>
          <w:numId w:val="52"/>
        </w:numPr>
        <w:ind w:left="1418" w:hanging="709"/>
        <w:rPr>
          <w:szCs w:val="26"/>
        </w:rPr>
      </w:pPr>
      <w:bookmarkStart w:id="143" w:name="_Ref464499202"/>
      <w:proofErr w:type="gramStart"/>
      <w:r w:rsidRPr="00F245D6">
        <w:rPr>
          <w:szCs w:val="26"/>
        </w:rPr>
        <w:t>não</w:t>
      </w:r>
      <w:proofErr w:type="gramEnd"/>
      <w:r w:rsidRPr="00F245D6">
        <w:rPr>
          <w:szCs w:val="26"/>
        </w:rPr>
        <w:t xml:space="preserve"> utilização dos recursos líquidos obtidos com a Emissão estritamente conforme descrito na </w:t>
      </w:r>
      <w:r>
        <w:rPr>
          <w:szCs w:val="26"/>
        </w:rPr>
        <w:t xml:space="preserve">Cláusula </w:t>
      </w:r>
      <w:r>
        <w:rPr>
          <w:szCs w:val="26"/>
        </w:rPr>
        <w:fldChar w:fldCharType="begin"/>
      </w:r>
      <w:r>
        <w:rPr>
          <w:szCs w:val="26"/>
        </w:rPr>
        <w:instrText xml:space="preserve"> REF _Ref368578037 \n \p \h </w:instrText>
      </w:r>
      <w:r>
        <w:rPr>
          <w:szCs w:val="26"/>
        </w:rPr>
      </w:r>
      <w:r>
        <w:rPr>
          <w:szCs w:val="26"/>
        </w:rPr>
        <w:fldChar w:fldCharType="separate"/>
      </w:r>
      <w:r w:rsidR="00C31438">
        <w:rPr>
          <w:szCs w:val="26"/>
        </w:rPr>
        <w:t>4 acima</w:t>
      </w:r>
      <w:r>
        <w:rPr>
          <w:szCs w:val="26"/>
        </w:rPr>
        <w:fldChar w:fldCharType="end"/>
      </w:r>
      <w:r w:rsidRPr="00F245D6">
        <w:rPr>
          <w:szCs w:val="26"/>
        </w:rPr>
        <w:t>;</w:t>
      </w:r>
      <w:bookmarkEnd w:id="143"/>
    </w:p>
    <w:p w14:paraId="7A8F0098" w14:textId="5B875C20" w:rsidR="001E2424" w:rsidRDefault="008F3387" w:rsidP="00181F4A">
      <w:pPr>
        <w:numPr>
          <w:ilvl w:val="6"/>
          <w:numId w:val="52"/>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14:paraId="0666E814" w14:textId="04EEA189" w:rsidR="002912ED" w:rsidRPr="00FF7BED" w:rsidRDefault="002912ED" w:rsidP="00181F4A">
      <w:pPr>
        <w:numPr>
          <w:ilvl w:val="6"/>
          <w:numId w:val="52"/>
        </w:numPr>
        <w:ind w:left="1418" w:hanging="709"/>
        <w:rPr>
          <w:szCs w:val="26"/>
        </w:rPr>
      </w:pPr>
      <w:r w:rsidRPr="002912ED">
        <w:rPr>
          <w:szCs w:val="26"/>
        </w:rPr>
        <w:t>não manutenção do registro de companhia aberta perante a CVM da Companhia e/ou da Fiadora;</w:t>
      </w:r>
    </w:p>
    <w:p w14:paraId="2C107F5C" w14:textId="21295C45" w:rsidR="0087408F" w:rsidRPr="00FF7BED" w:rsidRDefault="0087408F" w:rsidP="00181F4A">
      <w:pPr>
        <w:numPr>
          <w:ilvl w:val="6"/>
          <w:numId w:val="52"/>
        </w:numPr>
        <w:ind w:left="1418" w:hanging="709"/>
        <w:rPr>
          <w:szCs w:val="26"/>
        </w:rPr>
      </w:pPr>
      <w:r w:rsidRPr="00FF7BED">
        <w:rPr>
          <w:szCs w:val="26"/>
        </w:rPr>
        <w:t xml:space="preserve">alteração no objeto social da </w:t>
      </w:r>
      <w:r w:rsidR="001E2424" w:rsidRPr="00FF7BED">
        <w:rPr>
          <w:szCs w:val="26"/>
        </w:rPr>
        <w:t xml:space="preserve">Companhia </w:t>
      </w:r>
      <w:r w:rsidR="003D119B">
        <w:rPr>
          <w:szCs w:val="26"/>
        </w:rPr>
        <w:t xml:space="preserve">e/ou da Fiadora </w:t>
      </w:r>
      <w:r w:rsidRPr="00FF7BED">
        <w:rPr>
          <w:szCs w:val="26"/>
        </w:rPr>
        <w:t xml:space="preserve">que descaracterize a atividade principal da </w:t>
      </w:r>
      <w:r w:rsidR="001E2424" w:rsidRPr="00FF7BED">
        <w:rPr>
          <w:szCs w:val="26"/>
        </w:rPr>
        <w:t>Companhia</w:t>
      </w:r>
      <w:r w:rsidR="003D119B">
        <w:rPr>
          <w:szCs w:val="26"/>
        </w:rPr>
        <w:t xml:space="preserve"> e/ou da Fiadora</w:t>
      </w:r>
      <w:r w:rsidRPr="00FF7BED">
        <w:rPr>
          <w:szCs w:val="26"/>
        </w:rPr>
        <w:t>, exceto se aprovado por</w:t>
      </w:r>
      <w:r w:rsidR="009538C1">
        <w:rPr>
          <w:szCs w:val="26"/>
        </w:rPr>
        <w:t xml:space="preserve"> </w:t>
      </w:r>
      <w:r w:rsidR="009538C1" w:rsidRPr="007C64F1">
        <w:rPr>
          <w:szCs w:val="26"/>
        </w:rPr>
        <w:t>Debenturistas que representem</w:t>
      </w:r>
      <w:r w:rsidR="00FE6242">
        <w:rPr>
          <w:szCs w:val="26"/>
        </w:rPr>
        <w:t>,</w:t>
      </w:r>
      <w:r w:rsidRPr="00F406A8">
        <w:rPr>
          <w:szCs w:val="26"/>
        </w:rPr>
        <w:t xml:space="preserve"> </w:t>
      </w:r>
      <w:r w:rsidRPr="00FF7BED">
        <w:rPr>
          <w:szCs w:val="26"/>
        </w:rPr>
        <w:t>no mínimo</w:t>
      </w:r>
      <w:r w:rsidR="00FE6242">
        <w:rPr>
          <w:szCs w:val="26"/>
        </w:rPr>
        <w:t>,</w:t>
      </w:r>
      <w:r w:rsidRPr="00FF7BED">
        <w:rPr>
          <w:szCs w:val="26"/>
        </w:rPr>
        <w:t xml:space="preserve"> </w:t>
      </w:r>
      <w:r w:rsidR="009538C1" w:rsidRPr="004878CC">
        <w:rPr>
          <w:szCs w:val="26"/>
        </w:rPr>
        <w:t xml:space="preserve">2/3 (dois terços) </w:t>
      </w:r>
      <w:r w:rsidRPr="00FF7BED">
        <w:rPr>
          <w:szCs w:val="26"/>
        </w:rPr>
        <w:t xml:space="preserve">das Debêntures em </w:t>
      </w:r>
      <w:r w:rsidR="008D586A" w:rsidRPr="00FF7BED">
        <w:rPr>
          <w:szCs w:val="26"/>
        </w:rPr>
        <w:t>c</w:t>
      </w:r>
      <w:r w:rsidRPr="00FF7BED">
        <w:rPr>
          <w:szCs w:val="26"/>
        </w:rPr>
        <w:t xml:space="preserve">irculação reunidos em assembleia geral de Debenturistas; </w:t>
      </w:r>
    </w:p>
    <w:p w14:paraId="250C7CE3" w14:textId="6A460398" w:rsidR="008F3387" w:rsidRDefault="008F3387" w:rsidP="00181F4A">
      <w:pPr>
        <w:numPr>
          <w:ilvl w:val="6"/>
          <w:numId w:val="52"/>
        </w:numPr>
        <w:ind w:left="1418" w:hanging="709"/>
        <w:rPr>
          <w:szCs w:val="26"/>
        </w:rPr>
      </w:pPr>
      <w:commentRangeStart w:id="144"/>
      <w:proofErr w:type="gramStart"/>
      <w:r w:rsidRPr="008F3387">
        <w:rPr>
          <w:szCs w:val="26"/>
        </w:rPr>
        <w:t>propositura</w:t>
      </w:r>
      <w:proofErr w:type="gramEnd"/>
      <w:r w:rsidRPr="008F3387">
        <w:rPr>
          <w:szCs w:val="26"/>
        </w:rPr>
        <w:t xml:space="preserve"> de processo </w:t>
      </w:r>
      <w:r w:rsidR="007C64F1">
        <w:rPr>
          <w:szCs w:val="26"/>
        </w:rPr>
        <w:t>j</w:t>
      </w:r>
      <w:r w:rsidRPr="008F3387">
        <w:rPr>
          <w:szCs w:val="26"/>
        </w:rPr>
        <w:t xml:space="preserve">udicial ou arbitral por parte da Companhia </w:t>
      </w:r>
      <w:r w:rsidR="003D119B">
        <w:rPr>
          <w:szCs w:val="26"/>
        </w:rPr>
        <w:t xml:space="preserve">e/ou da Fiadora </w:t>
      </w:r>
      <w:r w:rsidRPr="008F3387">
        <w:rPr>
          <w:szCs w:val="26"/>
        </w:rPr>
        <w:t>com o objetivo de questionar, no todo ou em parte, os documentos ou qualquer condição pactuados no âmbito da Emissão;</w:t>
      </w:r>
      <w:commentRangeEnd w:id="144"/>
      <w:r w:rsidR="00A34A93">
        <w:rPr>
          <w:rStyle w:val="Refdecomentrio"/>
        </w:rPr>
        <w:commentReference w:id="144"/>
      </w:r>
    </w:p>
    <w:p w14:paraId="6B1FE787" w14:textId="069A04AA" w:rsidR="007C64F1" w:rsidRDefault="007C64F1" w:rsidP="00181F4A">
      <w:pPr>
        <w:numPr>
          <w:ilvl w:val="6"/>
          <w:numId w:val="52"/>
        </w:numPr>
        <w:ind w:left="1418" w:hanging="709"/>
        <w:rPr>
          <w:szCs w:val="26"/>
        </w:rPr>
      </w:pPr>
      <w:proofErr w:type="gramStart"/>
      <w:r w:rsidRPr="007C64F1">
        <w:rPr>
          <w:szCs w:val="26"/>
        </w:rPr>
        <w:t>transferência</w:t>
      </w:r>
      <w:proofErr w:type="gramEnd"/>
      <w:r w:rsidRPr="007C64F1">
        <w:rPr>
          <w:szCs w:val="26"/>
        </w:rPr>
        <w:t xml:space="preserve"> ou qualquer forma de cessão ou promessa de cessão a terceiros, pela </w:t>
      </w:r>
      <w:r w:rsidR="00BA379F">
        <w:rPr>
          <w:szCs w:val="26"/>
        </w:rPr>
        <w:t>Companhia</w:t>
      </w:r>
      <w:r w:rsidR="003D119B">
        <w:rPr>
          <w:szCs w:val="26"/>
        </w:rPr>
        <w:t xml:space="preserve"> e/ou pela Fiadora</w:t>
      </w:r>
      <w:r w:rsidRPr="007C64F1">
        <w:rPr>
          <w:szCs w:val="26"/>
        </w:rPr>
        <w:t>, das obrigações assumidas n</w:t>
      </w:r>
      <w:r>
        <w:rPr>
          <w:szCs w:val="26"/>
        </w:rPr>
        <w:t>esta</w:t>
      </w:r>
      <w:r w:rsidRPr="007C64F1">
        <w:rPr>
          <w:szCs w:val="26"/>
        </w:rPr>
        <w:t xml:space="preserve"> Escritura de Emissão, sem prévia autorização dos Debenturistas que representem</w:t>
      </w:r>
      <w:r w:rsidR="001E6396">
        <w:rPr>
          <w:szCs w:val="26"/>
        </w:rPr>
        <w:t>,</w:t>
      </w:r>
      <w:r w:rsidRPr="007C64F1">
        <w:rPr>
          <w:szCs w:val="26"/>
        </w:rPr>
        <w:t xml:space="preserve"> no mínimo</w:t>
      </w:r>
      <w:r w:rsidR="001E6396">
        <w:rPr>
          <w:szCs w:val="26"/>
        </w:rPr>
        <w:t>,</w:t>
      </w:r>
      <w:r w:rsidRPr="007C64F1">
        <w:rPr>
          <w:szCs w:val="26"/>
        </w:rPr>
        <w:t xml:space="preserve"> </w:t>
      </w:r>
      <w:r w:rsidR="00D406B1" w:rsidRPr="004878CC">
        <w:rPr>
          <w:szCs w:val="26"/>
        </w:rPr>
        <w:t xml:space="preserve">2/3 (dois terços) </w:t>
      </w:r>
      <w:r w:rsidRPr="007C64F1">
        <w:rPr>
          <w:szCs w:val="26"/>
        </w:rPr>
        <w:t xml:space="preserve">das Debêntures em </w:t>
      </w:r>
      <w:r>
        <w:rPr>
          <w:szCs w:val="26"/>
        </w:rPr>
        <w:t>c</w:t>
      </w:r>
      <w:r w:rsidRPr="007C64F1">
        <w:rPr>
          <w:szCs w:val="26"/>
        </w:rPr>
        <w:t>irculação reunidos em assembleia geral de Debenturistas</w:t>
      </w:r>
      <w:r>
        <w:rPr>
          <w:szCs w:val="26"/>
        </w:rPr>
        <w:t>;</w:t>
      </w:r>
    </w:p>
    <w:p w14:paraId="1B56EC65" w14:textId="75AAF404" w:rsidR="0087408F" w:rsidRPr="00FF7BED" w:rsidRDefault="0087408F" w:rsidP="00181F4A">
      <w:pPr>
        <w:numPr>
          <w:ilvl w:val="6"/>
          <w:numId w:val="52"/>
        </w:numPr>
        <w:ind w:left="1418" w:hanging="709"/>
        <w:rPr>
          <w:szCs w:val="26"/>
        </w:rPr>
      </w:pPr>
      <w:commentRangeStart w:id="145"/>
      <w:del w:id="146" w:author="Paula Silva de Souza Leão" w:date="2018-08-20T09:56:00Z">
        <w:r w:rsidRPr="00FF7BED" w:rsidDel="007B7B66">
          <w:rPr>
            <w:szCs w:val="26"/>
          </w:rPr>
          <w:delText xml:space="preserve">resgate ou amortização de ações da </w:delText>
        </w:r>
        <w:r w:rsidR="00A927E3" w:rsidDel="007B7B66">
          <w:rPr>
            <w:szCs w:val="26"/>
          </w:rPr>
          <w:delText>Companhia</w:delText>
        </w:r>
        <w:r w:rsidR="003D119B" w:rsidDel="007B7B66">
          <w:rPr>
            <w:szCs w:val="26"/>
          </w:rPr>
          <w:delText xml:space="preserve"> e/ou da Fiadora</w:delText>
        </w:r>
        <w:r w:rsidRPr="00FF7BED" w:rsidDel="007B7B66">
          <w:rPr>
            <w:szCs w:val="26"/>
          </w:rPr>
          <w:delText xml:space="preserve">, realização de qualquer pagamento de dividendos ou juros sobre capital próprio pela </w:delText>
        </w:r>
        <w:r w:rsidR="00A927E3" w:rsidDel="007B7B66">
          <w:rPr>
            <w:szCs w:val="26"/>
          </w:rPr>
          <w:delText>Companhia</w:delText>
        </w:r>
        <w:r w:rsidR="003D119B" w:rsidDel="007B7B66">
          <w:rPr>
            <w:szCs w:val="26"/>
          </w:rPr>
          <w:delText xml:space="preserve"> e/ou pela Fiadora</w:delText>
        </w:r>
        <w:r w:rsidRPr="00FF7BED" w:rsidDel="007B7B66">
          <w:rPr>
            <w:szCs w:val="26"/>
          </w:rPr>
          <w:delText xml:space="preserve">, ressalvado o disposto nos documentos societários da </w:delText>
        </w:r>
        <w:r w:rsidR="00A927E3" w:rsidDel="007B7B66">
          <w:rPr>
            <w:szCs w:val="26"/>
          </w:rPr>
          <w:delText>Companhia</w:delText>
        </w:r>
        <w:r w:rsidR="003D119B" w:rsidDel="007B7B66">
          <w:rPr>
            <w:szCs w:val="26"/>
          </w:rPr>
          <w:delText xml:space="preserve"> e da Fiadora</w:delText>
        </w:r>
        <w:r w:rsidRPr="00FF7BED" w:rsidDel="007B7B66">
          <w:rPr>
            <w:szCs w:val="26"/>
          </w:rPr>
          <w:delText xml:space="preserve">, ou qualquer outra distribuição de lucros prevista estatutariamente, caso a </w:delText>
        </w:r>
        <w:r w:rsidR="00A927E3" w:rsidDel="007B7B66">
          <w:rPr>
            <w:szCs w:val="26"/>
          </w:rPr>
          <w:delText>Companhia</w:delText>
        </w:r>
        <w:r w:rsidRPr="00FF7BED" w:rsidDel="007B7B66">
          <w:rPr>
            <w:szCs w:val="26"/>
          </w:rPr>
          <w:delText xml:space="preserve"> </w:delText>
        </w:r>
        <w:r w:rsidR="003D119B" w:rsidDel="007B7B66">
          <w:rPr>
            <w:szCs w:val="26"/>
          </w:rPr>
          <w:delText xml:space="preserve">e/ou a Fiadora </w:delText>
        </w:r>
        <w:r w:rsidRPr="00FF7BED" w:rsidDel="007B7B66">
          <w:rPr>
            <w:szCs w:val="26"/>
          </w:rPr>
          <w:delText>esteja em mora com o pagamento de qualquer obrigação pecuniária referente à Emissão ou tenha ocorrido e esteja vigente qualquer evento de inadimplemento que acarrete um vencimento antecipado</w:delText>
        </w:r>
      </w:del>
      <w:proofErr w:type="gramStart"/>
      <w:r w:rsidRPr="00FF7BED">
        <w:rPr>
          <w:szCs w:val="26"/>
        </w:rPr>
        <w:t>;</w:t>
      </w:r>
      <w:commentRangeEnd w:id="145"/>
      <w:r w:rsidR="002A697D">
        <w:rPr>
          <w:rStyle w:val="Refdecomentrio"/>
        </w:rPr>
        <w:commentReference w:id="145"/>
      </w:r>
      <w:proofErr w:type="gramEnd"/>
    </w:p>
    <w:p w14:paraId="41BEC69A" w14:textId="2D98F03D" w:rsidR="001E2424" w:rsidRPr="00FF7BED" w:rsidRDefault="009F2993" w:rsidP="00181F4A">
      <w:pPr>
        <w:numPr>
          <w:ilvl w:val="6"/>
          <w:numId w:val="52"/>
        </w:numPr>
        <w:ind w:left="1418" w:hanging="709"/>
        <w:rPr>
          <w:szCs w:val="26"/>
        </w:rPr>
      </w:pPr>
      <w:commentRangeStart w:id="147"/>
      <w:proofErr w:type="gramStart"/>
      <w:r>
        <w:t>d</w:t>
      </w:r>
      <w:r w:rsidR="001E2424" w:rsidRPr="00FF7BED">
        <w:t>ecisão</w:t>
      </w:r>
      <w:proofErr w:type="gramEnd"/>
      <w:r w:rsidR="001E2424" w:rsidRPr="00FF7BED">
        <w:t xml:space="preserve"> judicial em segunda instância </w:t>
      </w:r>
      <w:r w:rsidR="006E4130" w:rsidRPr="00DF1032">
        <w:rPr>
          <w:szCs w:val="26"/>
        </w:rPr>
        <w:t xml:space="preserve">ou sentença arbitral definitiva </w:t>
      </w:r>
      <w:r w:rsidR="001E2424" w:rsidRPr="00FF7BED">
        <w:t xml:space="preserve">que reconheça a invalidade, nulidade ou inexequibilidade desta </w:t>
      </w:r>
      <w:r w:rsidR="001E2424" w:rsidRPr="00FF7BED">
        <w:lastRenderedPageBreak/>
        <w:t>Escritura de Emissão</w:t>
      </w:r>
      <w:r w:rsidR="003E0CEB">
        <w:t xml:space="preserve"> </w:t>
      </w:r>
      <w:r w:rsidR="006E4130" w:rsidRPr="00AA0AC8">
        <w:rPr>
          <w:szCs w:val="26"/>
        </w:rPr>
        <w:t xml:space="preserve">(e/ou de qualquer de suas disposições) </w:t>
      </w:r>
      <w:r w:rsidR="003E0CEB">
        <w:t>e/ou da Fiança</w:t>
      </w:r>
      <w:r w:rsidR="006E4130">
        <w:t xml:space="preserve"> </w:t>
      </w:r>
      <w:r w:rsidR="006E4130" w:rsidRPr="00AA0AC8">
        <w:rPr>
          <w:szCs w:val="26"/>
        </w:rPr>
        <w:t>(e/ou de qualquer de suas disposições)</w:t>
      </w:r>
      <w:r w:rsidR="001E2424" w:rsidRPr="00FF7BED">
        <w:t>;</w:t>
      </w:r>
      <w:commentRangeEnd w:id="147"/>
      <w:r w:rsidR="00A34A93">
        <w:rPr>
          <w:rStyle w:val="Refdecomentrio"/>
        </w:rPr>
        <w:commentReference w:id="147"/>
      </w:r>
    </w:p>
    <w:p w14:paraId="3A0BAE4F" w14:textId="3E48901F" w:rsidR="001E2424" w:rsidRPr="00FF7BED" w:rsidRDefault="001E2424" w:rsidP="00181F4A">
      <w:pPr>
        <w:numPr>
          <w:ilvl w:val="6"/>
          <w:numId w:val="52"/>
        </w:numPr>
        <w:ind w:left="1418" w:hanging="709"/>
        <w:rPr>
          <w:szCs w:val="26"/>
        </w:rPr>
      </w:pPr>
      <w:r w:rsidRPr="00FF7BED">
        <w:t xml:space="preserve">comprovarem-se falsas ou enganosas quaisquer das declarações ou garantias prestadas pela </w:t>
      </w:r>
      <w:r w:rsidR="00A927E3">
        <w:t>Companhia</w:t>
      </w:r>
      <w:r w:rsidRPr="00FF7BED">
        <w:t xml:space="preserve"> </w:t>
      </w:r>
      <w:r w:rsidR="00FF5CCF">
        <w:t xml:space="preserve">e/ou pela Fiadora </w:t>
      </w:r>
      <w:r w:rsidRPr="00FF7BED">
        <w:t>na Escritura de Emissão e nos demais documentos da Oferta;</w:t>
      </w:r>
    </w:p>
    <w:p w14:paraId="1176F185" w14:textId="070635D6" w:rsidR="001E2424" w:rsidRPr="00FF7BED" w:rsidRDefault="001E2424" w:rsidP="00181F4A">
      <w:pPr>
        <w:numPr>
          <w:ilvl w:val="6"/>
          <w:numId w:val="52"/>
        </w:numPr>
        <w:ind w:left="1418" w:hanging="709"/>
        <w:rPr>
          <w:szCs w:val="26"/>
        </w:rPr>
      </w:pPr>
      <w:proofErr w:type="gramStart"/>
      <w:r w:rsidRPr="00FF7BED" w:rsidDel="004E623D">
        <w:rPr>
          <w:szCs w:val="26"/>
        </w:rPr>
        <w:t>cisão</w:t>
      </w:r>
      <w:proofErr w:type="gramEnd"/>
      <w:r w:rsidRPr="00FF7BED" w:rsidDel="004E623D">
        <w:rPr>
          <w:szCs w:val="26"/>
        </w:rPr>
        <w:t>, fusão, incorporação, incorporação de ações</w:t>
      </w:r>
      <w:r w:rsidR="00CF04B0">
        <w:rPr>
          <w:szCs w:val="26"/>
        </w:rPr>
        <w:t xml:space="preserve">, </w:t>
      </w:r>
      <w:del w:id="148" w:author="Thays Barbosa Raposo" w:date="2018-08-17T19:04:00Z">
        <w:r w:rsidR="00CF04B0" w:rsidRPr="001F6D1F" w:rsidDel="00673C55">
          <w:rPr>
            <w:szCs w:val="26"/>
            <w:highlight w:val="yellow"/>
            <w:rPrChange w:id="149" w:author="Paula Silva de Souza Leão" w:date="2018-08-16T13:57:00Z">
              <w:rPr>
                <w:szCs w:val="26"/>
              </w:rPr>
            </w:rPrChange>
          </w:rPr>
          <w:delText>criação de subsidiárias</w:delText>
        </w:r>
        <w:r w:rsidRPr="00FF7BED" w:rsidDel="00673C55">
          <w:rPr>
            <w:szCs w:val="26"/>
          </w:rPr>
          <w:delText xml:space="preserve"> </w:delText>
        </w:r>
      </w:del>
      <w:r w:rsidRPr="00FF7BED" w:rsidDel="004E623D">
        <w:rPr>
          <w:szCs w:val="26"/>
        </w:rPr>
        <w:t>ou qualquer forma de reorganização societária da Companhia</w:t>
      </w:r>
      <w:r w:rsidR="00FF5CCF">
        <w:rPr>
          <w:szCs w:val="26"/>
        </w:rPr>
        <w:t xml:space="preserve"> e/ou da Fiadora</w:t>
      </w:r>
      <w:r w:rsidRPr="00FF7BED" w:rsidDel="004E623D">
        <w:rPr>
          <w:szCs w:val="26"/>
        </w:rPr>
        <w:t>, exceto quando:</w:t>
      </w:r>
    </w:p>
    <w:p w14:paraId="67E3CC3C" w14:textId="16F7C69F" w:rsidR="008F3387" w:rsidRDefault="007C64F1" w:rsidP="00421218">
      <w:pPr>
        <w:numPr>
          <w:ilvl w:val="7"/>
          <w:numId w:val="64"/>
        </w:numPr>
        <w:ind w:hanging="708"/>
        <w:rPr>
          <w:szCs w:val="26"/>
        </w:rPr>
      </w:pPr>
      <w:r w:rsidRPr="00FF7BED">
        <w:rPr>
          <w:szCs w:val="26"/>
        </w:rPr>
        <w:t xml:space="preserve">realizada dentro do Grupo Econômico </w:t>
      </w:r>
      <w:r w:rsidRPr="007C64F1">
        <w:rPr>
          <w:szCs w:val="26"/>
        </w:rPr>
        <w:t>e envolver exclusivamente sociedades controladas direta ou indiretamente pela</w:t>
      </w:r>
      <w:r>
        <w:rPr>
          <w:szCs w:val="26"/>
        </w:rPr>
        <w:t xml:space="preserve"> Companhia</w:t>
      </w:r>
      <w:r w:rsidR="00B03E09">
        <w:rPr>
          <w:szCs w:val="26"/>
        </w:rPr>
        <w:t xml:space="preserve"> e/ou pela Fiadora</w:t>
      </w:r>
      <w:r w:rsidRPr="007C64F1">
        <w:rPr>
          <w:szCs w:val="26"/>
        </w:rPr>
        <w:t xml:space="preserve">; </w:t>
      </w:r>
      <w:r w:rsidR="008F3387" w:rsidRPr="008F3387" w:rsidDel="004E623D">
        <w:rPr>
          <w:szCs w:val="26"/>
        </w:rPr>
        <w:t>ou</w:t>
      </w:r>
    </w:p>
    <w:p w14:paraId="291F077E" w14:textId="0C46C1D1" w:rsidR="007C64F1" w:rsidRDefault="007C64F1" w:rsidP="00421218">
      <w:pPr>
        <w:numPr>
          <w:ilvl w:val="7"/>
          <w:numId w:val="64"/>
        </w:numPr>
        <w:ind w:hanging="708"/>
        <w:rPr>
          <w:szCs w:val="26"/>
        </w:rPr>
      </w:pPr>
      <w:r w:rsidRPr="00EB6E3F">
        <w:rPr>
          <w:szCs w:val="26"/>
        </w:rPr>
        <w:t>a Iberdrola</w:t>
      </w:r>
      <w:r w:rsidR="00BC64BB" w:rsidRPr="00EB6E3F">
        <w:rPr>
          <w:szCs w:val="26"/>
        </w:rPr>
        <w:t xml:space="preserve"> </w:t>
      </w:r>
      <w:r w:rsidR="00A00E50" w:rsidRPr="00EB6E3F">
        <w:rPr>
          <w:szCs w:val="26"/>
        </w:rPr>
        <w:t xml:space="preserve">Energia </w:t>
      </w:r>
      <w:r w:rsidR="00BC64BB" w:rsidRPr="00EB6E3F">
        <w:rPr>
          <w:szCs w:val="26"/>
        </w:rPr>
        <w:t>S.A</w:t>
      </w:r>
      <w:r w:rsidRPr="00EB6E3F">
        <w:rPr>
          <w:szCs w:val="26"/>
        </w:rPr>
        <w:t xml:space="preserve"> </w:t>
      </w:r>
      <w:r w:rsidR="00167A38" w:rsidRPr="00EB6E3F">
        <w:rPr>
          <w:szCs w:val="26"/>
        </w:rPr>
        <w:t>("</w:t>
      </w:r>
      <w:r w:rsidR="00167A38" w:rsidRPr="00EB6E3F">
        <w:rPr>
          <w:szCs w:val="26"/>
          <w:u w:val="single"/>
        </w:rPr>
        <w:t>Iberdrola</w:t>
      </w:r>
      <w:r w:rsidR="00167A38" w:rsidRPr="00EB6E3F">
        <w:rPr>
          <w:szCs w:val="26"/>
        </w:rPr>
        <w:t xml:space="preserve">") </w:t>
      </w:r>
      <w:r w:rsidRPr="00EB6E3F">
        <w:rPr>
          <w:szCs w:val="26"/>
        </w:rPr>
        <w:t xml:space="preserve">permanecer exercendo o </w:t>
      </w:r>
      <w:r w:rsidR="003257AF" w:rsidRPr="00EB6E3F">
        <w:rPr>
          <w:szCs w:val="26"/>
        </w:rPr>
        <w:t>C</w:t>
      </w:r>
      <w:r w:rsidRPr="00EB6E3F">
        <w:rPr>
          <w:szCs w:val="26"/>
        </w:rPr>
        <w:t>ontrole (direto ou indireto) da Companhia</w:t>
      </w:r>
      <w:r w:rsidR="00FF5CCF" w:rsidRPr="00EB6E3F">
        <w:rPr>
          <w:szCs w:val="26"/>
        </w:rPr>
        <w:t xml:space="preserve"> e da Fiadora</w:t>
      </w:r>
      <w:r w:rsidRPr="00EB6E3F">
        <w:rPr>
          <w:szCs w:val="26"/>
        </w:rPr>
        <w:t>; ou</w:t>
      </w:r>
    </w:p>
    <w:p w14:paraId="266F439E" w14:textId="3A8B8B58" w:rsidR="00CE11D1" w:rsidRDefault="007C64F1" w:rsidP="00421218">
      <w:pPr>
        <w:numPr>
          <w:ilvl w:val="7"/>
          <w:numId w:val="64"/>
        </w:numPr>
        <w:ind w:hanging="708"/>
        <w:rPr>
          <w:szCs w:val="26"/>
        </w:rPr>
      </w:pPr>
      <w:r w:rsidRPr="007C64F1">
        <w:rPr>
          <w:szCs w:val="26"/>
        </w:rPr>
        <w:t xml:space="preserve">quando previamente aprovadas </w:t>
      </w:r>
      <w:r w:rsidR="00991827">
        <w:rPr>
          <w:szCs w:val="26"/>
        </w:rPr>
        <w:t xml:space="preserve">por </w:t>
      </w:r>
      <w:r w:rsidRPr="007C64F1">
        <w:rPr>
          <w:szCs w:val="26"/>
        </w:rPr>
        <w:t xml:space="preserve">Debenturistas que representem, no mínimo, </w:t>
      </w:r>
      <w:r w:rsidR="009538C1" w:rsidRPr="004878CC">
        <w:rPr>
          <w:szCs w:val="26"/>
        </w:rPr>
        <w:t xml:space="preserve">2/3 (dois terços) </w:t>
      </w:r>
      <w:r w:rsidRPr="007C64F1">
        <w:rPr>
          <w:szCs w:val="26"/>
        </w:rPr>
        <w:t xml:space="preserve">das Debêntures em </w:t>
      </w:r>
      <w:r>
        <w:rPr>
          <w:szCs w:val="26"/>
        </w:rPr>
        <w:t>c</w:t>
      </w:r>
      <w:r w:rsidRPr="007C64F1">
        <w:rPr>
          <w:szCs w:val="26"/>
        </w:rPr>
        <w:t>irculação, reunidos em assembleia geral de Debenturistas especialmente convocada para esse fim</w:t>
      </w:r>
      <w:r w:rsidR="00CE11D1">
        <w:rPr>
          <w:szCs w:val="26"/>
        </w:rPr>
        <w:t>;</w:t>
      </w:r>
    </w:p>
    <w:p w14:paraId="5119296C" w14:textId="4340A53B" w:rsidR="000317A5" w:rsidRDefault="00991827" w:rsidP="000317A5">
      <w:pPr>
        <w:numPr>
          <w:ilvl w:val="6"/>
          <w:numId w:val="52"/>
        </w:numPr>
        <w:tabs>
          <w:tab w:val="clear" w:pos="1701"/>
        </w:tabs>
        <w:ind w:left="1418" w:hanging="709"/>
        <w:rPr>
          <w:szCs w:val="26"/>
        </w:rPr>
      </w:pPr>
      <w:r w:rsidRPr="00991827">
        <w:rPr>
          <w:szCs w:val="26"/>
        </w:rPr>
        <w:t xml:space="preserve">alteração ou transferência do Controle direto ou indireto da </w:t>
      </w:r>
      <w:r w:rsidR="00BA379F">
        <w:rPr>
          <w:szCs w:val="26"/>
        </w:rPr>
        <w:t>Companhia</w:t>
      </w:r>
      <w:r w:rsidR="00FF5CCF">
        <w:rPr>
          <w:szCs w:val="26"/>
        </w:rPr>
        <w:t xml:space="preserve"> e/ou da Fiadora</w:t>
      </w:r>
      <w:r w:rsidRPr="00991827">
        <w:rPr>
          <w:szCs w:val="26"/>
        </w:rPr>
        <w:t xml:space="preserve">, exceto (a) se previamente autorizado por Debenturistas representando, no mínimo, 70% (setenta por cento) das Debêntures em </w:t>
      </w:r>
      <w:r>
        <w:rPr>
          <w:szCs w:val="26"/>
        </w:rPr>
        <w:t>c</w:t>
      </w:r>
      <w:r w:rsidRPr="00991827">
        <w:rPr>
          <w:szCs w:val="26"/>
        </w:rPr>
        <w:t>irculação</w:t>
      </w:r>
      <w:r w:rsidR="0079776E">
        <w:rPr>
          <w:szCs w:val="26"/>
        </w:rPr>
        <w:t>;</w:t>
      </w:r>
      <w:r w:rsidRPr="00991827">
        <w:rPr>
          <w:szCs w:val="26"/>
        </w:rPr>
        <w:t xml:space="preserve"> ou (b) se a Iberdrola permanecer exercendo o </w:t>
      </w:r>
      <w:r w:rsidR="003257AF">
        <w:rPr>
          <w:szCs w:val="26"/>
        </w:rPr>
        <w:t>C</w:t>
      </w:r>
      <w:r w:rsidRPr="00991827">
        <w:rPr>
          <w:szCs w:val="26"/>
        </w:rPr>
        <w:t xml:space="preserve">ontrole (direto ou indireto) da </w:t>
      </w:r>
      <w:r>
        <w:rPr>
          <w:szCs w:val="26"/>
        </w:rPr>
        <w:t>Companhia</w:t>
      </w:r>
      <w:r w:rsidR="00FF5CCF">
        <w:rPr>
          <w:szCs w:val="26"/>
        </w:rPr>
        <w:t xml:space="preserve"> e da Fiadora</w:t>
      </w:r>
      <w:r w:rsidR="000317A5">
        <w:rPr>
          <w:szCs w:val="26"/>
        </w:rPr>
        <w:t>;</w:t>
      </w:r>
      <w:r w:rsidR="006E4130">
        <w:rPr>
          <w:szCs w:val="26"/>
        </w:rPr>
        <w:t xml:space="preserve"> ou</w:t>
      </w:r>
    </w:p>
    <w:p w14:paraId="1581CBE2" w14:textId="521BF8C5" w:rsidR="008F3387" w:rsidRPr="001F6D1F" w:rsidRDefault="000317A5" w:rsidP="00CE5E42">
      <w:pPr>
        <w:numPr>
          <w:ilvl w:val="6"/>
          <w:numId w:val="52"/>
        </w:numPr>
        <w:ind w:left="1418" w:hanging="709"/>
        <w:rPr>
          <w:szCs w:val="26"/>
          <w:highlight w:val="yellow"/>
          <w:rPrChange w:id="150" w:author="Paula Silva de Souza Leão" w:date="2018-08-16T13:58:00Z">
            <w:rPr>
              <w:szCs w:val="26"/>
            </w:rPr>
          </w:rPrChange>
        </w:rPr>
      </w:pPr>
      <w:commentRangeStart w:id="151"/>
      <w:proofErr w:type="gramStart"/>
      <w:r w:rsidRPr="001F6D1F">
        <w:rPr>
          <w:szCs w:val="26"/>
          <w:highlight w:val="yellow"/>
          <w:rPrChange w:id="152" w:author="Paula Silva de Souza Leão" w:date="2018-08-16T13:58:00Z">
            <w:rPr>
              <w:szCs w:val="26"/>
            </w:rPr>
          </w:rPrChange>
        </w:rPr>
        <w:t>redução</w:t>
      </w:r>
      <w:proofErr w:type="gramEnd"/>
      <w:r w:rsidRPr="001F6D1F">
        <w:rPr>
          <w:szCs w:val="26"/>
          <w:highlight w:val="yellow"/>
          <w:rPrChange w:id="153" w:author="Paula Silva de Souza Leão" w:date="2018-08-16T13:58:00Z">
            <w:rPr>
              <w:szCs w:val="26"/>
            </w:rPr>
          </w:rPrChange>
        </w:rPr>
        <w:t xml:space="preserve"> de capital social da Companhia </w:t>
      </w:r>
      <w:del w:id="154" w:author="Paula Silva de Souza Leão" w:date="2018-08-16T14:41:00Z">
        <w:r w:rsidRPr="001F6D1F" w:rsidDel="00E764C1">
          <w:rPr>
            <w:szCs w:val="26"/>
            <w:highlight w:val="yellow"/>
            <w:rPrChange w:id="155" w:author="Paula Silva de Souza Leão" w:date="2018-08-16T13:58:00Z">
              <w:rPr>
                <w:szCs w:val="26"/>
              </w:rPr>
            </w:rPrChange>
          </w:rPr>
          <w:delText>e/ou da Fiadora</w:delText>
        </w:r>
      </w:del>
      <w:r w:rsidRPr="001F6D1F">
        <w:rPr>
          <w:szCs w:val="26"/>
          <w:highlight w:val="yellow"/>
          <w:rPrChange w:id="156" w:author="Paula Silva de Souza Leão" w:date="2018-08-16T13:58:00Z">
            <w:rPr>
              <w:szCs w:val="26"/>
            </w:rPr>
          </w:rPrChange>
        </w:rPr>
        <w:t>, exceto (a) se realizada para absor</w:t>
      </w:r>
      <w:r w:rsidRPr="001F6D1F">
        <w:rPr>
          <w:rFonts w:hint="eastAsia"/>
          <w:szCs w:val="26"/>
          <w:highlight w:val="yellow"/>
          <w:rPrChange w:id="157" w:author="Paula Silva de Souza Leão" w:date="2018-08-16T13:58:00Z">
            <w:rPr>
              <w:rFonts w:hint="eastAsia"/>
              <w:szCs w:val="26"/>
            </w:rPr>
          </w:rPrChange>
        </w:rPr>
        <w:t>çã</w:t>
      </w:r>
      <w:r w:rsidRPr="001F6D1F">
        <w:rPr>
          <w:szCs w:val="26"/>
          <w:highlight w:val="yellow"/>
          <w:rPrChange w:id="158" w:author="Paula Silva de Souza Leão" w:date="2018-08-16T13:58:00Z">
            <w:rPr>
              <w:szCs w:val="26"/>
            </w:rPr>
          </w:rPrChange>
        </w:rPr>
        <w:t>o de preju</w:t>
      </w:r>
      <w:r w:rsidRPr="001F6D1F">
        <w:rPr>
          <w:rFonts w:hint="eastAsia"/>
          <w:szCs w:val="26"/>
          <w:highlight w:val="yellow"/>
          <w:rPrChange w:id="159" w:author="Paula Silva de Souza Leão" w:date="2018-08-16T13:58:00Z">
            <w:rPr>
              <w:rFonts w:hint="eastAsia"/>
              <w:szCs w:val="26"/>
            </w:rPr>
          </w:rPrChange>
        </w:rPr>
        <w:t>í</w:t>
      </w:r>
      <w:r w:rsidRPr="001F6D1F">
        <w:rPr>
          <w:szCs w:val="26"/>
          <w:highlight w:val="yellow"/>
          <w:rPrChange w:id="160" w:author="Paula Silva de Souza Leão" w:date="2018-08-16T13:58:00Z">
            <w:rPr>
              <w:szCs w:val="26"/>
            </w:rPr>
          </w:rPrChange>
        </w:rPr>
        <w:t xml:space="preserve">zos da Companhia </w:t>
      </w:r>
      <w:del w:id="161" w:author="Paula Silva de Souza Leão" w:date="2018-08-16T14:41:00Z">
        <w:r w:rsidRPr="001F6D1F" w:rsidDel="00E764C1">
          <w:rPr>
            <w:szCs w:val="26"/>
            <w:highlight w:val="yellow"/>
            <w:rPrChange w:id="162" w:author="Paula Silva de Souza Leão" w:date="2018-08-16T13:58:00Z">
              <w:rPr>
                <w:szCs w:val="26"/>
              </w:rPr>
            </w:rPrChange>
          </w:rPr>
          <w:delText>ou da Fiadora</w:delText>
        </w:r>
      </w:del>
      <w:r w:rsidRPr="001F6D1F">
        <w:rPr>
          <w:szCs w:val="26"/>
          <w:highlight w:val="yellow"/>
          <w:rPrChange w:id="163" w:author="Paula Silva de Souza Leão" w:date="2018-08-16T13:58:00Z">
            <w:rPr>
              <w:szCs w:val="26"/>
            </w:rPr>
          </w:rPrChange>
        </w:rPr>
        <w:t>, conforme o caso; ou (b) se previamente aprovada por Debenturistas representando, no m</w:t>
      </w:r>
      <w:r w:rsidRPr="001F6D1F">
        <w:rPr>
          <w:rFonts w:hint="eastAsia"/>
          <w:szCs w:val="26"/>
          <w:highlight w:val="yellow"/>
          <w:rPrChange w:id="164" w:author="Paula Silva de Souza Leão" w:date="2018-08-16T13:58:00Z">
            <w:rPr>
              <w:rFonts w:hint="eastAsia"/>
              <w:szCs w:val="26"/>
            </w:rPr>
          </w:rPrChange>
        </w:rPr>
        <w:t>í</w:t>
      </w:r>
      <w:r w:rsidRPr="001F6D1F">
        <w:rPr>
          <w:szCs w:val="26"/>
          <w:highlight w:val="yellow"/>
          <w:rPrChange w:id="165" w:author="Paula Silva de Souza Leão" w:date="2018-08-16T13:58:00Z">
            <w:rPr>
              <w:szCs w:val="26"/>
            </w:rPr>
          </w:rPrChange>
        </w:rPr>
        <w:t>nimo, 2/3 (dois terços) das Debêntures em circulação, reunidos em assembleia geral de Debenturistas especialmente convocada para esse fim</w:t>
      </w:r>
      <w:r w:rsidR="007C64F1" w:rsidRPr="001F6D1F">
        <w:rPr>
          <w:szCs w:val="26"/>
          <w:highlight w:val="yellow"/>
          <w:rPrChange w:id="166" w:author="Paula Silva de Souza Leão" w:date="2018-08-16T13:58:00Z">
            <w:rPr>
              <w:szCs w:val="26"/>
            </w:rPr>
          </w:rPrChange>
        </w:rPr>
        <w:t>.</w:t>
      </w:r>
      <w:commentRangeEnd w:id="151"/>
      <w:r w:rsidR="00E764C1">
        <w:rPr>
          <w:rStyle w:val="Refdecomentrio"/>
        </w:rPr>
        <w:commentReference w:id="151"/>
      </w:r>
    </w:p>
    <w:p w14:paraId="2F775B85" w14:textId="535D259D" w:rsidR="004A6655" w:rsidRPr="003135BE" w:rsidRDefault="004A6655" w:rsidP="0028086C">
      <w:pPr>
        <w:numPr>
          <w:ilvl w:val="5"/>
          <w:numId w:val="52"/>
        </w:numPr>
        <w:rPr>
          <w:szCs w:val="26"/>
        </w:rPr>
      </w:pPr>
      <w:bookmarkStart w:id="167" w:name="_DV_M45"/>
      <w:bookmarkStart w:id="168" w:name="_Ref356481704"/>
      <w:bookmarkStart w:id="169" w:name="_Ref359943338"/>
      <w:bookmarkStart w:id="170" w:name="_Ref447111790"/>
      <w:bookmarkStart w:id="171" w:name="_Ref130283254"/>
      <w:bookmarkEnd w:id="77"/>
      <w:bookmarkEnd w:id="78"/>
      <w:bookmarkEnd w:id="79"/>
      <w:bookmarkEnd w:id="80"/>
      <w:bookmarkEnd w:id="167"/>
      <w:r w:rsidRPr="003135BE">
        <w:rPr>
          <w:szCs w:val="26"/>
        </w:rPr>
        <w:t xml:space="preserve">Constituem Eventos de Inadimplemento que </w:t>
      </w:r>
      <w:r w:rsidR="00025E75" w:rsidRPr="003135BE">
        <w:rPr>
          <w:szCs w:val="26"/>
        </w:rPr>
        <w:t xml:space="preserve">podem </w:t>
      </w:r>
      <w:r w:rsidRPr="003135BE">
        <w:rPr>
          <w:szCs w:val="26"/>
        </w:rPr>
        <w:t>acarreta</w:t>
      </w:r>
      <w:r w:rsidR="00025E75" w:rsidRPr="003135BE">
        <w:rPr>
          <w:szCs w:val="26"/>
        </w:rPr>
        <w:t>r</w:t>
      </w:r>
      <w:r w:rsidRPr="003135BE">
        <w:rPr>
          <w:szCs w:val="26"/>
        </w:rPr>
        <w:t xml:space="preserve"> o vencimento das obrigações decorrentes das Debêntures, aplicando-se o disposto na Cláusula </w:t>
      </w:r>
      <w:r w:rsidR="003023F9">
        <w:fldChar w:fldCharType="begin"/>
      </w:r>
      <w:r w:rsidR="003023F9">
        <w:instrText xml:space="preserve"> REF _Ref130283218 \n \p \h  \* MERGEFORMAT </w:instrText>
      </w:r>
      <w:r w:rsidR="003023F9">
        <w:fldChar w:fldCharType="separate"/>
      </w:r>
      <w:r w:rsidR="00C31438" w:rsidRPr="00C31438">
        <w:rPr>
          <w:szCs w:val="26"/>
        </w:rPr>
        <w:t>6.27.3 abaixo</w:t>
      </w:r>
      <w:r w:rsidR="003023F9">
        <w:fldChar w:fldCharType="end"/>
      </w:r>
      <w:r w:rsidRPr="003135BE">
        <w:rPr>
          <w:szCs w:val="26"/>
        </w:rPr>
        <w:t>, qualquer dos eventos previstos em lei e/ou qualquer dos seguintes Eventos de Inadimplemento:</w:t>
      </w:r>
      <w:bookmarkEnd w:id="168"/>
      <w:bookmarkEnd w:id="169"/>
      <w:bookmarkEnd w:id="170"/>
    </w:p>
    <w:p w14:paraId="10FEBC8F" w14:textId="14E043C0" w:rsidR="00991827" w:rsidRDefault="00991827" w:rsidP="0028086C">
      <w:pPr>
        <w:numPr>
          <w:ilvl w:val="6"/>
          <w:numId w:val="76"/>
        </w:numPr>
        <w:tabs>
          <w:tab w:val="clear" w:pos="1701"/>
        </w:tabs>
        <w:ind w:left="1418" w:hanging="709"/>
        <w:rPr>
          <w:szCs w:val="26"/>
        </w:rPr>
      </w:pPr>
      <w:r w:rsidRPr="00991827">
        <w:rPr>
          <w:szCs w:val="26"/>
        </w:rPr>
        <w:t xml:space="preserve">protesto(s) de títulos em valor, individual ou agregado, igual ou superior </w:t>
      </w:r>
      <w:r w:rsidR="00F40FCE">
        <w:rPr>
          <w:szCs w:val="26"/>
        </w:rPr>
        <w:t xml:space="preserve">a </w:t>
      </w:r>
      <w:r w:rsidR="000C3EF3" w:rsidRPr="000C3EF3">
        <w:rPr>
          <w:szCs w:val="26"/>
        </w:rPr>
        <w:t xml:space="preserve">(i) R$100.000.000,00 (cem milhões de reais), no caso da Companhia, e (ii) R$200.000.000,00 (duzentos milhões de reais), no caso da Fiadora, </w:t>
      </w:r>
      <w:r w:rsidRPr="00991827">
        <w:rPr>
          <w:szCs w:val="26"/>
        </w:rPr>
        <w:t xml:space="preserve">ou seu valor equivalente em outra moeda, salvo se, no prazo máximo de </w:t>
      </w:r>
      <w:r w:rsidR="00585A4F">
        <w:rPr>
          <w:szCs w:val="26"/>
        </w:rPr>
        <w:t>15</w:t>
      </w:r>
      <w:r w:rsidRPr="00991827">
        <w:rPr>
          <w:szCs w:val="26"/>
        </w:rPr>
        <w:t xml:space="preserve"> (</w:t>
      </w:r>
      <w:r w:rsidR="00585A4F">
        <w:rPr>
          <w:szCs w:val="26"/>
        </w:rPr>
        <w:t>quinze</w:t>
      </w:r>
      <w:r w:rsidRPr="00991827">
        <w:rPr>
          <w:szCs w:val="26"/>
        </w:rPr>
        <w:t xml:space="preserve">) </w:t>
      </w:r>
      <w:r w:rsidR="00585A4F">
        <w:rPr>
          <w:szCs w:val="26"/>
        </w:rPr>
        <w:t xml:space="preserve">dias </w:t>
      </w:r>
      <w:r w:rsidRPr="00991827">
        <w:rPr>
          <w:szCs w:val="26"/>
        </w:rPr>
        <w:t>contados da ciência do(s) referido(s) protesto(s), tiver sido comprovado ao Agente Fiduciário que (i) o</w:t>
      </w:r>
      <w:r w:rsidR="00140AA4">
        <w:rPr>
          <w:szCs w:val="26"/>
        </w:rPr>
        <w:t>(</w:t>
      </w:r>
      <w:r w:rsidRPr="00991827">
        <w:rPr>
          <w:szCs w:val="26"/>
        </w:rPr>
        <w:t>s</w:t>
      </w:r>
      <w:r w:rsidR="00140AA4">
        <w:rPr>
          <w:szCs w:val="26"/>
        </w:rPr>
        <w:t>)</w:t>
      </w:r>
      <w:r w:rsidRPr="00991827">
        <w:rPr>
          <w:szCs w:val="26"/>
        </w:rPr>
        <w:t xml:space="preserve"> valor</w:t>
      </w:r>
      <w:r w:rsidR="00140AA4">
        <w:rPr>
          <w:szCs w:val="26"/>
        </w:rPr>
        <w:t>(</w:t>
      </w:r>
      <w:r w:rsidRPr="00991827">
        <w:rPr>
          <w:szCs w:val="26"/>
        </w:rPr>
        <w:t>es</w:t>
      </w:r>
      <w:r w:rsidR="00140AA4">
        <w:rPr>
          <w:szCs w:val="26"/>
        </w:rPr>
        <w:t>)</w:t>
      </w:r>
      <w:r w:rsidRPr="00991827">
        <w:rPr>
          <w:szCs w:val="26"/>
        </w:rPr>
        <w:t xml:space="preserve"> objeto do(s) protesto(s) foi(ram) devidamente pago</w:t>
      </w:r>
      <w:r w:rsidR="00140AA4">
        <w:rPr>
          <w:szCs w:val="26"/>
        </w:rPr>
        <w:t>(</w:t>
      </w:r>
      <w:r w:rsidRPr="00991827">
        <w:rPr>
          <w:szCs w:val="26"/>
        </w:rPr>
        <w:t>s</w:t>
      </w:r>
      <w:r w:rsidR="00140AA4">
        <w:rPr>
          <w:szCs w:val="26"/>
        </w:rPr>
        <w:t>)</w:t>
      </w:r>
      <w:r w:rsidRPr="00991827">
        <w:rPr>
          <w:szCs w:val="26"/>
        </w:rPr>
        <w:t xml:space="preserve">; </w:t>
      </w:r>
      <w:r w:rsidR="00140AA4">
        <w:rPr>
          <w:szCs w:val="26"/>
        </w:rPr>
        <w:t xml:space="preserve">ou </w:t>
      </w:r>
      <w:r w:rsidRPr="00991827">
        <w:rPr>
          <w:szCs w:val="26"/>
        </w:rPr>
        <w:t xml:space="preserve">(ii) </w:t>
      </w:r>
      <w:r w:rsidR="00571947" w:rsidRPr="00991827">
        <w:rPr>
          <w:szCs w:val="26"/>
        </w:rPr>
        <w:lastRenderedPageBreak/>
        <w:t>forem prestadas e aceitas garantias em juízo; ou ainda (iii)</w:t>
      </w:r>
      <w:r w:rsidR="00571947">
        <w:rPr>
          <w:szCs w:val="26"/>
        </w:rPr>
        <w:t xml:space="preserve"> </w:t>
      </w:r>
      <w:r w:rsidR="00571947" w:rsidRPr="00991827">
        <w:rPr>
          <w:szCs w:val="26"/>
        </w:rPr>
        <w:t>o(s) protesto(s) foi(ram)</w:t>
      </w:r>
      <w:r w:rsidR="00571947">
        <w:rPr>
          <w:szCs w:val="26"/>
        </w:rPr>
        <w:t xml:space="preserve"> </w:t>
      </w:r>
      <w:r w:rsidR="00571947" w:rsidRPr="00991827">
        <w:rPr>
          <w:szCs w:val="26"/>
        </w:rPr>
        <w:t xml:space="preserve">(iii.a) efetuado(s) por erro ou má-fé de terceiros; </w:t>
      </w:r>
      <w:r w:rsidR="00571947">
        <w:rPr>
          <w:szCs w:val="26"/>
        </w:rPr>
        <w:t xml:space="preserve">ou </w:t>
      </w:r>
      <w:r w:rsidR="00571947" w:rsidRPr="00991827">
        <w:rPr>
          <w:szCs w:val="26"/>
        </w:rPr>
        <w:t xml:space="preserve">(iii.b) </w:t>
      </w:r>
      <w:r w:rsidRPr="00991827">
        <w:rPr>
          <w:szCs w:val="26"/>
        </w:rPr>
        <w:t>foi(ram) cancelado(s); ou (iii.c) foi(ram) suspenso(s);</w:t>
      </w:r>
    </w:p>
    <w:p w14:paraId="5EA660F9" w14:textId="35B24823" w:rsidR="00DE4FFA" w:rsidRPr="00DE4FFA" w:rsidRDefault="00140AA4" w:rsidP="00CE5E42">
      <w:pPr>
        <w:numPr>
          <w:ilvl w:val="6"/>
          <w:numId w:val="76"/>
        </w:numPr>
        <w:ind w:left="1418" w:hanging="709"/>
        <w:rPr>
          <w:szCs w:val="26"/>
        </w:rPr>
      </w:pPr>
      <w:r w:rsidRPr="00CE5E42">
        <w:rPr>
          <w:szCs w:val="26"/>
        </w:rPr>
        <w:t xml:space="preserve">não cumprimento de qualquer decisão administrativa irrecorrível contra a </w:t>
      </w:r>
      <w:r w:rsidR="00BA379F" w:rsidRPr="00CE5E42">
        <w:rPr>
          <w:szCs w:val="26"/>
        </w:rPr>
        <w:t>Companhia</w:t>
      </w:r>
      <w:r w:rsidRPr="00CE5E42">
        <w:rPr>
          <w:szCs w:val="26"/>
        </w:rPr>
        <w:t xml:space="preserve"> </w:t>
      </w:r>
      <w:r w:rsidR="000C3EF3" w:rsidRPr="00237313">
        <w:rPr>
          <w:szCs w:val="26"/>
        </w:rPr>
        <w:t xml:space="preserve">e/ou a Fiadora </w:t>
      </w:r>
      <w:r w:rsidRPr="00237313">
        <w:rPr>
          <w:szCs w:val="26"/>
        </w:rPr>
        <w:t xml:space="preserve">em valor, individual ou agregado, igual ou superior a </w:t>
      </w:r>
      <w:r w:rsidR="000C3EF3" w:rsidRPr="005C43EE">
        <w:rPr>
          <w:szCs w:val="26"/>
        </w:rPr>
        <w:t xml:space="preserve">(i) R$100.000.000,00 (cem milhões de reais), no caso da Companhia, e (ii) R$200.000.000,00 (duzentos milhões de reais), no </w:t>
      </w:r>
      <w:r w:rsidR="000C3EF3" w:rsidRPr="00DE4FFA">
        <w:rPr>
          <w:szCs w:val="26"/>
        </w:rPr>
        <w:t>caso da Fiadora,</w:t>
      </w:r>
      <w:r w:rsidRPr="00DE4FFA">
        <w:rPr>
          <w:szCs w:val="26"/>
        </w:rPr>
        <w:t xml:space="preserve"> </w:t>
      </w:r>
      <w:r w:rsidR="00BB40FC">
        <w:rPr>
          <w:szCs w:val="26"/>
        </w:rPr>
        <w:t>ou seu equivalente em outras moedas, não sanado no prazo de até 10 (dez) dias contados da data estipulada para pagamento</w:t>
      </w:r>
      <w:r w:rsidRPr="00DE4FFA">
        <w:rPr>
          <w:szCs w:val="26"/>
        </w:rPr>
        <w:t>;</w:t>
      </w:r>
    </w:p>
    <w:p w14:paraId="35F72C18" w14:textId="6AFE1B04" w:rsidR="00140AA4" w:rsidRDefault="00140AA4" w:rsidP="0028086C">
      <w:pPr>
        <w:numPr>
          <w:ilvl w:val="6"/>
          <w:numId w:val="76"/>
        </w:numPr>
        <w:ind w:left="1418" w:hanging="709"/>
        <w:rPr>
          <w:szCs w:val="26"/>
        </w:rPr>
      </w:pPr>
      <w:proofErr w:type="gramStart"/>
      <w:r w:rsidRPr="00140AA4">
        <w:rPr>
          <w:szCs w:val="26"/>
        </w:rPr>
        <w:t>ocorrência</w:t>
      </w:r>
      <w:proofErr w:type="gramEnd"/>
      <w:r w:rsidRPr="00140AA4">
        <w:rPr>
          <w:szCs w:val="26"/>
        </w:rPr>
        <w:t xml:space="preserve"> de arresto, sequestro, penhora ou qualquer outra constrição judicial sobre os bens e/ou direitos da </w:t>
      </w:r>
      <w:r w:rsidR="00BA379F">
        <w:rPr>
          <w:szCs w:val="26"/>
        </w:rPr>
        <w:t>Companhia</w:t>
      </w:r>
      <w:r w:rsidRPr="00140AA4">
        <w:rPr>
          <w:szCs w:val="26"/>
        </w:rPr>
        <w:t xml:space="preserve"> </w:t>
      </w:r>
      <w:r w:rsidR="003951E2">
        <w:rPr>
          <w:szCs w:val="26"/>
        </w:rPr>
        <w:t xml:space="preserve">e/ou da Fiadora </w:t>
      </w:r>
      <w:r w:rsidRPr="00140AA4">
        <w:rPr>
          <w:szCs w:val="26"/>
        </w:rPr>
        <w:t xml:space="preserve">que represente, em uma constrição ou num conjunto de constrições, 10% (dez por cento) </w:t>
      </w:r>
      <w:r w:rsidRPr="004759F3">
        <w:rPr>
          <w:szCs w:val="26"/>
        </w:rPr>
        <w:t xml:space="preserve">do </w:t>
      </w:r>
      <w:r w:rsidR="00715161">
        <w:rPr>
          <w:szCs w:val="26"/>
        </w:rPr>
        <w:t>p</w:t>
      </w:r>
      <w:r w:rsidRPr="004759F3">
        <w:rPr>
          <w:szCs w:val="26"/>
        </w:rPr>
        <w:t xml:space="preserve">atrimônio </w:t>
      </w:r>
      <w:r w:rsidR="00715161">
        <w:rPr>
          <w:szCs w:val="26"/>
        </w:rPr>
        <w:t>l</w:t>
      </w:r>
      <w:r w:rsidRPr="004759F3">
        <w:rPr>
          <w:szCs w:val="26"/>
        </w:rPr>
        <w:t>íquido</w:t>
      </w:r>
      <w:r w:rsidRPr="00140AA4">
        <w:rPr>
          <w:szCs w:val="26"/>
        </w:rPr>
        <w:t xml:space="preserve"> da </w:t>
      </w:r>
      <w:r w:rsidR="00BA379F">
        <w:rPr>
          <w:szCs w:val="26"/>
        </w:rPr>
        <w:t>Companhia</w:t>
      </w:r>
      <w:r w:rsidR="003951E2">
        <w:rPr>
          <w:szCs w:val="26"/>
        </w:rPr>
        <w:t xml:space="preserve"> e/ou da Fiadora</w:t>
      </w:r>
      <w:r>
        <w:rPr>
          <w:szCs w:val="26"/>
        </w:rPr>
        <w:t>;</w:t>
      </w:r>
    </w:p>
    <w:p w14:paraId="66637766" w14:textId="2FFA77EC" w:rsidR="00140AA4" w:rsidRDefault="00140AA4" w:rsidP="0028086C">
      <w:pPr>
        <w:numPr>
          <w:ilvl w:val="6"/>
          <w:numId w:val="76"/>
        </w:numPr>
        <w:ind w:left="1418" w:hanging="709"/>
        <w:rPr>
          <w:szCs w:val="26"/>
        </w:rPr>
      </w:pPr>
      <w:r w:rsidRPr="00140AA4">
        <w:rPr>
          <w:szCs w:val="26"/>
        </w:rPr>
        <w:t xml:space="preserve">descumprimento pela </w:t>
      </w:r>
      <w:r w:rsidR="00BA379F">
        <w:rPr>
          <w:szCs w:val="26"/>
        </w:rPr>
        <w:t>Companhia</w:t>
      </w:r>
      <w:r w:rsidR="003951E2">
        <w:rPr>
          <w:szCs w:val="26"/>
        </w:rPr>
        <w:t xml:space="preserve"> e/ou pela Fiadora</w:t>
      </w:r>
      <w:r w:rsidRPr="00140AA4">
        <w:rPr>
          <w:szCs w:val="26"/>
        </w:rPr>
        <w:t>,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r>
        <w:rPr>
          <w:szCs w:val="26"/>
        </w:rPr>
        <w:t>;</w:t>
      </w:r>
    </w:p>
    <w:p w14:paraId="10E8665D" w14:textId="36D77233" w:rsidR="00140AA4" w:rsidRDefault="00140AA4" w:rsidP="0028086C">
      <w:pPr>
        <w:numPr>
          <w:ilvl w:val="6"/>
          <w:numId w:val="76"/>
        </w:numPr>
        <w:ind w:left="1418" w:hanging="709"/>
        <w:rPr>
          <w:szCs w:val="26"/>
        </w:rPr>
      </w:pPr>
      <w:proofErr w:type="gramStart"/>
      <w:r w:rsidRPr="00140AA4">
        <w:rPr>
          <w:szCs w:val="26"/>
        </w:rPr>
        <w:t>inclusão</w:t>
      </w:r>
      <w:proofErr w:type="gramEnd"/>
      <w:r w:rsidRPr="00140AA4">
        <w:rPr>
          <w:szCs w:val="26"/>
        </w:rPr>
        <w:t xml:space="preserve"> em acordo societário ou no estatuto social da </w:t>
      </w:r>
      <w:r w:rsidR="00BA379F" w:rsidRPr="003951E2">
        <w:rPr>
          <w:szCs w:val="26"/>
        </w:rPr>
        <w:t>Companhia</w:t>
      </w:r>
      <w:r w:rsidRPr="003951E2">
        <w:rPr>
          <w:szCs w:val="26"/>
        </w:rPr>
        <w:t xml:space="preserve"> </w:t>
      </w:r>
      <w:r w:rsidR="003951E2" w:rsidRPr="003951E2">
        <w:rPr>
          <w:szCs w:val="26"/>
        </w:rPr>
        <w:t xml:space="preserve">e/ou da Fiadora </w:t>
      </w:r>
      <w:r w:rsidRPr="003951E2">
        <w:rPr>
          <w:szCs w:val="26"/>
        </w:rPr>
        <w:t>d</w:t>
      </w:r>
      <w:r w:rsidRPr="00140AA4">
        <w:rPr>
          <w:szCs w:val="26"/>
        </w:rPr>
        <w:t>e dispositivo pelo qual seja exigido quórum especial para deliberação de matérias que importe em restrições ou prejuízo à capacidade de pagamento das obrigações financeiras decorrentes das Debêntures;</w:t>
      </w:r>
    </w:p>
    <w:p w14:paraId="1D32DEB6" w14:textId="74ED18AF" w:rsidR="0009430D" w:rsidRDefault="00B7568F" w:rsidP="0028086C">
      <w:pPr>
        <w:numPr>
          <w:ilvl w:val="6"/>
          <w:numId w:val="76"/>
        </w:numPr>
        <w:ind w:left="1418" w:hanging="709"/>
        <w:rPr>
          <w:szCs w:val="26"/>
        </w:rPr>
      </w:pPr>
      <w:proofErr w:type="gramStart"/>
      <w:r w:rsidRPr="00E55961">
        <w:rPr>
          <w:szCs w:val="26"/>
        </w:rPr>
        <w:t>provarem</w:t>
      </w:r>
      <w:proofErr w:type="gramEnd"/>
      <w:r w:rsidRPr="00E55961">
        <w:rPr>
          <w:szCs w:val="26"/>
        </w:rPr>
        <w:t xml:space="preserve">-se falsas </w:t>
      </w:r>
      <w:r>
        <w:rPr>
          <w:szCs w:val="26"/>
        </w:rPr>
        <w:t xml:space="preserve">ou </w:t>
      </w:r>
      <w:r w:rsidR="00571947" w:rsidRPr="00571947">
        <w:rPr>
          <w:szCs w:val="26"/>
        </w:rPr>
        <w:t xml:space="preserve">revelarem-se incorretas ou insuficientes quaisquer das declarações ou garantias prestadas pela Companhia </w:t>
      </w:r>
      <w:r w:rsidR="003951E2">
        <w:rPr>
          <w:szCs w:val="26"/>
        </w:rPr>
        <w:t xml:space="preserve">e/ou pela Fiadora </w:t>
      </w:r>
      <w:r w:rsidR="00571947" w:rsidRPr="00571947">
        <w:rPr>
          <w:szCs w:val="26"/>
        </w:rPr>
        <w:t>nesta Escritura de Emissão e nos demais documentos da Oferta</w:t>
      </w:r>
      <w:r w:rsidR="008139A5">
        <w:rPr>
          <w:szCs w:val="26"/>
        </w:rPr>
        <w:t>, conforme aplicável</w:t>
      </w:r>
      <w:ins w:id="172" w:author="Thays Barbosa Raposo" w:date="2018-08-17T19:07:00Z">
        <w:r w:rsidR="00673C55">
          <w:rPr>
            <w:szCs w:val="26"/>
          </w:rPr>
          <w:t xml:space="preserve">, desde que no que tange a eventuais </w:t>
        </w:r>
      </w:ins>
      <w:ins w:id="173" w:author="Thays Barbosa Raposo" w:date="2018-08-17T19:08:00Z">
        <w:r w:rsidR="00673C55">
          <w:rPr>
            <w:szCs w:val="26"/>
          </w:rPr>
          <w:t>declarações ou garantias incorretas, não tenham sido sanadas no prazo de 5 (cinco) dias úteis a contar do recebimento de notificação pela Companhia neste sentido</w:t>
        </w:r>
      </w:ins>
      <w:r w:rsidR="00571947" w:rsidRPr="00571947">
        <w:rPr>
          <w:szCs w:val="26"/>
        </w:rPr>
        <w:t>;</w:t>
      </w:r>
    </w:p>
    <w:p w14:paraId="5D881451" w14:textId="1825FC45" w:rsidR="00140AA4" w:rsidRDefault="00585A4F" w:rsidP="0028086C">
      <w:pPr>
        <w:numPr>
          <w:ilvl w:val="6"/>
          <w:numId w:val="76"/>
        </w:numPr>
        <w:ind w:left="1418" w:hanging="709"/>
        <w:rPr>
          <w:szCs w:val="26"/>
        </w:rPr>
      </w:pPr>
      <w:r>
        <w:rPr>
          <w:szCs w:val="26"/>
        </w:rPr>
        <w:t xml:space="preserve">não obtenção ou </w:t>
      </w:r>
      <w:r w:rsidR="00140AA4" w:rsidRPr="00140AA4">
        <w:rPr>
          <w:szCs w:val="26"/>
        </w:rPr>
        <w:t xml:space="preserve">se não forem renovadas ou forem canceladas, revogadas ou suspensas as autorizações, concessões, alvarás e licenças </w:t>
      </w:r>
      <w:r>
        <w:rPr>
          <w:szCs w:val="26"/>
        </w:rPr>
        <w:t xml:space="preserve">necessárias e relevantes </w:t>
      </w:r>
      <w:r w:rsidR="00140AA4" w:rsidRPr="00140AA4">
        <w:rPr>
          <w:szCs w:val="26"/>
        </w:rPr>
        <w:t xml:space="preserve">ao regular exercício das respectivas atividades da </w:t>
      </w:r>
      <w:r w:rsidR="00BA379F">
        <w:rPr>
          <w:szCs w:val="26"/>
        </w:rPr>
        <w:t>Companhia</w:t>
      </w:r>
      <w:r w:rsidR="003951E2">
        <w:rPr>
          <w:szCs w:val="26"/>
        </w:rPr>
        <w:t xml:space="preserve"> e da Fiadora</w:t>
      </w:r>
      <w:r w:rsidR="00140AA4" w:rsidRPr="00140AA4">
        <w:rPr>
          <w:szCs w:val="26"/>
        </w:rPr>
        <w:t>;</w:t>
      </w:r>
    </w:p>
    <w:p w14:paraId="48805FFC" w14:textId="1855DE6C" w:rsidR="00140AA4" w:rsidRPr="007B7B66" w:rsidRDefault="00140AA4" w:rsidP="0028086C">
      <w:pPr>
        <w:numPr>
          <w:ilvl w:val="6"/>
          <w:numId w:val="76"/>
        </w:numPr>
        <w:ind w:left="1418" w:hanging="709"/>
        <w:rPr>
          <w:szCs w:val="26"/>
          <w:rPrChange w:id="174" w:author="Paula Silva de Souza Leão" w:date="2018-08-20T09:57:00Z">
            <w:rPr>
              <w:szCs w:val="26"/>
            </w:rPr>
          </w:rPrChange>
        </w:rPr>
      </w:pPr>
      <w:proofErr w:type="gramStart"/>
      <w:r w:rsidRPr="007B7B66">
        <w:rPr>
          <w:szCs w:val="26"/>
        </w:rPr>
        <w:t>se</w:t>
      </w:r>
      <w:proofErr w:type="gramEnd"/>
      <w:r w:rsidRPr="007B7B66">
        <w:rPr>
          <w:szCs w:val="26"/>
        </w:rPr>
        <w:t xml:space="preserve"> quaisquer obrigações pecuniárias assumidas pela </w:t>
      </w:r>
      <w:r w:rsidR="00BA379F" w:rsidRPr="007B7B66">
        <w:rPr>
          <w:szCs w:val="26"/>
        </w:rPr>
        <w:t>Companhia</w:t>
      </w:r>
      <w:r w:rsidRPr="007B7B66">
        <w:rPr>
          <w:szCs w:val="26"/>
          <w:rPrChange w:id="175" w:author="Paula Silva de Souza Leão" w:date="2018-08-20T09:57:00Z">
            <w:rPr>
              <w:szCs w:val="26"/>
            </w:rPr>
          </w:rPrChange>
        </w:rPr>
        <w:t xml:space="preserve"> </w:t>
      </w:r>
      <w:del w:id="176" w:author="Paula Silva de Souza Leão" w:date="2018-08-16T14:40:00Z">
        <w:r w:rsidR="003951E2" w:rsidRPr="007B7B66" w:rsidDel="00E764C1">
          <w:rPr>
            <w:szCs w:val="26"/>
            <w:rPrChange w:id="177" w:author="Paula Silva de Souza Leão" w:date="2018-08-20T09:57:00Z">
              <w:rPr>
                <w:szCs w:val="26"/>
              </w:rPr>
            </w:rPrChange>
          </w:rPr>
          <w:delText xml:space="preserve">e/ou pela Fiadora </w:delText>
        </w:r>
      </w:del>
      <w:r w:rsidRPr="007B7B66">
        <w:rPr>
          <w:szCs w:val="26"/>
          <w:rPrChange w:id="178" w:author="Paula Silva de Souza Leão" w:date="2018-08-20T09:57:00Z">
            <w:rPr>
              <w:szCs w:val="26"/>
            </w:rPr>
          </w:rPrChange>
        </w:rPr>
        <w:t>n</w:t>
      </w:r>
      <w:r w:rsidR="0079776E" w:rsidRPr="007B7B66">
        <w:rPr>
          <w:szCs w:val="26"/>
          <w:rPrChange w:id="179" w:author="Paula Silva de Souza Leão" w:date="2018-08-20T09:57:00Z">
            <w:rPr>
              <w:szCs w:val="26"/>
            </w:rPr>
          </w:rPrChange>
        </w:rPr>
        <w:t>esta</w:t>
      </w:r>
      <w:r w:rsidRPr="007B7B66">
        <w:rPr>
          <w:szCs w:val="26"/>
          <w:rPrChange w:id="180" w:author="Paula Silva de Souza Leão" w:date="2018-08-20T09:57:00Z">
            <w:rPr>
              <w:szCs w:val="26"/>
            </w:rPr>
          </w:rPrChange>
        </w:rPr>
        <w:t xml:space="preserve"> Escritura de Emissão deixarem de constituir obrigações diretas, incondicionais e não subordinadas e/ou deixarem de gozar de prioridade, no mínimo, </w:t>
      </w:r>
      <w:r w:rsidRPr="007B7B66">
        <w:rPr>
          <w:i/>
          <w:szCs w:val="26"/>
          <w:rPrChange w:id="181" w:author="Paula Silva de Souza Leão" w:date="2018-08-20T09:57:00Z">
            <w:rPr>
              <w:i/>
              <w:szCs w:val="26"/>
            </w:rPr>
          </w:rPrChange>
        </w:rPr>
        <w:t>pari passu</w:t>
      </w:r>
      <w:r w:rsidRPr="007B7B66">
        <w:rPr>
          <w:szCs w:val="26"/>
          <w:rPrChange w:id="182" w:author="Paula Silva de Souza Leão" w:date="2018-08-20T09:57:00Z">
            <w:rPr>
              <w:szCs w:val="26"/>
            </w:rPr>
          </w:rPrChange>
        </w:rPr>
        <w:t xml:space="preserve"> com relação a todas as </w:t>
      </w:r>
      <w:r w:rsidRPr="007B7B66">
        <w:rPr>
          <w:szCs w:val="26"/>
          <w:rPrChange w:id="183" w:author="Paula Silva de Souza Leão" w:date="2018-08-20T09:57:00Z">
            <w:rPr>
              <w:szCs w:val="26"/>
            </w:rPr>
          </w:rPrChange>
        </w:rPr>
        <w:lastRenderedPageBreak/>
        <w:t xml:space="preserve">demais obrigações pecuniárias da mesma espécie que vierem a ser assumidas futuramente pela </w:t>
      </w:r>
      <w:r w:rsidR="00BA379F" w:rsidRPr="007B7B66">
        <w:rPr>
          <w:szCs w:val="26"/>
          <w:rPrChange w:id="184" w:author="Paula Silva de Souza Leão" w:date="2018-08-20T09:57:00Z">
            <w:rPr>
              <w:szCs w:val="26"/>
            </w:rPr>
          </w:rPrChange>
        </w:rPr>
        <w:t>Companhia</w:t>
      </w:r>
      <w:del w:id="185" w:author="Paula Silva de Souza Leão" w:date="2018-08-16T14:40:00Z">
        <w:r w:rsidR="003951E2" w:rsidRPr="007B7B66" w:rsidDel="00E764C1">
          <w:rPr>
            <w:szCs w:val="26"/>
            <w:rPrChange w:id="186" w:author="Paula Silva de Souza Leão" w:date="2018-08-20T09:57:00Z">
              <w:rPr>
                <w:szCs w:val="26"/>
              </w:rPr>
            </w:rPrChange>
          </w:rPr>
          <w:delText xml:space="preserve"> e/ou pela Fiadora</w:delText>
        </w:r>
      </w:del>
      <w:r w:rsidRPr="007B7B66">
        <w:rPr>
          <w:szCs w:val="26"/>
          <w:rPrChange w:id="187" w:author="Paula Silva de Souza Leão" w:date="2018-08-20T09:57:00Z">
            <w:rPr>
              <w:szCs w:val="26"/>
            </w:rPr>
          </w:rPrChange>
        </w:rPr>
        <w:t>;</w:t>
      </w:r>
    </w:p>
    <w:p w14:paraId="51BD887C" w14:textId="1CC718ED" w:rsidR="00833B38" w:rsidRPr="007B7B66" w:rsidRDefault="007512FA" w:rsidP="0028086C">
      <w:pPr>
        <w:numPr>
          <w:ilvl w:val="6"/>
          <w:numId w:val="76"/>
        </w:numPr>
        <w:ind w:left="1418" w:hanging="709"/>
        <w:rPr>
          <w:szCs w:val="26"/>
          <w:rPrChange w:id="188" w:author="Paula Silva de Souza Leão" w:date="2018-08-20T09:58:00Z">
            <w:rPr>
              <w:szCs w:val="26"/>
            </w:rPr>
          </w:rPrChange>
        </w:rPr>
      </w:pPr>
      <w:proofErr w:type="gramStart"/>
      <w:r w:rsidRPr="007B7B66">
        <w:rPr>
          <w:szCs w:val="26"/>
          <w:rPrChange w:id="189" w:author="Paula Silva de Souza Leão" w:date="2018-08-20T09:58:00Z">
            <w:rPr>
              <w:szCs w:val="26"/>
            </w:rPr>
          </w:rPrChange>
        </w:rPr>
        <w:t>questionamento</w:t>
      </w:r>
      <w:proofErr w:type="gramEnd"/>
      <w:r w:rsidRPr="007B7B66">
        <w:rPr>
          <w:szCs w:val="26"/>
          <w:rPrChange w:id="190" w:author="Paula Silva de Souza Leão" w:date="2018-08-20T09:58:00Z">
            <w:rPr>
              <w:szCs w:val="26"/>
            </w:rPr>
          </w:rPrChange>
        </w:rPr>
        <w:t xml:space="preserve"> </w:t>
      </w:r>
      <w:r w:rsidR="009F2993" w:rsidRPr="007B7B66">
        <w:rPr>
          <w:szCs w:val="26"/>
          <w:rPrChange w:id="191" w:author="Paula Silva de Souza Leão" w:date="2018-08-20T09:58:00Z">
            <w:rPr>
              <w:szCs w:val="26"/>
            </w:rPr>
          </w:rPrChange>
        </w:rPr>
        <w:t xml:space="preserve">judicial, arbitral e </w:t>
      </w:r>
      <w:r w:rsidRPr="007B7B66">
        <w:rPr>
          <w:szCs w:val="26"/>
          <w:rPrChange w:id="192" w:author="Paula Silva de Souza Leão" w:date="2018-08-20T09:58:00Z">
            <w:rPr>
              <w:szCs w:val="26"/>
            </w:rPr>
          </w:rPrChange>
        </w:rPr>
        <w:t>administrativo da Escritura de Emissão</w:t>
      </w:r>
      <w:r w:rsidR="003E0CEB" w:rsidRPr="007B7B66">
        <w:rPr>
          <w:szCs w:val="26"/>
          <w:rPrChange w:id="193" w:author="Paula Silva de Souza Leão" w:date="2018-08-20T09:58:00Z">
            <w:rPr>
              <w:szCs w:val="26"/>
            </w:rPr>
          </w:rPrChange>
        </w:rPr>
        <w:t xml:space="preserve"> </w:t>
      </w:r>
      <w:r w:rsidR="006E4130" w:rsidRPr="007B7B66">
        <w:rPr>
          <w:szCs w:val="26"/>
          <w:rPrChange w:id="194" w:author="Paula Silva de Souza Leão" w:date="2018-08-20T09:58:00Z">
            <w:rPr>
              <w:szCs w:val="26"/>
            </w:rPr>
          </w:rPrChange>
        </w:rPr>
        <w:t xml:space="preserve">(e/ou de qualquer de suas disposições) </w:t>
      </w:r>
      <w:r w:rsidR="003E0CEB" w:rsidRPr="007B7B66">
        <w:rPr>
          <w:szCs w:val="26"/>
          <w:rPrChange w:id="195" w:author="Paula Silva de Souza Leão" w:date="2018-08-20T09:58:00Z">
            <w:rPr>
              <w:szCs w:val="26"/>
            </w:rPr>
          </w:rPrChange>
        </w:rPr>
        <w:t>e/ou da Fiança</w:t>
      </w:r>
      <w:r w:rsidR="006E4130" w:rsidRPr="007B7B66">
        <w:rPr>
          <w:szCs w:val="26"/>
          <w:rPrChange w:id="196" w:author="Paula Silva de Souza Leão" w:date="2018-08-20T09:58:00Z">
            <w:rPr>
              <w:szCs w:val="26"/>
            </w:rPr>
          </w:rPrChange>
        </w:rPr>
        <w:t xml:space="preserve"> (e/ou de qualquer de suas disposições)</w:t>
      </w:r>
      <w:r w:rsidRPr="007B7B66">
        <w:rPr>
          <w:szCs w:val="26"/>
          <w:rPrChange w:id="197" w:author="Paula Silva de Souza Leão" w:date="2018-08-20T09:58:00Z">
            <w:rPr>
              <w:szCs w:val="26"/>
            </w:rPr>
          </w:rPrChange>
        </w:rPr>
        <w:t>, quaisquer outros documentos relacionados à Emissão ou qualquer condição pactuada no âmbito da Emissão por qualquer controladoras, controladas e coligadas, conforme definição de controle e coligação prevista no artigo 116 da Lei das Sociedades por Ações, direta ou indireta</w:t>
      </w:r>
      <w:r w:rsidR="004C48CA" w:rsidRPr="007B7B66">
        <w:rPr>
          <w:szCs w:val="26"/>
          <w:rPrChange w:id="198" w:author="Paula Silva de Souza Leão" w:date="2018-08-20T09:58:00Z">
            <w:rPr>
              <w:szCs w:val="26"/>
            </w:rPr>
          </w:rPrChange>
        </w:rPr>
        <w:t xml:space="preserve"> da </w:t>
      </w:r>
      <w:r w:rsidR="00A927E3" w:rsidRPr="007B7B66">
        <w:rPr>
          <w:szCs w:val="26"/>
          <w:rPrChange w:id="199" w:author="Paula Silva de Souza Leão" w:date="2018-08-20T09:58:00Z">
            <w:rPr>
              <w:szCs w:val="26"/>
            </w:rPr>
          </w:rPrChange>
        </w:rPr>
        <w:t>Companhia</w:t>
      </w:r>
      <w:r w:rsidR="00531D19" w:rsidRPr="007B7B66">
        <w:rPr>
          <w:szCs w:val="26"/>
          <w:rPrChange w:id="200" w:author="Paula Silva de Souza Leão" w:date="2018-08-20T09:58:00Z">
            <w:rPr>
              <w:szCs w:val="26"/>
            </w:rPr>
          </w:rPrChange>
        </w:rPr>
        <w:t xml:space="preserve"> ou da Fiadora</w:t>
      </w:r>
      <w:r w:rsidR="004C48CA" w:rsidRPr="007B7B66">
        <w:rPr>
          <w:szCs w:val="26"/>
          <w:rPrChange w:id="201" w:author="Paula Silva de Souza Leão" w:date="2018-08-20T09:58:00Z">
            <w:rPr>
              <w:szCs w:val="26"/>
            </w:rPr>
          </w:rPrChange>
        </w:rPr>
        <w:t>;</w:t>
      </w:r>
    </w:p>
    <w:p w14:paraId="12A649F1" w14:textId="77777777" w:rsidR="000326FC" w:rsidRPr="001F6D1F" w:rsidRDefault="00651ED8" w:rsidP="0028086C">
      <w:pPr>
        <w:numPr>
          <w:ilvl w:val="6"/>
          <w:numId w:val="76"/>
        </w:numPr>
        <w:ind w:left="1418" w:hanging="709"/>
        <w:rPr>
          <w:szCs w:val="26"/>
          <w:highlight w:val="yellow"/>
          <w:rPrChange w:id="202" w:author="Paula Silva de Souza Leão" w:date="2018-08-16T14:02:00Z">
            <w:rPr>
              <w:szCs w:val="26"/>
            </w:rPr>
          </w:rPrChange>
        </w:rPr>
      </w:pPr>
      <w:commentRangeStart w:id="203"/>
      <w:proofErr w:type="gramStart"/>
      <w:r w:rsidRPr="001F6D1F">
        <w:rPr>
          <w:szCs w:val="26"/>
          <w:highlight w:val="yellow"/>
          <w:rPrChange w:id="204" w:author="Paula Silva de Souza Leão" w:date="2018-08-16T14:02:00Z">
            <w:rPr>
              <w:szCs w:val="26"/>
            </w:rPr>
          </w:rPrChange>
        </w:rPr>
        <w:t>caso</w:t>
      </w:r>
      <w:proofErr w:type="gramEnd"/>
      <w:r w:rsidRPr="001F6D1F">
        <w:rPr>
          <w:szCs w:val="26"/>
          <w:highlight w:val="yellow"/>
          <w:rPrChange w:id="205" w:author="Paula Silva de Souza Leão" w:date="2018-08-16T14:02:00Z">
            <w:rPr>
              <w:szCs w:val="26"/>
            </w:rPr>
          </w:rPrChange>
        </w:rPr>
        <w:t xml:space="preserve"> </w:t>
      </w:r>
      <w:commentRangeEnd w:id="203"/>
      <w:r w:rsidR="001521E4">
        <w:rPr>
          <w:rStyle w:val="Refdecomentrio"/>
        </w:rPr>
        <w:commentReference w:id="203"/>
      </w:r>
      <w:r w:rsidRPr="001F6D1F">
        <w:rPr>
          <w:szCs w:val="26"/>
          <w:highlight w:val="yellow"/>
          <w:rPrChange w:id="206" w:author="Paula Silva de Souza Leão" w:date="2018-08-16T14:02:00Z">
            <w:rPr>
              <w:szCs w:val="26"/>
            </w:rPr>
          </w:rPrChange>
        </w:rPr>
        <w:t>a Companhia</w:t>
      </w:r>
      <w:r w:rsidR="00531D19" w:rsidRPr="001F6D1F">
        <w:rPr>
          <w:szCs w:val="26"/>
          <w:highlight w:val="yellow"/>
          <w:rPrChange w:id="207" w:author="Paula Silva de Souza Leão" w:date="2018-08-16T14:02:00Z">
            <w:rPr>
              <w:szCs w:val="26"/>
            </w:rPr>
          </w:rPrChange>
        </w:rPr>
        <w:t xml:space="preserve"> </w:t>
      </w:r>
      <w:r w:rsidRPr="001F6D1F">
        <w:rPr>
          <w:szCs w:val="26"/>
          <w:highlight w:val="yellow"/>
          <w:rPrChange w:id="208" w:author="Paula Silva de Souza Leão" w:date="2018-08-16T14:02:00Z">
            <w:rPr>
              <w:szCs w:val="26"/>
            </w:rPr>
          </w:rPrChange>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1F6D1F">
        <w:rPr>
          <w:szCs w:val="26"/>
          <w:highlight w:val="yellow"/>
          <w:u w:val="single"/>
          <w:rPrChange w:id="209" w:author="Paula Silva de Souza Leão" w:date="2018-08-16T14:02:00Z">
            <w:rPr>
              <w:szCs w:val="26"/>
              <w:u w:val="single"/>
            </w:rPr>
          </w:rPrChange>
        </w:rPr>
        <w:t>Oneração de Recebíveis</w:t>
      </w:r>
      <w:r w:rsidRPr="001F6D1F">
        <w:rPr>
          <w:szCs w:val="26"/>
          <w:highlight w:val="yellow"/>
          <w:rPrChange w:id="210" w:author="Paula Silva de Souza Leão" w:date="2018-08-16T14:02:00Z">
            <w:rPr>
              <w:szCs w:val="26"/>
            </w:rPr>
          </w:rPrChange>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1F6D1F">
        <w:rPr>
          <w:szCs w:val="26"/>
          <w:highlight w:val="yellow"/>
          <w:rPrChange w:id="211" w:author="Paula Silva de Souza Leão" w:date="2018-08-16T14:02:00Z">
            <w:rPr>
              <w:szCs w:val="26"/>
            </w:rPr>
          </w:rPrChange>
        </w:rPr>
        <w:t>;</w:t>
      </w:r>
    </w:p>
    <w:p w14:paraId="38634F81" w14:textId="7D883904" w:rsidR="00F40FCE" w:rsidRDefault="000326FC" w:rsidP="0028086C">
      <w:pPr>
        <w:numPr>
          <w:ilvl w:val="6"/>
          <w:numId w:val="76"/>
        </w:numPr>
        <w:ind w:left="1418" w:hanging="709"/>
        <w:rPr>
          <w:szCs w:val="26"/>
        </w:rPr>
      </w:pPr>
      <w:proofErr w:type="gramStart"/>
      <w:r w:rsidRPr="000326FC">
        <w:rPr>
          <w:szCs w:val="26"/>
        </w:rPr>
        <w:t>sem</w:t>
      </w:r>
      <w:proofErr w:type="gramEnd"/>
      <w:r w:rsidRPr="000326FC">
        <w:rPr>
          <w:szCs w:val="26"/>
        </w:rPr>
        <w:t xml:space="preserve"> prejuízo do inciso </w:t>
      </w:r>
      <w:r>
        <w:rPr>
          <w:b/>
          <w:szCs w:val="26"/>
        </w:rPr>
        <w:fldChar w:fldCharType="begin"/>
      </w:r>
      <w:r>
        <w:rPr>
          <w:szCs w:val="26"/>
        </w:rPr>
        <w:instrText xml:space="preserve"> REF _Ref521600434 \n \h </w:instrText>
      </w:r>
      <w:r>
        <w:rPr>
          <w:b/>
          <w:szCs w:val="26"/>
        </w:rPr>
      </w:r>
      <w:r>
        <w:rPr>
          <w:b/>
          <w:szCs w:val="26"/>
        </w:rPr>
        <w:fldChar w:fldCharType="separate"/>
      </w:r>
      <w:r w:rsidR="00C31438">
        <w:rPr>
          <w:szCs w:val="26"/>
        </w:rPr>
        <w:t>VI</w:t>
      </w:r>
      <w:r>
        <w:rPr>
          <w:b/>
          <w:szCs w:val="26"/>
        </w:rPr>
        <w:fldChar w:fldCharType="end"/>
      </w:r>
      <w:r w:rsidRPr="000326FC">
        <w:rPr>
          <w:szCs w:val="26"/>
        </w:rPr>
        <w:t xml:space="preserve"> da Cláusula </w:t>
      </w:r>
      <w:r>
        <w:rPr>
          <w:b/>
          <w:szCs w:val="26"/>
        </w:rPr>
        <w:fldChar w:fldCharType="begin"/>
      </w:r>
      <w:r>
        <w:rPr>
          <w:szCs w:val="26"/>
        </w:rPr>
        <w:instrText xml:space="preserve"> REF _Ref356481657 \n \p \h </w:instrText>
      </w:r>
      <w:r>
        <w:rPr>
          <w:b/>
          <w:szCs w:val="26"/>
        </w:rPr>
      </w:r>
      <w:r>
        <w:rPr>
          <w:b/>
          <w:szCs w:val="26"/>
        </w:rPr>
        <w:fldChar w:fldCharType="separate"/>
      </w:r>
      <w:r w:rsidR="00C31438">
        <w:rPr>
          <w:szCs w:val="26"/>
        </w:rPr>
        <w:t>6.27.1 acima</w:t>
      </w:r>
      <w:r>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177BBDC0" w14:textId="710BC7CB" w:rsidR="00F56C1E" w:rsidRPr="00074AAD" w:rsidRDefault="00DE4FFA" w:rsidP="0028086C">
      <w:pPr>
        <w:numPr>
          <w:ilvl w:val="6"/>
          <w:numId w:val="76"/>
        </w:numPr>
        <w:ind w:left="1418" w:hanging="709"/>
        <w:rPr>
          <w:szCs w:val="26"/>
        </w:rPr>
      </w:pPr>
      <w:commentRangeStart w:id="212"/>
      <w:proofErr w:type="gramStart"/>
      <w:r w:rsidRPr="00AA0AC8">
        <w:rPr>
          <w:szCs w:val="26"/>
        </w:rPr>
        <w:t>realização</w:t>
      </w:r>
      <w:proofErr w:type="gramEnd"/>
      <w:r w:rsidRPr="00AA0AC8">
        <w:rPr>
          <w:szCs w:val="26"/>
        </w:rPr>
        <w:t xml:space="preserve"> de qualquer pagamento de dividendos ou juros sobre capital próprio pela </w:t>
      </w:r>
      <w:r>
        <w:rPr>
          <w:szCs w:val="26"/>
        </w:rPr>
        <w:t>Companhia</w:t>
      </w:r>
      <w:r w:rsidRPr="00AA0AC8">
        <w:rPr>
          <w:szCs w:val="26"/>
        </w:rPr>
        <w:t xml:space="preserve">, ressalvado o disposto no artigo 202 da Lei das Sociedades por Ações, ou de qualquer outra distribuição de lucros </w:t>
      </w:r>
      <w:r w:rsidRPr="00AA0AC8">
        <w:rPr>
          <w:szCs w:val="26"/>
        </w:rPr>
        <w:lastRenderedPageBreak/>
        <w:t xml:space="preserve">prevista estatutariamente, caso a </w:t>
      </w:r>
      <w:r>
        <w:rPr>
          <w:szCs w:val="26"/>
        </w:rPr>
        <w:t>Companhia</w:t>
      </w:r>
      <w:r w:rsidRPr="00AA0AC8">
        <w:rPr>
          <w:szCs w:val="26"/>
        </w:rPr>
        <w:t xml:space="preserve"> esteja em mora com o pagamento de qualquer </w:t>
      </w:r>
      <w:r w:rsidRPr="00F537A8">
        <w:rPr>
          <w:szCs w:val="26"/>
        </w:rPr>
        <w:t>obrigação pecuniária</w:t>
      </w:r>
      <w:r w:rsidRPr="00AA0AC8">
        <w:rPr>
          <w:szCs w:val="26"/>
        </w:rPr>
        <w:t xml:space="preserve"> referente à Emissão;</w:t>
      </w:r>
      <w:r w:rsidR="00074AAD">
        <w:rPr>
          <w:szCs w:val="26"/>
        </w:rPr>
        <w:t xml:space="preserve"> ou</w:t>
      </w:r>
      <w:commentRangeEnd w:id="212"/>
      <w:r w:rsidR="002A697D">
        <w:rPr>
          <w:rStyle w:val="Refdecomentrio"/>
        </w:rPr>
        <w:commentReference w:id="212"/>
      </w:r>
    </w:p>
    <w:p w14:paraId="24554DD4" w14:textId="32D37DD1" w:rsidR="00574B06" w:rsidRPr="007512FA" w:rsidRDefault="0079776E" w:rsidP="0028086C">
      <w:pPr>
        <w:numPr>
          <w:ilvl w:val="6"/>
          <w:numId w:val="76"/>
        </w:numPr>
        <w:ind w:left="1418" w:hanging="709"/>
        <w:rPr>
          <w:szCs w:val="26"/>
        </w:rPr>
      </w:pPr>
      <w:bookmarkStart w:id="213" w:name="_Ref459727611"/>
      <w:proofErr w:type="gramStart"/>
      <w:r w:rsidRPr="007512FA">
        <w:rPr>
          <w:szCs w:val="26"/>
        </w:rPr>
        <w:t>não</w:t>
      </w:r>
      <w:proofErr w:type="gramEnd"/>
      <w:r w:rsidRPr="007512FA">
        <w:rPr>
          <w:szCs w:val="26"/>
        </w:rPr>
        <w:t xml:space="preserve"> observância, pela </w:t>
      </w:r>
      <w:del w:id="214" w:author="Paula Silva de Souza Leão" w:date="2018-08-16T14:05:00Z">
        <w:r w:rsidR="008C5E75" w:rsidRPr="007512FA" w:rsidDel="00CD4982">
          <w:rPr>
            <w:szCs w:val="26"/>
          </w:rPr>
          <w:delText>Companhia</w:delText>
        </w:r>
        <w:r w:rsidR="00531D19" w:rsidDel="00CD4982">
          <w:rPr>
            <w:szCs w:val="26"/>
          </w:rPr>
          <w:delText xml:space="preserve"> e/ou </w:delText>
        </w:r>
      </w:del>
      <w:del w:id="215" w:author="Paula Silva de Souza Leão" w:date="2018-08-16T14:06:00Z">
        <w:r w:rsidR="00531D19" w:rsidDel="00CD4982">
          <w:rPr>
            <w:szCs w:val="26"/>
          </w:rPr>
          <w:delText>pela</w:delText>
        </w:r>
      </w:del>
      <w:r w:rsidR="00531D19">
        <w:rPr>
          <w:szCs w:val="26"/>
        </w:rPr>
        <w:t xml:space="preserve"> Fiadora</w:t>
      </w:r>
      <w:r w:rsidRPr="005B14F7">
        <w:rPr>
          <w:szCs w:val="26"/>
        </w:rPr>
        <w:t xml:space="preserve">, por 2 (dois) trimestres consecutivos do seguinte índice financeiro, com base nos demonstrativos financeiros auditados consolidados </w:t>
      </w:r>
      <w:del w:id="216" w:author="Paula Silva de Souza Leão" w:date="2018-08-16T14:06:00Z">
        <w:r w:rsidRPr="005B14F7" w:rsidDel="00CD4982">
          <w:rPr>
            <w:szCs w:val="26"/>
          </w:rPr>
          <w:delText xml:space="preserve">da </w:delText>
        </w:r>
        <w:r w:rsidR="008C5E75" w:rsidRPr="00107A11" w:rsidDel="00CD4982">
          <w:rPr>
            <w:szCs w:val="26"/>
          </w:rPr>
          <w:delText>Companhia</w:delText>
        </w:r>
        <w:r w:rsidR="00531D19" w:rsidDel="00CD4982">
          <w:rPr>
            <w:szCs w:val="26"/>
          </w:rPr>
          <w:delText xml:space="preserve"> ou</w:delText>
        </w:r>
      </w:del>
      <w:r w:rsidR="00531D19">
        <w:rPr>
          <w:szCs w:val="26"/>
        </w:rPr>
        <w:t xml:space="preserve"> da Fiadora</w:t>
      </w:r>
      <w:r w:rsidRPr="00954990">
        <w:rPr>
          <w:szCs w:val="26"/>
        </w:rPr>
        <w:t xml:space="preserve">, </w:t>
      </w:r>
      <w:r w:rsidR="00531D19">
        <w:rPr>
          <w:szCs w:val="26"/>
        </w:rPr>
        <w:t xml:space="preserve">conforme o caso, </w:t>
      </w:r>
      <w:r w:rsidRPr="00954990">
        <w:rPr>
          <w:szCs w:val="26"/>
        </w:rPr>
        <w:t xml:space="preserve">a serem apurados </w:t>
      </w:r>
      <w:del w:id="217" w:author="Paula Silva de Souza Leão" w:date="2018-08-16T14:06:00Z">
        <w:r w:rsidRPr="00954990" w:rsidDel="00CD4982">
          <w:rPr>
            <w:szCs w:val="26"/>
          </w:rPr>
          <w:delText xml:space="preserve">pela </w:delText>
        </w:r>
        <w:r w:rsidR="008C5E75" w:rsidRPr="0030755C" w:rsidDel="00CD4982">
          <w:rPr>
            <w:szCs w:val="26"/>
          </w:rPr>
          <w:delText xml:space="preserve">Companhia </w:delText>
        </w:r>
        <w:r w:rsidR="00531D19" w:rsidDel="00CD4982">
          <w:rPr>
            <w:szCs w:val="26"/>
          </w:rPr>
          <w:delText>e</w:delText>
        </w:r>
      </w:del>
      <w:r w:rsidR="00531D19">
        <w:rPr>
          <w:szCs w:val="26"/>
        </w:rPr>
        <w:t xml:space="preserve"> pela Fiadora, conforme o caso, </w:t>
      </w:r>
      <w:r w:rsidRPr="007512FA">
        <w:rPr>
          <w:szCs w:val="26"/>
        </w:rPr>
        <w:t>e acompanhados pelo Agente Fiduciário ao final de cada trimestre fiscal, sendo a primeira apuração referente ao exercício social findo em</w:t>
      </w:r>
      <w:r w:rsidR="0063773F" w:rsidRPr="007512FA">
        <w:rPr>
          <w:szCs w:val="26"/>
        </w:rPr>
        <w:t xml:space="preserve"> 30 de </w:t>
      </w:r>
      <w:r w:rsidR="00CD0DA9" w:rsidRPr="007512FA">
        <w:rPr>
          <w:szCs w:val="26"/>
        </w:rPr>
        <w:t xml:space="preserve">setembro </w:t>
      </w:r>
      <w:r w:rsidR="0063773F" w:rsidRPr="007512FA">
        <w:rPr>
          <w:szCs w:val="26"/>
        </w:rPr>
        <w:t>de 2018</w:t>
      </w:r>
      <w:r w:rsidR="00574B06" w:rsidRPr="007512FA">
        <w:rPr>
          <w:szCs w:val="26"/>
        </w:rPr>
        <w:t>:</w:t>
      </w:r>
      <w:bookmarkEnd w:id="213"/>
    </w:p>
    <w:p w14:paraId="5917785D" w14:textId="0B5CC7D5" w:rsidR="00BB40FC" w:rsidRDefault="006F5C5D" w:rsidP="00B149DE">
      <w:pPr>
        <w:numPr>
          <w:ilvl w:val="7"/>
          <w:numId w:val="66"/>
        </w:numPr>
        <w:ind w:left="2127" w:hanging="709"/>
        <w:rPr>
          <w:szCs w:val="26"/>
        </w:rPr>
      </w:pPr>
      <w:r w:rsidRPr="006F5C5D">
        <w:rPr>
          <w:szCs w:val="26"/>
        </w:rPr>
        <w:t>Dívida Líquida/EBITDA igual ou inferior a 4,00 (</w:t>
      </w:r>
      <w:r w:rsidR="00F93219">
        <w:rPr>
          <w:szCs w:val="26"/>
        </w:rPr>
        <w:t>quatro inteiros)</w:t>
      </w:r>
      <w:r w:rsidR="00BB40FC">
        <w:rPr>
          <w:szCs w:val="26"/>
        </w:rPr>
        <w:t>; e/ou</w:t>
      </w:r>
    </w:p>
    <w:p w14:paraId="77977C34" w14:textId="39E5EF0C" w:rsidR="00574B06" w:rsidRDefault="00BB40FC" w:rsidP="00B149DE">
      <w:pPr>
        <w:numPr>
          <w:ilvl w:val="7"/>
          <w:numId w:val="66"/>
        </w:numPr>
        <w:ind w:left="2127" w:hanging="709"/>
        <w:rPr>
          <w:szCs w:val="26"/>
        </w:rPr>
      </w:pPr>
      <w:r w:rsidRPr="00BB40FC">
        <w:rPr>
          <w:szCs w:val="26"/>
        </w:rPr>
        <w:t>EBITDA</w:t>
      </w:r>
      <w:r>
        <w:rPr>
          <w:szCs w:val="26"/>
        </w:rPr>
        <w:t>/</w:t>
      </w:r>
      <w:r w:rsidRPr="00BB40FC">
        <w:rPr>
          <w:szCs w:val="26"/>
        </w:rPr>
        <w:t>Resultado Financeiro</w:t>
      </w:r>
      <w:r>
        <w:rPr>
          <w:szCs w:val="26"/>
        </w:rPr>
        <w:t xml:space="preserve"> </w:t>
      </w:r>
      <w:r w:rsidRPr="006F5C5D">
        <w:rPr>
          <w:szCs w:val="26"/>
        </w:rPr>
        <w:t xml:space="preserve">igual ou inferior a </w:t>
      </w:r>
      <w:r>
        <w:rPr>
          <w:szCs w:val="26"/>
        </w:rPr>
        <w:t>1</w:t>
      </w:r>
      <w:r w:rsidRPr="006F5C5D">
        <w:rPr>
          <w:szCs w:val="26"/>
        </w:rPr>
        <w:t>,</w:t>
      </w:r>
      <w:r>
        <w:rPr>
          <w:szCs w:val="26"/>
        </w:rPr>
        <w:t>50 (um inteiro e cinquenta centésimos) ("</w:t>
      </w:r>
      <w:r w:rsidRPr="002E0E57">
        <w:rPr>
          <w:szCs w:val="26"/>
          <w:u w:val="single"/>
        </w:rPr>
        <w:t>Índice</w:t>
      </w:r>
      <w:r>
        <w:rPr>
          <w:szCs w:val="26"/>
          <w:u w:val="single"/>
        </w:rPr>
        <w:t>s</w:t>
      </w:r>
      <w:r w:rsidRPr="002E0E57">
        <w:rPr>
          <w:szCs w:val="26"/>
          <w:u w:val="single"/>
        </w:rPr>
        <w:t xml:space="preserve"> Financeiro</w:t>
      </w:r>
      <w:r>
        <w:rPr>
          <w:szCs w:val="26"/>
          <w:u w:val="single"/>
        </w:rPr>
        <w:t>s</w:t>
      </w:r>
      <w:r>
        <w:rPr>
          <w:szCs w:val="26"/>
        </w:rPr>
        <w:t>")</w:t>
      </w:r>
      <w:r w:rsidR="00F93219">
        <w:rPr>
          <w:szCs w:val="26"/>
        </w:rPr>
        <w:t>.</w:t>
      </w:r>
    </w:p>
    <w:p w14:paraId="0984CDF5" w14:textId="77777777" w:rsidR="00462A3D" w:rsidRPr="0063773F" w:rsidRDefault="00462A3D" w:rsidP="0028086C">
      <w:pPr>
        <w:numPr>
          <w:ilvl w:val="5"/>
          <w:numId w:val="52"/>
        </w:numPr>
        <w:rPr>
          <w:szCs w:val="26"/>
        </w:rPr>
      </w:pPr>
      <w:bookmarkStart w:id="218" w:name="_Ref517365816"/>
      <w:bookmarkStart w:id="219" w:name="_Ref534176562"/>
      <w:bookmarkStart w:id="220" w:name="_Ref130283218"/>
      <w:bookmarkEnd w:id="171"/>
      <w:r w:rsidRPr="00462A3D">
        <w:rPr>
          <w:szCs w:val="26"/>
        </w:rPr>
        <w:t xml:space="preserve">Os </w:t>
      </w:r>
      <w:r w:rsidRPr="0063773F">
        <w:rPr>
          <w:szCs w:val="26"/>
        </w:rPr>
        <w:t xml:space="preserve">valores indicados nesta Cláusula </w:t>
      </w:r>
      <w:r w:rsidR="0063773F">
        <w:rPr>
          <w:szCs w:val="26"/>
        </w:rPr>
        <w:fldChar w:fldCharType="begin"/>
      </w:r>
      <w:r w:rsidR="0063773F">
        <w:rPr>
          <w:szCs w:val="26"/>
        </w:rPr>
        <w:instrText xml:space="preserve"> REF _Ref464639655 \n \h </w:instrText>
      </w:r>
      <w:r w:rsidR="0063773F">
        <w:rPr>
          <w:szCs w:val="26"/>
        </w:rPr>
      </w:r>
      <w:r w:rsidR="0063773F">
        <w:rPr>
          <w:szCs w:val="26"/>
        </w:rPr>
        <w:fldChar w:fldCharType="separate"/>
      </w:r>
      <w:r w:rsidR="00C31438">
        <w:rPr>
          <w:szCs w:val="26"/>
        </w:rPr>
        <w:t>6.27</w:t>
      </w:r>
      <w:r w:rsidR="0063773F">
        <w:rPr>
          <w:szCs w:val="26"/>
        </w:rPr>
        <w:fldChar w:fldCharType="end"/>
      </w:r>
      <w:r w:rsidR="0063773F">
        <w:rPr>
          <w:szCs w:val="26"/>
        </w:rPr>
        <w:t xml:space="preserve"> </w:t>
      </w:r>
      <w:r w:rsidRPr="0063773F">
        <w:rPr>
          <w:szCs w:val="26"/>
        </w:rPr>
        <w:t xml:space="preserve">serão corrigidos anualmente, de acordo com a variação acumulada do IPCA, a partir da Data de Emissão, ou, na falta deste, de acordo com os critérios indicados na Cláusula </w:t>
      </w:r>
      <w:r w:rsidR="0063773F">
        <w:rPr>
          <w:szCs w:val="26"/>
        </w:rPr>
        <w:fldChar w:fldCharType="begin"/>
      </w:r>
      <w:r w:rsidR="0063773F">
        <w:rPr>
          <w:szCs w:val="26"/>
        </w:rPr>
        <w:instrText xml:space="preserve"> REF _Ref517348628 \n \p \h </w:instrText>
      </w:r>
      <w:r w:rsidR="0063773F">
        <w:rPr>
          <w:szCs w:val="26"/>
        </w:rPr>
      </w:r>
      <w:r w:rsidR="0063773F">
        <w:rPr>
          <w:szCs w:val="26"/>
        </w:rPr>
        <w:fldChar w:fldCharType="separate"/>
      </w:r>
      <w:r w:rsidR="00C31438">
        <w:rPr>
          <w:szCs w:val="26"/>
        </w:rPr>
        <w:t>6.16 acima</w:t>
      </w:r>
      <w:r w:rsidR="0063773F">
        <w:rPr>
          <w:szCs w:val="26"/>
        </w:rPr>
        <w:fldChar w:fldCharType="end"/>
      </w:r>
      <w:r w:rsidR="0063773F">
        <w:rPr>
          <w:szCs w:val="26"/>
        </w:rPr>
        <w:t>.</w:t>
      </w:r>
      <w:bookmarkEnd w:id="218"/>
    </w:p>
    <w:p w14:paraId="46DDD53E" w14:textId="23AC915F" w:rsidR="00880FA8" w:rsidRPr="00676779" w:rsidRDefault="00880FA8" w:rsidP="0028086C">
      <w:pPr>
        <w:numPr>
          <w:ilvl w:val="5"/>
          <w:numId w:val="52"/>
        </w:numPr>
        <w:rPr>
          <w:szCs w:val="26"/>
        </w:rPr>
      </w:pPr>
      <w:bookmarkStart w:id="221" w:name="_Ref519174116"/>
      <w:r w:rsidRPr="003135BE">
        <w:rPr>
          <w:szCs w:val="26"/>
        </w:rPr>
        <w:t>Ocorrendo qua</w:t>
      </w:r>
      <w:r w:rsidR="003B5409" w:rsidRPr="003135BE">
        <w:rPr>
          <w:szCs w:val="26"/>
        </w:rPr>
        <w:t>l</w:t>
      </w:r>
      <w:r w:rsidRPr="003135BE">
        <w:rPr>
          <w:szCs w:val="26"/>
        </w:rPr>
        <w:t>quer dos Eventos de Inadimplemento previstos na Cláusula </w:t>
      </w:r>
      <w:r w:rsidR="003023F9">
        <w:fldChar w:fldCharType="begin"/>
      </w:r>
      <w:r w:rsidR="003023F9">
        <w:instrText xml:space="preserve"> REF _Ref359943338 \n \p \h  \* MERGEFORMAT </w:instrText>
      </w:r>
      <w:r w:rsidR="003023F9">
        <w:fldChar w:fldCharType="separate"/>
      </w:r>
      <w:r w:rsidR="00C31438" w:rsidRPr="00C31438">
        <w:rPr>
          <w:szCs w:val="26"/>
        </w:rPr>
        <w:t>6.27.2 acima</w:t>
      </w:r>
      <w:r w:rsidR="003023F9">
        <w:fldChar w:fldCharType="end"/>
      </w:r>
      <w:r w:rsidRPr="003135BE">
        <w:rPr>
          <w:szCs w:val="26"/>
        </w:rPr>
        <w:t xml:space="preserve">, </w:t>
      </w:r>
      <w:r w:rsidR="009B2435" w:rsidRPr="009B2435">
        <w:rPr>
          <w:szCs w:val="26"/>
        </w:rPr>
        <w:t xml:space="preserve">o Agente Fiduciário deverá, em até </w:t>
      </w:r>
      <w:proofErr w:type="gramStart"/>
      <w:r w:rsidR="009B2435" w:rsidRPr="009B2435">
        <w:rPr>
          <w:szCs w:val="26"/>
        </w:rPr>
        <w:t>2</w:t>
      </w:r>
      <w:proofErr w:type="gramEnd"/>
      <w:r w:rsidR="009B2435" w:rsidRPr="009B2435">
        <w:rPr>
          <w:szCs w:val="26"/>
        </w:rPr>
        <w:t xml:space="preserve">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0620CD" w:rsidRPr="00CD4D53">
        <w:rPr>
          <w:bCs/>
          <w:szCs w:val="26"/>
        </w:rPr>
        <w:fldChar w:fldCharType="begin"/>
      </w:r>
      <w:r w:rsidR="009B2435" w:rsidRPr="00676779">
        <w:rPr>
          <w:bCs/>
          <w:szCs w:val="26"/>
        </w:rPr>
        <w:instrText xml:space="preserve"> REF _Ref445218615 \n \p \h </w:instrText>
      </w:r>
      <w:r w:rsidR="00676779">
        <w:rPr>
          <w:bCs/>
          <w:szCs w:val="26"/>
        </w:rPr>
        <w:instrText xml:space="preserve"> \* MERGEFORMAT </w:instrText>
      </w:r>
      <w:r w:rsidR="000620CD" w:rsidRPr="00CD4D53">
        <w:rPr>
          <w:bCs/>
          <w:szCs w:val="26"/>
        </w:rPr>
      </w:r>
      <w:r w:rsidR="000620CD" w:rsidRPr="00CD4D53">
        <w:rPr>
          <w:bCs/>
          <w:szCs w:val="26"/>
        </w:rPr>
        <w:fldChar w:fldCharType="separate"/>
      </w:r>
      <w:r w:rsidR="00C31438">
        <w:rPr>
          <w:bCs/>
          <w:szCs w:val="26"/>
        </w:rPr>
        <w:t>9.1 abaixo</w:t>
      </w:r>
      <w:r w:rsidR="000620CD" w:rsidRPr="00CD4D53">
        <w:rPr>
          <w:bCs/>
          <w:szCs w:val="26"/>
        </w:rPr>
        <w:fldChar w:fldCharType="end"/>
      </w:r>
      <w:r w:rsidRPr="00676779">
        <w:rPr>
          <w:szCs w:val="26"/>
        </w:rPr>
        <w:t>.</w:t>
      </w:r>
      <w:bookmarkEnd w:id="219"/>
      <w:bookmarkEnd w:id="220"/>
      <w:bookmarkEnd w:id="221"/>
    </w:p>
    <w:p w14:paraId="474A8FED" w14:textId="581D0031" w:rsidR="009B2435" w:rsidRPr="00676779" w:rsidRDefault="008272B0" w:rsidP="008D2DF5">
      <w:pPr>
        <w:pStyle w:val="PargrafodaLista"/>
        <w:numPr>
          <w:ilvl w:val="3"/>
          <w:numId w:val="43"/>
        </w:numPr>
        <w:ind w:left="709" w:hanging="709"/>
        <w:contextualSpacing w:val="0"/>
        <w:rPr>
          <w:szCs w:val="26"/>
        </w:rPr>
      </w:pPr>
      <w:r w:rsidRPr="00676779">
        <w:rPr>
          <w:szCs w:val="26"/>
        </w:rPr>
        <w:t xml:space="preserve">A assembleia geral de Debenturistas a que se refere </w:t>
      </w:r>
      <w:proofErr w:type="gramStart"/>
      <w:r w:rsidRPr="00676779">
        <w:rPr>
          <w:szCs w:val="26"/>
        </w:rPr>
        <w:t>a</w:t>
      </w:r>
      <w:proofErr w:type="gramEnd"/>
      <w:r w:rsidRPr="00676779">
        <w:rPr>
          <w:szCs w:val="26"/>
        </w:rPr>
        <w:t xml:space="preserve"> </w:t>
      </w:r>
      <w:r w:rsidRPr="00D406B1">
        <w:rPr>
          <w:szCs w:val="26"/>
        </w:rPr>
        <w:t xml:space="preserve">Cláusula </w:t>
      </w:r>
      <w:r w:rsidR="00D406B1">
        <w:rPr>
          <w:szCs w:val="26"/>
        </w:rPr>
        <w:fldChar w:fldCharType="begin"/>
      </w:r>
      <w:r w:rsidR="00D406B1">
        <w:rPr>
          <w:szCs w:val="26"/>
        </w:rPr>
        <w:instrText xml:space="preserve"> REF _Ref519174116 \n \p \h </w:instrText>
      </w:r>
      <w:r w:rsidR="00D406B1">
        <w:rPr>
          <w:szCs w:val="26"/>
        </w:rPr>
      </w:r>
      <w:r w:rsidR="00D406B1">
        <w:rPr>
          <w:szCs w:val="26"/>
        </w:rPr>
        <w:fldChar w:fldCharType="separate"/>
      </w:r>
      <w:r w:rsidR="00C31438">
        <w:rPr>
          <w:szCs w:val="26"/>
        </w:rPr>
        <w:t>6.27.4 acima</w:t>
      </w:r>
      <w:r w:rsidR="00D406B1">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sidR="008D586A">
        <w:rPr>
          <w:szCs w:val="26"/>
        </w:rPr>
        <w:t xml:space="preserve"> </w:t>
      </w:r>
      <w:r w:rsidRPr="00676779">
        <w:rPr>
          <w:szCs w:val="26"/>
        </w:rPr>
        <w:t>das Debêntures em circulação.</w:t>
      </w:r>
    </w:p>
    <w:p w14:paraId="1280603A" w14:textId="2B5A83A4" w:rsidR="008272B0" w:rsidRPr="009B2435" w:rsidRDefault="008272B0" w:rsidP="008D2DF5">
      <w:pPr>
        <w:pStyle w:val="PargrafodaLista"/>
        <w:numPr>
          <w:ilvl w:val="3"/>
          <w:numId w:val="43"/>
        </w:numPr>
        <w:ind w:left="709" w:hanging="709"/>
        <w:contextualSpacing w:val="0"/>
        <w:rPr>
          <w:szCs w:val="26"/>
        </w:rPr>
      </w:pPr>
      <w:bookmarkStart w:id="222" w:name="_Ref445219415"/>
      <w:r w:rsidRPr="00676779">
        <w:rPr>
          <w:szCs w:val="26"/>
        </w:rPr>
        <w:t xml:space="preserve">Na hipótese de não instalação em segunda convocação da assembleia geral de Debenturistas mencionada na Cláusula </w:t>
      </w:r>
      <w:r w:rsidR="000620CD" w:rsidRPr="00CD4D53">
        <w:rPr>
          <w:szCs w:val="26"/>
        </w:rPr>
        <w:fldChar w:fldCharType="begin"/>
      </w:r>
      <w:r w:rsidRPr="00676779">
        <w:rPr>
          <w:szCs w:val="26"/>
        </w:rPr>
        <w:instrText xml:space="preserve"> REF _Ref534176562 \n \p \h </w:instrText>
      </w:r>
      <w:r w:rsidR="002D26F9" w:rsidRPr="00FF7BED">
        <w:rPr>
          <w:szCs w:val="26"/>
        </w:rPr>
        <w:instrText xml:space="preserve"> \* MERGEFORMAT </w:instrText>
      </w:r>
      <w:r w:rsidR="000620CD" w:rsidRPr="00CD4D53">
        <w:rPr>
          <w:szCs w:val="26"/>
        </w:rPr>
      </w:r>
      <w:r w:rsidR="000620CD" w:rsidRPr="00CD4D53">
        <w:rPr>
          <w:szCs w:val="26"/>
        </w:rPr>
        <w:fldChar w:fldCharType="separate"/>
      </w:r>
      <w:r w:rsidR="00C31438">
        <w:rPr>
          <w:szCs w:val="26"/>
        </w:rPr>
        <w:t>6.27.3 acima</w:t>
      </w:r>
      <w:r w:rsidR="000620CD" w:rsidRPr="00CD4D53">
        <w:rPr>
          <w:szCs w:val="26"/>
        </w:rPr>
        <w:fldChar w:fldCharType="end"/>
      </w:r>
      <w:r w:rsidRPr="00676779">
        <w:rPr>
          <w:szCs w:val="26"/>
        </w:rPr>
        <w:t>, por ausência do Quórum de Instalação</w:t>
      </w:r>
      <w:r w:rsidRPr="008272B0">
        <w:rPr>
          <w:szCs w:val="26"/>
        </w:rPr>
        <w:t xml:space="preserve"> (conforme definido abaixo), nos termos da Cláusula </w:t>
      </w:r>
      <w:r w:rsidR="000620CD">
        <w:rPr>
          <w:szCs w:val="26"/>
        </w:rPr>
        <w:fldChar w:fldCharType="begin"/>
      </w:r>
      <w:r>
        <w:rPr>
          <w:szCs w:val="26"/>
        </w:rPr>
        <w:instrText xml:space="preserve"> REF _Ref445219314 \n \p \h </w:instrText>
      </w:r>
      <w:r w:rsidR="000620CD">
        <w:rPr>
          <w:szCs w:val="26"/>
        </w:rPr>
      </w:r>
      <w:r w:rsidR="000620CD">
        <w:rPr>
          <w:szCs w:val="26"/>
        </w:rPr>
        <w:fldChar w:fldCharType="separate"/>
      </w:r>
      <w:r w:rsidR="00C31438">
        <w:rPr>
          <w:szCs w:val="26"/>
        </w:rPr>
        <w:t>9.2 abaixo</w:t>
      </w:r>
      <w:r w:rsidR="000620CD">
        <w:rPr>
          <w:szCs w:val="26"/>
        </w:rPr>
        <w:fldChar w:fldCharType="end"/>
      </w:r>
      <w:r w:rsidRPr="008272B0">
        <w:rPr>
          <w:szCs w:val="26"/>
        </w:rPr>
        <w:t>, o Agente Fiduciário deverá declarar imediatamente o vencimento antecipado das Debêntures.</w:t>
      </w:r>
      <w:bookmarkEnd w:id="222"/>
    </w:p>
    <w:p w14:paraId="61F83E7A" w14:textId="4731148E" w:rsidR="004F1C7A" w:rsidRDefault="008272B0" w:rsidP="0028086C">
      <w:pPr>
        <w:numPr>
          <w:ilvl w:val="5"/>
          <w:numId w:val="52"/>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0620CD">
        <w:rPr>
          <w:szCs w:val="26"/>
        </w:rPr>
        <w:fldChar w:fldCharType="begin"/>
      </w:r>
      <w:r w:rsidR="00F5229E">
        <w:rPr>
          <w:szCs w:val="26"/>
        </w:rPr>
        <w:instrText xml:space="preserve"> REF _Ref356481657 \n \p \h </w:instrText>
      </w:r>
      <w:r w:rsidR="000620CD">
        <w:rPr>
          <w:szCs w:val="26"/>
        </w:rPr>
      </w:r>
      <w:r w:rsidR="000620CD">
        <w:rPr>
          <w:szCs w:val="26"/>
        </w:rPr>
        <w:fldChar w:fldCharType="separate"/>
      </w:r>
      <w:r w:rsidR="00C31438">
        <w:rPr>
          <w:szCs w:val="26"/>
        </w:rPr>
        <w:t>6.27.1 acima</w:t>
      </w:r>
      <w:r w:rsidR="000620CD">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0620CD">
        <w:rPr>
          <w:szCs w:val="26"/>
        </w:rPr>
        <w:fldChar w:fldCharType="begin"/>
      </w:r>
      <w:r>
        <w:rPr>
          <w:szCs w:val="26"/>
        </w:rPr>
        <w:instrText xml:space="preserve"> REF _Ref534176562 \n \p \h </w:instrText>
      </w:r>
      <w:r w:rsidR="000620CD">
        <w:rPr>
          <w:szCs w:val="26"/>
        </w:rPr>
      </w:r>
      <w:r w:rsidR="000620CD">
        <w:rPr>
          <w:szCs w:val="26"/>
        </w:rPr>
        <w:fldChar w:fldCharType="separate"/>
      </w:r>
      <w:r w:rsidR="00C31438">
        <w:rPr>
          <w:szCs w:val="26"/>
        </w:rPr>
        <w:t>6.27.3 acima</w:t>
      </w:r>
      <w:r w:rsidR="000620CD">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0620CD">
        <w:rPr>
          <w:szCs w:val="26"/>
        </w:rPr>
        <w:fldChar w:fldCharType="begin"/>
      </w:r>
      <w:r>
        <w:rPr>
          <w:szCs w:val="26"/>
        </w:rPr>
        <w:instrText xml:space="preserve"> REF _Ref445219415 \n \p \h </w:instrText>
      </w:r>
      <w:r w:rsidR="000620CD">
        <w:rPr>
          <w:szCs w:val="26"/>
        </w:rPr>
      </w:r>
      <w:r w:rsidR="000620CD">
        <w:rPr>
          <w:szCs w:val="26"/>
        </w:rPr>
        <w:fldChar w:fldCharType="separate"/>
      </w:r>
      <w:r w:rsidR="00C31438">
        <w:rPr>
          <w:szCs w:val="26"/>
        </w:rPr>
        <w:t>6.26.4.2 acima</w:t>
      </w:r>
      <w:r w:rsidR="000620CD">
        <w:rPr>
          <w:szCs w:val="26"/>
        </w:rPr>
        <w:fldChar w:fldCharType="end"/>
      </w:r>
      <w:r w:rsidRPr="008272B0">
        <w:rPr>
          <w:szCs w:val="26"/>
        </w:rPr>
        <w:t xml:space="preserve">, o Agente Fiduciário deverá exigir o pagamento, pela </w:t>
      </w:r>
      <w:r>
        <w:rPr>
          <w:szCs w:val="26"/>
        </w:rPr>
        <w:t>Companhia</w:t>
      </w:r>
      <w:r w:rsidRPr="008272B0">
        <w:rPr>
          <w:szCs w:val="26"/>
        </w:rPr>
        <w:t xml:space="preserve">, </w:t>
      </w:r>
      <w:r w:rsidR="005C3FE5">
        <w:rPr>
          <w:szCs w:val="26"/>
        </w:rPr>
        <w:t xml:space="preserve">fora do âmbito da B3, </w:t>
      </w:r>
      <w:r w:rsidRPr="008272B0">
        <w:rPr>
          <w:szCs w:val="26"/>
        </w:rPr>
        <w:t xml:space="preserve">no prazo de até </w:t>
      </w:r>
      <w:proofErr w:type="gramStart"/>
      <w:r w:rsidRPr="008272B0">
        <w:rPr>
          <w:szCs w:val="26"/>
        </w:rPr>
        <w:t>2</w:t>
      </w:r>
      <w:proofErr w:type="gramEnd"/>
      <w:r w:rsidRPr="008272B0">
        <w:rPr>
          <w:szCs w:val="26"/>
        </w:rPr>
        <w:t xml:space="preserve"> (dois) Dias Úteis contados do recebimento do aviso, que deverá conter as respectivas instruções para pagamento, do </w:t>
      </w:r>
      <w:r>
        <w:rPr>
          <w:szCs w:val="26"/>
        </w:rPr>
        <w:t xml:space="preserve">saldo </w:t>
      </w:r>
      <w:r>
        <w:rPr>
          <w:szCs w:val="26"/>
        </w:rPr>
        <w:lastRenderedPageBreak/>
        <w:t xml:space="preserve">do </w:t>
      </w:r>
      <w:r w:rsidRPr="008272B0">
        <w:rPr>
          <w:szCs w:val="26"/>
        </w:rPr>
        <w:t xml:space="preserve">Valor Nominal Unitário, acrescido </w:t>
      </w:r>
      <w:r w:rsidR="00D53B16">
        <w:rPr>
          <w:szCs w:val="26"/>
        </w:rPr>
        <w:t xml:space="preserve">da </w:t>
      </w:r>
      <w:r w:rsidR="00905F8B">
        <w:rPr>
          <w:szCs w:val="26"/>
        </w:rPr>
        <w:t>Atualização Monetária</w:t>
      </w:r>
      <w:r w:rsidR="00D53B16" w:rsidRPr="00A2182C">
        <w:rPr>
          <w:szCs w:val="26"/>
        </w:rPr>
        <w:t xml:space="preserve"> </w:t>
      </w:r>
      <w:r w:rsidR="00D53B16">
        <w:rPr>
          <w:szCs w:val="26"/>
        </w:rPr>
        <w:t xml:space="preserve">e </w:t>
      </w:r>
      <w:r w:rsidRPr="008272B0">
        <w:rPr>
          <w:szCs w:val="26"/>
        </w:rPr>
        <w:t>d</w:t>
      </w:r>
      <w:r w:rsidR="00C474FE">
        <w:rPr>
          <w:szCs w:val="26"/>
        </w:rPr>
        <w:t>os</w:t>
      </w:r>
      <w:r w:rsidRPr="008272B0">
        <w:rPr>
          <w:szCs w:val="26"/>
        </w:rPr>
        <w:t xml:space="preserve"> </w:t>
      </w:r>
      <w:r w:rsidR="00C474FE">
        <w:rPr>
          <w:szCs w:val="26"/>
        </w:rPr>
        <w:t>Juros</w:t>
      </w:r>
      <w:r w:rsidRPr="008272B0">
        <w:rPr>
          <w:szCs w:val="26"/>
        </w:rPr>
        <w:t>,</w:t>
      </w:r>
      <w:r w:rsidR="00D53B16">
        <w:rPr>
          <w:szCs w:val="26"/>
        </w:rPr>
        <w:t xml:space="preserve"> conforme o caso,</w:t>
      </w:r>
      <w:r w:rsidRPr="008272B0">
        <w:rPr>
          <w:szCs w:val="26"/>
        </w:rPr>
        <w:t xml:space="preserve"> 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 xml:space="preserve">e Juros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14:paraId="747D7C4B" w14:textId="47CCF2B4" w:rsidR="0073088D" w:rsidRPr="003135BE" w:rsidRDefault="0073088D" w:rsidP="0028086C">
      <w:pPr>
        <w:numPr>
          <w:ilvl w:val="5"/>
          <w:numId w:val="52"/>
        </w:numPr>
        <w:rPr>
          <w:szCs w:val="26"/>
        </w:rPr>
      </w:pPr>
      <w:r w:rsidRPr="0073088D">
        <w:rPr>
          <w:szCs w:val="26"/>
        </w:rPr>
        <w:t>A B3 deverá ser comunicada pelo Agente Fiduciário imediatamente após a declaração do vencimento antecipado, nos termos do manual de operações da B3.</w:t>
      </w:r>
    </w:p>
    <w:p w14:paraId="0B81AB03" w14:textId="77777777" w:rsidR="0052551F" w:rsidRPr="003135BE" w:rsidRDefault="00EC734A" w:rsidP="0028086C">
      <w:pPr>
        <w:numPr>
          <w:ilvl w:val="5"/>
          <w:numId w:val="52"/>
        </w:numPr>
        <w:rPr>
          <w:szCs w:val="26"/>
        </w:rPr>
      </w:pPr>
      <w:bookmarkStart w:id="223"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223"/>
    </w:p>
    <w:p w14:paraId="088A39A8" w14:textId="77777777" w:rsidR="003257AF" w:rsidRDefault="003257AF" w:rsidP="0028086C">
      <w:pPr>
        <w:numPr>
          <w:ilvl w:val="6"/>
          <w:numId w:val="75"/>
        </w:numPr>
        <w:tabs>
          <w:tab w:val="clear" w:pos="1701"/>
        </w:tabs>
        <w:ind w:left="1418" w:hanging="709"/>
        <w:rPr>
          <w:szCs w:val="26"/>
        </w:rPr>
      </w:pPr>
      <w:bookmarkStart w:id="224" w:name="_Ref445927455"/>
      <w:r>
        <w:rPr>
          <w:szCs w:val="26"/>
        </w:rPr>
        <w:t>"</w:t>
      </w:r>
      <w:r w:rsidRPr="003257AF">
        <w:rPr>
          <w:szCs w:val="26"/>
          <w:u w:val="single"/>
        </w:rPr>
        <w:t>C</w:t>
      </w:r>
      <w:r w:rsidR="0079776E" w:rsidRPr="003257AF">
        <w:rPr>
          <w:szCs w:val="26"/>
          <w:u w:val="single"/>
        </w:rPr>
        <w:t>ontrolada</w:t>
      </w:r>
      <w:r>
        <w:rPr>
          <w:szCs w:val="26"/>
        </w:rPr>
        <w:t>"</w:t>
      </w:r>
      <w:r w:rsidR="0079776E" w:rsidRPr="0079776E">
        <w:rPr>
          <w:szCs w:val="26"/>
        </w:rPr>
        <w:t xml:space="preserve"> </w:t>
      </w:r>
      <w:r w:rsidR="00F93219">
        <w:rPr>
          <w:szCs w:val="26"/>
        </w:rPr>
        <w:t xml:space="preserve">significa </w:t>
      </w:r>
      <w:r w:rsidR="0079776E" w:rsidRPr="0079776E">
        <w:rPr>
          <w:szCs w:val="26"/>
        </w:rPr>
        <w:t>aquela sociedade em que</w:t>
      </w:r>
      <w:r>
        <w:rPr>
          <w:szCs w:val="26"/>
        </w:rPr>
        <w:t>:</w:t>
      </w:r>
      <w:r w:rsidR="0079776E" w:rsidRPr="0079776E">
        <w:rPr>
          <w:szCs w:val="26"/>
        </w:rPr>
        <w:t xml:space="preserve"> (a) seja titular de direitos que lhe assegurem, de modo permanente, a maioria dos votos nas deliberações da assembleia-geral e o poder de eleger a maioria dos administradores desta sociedade, e (b) usa efetivamente seu poder para dirigir as atividades sociais e orientar o funcionamento dos órgãos desta sociedade</w:t>
      </w:r>
      <w:r>
        <w:rPr>
          <w:szCs w:val="26"/>
        </w:rPr>
        <w:t>;</w:t>
      </w:r>
    </w:p>
    <w:p w14:paraId="39D291E9" w14:textId="501F1F54" w:rsidR="0079776E" w:rsidRDefault="003257AF" w:rsidP="0028086C">
      <w:pPr>
        <w:numPr>
          <w:ilvl w:val="6"/>
          <w:numId w:val="75"/>
        </w:numPr>
        <w:tabs>
          <w:tab w:val="clear" w:pos="1701"/>
        </w:tabs>
        <w:ind w:left="1418" w:hanging="709"/>
        <w:rPr>
          <w:szCs w:val="26"/>
        </w:rPr>
      </w:pPr>
      <w:r w:rsidRPr="00531D19">
        <w:rPr>
          <w:szCs w:val="26"/>
        </w:rPr>
        <w:t>"</w:t>
      </w:r>
      <w:r w:rsidRPr="00531D19">
        <w:rPr>
          <w:szCs w:val="26"/>
          <w:u w:val="single"/>
        </w:rPr>
        <w:t>C</w:t>
      </w:r>
      <w:r w:rsidR="0079776E" w:rsidRPr="00531D19">
        <w:rPr>
          <w:szCs w:val="26"/>
          <w:u w:val="single"/>
        </w:rPr>
        <w:t>oligada</w:t>
      </w:r>
      <w:r w:rsidRPr="00531D19">
        <w:rPr>
          <w:szCs w:val="26"/>
        </w:rPr>
        <w:t>"</w:t>
      </w:r>
      <w:r w:rsidR="0079776E" w:rsidRPr="00531D19">
        <w:rPr>
          <w:szCs w:val="26"/>
        </w:rPr>
        <w:t xml:space="preserve"> </w:t>
      </w:r>
      <w:r w:rsidR="00F93219" w:rsidRPr="00531D19">
        <w:rPr>
          <w:szCs w:val="26"/>
        </w:rPr>
        <w:t xml:space="preserve">significa </w:t>
      </w:r>
      <w:r w:rsidR="0079776E" w:rsidRPr="00531D19">
        <w:rPr>
          <w:szCs w:val="26"/>
        </w:rPr>
        <w:t xml:space="preserve">aquela sociedade em que a </w:t>
      </w:r>
      <w:r w:rsidRPr="00531D19">
        <w:rPr>
          <w:szCs w:val="26"/>
        </w:rPr>
        <w:t xml:space="preserve">Companhia </w:t>
      </w:r>
      <w:r w:rsidR="00531D19" w:rsidRPr="00531D19">
        <w:rPr>
          <w:szCs w:val="26"/>
        </w:rPr>
        <w:t>ou a Fiadora</w:t>
      </w:r>
      <w:r w:rsidR="00531D19">
        <w:rPr>
          <w:szCs w:val="26"/>
        </w:rPr>
        <w:t xml:space="preserve">, conforme o caso, </w:t>
      </w:r>
      <w:r w:rsidR="0079776E" w:rsidRPr="00531D19">
        <w:rPr>
          <w:szCs w:val="26"/>
        </w:rPr>
        <w:t>s</w:t>
      </w:r>
      <w:r w:rsidR="0079776E" w:rsidRPr="0079776E">
        <w:rPr>
          <w:szCs w:val="26"/>
        </w:rPr>
        <w:t>eja titular de 20% (vinte por cento) ou mais do capital votante da investida, sem controlá-la;</w:t>
      </w:r>
    </w:p>
    <w:bookmarkEnd w:id="224"/>
    <w:p w14:paraId="5E34741B" w14:textId="77777777" w:rsidR="002921B6" w:rsidRDefault="002921B6" w:rsidP="0028086C">
      <w:pPr>
        <w:numPr>
          <w:ilvl w:val="6"/>
          <w:numId w:val="75"/>
        </w:numPr>
        <w:ind w:left="1418" w:hanging="709"/>
        <w:rPr>
          <w:szCs w:val="26"/>
        </w:rPr>
      </w:pPr>
      <w:r w:rsidRPr="003135BE">
        <w:rPr>
          <w:szCs w:val="26"/>
        </w:rPr>
        <w:t>"</w:t>
      </w:r>
      <w:r w:rsidRPr="003135BE">
        <w:rPr>
          <w:szCs w:val="26"/>
          <w:u w:val="single"/>
        </w:rPr>
        <w:t>Controle</w:t>
      </w:r>
      <w:r w:rsidRPr="003135BE">
        <w:rPr>
          <w:szCs w:val="26"/>
        </w:rPr>
        <w:t xml:space="preserve">" </w:t>
      </w:r>
      <w:r w:rsidR="00CE11D1" w:rsidRPr="00CE11D1" w:rsidDel="004E623D">
        <w:rPr>
          <w:szCs w:val="26"/>
        </w:rPr>
        <w:t>(e suas variáveis) significa o poder de controlar determinada sociedade (a) isoladamente, por ser titular de direitos de voto que lhe assegurem, de modo permanente, preponderância nas deliberações sociais e o poder de eleger a maioria dos administradores, ou (b) por participar do bloco de controle regulado por acordo de acionistas ou sócios</w:t>
      </w:r>
      <w:r>
        <w:rPr>
          <w:szCs w:val="26"/>
        </w:rPr>
        <w:t>;</w:t>
      </w:r>
    </w:p>
    <w:p w14:paraId="16DF2AD5" w14:textId="3BFDAF0E" w:rsidR="00555304" w:rsidRDefault="00555304" w:rsidP="0028086C">
      <w:pPr>
        <w:numPr>
          <w:ilvl w:val="6"/>
          <w:numId w:val="75"/>
        </w:numPr>
        <w:ind w:left="1418" w:hanging="709"/>
        <w:rPr>
          <w:szCs w:val="26"/>
        </w:rPr>
      </w:pPr>
      <w:r w:rsidRPr="00555304">
        <w:rPr>
          <w:szCs w:val="26"/>
        </w:rPr>
        <w:t>"</w:t>
      </w:r>
      <w:r w:rsidRPr="00555304">
        <w:rPr>
          <w:szCs w:val="26"/>
          <w:u w:val="single"/>
        </w:rPr>
        <w:t>Grupo Econômico</w:t>
      </w:r>
      <w:r w:rsidRPr="00555304">
        <w:rPr>
          <w:szCs w:val="26"/>
        </w:rPr>
        <w:t>", as controladoras, coligadas, controladas e afiliadas, diretas ou indiretas da Companhia ou da Fiadora, conforme o caso</w:t>
      </w:r>
      <w:r>
        <w:rPr>
          <w:szCs w:val="26"/>
        </w:rPr>
        <w:t>;</w:t>
      </w:r>
    </w:p>
    <w:p w14:paraId="1D570F32" w14:textId="1B5C0A3C" w:rsidR="00EC734A" w:rsidRDefault="00944FEF" w:rsidP="0028086C">
      <w:pPr>
        <w:numPr>
          <w:ilvl w:val="6"/>
          <w:numId w:val="75"/>
        </w:numPr>
        <w:ind w:left="1418" w:hanging="709"/>
        <w:rPr>
          <w:szCs w:val="26"/>
        </w:rPr>
      </w:pPr>
      <w:r>
        <w:rPr>
          <w:szCs w:val="26"/>
        </w:rPr>
        <w:t>"</w:t>
      </w:r>
      <w:r w:rsidRPr="00944FEF">
        <w:rPr>
          <w:szCs w:val="26"/>
          <w:u w:val="single"/>
        </w:rPr>
        <w:t>Dívida Líquida</w:t>
      </w:r>
      <w:r>
        <w:rPr>
          <w:szCs w:val="26"/>
        </w:rPr>
        <w:t>"</w:t>
      </w:r>
      <w:r w:rsidRPr="00944FEF">
        <w:rPr>
          <w:szCs w:val="26"/>
        </w:rPr>
        <w:t xml:space="preserve"> </w:t>
      </w:r>
      <w:r w:rsidR="008C5E75" w:rsidRPr="008C5E75">
        <w:rPr>
          <w:szCs w:val="26"/>
        </w:rPr>
        <w:t xml:space="preserve">significa a soma algébrica dos empréstimos, financiamentos, instrumentos de mercado de capital local e internacional e do saldo dos derivativos da </w:t>
      </w:r>
      <w:del w:id="225" w:author="Paula Silva de Souza Leão" w:date="2018-08-16T14:08:00Z">
        <w:r w:rsidR="008C5E75" w:rsidRPr="008C5E75" w:rsidDel="00CD4982">
          <w:rPr>
            <w:szCs w:val="26"/>
          </w:rPr>
          <w:delText>Companhia</w:delText>
        </w:r>
        <w:r w:rsidR="00531D19" w:rsidDel="00CD4982">
          <w:rPr>
            <w:szCs w:val="26"/>
          </w:rPr>
          <w:delText xml:space="preserve"> ou da</w:delText>
        </w:r>
      </w:del>
      <w:r w:rsidR="00531D19">
        <w:rPr>
          <w:szCs w:val="26"/>
        </w:rPr>
        <w:t xml:space="preserve"> Fiadora, conforme o caso</w:t>
      </w:r>
      <w:r w:rsidR="008C5E75" w:rsidRPr="008C5E75">
        <w:rPr>
          <w:szCs w:val="26"/>
        </w:rPr>
        <w:t>, menos as disponibilidades em caixa e aplicações financeiras, incluindo as aplicações dadas em garantia aos financiamentos e títulos e valores mobiliários;</w:t>
      </w:r>
    </w:p>
    <w:p w14:paraId="09A55BAC" w14:textId="76C01F9A" w:rsidR="00555304" w:rsidRDefault="00944FEF" w:rsidP="0028086C">
      <w:pPr>
        <w:numPr>
          <w:ilvl w:val="6"/>
          <w:numId w:val="75"/>
        </w:numPr>
        <w:ind w:left="1418" w:hanging="709"/>
        <w:rPr>
          <w:szCs w:val="26"/>
        </w:rPr>
      </w:pPr>
      <w:r>
        <w:rPr>
          <w:szCs w:val="26"/>
        </w:rPr>
        <w:t>"</w:t>
      </w:r>
      <w:r w:rsidRPr="009D3294">
        <w:rPr>
          <w:szCs w:val="26"/>
          <w:u w:val="single"/>
        </w:rPr>
        <w:t>EBITDA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 xml:space="preserve">significa o lucro da </w:t>
      </w:r>
      <w:del w:id="226" w:author="Paula Silva de Souza Leão" w:date="2018-08-16T14:05:00Z">
        <w:r w:rsidR="008C5E75" w:rsidDel="00CD4982">
          <w:rPr>
            <w:szCs w:val="26"/>
          </w:rPr>
          <w:delText>Companhia</w:delText>
        </w:r>
        <w:r w:rsidR="008C5E75" w:rsidRPr="008C5E75" w:rsidDel="00CD4982">
          <w:rPr>
            <w:szCs w:val="26"/>
          </w:rPr>
          <w:delText xml:space="preserve"> </w:delText>
        </w:r>
        <w:r w:rsidR="0060723D" w:rsidDel="00CD4982">
          <w:rPr>
            <w:szCs w:val="26"/>
          </w:rPr>
          <w:delText>ou</w:delText>
        </w:r>
      </w:del>
      <w:r w:rsidR="0060723D">
        <w:rPr>
          <w:szCs w:val="26"/>
        </w:rPr>
        <w:t xml:space="preserve"> </w:t>
      </w:r>
      <w:proofErr w:type="spellStart"/>
      <w:r w:rsidR="0060723D">
        <w:rPr>
          <w:szCs w:val="26"/>
        </w:rPr>
        <w:t>da</w:t>
      </w:r>
      <w:proofErr w:type="spellEnd"/>
      <w:r w:rsidR="0060723D">
        <w:rPr>
          <w:szCs w:val="26"/>
        </w:rPr>
        <w:t xml:space="preserve"> Fiadora, conforme o caso, </w:t>
      </w:r>
      <w:r w:rsidR="008C5E75" w:rsidRPr="008C5E75">
        <w:rPr>
          <w:szCs w:val="26"/>
        </w:rPr>
        <w:t xml:space="preserve">antes de juros, tributos, amortização e depreciação ao longo dos últimos 12 (doze) meses acrescidos dos ajustes dos ativos e passivos regulatórios (positivos e negativos no resultado) conforme as regras regulatórias determinadas, incluindo os últimos 12 (doze) meses de </w:t>
      </w:r>
      <w:r w:rsidR="008C5E75" w:rsidRPr="008C5E75">
        <w:rPr>
          <w:szCs w:val="26"/>
        </w:rPr>
        <w:lastRenderedPageBreak/>
        <w:t xml:space="preserve">EBITDA das </w:t>
      </w:r>
      <w:r w:rsidR="004759F3">
        <w:rPr>
          <w:szCs w:val="26"/>
        </w:rPr>
        <w:t>c</w:t>
      </w:r>
      <w:r w:rsidR="008C5E75" w:rsidRPr="008C5E75">
        <w:rPr>
          <w:szCs w:val="26"/>
        </w:rPr>
        <w:t>ompanhias que venham a ser controladas em processos de incorporação</w:t>
      </w:r>
      <w:r w:rsidR="00555304">
        <w:rPr>
          <w:szCs w:val="26"/>
        </w:rPr>
        <w:t>;</w:t>
      </w:r>
    </w:p>
    <w:p w14:paraId="2FEEAD68" w14:textId="02D2C943" w:rsidR="00944FEF" w:rsidRDefault="00555304" w:rsidP="0028086C">
      <w:pPr>
        <w:numPr>
          <w:ilvl w:val="6"/>
          <w:numId w:val="75"/>
        </w:numPr>
        <w:ind w:left="1418" w:hanging="709"/>
        <w:rPr>
          <w:szCs w:val="26"/>
        </w:rPr>
      </w:pPr>
      <w:r>
        <w:rPr>
          <w:szCs w:val="26"/>
        </w:rPr>
        <w:t>"</w:t>
      </w:r>
      <w:r>
        <w:rPr>
          <w:szCs w:val="26"/>
          <w:u w:val="single"/>
        </w:rPr>
        <w:t>Resultado Financeiro</w:t>
      </w:r>
      <w:r>
        <w:rPr>
          <w:szCs w:val="26"/>
        </w:rPr>
        <w:t xml:space="preserve">" significa a diferença entre receitas financeiras e despesas financeiras </w:t>
      </w:r>
      <w:del w:id="227" w:author="Paula Silva de Souza Leão" w:date="2018-08-16T14:09:00Z">
        <w:r w:rsidDel="00CD4982">
          <w:rPr>
            <w:szCs w:val="26"/>
          </w:rPr>
          <w:delText>da Companhia e/ou</w:delText>
        </w:r>
      </w:del>
      <w:r>
        <w:rPr>
          <w:szCs w:val="26"/>
        </w:rPr>
        <w:t xml:space="preserve"> da Fiadora, conforme o caso, ao longo dos últimos 12 (doze) meses, das quais deverão ser excluídos, para efeito da apuração dos compromissos financeiros, os juros sobre o capital próprio </w:t>
      </w:r>
      <w:r>
        <w:rPr>
          <w:iCs/>
          <w:szCs w:val="26"/>
        </w:rPr>
        <w:t>e incluindo os últimos 12 (doze) meses de Resultado Financeiro das companhias que venham a ser controladas em virtude de processos de incorporação</w:t>
      </w:r>
      <w:r>
        <w:rPr>
          <w:szCs w:val="26"/>
        </w:rPr>
        <w:t>. O Resultado Financeiro será apurado em módulo se for negativo e, ser for positivo, será considerado 1 (um)</w:t>
      </w:r>
      <w:r w:rsidR="0073088D">
        <w:rPr>
          <w:szCs w:val="26"/>
        </w:rPr>
        <w:t>.</w:t>
      </w:r>
    </w:p>
    <w:p w14:paraId="184B4ADA" w14:textId="0B5330C7" w:rsidR="00880FA8" w:rsidRPr="003135BE" w:rsidRDefault="00880FA8" w:rsidP="0028086C">
      <w:pPr>
        <w:numPr>
          <w:ilvl w:val="1"/>
          <w:numId w:val="52"/>
        </w:numPr>
        <w:rPr>
          <w:szCs w:val="26"/>
        </w:rPr>
      </w:pPr>
      <w:bookmarkStart w:id="228" w:name="_Ref130286395"/>
      <w:bookmarkStart w:id="229" w:name="_Ref284530595"/>
      <w:r w:rsidRPr="003135BE">
        <w:rPr>
          <w:i/>
          <w:szCs w:val="26"/>
        </w:rPr>
        <w:t>Publicidade</w:t>
      </w:r>
      <w:r w:rsidRPr="003135BE">
        <w:rPr>
          <w:szCs w:val="26"/>
        </w:rPr>
        <w:t xml:space="preserve">.  </w:t>
      </w:r>
      <w:bookmarkEnd w:id="228"/>
      <w:r w:rsidR="005A2C9C" w:rsidRPr="003135BE">
        <w:rPr>
          <w:szCs w:val="26"/>
        </w:rPr>
        <w:t xml:space="preserve">Todos os atos e decisões relativos às Debêntures deverão ser comunicados, na forma de aviso, no </w:t>
      </w:r>
      <w:r w:rsidR="00C74B95" w:rsidRPr="003135BE">
        <w:rPr>
          <w:szCs w:val="26"/>
        </w:rPr>
        <w:t>DOE</w:t>
      </w:r>
      <w:r w:rsidR="0060723D">
        <w:rPr>
          <w:szCs w:val="26"/>
        </w:rPr>
        <w:t>BA</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229"/>
    </w:p>
    <w:p w14:paraId="1B833AAE" w14:textId="51831268" w:rsidR="00EC2E98" w:rsidRPr="003135BE" w:rsidRDefault="00880FA8" w:rsidP="0028086C">
      <w:pPr>
        <w:numPr>
          <w:ilvl w:val="0"/>
          <w:numId w:val="52"/>
        </w:numPr>
        <w:rPr>
          <w:smallCaps/>
          <w:szCs w:val="26"/>
          <w:u w:val="single"/>
        </w:rPr>
      </w:pPr>
      <w:r w:rsidRPr="003135BE">
        <w:rPr>
          <w:smallCaps/>
          <w:szCs w:val="26"/>
          <w:u w:val="single"/>
        </w:rPr>
        <w:t>Obrigações Adicionais da Companhia</w:t>
      </w:r>
      <w:bookmarkStart w:id="230" w:name="_Ref130390982"/>
      <w:r w:rsidR="005C35A8">
        <w:rPr>
          <w:smallCaps/>
          <w:szCs w:val="26"/>
          <w:u w:val="single"/>
        </w:rPr>
        <w:t xml:space="preserve"> e da Fiadora</w:t>
      </w:r>
    </w:p>
    <w:p w14:paraId="146EE281" w14:textId="7A3E15DC" w:rsidR="00880FA8" w:rsidRPr="003135BE" w:rsidRDefault="00880FA8" w:rsidP="0028086C">
      <w:pPr>
        <w:numPr>
          <w:ilvl w:val="1"/>
          <w:numId w:val="52"/>
        </w:numPr>
        <w:rPr>
          <w:szCs w:val="26"/>
        </w:rPr>
      </w:pPr>
      <w:bookmarkStart w:id="231" w:name="_Ref279333767"/>
      <w:r w:rsidRPr="003135BE">
        <w:rPr>
          <w:szCs w:val="26"/>
        </w:rPr>
        <w:t>A Companhia</w:t>
      </w:r>
      <w:r w:rsidR="005B2EFB" w:rsidRPr="003135BE">
        <w:rPr>
          <w:szCs w:val="26"/>
        </w:rPr>
        <w:t xml:space="preserve"> </w:t>
      </w:r>
      <w:r w:rsidR="00872501">
        <w:rPr>
          <w:szCs w:val="26"/>
        </w:rPr>
        <w:t xml:space="preserve">está </w:t>
      </w:r>
      <w:r w:rsidRPr="003135BE">
        <w:rPr>
          <w:szCs w:val="26"/>
        </w:rPr>
        <w:t>adicionalmente obrigad</w:t>
      </w:r>
      <w:r w:rsidR="00BC1749" w:rsidRPr="003135BE">
        <w:rPr>
          <w:szCs w:val="26"/>
        </w:rPr>
        <w:t>a</w:t>
      </w:r>
      <w:r w:rsidRPr="003135BE">
        <w:rPr>
          <w:szCs w:val="26"/>
        </w:rPr>
        <w:t xml:space="preserve"> a:</w:t>
      </w:r>
      <w:bookmarkEnd w:id="230"/>
      <w:bookmarkEnd w:id="231"/>
      <w:r w:rsidR="008D1686">
        <w:rPr>
          <w:szCs w:val="26"/>
        </w:rPr>
        <w:t xml:space="preserve"> </w:t>
      </w:r>
    </w:p>
    <w:p w14:paraId="7CF438AA" w14:textId="77777777" w:rsidR="00A90660" w:rsidRPr="003135BE" w:rsidRDefault="00872501" w:rsidP="0028086C">
      <w:pPr>
        <w:numPr>
          <w:ilvl w:val="2"/>
          <w:numId w:val="77"/>
        </w:numPr>
        <w:rPr>
          <w:szCs w:val="26"/>
        </w:rPr>
      </w:pPr>
      <w:bookmarkStart w:id="232" w:name="_Ref519086518"/>
      <w:bookmarkStart w:id="233" w:name="_Ref168844178"/>
      <w:r w:rsidRPr="00872501">
        <w:rPr>
          <w:szCs w:val="26"/>
        </w:rPr>
        <w:t xml:space="preserve">disponibilizar em sua página na rede mundial de computadores e na página da CVM na rede mundial de computadores </w:t>
      </w:r>
      <w:r w:rsidR="00FD02A5">
        <w:rPr>
          <w:szCs w:val="26"/>
        </w:rPr>
        <w:t>ou</w:t>
      </w:r>
      <w:r w:rsidRPr="00872501">
        <w:rPr>
          <w:szCs w:val="26"/>
        </w:rPr>
        <w:t xml:space="preserve"> fornecer ao Agente Fiduciário</w:t>
      </w:r>
      <w:r w:rsidR="00FD02A5">
        <w:rPr>
          <w:szCs w:val="26"/>
        </w:rPr>
        <w:t>, conforme o caso</w:t>
      </w:r>
      <w:r w:rsidR="00A90660" w:rsidRPr="003135BE">
        <w:rPr>
          <w:szCs w:val="26"/>
        </w:rPr>
        <w:t>:</w:t>
      </w:r>
      <w:bookmarkEnd w:id="232"/>
    </w:p>
    <w:p w14:paraId="402ECEBD" w14:textId="35EB746C" w:rsidR="00EC13DA" w:rsidRPr="004467AD" w:rsidRDefault="002E0E57" w:rsidP="006C4AA8">
      <w:pPr>
        <w:numPr>
          <w:ilvl w:val="3"/>
          <w:numId w:val="77"/>
        </w:numPr>
        <w:tabs>
          <w:tab w:val="clear" w:pos="2126"/>
        </w:tabs>
        <w:ind w:left="2268" w:hanging="567"/>
        <w:rPr>
          <w:szCs w:val="26"/>
        </w:rPr>
      </w:pPr>
      <w:r w:rsidRPr="002E0E57">
        <w:rPr>
          <w:szCs w:val="26"/>
        </w:rPr>
        <w:t xml:space="preserve">(1) dentro de, no máximo, 45 (quarenta e cinco) dias após o término dos </w:t>
      </w:r>
      <w:proofErr w:type="gramStart"/>
      <w:r w:rsidRPr="002E0E57">
        <w:rPr>
          <w:szCs w:val="26"/>
        </w:rPr>
        <w:t>3</w:t>
      </w:r>
      <w:proofErr w:type="gramEnd"/>
      <w:r w:rsidRPr="002E0E57">
        <w:rPr>
          <w:szCs w:val="26"/>
        </w:rPr>
        <w:t xml:space="preserve"> (três) primeiros trimestres de cada exercício social</w:t>
      </w:r>
      <w:r w:rsidR="00FF006E">
        <w:rPr>
          <w:szCs w:val="26"/>
        </w:rPr>
        <w:t>,</w:t>
      </w:r>
      <w:r w:rsidRPr="002E0E57">
        <w:rPr>
          <w:szCs w:val="26"/>
        </w:rPr>
        <w:t xml:space="preserve"> observado o disposto na </w:t>
      </w:r>
      <w:r w:rsidR="00FF006E">
        <w:rPr>
          <w:szCs w:val="26"/>
        </w:rPr>
        <w:t>a</w:t>
      </w:r>
      <w:r w:rsidRPr="002E0E57">
        <w:rPr>
          <w:szCs w:val="26"/>
        </w:rPr>
        <w:t xml:space="preserve">línea </w:t>
      </w:r>
      <w:r w:rsidR="00FF006E">
        <w:rPr>
          <w:szCs w:val="26"/>
        </w:rPr>
        <w:fldChar w:fldCharType="begin"/>
      </w:r>
      <w:r w:rsidR="00FF006E">
        <w:rPr>
          <w:szCs w:val="26"/>
        </w:rPr>
        <w:instrText xml:space="preserve"> REF _Ref517368517 \n \p \h </w:instrText>
      </w:r>
      <w:r w:rsidR="00FF006E">
        <w:rPr>
          <w:szCs w:val="26"/>
        </w:rPr>
      </w:r>
      <w:r w:rsidR="00FF006E">
        <w:rPr>
          <w:szCs w:val="26"/>
        </w:rPr>
        <w:fldChar w:fldCharType="separate"/>
      </w:r>
      <w:r w:rsidR="00C31438">
        <w:rPr>
          <w:szCs w:val="26"/>
        </w:rPr>
        <w:t>(c) abaixo</w:t>
      </w:r>
      <w:r w:rsidR="00FF006E">
        <w:rPr>
          <w:szCs w:val="26"/>
        </w:rPr>
        <w:fldChar w:fldCharType="end"/>
      </w:r>
      <w:r w:rsidRPr="002E0E57">
        <w:rPr>
          <w:szCs w:val="26"/>
        </w:rPr>
        <w:t>, cópia de suas informações trimestrais (ITR) completas relativas ao respectivo trimestre acompanhadas de notas explicativas e relatório de revisão especial; e, (2) em até 10 (dez) dias contados do término do prazo de, no máximo 45 (quarenta e cinco) dias após o término dos 3 (três) primeiros trimestres de cada exercício social ou em até 10 (dez) dias contados das respectivas datas de divulgação, o que ocorrer primeiro, cópia do relatório específico de apuração do</w:t>
      </w:r>
      <w:r w:rsidR="00555304">
        <w:rPr>
          <w:szCs w:val="26"/>
        </w:rPr>
        <w:t>s</w:t>
      </w:r>
      <w:r w:rsidRPr="002E0E57">
        <w:rPr>
          <w:szCs w:val="26"/>
        </w:rPr>
        <w:t xml:space="preserve"> Índice</w:t>
      </w:r>
      <w:r w:rsidR="00555304">
        <w:rPr>
          <w:szCs w:val="26"/>
        </w:rPr>
        <w:t>s</w:t>
      </w:r>
      <w:r w:rsidRPr="002E0E57">
        <w:rPr>
          <w:szCs w:val="26"/>
        </w:rPr>
        <w:t xml:space="preserve"> Financeiro</w:t>
      </w:r>
      <w:r w:rsidR="00555304">
        <w:rPr>
          <w:szCs w:val="26"/>
        </w:rPr>
        <w:t>s</w:t>
      </w:r>
      <w:r w:rsidRPr="002E0E57">
        <w:rPr>
          <w:szCs w:val="26"/>
        </w:rPr>
        <w:t xml:space="preserve"> elaborado pel</w:t>
      </w:r>
      <w:r w:rsidR="00A00E50">
        <w:rPr>
          <w:szCs w:val="26"/>
        </w:rPr>
        <w:t>a</w:t>
      </w:r>
      <w:r w:rsidRPr="002E0E57">
        <w:rPr>
          <w:szCs w:val="26"/>
        </w:rPr>
        <w:t xml:space="preserve"> </w:t>
      </w:r>
      <w:del w:id="234" w:author="Paula Silva de Souza Leão" w:date="2018-08-16T14:12:00Z">
        <w:r w:rsidR="00CD0DA9" w:rsidDel="00A33133">
          <w:rPr>
            <w:szCs w:val="26"/>
          </w:rPr>
          <w:delText>Companhia</w:delText>
        </w:r>
      </w:del>
      <w:ins w:id="235" w:author="Paula Silva de Souza Leão" w:date="2018-08-16T14:12:00Z">
        <w:r w:rsidR="00A33133">
          <w:rPr>
            <w:szCs w:val="26"/>
          </w:rPr>
          <w:t>Fiadora</w:t>
        </w:r>
      </w:ins>
      <w:r w:rsidRPr="002E0E57">
        <w:rPr>
          <w:szCs w:val="26"/>
        </w:rPr>
        <w:t xml:space="preserve">, contendo a memória de cálculo compreendendo todas as rubricas necessárias para sua obtenção, sob pena de impossibilidade de acompanhamento pelo Agente Fiduciário, podendo este solicitar à </w:t>
      </w:r>
      <w:r w:rsidR="008D1686">
        <w:rPr>
          <w:szCs w:val="26"/>
        </w:rPr>
        <w:t>Companhia</w:t>
      </w:r>
      <w:r w:rsidRPr="002E0E57">
        <w:rPr>
          <w:szCs w:val="26"/>
        </w:rPr>
        <w:t xml:space="preserve"> todos os eventuais esclarecimentos adicionais que se façam necessários;</w:t>
      </w:r>
    </w:p>
    <w:p w14:paraId="5EBE0199" w14:textId="7D572AC5" w:rsidR="00A90660" w:rsidRDefault="002E0E57" w:rsidP="006C4AA8">
      <w:pPr>
        <w:numPr>
          <w:ilvl w:val="3"/>
          <w:numId w:val="77"/>
        </w:numPr>
        <w:tabs>
          <w:tab w:val="clear" w:pos="2126"/>
        </w:tabs>
        <w:ind w:left="2268" w:hanging="567"/>
        <w:rPr>
          <w:szCs w:val="26"/>
        </w:rPr>
      </w:pPr>
      <w:r w:rsidRPr="002E0E57">
        <w:rPr>
          <w:szCs w:val="26"/>
        </w:rPr>
        <w:lastRenderedPageBreak/>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relevante sobre as Debêntures; ou (II) nas quais haja dever de sigilo por parte da </w:t>
      </w:r>
      <w:r w:rsidR="008D1686">
        <w:rPr>
          <w:szCs w:val="26"/>
        </w:rPr>
        <w:t>Companhia</w:t>
      </w:r>
      <w:r w:rsidRPr="002E0E57">
        <w:rPr>
          <w:szCs w:val="26"/>
        </w:rPr>
        <w:t>; (2.3) cópia do relatório específico de apuração do</w:t>
      </w:r>
      <w:r w:rsidR="00555304">
        <w:rPr>
          <w:szCs w:val="26"/>
        </w:rPr>
        <w:t>s</w:t>
      </w:r>
      <w:r w:rsidRPr="002E0E57">
        <w:rPr>
          <w:szCs w:val="26"/>
        </w:rPr>
        <w:t xml:space="preserve"> Índice</w:t>
      </w:r>
      <w:r w:rsidR="00555304">
        <w:rPr>
          <w:szCs w:val="26"/>
        </w:rPr>
        <w:t>s</w:t>
      </w:r>
      <w:r w:rsidRPr="002E0E57">
        <w:rPr>
          <w:szCs w:val="26"/>
        </w:rPr>
        <w:t xml:space="preserve"> Financeiro</w:t>
      </w:r>
      <w:r w:rsidR="00555304">
        <w:rPr>
          <w:szCs w:val="26"/>
        </w:rPr>
        <w:t>s</w:t>
      </w:r>
      <w:r w:rsidRPr="002E0E57">
        <w:rPr>
          <w:szCs w:val="26"/>
        </w:rPr>
        <w:t xml:space="preserve"> elaborado pel</w:t>
      </w:r>
      <w:r w:rsidR="00CD0DA9">
        <w:rPr>
          <w:szCs w:val="26"/>
        </w:rPr>
        <w:t xml:space="preserve">a </w:t>
      </w:r>
      <w:del w:id="236" w:author="Paula Silva de Souza Leão" w:date="2018-08-16T14:12:00Z">
        <w:r w:rsidR="00CD0DA9" w:rsidDel="00A33133">
          <w:rPr>
            <w:szCs w:val="26"/>
          </w:rPr>
          <w:delText>Companhia</w:delText>
        </w:r>
      </w:del>
      <w:ins w:id="237" w:author="Paula Silva de Souza Leão" w:date="2018-08-16T14:12:00Z">
        <w:r w:rsidR="00A33133">
          <w:rPr>
            <w:szCs w:val="26"/>
          </w:rPr>
          <w:t>Fiadora</w:t>
        </w:r>
      </w:ins>
      <w:r w:rsidRPr="002E0E57">
        <w:rPr>
          <w:szCs w:val="26"/>
        </w:rPr>
        <w:t xml:space="preserve">, contendo a memória de cálculo compreendendo todas as rubricas necessárias para sua obtenção, sob pena de impossibilidade de acompanhamento pelo Agente Fiduciário, podendo este solicitar à </w:t>
      </w:r>
      <w:r w:rsidR="008D1686">
        <w:rPr>
          <w:szCs w:val="26"/>
        </w:rPr>
        <w:t>Companhia</w:t>
      </w:r>
      <w:r w:rsidRPr="002E0E57">
        <w:rPr>
          <w:szCs w:val="26"/>
        </w:rPr>
        <w:t xml:space="preserve"> todos os eventuais esclarecimentos adicionais que se </w:t>
      </w:r>
      <w:proofErr w:type="gramStart"/>
      <w:r w:rsidRPr="002E0E57">
        <w:rPr>
          <w:szCs w:val="26"/>
        </w:rPr>
        <w:t>façam</w:t>
      </w:r>
      <w:proofErr w:type="gramEnd"/>
      <w:r w:rsidRPr="002E0E57">
        <w:rPr>
          <w:szCs w:val="26"/>
        </w:rPr>
        <w:t xml:space="preserve"> </w:t>
      </w:r>
      <w:proofErr w:type="gramStart"/>
      <w:r w:rsidRPr="002E0E57">
        <w:rPr>
          <w:szCs w:val="26"/>
        </w:rPr>
        <w:t>necessários</w:t>
      </w:r>
      <w:proofErr w:type="gramEnd"/>
      <w:r w:rsidRPr="002E0E57">
        <w:rPr>
          <w:szCs w:val="26"/>
        </w:rPr>
        <w:t xml:space="preserve">; e, (2.4) relatório, em formato a ser definido pela </w:t>
      </w:r>
      <w:r w:rsidR="008D1686">
        <w:rPr>
          <w:szCs w:val="26"/>
        </w:rPr>
        <w:t>Companhia</w:t>
      </w:r>
      <w:r w:rsidRPr="002E0E57">
        <w:rPr>
          <w:szCs w:val="26"/>
        </w:rPr>
        <w:t xml:space="preserve">, demonstrando a destinação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C31438">
        <w:rPr>
          <w:szCs w:val="26"/>
        </w:rPr>
        <w:t>4 acima</w:t>
      </w:r>
      <w:r w:rsidR="00FD02A5">
        <w:rPr>
          <w:szCs w:val="26"/>
        </w:rPr>
        <w:fldChar w:fldCharType="end"/>
      </w:r>
      <w:r w:rsidRPr="002E0E57">
        <w:rPr>
          <w:szCs w:val="26"/>
        </w:rPr>
        <w:t xml:space="preserve"> durante o último exercício social, sendo certo que a apresentação do referido relatório será dispensada após a demonstração da destinação da totalidade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C31438">
        <w:rPr>
          <w:szCs w:val="26"/>
        </w:rPr>
        <w:t>4 acima</w:t>
      </w:r>
      <w:r w:rsidR="00FD02A5">
        <w:rPr>
          <w:szCs w:val="26"/>
        </w:rPr>
        <w:fldChar w:fldCharType="end"/>
      </w:r>
      <w:r w:rsidRPr="002E0E57">
        <w:rPr>
          <w:szCs w:val="26"/>
        </w:rPr>
        <w:t>;</w:t>
      </w:r>
    </w:p>
    <w:p w14:paraId="3A503BB9" w14:textId="77777777" w:rsidR="000505E6" w:rsidRDefault="000505E6" w:rsidP="006C4AA8">
      <w:pPr>
        <w:numPr>
          <w:ilvl w:val="3"/>
          <w:numId w:val="77"/>
        </w:numPr>
        <w:tabs>
          <w:tab w:val="clear" w:pos="2126"/>
        </w:tabs>
        <w:ind w:left="2268" w:hanging="567"/>
        <w:rPr>
          <w:szCs w:val="26"/>
        </w:rPr>
      </w:pPr>
      <w:bookmarkStart w:id="238" w:name="_Ref517368517"/>
      <w:r w:rsidRPr="003135BE">
        <w:rPr>
          <w:szCs w:val="26"/>
        </w:rPr>
        <w:t xml:space="preserve">cópia das informações periódicas e eventuais exigidas pelas normas editadas pela CVM, inclusive a Instrução CVM </w:t>
      </w:r>
      <w:r w:rsidRPr="003135BE">
        <w:rPr>
          <w:szCs w:val="26"/>
        </w:rPr>
        <w:lastRenderedPageBreak/>
        <w:t>nº 480, de 7 de dezembro de 2009, conforme alterada ("</w:t>
      </w:r>
      <w:r w:rsidRPr="003135BE">
        <w:rPr>
          <w:szCs w:val="26"/>
          <w:u w:val="single"/>
        </w:rPr>
        <w:t>Instrução CVM 480</w:t>
      </w:r>
      <w:r w:rsidRPr="003135BE">
        <w:rPr>
          <w:szCs w:val="26"/>
        </w:rPr>
        <w:t>"), nos prazos ali previstos;</w:t>
      </w:r>
      <w:bookmarkEnd w:id="238"/>
    </w:p>
    <w:p w14:paraId="33100CB0" w14:textId="77777777" w:rsidR="00FD02A5" w:rsidRDefault="00FD02A5" w:rsidP="006C4AA8">
      <w:pPr>
        <w:numPr>
          <w:ilvl w:val="3"/>
          <w:numId w:val="77"/>
        </w:numPr>
        <w:tabs>
          <w:tab w:val="clear" w:pos="2126"/>
        </w:tabs>
        <w:ind w:left="2268" w:hanging="567"/>
        <w:rPr>
          <w:szCs w:val="26"/>
        </w:rPr>
      </w:pPr>
      <w:r w:rsidRPr="00FD02A5">
        <w:rPr>
          <w:szCs w:val="26"/>
        </w:rPr>
        <w:t xml:space="preserve">cópia dos avisos aos Debenturistas, fatos relevantes, assim como atas de assembleias gerais e reuniões do Conselho de Administração da </w:t>
      </w:r>
      <w:r w:rsidR="008D1686">
        <w:rPr>
          <w:szCs w:val="26"/>
        </w:rPr>
        <w:t>Companhia</w:t>
      </w:r>
      <w:r w:rsidRPr="00FD02A5">
        <w:rPr>
          <w:szCs w:val="26"/>
        </w:rPr>
        <w:t xml:space="preserve">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09C385AC" w14:textId="77777777" w:rsidR="00427548" w:rsidRDefault="00427548" w:rsidP="006C4AA8">
      <w:pPr>
        <w:numPr>
          <w:ilvl w:val="3"/>
          <w:numId w:val="77"/>
        </w:numPr>
        <w:tabs>
          <w:tab w:val="clear" w:pos="2126"/>
        </w:tabs>
        <w:ind w:left="2268" w:hanging="567"/>
        <w:rPr>
          <w:szCs w:val="26"/>
        </w:rPr>
      </w:pPr>
      <w:r w:rsidRPr="00427548">
        <w:rPr>
          <w:szCs w:val="26"/>
        </w:rPr>
        <w:t>em até 5 (cinco) Dias Úteis da data de solicitação, qualquer informação relevante para a presente Emissão que lhe venha a ser razoavelmente solicitada, por escrito, pelo Agente Fiduciário;</w:t>
      </w:r>
    </w:p>
    <w:p w14:paraId="2CEBC0C5" w14:textId="77777777" w:rsidR="00427548" w:rsidRDefault="00427548" w:rsidP="006C4AA8">
      <w:pPr>
        <w:numPr>
          <w:ilvl w:val="3"/>
          <w:numId w:val="77"/>
        </w:numPr>
        <w:tabs>
          <w:tab w:val="clear" w:pos="2126"/>
        </w:tabs>
        <w:ind w:left="2268" w:hanging="567"/>
        <w:rPr>
          <w:szCs w:val="26"/>
        </w:rPr>
      </w:pPr>
      <w:r w:rsidRPr="00427548">
        <w:rPr>
          <w:szCs w:val="26"/>
        </w:rPr>
        <w:t>caso solicitado, os comprovantes de cumprimento de suas obrigações pecuniárias previstas nesta Escritura de Emissão, no prazo de até 5 (cinco) Dias Úteis contados da respectiva data de solicitação do Agente Fiduciário neste sentido;</w:t>
      </w:r>
    </w:p>
    <w:p w14:paraId="6B4F22A0" w14:textId="77777777" w:rsidR="00427548" w:rsidRDefault="00427548" w:rsidP="006C4AA8">
      <w:pPr>
        <w:numPr>
          <w:ilvl w:val="3"/>
          <w:numId w:val="77"/>
        </w:numPr>
        <w:tabs>
          <w:tab w:val="clear" w:pos="2126"/>
        </w:tabs>
        <w:ind w:left="2268" w:hanging="567"/>
        <w:rPr>
          <w:szCs w:val="26"/>
        </w:rPr>
      </w:pPr>
      <w:r w:rsidRPr="00427548">
        <w:rPr>
          <w:szCs w:val="26"/>
        </w:rPr>
        <w:t xml:space="preserve">informações a respeito da ocorrência de qualquer dos Eventos de </w:t>
      </w:r>
      <w:r>
        <w:rPr>
          <w:szCs w:val="26"/>
        </w:rPr>
        <w:t>Inadimplemento</w:t>
      </w:r>
      <w:r w:rsidRPr="00427548">
        <w:rPr>
          <w:szCs w:val="26"/>
        </w:rPr>
        <w:t>, em até 2 (dois) Dias Úteis contados da sua ocorrência;</w:t>
      </w:r>
    </w:p>
    <w:p w14:paraId="63B603FE" w14:textId="58C404EF" w:rsidR="00DB1323" w:rsidRDefault="00DB1323" w:rsidP="006C4AA8">
      <w:pPr>
        <w:numPr>
          <w:ilvl w:val="3"/>
          <w:numId w:val="77"/>
        </w:numPr>
        <w:tabs>
          <w:tab w:val="clear" w:pos="2126"/>
        </w:tabs>
        <w:ind w:left="2268" w:hanging="567"/>
        <w:rPr>
          <w:szCs w:val="26"/>
        </w:rPr>
      </w:pPr>
      <w:r w:rsidRPr="000B271E">
        <w:rPr>
          <w:szCs w:val="26"/>
        </w:rPr>
        <w:t xml:space="preserve">informações a respeito da ocorrência de qualquer descumprimento não sanado, de natureza pecuniária ou não, de quaisquer cláusulas, termos ou condições desta </w:t>
      </w:r>
      <w:r>
        <w:rPr>
          <w:szCs w:val="26"/>
        </w:rPr>
        <w:t xml:space="preserve">Escritura de Emissão </w:t>
      </w:r>
      <w:r w:rsidRPr="00F262DE">
        <w:rPr>
          <w:szCs w:val="26"/>
        </w:rPr>
        <w:t xml:space="preserve">que (i) possam afetar negativamente, impossibilitar ou dificultar de forma justificada o cumprimento, pela </w:t>
      </w:r>
      <w:r>
        <w:rPr>
          <w:szCs w:val="26"/>
        </w:rPr>
        <w:t>Companhia</w:t>
      </w:r>
      <w:r w:rsidRPr="00F262DE">
        <w:rPr>
          <w:szCs w:val="26"/>
        </w:rPr>
        <w:t xml:space="preserve">, de suas obrigações decorrentes desta Escritura e das Debêntures; ou (ii) faça com que as demonstrações financeiras da </w:t>
      </w:r>
      <w:r>
        <w:rPr>
          <w:szCs w:val="26"/>
        </w:rPr>
        <w:t>Companhia</w:t>
      </w:r>
      <w:r w:rsidRPr="00F262DE">
        <w:rPr>
          <w:szCs w:val="26"/>
        </w:rPr>
        <w:t xml:space="preserve"> não mais reflitam a real condição financeira da </w:t>
      </w:r>
      <w:r>
        <w:rPr>
          <w:szCs w:val="26"/>
        </w:rPr>
        <w:t>Companhia</w:t>
      </w:r>
      <w:r w:rsidRPr="000B271E">
        <w:rPr>
          <w:szCs w:val="26"/>
        </w:rPr>
        <w:t>, em até 3 (três) Dias Úteis após a sua ocorrência;</w:t>
      </w:r>
    </w:p>
    <w:p w14:paraId="55F044E4" w14:textId="213DBA64" w:rsidR="00427548" w:rsidRDefault="00427548" w:rsidP="006C4AA8">
      <w:pPr>
        <w:numPr>
          <w:ilvl w:val="3"/>
          <w:numId w:val="77"/>
        </w:numPr>
        <w:tabs>
          <w:tab w:val="clear" w:pos="2126"/>
        </w:tabs>
        <w:ind w:left="2268" w:hanging="567"/>
        <w:rPr>
          <w:szCs w:val="26"/>
        </w:rPr>
      </w:pPr>
      <w:bookmarkStart w:id="239" w:name="_Ref519086532"/>
      <w:proofErr w:type="gramStart"/>
      <w:r w:rsidRPr="00427548">
        <w:rPr>
          <w:szCs w:val="26"/>
        </w:rPr>
        <w:t>em</w:t>
      </w:r>
      <w:proofErr w:type="gramEnd"/>
      <w:r w:rsidRPr="00427548">
        <w:rPr>
          <w:szCs w:val="26"/>
        </w:rPr>
        <w:t xml:space="preserve"> até </w:t>
      </w:r>
      <w:r w:rsidR="00DB1323">
        <w:rPr>
          <w:szCs w:val="26"/>
        </w:rPr>
        <w:t>3</w:t>
      </w:r>
      <w:r w:rsidRPr="00427548">
        <w:rPr>
          <w:szCs w:val="26"/>
        </w:rPr>
        <w:t xml:space="preserve"> (</w:t>
      </w:r>
      <w:r w:rsidR="00DB1323">
        <w:rPr>
          <w:szCs w:val="26"/>
        </w:rPr>
        <w:t>três</w:t>
      </w:r>
      <w:r w:rsidRPr="00427548">
        <w:rPr>
          <w:szCs w:val="26"/>
        </w:rPr>
        <w:t xml:space="preserve">) Dias Úteis após seu recebimento, cópia de qualquer correspondência ou notificação judicial recebida pela </w:t>
      </w:r>
      <w:r w:rsidR="008D1686">
        <w:rPr>
          <w:szCs w:val="26"/>
        </w:rPr>
        <w:t>Companhia</w:t>
      </w:r>
      <w:r w:rsidRPr="00427548">
        <w:rPr>
          <w:szCs w:val="26"/>
        </w:rPr>
        <w:t xml:space="preserve"> que possa resultar em qualquer efeito adverso relevante </w:t>
      </w:r>
      <w:r w:rsidR="00302DA9" w:rsidRPr="00302DA9">
        <w:rPr>
          <w:szCs w:val="26"/>
        </w:rPr>
        <w:t xml:space="preserve">(a) na situação (econômica, financeira, operacional ou de outra natureza) da Companhia, nos seus negócios, bens, ativos, resultados operacionais e/ou perspectivas; (b) no pontual cumprimento das obrigações assumidas pela Companhia perante os Debenturistas, nos termos desta Escritura de Emissão; (c) nos seus poderes ou capacidade jurídica e/ou econômico-financeira de cumprir qualquer de </w:t>
      </w:r>
      <w:r w:rsidR="00302DA9" w:rsidRPr="00302DA9">
        <w:rPr>
          <w:szCs w:val="26"/>
        </w:rPr>
        <w:lastRenderedPageBreak/>
        <w:t xml:space="preserve">suas obrigações nos termos desta Escritura de Emissão e/ou dos demais documentos que instruem a Emissão e a Oferta, conforme aplicável; e (d) cujo valor seja igual ou superior a R$100.000.000,00 (cem milhões de reais) ou seu valor equivalente em outra moeda para Companhia (sendo tal valor corrigido na forma da Cláusula </w:t>
      </w:r>
      <w:r w:rsidR="00302DA9" w:rsidRPr="00302DA9">
        <w:rPr>
          <w:szCs w:val="26"/>
        </w:rPr>
        <w:fldChar w:fldCharType="begin"/>
      </w:r>
      <w:r w:rsidR="00302DA9" w:rsidRPr="00302DA9">
        <w:rPr>
          <w:szCs w:val="26"/>
        </w:rPr>
        <w:instrText xml:space="preserve"> REF _Ref517365816 \n \p \h  \* MERGEFORMAT </w:instrText>
      </w:r>
      <w:r w:rsidR="00302DA9" w:rsidRPr="00302DA9">
        <w:rPr>
          <w:szCs w:val="26"/>
        </w:rPr>
      </w:r>
      <w:r w:rsidR="00302DA9" w:rsidRPr="00302DA9">
        <w:rPr>
          <w:szCs w:val="26"/>
        </w:rPr>
        <w:fldChar w:fldCharType="separate"/>
      </w:r>
      <w:r w:rsidR="00C31438">
        <w:rPr>
          <w:szCs w:val="26"/>
        </w:rPr>
        <w:t>6.27.3 acima</w:t>
      </w:r>
      <w:r w:rsidR="00302DA9" w:rsidRPr="00302DA9">
        <w:rPr>
          <w:szCs w:val="26"/>
        </w:rPr>
        <w:fldChar w:fldCharType="end"/>
      </w:r>
      <w:r w:rsidR="00302DA9" w:rsidRPr="00302DA9">
        <w:rPr>
          <w:szCs w:val="26"/>
        </w:rPr>
        <w:t>) ("</w:t>
      </w:r>
      <w:r w:rsidR="00302DA9" w:rsidRPr="00302DA9">
        <w:rPr>
          <w:szCs w:val="26"/>
          <w:u w:val="single"/>
        </w:rPr>
        <w:t>Efeito Adverso Relevante</w:t>
      </w:r>
      <w:r w:rsidR="00302DA9" w:rsidRPr="00302DA9">
        <w:rPr>
          <w:szCs w:val="26"/>
        </w:rPr>
        <w:t>")</w:t>
      </w:r>
      <w:r w:rsidRPr="00427548">
        <w:rPr>
          <w:szCs w:val="26"/>
        </w:rPr>
        <w:t>;</w:t>
      </w:r>
      <w:bookmarkEnd w:id="239"/>
    </w:p>
    <w:p w14:paraId="7D8FC6E6" w14:textId="77777777" w:rsidR="00427548" w:rsidRDefault="00427548" w:rsidP="006C4AA8">
      <w:pPr>
        <w:numPr>
          <w:ilvl w:val="3"/>
          <w:numId w:val="77"/>
        </w:numPr>
        <w:tabs>
          <w:tab w:val="clear" w:pos="2126"/>
        </w:tabs>
        <w:ind w:left="2268" w:hanging="567"/>
        <w:rPr>
          <w:szCs w:val="26"/>
        </w:rPr>
      </w:pPr>
      <w:r w:rsidRPr="00427548">
        <w:rPr>
          <w:szCs w:val="26"/>
        </w:rPr>
        <w:t xml:space="preserve">em até 5 (cinco) Dias Úteis após seu recebimento, cópia de qualquer comunicação enviada pela ANEEL à </w:t>
      </w:r>
      <w:r w:rsidR="008D1686">
        <w:rPr>
          <w:szCs w:val="26"/>
        </w:rPr>
        <w:t>Companhia</w:t>
      </w:r>
      <w:r w:rsidRPr="00427548">
        <w:rPr>
          <w:szCs w:val="26"/>
        </w:rPr>
        <w:t xml:space="preserve"> referente ao término do prazo, suspensão ou extinção da Concessão;</w:t>
      </w:r>
    </w:p>
    <w:p w14:paraId="0FCE7139" w14:textId="58AAA395" w:rsidR="00427548" w:rsidRDefault="00427548" w:rsidP="006C4AA8">
      <w:pPr>
        <w:numPr>
          <w:ilvl w:val="3"/>
          <w:numId w:val="77"/>
        </w:numPr>
        <w:tabs>
          <w:tab w:val="clear" w:pos="2126"/>
        </w:tabs>
        <w:ind w:left="2268" w:hanging="567"/>
        <w:rPr>
          <w:szCs w:val="26"/>
        </w:rPr>
      </w:pPr>
      <w:r w:rsidRPr="00427548">
        <w:rPr>
          <w:szCs w:val="26"/>
        </w:rPr>
        <w:t xml:space="preserve">todos os demais documentos e informações que a </w:t>
      </w:r>
      <w:r w:rsidR="008D1686">
        <w:rPr>
          <w:szCs w:val="26"/>
        </w:rPr>
        <w:t>Companhia</w:t>
      </w:r>
      <w:r w:rsidRPr="00427548">
        <w:rPr>
          <w:szCs w:val="26"/>
        </w:rPr>
        <w:t>, nos termos e condições previstos nesta Escritura de Emissão, se comprometeu(ram) a enviar ao Agente Fiduciário;</w:t>
      </w:r>
      <w:r w:rsidR="00002162">
        <w:rPr>
          <w:szCs w:val="26"/>
        </w:rPr>
        <w:t xml:space="preserve"> e</w:t>
      </w:r>
    </w:p>
    <w:p w14:paraId="3DD5F577" w14:textId="129FE354" w:rsidR="00532E60" w:rsidRPr="00002162" w:rsidRDefault="00427548" w:rsidP="002912ED">
      <w:pPr>
        <w:numPr>
          <w:ilvl w:val="3"/>
          <w:numId w:val="77"/>
        </w:numPr>
        <w:tabs>
          <w:tab w:val="clear" w:pos="2126"/>
        </w:tabs>
        <w:ind w:left="2268" w:hanging="567"/>
        <w:rPr>
          <w:szCs w:val="26"/>
        </w:rPr>
      </w:pPr>
      <w:proofErr w:type="gramStart"/>
      <w:r w:rsidRPr="00002162">
        <w:rPr>
          <w:szCs w:val="26"/>
        </w:rPr>
        <w:t>enviar</w:t>
      </w:r>
      <w:proofErr w:type="gramEnd"/>
      <w:r w:rsidRPr="00002162">
        <w:rPr>
          <w:szCs w:val="26"/>
        </w:rPr>
        <w:t xml:space="preserve">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controladas,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C31438">
        <w:rPr>
          <w:szCs w:val="26"/>
        </w:rPr>
        <w:t>8.5</w:t>
      </w:r>
      <w:r w:rsidR="006050CA" w:rsidRPr="00002162">
        <w:rPr>
          <w:szCs w:val="26"/>
        </w:rPr>
        <w:fldChar w:fldCharType="end"/>
      </w:r>
      <w:r w:rsidR="006050CA" w:rsidRPr="00002162">
        <w:rPr>
          <w:szCs w:val="26"/>
        </w:rPr>
        <w:t xml:space="preserve">, inciso </w:t>
      </w:r>
      <w:r w:rsidR="006050CA" w:rsidRPr="00002162">
        <w:rPr>
          <w:szCs w:val="26"/>
        </w:rPr>
        <w:fldChar w:fldCharType="begin"/>
      </w:r>
      <w:r w:rsidR="006050CA" w:rsidRPr="00002162">
        <w:rPr>
          <w:szCs w:val="26"/>
        </w:rPr>
        <w:instrText xml:space="preserve"> REF _Ref517360504 \n \p \h </w:instrText>
      </w:r>
      <w:r w:rsidR="006050CA" w:rsidRPr="00002162">
        <w:rPr>
          <w:szCs w:val="26"/>
        </w:rPr>
      </w:r>
      <w:r w:rsidR="006050CA" w:rsidRPr="00002162">
        <w:rPr>
          <w:szCs w:val="26"/>
        </w:rPr>
        <w:fldChar w:fldCharType="separate"/>
      </w:r>
      <w:r w:rsidR="00C31438">
        <w:rPr>
          <w:szCs w:val="26"/>
        </w:rPr>
        <w:t>(t) abaixo</w:t>
      </w:r>
      <w:r w:rsidR="006050C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C31438">
        <w:rPr>
          <w:szCs w:val="26"/>
        </w:rPr>
        <w:t>8.5</w:t>
      </w:r>
      <w:r w:rsidR="006050CA" w:rsidRPr="00002162">
        <w:rPr>
          <w:szCs w:val="26"/>
        </w:rPr>
        <w:fldChar w:fldCharType="end"/>
      </w:r>
      <w:r w:rsidR="006050CA" w:rsidRPr="00002162">
        <w:rPr>
          <w:szCs w:val="26"/>
        </w:rPr>
        <w:t>, inciso</w:t>
      </w:r>
      <w:r w:rsidR="00135CD4" w:rsidRPr="00002162">
        <w:rPr>
          <w:szCs w:val="26"/>
        </w:rPr>
        <w:t xml:space="preserve"> </w:t>
      </w:r>
      <w:r w:rsidR="00C86889" w:rsidRPr="00002162">
        <w:rPr>
          <w:szCs w:val="26"/>
        </w:rPr>
        <w:fldChar w:fldCharType="begin"/>
      </w:r>
      <w:r w:rsidR="00C86889" w:rsidRPr="00002162">
        <w:rPr>
          <w:szCs w:val="26"/>
        </w:rPr>
        <w:instrText xml:space="preserve"> REF _Ref518919135 \n \p \h </w:instrText>
      </w:r>
      <w:r w:rsidR="00C86889" w:rsidRPr="00002162">
        <w:rPr>
          <w:szCs w:val="26"/>
        </w:rPr>
      </w:r>
      <w:r w:rsidR="00C86889" w:rsidRPr="00002162">
        <w:rPr>
          <w:szCs w:val="26"/>
        </w:rPr>
        <w:fldChar w:fldCharType="separate"/>
      </w:r>
      <w:r w:rsidR="00C31438">
        <w:rPr>
          <w:szCs w:val="26"/>
        </w:rPr>
        <w:t>(a) abaixo</w:t>
      </w:r>
      <w:r w:rsidR="00C86889" w:rsidRPr="00002162">
        <w:rPr>
          <w:szCs w:val="26"/>
        </w:rPr>
        <w:fldChar w:fldCharType="end"/>
      </w:r>
      <w:r w:rsidR="00002162">
        <w:rPr>
          <w:szCs w:val="26"/>
        </w:rPr>
        <w:t>.</w:t>
      </w:r>
    </w:p>
    <w:bookmarkEnd w:id="233"/>
    <w:p w14:paraId="2BE5A4F6" w14:textId="24D18E82" w:rsidR="00222162" w:rsidRDefault="0047454B" w:rsidP="0028086C">
      <w:pPr>
        <w:numPr>
          <w:ilvl w:val="2"/>
          <w:numId w:val="77"/>
        </w:numPr>
        <w:rPr>
          <w:szCs w:val="26"/>
        </w:rPr>
      </w:pPr>
      <w:proofErr w:type="gramStart"/>
      <w:r w:rsidRPr="0047454B">
        <w:rPr>
          <w:szCs w:val="26"/>
        </w:rPr>
        <w:t>cumprir</w:t>
      </w:r>
      <w:proofErr w:type="gramEnd"/>
      <w:r w:rsidRPr="0047454B">
        <w:rPr>
          <w:szCs w:val="26"/>
        </w:rPr>
        <w:t xml:space="preserve"> as leis, regras, regulamentos e ordens no que diz respeito às leis trabalhistas e ambientais aplicáveis a 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D5D18">
        <w:rPr>
          <w:szCs w:val="26"/>
        </w:rPr>
        <w:fldChar w:fldCharType="begin"/>
      </w:r>
      <w:r w:rsidR="00ED5D18">
        <w:rPr>
          <w:szCs w:val="26"/>
        </w:rPr>
        <w:instrText xml:space="preserve"> REF _Ref519009581 \n \h </w:instrText>
      </w:r>
      <w:r w:rsidR="00ED5D18">
        <w:rPr>
          <w:szCs w:val="26"/>
        </w:rPr>
      </w:r>
      <w:r w:rsidR="00ED5D18">
        <w:rPr>
          <w:szCs w:val="26"/>
        </w:rPr>
        <w:fldChar w:fldCharType="separate"/>
      </w:r>
      <w:r w:rsidR="00C31438">
        <w:rPr>
          <w:szCs w:val="26"/>
        </w:rPr>
        <w:t>III</w:t>
      </w:r>
      <w:r w:rsidR="00ED5D18">
        <w:rPr>
          <w:szCs w:val="26"/>
        </w:rPr>
        <w:fldChar w:fldCharType="end"/>
      </w:r>
      <w:r w:rsidR="00ED5D18">
        <w:rPr>
          <w:szCs w:val="26"/>
        </w:rPr>
        <w:t xml:space="preserve"> </w:t>
      </w:r>
      <w:r w:rsidR="00866031">
        <w:rPr>
          <w:szCs w:val="26"/>
        </w:rPr>
        <w:t>a</w:t>
      </w:r>
      <w:r w:rsidR="00ED5D18">
        <w:rPr>
          <w:szCs w:val="26"/>
        </w:rPr>
        <w:t xml:space="preserve"> </w:t>
      </w:r>
      <w:r w:rsidR="00866031">
        <w:rPr>
          <w:szCs w:val="26"/>
        </w:rPr>
        <w:fldChar w:fldCharType="begin"/>
      </w:r>
      <w:r w:rsidR="00866031">
        <w:rPr>
          <w:szCs w:val="26"/>
        </w:rPr>
        <w:instrText xml:space="preserve"> REF _Ref519012748 \n \p \h </w:instrText>
      </w:r>
      <w:r w:rsidR="00866031">
        <w:rPr>
          <w:szCs w:val="26"/>
        </w:rPr>
      </w:r>
      <w:r w:rsidR="00866031">
        <w:rPr>
          <w:szCs w:val="26"/>
        </w:rPr>
        <w:fldChar w:fldCharType="separate"/>
      </w:r>
      <w:r w:rsidR="00C31438">
        <w:rPr>
          <w:szCs w:val="26"/>
        </w:rPr>
        <w:t>VIII abaixo</w:t>
      </w:r>
      <w:r w:rsidR="00866031">
        <w:rPr>
          <w:szCs w:val="26"/>
        </w:rPr>
        <w:fldChar w:fldCharType="end"/>
      </w:r>
      <w:r w:rsidR="006A0AB6">
        <w:rPr>
          <w:szCs w:val="26"/>
        </w:rPr>
        <w:t xml:space="preserve">; </w:t>
      </w:r>
    </w:p>
    <w:p w14:paraId="64A944D0" w14:textId="77777777" w:rsidR="00E66257" w:rsidRDefault="00222162" w:rsidP="00E66257">
      <w:pPr>
        <w:numPr>
          <w:ilvl w:val="2"/>
          <w:numId w:val="77"/>
        </w:numPr>
        <w:rPr>
          <w:szCs w:val="26"/>
        </w:rPr>
      </w:pPr>
      <w:bookmarkStart w:id="240" w:name="_Ref519009581"/>
      <w:r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Pr="00222162">
        <w:rPr>
          <w:szCs w:val="26"/>
        </w:rPr>
        <w:t>boa-fé</w:t>
      </w:r>
      <w:r w:rsidRPr="005F7898">
        <w:rPr>
          <w:szCs w:val="26"/>
        </w:rPr>
        <w:t xml:space="preserve"> nas esferas judiciais e/ou administrativas, desde que tal questionamento tenha efeito suspensivo; ou (ii) cujo descumprimento não cause um Efeito Adverso Relevante;</w:t>
      </w:r>
      <w:bookmarkEnd w:id="240"/>
    </w:p>
    <w:p w14:paraId="46F37D55" w14:textId="5B2D786B" w:rsidR="00E66257" w:rsidRDefault="00E66257" w:rsidP="00E66257">
      <w:pPr>
        <w:numPr>
          <w:ilvl w:val="2"/>
          <w:numId w:val="77"/>
        </w:numPr>
        <w:rPr>
          <w:szCs w:val="26"/>
        </w:rPr>
      </w:pPr>
      <w:bookmarkStart w:id="241" w:name="_Ref519009587"/>
      <w:r w:rsidRPr="001D5961">
        <w:rPr>
          <w:szCs w:val="26"/>
        </w:rPr>
        <w:t>cumpr</w:t>
      </w:r>
      <w:r>
        <w:rPr>
          <w:szCs w:val="26"/>
        </w:rPr>
        <w:t>ir</w:t>
      </w:r>
      <w:r w:rsidRPr="001D5961">
        <w:rPr>
          <w:szCs w:val="26"/>
        </w:rPr>
        <w:t xml:space="preserve"> o disposto na legislação em vigor pertinente à Política Nacional do Meio Ambiente e às Resoluções do CONAMA - Conselho Nacional do Meio Ambiente e às demais legislações e regulamentações ambientais supletivas</w:t>
      </w:r>
      <w:r>
        <w:rPr>
          <w:szCs w:val="26"/>
        </w:rPr>
        <w:t xml:space="preserve"> </w:t>
      </w:r>
      <w:r w:rsidRPr="00FF7BED">
        <w:rPr>
          <w:szCs w:val="26"/>
        </w:rPr>
        <w:t>(</w:t>
      </w:r>
      <w:r>
        <w:rPr>
          <w:szCs w:val="26"/>
        </w:rPr>
        <w:t>"</w:t>
      </w:r>
      <w:r w:rsidRPr="00911BBB">
        <w:rPr>
          <w:szCs w:val="26"/>
          <w:u w:val="single"/>
        </w:rPr>
        <w:t>Legislação Ambiental</w:t>
      </w:r>
      <w:r>
        <w:rPr>
          <w:szCs w:val="26"/>
        </w:rPr>
        <w:t>"</w:t>
      </w:r>
      <w:r w:rsidRPr="00FF7BED">
        <w:rPr>
          <w:szCs w:val="26"/>
        </w:rPr>
        <w:t>)</w:t>
      </w:r>
      <w:r w:rsidRPr="001D5961">
        <w:rPr>
          <w:szCs w:val="26"/>
        </w:rPr>
        <w:t xml:space="preserve">, </w:t>
      </w:r>
      <w:r>
        <w:rPr>
          <w:szCs w:val="26"/>
        </w:rPr>
        <w:t xml:space="preserve">e adotar </w:t>
      </w:r>
      <w:r w:rsidRPr="001D5961">
        <w:rPr>
          <w:szCs w:val="26"/>
        </w:rPr>
        <w:t xml:space="preserve">as medidas e ações preventivas ou reparatórias, destinadas a evitar e corrigir eventuais danos ambientais apurados, decorrentes </w:t>
      </w:r>
      <w:r w:rsidRPr="001D5961">
        <w:rPr>
          <w:szCs w:val="26"/>
        </w:rPr>
        <w:lastRenderedPageBreak/>
        <w:t>de suas atividades descrita em seu objeto social, exceto por aquelas (i) questionadas de boa-fé nas esferas administrativa e/ou judicial</w:t>
      </w:r>
      <w:r w:rsidR="00555304">
        <w:rPr>
          <w:szCs w:val="26"/>
        </w:rPr>
        <w:t>, desde que tal questionamento tenha efeito suspensivo</w:t>
      </w:r>
      <w:r w:rsidRPr="001D5961">
        <w:rPr>
          <w:szCs w:val="26"/>
        </w:rPr>
        <w:t>; (ii) ou cujo não cumprimento não resulte em um Efeito Adverso Relevante</w:t>
      </w:r>
      <w:r w:rsidRPr="004A3F92">
        <w:rPr>
          <w:szCs w:val="26"/>
        </w:rPr>
        <w:t>;</w:t>
      </w:r>
      <w:bookmarkEnd w:id="241"/>
    </w:p>
    <w:p w14:paraId="5F99D7B8" w14:textId="653EFF75" w:rsidR="00FA1A18" w:rsidRPr="00FA1A18" w:rsidRDefault="00FA1A18" w:rsidP="00E66257">
      <w:pPr>
        <w:numPr>
          <w:ilvl w:val="2"/>
          <w:numId w:val="77"/>
        </w:numPr>
        <w:rPr>
          <w:szCs w:val="26"/>
        </w:rPr>
      </w:pPr>
      <w:r w:rsidRPr="00E471F1">
        <w:rPr>
          <w:color w:val="000000"/>
          <w:szCs w:val="26"/>
        </w:rPr>
        <w:t>cumprir a</w:t>
      </w:r>
      <w:r w:rsidR="00555304">
        <w:rPr>
          <w:color w:val="000000"/>
          <w:szCs w:val="26"/>
        </w:rPr>
        <w:t>s</w:t>
      </w:r>
      <w:r w:rsidRPr="00E471F1">
        <w:rPr>
          <w:color w:val="000000"/>
          <w:szCs w:val="26"/>
        </w:rPr>
        <w:t xml:space="preserve"> </w:t>
      </w:r>
      <w:r>
        <w:rPr>
          <w:color w:val="000000"/>
          <w:szCs w:val="26"/>
        </w:rPr>
        <w:t>Legislaç</w:t>
      </w:r>
      <w:r w:rsidR="00555304">
        <w:rPr>
          <w:color w:val="000000"/>
          <w:szCs w:val="26"/>
        </w:rPr>
        <w:t>ões</w:t>
      </w:r>
      <w:r>
        <w:rPr>
          <w:color w:val="000000"/>
          <w:szCs w:val="26"/>
        </w:rPr>
        <w:t xml:space="preserve"> </w:t>
      </w:r>
      <w:r w:rsidRPr="00DF1032">
        <w:rPr>
          <w:color w:val="000000"/>
          <w:szCs w:val="26"/>
        </w:rPr>
        <w:t>Ambientais aplicáveis ao</w:t>
      </w:r>
      <w:r w:rsidRPr="00CB1A8C">
        <w:rPr>
          <w:color w:val="000000"/>
          <w:szCs w:val="26"/>
        </w:rPr>
        <w:t xml:space="preserve"> Projeto</w:t>
      </w:r>
      <w:r>
        <w:rPr>
          <w:color w:val="000000"/>
          <w:szCs w:val="26"/>
        </w:rPr>
        <w:t xml:space="preserve"> e adotar </w:t>
      </w:r>
      <w:r w:rsidRPr="00E471F1">
        <w:rPr>
          <w:color w:val="000000"/>
          <w:szCs w:val="26"/>
        </w:rPr>
        <w:t xml:space="preserve">as medidas e ações preventivas ou reparatórias, destinadas a evitar </w:t>
      </w:r>
      <w:r>
        <w:rPr>
          <w:color w:val="000000"/>
          <w:szCs w:val="26"/>
        </w:rPr>
        <w:t>ou</w:t>
      </w:r>
      <w:r w:rsidRPr="00E471F1">
        <w:rPr>
          <w:color w:val="000000"/>
          <w:szCs w:val="26"/>
        </w:rPr>
        <w:t xml:space="preserve"> corrigir eventuais danos ao meio ambiente decorrentes </w:t>
      </w:r>
      <w:r w:rsidRPr="00A43F4C">
        <w:rPr>
          <w:color w:val="000000"/>
          <w:szCs w:val="26"/>
        </w:rPr>
        <w:t>da implementação e operação do Projeto</w:t>
      </w:r>
      <w:r w:rsidRPr="00E471F1">
        <w:rPr>
          <w:color w:val="000000"/>
          <w:szCs w:val="26"/>
        </w:rPr>
        <w:t>,</w:t>
      </w:r>
      <w:r>
        <w:rPr>
          <w:color w:val="000000"/>
          <w:szCs w:val="26"/>
        </w:rPr>
        <w:t xml:space="preserve"> </w:t>
      </w:r>
      <w:r w:rsidRPr="00E471F1">
        <w:rPr>
          <w:color w:val="000000"/>
          <w:szCs w:val="26"/>
        </w:rPr>
        <w:t>exceto por aquelas questionadas de boa-fé nas esferas administrativa e/ou judicial, desde que tal questionamento tenha efeito suspensivo, se aplicável</w:t>
      </w:r>
      <w:r>
        <w:rPr>
          <w:color w:val="000000"/>
          <w:szCs w:val="26"/>
        </w:rPr>
        <w:t>;</w:t>
      </w:r>
    </w:p>
    <w:p w14:paraId="768A1AFD" w14:textId="1D12F5B7" w:rsidR="00FA1A18" w:rsidRDefault="00FA1A18" w:rsidP="00E66257">
      <w:pPr>
        <w:numPr>
          <w:ilvl w:val="2"/>
          <w:numId w:val="77"/>
        </w:numPr>
        <w:rPr>
          <w:szCs w:val="26"/>
        </w:rPr>
      </w:pPr>
      <w:r w:rsidRPr="00E471F1">
        <w:rPr>
          <w:color w:val="000000"/>
          <w:szCs w:val="26"/>
        </w:rPr>
        <w:t xml:space="preserve">cumprir, em seus aspectos materiais, a legislação trabalhista, </w:t>
      </w:r>
      <w:r w:rsidRPr="00CB1A8C">
        <w:rPr>
          <w:color w:val="000000"/>
          <w:szCs w:val="26"/>
        </w:rPr>
        <w:t>em especial aquela relacionada a saúde e segurança no trabalho,</w:t>
      </w:r>
      <w:r w:rsidRPr="00A43F4C">
        <w:rPr>
          <w:color w:val="000000"/>
          <w:szCs w:val="26"/>
        </w:rPr>
        <w:t xml:space="preserve">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Pr="00E471F1">
        <w:rPr>
          <w:color w:val="000000"/>
          <w:szCs w:val="26"/>
        </w:rPr>
        <w:t>, exceto por aquelas questionadas de boa-fé nas esferas administrativa e/ou judicial, desde que tal questionamento tenha efeito suspensivo;</w:t>
      </w:r>
    </w:p>
    <w:p w14:paraId="010C42AC" w14:textId="7A71801A" w:rsidR="00E66257" w:rsidRDefault="00C61E95" w:rsidP="00E66257">
      <w:pPr>
        <w:numPr>
          <w:ilvl w:val="2"/>
          <w:numId w:val="77"/>
        </w:numPr>
        <w:rPr>
          <w:szCs w:val="26"/>
        </w:rPr>
      </w:pPr>
      <w:r>
        <w:rPr>
          <w:szCs w:val="26"/>
        </w:rPr>
        <w:t xml:space="preserve">quando aplicável ao exercício de suas atividades, </w:t>
      </w:r>
      <w:r w:rsidR="00E66257" w:rsidRPr="004A3F92">
        <w:rPr>
          <w:szCs w:val="26"/>
        </w:rPr>
        <w:t xml:space="preserve">manter-se </w:t>
      </w:r>
      <w:r w:rsidR="00E66257" w:rsidRPr="00625CBC">
        <w:rPr>
          <w:szCs w:val="26"/>
        </w:rPr>
        <w:t>em situação regular com suas obrigações junto aos órgãos do meio ambiente e agências reguladoras competentes, exceto por aquelas que venham a ser questionadas de boa-fé nas esferas administrativa e/ou judicial</w:t>
      </w:r>
      <w:r>
        <w:rPr>
          <w:szCs w:val="26"/>
        </w:rPr>
        <w:t>, desde que tal questionamento tenha efeito suspensivo,</w:t>
      </w:r>
      <w:r w:rsidR="00E66257" w:rsidRPr="00625CBC">
        <w:rPr>
          <w:szCs w:val="26"/>
        </w:rPr>
        <w:t xml:space="preserve"> ou cujo não cumprimento não seja passível de causar Efeito Adverso Relevante à </w:t>
      </w:r>
      <w:r w:rsidR="00E66257">
        <w:rPr>
          <w:szCs w:val="26"/>
        </w:rPr>
        <w:t>Companhia</w:t>
      </w:r>
      <w:r w:rsidR="00E66257" w:rsidRPr="004A3F92">
        <w:rPr>
          <w:szCs w:val="26"/>
        </w:rPr>
        <w:t>;</w:t>
      </w:r>
      <w:r w:rsidR="00E66257">
        <w:rPr>
          <w:szCs w:val="26"/>
        </w:rPr>
        <w:t xml:space="preserve"> </w:t>
      </w:r>
    </w:p>
    <w:p w14:paraId="2B615949" w14:textId="34234FD9" w:rsidR="00A93B8A" w:rsidRDefault="00A93B8A" w:rsidP="00F406A8">
      <w:pPr>
        <w:numPr>
          <w:ilvl w:val="2"/>
          <w:numId w:val="77"/>
        </w:numPr>
        <w:rPr>
          <w:szCs w:val="26"/>
        </w:rPr>
      </w:pPr>
      <w:bookmarkStart w:id="242" w:name="_Ref519012748"/>
      <w:r w:rsidRPr="00F406A8">
        <w:rPr>
          <w:szCs w:val="26"/>
        </w:rPr>
        <w:t>obter e manter válidas, vigentes e regulares a Concessão, outorgas, alvarás e/ou as licenças e/ou aprovações necessárias, inclusive ambientais, ao desenvolvimento regular das atividades da Companhia e do Projeto, exceto no que se referir às licenças e/ou às aprovações em processo de renovação tempestiva e/ou que estejam sendo discutidas de boa-fé pela Companhia, nas esferas judicial ou administrativa, desde que tal questionamento tenha efeito suspensivo, se aplicável;</w:t>
      </w:r>
      <w:bookmarkEnd w:id="242"/>
    </w:p>
    <w:p w14:paraId="49BAFD24" w14:textId="31FA04E0" w:rsidR="00FA1A18" w:rsidRPr="00F406A8" w:rsidRDefault="00FA1A18" w:rsidP="00F406A8">
      <w:pPr>
        <w:numPr>
          <w:ilvl w:val="2"/>
          <w:numId w:val="77"/>
        </w:numPr>
        <w:rPr>
          <w:szCs w:val="26"/>
        </w:rPr>
      </w:pPr>
      <w:r w:rsidRPr="00FC6EBE">
        <w:rPr>
          <w:color w:val="000000"/>
          <w:szCs w:val="26"/>
        </w:rPr>
        <w:t>q</w:t>
      </w:r>
      <w:r w:rsidRPr="00CB1A8C">
        <w:rPr>
          <w:color w:val="000000"/>
          <w:szCs w:val="26"/>
        </w:rPr>
        <w:t>uando aplicável, manter sempre válidas, eficazes, em perfeita ordem e em pleno vigor, todas as licenças</w:t>
      </w:r>
      <w:r w:rsidRPr="00A43F4C">
        <w:rPr>
          <w:color w:val="000000"/>
          <w:szCs w:val="26"/>
        </w:rPr>
        <w:t xml:space="preserve"> de instalação e de operação </w:t>
      </w:r>
      <w:r w:rsidRPr="00DF1032">
        <w:rPr>
          <w:color w:val="000000"/>
          <w:szCs w:val="26"/>
        </w:rPr>
        <w:t>necessárias</w:t>
      </w:r>
      <w:r w:rsidRPr="00A43F4C">
        <w:rPr>
          <w:color w:val="000000"/>
          <w:szCs w:val="26"/>
        </w:rPr>
        <w:t xml:space="preserve"> à regular implantação e operação do Projeto, de acordo com seu estágio de desenvolvimento, assim como, quando aplicável, autorizações de supressão vegetal</w:t>
      </w:r>
      <w:r w:rsidRPr="00FC6EBE">
        <w:rPr>
          <w:color w:val="000000"/>
          <w:szCs w:val="26"/>
        </w:rPr>
        <w:t xml:space="preserve">, exceto por </w:t>
      </w:r>
      <w:r w:rsidRPr="00FC6EBE">
        <w:rPr>
          <w:color w:val="000000"/>
          <w:szCs w:val="26"/>
        </w:rPr>
        <w:lastRenderedPageBreak/>
        <w:t xml:space="preserve">aquelas </w:t>
      </w:r>
      <w:r w:rsidRPr="00CB1A8C">
        <w:rPr>
          <w:color w:val="000000"/>
          <w:szCs w:val="26"/>
        </w:rPr>
        <w:t xml:space="preserve">(i) questionadas de boa-fé nas esferas administrativa e/ou judicial, desde que tal questionamento tenha efeito suspensivo; ou (ii) </w:t>
      </w:r>
      <w:r w:rsidRPr="00A43F4C">
        <w:rPr>
          <w:color w:val="000000"/>
          <w:szCs w:val="26"/>
        </w:rPr>
        <w:t>cujo pedido de obtenção ou renovação, quando aplicável, tenha sido tempestivamente solicitado ao órgão competente</w:t>
      </w:r>
      <w:r w:rsidRPr="00FC6EBE">
        <w:rPr>
          <w:color w:val="000000"/>
          <w:szCs w:val="26"/>
        </w:rPr>
        <w:t>;</w:t>
      </w:r>
    </w:p>
    <w:p w14:paraId="522CE747" w14:textId="7266B2A7" w:rsidR="0095703C" w:rsidRDefault="0095703C" w:rsidP="0028086C">
      <w:pPr>
        <w:numPr>
          <w:ilvl w:val="2"/>
          <w:numId w:val="77"/>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Pr="004A3F92">
        <w:rPr>
          <w:szCs w:val="26"/>
        </w:rPr>
        <w:t>;</w:t>
      </w:r>
    </w:p>
    <w:p w14:paraId="1FB17213" w14:textId="77777777" w:rsidR="0095703C" w:rsidRDefault="0095703C" w:rsidP="0028086C">
      <w:pPr>
        <w:numPr>
          <w:ilvl w:val="2"/>
          <w:numId w:val="77"/>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Pr="004A3F92">
        <w:rPr>
          <w:szCs w:val="26"/>
        </w:rPr>
        <w:t>;</w:t>
      </w:r>
    </w:p>
    <w:p w14:paraId="6BBC5517" w14:textId="57304384" w:rsidR="00F30928" w:rsidRDefault="00F30928" w:rsidP="00F30928">
      <w:pPr>
        <w:numPr>
          <w:ilvl w:val="2"/>
          <w:numId w:val="77"/>
        </w:numPr>
        <w:rPr>
          <w:szCs w:val="26"/>
        </w:rPr>
      </w:pPr>
      <w:r w:rsidRPr="004A3F92">
        <w:rPr>
          <w:szCs w:val="26"/>
        </w:rPr>
        <w:t xml:space="preserve">pagar as </w:t>
      </w:r>
      <w:r w:rsidRPr="005B01B1">
        <w:rPr>
          <w:szCs w:val="26"/>
        </w:rPr>
        <w:t xml:space="preserve">obrigações de natureza tributária (municipal, estadual e federal), trabalhista, previdenciária, ambiental e de quaisquer outras obrigações impostas por </w:t>
      </w:r>
      <w:r>
        <w:rPr>
          <w:szCs w:val="26"/>
        </w:rPr>
        <w:t>l</w:t>
      </w:r>
      <w:r w:rsidRPr="005B01B1">
        <w:rPr>
          <w:szCs w:val="26"/>
        </w:rPr>
        <w:t xml:space="preserve">ei. A </w:t>
      </w:r>
      <w:r>
        <w:rPr>
          <w:szCs w:val="26"/>
        </w:rPr>
        <w:t xml:space="preserve">Companhia </w:t>
      </w:r>
      <w:r w:rsidRPr="005B01B1">
        <w:rPr>
          <w:szCs w:val="26"/>
        </w:rPr>
        <w:t>ter</w:t>
      </w:r>
      <w:r>
        <w:rPr>
          <w:szCs w:val="26"/>
        </w:rPr>
        <w:t>á</w:t>
      </w:r>
      <w:r w:rsidRPr="005B01B1">
        <w:rPr>
          <w:szCs w:val="26"/>
        </w:rPr>
        <w:t xml:space="preserve"> o prazo máximo de 3 (três</w:t>
      </w:r>
      <w:r>
        <w:rPr>
          <w:szCs w:val="26"/>
        </w:rPr>
        <w:t>)</w:t>
      </w:r>
      <w:r w:rsidRPr="005B01B1">
        <w:rPr>
          <w:szCs w:val="26"/>
        </w:rPr>
        <w:t xml:space="preserve"> </w:t>
      </w:r>
      <w:r>
        <w:rPr>
          <w:szCs w:val="26"/>
        </w:rPr>
        <w:t>D</w:t>
      </w:r>
      <w:r w:rsidRPr="005B01B1">
        <w:rPr>
          <w:szCs w:val="26"/>
        </w:rPr>
        <w:t xml:space="preserve">ias </w:t>
      </w:r>
      <w:r>
        <w:rPr>
          <w:szCs w:val="26"/>
        </w:rPr>
        <w:t>Ú</w:t>
      </w:r>
      <w:r w:rsidRPr="005B01B1">
        <w:rPr>
          <w:szCs w:val="26"/>
        </w:rPr>
        <w:t xml:space="preserve">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w:t>
      </w:r>
      <w:r>
        <w:rPr>
          <w:szCs w:val="26"/>
        </w:rPr>
        <w:t>Companhia</w:t>
      </w:r>
      <w:r w:rsidRPr="004A3F92">
        <w:rPr>
          <w:szCs w:val="26"/>
        </w:rPr>
        <w:t>;</w:t>
      </w:r>
    </w:p>
    <w:p w14:paraId="33E56C4B" w14:textId="3F2E4C63" w:rsidR="0095703C" w:rsidRPr="00A93B8A" w:rsidRDefault="00B93FC5" w:rsidP="00A93B8A">
      <w:pPr>
        <w:numPr>
          <w:ilvl w:val="2"/>
          <w:numId w:val="77"/>
        </w:numPr>
        <w:rPr>
          <w:szCs w:val="26"/>
        </w:rPr>
      </w:pPr>
      <w:r w:rsidRPr="00901968">
        <w:rPr>
          <w:color w:val="000000"/>
          <w:szCs w:val="26"/>
        </w:rPr>
        <w:t xml:space="preserve">não realizar operações fora de seu objeto social e </w:t>
      </w:r>
      <w:r w:rsidR="0095703C" w:rsidRPr="00A93B8A">
        <w:rPr>
          <w:szCs w:val="26"/>
        </w:rPr>
        <w:t>não praticar qualquer ato em desacordo com o seu estatuto social, ou com qualquer um dos documentos relacionados à Oferta e à Emissão;</w:t>
      </w:r>
    </w:p>
    <w:p w14:paraId="03785064" w14:textId="6FF50B68" w:rsidR="0095703C" w:rsidRDefault="0095703C" w:rsidP="0028086C">
      <w:pPr>
        <w:numPr>
          <w:ilvl w:val="2"/>
          <w:numId w:val="77"/>
        </w:numPr>
        <w:rPr>
          <w:szCs w:val="26"/>
        </w:rPr>
      </w:pPr>
      <w:r>
        <w:rPr>
          <w:szCs w:val="26"/>
        </w:rPr>
        <w:t xml:space="preserve">não </w:t>
      </w:r>
      <w:r w:rsidRPr="005B01B1">
        <w:rPr>
          <w:szCs w:val="26"/>
        </w:rPr>
        <w:t>realizar ou permitir qualquer alteração societária direta ou indireta que altere o seu bloco de controle, salvo se a Iberdrola</w:t>
      </w:r>
      <w:r w:rsidR="00CF04B0">
        <w:rPr>
          <w:szCs w:val="26"/>
        </w:rPr>
        <w:t xml:space="preserve"> Energia S.A.</w:t>
      </w:r>
      <w:r w:rsidRPr="005B01B1">
        <w:rPr>
          <w:szCs w:val="26"/>
        </w:rPr>
        <w:t xml:space="preserve"> permanecer exercendo o </w:t>
      </w:r>
      <w:r>
        <w:rPr>
          <w:szCs w:val="26"/>
        </w:rPr>
        <w:t>C</w:t>
      </w:r>
      <w:r w:rsidRPr="005B01B1">
        <w:rPr>
          <w:szCs w:val="26"/>
        </w:rPr>
        <w:t xml:space="preserve">ontrole (direto ou indireto) da </w:t>
      </w:r>
      <w:r>
        <w:rPr>
          <w:szCs w:val="26"/>
        </w:rPr>
        <w:t>Companhia, conforme o caso</w:t>
      </w:r>
      <w:r w:rsidRPr="004A3F92">
        <w:rPr>
          <w:szCs w:val="26"/>
        </w:rPr>
        <w:t>;</w:t>
      </w:r>
    </w:p>
    <w:p w14:paraId="39B0C952" w14:textId="5616E782" w:rsidR="0095703C" w:rsidRDefault="0095703C" w:rsidP="0028086C">
      <w:pPr>
        <w:numPr>
          <w:ilvl w:val="2"/>
          <w:numId w:val="77"/>
        </w:numPr>
        <w:rPr>
          <w:szCs w:val="26"/>
        </w:rPr>
      </w:pPr>
      <w:r>
        <w:rPr>
          <w:szCs w:val="26"/>
        </w:rPr>
        <w:t>n</w:t>
      </w:r>
      <w:r w:rsidRPr="00625CBC">
        <w:rPr>
          <w:szCs w:val="26"/>
        </w:rPr>
        <w:t>ão utilizar, de forma direta ou indireta, os recursos disponibilizados em razão da Oferta</w:t>
      </w:r>
      <w:r w:rsidRPr="00625CBC" w:rsidDel="00233CEE">
        <w:rPr>
          <w:szCs w:val="26"/>
        </w:rPr>
        <w:t xml:space="preserve"> </w:t>
      </w:r>
      <w:r w:rsidRPr="00625CBC">
        <w:rPr>
          <w:szCs w:val="26"/>
        </w:rPr>
        <w:t xml:space="preserve">para a prática de ato previsto </w:t>
      </w:r>
      <w:r>
        <w:rPr>
          <w:szCs w:val="26"/>
        </w:rPr>
        <w:t>n</w:t>
      </w:r>
      <w:r w:rsidRPr="00625CBC">
        <w:rPr>
          <w:szCs w:val="26"/>
        </w:rPr>
        <w:t xml:space="preserve">as </w:t>
      </w:r>
      <w:r>
        <w:rPr>
          <w:szCs w:val="26"/>
        </w:rPr>
        <w:t>L</w:t>
      </w:r>
      <w:r w:rsidRPr="00625CBC">
        <w:rPr>
          <w:szCs w:val="26"/>
        </w:rPr>
        <w:t>eis Anticorrupção</w:t>
      </w:r>
      <w:r w:rsidR="00EF331B">
        <w:rPr>
          <w:szCs w:val="26"/>
        </w:rPr>
        <w:t xml:space="preserve"> (conforme abaixo definido)</w:t>
      </w:r>
      <w:r w:rsidRPr="00625CBC">
        <w:rPr>
          <w:szCs w:val="26"/>
        </w:rPr>
        <w:t>, que atente contra o patrimônio público nacional ou estrangeiro, contra princípios da administração pública ou contra os compromissos internacionais assumidos pelo Brasil</w:t>
      </w:r>
      <w:r>
        <w:rPr>
          <w:szCs w:val="26"/>
        </w:rPr>
        <w:t>;</w:t>
      </w:r>
    </w:p>
    <w:p w14:paraId="4E282315" w14:textId="77777777" w:rsidR="0095703C" w:rsidRDefault="0095703C" w:rsidP="0028086C">
      <w:pPr>
        <w:numPr>
          <w:ilvl w:val="2"/>
          <w:numId w:val="77"/>
        </w:numPr>
        <w:rPr>
          <w:szCs w:val="26"/>
        </w:rPr>
      </w:pPr>
      <w:proofErr w:type="gramStart"/>
      <w:r w:rsidRPr="004A3F92">
        <w:rPr>
          <w:szCs w:val="26"/>
        </w:rPr>
        <w:t>cumprir</w:t>
      </w:r>
      <w:proofErr w:type="gramEnd"/>
      <w:r w:rsidRPr="004A3F92">
        <w:rPr>
          <w:szCs w:val="26"/>
        </w:rPr>
        <w:t xml:space="preserve"> a destinação dos recursos captados por meio da Emissão, nos termos da Cláusula </w:t>
      </w:r>
      <w:r>
        <w:rPr>
          <w:szCs w:val="26"/>
        </w:rPr>
        <w:fldChar w:fldCharType="begin"/>
      </w:r>
      <w:r>
        <w:rPr>
          <w:szCs w:val="26"/>
        </w:rPr>
        <w:instrText xml:space="preserve"> REF _Ref368578037 \n \p \h </w:instrText>
      </w:r>
      <w:r>
        <w:rPr>
          <w:szCs w:val="26"/>
        </w:rPr>
      </w:r>
      <w:r>
        <w:rPr>
          <w:szCs w:val="26"/>
        </w:rPr>
        <w:fldChar w:fldCharType="separate"/>
      </w:r>
      <w:r w:rsidR="00C31438">
        <w:rPr>
          <w:szCs w:val="26"/>
        </w:rPr>
        <w:t>4 acima</w:t>
      </w:r>
      <w:r>
        <w:rPr>
          <w:szCs w:val="26"/>
        </w:rPr>
        <w:fldChar w:fldCharType="end"/>
      </w:r>
      <w:r w:rsidRPr="004A3F92">
        <w:rPr>
          <w:szCs w:val="26"/>
        </w:rPr>
        <w:t>;</w:t>
      </w:r>
    </w:p>
    <w:p w14:paraId="74D6C3BA" w14:textId="77777777" w:rsidR="0095703C" w:rsidRDefault="0095703C" w:rsidP="0028086C">
      <w:pPr>
        <w:numPr>
          <w:ilvl w:val="2"/>
          <w:numId w:val="77"/>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14:paraId="51579FD0" w14:textId="77777777" w:rsidR="00356C5B" w:rsidRPr="00A93B8A" w:rsidRDefault="004A3F92" w:rsidP="00A93B8A">
      <w:pPr>
        <w:numPr>
          <w:ilvl w:val="2"/>
          <w:numId w:val="77"/>
        </w:numPr>
        <w:rPr>
          <w:szCs w:val="26"/>
        </w:rPr>
      </w:pPr>
      <w:r w:rsidRPr="00A93B8A">
        <w:rPr>
          <w:szCs w:val="26"/>
        </w:rPr>
        <w:lastRenderedPageBreak/>
        <w:t>submeter, na forma da lei, suas contas e balanços a exame por empresa de auditoria indepen</w:t>
      </w:r>
      <w:r w:rsidRPr="00F30928">
        <w:rPr>
          <w:szCs w:val="26"/>
        </w:rPr>
        <w:t>dente registrada na CVM, desde que a empresa de auditoria independente seja Ernst &amp; Young Auditores Independentes S.S. ou Deloitte Touche Tohmatsu Auditores Independentes ou PricewaterhouseCoopers Auditores Independentes ou KPMG Auditores Independentes;</w:t>
      </w:r>
    </w:p>
    <w:p w14:paraId="299ADFC8" w14:textId="77777777" w:rsidR="004A3F92" w:rsidRDefault="004A3F92" w:rsidP="0028086C">
      <w:pPr>
        <w:numPr>
          <w:ilvl w:val="2"/>
          <w:numId w:val="77"/>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14:paraId="3587C0BE" w14:textId="77777777" w:rsidR="004A3F92" w:rsidRDefault="004A3F92" w:rsidP="0028086C">
      <w:pPr>
        <w:numPr>
          <w:ilvl w:val="2"/>
          <w:numId w:val="77"/>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14:paraId="33F9FEA2" w14:textId="77777777" w:rsidR="004A3F92" w:rsidRPr="004A3F92" w:rsidRDefault="004A3F92" w:rsidP="0028086C">
      <w:pPr>
        <w:numPr>
          <w:ilvl w:val="2"/>
          <w:numId w:val="77"/>
        </w:numPr>
        <w:rPr>
          <w:szCs w:val="26"/>
        </w:rPr>
      </w:pPr>
      <w:r w:rsidRPr="004A3F92">
        <w:rPr>
          <w:szCs w:val="26"/>
        </w:rPr>
        <w:t>divulgar em sua página na rede mundial de computadores a ocorrência de qualquer fato relevante, conforme definido no artigo 2º da Instrução CVM 358;</w:t>
      </w:r>
    </w:p>
    <w:p w14:paraId="18AA5CE1" w14:textId="77777777" w:rsidR="004A3F92" w:rsidRDefault="004A3F92" w:rsidP="0028086C">
      <w:pPr>
        <w:numPr>
          <w:ilvl w:val="2"/>
          <w:numId w:val="77"/>
        </w:numPr>
        <w:rPr>
          <w:szCs w:val="26"/>
        </w:rPr>
      </w:pPr>
      <w:r w:rsidRPr="004A3F92">
        <w:rPr>
          <w:szCs w:val="26"/>
        </w:rPr>
        <w:t>cumprir todas as normas e regulamentos relacionados à Emissão e à Oferta, incluindo, mas não se limitando às normas e regulamentos da CVM</w:t>
      </w:r>
      <w:r w:rsidR="009C7BE1">
        <w:rPr>
          <w:szCs w:val="26"/>
        </w:rPr>
        <w:t xml:space="preserve"> e</w:t>
      </w:r>
      <w:r w:rsidRPr="004A3F92">
        <w:rPr>
          <w:szCs w:val="26"/>
        </w:rPr>
        <w:t xml:space="preserve"> da B3, conforme aplicável, inclusive mediante envio de documentos, prestando, ainda, as informações que lhe forem solicitadas;</w:t>
      </w:r>
    </w:p>
    <w:p w14:paraId="5AB9D6EA" w14:textId="77777777" w:rsidR="004A3F92" w:rsidRPr="004A3F92" w:rsidRDefault="004A3F92" w:rsidP="0028086C">
      <w:pPr>
        <w:numPr>
          <w:ilvl w:val="2"/>
          <w:numId w:val="77"/>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14:paraId="31917A7F" w14:textId="58EF403B" w:rsidR="004A3F92" w:rsidRDefault="004A3F92" w:rsidP="00A93B8A">
      <w:pPr>
        <w:numPr>
          <w:ilvl w:val="2"/>
          <w:numId w:val="77"/>
        </w:numPr>
        <w:rPr>
          <w:szCs w:val="26"/>
        </w:rPr>
      </w:pPr>
      <w:r w:rsidRPr="00A93B8A">
        <w:rPr>
          <w:szCs w:val="26"/>
        </w:rPr>
        <w:t xml:space="preserve">contratar e manter contratados durante o prazo de vigência das Debêntures, às expensas da </w:t>
      </w:r>
      <w:r w:rsidR="008D1686" w:rsidRPr="00F30928">
        <w:rPr>
          <w:szCs w:val="26"/>
        </w:rPr>
        <w:t>Companhia</w:t>
      </w:r>
      <w:r w:rsidRPr="00F30928">
        <w:rPr>
          <w:szCs w:val="26"/>
        </w:rPr>
        <w:t>, os prestadores de serviços inerentes às obrigações previstas nos documentos da Emissão e da Oferta, incluindo, mas n</w:t>
      </w:r>
      <w:r w:rsidRPr="00A93B8A">
        <w:rPr>
          <w:szCs w:val="26"/>
        </w:rPr>
        <w:t xml:space="preserve">ão se limitando, ao Banco Liquidante, Escriturador, o Agente Fiduciário e o </w:t>
      </w:r>
      <w:r w:rsidR="00C213F0" w:rsidRPr="00A93B8A">
        <w:rPr>
          <w:szCs w:val="26"/>
        </w:rPr>
        <w:t xml:space="preserve">ambiente </w:t>
      </w:r>
      <w:r w:rsidRPr="00A93B8A">
        <w:rPr>
          <w:szCs w:val="26"/>
        </w:rPr>
        <w:t>de negociação das Debêntures no mercado secundário por meio do CETIP21;</w:t>
      </w:r>
    </w:p>
    <w:p w14:paraId="06B79D16" w14:textId="742046B8" w:rsidR="00FA30F6" w:rsidRPr="00A93B8A" w:rsidRDefault="00FA30F6" w:rsidP="00A93B8A">
      <w:pPr>
        <w:numPr>
          <w:ilvl w:val="2"/>
          <w:numId w:val="77"/>
        </w:numPr>
        <w:rPr>
          <w:szCs w:val="26"/>
        </w:rPr>
      </w:pPr>
      <w:r w:rsidRPr="00FA30F6">
        <w:rPr>
          <w:szCs w:val="26"/>
        </w:rPr>
        <w:t>manter as Debêntures depositadas para negociação na B3 por meio do CETIP21 durante todo o prazo de vigência das Debêntures;</w:t>
      </w:r>
    </w:p>
    <w:p w14:paraId="351526DD" w14:textId="77777777" w:rsidR="004A3F92" w:rsidRDefault="004A3F92" w:rsidP="0028086C">
      <w:pPr>
        <w:numPr>
          <w:ilvl w:val="2"/>
          <w:numId w:val="77"/>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14:paraId="14520900" w14:textId="6D8000A1" w:rsidR="009A5769" w:rsidRDefault="009A5769" w:rsidP="0028086C">
      <w:pPr>
        <w:numPr>
          <w:ilvl w:val="2"/>
          <w:numId w:val="77"/>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p>
    <w:p w14:paraId="1D65E3E9" w14:textId="14CBBE7A" w:rsidR="00EC18C1" w:rsidRPr="006A2E0E" w:rsidRDefault="00EC18C1" w:rsidP="00B93FC5">
      <w:pPr>
        <w:numPr>
          <w:ilvl w:val="2"/>
          <w:numId w:val="77"/>
        </w:numPr>
        <w:tabs>
          <w:tab w:val="clear" w:pos="1701"/>
        </w:tabs>
        <w:rPr>
          <w:szCs w:val="26"/>
        </w:rPr>
      </w:pPr>
      <w:r w:rsidRPr="006A2E0E">
        <w:rPr>
          <w:szCs w:val="26"/>
        </w:rPr>
        <w:t xml:space="preserve">pagar nos seus respectivos vencimentos, de acordo com os termos contratuais ou aqueles estabelecidos pela legislação em vigor, todas as suas respectivas obrigações e responsabilidades (inclusive todas as obrigações de natureza tributária, trabalhista, ambiental e </w:t>
      </w:r>
      <w:r w:rsidRPr="006A2E0E">
        <w:rPr>
          <w:szCs w:val="26"/>
        </w:rPr>
        <w:lastRenderedPageBreak/>
        <w:t>previdenciária), exceto por aquelas que venham a ser questionadas de boa-fé nas esferas administrativa e/ou judicial desde que tal questionamento tenha efeito suspensivo, se aplicável;</w:t>
      </w:r>
    </w:p>
    <w:p w14:paraId="563B1EA9" w14:textId="77777777" w:rsidR="005C35A8" w:rsidRDefault="005C35A8" w:rsidP="00B93FC5">
      <w:pPr>
        <w:numPr>
          <w:ilvl w:val="2"/>
          <w:numId w:val="77"/>
        </w:numPr>
        <w:tabs>
          <w:tab w:val="clear" w:pos="1701"/>
        </w:tabs>
        <w:rPr>
          <w:szCs w:val="26"/>
        </w:rPr>
      </w:pPr>
      <w:r w:rsidRPr="005C35A8">
        <w:rPr>
          <w:szCs w:val="26"/>
        </w:rPr>
        <w:t>nos termos dos incisos II e III do artigo 2º da Portaria do MME, (i) destacar no comunicado de encerramento da Oferta e no material de divulgação da Oferta, o número e a data de publicação da Portaria do MME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14:paraId="351412B6" w14:textId="77777777" w:rsidR="005C35A8" w:rsidRPr="00FF7BED" w:rsidRDefault="005C35A8" w:rsidP="00B93FC5">
      <w:pPr>
        <w:numPr>
          <w:ilvl w:val="2"/>
          <w:numId w:val="77"/>
        </w:numPr>
        <w:tabs>
          <w:tab w:val="clear" w:pos="1701"/>
        </w:tabs>
        <w:rPr>
          <w:szCs w:val="26"/>
        </w:rPr>
      </w:pPr>
      <w:r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Pr>
          <w:szCs w:val="26"/>
        </w:rPr>
        <w:t>;</w:t>
      </w:r>
    </w:p>
    <w:p w14:paraId="2B6BFAB2" w14:textId="36D296C0" w:rsidR="0011324A" w:rsidRDefault="0011324A" w:rsidP="00B93FC5">
      <w:pPr>
        <w:numPr>
          <w:ilvl w:val="2"/>
          <w:numId w:val="77"/>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14:paraId="5E1E975F" w14:textId="610E0AB4" w:rsidR="005C35A8" w:rsidRDefault="005C35A8" w:rsidP="0028086C">
      <w:pPr>
        <w:numPr>
          <w:ilvl w:val="2"/>
          <w:numId w:val="77"/>
        </w:numPr>
        <w:rPr>
          <w:szCs w:val="26"/>
        </w:rPr>
      </w:pPr>
      <w:proofErr w:type="gramStart"/>
      <w:r w:rsidRPr="005C35A8">
        <w:rPr>
          <w:szCs w:val="26"/>
        </w:rPr>
        <w:t>destinar</w:t>
      </w:r>
      <w:proofErr w:type="gramEnd"/>
      <w:r w:rsidRPr="005C35A8">
        <w:rPr>
          <w:szCs w:val="26"/>
        </w:rPr>
        <w:t xml:space="preserve"> os recursos da Emissão estritamente na forma da Cláusula</w:t>
      </w:r>
      <w:r>
        <w:rPr>
          <w:szCs w:val="26"/>
        </w:rPr>
        <w:t xml:space="preserve"> </w:t>
      </w:r>
      <w:r>
        <w:rPr>
          <w:szCs w:val="26"/>
        </w:rPr>
        <w:fldChar w:fldCharType="begin"/>
      </w:r>
      <w:r>
        <w:rPr>
          <w:szCs w:val="26"/>
        </w:rPr>
        <w:instrText xml:space="preserve"> REF _Ref368578037 \n \p \h </w:instrText>
      </w:r>
      <w:r>
        <w:rPr>
          <w:szCs w:val="26"/>
        </w:rPr>
      </w:r>
      <w:r>
        <w:rPr>
          <w:szCs w:val="26"/>
        </w:rPr>
        <w:fldChar w:fldCharType="separate"/>
      </w:r>
      <w:r w:rsidR="00C31438">
        <w:rPr>
          <w:szCs w:val="26"/>
        </w:rPr>
        <w:t>4 acima</w:t>
      </w:r>
      <w:r>
        <w:rPr>
          <w:szCs w:val="26"/>
        </w:rPr>
        <w:fldChar w:fldCharType="end"/>
      </w:r>
      <w:r>
        <w:rPr>
          <w:szCs w:val="26"/>
        </w:rPr>
        <w:t>,</w:t>
      </w:r>
      <w:r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Pr>
          <w:szCs w:val="26"/>
        </w:rPr>
        <w:t>;</w:t>
      </w:r>
    </w:p>
    <w:p w14:paraId="723D8B4B" w14:textId="77777777" w:rsidR="004A3F92" w:rsidRDefault="004A3F92" w:rsidP="0039544C">
      <w:pPr>
        <w:numPr>
          <w:ilvl w:val="2"/>
          <w:numId w:val="77"/>
        </w:numPr>
        <w:rPr>
          <w:szCs w:val="26"/>
        </w:rPr>
      </w:pPr>
      <w:r w:rsidRPr="004A3F92">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3E15BC00" w14:textId="77777777" w:rsidR="004A3F92" w:rsidRPr="004A3F92" w:rsidRDefault="004A3F92" w:rsidP="0039544C">
      <w:pPr>
        <w:numPr>
          <w:ilvl w:val="2"/>
          <w:numId w:val="77"/>
        </w:numPr>
        <w:rPr>
          <w:szCs w:val="26"/>
        </w:rPr>
      </w:pPr>
      <w:proofErr w:type="gramStart"/>
      <w:r w:rsidRPr="004A3F92">
        <w:rPr>
          <w:szCs w:val="26"/>
        </w:rPr>
        <w:t>convocar</w:t>
      </w:r>
      <w:proofErr w:type="gramEnd"/>
      <w:r w:rsidRPr="004A3F92">
        <w:rPr>
          <w:szCs w:val="26"/>
        </w:rPr>
        <w:t>, nos termos da Cláusula</w:t>
      </w:r>
      <w:r w:rsidR="00A9207A">
        <w:rPr>
          <w:szCs w:val="26"/>
        </w:rPr>
        <w:t xml:space="preserve"> </w:t>
      </w:r>
      <w:r w:rsidR="00A9207A">
        <w:rPr>
          <w:szCs w:val="26"/>
        </w:rPr>
        <w:fldChar w:fldCharType="begin"/>
      </w:r>
      <w:r w:rsidR="00A9207A">
        <w:rPr>
          <w:szCs w:val="26"/>
        </w:rPr>
        <w:instrText xml:space="preserve"> REF _Ref445218615 \n \p \h </w:instrText>
      </w:r>
      <w:r w:rsidR="00A9207A">
        <w:rPr>
          <w:szCs w:val="26"/>
        </w:rPr>
      </w:r>
      <w:r w:rsidR="00A9207A">
        <w:rPr>
          <w:szCs w:val="26"/>
        </w:rPr>
        <w:fldChar w:fldCharType="separate"/>
      </w:r>
      <w:r w:rsidR="00C31438">
        <w:rPr>
          <w:szCs w:val="26"/>
        </w:rPr>
        <w:t>9.1 abaixo</w:t>
      </w:r>
      <w:r w:rsidR="00A9207A">
        <w:rPr>
          <w:szCs w:val="26"/>
        </w:rPr>
        <w:fldChar w:fldCharType="end"/>
      </w:r>
      <w:r w:rsidR="00A9207A">
        <w:rPr>
          <w:szCs w:val="26"/>
        </w:rPr>
        <w:t xml:space="preserve">, </w:t>
      </w:r>
      <w:r w:rsidR="00AE3712">
        <w:rPr>
          <w:szCs w:val="26"/>
        </w:rPr>
        <w:t>a</w:t>
      </w:r>
      <w:r w:rsidRPr="004A3F92">
        <w:rPr>
          <w:szCs w:val="26"/>
        </w:rPr>
        <w:t xml:space="preserve">ssembleias </w:t>
      </w:r>
      <w:r w:rsidR="00AE3712">
        <w:rPr>
          <w:szCs w:val="26"/>
        </w:rPr>
        <w:t>g</w:t>
      </w:r>
      <w:r w:rsidRPr="004A3F92">
        <w:rPr>
          <w:szCs w:val="26"/>
        </w:rPr>
        <w:t>erais de Debenturistas para deliberar sobre qualquer das matérias que direta ou indiretamente se relacione com a Emissão, a Oferta, e as Debêntures, caso o Agente Fiduciário deva fazer, nos termos da presente Escritura, mas não o faça;</w:t>
      </w:r>
    </w:p>
    <w:p w14:paraId="62DA1A4C" w14:textId="77777777" w:rsidR="004A3F92" w:rsidRPr="004A3F92" w:rsidRDefault="004A3F92" w:rsidP="0039544C">
      <w:pPr>
        <w:numPr>
          <w:ilvl w:val="2"/>
          <w:numId w:val="77"/>
        </w:numPr>
        <w:rPr>
          <w:szCs w:val="26"/>
        </w:rPr>
      </w:pPr>
      <w:r w:rsidRPr="004A3F92">
        <w:rPr>
          <w:szCs w:val="26"/>
        </w:rPr>
        <w:lastRenderedPageBreak/>
        <w:t xml:space="preserve">comparecer às </w:t>
      </w:r>
      <w:r w:rsidR="00AE3712">
        <w:rPr>
          <w:szCs w:val="26"/>
        </w:rPr>
        <w:t>a</w:t>
      </w:r>
      <w:r w:rsidRPr="004A3F92">
        <w:rPr>
          <w:szCs w:val="26"/>
        </w:rPr>
        <w:t xml:space="preserve">ssembleias </w:t>
      </w:r>
      <w:r w:rsidR="00AE3712">
        <w:rPr>
          <w:szCs w:val="26"/>
        </w:rPr>
        <w:t>g</w:t>
      </w:r>
      <w:r w:rsidRPr="004A3F92">
        <w:rPr>
          <w:szCs w:val="26"/>
        </w:rPr>
        <w:t xml:space="preserve">erais de Debenturistas, sempre que solicitado; </w:t>
      </w:r>
    </w:p>
    <w:p w14:paraId="642FCEB1" w14:textId="77777777" w:rsidR="004A3F92" w:rsidRPr="004A3F92" w:rsidRDefault="004A3F92" w:rsidP="0039544C">
      <w:pPr>
        <w:numPr>
          <w:ilvl w:val="2"/>
          <w:numId w:val="77"/>
        </w:numPr>
        <w:rPr>
          <w:szCs w:val="26"/>
        </w:rPr>
      </w:pPr>
      <w:r w:rsidRPr="004A3F92">
        <w:rPr>
          <w:szCs w:val="26"/>
        </w:rPr>
        <w:t>efetuar, no prazo de 10 (dez) Dias Úteis a contar da solicitação por escrito do reembolso de despesas,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19194A86" w14:textId="77777777" w:rsidR="004A3F92" w:rsidRPr="004A3F92" w:rsidRDefault="004A3F92" w:rsidP="0039544C">
      <w:pPr>
        <w:numPr>
          <w:ilvl w:val="2"/>
          <w:numId w:val="77"/>
        </w:numPr>
        <w:rPr>
          <w:szCs w:val="26"/>
        </w:rPr>
      </w:pPr>
      <w:r w:rsidRPr="004A3F92">
        <w:rPr>
          <w:szCs w:val="26"/>
        </w:rPr>
        <w:t xml:space="preserve">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w:t>
      </w:r>
      <w:r w:rsidR="008D1686">
        <w:rPr>
          <w:szCs w:val="26"/>
        </w:rPr>
        <w:t>Companhia</w:t>
      </w:r>
      <w:r w:rsidRPr="004A3F92">
        <w:rPr>
          <w:szCs w:val="26"/>
        </w:rPr>
        <w:t xml:space="preserve">; </w:t>
      </w:r>
      <w:r w:rsidR="00AE3712">
        <w:rPr>
          <w:szCs w:val="26"/>
        </w:rPr>
        <w:t xml:space="preserve">e </w:t>
      </w:r>
      <w:r w:rsidRPr="004A3F92">
        <w:rPr>
          <w:szCs w:val="26"/>
        </w:rPr>
        <w:t>(c) de contratação do Agente Fiduciário, do Banco Liquidante e do Escriturador;</w:t>
      </w:r>
    </w:p>
    <w:p w14:paraId="7A4CB192" w14:textId="77777777" w:rsidR="004A3F92" w:rsidRDefault="006742CA" w:rsidP="0039544C">
      <w:pPr>
        <w:numPr>
          <w:ilvl w:val="2"/>
          <w:numId w:val="77"/>
        </w:numPr>
        <w:rPr>
          <w:szCs w:val="26"/>
        </w:rPr>
      </w:pPr>
      <w:r w:rsidRPr="006742CA">
        <w:rPr>
          <w:szCs w:val="26"/>
        </w:rPr>
        <w:t>observar as disposições da Instrução CVM 358, no que se refere ao dever de sigilo e às vedações à negociação</w:t>
      </w:r>
      <w:r w:rsidR="004A3F92" w:rsidRPr="004A3F92">
        <w:rPr>
          <w:szCs w:val="26"/>
        </w:rPr>
        <w:t>;</w:t>
      </w:r>
    </w:p>
    <w:p w14:paraId="68DDE4A5" w14:textId="003CAFFD" w:rsidR="004A3F92" w:rsidRDefault="004A3F92" w:rsidP="00222162">
      <w:pPr>
        <w:numPr>
          <w:ilvl w:val="2"/>
          <w:numId w:val="77"/>
        </w:numPr>
        <w:rPr>
          <w:szCs w:val="26"/>
        </w:rPr>
      </w:pPr>
      <w:r w:rsidRPr="00222162">
        <w:rPr>
          <w:szCs w:val="26"/>
        </w:rPr>
        <w:t xml:space="preserve">na hipótese de o Agente Fiduciário ser exigido, pelas autoridades competentes, a comprovar a destinação dos recursos, enviar ao Agente Fiduciário os documentos e informações necessários para referida comprovação em até 60 (sessenta) Dias Úteis contados da solicitação do Agente Fiduciário nesse sentido 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w:t>
      </w:r>
      <w:r w:rsidR="008D1686" w:rsidRPr="00222162">
        <w:rPr>
          <w:szCs w:val="26"/>
        </w:rPr>
        <w:t>Companhia</w:t>
      </w:r>
      <w:r w:rsidRPr="00222162">
        <w:rPr>
          <w:szCs w:val="26"/>
        </w:rPr>
        <w:t xml:space="preserve"> poderá requerer (sendo que o Agente Fiduciário não poderá se abster de cumprir com o requerimento da </w:t>
      </w:r>
      <w:r w:rsidR="008D1686" w:rsidRPr="00222162">
        <w:rPr>
          <w:szCs w:val="26"/>
        </w:rPr>
        <w:t>Companhia</w:t>
      </w:r>
      <w:r w:rsidRPr="00222162">
        <w:rPr>
          <w:szCs w:val="26"/>
        </w:rPr>
        <w:t xml:space="preserve">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 Para fins deste item, o Agente Fiduciário deverá enviar à </w:t>
      </w:r>
      <w:r w:rsidR="008D1686" w:rsidRPr="00222162">
        <w:rPr>
          <w:szCs w:val="26"/>
        </w:rPr>
        <w:t>Companhia</w:t>
      </w:r>
      <w:r w:rsidRPr="00222162">
        <w:rPr>
          <w:szCs w:val="26"/>
        </w:rPr>
        <w:t xml:space="preserve"> a aludida solicitação da autoridade competente em até 2 (dois) Dias Úteis em que recebê-la, não responsabilizando-se a </w:t>
      </w:r>
      <w:r w:rsidR="008D1686" w:rsidRPr="00222162">
        <w:rPr>
          <w:szCs w:val="26"/>
        </w:rPr>
        <w:t>Companhia</w:t>
      </w:r>
      <w:r w:rsidRPr="00222162">
        <w:rPr>
          <w:szCs w:val="26"/>
        </w:rPr>
        <w:t xml:space="preserve"> por qualquer atraso do Agente Fiduciário neste sentido, cabendo destacar, </w:t>
      </w:r>
      <w:r w:rsidRPr="00222162">
        <w:rPr>
          <w:szCs w:val="26"/>
        </w:rPr>
        <w:lastRenderedPageBreak/>
        <w:t xml:space="preserve">contudo, que o eventual prejuízo por atrasos da </w:t>
      </w:r>
      <w:r w:rsidR="008D1686" w:rsidRPr="00222162">
        <w:rPr>
          <w:szCs w:val="26"/>
        </w:rPr>
        <w:t>Companhia</w:t>
      </w:r>
      <w:r w:rsidRPr="00222162">
        <w:rPr>
          <w:szCs w:val="26"/>
        </w:rPr>
        <w:t xml:space="preserve">, serão de responsabilidade exclusiva desta, não cabendo nenhum tipo de prejuízo ou ressarcimento pelo Agente Fiduciário, inclusive, perante o juízo ou autoridade requerente; </w:t>
      </w:r>
      <w:r w:rsidR="00BD102C" w:rsidRPr="00222162">
        <w:rPr>
          <w:szCs w:val="26"/>
        </w:rPr>
        <w:t xml:space="preserve">(O acompanhamento da destinação dos recursos da emissão é obrigação do Agente Fiduciário a constar dos Relatórios Anuais do Agente Fiduciário conforme Instrução CVM 583, devendo a </w:t>
      </w:r>
      <w:r w:rsidR="00A927E3" w:rsidRPr="00222162">
        <w:rPr>
          <w:szCs w:val="26"/>
        </w:rPr>
        <w:t>Companhia</w:t>
      </w:r>
      <w:r w:rsidR="00BD102C" w:rsidRPr="00222162">
        <w:rPr>
          <w:szCs w:val="26"/>
        </w:rPr>
        <w:t xml:space="preserve"> fornecer as informações solicitadas ao Agente Fiduciário independente de notificação de autoridades competentes)</w:t>
      </w:r>
      <w:r w:rsidR="00EC18C1">
        <w:rPr>
          <w:szCs w:val="26"/>
        </w:rPr>
        <w:t>;</w:t>
      </w:r>
    </w:p>
    <w:p w14:paraId="0B22D2EB" w14:textId="3BC7575A" w:rsidR="00EC18C1" w:rsidRDefault="00EC18C1" w:rsidP="00EC18C1">
      <w:pPr>
        <w:numPr>
          <w:ilvl w:val="2"/>
          <w:numId w:val="77"/>
        </w:numPr>
        <w:rPr>
          <w:szCs w:val="26"/>
        </w:rPr>
      </w:pPr>
      <w:r w:rsidRPr="004A3F92">
        <w:rPr>
          <w:szCs w:val="26"/>
        </w:rPr>
        <w:t xml:space="preserve">adotar todas as medidas necessárias para assegurar o cumprimento das </w:t>
      </w:r>
      <w:r w:rsidR="00C61E95">
        <w:rPr>
          <w:szCs w:val="26"/>
        </w:rPr>
        <w:t>l</w:t>
      </w:r>
      <w:r w:rsidRPr="004A3F92">
        <w:rPr>
          <w:szCs w:val="26"/>
        </w:rPr>
        <w:t xml:space="preserve">eis </w:t>
      </w:r>
      <w:r w:rsidR="00C61E95">
        <w:rPr>
          <w:szCs w:val="26"/>
        </w:rPr>
        <w:t>a</w:t>
      </w:r>
      <w:r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qualquer de suas Controladas ou coligadas</w:t>
      </w:r>
      <w:r w:rsidRPr="004A3F92">
        <w:rPr>
          <w:szCs w:val="26"/>
        </w:rPr>
        <w:t>;</w:t>
      </w:r>
    </w:p>
    <w:p w14:paraId="514B9D04" w14:textId="0DB4870A" w:rsidR="004A3F92" w:rsidRDefault="004A3F92" w:rsidP="00222162">
      <w:pPr>
        <w:numPr>
          <w:ilvl w:val="2"/>
          <w:numId w:val="77"/>
        </w:numPr>
        <w:rPr>
          <w:szCs w:val="26"/>
        </w:rPr>
      </w:pPr>
      <w:r w:rsidRPr="00222162">
        <w:rPr>
          <w:szCs w:val="26"/>
        </w:rPr>
        <w:t>assegurar que os recursos obtidos com a Emissão e a Oferta não sejam em</w:t>
      </w:r>
      <w:r w:rsidRPr="00F30928">
        <w:rPr>
          <w:szCs w:val="26"/>
        </w:rPr>
        <w:t xml:space="preserve">pregados pela </w:t>
      </w:r>
      <w:r w:rsidR="008D1686" w:rsidRPr="00F30928">
        <w:rPr>
          <w:szCs w:val="26"/>
        </w:rPr>
        <w:t>Companhia</w:t>
      </w:r>
      <w:r w:rsidRPr="00F30928">
        <w:rPr>
          <w:szCs w:val="26"/>
        </w:rPr>
        <w:t xml:space="preserve">, seus diretores e membros do conselho de administração, no estrito exercício das respectivas funções de administradores da </w:t>
      </w:r>
      <w:r w:rsidR="008D1686" w:rsidRPr="00222162">
        <w:rPr>
          <w:szCs w:val="26"/>
        </w:rPr>
        <w:t>Companhia</w:t>
      </w:r>
      <w:r w:rsidRPr="00222162">
        <w:rPr>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w:t>
      </w:r>
      <w:r w:rsidR="00C61E95">
        <w:rPr>
          <w:szCs w:val="26"/>
        </w:rPr>
        <w:t xml:space="preserve"> aplicável</w:t>
      </w:r>
      <w:r w:rsidRPr="00222162">
        <w:rPr>
          <w:szCs w:val="26"/>
        </w:rPr>
        <w:t xml:space="preserve">; ou (vi) em um ato de corrupção, pagamento de propina ou qualquer outro valor </w:t>
      </w:r>
      <w:r w:rsidRPr="00222162">
        <w:rPr>
          <w:szCs w:val="26"/>
        </w:rPr>
        <w:lastRenderedPageBreak/>
        <w:t xml:space="preserve">ilegal, bem como influenciado o pagamento de qualquer valor indevido; </w:t>
      </w:r>
    </w:p>
    <w:p w14:paraId="7D499CD3" w14:textId="75CCA6CC" w:rsidR="00EC18C1" w:rsidRPr="00222162" w:rsidRDefault="00EC18C1" w:rsidP="00222162">
      <w:pPr>
        <w:numPr>
          <w:ilvl w:val="2"/>
          <w:numId w:val="77"/>
        </w:numPr>
        <w:rPr>
          <w:szCs w:val="26"/>
        </w:rPr>
      </w:pPr>
      <w:r w:rsidRPr="00CA3B17">
        <w:rPr>
          <w:szCs w:val="26"/>
        </w:rPr>
        <w:t>conduz</w:t>
      </w:r>
      <w:r>
        <w:rPr>
          <w:szCs w:val="26"/>
        </w:rPr>
        <w:t>ir</w:t>
      </w:r>
      <w:r w:rsidRPr="00CA3B17">
        <w:rPr>
          <w:szCs w:val="26"/>
        </w:rPr>
        <w:t xml:space="preserve"> seus negócios em conformidade com as Leis Anticorrupção aplicável, bem como </w:t>
      </w:r>
      <w:r>
        <w:rPr>
          <w:szCs w:val="26"/>
        </w:rPr>
        <w:t>manter</w:t>
      </w:r>
      <w:r w:rsidRPr="00CA3B17">
        <w:rPr>
          <w:szCs w:val="26"/>
        </w:rPr>
        <w:t xml:space="preserve">, </w:t>
      </w:r>
      <w:r>
        <w:rPr>
          <w:szCs w:val="26"/>
        </w:rPr>
        <w:t>e</w:t>
      </w:r>
      <w:r w:rsidRPr="00CA3B17">
        <w:rPr>
          <w:szCs w:val="26"/>
        </w:rPr>
        <w:t xml:space="preserve"> continuar </w:t>
      </w:r>
      <w:r>
        <w:rPr>
          <w:szCs w:val="26"/>
        </w:rPr>
        <w:t xml:space="preserve">mantendo </w:t>
      </w:r>
      <w:r w:rsidRPr="00CA3B17">
        <w:rPr>
          <w:szCs w:val="26"/>
        </w:rPr>
        <w:t>políticas e procedimentos elaborados para garantir a contínua conformidade com referidas Leis Anticorrupção</w:t>
      </w:r>
      <w:r w:rsidRPr="004A3F92">
        <w:rPr>
          <w:szCs w:val="26"/>
        </w:rPr>
        <w:t>;</w:t>
      </w:r>
    </w:p>
    <w:p w14:paraId="372368A1" w14:textId="22BE3799" w:rsidR="004A3F92" w:rsidRPr="006A2E0E" w:rsidRDefault="004A3F92">
      <w:pPr>
        <w:numPr>
          <w:ilvl w:val="2"/>
          <w:numId w:val="77"/>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14:paraId="4E1F942D" w14:textId="38D149D6" w:rsidR="009E2276" w:rsidRDefault="009E2276" w:rsidP="0039544C">
      <w:pPr>
        <w:numPr>
          <w:ilvl w:val="2"/>
          <w:numId w:val="77"/>
        </w:numPr>
        <w:rPr>
          <w:szCs w:val="26"/>
        </w:rPr>
      </w:pPr>
      <w:r w:rsidRPr="00FF7BED">
        <w:rPr>
          <w:szCs w:val="26"/>
        </w:rPr>
        <w:t>permitir inspeção das obras dos Projetos, em horário comercial, por parte de</w:t>
      </w:r>
      <w:r>
        <w:rPr>
          <w:szCs w:val="26"/>
        </w:rPr>
        <w:t xml:space="preserve"> </w:t>
      </w:r>
      <w:r w:rsidRPr="00FF7BED">
        <w:rPr>
          <w:szCs w:val="26"/>
        </w:rPr>
        <w:t>representante do Agente Fiduciário, inclusive por terceiros contratados</w:t>
      </w:r>
      <w:r>
        <w:rPr>
          <w:szCs w:val="26"/>
        </w:rPr>
        <w:t xml:space="preserve"> </w:t>
      </w:r>
      <w:r w:rsidRPr="00FF7BED">
        <w:rPr>
          <w:szCs w:val="26"/>
        </w:rPr>
        <w:t>especificamente para este fim, com a aprovação prévia dos Debenturistas,</w:t>
      </w:r>
      <w:r>
        <w:rPr>
          <w:szCs w:val="26"/>
        </w:rPr>
        <w:t xml:space="preserve"> </w:t>
      </w:r>
      <w:r w:rsidRPr="00FF7BED">
        <w:rPr>
          <w:szCs w:val="26"/>
        </w:rPr>
        <w:t>observados os procedimentos e os prazos a serem definidos de comum acordo entre</w:t>
      </w:r>
      <w:r>
        <w:rPr>
          <w:szCs w:val="26"/>
        </w:rPr>
        <w:t xml:space="preserve"> </w:t>
      </w:r>
      <w:r w:rsidRPr="00FF7BED">
        <w:rPr>
          <w:szCs w:val="26"/>
        </w:rPr>
        <w:t xml:space="preserve">a </w:t>
      </w:r>
      <w:r w:rsidR="00A927E3">
        <w:rPr>
          <w:szCs w:val="26"/>
        </w:rPr>
        <w:t>Companhia</w:t>
      </w:r>
      <w:r w:rsidRPr="00FF7BED">
        <w:rPr>
          <w:szCs w:val="26"/>
        </w:rPr>
        <w:t xml:space="preserve"> e o Agente Fiduciário;</w:t>
      </w:r>
    </w:p>
    <w:p w14:paraId="03EE5687" w14:textId="10AE691C" w:rsidR="00E84849" w:rsidRDefault="00E84849" w:rsidP="0039544C">
      <w:pPr>
        <w:numPr>
          <w:ilvl w:val="2"/>
          <w:numId w:val="77"/>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Pr="00901968">
        <w:rPr>
          <w:rFonts w:eastAsia="Arial Unicode MS"/>
          <w:w w:val="0"/>
          <w:szCs w:val="26"/>
        </w:rPr>
        <w:t>;</w:t>
      </w:r>
      <w:r>
        <w:rPr>
          <w:rFonts w:eastAsia="Arial Unicode MS"/>
          <w:w w:val="0"/>
          <w:szCs w:val="26"/>
        </w:rPr>
        <w:t xml:space="preserve"> e</w:t>
      </w:r>
    </w:p>
    <w:p w14:paraId="6471AA59" w14:textId="7667A9EB" w:rsidR="00383128" w:rsidRPr="00E4255B" w:rsidRDefault="00383128" w:rsidP="0039544C">
      <w:pPr>
        <w:numPr>
          <w:ilvl w:val="2"/>
          <w:numId w:val="77"/>
        </w:numPr>
        <w:rPr>
          <w:szCs w:val="26"/>
        </w:rPr>
      </w:pPr>
      <w:bookmarkStart w:id="243" w:name="_Ref517367724"/>
      <w:r w:rsidRPr="009E2276">
        <w:rPr>
          <w:szCs w:val="26"/>
        </w:rPr>
        <w:t>sem prejuízo das de</w:t>
      </w:r>
      <w:r w:rsidRPr="00144320">
        <w:rPr>
          <w:szCs w:val="26"/>
        </w:rPr>
        <w:t xml:space="preserve">mais obrigações previstas acima ou de outras obrigações expressamente previstas na regulamentação em vigor e nesta Escritura de Emissão, nos termos </w:t>
      </w:r>
      <w:r w:rsidR="00C41B81" w:rsidRPr="00E4255B">
        <w:rPr>
          <w:szCs w:val="26"/>
        </w:rPr>
        <w:t xml:space="preserve">do artigo 17 </w:t>
      </w:r>
      <w:r w:rsidRPr="00E4255B">
        <w:rPr>
          <w:szCs w:val="26"/>
        </w:rPr>
        <w:t>da Instrução CVM 476:</w:t>
      </w:r>
      <w:bookmarkEnd w:id="243"/>
    </w:p>
    <w:p w14:paraId="77A10B92" w14:textId="77777777" w:rsidR="00576488" w:rsidRPr="003135BE" w:rsidRDefault="00576488" w:rsidP="0039544C">
      <w:pPr>
        <w:numPr>
          <w:ilvl w:val="3"/>
          <w:numId w:val="69"/>
        </w:numPr>
        <w:tabs>
          <w:tab w:val="clear" w:pos="2126"/>
        </w:tabs>
        <w:ind w:left="2268" w:hanging="567"/>
        <w:rPr>
          <w:szCs w:val="26"/>
        </w:rPr>
      </w:pPr>
      <w:r w:rsidRPr="003135BE">
        <w:rPr>
          <w:szCs w:val="26"/>
        </w:rPr>
        <w:t>preparar as demonstrações financeiras consolidadas da Companhia relativas a cada exercício social, em conformidade com a Lei das Sociedades por Ações e com as regras emitidas pela CVM;</w:t>
      </w:r>
    </w:p>
    <w:p w14:paraId="7845C7D0" w14:textId="77777777" w:rsidR="00576488" w:rsidRPr="003135BE" w:rsidRDefault="00576488" w:rsidP="0039544C">
      <w:pPr>
        <w:numPr>
          <w:ilvl w:val="3"/>
          <w:numId w:val="69"/>
        </w:numPr>
        <w:tabs>
          <w:tab w:val="clear" w:pos="2126"/>
        </w:tabs>
        <w:ind w:left="2268" w:hanging="567"/>
        <w:rPr>
          <w:szCs w:val="26"/>
        </w:rPr>
      </w:pPr>
      <w:r w:rsidRPr="003135BE">
        <w:rPr>
          <w:szCs w:val="26"/>
        </w:rPr>
        <w:t>submeter as demonstrações financeiras consolidadas da Companhia relativas a cada exercício social a auditoria por auditor independente registrado na CVM;</w:t>
      </w:r>
    </w:p>
    <w:p w14:paraId="280F666F" w14:textId="77777777" w:rsidR="00576488" w:rsidRPr="003135BE" w:rsidRDefault="00576488" w:rsidP="0039544C">
      <w:pPr>
        <w:numPr>
          <w:ilvl w:val="3"/>
          <w:numId w:val="69"/>
        </w:numPr>
        <w:tabs>
          <w:tab w:val="clear" w:pos="2126"/>
        </w:tabs>
        <w:ind w:left="2268" w:hanging="567"/>
        <w:rPr>
          <w:szCs w:val="26"/>
        </w:rPr>
      </w:pPr>
      <w:bookmarkStart w:id="244" w:name="_Ref265248531"/>
      <w:r w:rsidRPr="003135BE">
        <w:rPr>
          <w:szCs w:val="26"/>
        </w:rPr>
        <w:t xml:space="preserve">no prazo de 3 (três) meses contados da data de encerramento de seu exercício social, divulgar em sua página na Internet e enviar à </w:t>
      </w:r>
      <w:r w:rsidR="00BB4610">
        <w:rPr>
          <w:szCs w:val="26"/>
        </w:rPr>
        <w:t>B3</w:t>
      </w:r>
      <w:r w:rsidRPr="003135BE">
        <w:rPr>
          <w:szCs w:val="26"/>
        </w:rPr>
        <w:t xml:space="preserve"> as demonstrações financeiras consolidadas da Companhia relativas a cada exercício social, acompanhadas de notas explicativas e do parecer dos auditores independentes;</w:t>
      </w:r>
      <w:bookmarkEnd w:id="244"/>
    </w:p>
    <w:p w14:paraId="71D96B24" w14:textId="29992617" w:rsidR="00576488" w:rsidRPr="003135BE" w:rsidRDefault="00576488" w:rsidP="0039544C">
      <w:pPr>
        <w:numPr>
          <w:ilvl w:val="3"/>
          <w:numId w:val="69"/>
        </w:numPr>
        <w:tabs>
          <w:tab w:val="clear" w:pos="2126"/>
        </w:tabs>
        <w:ind w:left="2268" w:hanging="567"/>
        <w:rPr>
          <w:szCs w:val="26"/>
        </w:rPr>
      </w:pPr>
      <w:bookmarkStart w:id="245" w:name="_Ref517367719"/>
      <w:proofErr w:type="gramStart"/>
      <w:r w:rsidRPr="003135BE">
        <w:rPr>
          <w:szCs w:val="26"/>
        </w:rPr>
        <w:t>por</w:t>
      </w:r>
      <w:proofErr w:type="gramEnd"/>
      <w:r w:rsidRPr="003135BE">
        <w:rPr>
          <w:szCs w:val="26"/>
        </w:rPr>
        <w:t xml:space="preserve"> um prazo de 3 (três) anos contados da respectiva data de divulgação, manter os documentos mencionados na alínea </w:t>
      </w:r>
      <w:r w:rsidR="003023F9">
        <w:fldChar w:fldCharType="begin"/>
      </w:r>
      <w:r w:rsidR="003023F9">
        <w:instrText xml:space="preserve"> REF _Ref265248531 \n \p \h  \* MERGEFORMAT </w:instrText>
      </w:r>
      <w:r w:rsidR="003023F9">
        <w:fldChar w:fldCharType="separate"/>
      </w:r>
      <w:r w:rsidR="00C31438" w:rsidRPr="00C31438">
        <w:rPr>
          <w:szCs w:val="26"/>
        </w:rPr>
        <w:t>(c) acima</w:t>
      </w:r>
      <w:r w:rsidR="003023F9">
        <w:fldChar w:fldCharType="end"/>
      </w:r>
      <w:r w:rsidRPr="003135BE">
        <w:rPr>
          <w:szCs w:val="26"/>
        </w:rPr>
        <w:t xml:space="preserve"> em sua página na Internet;</w:t>
      </w:r>
      <w:bookmarkEnd w:id="245"/>
    </w:p>
    <w:p w14:paraId="3CF03479" w14:textId="77777777" w:rsidR="00576488" w:rsidRPr="003135BE" w:rsidRDefault="00576488" w:rsidP="0039544C">
      <w:pPr>
        <w:numPr>
          <w:ilvl w:val="3"/>
          <w:numId w:val="69"/>
        </w:numPr>
        <w:tabs>
          <w:tab w:val="clear" w:pos="2126"/>
        </w:tabs>
        <w:ind w:left="2268" w:hanging="567"/>
        <w:rPr>
          <w:szCs w:val="26"/>
        </w:rPr>
      </w:pPr>
      <w:r w:rsidRPr="003135BE">
        <w:rPr>
          <w:szCs w:val="26"/>
        </w:rPr>
        <w:t>observar as disposições da Instrução da CVM n.º 358, de 3 de janeiro de 2002, conforme alterada ("</w:t>
      </w:r>
      <w:r w:rsidRPr="003135BE">
        <w:rPr>
          <w:szCs w:val="26"/>
          <w:u w:val="single"/>
        </w:rPr>
        <w:t>Instrução CVM 358</w:t>
      </w:r>
      <w:r w:rsidRPr="003135BE">
        <w:rPr>
          <w:szCs w:val="26"/>
        </w:rPr>
        <w:t>"), no que se refere ao dever de sigilo e às vedações à negociação;</w:t>
      </w:r>
    </w:p>
    <w:p w14:paraId="6619CB1D" w14:textId="77777777" w:rsidR="00576488" w:rsidRPr="00BB4610" w:rsidRDefault="00BB4610" w:rsidP="0039544C">
      <w:pPr>
        <w:numPr>
          <w:ilvl w:val="3"/>
          <w:numId w:val="69"/>
        </w:numPr>
        <w:tabs>
          <w:tab w:val="clear" w:pos="2126"/>
        </w:tabs>
        <w:ind w:left="2268" w:hanging="567"/>
        <w:rPr>
          <w:szCs w:val="26"/>
        </w:rPr>
      </w:pPr>
      <w:r w:rsidRPr="00BB4610">
        <w:rPr>
          <w:szCs w:val="26"/>
        </w:rPr>
        <w:lastRenderedPageBreak/>
        <w:t>divulgar em sua página na rede mundial de computadores a ocorrência de fato relevante,</w:t>
      </w:r>
      <w:r>
        <w:rPr>
          <w:szCs w:val="26"/>
        </w:rPr>
        <w:t xml:space="preserve"> </w:t>
      </w:r>
      <w:r w:rsidRPr="00BB4610">
        <w:rPr>
          <w:szCs w:val="26"/>
        </w:rPr>
        <w:t>conforme definido pelo</w:t>
      </w:r>
      <w:r>
        <w:rPr>
          <w:szCs w:val="26"/>
        </w:rPr>
        <w:t xml:space="preserve"> </w:t>
      </w:r>
      <w:r w:rsidR="00576488" w:rsidRPr="00BB4610">
        <w:rPr>
          <w:szCs w:val="26"/>
        </w:rPr>
        <w:t>artigo 2º da Instrução CVM 358, comunicando imediatamente ao Agente Fiduciário</w:t>
      </w:r>
      <w:r>
        <w:rPr>
          <w:szCs w:val="26"/>
        </w:rPr>
        <w:t xml:space="preserve"> e </w:t>
      </w:r>
      <w:r w:rsidR="00576488" w:rsidRPr="00BB4610">
        <w:rPr>
          <w:szCs w:val="26"/>
        </w:rPr>
        <w:t>ao Coordenador Líder;</w:t>
      </w:r>
    </w:p>
    <w:p w14:paraId="06920A7B" w14:textId="77777777" w:rsidR="00BB4610" w:rsidRDefault="00576488" w:rsidP="0039544C">
      <w:pPr>
        <w:numPr>
          <w:ilvl w:val="3"/>
          <w:numId w:val="69"/>
        </w:numPr>
        <w:tabs>
          <w:tab w:val="clear" w:pos="2126"/>
        </w:tabs>
        <w:ind w:left="2268" w:hanging="567"/>
        <w:rPr>
          <w:szCs w:val="26"/>
        </w:rPr>
      </w:pPr>
      <w:r w:rsidRPr="003135BE">
        <w:rPr>
          <w:szCs w:val="26"/>
        </w:rPr>
        <w:t xml:space="preserve">fornecer todas as informações solicitadas pela CVM e pela </w:t>
      </w:r>
      <w:r w:rsidR="00BB4610">
        <w:rPr>
          <w:szCs w:val="26"/>
        </w:rPr>
        <w:t>B3; e</w:t>
      </w:r>
    </w:p>
    <w:p w14:paraId="2BA8B639" w14:textId="21DB6971" w:rsidR="00576488" w:rsidRDefault="00BB4610" w:rsidP="00F406A8">
      <w:pPr>
        <w:numPr>
          <w:ilvl w:val="3"/>
          <w:numId w:val="69"/>
        </w:numPr>
        <w:tabs>
          <w:tab w:val="clear" w:pos="2126"/>
        </w:tabs>
        <w:ind w:left="2268" w:hanging="567"/>
        <w:rPr>
          <w:szCs w:val="26"/>
        </w:rPr>
      </w:pPr>
      <w:proofErr w:type="gramStart"/>
      <w:r w:rsidRPr="00222162">
        <w:rPr>
          <w:szCs w:val="26"/>
        </w:rPr>
        <w:t>divulgar</w:t>
      </w:r>
      <w:proofErr w:type="gramEnd"/>
      <w:r w:rsidRPr="00222162">
        <w:rPr>
          <w:szCs w:val="26"/>
        </w:rPr>
        <w:t xml:space="preserve"> em sua página na rede mundial de computadores o relatório anual e demais comunicações enviadas pelo Agente Fiduciário na </w:t>
      </w:r>
      <w:r w:rsidRPr="00E66257">
        <w:rPr>
          <w:szCs w:val="26"/>
        </w:rPr>
        <w:t xml:space="preserve">mesma data do seu recebimento, observado ainda o disposto na alínea </w:t>
      </w:r>
      <w:r w:rsidRPr="00222162">
        <w:rPr>
          <w:szCs w:val="26"/>
        </w:rPr>
        <w:fldChar w:fldCharType="begin"/>
      </w:r>
      <w:r w:rsidRPr="00222162">
        <w:rPr>
          <w:szCs w:val="26"/>
        </w:rPr>
        <w:instrText xml:space="preserve"> REF _Ref517367719 \n \h </w:instrText>
      </w:r>
      <w:r w:rsidR="00EA0301" w:rsidRPr="00F406A8">
        <w:rPr>
          <w:szCs w:val="26"/>
        </w:rPr>
        <w:instrText xml:space="preserve"> \* MERGEFORMAT </w:instrText>
      </w:r>
      <w:r w:rsidRPr="00222162">
        <w:rPr>
          <w:szCs w:val="26"/>
        </w:rPr>
      </w:r>
      <w:r w:rsidRPr="00222162">
        <w:rPr>
          <w:szCs w:val="26"/>
        </w:rPr>
        <w:fldChar w:fldCharType="separate"/>
      </w:r>
      <w:r w:rsidR="00C31438">
        <w:rPr>
          <w:szCs w:val="26"/>
        </w:rPr>
        <w:t>(d)</w:t>
      </w:r>
      <w:r w:rsidRPr="00222162">
        <w:rPr>
          <w:szCs w:val="26"/>
        </w:rPr>
        <w:fldChar w:fldCharType="end"/>
      </w:r>
      <w:r w:rsidRPr="00222162">
        <w:rPr>
          <w:szCs w:val="26"/>
        </w:rPr>
        <w:t xml:space="preserve"> deste inciso </w:t>
      </w:r>
      <w:r w:rsidRPr="00222162">
        <w:rPr>
          <w:szCs w:val="26"/>
        </w:rPr>
        <w:fldChar w:fldCharType="begin"/>
      </w:r>
      <w:r w:rsidRPr="00222162">
        <w:rPr>
          <w:szCs w:val="26"/>
        </w:rPr>
        <w:instrText xml:space="preserve"> REF _Ref517367724 \n \h </w:instrText>
      </w:r>
      <w:r w:rsidR="00EA0301" w:rsidRPr="00F406A8">
        <w:rPr>
          <w:szCs w:val="26"/>
        </w:rPr>
        <w:instrText xml:space="preserve"> \* MERGEFORMAT </w:instrText>
      </w:r>
      <w:r w:rsidRPr="00222162">
        <w:rPr>
          <w:szCs w:val="26"/>
        </w:rPr>
      </w:r>
      <w:r w:rsidRPr="00222162">
        <w:rPr>
          <w:szCs w:val="26"/>
        </w:rPr>
        <w:fldChar w:fldCharType="separate"/>
      </w:r>
      <w:r w:rsidR="00C31438">
        <w:rPr>
          <w:szCs w:val="26"/>
        </w:rPr>
        <w:t>XLVI</w:t>
      </w:r>
      <w:r w:rsidRPr="00222162">
        <w:rPr>
          <w:szCs w:val="26"/>
        </w:rPr>
        <w:fldChar w:fldCharType="end"/>
      </w:r>
      <w:r w:rsidR="00576488" w:rsidRPr="00222162">
        <w:rPr>
          <w:szCs w:val="26"/>
        </w:rPr>
        <w:t>.</w:t>
      </w:r>
    </w:p>
    <w:p w14:paraId="115C12A4" w14:textId="64F37B3B" w:rsidR="00291ED7" w:rsidRDefault="00291ED7" w:rsidP="00291ED7">
      <w:pPr>
        <w:numPr>
          <w:ilvl w:val="1"/>
          <w:numId w:val="52"/>
        </w:numPr>
        <w:rPr>
          <w:szCs w:val="26"/>
        </w:rPr>
      </w:pPr>
      <w:r w:rsidRPr="003135BE">
        <w:rPr>
          <w:szCs w:val="26"/>
        </w:rPr>
        <w:t xml:space="preserve">A </w:t>
      </w:r>
      <w:r w:rsidR="00DF596D">
        <w:rPr>
          <w:szCs w:val="26"/>
        </w:rPr>
        <w:t xml:space="preserve">Fiadora </w:t>
      </w:r>
      <w:r>
        <w:rPr>
          <w:szCs w:val="26"/>
        </w:rPr>
        <w:t xml:space="preserve">está </w:t>
      </w:r>
      <w:r w:rsidRPr="003135BE">
        <w:rPr>
          <w:szCs w:val="26"/>
        </w:rPr>
        <w:t>adicionalmente obrigada a:</w:t>
      </w:r>
    </w:p>
    <w:p w14:paraId="371765B1" w14:textId="77777777" w:rsidR="00291ED7" w:rsidRDefault="00291ED7" w:rsidP="00291ED7">
      <w:pPr>
        <w:numPr>
          <w:ilvl w:val="2"/>
          <w:numId w:val="52"/>
        </w:numPr>
        <w:rPr>
          <w:szCs w:val="26"/>
        </w:rPr>
      </w:pPr>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p>
    <w:p w14:paraId="7133D938" w14:textId="7571DEF7" w:rsidR="00852C2D" w:rsidRPr="004467AD" w:rsidRDefault="00852C2D" w:rsidP="00852C2D">
      <w:pPr>
        <w:numPr>
          <w:ilvl w:val="3"/>
          <w:numId w:val="52"/>
        </w:numPr>
        <w:rPr>
          <w:szCs w:val="26"/>
        </w:rPr>
      </w:pPr>
      <w:r w:rsidRPr="002E0E57">
        <w:rPr>
          <w:szCs w:val="26"/>
        </w:rPr>
        <w:t xml:space="preserve">(1) dentro de, no máximo, 45 (quarenta e cinco) dias após o término dos </w:t>
      </w:r>
      <w:proofErr w:type="gramStart"/>
      <w:r w:rsidRPr="002E0E57">
        <w:rPr>
          <w:szCs w:val="26"/>
        </w:rPr>
        <w:t>3</w:t>
      </w:r>
      <w:proofErr w:type="gramEnd"/>
      <w:r w:rsidRPr="002E0E57">
        <w:rPr>
          <w:szCs w:val="26"/>
        </w:rPr>
        <w:t xml:space="preserve"> (três) primeiros trimestres de cada exercício social</w:t>
      </w:r>
      <w:r>
        <w:rPr>
          <w:szCs w:val="26"/>
        </w:rPr>
        <w:t>,</w:t>
      </w:r>
      <w:r w:rsidRPr="002E0E57">
        <w:rPr>
          <w:szCs w:val="26"/>
        </w:rPr>
        <w:t xml:space="preserve"> observado o disposto na </w:t>
      </w:r>
      <w:r>
        <w:rPr>
          <w:szCs w:val="26"/>
        </w:rPr>
        <w:t>a</w:t>
      </w:r>
      <w:r w:rsidRPr="002E0E57">
        <w:rPr>
          <w:szCs w:val="26"/>
        </w:rPr>
        <w:t xml:space="preserve">línea </w:t>
      </w:r>
      <w:r>
        <w:rPr>
          <w:szCs w:val="26"/>
        </w:rPr>
        <w:fldChar w:fldCharType="begin"/>
      </w:r>
      <w:r>
        <w:rPr>
          <w:szCs w:val="26"/>
        </w:rPr>
        <w:instrText xml:space="preserve"> REF _Ref517368517 \n \p \h </w:instrText>
      </w:r>
      <w:r>
        <w:rPr>
          <w:szCs w:val="26"/>
        </w:rPr>
      </w:r>
      <w:r>
        <w:rPr>
          <w:szCs w:val="26"/>
        </w:rPr>
        <w:fldChar w:fldCharType="separate"/>
      </w:r>
      <w:r w:rsidR="00C31438">
        <w:rPr>
          <w:szCs w:val="26"/>
        </w:rPr>
        <w:t>(c) acima</w:t>
      </w:r>
      <w:r>
        <w:rPr>
          <w:szCs w:val="26"/>
        </w:rPr>
        <w:fldChar w:fldCharType="end"/>
      </w:r>
      <w:r w:rsidRPr="002E0E57">
        <w:rPr>
          <w:szCs w:val="26"/>
        </w:rPr>
        <w:t>, cópia de suas informações trimestrais (ITR) completas relativas ao respectivo trimestre acompanhadas de notas explicativas e relatório de revisão especial; e, (2) em até 10 (dez) dias contados do término do prazo de, no máximo 45 (quarenta e cinco) dias após o término dos 3 (três) primeiros trimestres de cada exercício social ou em até 10 (dez) dias contados das respectivas datas de divulgação, o que ocorrer primeiro, cópia do relatório específico de apuração do</w:t>
      </w:r>
      <w:r w:rsidR="00555304">
        <w:rPr>
          <w:szCs w:val="26"/>
        </w:rPr>
        <w:t>s</w:t>
      </w:r>
      <w:r w:rsidRPr="002E0E57">
        <w:rPr>
          <w:szCs w:val="26"/>
        </w:rPr>
        <w:t xml:space="preserve"> Índice</w:t>
      </w:r>
      <w:r w:rsidR="00555304">
        <w:rPr>
          <w:szCs w:val="26"/>
        </w:rPr>
        <w:t>s</w:t>
      </w:r>
      <w:r w:rsidRPr="002E0E57">
        <w:rPr>
          <w:szCs w:val="26"/>
        </w:rPr>
        <w:t xml:space="preserve"> Financeiro</w:t>
      </w:r>
      <w:r w:rsidR="00555304">
        <w:rPr>
          <w:szCs w:val="26"/>
        </w:rPr>
        <w:t>s</w:t>
      </w:r>
      <w:r w:rsidRPr="002E0E57">
        <w:rPr>
          <w:szCs w:val="26"/>
        </w:rPr>
        <w:t xml:space="preserve"> elaborado pel</w:t>
      </w:r>
      <w:r>
        <w:rPr>
          <w:szCs w:val="26"/>
        </w:rPr>
        <w:t>a</w:t>
      </w:r>
      <w:r w:rsidRPr="002E0E57">
        <w:rPr>
          <w:szCs w:val="26"/>
        </w:rPr>
        <w:t xml:space="preserve"> </w:t>
      </w:r>
      <w:r>
        <w:rPr>
          <w:szCs w:val="26"/>
        </w:rPr>
        <w:t>Fiadora</w:t>
      </w:r>
      <w:r w:rsidRPr="002E0E57">
        <w:rPr>
          <w:szCs w:val="26"/>
        </w:rPr>
        <w:t xml:space="preserve">, contendo a memória de cálculo compreendendo todas as rubricas necessárias para sua obtenção, sob pena de impossibilidade de acompanhamento pelo Agente Fiduciário, podendo este solicitar à </w:t>
      </w:r>
      <w:r>
        <w:rPr>
          <w:szCs w:val="26"/>
        </w:rPr>
        <w:t xml:space="preserve">Fiadora </w:t>
      </w:r>
      <w:r w:rsidRPr="002E0E57">
        <w:rPr>
          <w:szCs w:val="26"/>
        </w:rPr>
        <w:t>todos os eventuais esclarecimentos adicionais que se façam necessários;</w:t>
      </w:r>
    </w:p>
    <w:p w14:paraId="48DC9EA0" w14:textId="3EF3C87A" w:rsidR="00291ED7" w:rsidRDefault="00852C2D" w:rsidP="00852C2D">
      <w:pPr>
        <w:numPr>
          <w:ilvl w:val="3"/>
          <w:numId w:val="52"/>
        </w:numPr>
        <w:rPr>
          <w:szCs w:val="26"/>
        </w:rPr>
      </w:pPr>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w:t>
      </w:r>
      <w:r w:rsidRPr="002E0E57">
        <w:rPr>
          <w:szCs w:val="26"/>
        </w:rPr>
        <w:lastRenderedPageBreak/>
        <w:t xml:space="preserve">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w:t>
      </w:r>
      <w:r w:rsidR="00555304">
        <w:rPr>
          <w:szCs w:val="26"/>
        </w:rPr>
        <w:t>s</w:t>
      </w:r>
      <w:r w:rsidRPr="002E0E57">
        <w:rPr>
          <w:szCs w:val="26"/>
        </w:rPr>
        <w:t xml:space="preserve"> Índice</w:t>
      </w:r>
      <w:r w:rsidR="00555304">
        <w:rPr>
          <w:szCs w:val="26"/>
        </w:rPr>
        <w:t>s</w:t>
      </w:r>
      <w:r w:rsidRPr="002E0E57">
        <w:rPr>
          <w:szCs w:val="26"/>
        </w:rPr>
        <w:t xml:space="preserve"> Financeiro</w:t>
      </w:r>
      <w:r w:rsidR="00555304">
        <w:rPr>
          <w:szCs w:val="26"/>
        </w:rPr>
        <w:t>s</w:t>
      </w:r>
      <w:r w:rsidRPr="002E0E57">
        <w:rPr>
          <w:szCs w:val="26"/>
        </w:rPr>
        <w:t xml:space="preserve"> elaborado pel</w:t>
      </w:r>
      <w:r>
        <w:rPr>
          <w:szCs w:val="26"/>
        </w:rPr>
        <w:t>a Fiadora</w:t>
      </w:r>
      <w:r w:rsidRPr="002E0E57">
        <w:rPr>
          <w:szCs w:val="26"/>
        </w:rPr>
        <w:t xml:space="preserve">, contendo a memória de cálculo compreendendo todas as rubricas necessárias para sua obtenção, sob pena de impossibilidade de acompanhamento pelo Agente Fiduciário, podendo este solicitar à </w:t>
      </w:r>
      <w:r>
        <w:rPr>
          <w:szCs w:val="26"/>
        </w:rPr>
        <w:t>Fiadora</w:t>
      </w:r>
      <w:r w:rsidRPr="002E0E57">
        <w:rPr>
          <w:szCs w:val="26"/>
        </w:rPr>
        <w:t xml:space="preserve"> todos os eventuais esclarecimentos adicionais que se façam necessários;</w:t>
      </w:r>
    </w:p>
    <w:p w14:paraId="1F4B96FE" w14:textId="32E0C4A5" w:rsidR="00852C2D" w:rsidRDefault="00DF596D" w:rsidP="00852C2D">
      <w:pPr>
        <w:numPr>
          <w:ilvl w:val="2"/>
          <w:numId w:val="52"/>
        </w:numPr>
        <w:rPr>
          <w:szCs w:val="26"/>
        </w:rPr>
      </w:pPr>
      <w:proofErr w:type="gramStart"/>
      <w:r w:rsidRPr="00DF596D">
        <w:rPr>
          <w:szCs w:val="26"/>
        </w:rPr>
        <w:t>notificar</w:t>
      </w:r>
      <w:proofErr w:type="gramEnd"/>
      <w:r w:rsidRPr="00DF596D">
        <w:rPr>
          <w:szCs w:val="26"/>
        </w:rPr>
        <w:t>,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Pr>
          <w:szCs w:val="26"/>
        </w:rPr>
        <w:fldChar w:fldCharType="begin"/>
      </w:r>
      <w:r>
        <w:rPr>
          <w:szCs w:val="26"/>
        </w:rPr>
        <w:instrText xml:space="preserve"> REF _Ref521345074 \n \p \h </w:instrText>
      </w:r>
      <w:r>
        <w:rPr>
          <w:szCs w:val="26"/>
        </w:rPr>
      </w:r>
      <w:r>
        <w:rPr>
          <w:szCs w:val="26"/>
        </w:rPr>
        <w:fldChar w:fldCharType="separate"/>
      </w:r>
      <w:r w:rsidR="00C31438">
        <w:rPr>
          <w:szCs w:val="26"/>
        </w:rPr>
        <w:t>6.11 acima</w:t>
      </w:r>
      <w:r>
        <w:rPr>
          <w:szCs w:val="26"/>
        </w:rPr>
        <w:fldChar w:fldCharType="end"/>
      </w:r>
      <w:r w:rsidRPr="00DF596D">
        <w:rPr>
          <w:szCs w:val="26"/>
        </w:rPr>
        <w:t>; e (</w:t>
      </w:r>
      <w:proofErr w:type="spellStart"/>
      <w:r w:rsidRPr="00DF596D">
        <w:rPr>
          <w:szCs w:val="26"/>
        </w:rPr>
        <w:t>ii</w:t>
      </w:r>
      <w:proofErr w:type="spellEnd"/>
      <w:r w:rsidRPr="00DF596D">
        <w:rPr>
          <w:szCs w:val="26"/>
        </w:rPr>
        <w:t>) quaisquer descumprimentos de qualquer cláusula, termo ou condição desta Escritura de Emissão;</w:t>
      </w:r>
    </w:p>
    <w:p w14:paraId="5BA6E712" w14:textId="77777777" w:rsidR="00DF596D" w:rsidRPr="00DF596D" w:rsidRDefault="00DF596D" w:rsidP="00DF596D">
      <w:pPr>
        <w:numPr>
          <w:ilvl w:val="2"/>
          <w:numId w:val="52"/>
        </w:numPr>
        <w:rPr>
          <w:szCs w:val="26"/>
        </w:rPr>
      </w:pPr>
      <w:r w:rsidRPr="00DF596D">
        <w:rPr>
          <w:szCs w:val="26"/>
        </w:rPr>
        <w:t>manter a sua contabilidade atualizada e efetuar os respectivos registros de acordo com as práticas contábeis adotadas na República Federativa do Brasil;</w:t>
      </w:r>
    </w:p>
    <w:p w14:paraId="2CFB7E20" w14:textId="51FFD991" w:rsidR="00DF596D" w:rsidRPr="00DF596D" w:rsidRDefault="00DF596D" w:rsidP="00DF596D">
      <w:pPr>
        <w:numPr>
          <w:ilvl w:val="2"/>
          <w:numId w:val="52"/>
        </w:numPr>
        <w:rPr>
          <w:szCs w:val="26"/>
        </w:rPr>
      </w:pPr>
      <w:proofErr w:type="gramStart"/>
      <w:r w:rsidRPr="00DF596D">
        <w:rPr>
          <w:szCs w:val="26"/>
        </w:rPr>
        <w:t>não</w:t>
      </w:r>
      <w:proofErr w:type="gramEnd"/>
      <w:r w:rsidRPr="00DF596D">
        <w:rPr>
          <w:szCs w:val="26"/>
        </w:rPr>
        <w:t xml:space="preserve"> realizar operações fora de seu objeto social e não praticar qualquer ato em desacordo com seu estatuto social, desde que tais operações ou atos afetem a capacidade de cumprimento das obrigações previstas na Cláusula </w:t>
      </w:r>
      <w:r>
        <w:rPr>
          <w:szCs w:val="26"/>
        </w:rPr>
        <w:fldChar w:fldCharType="begin"/>
      </w:r>
      <w:r>
        <w:rPr>
          <w:szCs w:val="26"/>
        </w:rPr>
        <w:instrText xml:space="preserve"> REF _Ref521345074 \n \p \h </w:instrText>
      </w:r>
      <w:r>
        <w:rPr>
          <w:szCs w:val="26"/>
        </w:rPr>
      </w:r>
      <w:r>
        <w:rPr>
          <w:szCs w:val="26"/>
        </w:rPr>
        <w:fldChar w:fldCharType="separate"/>
      </w:r>
      <w:r w:rsidR="00C31438">
        <w:rPr>
          <w:szCs w:val="26"/>
        </w:rPr>
        <w:t>6.11 acima</w:t>
      </w:r>
      <w:r>
        <w:rPr>
          <w:szCs w:val="26"/>
        </w:rPr>
        <w:fldChar w:fldCharType="end"/>
      </w:r>
      <w:r w:rsidRPr="00DF596D">
        <w:rPr>
          <w:szCs w:val="26"/>
        </w:rPr>
        <w:t>;</w:t>
      </w:r>
    </w:p>
    <w:p w14:paraId="47224A45" w14:textId="77777777" w:rsidR="00DF596D" w:rsidRPr="00DF596D" w:rsidRDefault="00DF596D" w:rsidP="00DF596D">
      <w:pPr>
        <w:numPr>
          <w:ilvl w:val="2"/>
          <w:numId w:val="52"/>
        </w:numPr>
        <w:rPr>
          <w:szCs w:val="26"/>
        </w:rPr>
      </w:pPr>
      <w:r w:rsidRPr="00DF596D">
        <w:rPr>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09881F33" w14:textId="77777777" w:rsidR="00DF596D" w:rsidRPr="00DF596D" w:rsidRDefault="00DF596D" w:rsidP="00DF596D">
      <w:pPr>
        <w:numPr>
          <w:ilvl w:val="2"/>
          <w:numId w:val="52"/>
        </w:numPr>
        <w:rPr>
          <w:szCs w:val="26"/>
        </w:rPr>
      </w:pPr>
      <w:r w:rsidRPr="00DF596D">
        <w:rPr>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73E4C7B4" w14:textId="46218ABE" w:rsidR="00DF596D" w:rsidRPr="00222162" w:rsidRDefault="00DF596D" w:rsidP="00DF596D">
      <w:pPr>
        <w:numPr>
          <w:ilvl w:val="2"/>
          <w:numId w:val="52"/>
        </w:numPr>
        <w:rPr>
          <w:szCs w:val="26"/>
        </w:rPr>
      </w:pPr>
      <w:r w:rsidRPr="00DF596D">
        <w:rPr>
          <w:szCs w:val="26"/>
        </w:rPr>
        <w:t xml:space="preserve">cumprir, as leis, regulamentos, normas administrativas e determinações dos órgãos governamentais, autarquias ou instâncias </w:t>
      </w:r>
      <w:r w:rsidRPr="00DF596D">
        <w:rPr>
          <w:szCs w:val="26"/>
        </w:rPr>
        <w:lastRenderedPageBreak/>
        <w:t>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p>
    <w:p w14:paraId="026382A0" w14:textId="3B5DB4C0" w:rsidR="00880FA8" w:rsidRPr="00D84399" w:rsidRDefault="00880FA8" w:rsidP="00E3562F">
      <w:pPr>
        <w:numPr>
          <w:ilvl w:val="0"/>
          <w:numId w:val="52"/>
        </w:numPr>
        <w:rPr>
          <w:smallCaps/>
          <w:szCs w:val="26"/>
          <w:u w:val="single"/>
        </w:rPr>
      </w:pPr>
      <w:r w:rsidRPr="003135BE">
        <w:rPr>
          <w:smallCaps/>
          <w:szCs w:val="26"/>
          <w:u w:val="single"/>
        </w:rPr>
        <w:t>Agente Fiduciário</w:t>
      </w:r>
      <w:r w:rsidR="00E22871" w:rsidRPr="00E22871">
        <w:rPr>
          <w:smallCaps/>
          <w:szCs w:val="26"/>
        </w:rPr>
        <w:t xml:space="preserve"> </w:t>
      </w:r>
    </w:p>
    <w:p w14:paraId="3E96E667" w14:textId="77777777" w:rsidR="00D84399" w:rsidRPr="003135BE" w:rsidRDefault="00D84399" w:rsidP="00E3562F">
      <w:pPr>
        <w:numPr>
          <w:ilvl w:val="1"/>
          <w:numId w:val="52"/>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14:paraId="3E11D2B0" w14:textId="77777777" w:rsidR="00D02796" w:rsidRPr="003135BE" w:rsidRDefault="00E22871" w:rsidP="00E3562F">
      <w:pPr>
        <w:numPr>
          <w:ilvl w:val="1"/>
          <w:numId w:val="52"/>
        </w:numPr>
        <w:rPr>
          <w:szCs w:val="26"/>
        </w:rPr>
      </w:pPr>
      <w:r w:rsidRPr="00E22871">
        <w:rPr>
          <w:szCs w:val="26"/>
        </w:rPr>
        <w:t>O Agente Fiduciário, nomeado na presente Escritura de Emissão, declara que:</w:t>
      </w:r>
    </w:p>
    <w:p w14:paraId="4CCC8F8A" w14:textId="77777777" w:rsidR="00E22871" w:rsidRPr="00E22871" w:rsidRDefault="00E22871" w:rsidP="008D2DF5">
      <w:pPr>
        <w:numPr>
          <w:ilvl w:val="7"/>
          <w:numId w:val="58"/>
        </w:numPr>
        <w:ind w:left="1418" w:hanging="709"/>
        <w:rPr>
          <w:szCs w:val="26"/>
        </w:rPr>
      </w:pPr>
      <w:r w:rsidRPr="00E22871">
        <w:rPr>
          <w:szCs w:val="26"/>
        </w:rPr>
        <w:t>é sociedade devidamente organizada, constituída e existente sob a forma de sociedade limitada, de acordo com as leis brasileiras;</w:t>
      </w:r>
    </w:p>
    <w:p w14:paraId="5EAB86A9" w14:textId="77777777" w:rsidR="00E22871" w:rsidRPr="00E22871" w:rsidRDefault="00E22871" w:rsidP="008D2DF5">
      <w:pPr>
        <w:numPr>
          <w:ilvl w:val="7"/>
          <w:numId w:val="58"/>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14:paraId="7559DFF3" w14:textId="77777777" w:rsidR="00E22871" w:rsidRPr="00E22871" w:rsidRDefault="00E22871" w:rsidP="008D2DF5">
      <w:pPr>
        <w:numPr>
          <w:ilvl w:val="7"/>
          <w:numId w:val="58"/>
        </w:numPr>
        <w:ind w:left="1418" w:hanging="709"/>
        <w:rPr>
          <w:szCs w:val="26"/>
        </w:rPr>
      </w:pPr>
      <w:r w:rsidRPr="00E22871">
        <w:rPr>
          <w:szCs w:val="26"/>
        </w:rPr>
        <w:t>aceita integralmente esta Escritura de Emissão, todas suas Cláusulas e condições;</w:t>
      </w:r>
    </w:p>
    <w:p w14:paraId="13F17653" w14:textId="77777777" w:rsidR="00E22871" w:rsidRPr="00E22871" w:rsidRDefault="00E22871" w:rsidP="008D2DF5">
      <w:pPr>
        <w:numPr>
          <w:ilvl w:val="7"/>
          <w:numId w:val="58"/>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14:paraId="31550A2C" w14:textId="77777777" w:rsidR="00E22871" w:rsidRPr="00E22871" w:rsidRDefault="00E22871" w:rsidP="008D2DF5">
      <w:pPr>
        <w:numPr>
          <w:ilvl w:val="7"/>
          <w:numId w:val="58"/>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14:paraId="2674006B" w14:textId="77777777" w:rsidR="00E22871" w:rsidRPr="00E22871" w:rsidRDefault="00E22871" w:rsidP="008D2DF5">
      <w:pPr>
        <w:numPr>
          <w:ilvl w:val="7"/>
          <w:numId w:val="58"/>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14:paraId="4B40D8D2" w14:textId="77777777" w:rsidR="00E22871" w:rsidRPr="00E22871" w:rsidRDefault="00E22871" w:rsidP="008D2DF5">
      <w:pPr>
        <w:numPr>
          <w:ilvl w:val="7"/>
          <w:numId w:val="58"/>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14:paraId="11CAC2DD" w14:textId="77777777" w:rsidR="00E22871" w:rsidRPr="00E22871" w:rsidRDefault="00E22871" w:rsidP="008D2DF5">
      <w:pPr>
        <w:numPr>
          <w:ilvl w:val="7"/>
          <w:numId w:val="58"/>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14:paraId="2AA25235" w14:textId="77777777" w:rsidR="00E22871" w:rsidRPr="00E22871" w:rsidRDefault="00E22871" w:rsidP="008D2DF5">
      <w:pPr>
        <w:numPr>
          <w:ilvl w:val="7"/>
          <w:numId w:val="58"/>
        </w:numPr>
        <w:ind w:left="1418" w:hanging="709"/>
        <w:rPr>
          <w:szCs w:val="26"/>
        </w:rPr>
      </w:pPr>
      <w:r w:rsidRPr="00E22871">
        <w:rPr>
          <w:szCs w:val="26"/>
        </w:rPr>
        <w:t>está ciente das disposições da Circular do BACEN nº 1.832, de 31 de outubro de 1990;</w:t>
      </w:r>
    </w:p>
    <w:p w14:paraId="30387E64" w14:textId="77777777" w:rsidR="00E22871" w:rsidRPr="00E22871" w:rsidRDefault="00E22871" w:rsidP="008D2DF5">
      <w:pPr>
        <w:numPr>
          <w:ilvl w:val="7"/>
          <w:numId w:val="58"/>
        </w:numPr>
        <w:ind w:left="1418" w:hanging="709"/>
        <w:rPr>
          <w:szCs w:val="26"/>
        </w:rPr>
      </w:pPr>
      <w:r w:rsidRPr="00E22871">
        <w:rPr>
          <w:szCs w:val="26"/>
        </w:rPr>
        <w:t>verificou a veracidade das informações contidas nesta Escritura de Emissão;</w:t>
      </w:r>
    </w:p>
    <w:p w14:paraId="02559295" w14:textId="77777777" w:rsidR="00E22871" w:rsidRPr="00E22871" w:rsidRDefault="00E22871" w:rsidP="008D2DF5">
      <w:pPr>
        <w:numPr>
          <w:ilvl w:val="7"/>
          <w:numId w:val="58"/>
        </w:numPr>
        <w:ind w:left="1418" w:hanging="709"/>
        <w:rPr>
          <w:szCs w:val="26"/>
        </w:rPr>
      </w:pPr>
      <w:r w:rsidRPr="00E22871">
        <w:rPr>
          <w:szCs w:val="26"/>
        </w:rPr>
        <w:lastRenderedPageBreak/>
        <w:t xml:space="preserve">a(s) pessoa(s) que o representa(m) na assinatura desta Escritura de Emissão têm poderes bastantes para tanto; </w:t>
      </w:r>
    </w:p>
    <w:p w14:paraId="27E4FFD9" w14:textId="77777777" w:rsidR="00E22871" w:rsidRPr="00E22871" w:rsidRDefault="00E22871" w:rsidP="008D2DF5">
      <w:pPr>
        <w:numPr>
          <w:ilvl w:val="7"/>
          <w:numId w:val="58"/>
        </w:numPr>
        <w:ind w:left="1418" w:hanging="709"/>
        <w:rPr>
          <w:szCs w:val="26"/>
        </w:rPr>
      </w:pPr>
      <w:proofErr w:type="gramStart"/>
      <w:r w:rsidRPr="00E22871">
        <w:rPr>
          <w:szCs w:val="26"/>
        </w:rPr>
        <w:t>aceita</w:t>
      </w:r>
      <w:proofErr w:type="gramEnd"/>
      <w:r w:rsidRPr="00E22871">
        <w:rPr>
          <w:szCs w:val="26"/>
        </w:rPr>
        <w:t xml:space="preserve"> a obrigação de acompanhar a ocorrência das hipóteses de vencimento antecipado, descritas na Cláusula </w:t>
      </w:r>
      <w:r w:rsidR="00DE5A47">
        <w:rPr>
          <w:szCs w:val="26"/>
        </w:rPr>
        <w:fldChar w:fldCharType="begin"/>
      </w:r>
      <w:r w:rsidR="00DE5A47">
        <w:rPr>
          <w:szCs w:val="26"/>
        </w:rPr>
        <w:instrText xml:space="preserve"> REF _Ref517359790 \n \h </w:instrText>
      </w:r>
      <w:r w:rsidR="00DE5A47">
        <w:rPr>
          <w:szCs w:val="26"/>
        </w:rPr>
      </w:r>
      <w:r w:rsidR="00DE5A47">
        <w:rPr>
          <w:szCs w:val="26"/>
        </w:rPr>
        <w:fldChar w:fldCharType="separate"/>
      </w:r>
      <w:r w:rsidR="00C31438">
        <w:rPr>
          <w:szCs w:val="26"/>
        </w:rPr>
        <w:t>6.27</w:t>
      </w:r>
      <w:r w:rsidR="00DE5A47">
        <w:rPr>
          <w:szCs w:val="26"/>
        </w:rPr>
        <w:fldChar w:fldCharType="end"/>
      </w:r>
      <w:r w:rsidRPr="00E22871">
        <w:rPr>
          <w:szCs w:val="26"/>
        </w:rPr>
        <w:t xml:space="preserve"> desta Escritura de Emissão;</w:t>
      </w:r>
    </w:p>
    <w:p w14:paraId="1737F7A3" w14:textId="77777777" w:rsidR="00E22871" w:rsidRPr="00E22871" w:rsidRDefault="00E22871" w:rsidP="008D2DF5">
      <w:pPr>
        <w:numPr>
          <w:ilvl w:val="7"/>
          <w:numId w:val="58"/>
        </w:numPr>
        <w:ind w:left="1418" w:hanging="709"/>
        <w:rPr>
          <w:szCs w:val="26"/>
        </w:rPr>
      </w:pPr>
      <w:r w:rsidRPr="00E22871">
        <w:rPr>
          <w:szCs w:val="26"/>
        </w:rPr>
        <w:t>está devidamente qualificado a exercer as atividades de Agente Fiduciário, nos termos da regulamentação aplicável vigente;</w:t>
      </w:r>
    </w:p>
    <w:p w14:paraId="5923DD7D" w14:textId="77777777" w:rsidR="00E22871" w:rsidRPr="00E22871" w:rsidRDefault="00E22871" w:rsidP="008D2DF5">
      <w:pPr>
        <w:numPr>
          <w:ilvl w:val="7"/>
          <w:numId w:val="58"/>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14:paraId="4FF4E3DE" w14:textId="0F5C7127" w:rsidR="00D02796" w:rsidRDefault="00E22871" w:rsidP="008D2DF5">
      <w:pPr>
        <w:numPr>
          <w:ilvl w:val="7"/>
          <w:numId w:val="58"/>
        </w:numPr>
        <w:ind w:left="1418" w:hanging="709"/>
        <w:rPr>
          <w:szCs w:val="26"/>
        </w:rPr>
      </w:pPr>
      <w:proofErr w:type="gramStart"/>
      <w:r w:rsidRPr="00E22871">
        <w:rPr>
          <w:szCs w:val="26"/>
        </w:rPr>
        <w:t>para</w:t>
      </w:r>
      <w:proofErr w:type="gramEnd"/>
      <w:r w:rsidRPr="00E22871">
        <w:rPr>
          <w:szCs w:val="26"/>
        </w:rPr>
        <w:t xml:space="preserve">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 emissão descrita abaixo:</w:t>
      </w:r>
      <w:r w:rsidR="00FC75E0">
        <w:rPr>
          <w:szCs w:val="26"/>
        </w:rPr>
        <w:t xml:space="preserve"> [</w:t>
      </w:r>
      <w:r w:rsidR="00FC75E0">
        <w:rPr>
          <w:szCs w:val="26"/>
          <w:highlight w:val="yellow"/>
        </w:rPr>
        <w:t>SPAVARINI</w:t>
      </w:r>
      <w:r w:rsidR="00FC75E0" w:rsidRPr="00FC75E0">
        <w:rPr>
          <w:szCs w:val="26"/>
          <w:highlight w:val="yellow"/>
        </w:rPr>
        <w:t>: ATUALIZAR</w:t>
      </w:r>
      <w:r w:rsidR="00FC75E0">
        <w:rPr>
          <w:szCs w:val="26"/>
        </w:rPr>
        <w:t>]</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61421DFF" w14:textId="77777777" w:rsidTr="00DD03EE">
        <w:tc>
          <w:tcPr>
            <w:tcW w:w="3756" w:type="dxa"/>
            <w:shd w:val="clear" w:color="auto" w:fill="auto"/>
          </w:tcPr>
          <w:p w14:paraId="5436F7B4" w14:textId="77777777" w:rsidR="004B1C6B" w:rsidRPr="004B7C16" w:rsidRDefault="004B1C6B" w:rsidP="00DD03EE">
            <w:pPr>
              <w:spacing w:after="0"/>
              <w:rPr>
                <w:rFonts w:eastAsia="Arial Unicode MS"/>
                <w:sz w:val="20"/>
              </w:rPr>
            </w:pPr>
            <w:r w:rsidRPr="004B7C16">
              <w:rPr>
                <w:rFonts w:eastAsia="Arial Unicode MS"/>
                <w:sz w:val="20"/>
              </w:rPr>
              <w:t>Natureza dos serviços:</w:t>
            </w:r>
          </w:p>
        </w:tc>
        <w:tc>
          <w:tcPr>
            <w:tcW w:w="3757" w:type="dxa"/>
            <w:shd w:val="clear" w:color="auto" w:fill="auto"/>
          </w:tcPr>
          <w:p w14:paraId="5BC9A169" w14:textId="77777777" w:rsidR="004B1C6B" w:rsidRPr="004B7C16" w:rsidRDefault="004B1C6B" w:rsidP="00DD03EE">
            <w:pPr>
              <w:spacing w:after="0"/>
              <w:rPr>
                <w:rFonts w:eastAsia="Arial Unicode MS"/>
                <w:sz w:val="20"/>
              </w:rPr>
            </w:pPr>
            <w:r w:rsidRPr="004B7C16">
              <w:rPr>
                <w:rFonts w:eastAsia="Arial Unicode MS"/>
                <w:sz w:val="20"/>
              </w:rPr>
              <w:t>Agente Fiduciário</w:t>
            </w:r>
          </w:p>
        </w:tc>
      </w:tr>
      <w:tr w:rsidR="004B1C6B" w:rsidRPr="001F0A7B" w14:paraId="35D28854" w14:textId="77777777" w:rsidTr="00DD03EE">
        <w:tc>
          <w:tcPr>
            <w:tcW w:w="3756" w:type="dxa"/>
            <w:shd w:val="clear" w:color="auto" w:fill="auto"/>
          </w:tcPr>
          <w:p w14:paraId="4085AC35" w14:textId="77777777" w:rsidR="004B1C6B" w:rsidRPr="004B7C16" w:rsidRDefault="004B1C6B" w:rsidP="00DD03EE">
            <w:pPr>
              <w:spacing w:after="0"/>
              <w:rPr>
                <w:rFonts w:eastAsia="Arial Unicode MS"/>
                <w:sz w:val="20"/>
              </w:rPr>
            </w:pPr>
            <w:r w:rsidRPr="004B7C16">
              <w:rPr>
                <w:rFonts w:eastAsia="Arial Unicode MS"/>
                <w:sz w:val="20"/>
              </w:rPr>
              <w:t>Denominação da companhia ofertante:</w:t>
            </w:r>
          </w:p>
        </w:tc>
        <w:tc>
          <w:tcPr>
            <w:tcW w:w="3757" w:type="dxa"/>
            <w:shd w:val="clear" w:color="auto" w:fill="auto"/>
          </w:tcPr>
          <w:p w14:paraId="632C4EA9" w14:textId="77777777" w:rsidR="004B1C6B" w:rsidRPr="004B7C16" w:rsidRDefault="004B1C6B" w:rsidP="00DD03EE">
            <w:pPr>
              <w:spacing w:after="0"/>
              <w:rPr>
                <w:rFonts w:eastAsia="Arial Unicode MS"/>
                <w:sz w:val="20"/>
              </w:rPr>
            </w:pPr>
            <w:r w:rsidRPr="004B7C16">
              <w:rPr>
                <w:rFonts w:eastAsia="Arial Unicode MS"/>
                <w:sz w:val="20"/>
              </w:rPr>
              <w:t>Teles Pires Participações S.A.</w:t>
            </w:r>
          </w:p>
        </w:tc>
      </w:tr>
      <w:tr w:rsidR="004B1C6B" w:rsidRPr="001F0A7B" w14:paraId="3489F990" w14:textId="77777777" w:rsidTr="00DD03EE">
        <w:tc>
          <w:tcPr>
            <w:tcW w:w="3756" w:type="dxa"/>
            <w:shd w:val="clear" w:color="auto" w:fill="auto"/>
          </w:tcPr>
          <w:p w14:paraId="68C4DDAC" w14:textId="77777777" w:rsidR="004B1C6B" w:rsidRPr="004B7C16" w:rsidRDefault="004B1C6B" w:rsidP="00DD03EE">
            <w:pPr>
              <w:spacing w:after="0"/>
              <w:rPr>
                <w:rFonts w:eastAsia="Arial Unicode MS"/>
                <w:sz w:val="20"/>
              </w:rPr>
            </w:pPr>
            <w:r w:rsidRPr="004B7C16">
              <w:rPr>
                <w:rFonts w:eastAsia="Arial Unicode MS"/>
                <w:sz w:val="20"/>
              </w:rPr>
              <w:t>Valores mobiliários emitidos:</w:t>
            </w:r>
          </w:p>
        </w:tc>
        <w:tc>
          <w:tcPr>
            <w:tcW w:w="3757" w:type="dxa"/>
            <w:shd w:val="clear" w:color="auto" w:fill="auto"/>
          </w:tcPr>
          <w:p w14:paraId="6379038C" w14:textId="77777777" w:rsidR="004B1C6B" w:rsidRPr="004B7C16" w:rsidRDefault="004B1C6B" w:rsidP="00DD03EE">
            <w:pPr>
              <w:spacing w:after="0"/>
              <w:rPr>
                <w:rFonts w:eastAsia="Arial Unicode MS"/>
                <w:sz w:val="20"/>
              </w:rPr>
            </w:pPr>
            <w:r w:rsidRPr="004B7C16">
              <w:rPr>
                <w:rFonts w:eastAsia="Arial Unicode MS"/>
                <w:sz w:val="20"/>
              </w:rPr>
              <w:t>Debêntures simples</w:t>
            </w:r>
          </w:p>
        </w:tc>
      </w:tr>
      <w:tr w:rsidR="004B1C6B" w:rsidRPr="001F0A7B" w14:paraId="27B1A39C" w14:textId="77777777" w:rsidTr="00DD03EE">
        <w:tc>
          <w:tcPr>
            <w:tcW w:w="3756" w:type="dxa"/>
            <w:shd w:val="clear" w:color="auto" w:fill="auto"/>
          </w:tcPr>
          <w:p w14:paraId="2C37CBC7" w14:textId="77777777" w:rsidR="004B1C6B" w:rsidRPr="004B7C16" w:rsidRDefault="004B1C6B" w:rsidP="00DD03EE">
            <w:pPr>
              <w:spacing w:after="0"/>
              <w:rPr>
                <w:rFonts w:eastAsia="Arial Unicode MS"/>
                <w:sz w:val="20"/>
              </w:rPr>
            </w:pPr>
            <w:r w:rsidRPr="004B7C16">
              <w:rPr>
                <w:rFonts w:eastAsia="Arial Unicode MS"/>
                <w:sz w:val="20"/>
              </w:rPr>
              <w:t>Número da emissão:</w:t>
            </w:r>
          </w:p>
        </w:tc>
        <w:tc>
          <w:tcPr>
            <w:tcW w:w="3757" w:type="dxa"/>
            <w:shd w:val="clear" w:color="auto" w:fill="auto"/>
          </w:tcPr>
          <w:p w14:paraId="73914930" w14:textId="77777777" w:rsidR="004B1C6B" w:rsidRPr="004B7C16" w:rsidRDefault="004B1C6B" w:rsidP="00DD03EE">
            <w:pPr>
              <w:spacing w:after="0"/>
              <w:rPr>
                <w:rFonts w:eastAsia="Arial Unicode MS"/>
                <w:sz w:val="20"/>
              </w:rPr>
            </w:pPr>
            <w:r w:rsidRPr="004B7C16">
              <w:rPr>
                <w:rFonts w:eastAsia="Arial Unicode MS"/>
                <w:sz w:val="20"/>
              </w:rPr>
              <w:t>Primeira</w:t>
            </w:r>
          </w:p>
        </w:tc>
      </w:tr>
      <w:tr w:rsidR="004B1C6B" w:rsidRPr="001F0A7B" w14:paraId="5510C331" w14:textId="77777777" w:rsidTr="00DD03EE">
        <w:tc>
          <w:tcPr>
            <w:tcW w:w="3756" w:type="dxa"/>
            <w:shd w:val="clear" w:color="auto" w:fill="auto"/>
          </w:tcPr>
          <w:p w14:paraId="64DE642C" w14:textId="77777777" w:rsidR="004B1C6B" w:rsidRPr="004B7C16" w:rsidRDefault="004B1C6B" w:rsidP="00DD03EE">
            <w:pPr>
              <w:spacing w:after="0"/>
              <w:rPr>
                <w:rFonts w:eastAsia="Arial Unicode MS"/>
                <w:sz w:val="20"/>
              </w:rPr>
            </w:pPr>
            <w:r w:rsidRPr="004B7C16">
              <w:rPr>
                <w:rFonts w:eastAsia="Arial Unicode MS"/>
                <w:sz w:val="20"/>
              </w:rPr>
              <w:t>Valor da emissão:</w:t>
            </w:r>
          </w:p>
        </w:tc>
        <w:tc>
          <w:tcPr>
            <w:tcW w:w="3757" w:type="dxa"/>
            <w:shd w:val="clear" w:color="auto" w:fill="auto"/>
          </w:tcPr>
          <w:p w14:paraId="42B5D748" w14:textId="77777777" w:rsidR="004B1C6B" w:rsidRPr="004B7C16" w:rsidRDefault="004B1C6B" w:rsidP="00DD03EE">
            <w:pPr>
              <w:spacing w:after="0"/>
              <w:rPr>
                <w:rFonts w:eastAsia="Arial Unicode MS"/>
                <w:sz w:val="20"/>
              </w:rPr>
            </w:pPr>
            <w:r w:rsidRPr="004B7C16">
              <w:rPr>
                <w:rFonts w:eastAsia="Arial Unicode MS"/>
                <w:sz w:val="20"/>
              </w:rPr>
              <w:t>R$650.000.000,00 (seiscentos e cinquenta milhões de reais).</w:t>
            </w:r>
          </w:p>
        </w:tc>
      </w:tr>
      <w:tr w:rsidR="004B1C6B" w:rsidRPr="001F0A7B" w14:paraId="2D96BA03" w14:textId="77777777" w:rsidTr="00DD03EE">
        <w:tc>
          <w:tcPr>
            <w:tcW w:w="3756" w:type="dxa"/>
            <w:shd w:val="clear" w:color="auto" w:fill="auto"/>
          </w:tcPr>
          <w:p w14:paraId="7F1D0710" w14:textId="77777777" w:rsidR="004B1C6B" w:rsidRPr="004B7C16" w:rsidRDefault="004B1C6B" w:rsidP="00DD03EE">
            <w:pPr>
              <w:spacing w:after="0"/>
              <w:rPr>
                <w:rFonts w:eastAsia="Arial Unicode MS"/>
                <w:sz w:val="20"/>
              </w:rPr>
            </w:pPr>
            <w:r w:rsidRPr="004B7C16">
              <w:rPr>
                <w:rFonts w:eastAsia="Arial Unicode MS"/>
                <w:sz w:val="20"/>
              </w:rPr>
              <w:t>Quantidade de valores mobiliários emitidos:</w:t>
            </w:r>
          </w:p>
        </w:tc>
        <w:tc>
          <w:tcPr>
            <w:tcW w:w="3757" w:type="dxa"/>
            <w:shd w:val="clear" w:color="auto" w:fill="auto"/>
          </w:tcPr>
          <w:p w14:paraId="17A4EFF8" w14:textId="77777777" w:rsidR="004B1C6B" w:rsidRPr="004B7C16" w:rsidRDefault="004B1C6B" w:rsidP="00DD03EE">
            <w:pPr>
              <w:spacing w:after="0"/>
              <w:rPr>
                <w:rFonts w:eastAsia="Arial Unicode MS"/>
                <w:sz w:val="20"/>
              </w:rPr>
            </w:pPr>
            <w:r w:rsidRPr="004B7C16">
              <w:rPr>
                <w:rFonts w:eastAsia="Arial Unicode MS"/>
                <w:sz w:val="20"/>
              </w:rPr>
              <w:t>65.000 (sessenta e cinco mil) debêntures.</w:t>
            </w:r>
          </w:p>
        </w:tc>
      </w:tr>
      <w:tr w:rsidR="004B1C6B" w:rsidRPr="001F0A7B" w14:paraId="73F637FF" w14:textId="77777777" w:rsidTr="00DD03EE">
        <w:tc>
          <w:tcPr>
            <w:tcW w:w="3756" w:type="dxa"/>
            <w:shd w:val="clear" w:color="auto" w:fill="auto"/>
          </w:tcPr>
          <w:p w14:paraId="0A6AD26B" w14:textId="77777777" w:rsidR="004B1C6B" w:rsidRPr="004B7C16" w:rsidRDefault="004B1C6B" w:rsidP="00DD03EE">
            <w:pPr>
              <w:spacing w:after="0"/>
              <w:rPr>
                <w:rFonts w:eastAsia="Arial Unicode MS"/>
                <w:sz w:val="20"/>
              </w:rPr>
            </w:pPr>
            <w:r w:rsidRPr="004B7C16">
              <w:rPr>
                <w:rFonts w:eastAsia="Arial Unicode MS"/>
                <w:sz w:val="20"/>
              </w:rPr>
              <w:t>Espécie e garantias envolvidas:</w:t>
            </w:r>
          </w:p>
        </w:tc>
        <w:tc>
          <w:tcPr>
            <w:tcW w:w="3757" w:type="dxa"/>
            <w:shd w:val="clear" w:color="auto" w:fill="auto"/>
          </w:tcPr>
          <w:p w14:paraId="3F1717BB" w14:textId="77777777" w:rsidR="004B1C6B" w:rsidRPr="004B7C16" w:rsidRDefault="004B1C6B" w:rsidP="00DD03EE">
            <w:pPr>
              <w:spacing w:after="0"/>
              <w:rPr>
                <w:rFonts w:eastAsia="Arial Unicode MS"/>
                <w:sz w:val="20"/>
              </w:rPr>
            </w:pPr>
            <w:r w:rsidRPr="004B7C16">
              <w:rPr>
                <w:rFonts w:eastAsia="Arial Unicode MS"/>
                <w:sz w:val="20"/>
              </w:rPr>
              <w:t>Quirografária, com garantia adicional real e fidejussória.</w:t>
            </w:r>
          </w:p>
        </w:tc>
      </w:tr>
      <w:tr w:rsidR="004B1C6B" w:rsidRPr="001F0A7B" w14:paraId="371459D6" w14:textId="77777777" w:rsidTr="00DD03EE">
        <w:tc>
          <w:tcPr>
            <w:tcW w:w="3756" w:type="dxa"/>
            <w:shd w:val="clear" w:color="auto" w:fill="auto"/>
          </w:tcPr>
          <w:p w14:paraId="47CF3463" w14:textId="77777777" w:rsidR="004B1C6B" w:rsidRPr="004B7C16" w:rsidRDefault="004B1C6B" w:rsidP="00DD03EE">
            <w:pPr>
              <w:spacing w:after="0"/>
              <w:rPr>
                <w:rFonts w:eastAsia="Arial Unicode MS"/>
                <w:sz w:val="20"/>
              </w:rPr>
            </w:pPr>
            <w:r w:rsidRPr="004B7C16">
              <w:rPr>
                <w:rFonts w:eastAsia="Arial Unicode MS"/>
                <w:sz w:val="20"/>
              </w:rPr>
              <w:t>Garantia adicional real:</w:t>
            </w:r>
          </w:p>
        </w:tc>
        <w:tc>
          <w:tcPr>
            <w:tcW w:w="3757" w:type="dxa"/>
            <w:shd w:val="clear" w:color="auto" w:fill="auto"/>
          </w:tcPr>
          <w:p w14:paraId="73199274" w14:textId="77777777" w:rsidR="004B1C6B" w:rsidRPr="004B7C16" w:rsidRDefault="004B1C6B" w:rsidP="00DD03EE">
            <w:pPr>
              <w:spacing w:after="0"/>
              <w:rPr>
                <w:rFonts w:eastAsia="Arial Unicode MS"/>
                <w:sz w:val="20"/>
              </w:rPr>
            </w:pPr>
            <w:r w:rsidRPr="004B7C16">
              <w:rPr>
                <w:rFonts w:eastAsia="Arial Unicode MS"/>
                <w:sz w:val="20"/>
              </w:rPr>
              <w:t>Cessão fiduciária de direitos creditórios sobre conta reserva.</w:t>
            </w:r>
          </w:p>
        </w:tc>
      </w:tr>
      <w:tr w:rsidR="004B1C6B" w:rsidRPr="001F0A7B" w14:paraId="1C1EB73D" w14:textId="77777777" w:rsidTr="00DD03EE">
        <w:tc>
          <w:tcPr>
            <w:tcW w:w="3756" w:type="dxa"/>
            <w:shd w:val="clear" w:color="auto" w:fill="auto"/>
          </w:tcPr>
          <w:p w14:paraId="22C73D96" w14:textId="77777777" w:rsidR="004B1C6B" w:rsidRPr="004B7C16" w:rsidRDefault="004B1C6B" w:rsidP="00DD03EE">
            <w:pPr>
              <w:spacing w:after="0"/>
              <w:rPr>
                <w:rFonts w:eastAsia="Arial Unicode MS"/>
                <w:sz w:val="20"/>
              </w:rPr>
            </w:pPr>
            <w:r w:rsidRPr="004B7C16">
              <w:rPr>
                <w:rFonts w:eastAsia="Arial Unicode MS"/>
                <w:sz w:val="20"/>
              </w:rPr>
              <w:t>Garantia fidejussória:</w:t>
            </w:r>
          </w:p>
        </w:tc>
        <w:tc>
          <w:tcPr>
            <w:tcW w:w="3757" w:type="dxa"/>
            <w:shd w:val="clear" w:color="auto" w:fill="auto"/>
          </w:tcPr>
          <w:p w14:paraId="50926AF9" w14:textId="77777777" w:rsidR="004B1C6B" w:rsidRPr="004B7C16" w:rsidRDefault="004B1C6B" w:rsidP="00DD03EE">
            <w:pPr>
              <w:spacing w:after="0"/>
              <w:rPr>
                <w:rFonts w:eastAsia="Arial Unicode MS"/>
                <w:sz w:val="20"/>
              </w:rPr>
            </w:pPr>
            <w:r w:rsidRPr="004B7C16">
              <w:rPr>
                <w:rFonts w:eastAsia="Arial Unicode MS"/>
                <w:sz w:val="20"/>
              </w:rPr>
              <w:t xml:space="preserve">Fiança prestada pelas fiadoras Neoenergia S.A. e Centrais Elétricas Brasileiras S.A. </w:t>
            </w:r>
          </w:p>
        </w:tc>
      </w:tr>
      <w:tr w:rsidR="004B1C6B" w:rsidRPr="001F0A7B" w14:paraId="4D8BB6B0" w14:textId="77777777" w:rsidTr="00DD03EE">
        <w:tc>
          <w:tcPr>
            <w:tcW w:w="3756" w:type="dxa"/>
            <w:shd w:val="clear" w:color="auto" w:fill="auto"/>
          </w:tcPr>
          <w:p w14:paraId="61685E66" w14:textId="77777777" w:rsidR="004B1C6B" w:rsidRPr="004B7C16" w:rsidRDefault="004B1C6B" w:rsidP="00DD03EE">
            <w:pPr>
              <w:spacing w:after="0"/>
              <w:jc w:val="left"/>
              <w:rPr>
                <w:rFonts w:eastAsia="Arial Unicode MS"/>
                <w:sz w:val="20"/>
              </w:rPr>
            </w:pPr>
            <w:r w:rsidRPr="004B7C16">
              <w:rPr>
                <w:rFonts w:eastAsia="Arial Unicode MS"/>
                <w:sz w:val="20"/>
              </w:rPr>
              <w:t>Data de emissão:</w:t>
            </w:r>
          </w:p>
        </w:tc>
        <w:tc>
          <w:tcPr>
            <w:tcW w:w="3757" w:type="dxa"/>
            <w:shd w:val="clear" w:color="auto" w:fill="auto"/>
          </w:tcPr>
          <w:p w14:paraId="7BFA5494" w14:textId="77777777" w:rsidR="004B1C6B" w:rsidRPr="004B7C16" w:rsidRDefault="004B1C6B" w:rsidP="00DD03EE">
            <w:pPr>
              <w:spacing w:after="0"/>
              <w:rPr>
                <w:rFonts w:eastAsia="Arial Unicode MS"/>
                <w:sz w:val="20"/>
              </w:rPr>
            </w:pPr>
            <w:r w:rsidRPr="004B7C16">
              <w:rPr>
                <w:rFonts w:eastAsia="Arial Unicode MS"/>
                <w:sz w:val="20"/>
              </w:rPr>
              <w:t>30 de maio de 2012</w:t>
            </w:r>
          </w:p>
        </w:tc>
      </w:tr>
      <w:tr w:rsidR="004B1C6B" w:rsidRPr="001F0A7B" w14:paraId="78AE05FF" w14:textId="77777777" w:rsidTr="00DD03EE">
        <w:tc>
          <w:tcPr>
            <w:tcW w:w="3756" w:type="dxa"/>
            <w:shd w:val="clear" w:color="auto" w:fill="auto"/>
          </w:tcPr>
          <w:p w14:paraId="03EC60C6" w14:textId="77777777" w:rsidR="004B1C6B" w:rsidRPr="004B7C16" w:rsidRDefault="004B1C6B" w:rsidP="00DD03EE">
            <w:pPr>
              <w:spacing w:after="0"/>
              <w:jc w:val="left"/>
              <w:rPr>
                <w:rFonts w:eastAsia="Arial Unicode MS"/>
                <w:sz w:val="20"/>
              </w:rPr>
            </w:pPr>
            <w:r w:rsidRPr="004B7C16">
              <w:rPr>
                <w:rFonts w:eastAsia="Arial Unicode MS"/>
                <w:sz w:val="20"/>
              </w:rPr>
              <w:t xml:space="preserve">Data de vencimento: </w:t>
            </w:r>
          </w:p>
        </w:tc>
        <w:tc>
          <w:tcPr>
            <w:tcW w:w="3757" w:type="dxa"/>
            <w:shd w:val="clear" w:color="auto" w:fill="auto"/>
          </w:tcPr>
          <w:p w14:paraId="1E492F73" w14:textId="77777777" w:rsidR="004B1C6B" w:rsidRPr="004B7C16" w:rsidRDefault="004B1C6B" w:rsidP="00DD03EE">
            <w:pPr>
              <w:spacing w:after="0"/>
              <w:rPr>
                <w:rFonts w:eastAsia="Arial Unicode MS"/>
                <w:sz w:val="20"/>
              </w:rPr>
            </w:pPr>
            <w:r w:rsidRPr="004B7C16">
              <w:rPr>
                <w:rFonts w:eastAsia="Arial Unicode MS"/>
                <w:sz w:val="20"/>
              </w:rPr>
              <w:t>30 de maio de 2032</w:t>
            </w:r>
          </w:p>
        </w:tc>
      </w:tr>
      <w:tr w:rsidR="004B1C6B" w:rsidRPr="001F0A7B" w14:paraId="2FD0B902" w14:textId="77777777" w:rsidTr="00DD03EE">
        <w:tc>
          <w:tcPr>
            <w:tcW w:w="3756" w:type="dxa"/>
            <w:shd w:val="clear" w:color="auto" w:fill="auto"/>
          </w:tcPr>
          <w:p w14:paraId="472902D2" w14:textId="77777777" w:rsidR="004B1C6B" w:rsidRPr="004B7C16" w:rsidRDefault="004B1C6B" w:rsidP="00DD03EE">
            <w:pPr>
              <w:spacing w:after="0"/>
              <w:rPr>
                <w:rFonts w:eastAsia="Arial Unicode MS"/>
                <w:sz w:val="20"/>
              </w:rPr>
            </w:pPr>
            <w:r w:rsidRPr="004B7C16">
              <w:rPr>
                <w:rFonts w:eastAsia="Arial Unicode MS"/>
                <w:sz w:val="20"/>
              </w:rPr>
              <w:t>Taxa de Juros:</w:t>
            </w:r>
          </w:p>
        </w:tc>
        <w:tc>
          <w:tcPr>
            <w:tcW w:w="3757" w:type="dxa"/>
            <w:shd w:val="clear" w:color="auto" w:fill="auto"/>
          </w:tcPr>
          <w:p w14:paraId="0B5DFD72" w14:textId="77777777" w:rsidR="004B1C6B" w:rsidRPr="004B7C16" w:rsidRDefault="004B1C6B" w:rsidP="00DD03EE">
            <w:pPr>
              <w:spacing w:after="0"/>
              <w:rPr>
                <w:rFonts w:eastAsia="Arial Unicode MS"/>
                <w:sz w:val="20"/>
              </w:rPr>
            </w:pPr>
            <w:r w:rsidRPr="004B7C16">
              <w:rPr>
                <w:rFonts w:eastAsia="Arial Unicode MS"/>
                <w:sz w:val="20"/>
              </w:rPr>
              <w:t xml:space="preserve">Taxa DI </w:t>
            </w:r>
            <w:r w:rsidRPr="004B7C16">
              <w:rPr>
                <w:rFonts w:eastAsia="Arial Unicode MS"/>
                <w:i/>
                <w:sz w:val="20"/>
              </w:rPr>
              <w:t>Over</w:t>
            </w:r>
            <w:r w:rsidRPr="004B7C16">
              <w:rPr>
                <w:rFonts w:eastAsia="Arial Unicode MS"/>
                <w:sz w:val="20"/>
              </w:rPr>
              <w:t xml:space="preserve"> + 0,7% a.a.</w:t>
            </w:r>
          </w:p>
        </w:tc>
      </w:tr>
      <w:tr w:rsidR="004B1C6B" w:rsidRPr="001F0A7B" w14:paraId="58789851" w14:textId="77777777" w:rsidTr="00DD03EE">
        <w:tc>
          <w:tcPr>
            <w:tcW w:w="3756" w:type="dxa"/>
            <w:shd w:val="clear" w:color="auto" w:fill="auto"/>
          </w:tcPr>
          <w:p w14:paraId="75565D36" w14:textId="77777777" w:rsidR="004B1C6B" w:rsidRPr="004B7C16" w:rsidRDefault="004B1C6B" w:rsidP="00DD03EE">
            <w:pPr>
              <w:spacing w:after="0"/>
              <w:rPr>
                <w:rFonts w:eastAsia="Arial Unicode MS"/>
                <w:sz w:val="20"/>
              </w:rPr>
            </w:pPr>
            <w:r w:rsidRPr="004B7C16">
              <w:rPr>
                <w:rFonts w:eastAsia="Arial Unicode MS"/>
                <w:sz w:val="20"/>
              </w:rPr>
              <w:t>Inadimplementos no período:</w:t>
            </w:r>
          </w:p>
        </w:tc>
        <w:tc>
          <w:tcPr>
            <w:tcW w:w="3757" w:type="dxa"/>
            <w:shd w:val="clear" w:color="auto" w:fill="auto"/>
          </w:tcPr>
          <w:p w14:paraId="0D42D882" w14:textId="77777777" w:rsidR="004B1C6B" w:rsidRPr="004B7C16" w:rsidRDefault="004B1C6B" w:rsidP="00DD03EE">
            <w:pPr>
              <w:spacing w:after="0"/>
              <w:rPr>
                <w:rFonts w:eastAsia="Arial Unicode MS"/>
                <w:sz w:val="20"/>
              </w:rPr>
            </w:pPr>
            <w:r w:rsidRPr="004B7C16">
              <w:rPr>
                <w:rFonts w:eastAsia="Arial Unicode MS"/>
                <w:sz w:val="20"/>
              </w:rPr>
              <w:t>Não houve</w:t>
            </w:r>
          </w:p>
        </w:tc>
      </w:tr>
    </w:tbl>
    <w:p w14:paraId="257831E5" w14:textId="77777777" w:rsidR="004B1C6B" w:rsidRPr="004B7C16" w:rsidRDefault="004B1C6B" w:rsidP="004B1C6B">
      <w:pPr>
        <w:ind w:left="709"/>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7DC54CCD" w14:textId="77777777" w:rsidTr="00DD03EE">
        <w:tc>
          <w:tcPr>
            <w:tcW w:w="3756" w:type="dxa"/>
            <w:shd w:val="clear" w:color="auto" w:fill="auto"/>
          </w:tcPr>
          <w:p w14:paraId="0F1EE933" w14:textId="77777777" w:rsidR="004B1C6B" w:rsidRPr="004B7C16" w:rsidRDefault="004B1C6B" w:rsidP="00DD03EE">
            <w:pPr>
              <w:spacing w:after="0"/>
              <w:rPr>
                <w:rFonts w:eastAsia="Arial Unicode MS"/>
                <w:sz w:val="20"/>
              </w:rPr>
            </w:pPr>
            <w:r w:rsidRPr="004B7C16">
              <w:rPr>
                <w:rFonts w:eastAsia="Arial Unicode MS"/>
                <w:sz w:val="20"/>
              </w:rPr>
              <w:t>Natureza dos serviços:</w:t>
            </w:r>
          </w:p>
        </w:tc>
        <w:tc>
          <w:tcPr>
            <w:tcW w:w="3757" w:type="dxa"/>
            <w:shd w:val="clear" w:color="auto" w:fill="auto"/>
          </w:tcPr>
          <w:p w14:paraId="2FE4F630" w14:textId="77777777" w:rsidR="004B1C6B" w:rsidRPr="004B7C16" w:rsidRDefault="004B1C6B" w:rsidP="00DD03EE">
            <w:pPr>
              <w:spacing w:after="0"/>
              <w:rPr>
                <w:rFonts w:eastAsia="Arial Unicode MS"/>
                <w:sz w:val="20"/>
              </w:rPr>
            </w:pPr>
            <w:r w:rsidRPr="004B7C16">
              <w:rPr>
                <w:rFonts w:eastAsia="Arial Unicode MS"/>
                <w:sz w:val="20"/>
              </w:rPr>
              <w:t>Agente Fiduciário</w:t>
            </w:r>
          </w:p>
        </w:tc>
      </w:tr>
      <w:tr w:rsidR="004B1C6B" w:rsidRPr="001F0A7B" w14:paraId="398B74AD" w14:textId="77777777" w:rsidTr="00DD03EE">
        <w:tc>
          <w:tcPr>
            <w:tcW w:w="3756" w:type="dxa"/>
            <w:shd w:val="clear" w:color="auto" w:fill="auto"/>
          </w:tcPr>
          <w:p w14:paraId="15204B9D" w14:textId="77777777" w:rsidR="004B1C6B" w:rsidRPr="004B7C16" w:rsidRDefault="004B1C6B" w:rsidP="00DD03EE">
            <w:pPr>
              <w:spacing w:after="0"/>
              <w:rPr>
                <w:rFonts w:eastAsia="Arial Unicode MS"/>
                <w:sz w:val="20"/>
              </w:rPr>
            </w:pPr>
            <w:r w:rsidRPr="004B7C16">
              <w:rPr>
                <w:rFonts w:eastAsia="Arial Unicode MS"/>
                <w:sz w:val="20"/>
              </w:rPr>
              <w:t>Denominação da companhia ofertante:</w:t>
            </w:r>
          </w:p>
        </w:tc>
        <w:tc>
          <w:tcPr>
            <w:tcW w:w="3757" w:type="dxa"/>
            <w:shd w:val="clear" w:color="auto" w:fill="auto"/>
          </w:tcPr>
          <w:p w14:paraId="13017252" w14:textId="77777777" w:rsidR="004B1C6B" w:rsidRPr="00D52DD1" w:rsidRDefault="004B1C6B" w:rsidP="00DD03EE">
            <w:pPr>
              <w:spacing w:after="0"/>
              <w:rPr>
                <w:rFonts w:eastAsia="Arial Unicode MS"/>
                <w:sz w:val="20"/>
              </w:rPr>
            </w:pPr>
            <w:r w:rsidRPr="00D52DD1">
              <w:rPr>
                <w:rFonts w:eastAsia="Arial Unicode MS"/>
                <w:bCs/>
                <w:sz w:val="20"/>
              </w:rPr>
              <w:t>Companhia Energética do Rio Grande do Norte – COSERN</w:t>
            </w:r>
          </w:p>
        </w:tc>
      </w:tr>
      <w:tr w:rsidR="004B1C6B" w:rsidRPr="001F0A7B" w14:paraId="79FB7438" w14:textId="77777777" w:rsidTr="00DD03EE">
        <w:tc>
          <w:tcPr>
            <w:tcW w:w="3756" w:type="dxa"/>
            <w:shd w:val="clear" w:color="auto" w:fill="auto"/>
          </w:tcPr>
          <w:p w14:paraId="3607F63A" w14:textId="77777777" w:rsidR="004B1C6B" w:rsidRPr="004B7C16" w:rsidRDefault="004B1C6B" w:rsidP="00DD03EE">
            <w:pPr>
              <w:spacing w:after="0"/>
              <w:rPr>
                <w:rFonts w:eastAsia="Arial Unicode MS"/>
                <w:sz w:val="20"/>
              </w:rPr>
            </w:pPr>
            <w:r w:rsidRPr="004B7C16">
              <w:rPr>
                <w:rFonts w:eastAsia="Arial Unicode MS"/>
                <w:sz w:val="20"/>
              </w:rPr>
              <w:t>Valores mobiliários emitidos:</w:t>
            </w:r>
          </w:p>
        </w:tc>
        <w:tc>
          <w:tcPr>
            <w:tcW w:w="3757" w:type="dxa"/>
            <w:shd w:val="clear" w:color="auto" w:fill="auto"/>
          </w:tcPr>
          <w:p w14:paraId="6A7DDFB1" w14:textId="77777777" w:rsidR="004B1C6B" w:rsidRPr="00D52DD1" w:rsidRDefault="004B1C6B" w:rsidP="00DD03EE">
            <w:pPr>
              <w:spacing w:after="0"/>
              <w:rPr>
                <w:rFonts w:eastAsia="Arial Unicode MS"/>
                <w:sz w:val="20"/>
              </w:rPr>
            </w:pPr>
            <w:r w:rsidRPr="00D52DD1">
              <w:rPr>
                <w:rFonts w:eastAsia="Arial Unicode MS"/>
                <w:sz w:val="20"/>
              </w:rPr>
              <w:t>Debêntures simples</w:t>
            </w:r>
          </w:p>
        </w:tc>
      </w:tr>
      <w:tr w:rsidR="004B1C6B" w:rsidRPr="001F0A7B" w14:paraId="74337946" w14:textId="77777777" w:rsidTr="00DD03EE">
        <w:tc>
          <w:tcPr>
            <w:tcW w:w="3756" w:type="dxa"/>
            <w:shd w:val="clear" w:color="auto" w:fill="auto"/>
          </w:tcPr>
          <w:p w14:paraId="3EA69044" w14:textId="77777777" w:rsidR="004B1C6B" w:rsidRPr="00D52DD1" w:rsidRDefault="004B1C6B" w:rsidP="00DD03EE">
            <w:pPr>
              <w:spacing w:after="0"/>
              <w:rPr>
                <w:rFonts w:eastAsia="Arial Unicode MS"/>
                <w:sz w:val="20"/>
              </w:rPr>
            </w:pPr>
            <w:r w:rsidRPr="00D52DD1">
              <w:rPr>
                <w:rFonts w:eastAsia="Arial Unicode MS"/>
                <w:sz w:val="20"/>
              </w:rPr>
              <w:t>Número da emissão:</w:t>
            </w:r>
          </w:p>
        </w:tc>
        <w:tc>
          <w:tcPr>
            <w:tcW w:w="3757" w:type="dxa"/>
            <w:shd w:val="clear" w:color="auto" w:fill="auto"/>
          </w:tcPr>
          <w:p w14:paraId="16F9475D" w14:textId="77777777" w:rsidR="004B1C6B" w:rsidRPr="00D52DD1" w:rsidRDefault="004B1C6B" w:rsidP="00DD03EE">
            <w:pPr>
              <w:spacing w:after="0"/>
              <w:rPr>
                <w:rFonts w:eastAsia="Arial Unicode MS"/>
                <w:sz w:val="20"/>
              </w:rPr>
            </w:pPr>
            <w:r w:rsidRPr="00D52DD1">
              <w:rPr>
                <w:rFonts w:eastAsia="Arial Unicode MS"/>
                <w:sz w:val="20"/>
              </w:rPr>
              <w:t>Sétima</w:t>
            </w:r>
          </w:p>
        </w:tc>
      </w:tr>
      <w:tr w:rsidR="004B1C6B" w:rsidRPr="001F0A7B" w14:paraId="3360A8A9" w14:textId="77777777" w:rsidTr="00DD03EE">
        <w:tc>
          <w:tcPr>
            <w:tcW w:w="3756" w:type="dxa"/>
            <w:shd w:val="clear" w:color="auto" w:fill="auto"/>
          </w:tcPr>
          <w:p w14:paraId="75C05EFF" w14:textId="77777777" w:rsidR="004B1C6B" w:rsidRPr="00D52DD1" w:rsidRDefault="004B1C6B" w:rsidP="00DD03EE">
            <w:pPr>
              <w:spacing w:after="0"/>
              <w:rPr>
                <w:rFonts w:eastAsia="Arial Unicode MS"/>
                <w:sz w:val="20"/>
              </w:rPr>
            </w:pPr>
            <w:r w:rsidRPr="00D52DD1">
              <w:rPr>
                <w:rFonts w:eastAsia="Arial Unicode MS"/>
                <w:sz w:val="20"/>
              </w:rPr>
              <w:t>Valor da emissão:</w:t>
            </w:r>
          </w:p>
        </w:tc>
        <w:tc>
          <w:tcPr>
            <w:tcW w:w="3757" w:type="dxa"/>
            <w:shd w:val="clear" w:color="auto" w:fill="auto"/>
          </w:tcPr>
          <w:p w14:paraId="7009647B" w14:textId="77777777" w:rsidR="004B1C6B" w:rsidRPr="00D52DD1" w:rsidRDefault="004B1C6B" w:rsidP="00DD03EE">
            <w:pPr>
              <w:spacing w:after="0"/>
              <w:rPr>
                <w:rFonts w:eastAsia="Arial Unicode MS"/>
                <w:sz w:val="20"/>
              </w:rPr>
            </w:pPr>
            <w:r w:rsidRPr="00D52DD1">
              <w:rPr>
                <w:rFonts w:eastAsia="Arial Unicode MS"/>
                <w:sz w:val="20"/>
              </w:rPr>
              <w:t>R$370.0000,00 (trezentos e setenta milhões de reais).</w:t>
            </w:r>
          </w:p>
        </w:tc>
      </w:tr>
      <w:tr w:rsidR="004B1C6B" w:rsidRPr="001F0A7B" w14:paraId="205C24F5" w14:textId="77777777" w:rsidTr="00DD03EE">
        <w:tc>
          <w:tcPr>
            <w:tcW w:w="3756" w:type="dxa"/>
            <w:shd w:val="clear" w:color="auto" w:fill="auto"/>
          </w:tcPr>
          <w:p w14:paraId="1E333D7A" w14:textId="77777777" w:rsidR="004B1C6B" w:rsidRPr="00D52DD1" w:rsidRDefault="004B1C6B" w:rsidP="00DD03EE">
            <w:pPr>
              <w:spacing w:after="0"/>
              <w:rPr>
                <w:rFonts w:eastAsia="Arial Unicode MS"/>
                <w:sz w:val="20"/>
              </w:rPr>
            </w:pPr>
            <w:r w:rsidRPr="00D52DD1">
              <w:rPr>
                <w:rFonts w:eastAsia="Arial Unicode MS"/>
                <w:sz w:val="20"/>
              </w:rPr>
              <w:t>Quantidade de valores mobiliários emitidos:</w:t>
            </w:r>
          </w:p>
        </w:tc>
        <w:tc>
          <w:tcPr>
            <w:tcW w:w="3757" w:type="dxa"/>
            <w:shd w:val="clear" w:color="auto" w:fill="auto"/>
          </w:tcPr>
          <w:p w14:paraId="2ECA423F" w14:textId="77777777" w:rsidR="004B1C6B" w:rsidRPr="00D52DD1" w:rsidRDefault="004B1C6B" w:rsidP="00DD03EE">
            <w:pPr>
              <w:spacing w:after="0"/>
              <w:rPr>
                <w:rFonts w:eastAsia="Arial Unicode MS"/>
                <w:sz w:val="20"/>
              </w:rPr>
            </w:pPr>
            <w:r w:rsidRPr="00D52DD1">
              <w:rPr>
                <w:rFonts w:eastAsia="Arial Unicode MS"/>
                <w:sz w:val="20"/>
              </w:rPr>
              <w:t xml:space="preserve">370.000 (trezentas e setenta mil) Debêntures, sendo (i) 271.438 (duzentas e setenta e uma mil, quatrocentas e trinta e oito) Debêntures da Primeira Série; e (ii) </w:t>
            </w:r>
            <w:r w:rsidRPr="00D52DD1">
              <w:rPr>
                <w:rFonts w:eastAsia="Arial Unicode MS"/>
                <w:sz w:val="20"/>
              </w:rPr>
              <w:lastRenderedPageBreak/>
              <w:t>98.562 (noventa e oito mil, quinhentas e sessenta e duas) Debêntures da Segunda Série.</w:t>
            </w:r>
          </w:p>
        </w:tc>
      </w:tr>
      <w:tr w:rsidR="004B1C6B" w:rsidRPr="001F0A7B" w14:paraId="74950D42" w14:textId="77777777" w:rsidTr="00DD03EE">
        <w:tc>
          <w:tcPr>
            <w:tcW w:w="3756" w:type="dxa"/>
            <w:shd w:val="clear" w:color="auto" w:fill="auto"/>
          </w:tcPr>
          <w:p w14:paraId="0A029C14" w14:textId="77777777" w:rsidR="004B1C6B" w:rsidRPr="00D52DD1" w:rsidRDefault="004B1C6B" w:rsidP="00DD03EE">
            <w:pPr>
              <w:spacing w:after="0"/>
              <w:rPr>
                <w:rFonts w:eastAsia="Arial Unicode MS"/>
                <w:sz w:val="20"/>
              </w:rPr>
            </w:pPr>
            <w:r w:rsidRPr="00D52DD1">
              <w:rPr>
                <w:rFonts w:eastAsia="Arial Unicode MS"/>
                <w:sz w:val="20"/>
              </w:rPr>
              <w:lastRenderedPageBreak/>
              <w:t>Espécie e garantias envolvidas:</w:t>
            </w:r>
          </w:p>
        </w:tc>
        <w:tc>
          <w:tcPr>
            <w:tcW w:w="3757" w:type="dxa"/>
            <w:shd w:val="clear" w:color="auto" w:fill="auto"/>
          </w:tcPr>
          <w:p w14:paraId="212A7346" w14:textId="77777777" w:rsidR="004B1C6B" w:rsidRPr="00D52DD1" w:rsidRDefault="004B1C6B" w:rsidP="00DD03EE">
            <w:pPr>
              <w:spacing w:after="0"/>
              <w:rPr>
                <w:rFonts w:eastAsia="Arial Unicode MS"/>
                <w:sz w:val="20"/>
              </w:rPr>
            </w:pPr>
            <w:r w:rsidRPr="00D52DD1">
              <w:rPr>
                <w:rFonts w:eastAsia="Arial Unicode MS"/>
                <w:sz w:val="20"/>
              </w:rPr>
              <w:t>Quirografária.</w:t>
            </w:r>
          </w:p>
        </w:tc>
      </w:tr>
      <w:tr w:rsidR="004B1C6B" w:rsidRPr="001F0A7B" w14:paraId="5EF37CCA" w14:textId="77777777" w:rsidTr="00DD03EE">
        <w:tc>
          <w:tcPr>
            <w:tcW w:w="3756" w:type="dxa"/>
            <w:shd w:val="clear" w:color="auto" w:fill="auto"/>
          </w:tcPr>
          <w:p w14:paraId="152A8C19" w14:textId="77777777" w:rsidR="004B1C6B" w:rsidRPr="00D52DD1" w:rsidRDefault="004B1C6B" w:rsidP="00DD03EE">
            <w:pPr>
              <w:spacing w:after="0"/>
              <w:jc w:val="left"/>
              <w:rPr>
                <w:rFonts w:eastAsia="Arial Unicode MS"/>
                <w:sz w:val="20"/>
              </w:rPr>
            </w:pPr>
            <w:r w:rsidRPr="00D52DD1">
              <w:rPr>
                <w:rFonts w:eastAsia="Arial Unicode MS"/>
                <w:sz w:val="20"/>
              </w:rPr>
              <w:t>Data de emissão:</w:t>
            </w:r>
          </w:p>
        </w:tc>
        <w:tc>
          <w:tcPr>
            <w:tcW w:w="3757" w:type="dxa"/>
            <w:shd w:val="clear" w:color="auto" w:fill="auto"/>
          </w:tcPr>
          <w:p w14:paraId="1C4D5CF2" w14:textId="77777777" w:rsidR="004B1C6B" w:rsidRPr="00D52DD1" w:rsidRDefault="004B1C6B" w:rsidP="00DD03EE">
            <w:pPr>
              <w:spacing w:after="0"/>
              <w:rPr>
                <w:rFonts w:eastAsia="Arial Unicode MS"/>
                <w:sz w:val="20"/>
              </w:rPr>
            </w:pPr>
            <w:r w:rsidRPr="00D52DD1">
              <w:rPr>
                <w:rFonts w:eastAsia="Arial Unicode MS"/>
                <w:sz w:val="20"/>
              </w:rPr>
              <w:t>5 de outubro de 2017</w:t>
            </w:r>
          </w:p>
        </w:tc>
      </w:tr>
      <w:tr w:rsidR="004B1C6B" w:rsidRPr="001F0A7B" w14:paraId="500E814A" w14:textId="77777777" w:rsidTr="00DD03EE">
        <w:tc>
          <w:tcPr>
            <w:tcW w:w="3756" w:type="dxa"/>
            <w:shd w:val="clear" w:color="auto" w:fill="auto"/>
          </w:tcPr>
          <w:p w14:paraId="3E073929" w14:textId="77777777" w:rsidR="004B1C6B" w:rsidRPr="00D52DD1" w:rsidRDefault="004B1C6B" w:rsidP="00DD03EE">
            <w:pPr>
              <w:spacing w:after="0"/>
              <w:jc w:val="left"/>
              <w:rPr>
                <w:rFonts w:eastAsia="Arial Unicode MS"/>
                <w:sz w:val="20"/>
              </w:rPr>
            </w:pPr>
            <w:r w:rsidRPr="00D52DD1">
              <w:rPr>
                <w:rFonts w:eastAsia="Arial Unicode MS"/>
                <w:sz w:val="20"/>
              </w:rPr>
              <w:t xml:space="preserve">Data de vencimento: </w:t>
            </w:r>
          </w:p>
        </w:tc>
        <w:tc>
          <w:tcPr>
            <w:tcW w:w="3757" w:type="dxa"/>
            <w:shd w:val="clear" w:color="auto" w:fill="auto"/>
          </w:tcPr>
          <w:p w14:paraId="3628A353" w14:textId="77777777" w:rsidR="004B1C6B" w:rsidRPr="00D52DD1" w:rsidRDefault="004B1C6B" w:rsidP="00DD03EE">
            <w:pPr>
              <w:spacing w:after="0"/>
              <w:rPr>
                <w:rFonts w:eastAsia="Arial Unicode MS"/>
                <w:sz w:val="20"/>
              </w:rPr>
            </w:pPr>
            <w:r w:rsidRPr="00D52DD1">
              <w:rPr>
                <w:rFonts w:eastAsia="Arial Unicode MS"/>
                <w:sz w:val="20"/>
              </w:rPr>
              <w:t>15 de outubro de 2022 para as Debêntures da Primeira Série e 15 de outubro de 2024 para as Debêntures da Segunda Série.</w:t>
            </w:r>
          </w:p>
        </w:tc>
      </w:tr>
      <w:tr w:rsidR="004B1C6B" w:rsidRPr="001F0A7B" w14:paraId="01C77160" w14:textId="77777777" w:rsidTr="00DD03EE">
        <w:tc>
          <w:tcPr>
            <w:tcW w:w="3756" w:type="dxa"/>
            <w:shd w:val="clear" w:color="auto" w:fill="auto"/>
          </w:tcPr>
          <w:p w14:paraId="5782E16D" w14:textId="77777777" w:rsidR="004B1C6B" w:rsidRPr="00D52DD1" w:rsidRDefault="004B1C6B" w:rsidP="00DD03EE">
            <w:pPr>
              <w:spacing w:after="0"/>
              <w:rPr>
                <w:rFonts w:eastAsia="Arial Unicode MS"/>
                <w:sz w:val="20"/>
              </w:rPr>
            </w:pPr>
            <w:r w:rsidRPr="00D52DD1">
              <w:rPr>
                <w:rFonts w:eastAsia="Arial Unicode MS"/>
                <w:sz w:val="20"/>
              </w:rPr>
              <w:t>Taxa de Juros:</w:t>
            </w:r>
          </w:p>
        </w:tc>
        <w:tc>
          <w:tcPr>
            <w:tcW w:w="3757" w:type="dxa"/>
            <w:shd w:val="clear" w:color="auto" w:fill="auto"/>
          </w:tcPr>
          <w:p w14:paraId="530F01DE" w14:textId="77777777" w:rsidR="004B1C6B" w:rsidRPr="00D52DD1" w:rsidRDefault="004B1C6B" w:rsidP="00DD03EE">
            <w:pPr>
              <w:spacing w:after="0"/>
              <w:rPr>
                <w:rFonts w:eastAsia="Arial Unicode MS"/>
                <w:sz w:val="20"/>
              </w:rPr>
            </w:pPr>
            <w:r w:rsidRPr="00D52DD1">
              <w:rPr>
                <w:rFonts w:eastAsia="Arial Unicode MS"/>
                <w:sz w:val="20"/>
              </w:rPr>
              <w:t>Atualização Monetária (IPCA) + 4,6410% a.a. para as Debêntures da Primeira Série e Atualização Monetária (IPCA) + 4,9102% a.a. para as Debêntures da Segunda Série.</w:t>
            </w:r>
          </w:p>
        </w:tc>
      </w:tr>
      <w:tr w:rsidR="004B1C6B" w:rsidRPr="001F0A7B" w14:paraId="1E5518AC" w14:textId="77777777" w:rsidTr="00DD03EE">
        <w:tc>
          <w:tcPr>
            <w:tcW w:w="3756" w:type="dxa"/>
            <w:shd w:val="clear" w:color="auto" w:fill="auto"/>
          </w:tcPr>
          <w:p w14:paraId="5B552D8A" w14:textId="77777777" w:rsidR="004B1C6B" w:rsidRPr="00D52DD1" w:rsidRDefault="004B1C6B" w:rsidP="00DD03EE">
            <w:pPr>
              <w:spacing w:after="0"/>
              <w:rPr>
                <w:rFonts w:eastAsia="Arial Unicode MS"/>
                <w:sz w:val="20"/>
              </w:rPr>
            </w:pPr>
            <w:r w:rsidRPr="00D52DD1">
              <w:rPr>
                <w:rFonts w:eastAsia="Arial Unicode MS"/>
                <w:sz w:val="20"/>
              </w:rPr>
              <w:t>Inadimplementos no período:</w:t>
            </w:r>
          </w:p>
        </w:tc>
        <w:tc>
          <w:tcPr>
            <w:tcW w:w="3757" w:type="dxa"/>
            <w:shd w:val="clear" w:color="auto" w:fill="auto"/>
          </w:tcPr>
          <w:p w14:paraId="6DC0F3C7" w14:textId="77777777" w:rsidR="004B1C6B" w:rsidRPr="00D52DD1" w:rsidRDefault="004B1C6B" w:rsidP="00DD03EE">
            <w:pPr>
              <w:spacing w:after="0"/>
              <w:rPr>
                <w:rFonts w:eastAsia="Arial Unicode MS"/>
                <w:sz w:val="20"/>
              </w:rPr>
            </w:pPr>
            <w:r w:rsidRPr="00D52DD1">
              <w:rPr>
                <w:rFonts w:eastAsia="Arial Unicode MS"/>
                <w:sz w:val="20"/>
              </w:rPr>
              <w:t>Não houve</w:t>
            </w:r>
          </w:p>
        </w:tc>
      </w:tr>
    </w:tbl>
    <w:p w14:paraId="41A0503B" w14:textId="77777777" w:rsidR="004B1C6B" w:rsidRPr="00D52DD1" w:rsidRDefault="004B1C6B" w:rsidP="004B1C6B">
      <w:pPr>
        <w:ind w:left="709"/>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2F86F753" w14:textId="77777777" w:rsidTr="00DD03EE">
        <w:tc>
          <w:tcPr>
            <w:tcW w:w="3756" w:type="dxa"/>
            <w:shd w:val="clear" w:color="auto" w:fill="auto"/>
          </w:tcPr>
          <w:p w14:paraId="3E32C7CB" w14:textId="77777777" w:rsidR="004B1C6B" w:rsidRPr="00D52DD1" w:rsidRDefault="004B1C6B" w:rsidP="00DD03EE">
            <w:pPr>
              <w:spacing w:after="0"/>
              <w:rPr>
                <w:rFonts w:eastAsia="Arial Unicode MS"/>
                <w:sz w:val="20"/>
              </w:rPr>
            </w:pPr>
            <w:r w:rsidRPr="00D52DD1">
              <w:rPr>
                <w:rFonts w:eastAsia="Arial Unicode MS"/>
                <w:sz w:val="20"/>
              </w:rPr>
              <w:t>Natureza dos serviços:</w:t>
            </w:r>
          </w:p>
        </w:tc>
        <w:tc>
          <w:tcPr>
            <w:tcW w:w="3757" w:type="dxa"/>
            <w:shd w:val="clear" w:color="auto" w:fill="auto"/>
          </w:tcPr>
          <w:p w14:paraId="3D2780DA" w14:textId="77777777" w:rsidR="004B1C6B" w:rsidRPr="00D52DD1" w:rsidRDefault="004B1C6B" w:rsidP="00DD03EE">
            <w:pPr>
              <w:spacing w:after="0"/>
              <w:rPr>
                <w:rFonts w:eastAsia="Arial Unicode MS"/>
                <w:sz w:val="20"/>
              </w:rPr>
            </w:pPr>
            <w:r w:rsidRPr="00D52DD1">
              <w:rPr>
                <w:rFonts w:eastAsia="Arial Unicode MS"/>
                <w:sz w:val="20"/>
              </w:rPr>
              <w:t>Agente Fiduciário</w:t>
            </w:r>
          </w:p>
        </w:tc>
      </w:tr>
      <w:tr w:rsidR="004B1C6B" w:rsidRPr="001F0A7B" w14:paraId="769D07AB" w14:textId="77777777" w:rsidTr="00DD03EE">
        <w:tc>
          <w:tcPr>
            <w:tcW w:w="3756" w:type="dxa"/>
            <w:shd w:val="clear" w:color="auto" w:fill="auto"/>
          </w:tcPr>
          <w:p w14:paraId="67CAF39B" w14:textId="77777777" w:rsidR="004B1C6B" w:rsidRPr="00D52DD1" w:rsidRDefault="004B1C6B" w:rsidP="00DD03EE">
            <w:pPr>
              <w:spacing w:after="0"/>
              <w:rPr>
                <w:rFonts w:eastAsia="Arial Unicode MS"/>
                <w:sz w:val="20"/>
              </w:rPr>
            </w:pPr>
            <w:r w:rsidRPr="00D52DD1">
              <w:rPr>
                <w:rFonts w:eastAsia="Arial Unicode MS"/>
                <w:sz w:val="20"/>
              </w:rPr>
              <w:t>Denominação da companhia ofertante:</w:t>
            </w:r>
          </w:p>
        </w:tc>
        <w:tc>
          <w:tcPr>
            <w:tcW w:w="3757" w:type="dxa"/>
            <w:shd w:val="clear" w:color="auto" w:fill="auto"/>
          </w:tcPr>
          <w:p w14:paraId="6FF073F2" w14:textId="77777777" w:rsidR="004B1C6B" w:rsidRPr="00D52DD1" w:rsidRDefault="004B1C6B" w:rsidP="00DD03EE">
            <w:pPr>
              <w:spacing w:after="0"/>
              <w:rPr>
                <w:rFonts w:eastAsia="Arial Unicode MS"/>
                <w:sz w:val="20"/>
              </w:rPr>
            </w:pPr>
            <w:r w:rsidRPr="00D52DD1">
              <w:rPr>
                <w:rFonts w:eastAsia="Arial Unicode MS"/>
                <w:sz w:val="20"/>
              </w:rPr>
              <w:t>Itapebi Geração de Energia S.A.</w:t>
            </w:r>
          </w:p>
        </w:tc>
      </w:tr>
      <w:tr w:rsidR="004B1C6B" w:rsidRPr="001F0A7B" w14:paraId="403AC39F" w14:textId="77777777" w:rsidTr="00DD03EE">
        <w:tc>
          <w:tcPr>
            <w:tcW w:w="3756" w:type="dxa"/>
            <w:shd w:val="clear" w:color="auto" w:fill="auto"/>
          </w:tcPr>
          <w:p w14:paraId="013C1599" w14:textId="77777777" w:rsidR="004B1C6B" w:rsidRPr="00D52DD1" w:rsidRDefault="004B1C6B" w:rsidP="00DD03EE">
            <w:pPr>
              <w:spacing w:after="0"/>
              <w:rPr>
                <w:rFonts w:eastAsia="Arial Unicode MS"/>
                <w:sz w:val="20"/>
              </w:rPr>
            </w:pPr>
            <w:r w:rsidRPr="00D52DD1">
              <w:rPr>
                <w:rFonts w:eastAsia="Arial Unicode MS"/>
                <w:sz w:val="20"/>
              </w:rPr>
              <w:t>Valores mobiliários emitidos:</w:t>
            </w:r>
          </w:p>
        </w:tc>
        <w:tc>
          <w:tcPr>
            <w:tcW w:w="3757" w:type="dxa"/>
            <w:shd w:val="clear" w:color="auto" w:fill="auto"/>
          </w:tcPr>
          <w:p w14:paraId="79154667" w14:textId="77777777" w:rsidR="004B1C6B" w:rsidRPr="00D52DD1" w:rsidRDefault="004B1C6B" w:rsidP="00DD03EE">
            <w:pPr>
              <w:spacing w:after="0"/>
              <w:rPr>
                <w:rFonts w:eastAsia="Arial Unicode MS"/>
                <w:sz w:val="20"/>
              </w:rPr>
            </w:pPr>
            <w:r w:rsidRPr="00D52DD1">
              <w:rPr>
                <w:rFonts w:eastAsia="Arial Unicode MS"/>
                <w:sz w:val="20"/>
              </w:rPr>
              <w:t>Debêntures simples</w:t>
            </w:r>
          </w:p>
        </w:tc>
      </w:tr>
      <w:tr w:rsidR="004B1C6B" w:rsidRPr="001F0A7B" w14:paraId="106FC483" w14:textId="77777777" w:rsidTr="00DD03EE">
        <w:tc>
          <w:tcPr>
            <w:tcW w:w="3756" w:type="dxa"/>
            <w:shd w:val="clear" w:color="auto" w:fill="auto"/>
          </w:tcPr>
          <w:p w14:paraId="296F86DA" w14:textId="77777777" w:rsidR="004B1C6B" w:rsidRPr="00D52DD1" w:rsidRDefault="004B1C6B" w:rsidP="00DD03EE">
            <w:pPr>
              <w:spacing w:after="0"/>
              <w:rPr>
                <w:rFonts w:eastAsia="Arial Unicode MS"/>
                <w:sz w:val="20"/>
              </w:rPr>
            </w:pPr>
            <w:r w:rsidRPr="00D52DD1">
              <w:rPr>
                <w:rFonts w:eastAsia="Arial Unicode MS"/>
                <w:sz w:val="20"/>
              </w:rPr>
              <w:t>Número da emissão:</w:t>
            </w:r>
          </w:p>
        </w:tc>
        <w:tc>
          <w:tcPr>
            <w:tcW w:w="3757" w:type="dxa"/>
            <w:shd w:val="clear" w:color="auto" w:fill="auto"/>
          </w:tcPr>
          <w:p w14:paraId="369515BD" w14:textId="77777777" w:rsidR="004B1C6B" w:rsidRPr="00D52DD1" w:rsidRDefault="004B1C6B" w:rsidP="00DD03EE">
            <w:pPr>
              <w:spacing w:after="0"/>
              <w:rPr>
                <w:rFonts w:eastAsia="Arial Unicode MS"/>
                <w:sz w:val="20"/>
              </w:rPr>
            </w:pPr>
            <w:r w:rsidRPr="00D52DD1">
              <w:rPr>
                <w:rFonts w:eastAsia="Arial Unicode MS"/>
                <w:sz w:val="20"/>
              </w:rPr>
              <w:t>Quinta / Em Série Única</w:t>
            </w:r>
          </w:p>
        </w:tc>
      </w:tr>
      <w:tr w:rsidR="004B1C6B" w:rsidRPr="001F0A7B" w14:paraId="55A2A6C4" w14:textId="77777777" w:rsidTr="00DD03EE">
        <w:tc>
          <w:tcPr>
            <w:tcW w:w="3756" w:type="dxa"/>
            <w:shd w:val="clear" w:color="auto" w:fill="auto"/>
          </w:tcPr>
          <w:p w14:paraId="2AD288B1" w14:textId="77777777" w:rsidR="004B1C6B" w:rsidRPr="00D52DD1" w:rsidRDefault="004B1C6B" w:rsidP="00DD03EE">
            <w:pPr>
              <w:spacing w:after="0"/>
              <w:rPr>
                <w:rFonts w:eastAsia="Arial Unicode MS"/>
                <w:sz w:val="20"/>
              </w:rPr>
            </w:pPr>
            <w:r w:rsidRPr="00D52DD1">
              <w:rPr>
                <w:rFonts w:eastAsia="Arial Unicode MS"/>
                <w:sz w:val="20"/>
              </w:rPr>
              <w:t>Valor da emissão:</w:t>
            </w:r>
          </w:p>
        </w:tc>
        <w:tc>
          <w:tcPr>
            <w:tcW w:w="3757" w:type="dxa"/>
            <w:shd w:val="clear" w:color="auto" w:fill="auto"/>
          </w:tcPr>
          <w:p w14:paraId="69D2C37E" w14:textId="77777777" w:rsidR="004B1C6B" w:rsidRPr="00D52DD1" w:rsidRDefault="004B1C6B" w:rsidP="00DD03EE">
            <w:pPr>
              <w:spacing w:after="0"/>
              <w:rPr>
                <w:rFonts w:eastAsia="Arial Unicode MS"/>
                <w:sz w:val="20"/>
              </w:rPr>
            </w:pPr>
            <w:r w:rsidRPr="00D52DD1">
              <w:rPr>
                <w:rFonts w:eastAsia="Arial Unicode MS"/>
                <w:sz w:val="20"/>
              </w:rPr>
              <w:t>R$100.000.000,00 (cem milhões de reais).</w:t>
            </w:r>
          </w:p>
        </w:tc>
      </w:tr>
      <w:tr w:rsidR="004B1C6B" w:rsidRPr="001F0A7B" w14:paraId="2F7C0736" w14:textId="77777777" w:rsidTr="00DD03EE">
        <w:tc>
          <w:tcPr>
            <w:tcW w:w="3756" w:type="dxa"/>
            <w:shd w:val="clear" w:color="auto" w:fill="auto"/>
          </w:tcPr>
          <w:p w14:paraId="5BE49FEB" w14:textId="77777777" w:rsidR="004B1C6B" w:rsidRPr="00D52DD1" w:rsidRDefault="004B1C6B" w:rsidP="00DD03EE">
            <w:pPr>
              <w:spacing w:after="0"/>
              <w:rPr>
                <w:rFonts w:eastAsia="Arial Unicode MS"/>
                <w:sz w:val="20"/>
              </w:rPr>
            </w:pPr>
            <w:r w:rsidRPr="00D52DD1">
              <w:rPr>
                <w:rFonts w:eastAsia="Arial Unicode MS"/>
                <w:sz w:val="20"/>
              </w:rPr>
              <w:t>Quantidade de valores mobiliários emitidos:</w:t>
            </w:r>
          </w:p>
        </w:tc>
        <w:tc>
          <w:tcPr>
            <w:tcW w:w="3757" w:type="dxa"/>
            <w:shd w:val="clear" w:color="auto" w:fill="auto"/>
          </w:tcPr>
          <w:p w14:paraId="6CD7D7BB" w14:textId="77777777" w:rsidR="004B1C6B" w:rsidRPr="00D52DD1" w:rsidRDefault="004B1C6B" w:rsidP="00DD03EE">
            <w:pPr>
              <w:spacing w:after="0"/>
              <w:rPr>
                <w:rFonts w:eastAsia="Arial Unicode MS"/>
                <w:sz w:val="20"/>
              </w:rPr>
            </w:pPr>
            <w:r w:rsidRPr="00D52DD1">
              <w:rPr>
                <w:rFonts w:eastAsia="Arial Unicode MS"/>
                <w:sz w:val="20"/>
              </w:rPr>
              <w:t>10.000 (dez mil) Debêntures.</w:t>
            </w:r>
          </w:p>
        </w:tc>
      </w:tr>
      <w:tr w:rsidR="004B1C6B" w:rsidRPr="001F0A7B" w14:paraId="2A783D05" w14:textId="77777777" w:rsidTr="00DD03EE">
        <w:tc>
          <w:tcPr>
            <w:tcW w:w="3756" w:type="dxa"/>
            <w:shd w:val="clear" w:color="auto" w:fill="auto"/>
          </w:tcPr>
          <w:p w14:paraId="442D7A35" w14:textId="77777777" w:rsidR="004B1C6B" w:rsidRPr="00D52DD1" w:rsidRDefault="004B1C6B" w:rsidP="00DD03EE">
            <w:pPr>
              <w:spacing w:after="0"/>
              <w:rPr>
                <w:rFonts w:eastAsia="Arial Unicode MS"/>
                <w:sz w:val="20"/>
              </w:rPr>
            </w:pPr>
            <w:r w:rsidRPr="00D52DD1">
              <w:rPr>
                <w:rFonts w:eastAsia="Arial Unicode MS"/>
                <w:sz w:val="20"/>
              </w:rPr>
              <w:t>Espécie e garantias envolvidas:</w:t>
            </w:r>
          </w:p>
        </w:tc>
        <w:tc>
          <w:tcPr>
            <w:tcW w:w="3757" w:type="dxa"/>
            <w:shd w:val="clear" w:color="auto" w:fill="auto"/>
          </w:tcPr>
          <w:p w14:paraId="1FB62A0F" w14:textId="77777777" w:rsidR="004B1C6B" w:rsidRPr="00D52DD1" w:rsidRDefault="004B1C6B" w:rsidP="00DD03EE">
            <w:pPr>
              <w:spacing w:after="0"/>
              <w:rPr>
                <w:rFonts w:eastAsia="Arial Unicode MS"/>
                <w:sz w:val="20"/>
              </w:rPr>
            </w:pPr>
            <w:r w:rsidRPr="00D52DD1">
              <w:rPr>
                <w:rFonts w:eastAsia="Arial Unicode MS"/>
                <w:sz w:val="20"/>
              </w:rPr>
              <w:t>Quirografária, com garantia fidejussória na forma de fiança da Neoenergia S.A.</w:t>
            </w:r>
          </w:p>
        </w:tc>
      </w:tr>
      <w:tr w:rsidR="004B1C6B" w:rsidRPr="001F0A7B" w14:paraId="33684221" w14:textId="77777777" w:rsidTr="00DD03EE">
        <w:tc>
          <w:tcPr>
            <w:tcW w:w="3756" w:type="dxa"/>
            <w:shd w:val="clear" w:color="auto" w:fill="auto"/>
          </w:tcPr>
          <w:p w14:paraId="61C9ABCD" w14:textId="77777777" w:rsidR="004B1C6B" w:rsidRPr="00D52DD1" w:rsidRDefault="004B1C6B" w:rsidP="00DD03EE">
            <w:pPr>
              <w:spacing w:after="0"/>
              <w:jc w:val="left"/>
              <w:rPr>
                <w:rFonts w:eastAsia="Arial Unicode MS"/>
                <w:sz w:val="20"/>
              </w:rPr>
            </w:pPr>
            <w:r w:rsidRPr="00D52DD1">
              <w:rPr>
                <w:rFonts w:eastAsia="Arial Unicode MS"/>
                <w:sz w:val="20"/>
              </w:rPr>
              <w:t>Data de emissão:</w:t>
            </w:r>
          </w:p>
        </w:tc>
        <w:tc>
          <w:tcPr>
            <w:tcW w:w="3757" w:type="dxa"/>
            <w:shd w:val="clear" w:color="auto" w:fill="auto"/>
          </w:tcPr>
          <w:p w14:paraId="10D0C027" w14:textId="77777777" w:rsidR="004B1C6B" w:rsidRPr="00D52DD1" w:rsidRDefault="004B1C6B" w:rsidP="00DD03EE">
            <w:pPr>
              <w:spacing w:after="0"/>
              <w:rPr>
                <w:rFonts w:eastAsia="Arial Unicode MS"/>
                <w:sz w:val="20"/>
              </w:rPr>
            </w:pPr>
            <w:r w:rsidRPr="00D52DD1">
              <w:rPr>
                <w:rFonts w:eastAsia="Arial Unicode MS"/>
                <w:sz w:val="20"/>
              </w:rPr>
              <w:t>26 de dezembro de 2017</w:t>
            </w:r>
          </w:p>
        </w:tc>
      </w:tr>
      <w:tr w:rsidR="004B1C6B" w:rsidRPr="001F0A7B" w14:paraId="4472D412" w14:textId="77777777" w:rsidTr="00DD03EE">
        <w:tc>
          <w:tcPr>
            <w:tcW w:w="3756" w:type="dxa"/>
            <w:shd w:val="clear" w:color="auto" w:fill="auto"/>
          </w:tcPr>
          <w:p w14:paraId="41BDBB0A" w14:textId="77777777" w:rsidR="004B1C6B" w:rsidRPr="00D52DD1" w:rsidRDefault="004B1C6B" w:rsidP="00DD03EE">
            <w:pPr>
              <w:spacing w:after="0"/>
              <w:jc w:val="left"/>
              <w:rPr>
                <w:rFonts w:eastAsia="Arial Unicode MS"/>
                <w:sz w:val="20"/>
              </w:rPr>
            </w:pPr>
            <w:r w:rsidRPr="00D52DD1">
              <w:rPr>
                <w:rFonts w:eastAsia="Arial Unicode MS"/>
                <w:sz w:val="20"/>
              </w:rPr>
              <w:t xml:space="preserve">Data de vencimento: </w:t>
            </w:r>
          </w:p>
        </w:tc>
        <w:tc>
          <w:tcPr>
            <w:tcW w:w="3757" w:type="dxa"/>
            <w:shd w:val="clear" w:color="auto" w:fill="auto"/>
          </w:tcPr>
          <w:p w14:paraId="26BD3A50" w14:textId="77777777" w:rsidR="004B1C6B" w:rsidRPr="00D52DD1" w:rsidRDefault="004B1C6B" w:rsidP="00DD03EE">
            <w:pPr>
              <w:spacing w:after="0"/>
              <w:rPr>
                <w:rFonts w:eastAsia="Arial Unicode MS"/>
                <w:sz w:val="20"/>
              </w:rPr>
            </w:pPr>
            <w:r w:rsidRPr="00D52DD1">
              <w:rPr>
                <w:rFonts w:eastAsia="Arial Unicode MS"/>
                <w:sz w:val="20"/>
              </w:rPr>
              <w:t>26 de dezembro de 2020</w:t>
            </w:r>
          </w:p>
        </w:tc>
      </w:tr>
      <w:tr w:rsidR="004B1C6B" w:rsidRPr="001F0A7B" w14:paraId="27E627BF" w14:textId="77777777" w:rsidTr="00DD03EE">
        <w:tc>
          <w:tcPr>
            <w:tcW w:w="3756" w:type="dxa"/>
            <w:shd w:val="clear" w:color="auto" w:fill="auto"/>
          </w:tcPr>
          <w:p w14:paraId="043E9B8C" w14:textId="77777777" w:rsidR="004B1C6B" w:rsidRPr="00D52DD1" w:rsidRDefault="004B1C6B" w:rsidP="00DD03EE">
            <w:pPr>
              <w:spacing w:after="0"/>
              <w:rPr>
                <w:rFonts w:eastAsia="Arial Unicode MS"/>
                <w:sz w:val="20"/>
              </w:rPr>
            </w:pPr>
            <w:r w:rsidRPr="00D52DD1">
              <w:rPr>
                <w:rFonts w:eastAsia="Arial Unicode MS"/>
                <w:sz w:val="20"/>
              </w:rPr>
              <w:t>Taxa de Juros:</w:t>
            </w:r>
          </w:p>
        </w:tc>
        <w:tc>
          <w:tcPr>
            <w:tcW w:w="3757" w:type="dxa"/>
            <w:shd w:val="clear" w:color="auto" w:fill="auto"/>
          </w:tcPr>
          <w:p w14:paraId="70E1F7A3" w14:textId="77777777" w:rsidR="004B1C6B" w:rsidRPr="00D52DD1" w:rsidRDefault="004B1C6B" w:rsidP="00DD03EE">
            <w:pPr>
              <w:spacing w:after="0"/>
              <w:rPr>
                <w:rFonts w:eastAsia="Arial Unicode MS"/>
                <w:sz w:val="20"/>
              </w:rPr>
            </w:pPr>
            <w:r w:rsidRPr="00D52DD1">
              <w:rPr>
                <w:rFonts w:eastAsia="Arial Unicode MS"/>
                <w:sz w:val="20"/>
              </w:rPr>
              <w:t>115,00% da Taxa DI.</w:t>
            </w:r>
          </w:p>
        </w:tc>
      </w:tr>
      <w:tr w:rsidR="004B1C6B" w:rsidRPr="001F0A7B" w14:paraId="004E9FA7" w14:textId="77777777" w:rsidTr="00DD03EE">
        <w:tc>
          <w:tcPr>
            <w:tcW w:w="3756" w:type="dxa"/>
            <w:shd w:val="clear" w:color="auto" w:fill="auto"/>
          </w:tcPr>
          <w:p w14:paraId="438F83DB" w14:textId="77777777" w:rsidR="004B1C6B" w:rsidRPr="00D52DD1" w:rsidRDefault="004B1C6B" w:rsidP="00DD03EE">
            <w:pPr>
              <w:spacing w:after="0"/>
              <w:rPr>
                <w:rFonts w:eastAsia="Arial Unicode MS"/>
                <w:sz w:val="20"/>
              </w:rPr>
            </w:pPr>
            <w:r w:rsidRPr="00D52DD1">
              <w:rPr>
                <w:rFonts w:eastAsia="Arial Unicode MS"/>
                <w:sz w:val="20"/>
              </w:rPr>
              <w:t>Inadimplementos no período:</w:t>
            </w:r>
          </w:p>
        </w:tc>
        <w:tc>
          <w:tcPr>
            <w:tcW w:w="3757" w:type="dxa"/>
            <w:shd w:val="clear" w:color="auto" w:fill="auto"/>
          </w:tcPr>
          <w:p w14:paraId="73C24E9C" w14:textId="77777777" w:rsidR="004B1C6B" w:rsidRPr="00D52DD1" w:rsidRDefault="004B1C6B" w:rsidP="00DD03EE">
            <w:pPr>
              <w:spacing w:after="0"/>
              <w:rPr>
                <w:rFonts w:eastAsia="Arial Unicode MS"/>
                <w:sz w:val="20"/>
              </w:rPr>
            </w:pPr>
            <w:r w:rsidRPr="00D52DD1">
              <w:rPr>
                <w:rFonts w:eastAsia="Arial Unicode MS"/>
                <w:sz w:val="20"/>
              </w:rPr>
              <w:t>Não houve</w:t>
            </w:r>
          </w:p>
        </w:tc>
      </w:tr>
    </w:tbl>
    <w:p w14:paraId="634F6936" w14:textId="77777777" w:rsidR="004B1C6B" w:rsidRPr="00D52DD1" w:rsidRDefault="004B1C6B" w:rsidP="004B1C6B">
      <w:pPr>
        <w:ind w:left="709"/>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56DB26A1" w14:textId="77777777" w:rsidTr="00DD03EE">
        <w:tc>
          <w:tcPr>
            <w:tcW w:w="3756" w:type="dxa"/>
            <w:shd w:val="clear" w:color="auto" w:fill="auto"/>
          </w:tcPr>
          <w:p w14:paraId="78842883" w14:textId="77777777" w:rsidR="004B1C6B" w:rsidRPr="00D52DD1" w:rsidRDefault="004B1C6B" w:rsidP="00DD03EE">
            <w:pPr>
              <w:spacing w:after="0"/>
              <w:rPr>
                <w:rFonts w:eastAsia="Arial Unicode MS"/>
                <w:sz w:val="20"/>
              </w:rPr>
            </w:pPr>
            <w:r w:rsidRPr="00D52DD1">
              <w:rPr>
                <w:rFonts w:eastAsia="Arial Unicode MS"/>
                <w:sz w:val="20"/>
              </w:rPr>
              <w:t>Natureza dos serviços:</w:t>
            </w:r>
          </w:p>
        </w:tc>
        <w:tc>
          <w:tcPr>
            <w:tcW w:w="3757" w:type="dxa"/>
            <w:shd w:val="clear" w:color="auto" w:fill="auto"/>
          </w:tcPr>
          <w:p w14:paraId="01132766" w14:textId="77777777" w:rsidR="004B1C6B" w:rsidRPr="00D52DD1" w:rsidRDefault="004B1C6B" w:rsidP="00DD03EE">
            <w:pPr>
              <w:spacing w:after="0"/>
              <w:rPr>
                <w:rFonts w:eastAsia="Arial Unicode MS"/>
                <w:sz w:val="20"/>
              </w:rPr>
            </w:pPr>
            <w:r w:rsidRPr="00D52DD1">
              <w:rPr>
                <w:rFonts w:eastAsia="Arial Unicode MS"/>
                <w:sz w:val="20"/>
              </w:rPr>
              <w:t>Agente Fiduciário</w:t>
            </w:r>
          </w:p>
        </w:tc>
      </w:tr>
      <w:tr w:rsidR="004B1C6B" w:rsidRPr="001F0A7B" w14:paraId="0E934B0A" w14:textId="77777777" w:rsidTr="00DD03EE">
        <w:tc>
          <w:tcPr>
            <w:tcW w:w="3756" w:type="dxa"/>
            <w:shd w:val="clear" w:color="auto" w:fill="auto"/>
          </w:tcPr>
          <w:p w14:paraId="3065DFA2" w14:textId="77777777" w:rsidR="004B1C6B" w:rsidRPr="00D52DD1" w:rsidRDefault="004B1C6B" w:rsidP="00DD03EE">
            <w:pPr>
              <w:spacing w:after="0"/>
              <w:rPr>
                <w:rFonts w:eastAsia="Arial Unicode MS"/>
                <w:sz w:val="20"/>
              </w:rPr>
            </w:pPr>
            <w:r w:rsidRPr="00D52DD1">
              <w:rPr>
                <w:rFonts w:eastAsia="Arial Unicode MS"/>
                <w:sz w:val="20"/>
              </w:rPr>
              <w:t>Denominação da companhia ofertante:</w:t>
            </w:r>
          </w:p>
        </w:tc>
        <w:tc>
          <w:tcPr>
            <w:tcW w:w="3757" w:type="dxa"/>
            <w:shd w:val="clear" w:color="auto" w:fill="auto"/>
          </w:tcPr>
          <w:p w14:paraId="4F41136E" w14:textId="77777777" w:rsidR="004B1C6B" w:rsidRPr="00D52DD1" w:rsidRDefault="004B1C6B" w:rsidP="00DD03EE">
            <w:pPr>
              <w:spacing w:after="0"/>
              <w:rPr>
                <w:rFonts w:eastAsia="Arial Unicode MS"/>
                <w:sz w:val="20"/>
              </w:rPr>
            </w:pPr>
            <w:r w:rsidRPr="00D52DD1">
              <w:rPr>
                <w:rFonts w:eastAsia="Arial Unicode MS"/>
                <w:sz w:val="20"/>
              </w:rPr>
              <w:t>Termopernambuco S.A.</w:t>
            </w:r>
          </w:p>
        </w:tc>
      </w:tr>
      <w:tr w:rsidR="004B1C6B" w:rsidRPr="001F0A7B" w14:paraId="52281A21" w14:textId="77777777" w:rsidTr="00DD03EE">
        <w:tc>
          <w:tcPr>
            <w:tcW w:w="3756" w:type="dxa"/>
            <w:shd w:val="clear" w:color="auto" w:fill="auto"/>
          </w:tcPr>
          <w:p w14:paraId="43B27D93" w14:textId="77777777" w:rsidR="004B1C6B" w:rsidRPr="00D52DD1" w:rsidRDefault="004B1C6B" w:rsidP="00DD03EE">
            <w:pPr>
              <w:spacing w:after="0"/>
              <w:rPr>
                <w:rFonts w:eastAsia="Arial Unicode MS"/>
                <w:sz w:val="20"/>
              </w:rPr>
            </w:pPr>
            <w:r w:rsidRPr="00D52DD1">
              <w:rPr>
                <w:rFonts w:eastAsia="Arial Unicode MS"/>
                <w:sz w:val="20"/>
              </w:rPr>
              <w:t>Valores mobiliários emitidos:</w:t>
            </w:r>
          </w:p>
        </w:tc>
        <w:tc>
          <w:tcPr>
            <w:tcW w:w="3757" w:type="dxa"/>
            <w:shd w:val="clear" w:color="auto" w:fill="auto"/>
          </w:tcPr>
          <w:p w14:paraId="31883A0F" w14:textId="77777777" w:rsidR="004B1C6B" w:rsidRPr="00D52DD1" w:rsidRDefault="004B1C6B" w:rsidP="00DD03EE">
            <w:pPr>
              <w:spacing w:after="0"/>
              <w:rPr>
                <w:rFonts w:eastAsia="Arial Unicode MS"/>
                <w:sz w:val="20"/>
              </w:rPr>
            </w:pPr>
            <w:r w:rsidRPr="00D52DD1">
              <w:rPr>
                <w:rFonts w:eastAsia="Arial Unicode MS"/>
                <w:sz w:val="20"/>
              </w:rPr>
              <w:t>Debêntures simples</w:t>
            </w:r>
          </w:p>
        </w:tc>
      </w:tr>
      <w:tr w:rsidR="004B1C6B" w:rsidRPr="001F0A7B" w14:paraId="0582259E" w14:textId="77777777" w:rsidTr="00DD03EE">
        <w:tc>
          <w:tcPr>
            <w:tcW w:w="3756" w:type="dxa"/>
            <w:shd w:val="clear" w:color="auto" w:fill="auto"/>
          </w:tcPr>
          <w:p w14:paraId="677F452B" w14:textId="77777777" w:rsidR="004B1C6B" w:rsidRPr="00D52DD1" w:rsidRDefault="004B1C6B" w:rsidP="00DD03EE">
            <w:pPr>
              <w:spacing w:after="0"/>
              <w:rPr>
                <w:rFonts w:eastAsia="Arial Unicode MS"/>
                <w:sz w:val="20"/>
              </w:rPr>
            </w:pPr>
            <w:r w:rsidRPr="00D52DD1">
              <w:rPr>
                <w:rFonts w:eastAsia="Arial Unicode MS"/>
                <w:sz w:val="20"/>
              </w:rPr>
              <w:t>Número da emissão:</w:t>
            </w:r>
          </w:p>
        </w:tc>
        <w:tc>
          <w:tcPr>
            <w:tcW w:w="3757" w:type="dxa"/>
            <w:shd w:val="clear" w:color="auto" w:fill="auto"/>
          </w:tcPr>
          <w:p w14:paraId="188D7304" w14:textId="77777777" w:rsidR="004B1C6B" w:rsidRPr="00D52DD1" w:rsidRDefault="004B1C6B" w:rsidP="00DD03EE">
            <w:pPr>
              <w:spacing w:after="0"/>
              <w:rPr>
                <w:rFonts w:eastAsia="Arial Unicode MS"/>
                <w:sz w:val="20"/>
              </w:rPr>
            </w:pPr>
            <w:r w:rsidRPr="00D52DD1">
              <w:rPr>
                <w:rFonts w:eastAsia="Arial Unicode MS"/>
                <w:sz w:val="20"/>
              </w:rPr>
              <w:t>Quinta / Em Série Única</w:t>
            </w:r>
          </w:p>
        </w:tc>
      </w:tr>
      <w:tr w:rsidR="004B1C6B" w:rsidRPr="001F0A7B" w14:paraId="30CD7F2D" w14:textId="77777777" w:rsidTr="00DD03EE">
        <w:tc>
          <w:tcPr>
            <w:tcW w:w="3756" w:type="dxa"/>
            <w:shd w:val="clear" w:color="auto" w:fill="auto"/>
          </w:tcPr>
          <w:p w14:paraId="6CE9C49C" w14:textId="77777777" w:rsidR="004B1C6B" w:rsidRPr="00D52DD1" w:rsidRDefault="004B1C6B" w:rsidP="00DD03EE">
            <w:pPr>
              <w:spacing w:after="0"/>
              <w:rPr>
                <w:rFonts w:eastAsia="Arial Unicode MS"/>
                <w:sz w:val="20"/>
              </w:rPr>
            </w:pPr>
            <w:r w:rsidRPr="00D52DD1">
              <w:rPr>
                <w:rFonts w:eastAsia="Arial Unicode MS"/>
                <w:sz w:val="20"/>
              </w:rPr>
              <w:t>Valor da emissão:</w:t>
            </w:r>
          </w:p>
        </w:tc>
        <w:tc>
          <w:tcPr>
            <w:tcW w:w="3757" w:type="dxa"/>
            <w:shd w:val="clear" w:color="auto" w:fill="auto"/>
          </w:tcPr>
          <w:p w14:paraId="5F2886F0" w14:textId="77777777" w:rsidR="004B1C6B" w:rsidRPr="00D52DD1" w:rsidRDefault="004B1C6B" w:rsidP="00DD03EE">
            <w:pPr>
              <w:spacing w:after="0"/>
              <w:rPr>
                <w:rFonts w:eastAsia="Arial Unicode MS"/>
                <w:sz w:val="20"/>
              </w:rPr>
            </w:pPr>
            <w:r w:rsidRPr="00D52DD1">
              <w:rPr>
                <w:rFonts w:eastAsia="Arial Unicode MS"/>
                <w:sz w:val="20"/>
              </w:rPr>
              <w:t>R$200.000.000,00 (duzentos milhões de reais).</w:t>
            </w:r>
          </w:p>
        </w:tc>
      </w:tr>
      <w:tr w:rsidR="004B1C6B" w:rsidRPr="001F0A7B" w14:paraId="62CBCF24" w14:textId="77777777" w:rsidTr="00DD03EE">
        <w:tc>
          <w:tcPr>
            <w:tcW w:w="3756" w:type="dxa"/>
            <w:shd w:val="clear" w:color="auto" w:fill="auto"/>
          </w:tcPr>
          <w:p w14:paraId="5694C0F5" w14:textId="77777777" w:rsidR="004B1C6B" w:rsidRPr="00D52DD1" w:rsidRDefault="004B1C6B" w:rsidP="00DD03EE">
            <w:pPr>
              <w:spacing w:after="0"/>
              <w:rPr>
                <w:rFonts w:eastAsia="Arial Unicode MS"/>
                <w:sz w:val="20"/>
              </w:rPr>
            </w:pPr>
            <w:r w:rsidRPr="00D52DD1">
              <w:rPr>
                <w:rFonts w:eastAsia="Arial Unicode MS"/>
                <w:sz w:val="20"/>
              </w:rPr>
              <w:t>Quantidade de valores mobiliários emitidos:</w:t>
            </w:r>
          </w:p>
        </w:tc>
        <w:tc>
          <w:tcPr>
            <w:tcW w:w="3757" w:type="dxa"/>
            <w:shd w:val="clear" w:color="auto" w:fill="auto"/>
          </w:tcPr>
          <w:p w14:paraId="23BB4827" w14:textId="77777777" w:rsidR="004B1C6B" w:rsidRPr="00D52DD1" w:rsidRDefault="004B1C6B" w:rsidP="00DD03EE">
            <w:pPr>
              <w:spacing w:after="0"/>
              <w:rPr>
                <w:rFonts w:eastAsia="Arial Unicode MS"/>
                <w:sz w:val="20"/>
              </w:rPr>
            </w:pPr>
            <w:r w:rsidRPr="00D52DD1">
              <w:rPr>
                <w:rFonts w:eastAsia="Arial Unicode MS"/>
                <w:sz w:val="20"/>
              </w:rPr>
              <w:t>20.000 (vinte mil) Debêntures.</w:t>
            </w:r>
          </w:p>
        </w:tc>
      </w:tr>
      <w:tr w:rsidR="004B1C6B" w:rsidRPr="001F0A7B" w14:paraId="6FE6A03C" w14:textId="77777777" w:rsidTr="00DD03EE">
        <w:tc>
          <w:tcPr>
            <w:tcW w:w="3756" w:type="dxa"/>
            <w:shd w:val="clear" w:color="auto" w:fill="auto"/>
          </w:tcPr>
          <w:p w14:paraId="3FD68327" w14:textId="77777777" w:rsidR="004B1C6B" w:rsidRPr="00D52DD1" w:rsidRDefault="004B1C6B" w:rsidP="00DD03EE">
            <w:pPr>
              <w:spacing w:after="0"/>
              <w:rPr>
                <w:rFonts w:eastAsia="Arial Unicode MS"/>
                <w:sz w:val="20"/>
              </w:rPr>
            </w:pPr>
            <w:r w:rsidRPr="00D52DD1">
              <w:rPr>
                <w:rFonts w:eastAsia="Arial Unicode MS"/>
                <w:sz w:val="20"/>
              </w:rPr>
              <w:t>Espécie e garantias envolvidas:</w:t>
            </w:r>
          </w:p>
        </w:tc>
        <w:tc>
          <w:tcPr>
            <w:tcW w:w="3757" w:type="dxa"/>
            <w:shd w:val="clear" w:color="auto" w:fill="auto"/>
          </w:tcPr>
          <w:p w14:paraId="2372384D" w14:textId="77777777" w:rsidR="004B1C6B" w:rsidRPr="00D52DD1" w:rsidRDefault="004B1C6B" w:rsidP="00DD03EE">
            <w:pPr>
              <w:spacing w:after="0"/>
              <w:rPr>
                <w:rFonts w:eastAsia="Arial Unicode MS"/>
                <w:sz w:val="20"/>
              </w:rPr>
            </w:pPr>
            <w:r w:rsidRPr="00D52DD1">
              <w:rPr>
                <w:rFonts w:eastAsia="Arial Unicode MS"/>
                <w:sz w:val="20"/>
              </w:rPr>
              <w:t>Quirografária, com garantia fidejussória na forma de fiança da Neoenergia S.A.</w:t>
            </w:r>
          </w:p>
        </w:tc>
      </w:tr>
      <w:tr w:rsidR="004B1C6B" w:rsidRPr="001F0A7B" w14:paraId="172BDBDD" w14:textId="77777777" w:rsidTr="00DD03EE">
        <w:tc>
          <w:tcPr>
            <w:tcW w:w="3756" w:type="dxa"/>
            <w:shd w:val="clear" w:color="auto" w:fill="auto"/>
          </w:tcPr>
          <w:p w14:paraId="7D9E1BD3" w14:textId="77777777" w:rsidR="004B1C6B" w:rsidRPr="00B12F23" w:rsidRDefault="004B1C6B" w:rsidP="00DD03EE">
            <w:pPr>
              <w:spacing w:after="0"/>
              <w:jc w:val="left"/>
              <w:rPr>
                <w:rFonts w:eastAsia="Arial Unicode MS"/>
                <w:sz w:val="20"/>
              </w:rPr>
            </w:pPr>
            <w:r w:rsidRPr="00B12F23">
              <w:rPr>
                <w:rFonts w:eastAsia="Arial Unicode MS"/>
                <w:sz w:val="20"/>
              </w:rPr>
              <w:t>Data de emissão:</w:t>
            </w:r>
          </w:p>
        </w:tc>
        <w:tc>
          <w:tcPr>
            <w:tcW w:w="3757" w:type="dxa"/>
            <w:shd w:val="clear" w:color="auto" w:fill="auto"/>
          </w:tcPr>
          <w:p w14:paraId="359E5B93" w14:textId="77777777" w:rsidR="004B1C6B" w:rsidRPr="00B12F23" w:rsidRDefault="004B1C6B" w:rsidP="00DD03EE">
            <w:pPr>
              <w:spacing w:after="0"/>
              <w:rPr>
                <w:rFonts w:eastAsia="Arial Unicode MS"/>
                <w:sz w:val="20"/>
              </w:rPr>
            </w:pPr>
            <w:r w:rsidRPr="00B12F23">
              <w:rPr>
                <w:rFonts w:eastAsia="Arial Unicode MS"/>
                <w:sz w:val="20"/>
              </w:rPr>
              <w:t>26 de dezembro de 2017</w:t>
            </w:r>
          </w:p>
        </w:tc>
      </w:tr>
      <w:tr w:rsidR="004B1C6B" w:rsidRPr="001F0A7B" w14:paraId="07BE25AA" w14:textId="77777777" w:rsidTr="00DD03EE">
        <w:tc>
          <w:tcPr>
            <w:tcW w:w="3756" w:type="dxa"/>
            <w:shd w:val="clear" w:color="auto" w:fill="auto"/>
          </w:tcPr>
          <w:p w14:paraId="089E6F60" w14:textId="77777777" w:rsidR="004B1C6B" w:rsidRPr="00B12F23" w:rsidRDefault="004B1C6B" w:rsidP="00DD03EE">
            <w:pPr>
              <w:spacing w:after="0"/>
              <w:jc w:val="left"/>
              <w:rPr>
                <w:rFonts w:eastAsia="Arial Unicode MS"/>
                <w:sz w:val="20"/>
              </w:rPr>
            </w:pPr>
            <w:r w:rsidRPr="00B12F23">
              <w:rPr>
                <w:rFonts w:eastAsia="Arial Unicode MS"/>
                <w:sz w:val="20"/>
              </w:rPr>
              <w:t xml:space="preserve">Data de vencimento: </w:t>
            </w:r>
          </w:p>
        </w:tc>
        <w:tc>
          <w:tcPr>
            <w:tcW w:w="3757" w:type="dxa"/>
            <w:shd w:val="clear" w:color="auto" w:fill="auto"/>
          </w:tcPr>
          <w:p w14:paraId="4123714B" w14:textId="77777777" w:rsidR="004B1C6B" w:rsidRPr="002810D4" w:rsidRDefault="004B1C6B" w:rsidP="00DD03EE">
            <w:pPr>
              <w:spacing w:after="0"/>
              <w:rPr>
                <w:rFonts w:eastAsia="Arial Unicode MS"/>
                <w:sz w:val="20"/>
              </w:rPr>
            </w:pPr>
            <w:r w:rsidRPr="002810D4">
              <w:rPr>
                <w:rFonts w:eastAsia="Arial Unicode MS"/>
                <w:sz w:val="20"/>
              </w:rPr>
              <w:t>26 de dezembro de 2021</w:t>
            </w:r>
          </w:p>
        </w:tc>
      </w:tr>
      <w:tr w:rsidR="004B1C6B" w:rsidRPr="001F0A7B" w14:paraId="1479B44A" w14:textId="77777777" w:rsidTr="00DD03EE">
        <w:tc>
          <w:tcPr>
            <w:tcW w:w="3756" w:type="dxa"/>
            <w:shd w:val="clear" w:color="auto" w:fill="auto"/>
          </w:tcPr>
          <w:p w14:paraId="24B78EF3" w14:textId="77777777" w:rsidR="004B1C6B" w:rsidRPr="002810D4" w:rsidRDefault="004B1C6B" w:rsidP="00DD03EE">
            <w:pPr>
              <w:spacing w:after="0"/>
              <w:rPr>
                <w:rFonts w:eastAsia="Arial Unicode MS"/>
                <w:sz w:val="20"/>
              </w:rPr>
            </w:pPr>
            <w:r w:rsidRPr="002810D4">
              <w:rPr>
                <w:rFonts w:eastAsia="Arial Unicode MS"/>
                <w:sz w:val="20"/>
              </w:rPr>
              <w:t>Taxa de Juros:</w:t>
            </w:r>
          </w:p>
        </w:tc>
        <w:tc>
          <w:tcPr>
            <w:tcW w:w="3757" w:type="dxa"/>
            <w:shd w:val="clear" w:color="auto" w:fill="auto"/>
          </w:tcPr>
          <w:p w14:paraId="30F3CFDA" w14:textId="77777777" w:rsidR="004B1C6B" w:rsidRPr="002810D4" w:rsidRDefault="004B1C6B" w:rsidP="00DD03EE">
            <w:pPr>
              <w:spacing w:after="0"/>
              <w:rPr>
                <w:rFonts w:eastAsia="Arial Unicode MS"/>
                <w:sz w:val="20"/>
              </w:rPr>
            </w:pPr>
            <w:r w:rsidRPr="002810D4">
              <w:rPr>
                <w:rFonts w:eastAsia="Arial Unicode MS"/>
                <w:sz w:val="20"/>
              </w:rPr>
              <w:t>116,80% da Taxa DI.</w:t>
            </w:r>
          </w:p>
        </w:tc>
      </w:tr>
      <w:tr w:rsidR="004B1C6B" w:rsidRPr="001F0A7B" w14:paraId="4AD831A3" w14:textId="77777777" w:rsidTr="00DD03EE">
        <w:tc>
          <w:tcPr>
            <w:tcW w:w="3756" w:type="dxa"/>
            <w:shd w:val="clear" w:color="auto" w:fill="auto"/>
          </w:tcPr>
          <w:p w14:paraId="1C064969" w14:textId="77777777" w:rsidR="004B1C6B" w:rsidRPr="002810D4" w:rsidRDefault="004B1C6B" w:rsidP="00DD03EE">
            <w:pPr>
              <w:spacing w:after="0"/>
              <w:rPr>
                <w:rFonts w:eastAsia="Arial Unicode MS"/>
                <w:sz w:val="20"/>
              </w:rPr>
            </w:pPr>
            <w:r w:rsidRPr="002810D4">
              <w:rPr>
                <w:rFonts w:eastAsia="Arial Unicode MS"/>
                <w:sz w:val="20"/>
              </w:rPr>
              <w:t>Inadimplementos no período:</w:t>
            </w:r>
          </w:p>
        </w:tc>
        <w:tc>
          <w:tcPr>
            <w:tcW w:w="3757" w:type="dxa"/>
            <w:shd w:val="clear" w:color="auto" w:fill="auto"/>
          </w:tcPr>
          <w:p w14:paraId="383B0268" w14:textId="77777777" w:rsidR="004B1C6B" w:rsidRPr="002810D4" w:rsidRDefault="004B1C6B" w:rsidP="00DD03EE">
            <w:pPr>
              <w:spacing w:after="0"/>
              <w:rPr>
                <w:rFonts w:eastAsia="Arial Unicode MS"/>
                <w:sz w:val="20"/>
              </w:rPr>
            </w:pPr>
            <w:r w:rsidRPr="002810D4">
              <w:rPr>
                <w:rFonts w:eastAsia="Arial Unicode MS"/>
                <w:sz w:val="20"/>
              </w:rPr>
              <w:t>Não houve</w:t>
            </w:r>
          </w:p>
        </w:tc>
      </w:tr>
    </w:tbl>
    <w:p w14:paraId="62F51C98" w14:textId="77777777" w:rsidR="004B1C6B" w:rsidRPr="002810D4" w:rsidRDefault="004B1C6B" w:rsidP="004B1C6B">
      <w:pPr>
        <w:ind w:left="709"/>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64274710" w14:textId="77777777" w:rsidTr="00F64902">
        <w:tc>
          <w:tcPr>
            <w:tcW w:w="3756" w:type="dxa"/>
            <w:shd w:val="clear" w:color="auto" w:fill="auto"/>
          </w:tcPr>
          <w:p w14:paraId="7056E003" w14:textId="77777777" w:rsidR="004B1C6B" w:rsidRPr="00C91E7F" w:rsidRDefault="004B1C6B" w:rsidP="00F64902">
            <w:pPr>
              <w:spacing w:after="0"/>
              <w:rPr>
                <w:rFonts w:eastAsia="Arial Unicode MS"/>
                <w:sz w:val="20"/>
              </w:rPr>
            </w:pPr>
            <w:r w:rsidRPr="00C91E7F">
              <w:rPr>
                <w:rFonts w:eastAsia="Arial Unicode MS"/>
                <w:sz w:val="20"/>
              </w:rPr>
              <w:t>Natureza dos serviços:</w:t>
            </w:r>
          </w:p>
        </w:tc>
        <w:tc>
          <w:tcPr>
            <w:tcW w:w="3757" w:type="dxa"/>
            <w:shd w:val="clear" w:color="auto" w:fill="auto"/>
          </w:tcPr>
          <w:p w14:paraId="4FDCC967" w14:textId="77777777" w:rsidR="004B1C6B" w:rsidRPr="002810D4" w:rsidRDefault="004B1C6B" w:rsidP="00F64902">
            <w:pPr>
              <w:spacing w:after="0"/>
              <w:rPr>
                <w:rFonts w:eastAsia="Arial Unicode MS"/>
                <w:sz w:val="20"/>
              </w:rPr>
            </w:pPr>
            <w:r w:rsidRPr="002810D4">
              <w:rPr>
                <w:rFonts w:eastAsia="Arial Unicode MS"/>
                <w:sz w:val="20"/>
              </w:rPr>
              <w:t>Agente Fiduciário</w:t>
            </w:r>
          </w:p>
        </w:tc>
      </w:tr>
      <w:tr w:rsidR="004B1C6B" w:rsidRPr="001F0A7B" w14:paraId="5BDD3F6C" w14:textId="77777777" w:rsidTr="00F64902">
        <w:tc>
          <w:tcPr>
            <w:tcW w:w="3756" w:type="dxa"/>
            <w:shd w:val="clear" w:color="auto" w:fill="auto"/>
          </w:tcPr>
          <w:p w14:paraId="51DE1810" w14:textId="77777777" w:rsidR="004B1C6B" w:rsidRPr="002810D4" w:rsidRDefault="004B1C6B" w:rsidP="00F64902">
            <w:pPr>
              <w:spacing w:after="0"/>
              <w:rPr>
                <w:rFonts w:eastAsia="Arial Unicode MS"/>
                <w:sz w:val="20"/>
              </w:rPr>
            </w:pPr>
            <w:r w:rsidRPr="002810D4">
              <w:rPr>
                <w:rFonts w:eastAsia="Arial Unicode MS"/>
                <w:sz w:val="20"/>
              </w:rPr>
              <w:t>Denominação da companhia ofertante:</w:t>
            </w:r>
          </w:p>
        </w:tc>
        <w:tc>
          <w:tcPr>
            <w:tcW w:w="3757" w:type="dxa"/>
            <w:shd w:val="clear" w:color="auto" w:fill="auto"/>
          </w:tcPr>
          <w:p w14:paraId="504E0331" w14:textId="77777777" w:rsidR="004B1C6B" w:rsidRPr="002810D4" w:rsidRDefault="004B1C6B" w:rsidP="00F64902">
            <w:pPr>
              <w:spacing w:after="0"/>
              <w:rPr>
                <w:rFonts w:eastAsia="Arial Unicode MS"/>
                <w:sz w:val="20"/>
              </w:rPr>
            </w:pPr>
            <w:r w:rsidRPr="002810D4">
              <w:rPr>
                <w:rFonts w:eastAsia="Arial Unicode MS"/>
                <w:sz w:val="20"/>
              </w:rPr>
              <w:t>Companhia de Eletricidade do Estado da Bahia - COELBA</w:t>
            </w:r>
          </w:p>
        </w:tc>
      </w:tr>
      <w:tr w:rsidR="004B1C6B" w:rsidRPr="001F0A7B" w14:paraId="7BC13DDC" w14:textId="77777777" w:rsidTr="00F64902">
        <w:tc>
          <w:tcPr>
            <w:tcW w:w="3756" w:type="dxa"/>
            <w:shd w:val="clear" w:color="auto" w:fill="auto"/>
          </w:tcPr>
          <w:p w14:paraId="51D6FD28" w14:textId="77777777" w:rsidR="004B1C6B" w:rsidRPr="002810D4" w:rsidRDefault="004B1C6B" w:rsidP="00F64902">
            <w:pPr>
              <w:spacing w:after="0"/>
              <w:rPr>
                <w:rFonts w:eastAsia="Arial Unicode MS"/>
                <w:sz w:val="20"/>
              </w:rPr>
            </w:pPr>
            <w:r w:rsidRPr="002810D4">
              <w:rPr>
                <w:rFonts w:eastAsia="Arial Unicode MS"/>
                <w:sz w:val="20"/>
              </w:rPr>
              <w:t>Valores mobiliários emitidos:</w:t>
            </w:r>
          </w:p>
        </w:tc>
        <w:tc>
          <w:tcPr>
            <w:tcW w:w="3757" w:type="dxa"/>
            <w:shd w:val="clear" w:color="auto" w:fill="auto"/>
          </w:tcPr>
          <w:p w14:paraId="3FBAC917" w14:textId="77777777" w:rsidR="004B1C6B" w:rsidRPr="002810D4" w:rsidRDefault="004B1C6B" w:rsidP="00F64902">
            <w:pPr>
              <w:spacing w:after="0"/>
              <w:rPr>
                <w:rFonts w:eastAsia="Arial Unicode MS"/>
                <w:sz w:val="20"/>
              </w:rPr>
            </w:pPr>
            <w:r w:rsidRPr="002810D4">
              <w:rPr>
                <w:rFonts w:eastAsia="Arial Unicode MS"/>
                <w:sz w:val="20"/>
              </w:rPr>
              <w:t>Debêntures simples</w:t>
            </w:r>
          </w:p>
        </w:tc>
      </w:tr>
      <w:tr w:rsidR="004B1C6B" w:rsidRPr="001F0A7B" w14:paraId="39B00D44" w14:textId="77777777" w:rsidTr="00F64902">
        <w:tc>
          <w:tcPr>
            <w:tcW w:w="3756" w:type="dxa"/>
            <w:shd w:val="clear" w:color="auto" w:fill="auto"/>
          </w:tcPr>
          <w:p w14:paraId="3F6F1E34" w14:textId="77777777" w:rsidR="004B1C6B" w:rsidRPr="002810D4" w:rsidRDefault="004B1C6B" w:rsidP="00F64902">
            <w:pPr>
              <w:spacing w:after="0"/>
              <w:rPr>
                <w:rFonts w:eastAsia="Arial Unicode MS"/>
                <w:sz w:val="20"/>
              </w:rPr>
            </w:pPr>
            <w:r w:rsidRPr="002810D4">
              <w:rPr>
                <w:rFonts w:eastAsia="Arial Unicode MS"/>
                <w:sz w:val="20"/>
              </w:rPr>
              <w:t>Número da emissão:</w:t>
            </w:r>
          </w:p>
        </w:tc>
        <w:tc>
          <w:tcPr>
            <w:tcW w:w="3757" w:type="dxa"/>
            <w:shd w:val="clear" w:color="auto" w:fill="auto"/>
          </w:tcPr>
          <w:p w14:paraId="24E67F58" w14:textId="77777777" w:rsidR="004B1C6B" w:rsidRPr="002810D4" w:rsidRDefault="004B1C6B" w:rsidP="00F64902">
            <w:pPr>
              <w:spacing w:after="0"/>
              <w:rPr>
                <w:rFonts w:eastAsia="Arial Unicode MS"/>
                <w:sz w:val="20"/>
              </w:rPr>
            </w:pPr>
            <w:r w:rsidRPr="002810D4">
              <w:rPr>
                <w:rFonts w:eastAsia="Arial Unicode MS"/>
                <w:sz w:val="20"/>
              </w:rPr>
              <w:t>Décima / Em Duas Séries</w:t>
            </w:r>
          </w:p>
        </w:tc>
      </w:tr>
      <w:tr w:rsidR="004B1C6B" w:rsidRPr="001F0A7B" w14:paraId="4FBCEE47" w14:textId="77777777" w:rsidTr="00F64902">
        <w:tc>
          <w:tcPr>
            <w:tcW w:w="3756" w:type="dxa"/>
            <w:shd w:val="clear" w:color="auto" w:fill="auto"/>
          </w:tcPr>
          <w:p w14:paraId="31F9A952" w14:textId="77777777" w:rsidR="004B1C6B" w:rsidRPr="00B12F23" w:rsidRDefault="004B1C6B" w:rsidP="00F64902">
            <w:pPr>
              <w:spacing w:after="0"/>
              <w:rPr>
                <w:rFonts w:eastAsia="Arial Unicode MS"/>
                <w:sz w:val="20"/>
              </w:rPr>
            </w:pPr>
            <w:r w:rsidRPr="00B12F23">
              <w:rPr>
                <w:rFonts w:eastAsia="Arial Unicode MS"/>
                <w:sz w:val="20"/>
              </w:rPr>
              <w:t>Valor da emissão:</w:t>
            </w:r>
          </w:p>
        </w:tc>
        <w:tc>
          <w:tcPr>
            <w:tcW w:w="3757" w:type="dxa"/>
            <w:shd w:val="clear" w:color="auto" w:fill="auto"/>
          </w:tcPr>
          <w:p w14:paraId="51E16A6E" w14:textId="77777777" w:rsidR="004B1C6B" w:rsidRPr="00C91E7F" w:rsidRDefault="004B1C6B" w:rsidP="00F64902">
            <w:pPr>
              <w:spacing w:after="0"/>
              <w:rPr>
                <w:rFonts w:eastAsia="Arial Unicode MS"/>
                <w:sz w:val="20"/>
              </w:rPr>
            </w:pPr>
            <w:r w:rsidRPr="00C91E7F">
              <w:rPr>
                <w:rFonts w:eastAsia="Arial Unicode MS"/>
                <w:sz w:val="20"/>
              </w:rPr>
              <w:t>R$1.200.000.000,00 (um bilhão e duzentos milhões de reais).</w:t>
            </w:r>
          </w:p>
        </w:tc>
      </w:tr>
      <w:tr w:rsidR="004B1C6B" w:rsidRPr="001F0A7B" w14:paraId="44DA976F" w14:textId="77777777" w:rsidTr="00F64902">
        <w:tc>
          <w:tcPr>
            <w:tcW w:w="3756" w:type="dxa"/>
            <w:shd w:val="clear" w:color="auto" w:fill="auto"/>
          </w:tcPr>
          <w:p w14:paraId="1E0DFE59" w14:textId="77777777" w:rsidR="004B1C6B" w:rsidRPr="002810D4" w:rsidRDefault="004B1C6B" w:rsidP="00F64902">
            <w:pPr>
              <w:spacing w:after="0"/>
              <w:rPr>
                <w:rFonts w:eastAsia="Arial Unicode MS"/>
                <w:sz w:val="20"/>
              </w:rPr>
            </w:pPr>
            <w:r w:rsidRPr="002810D4">
              <w:rPr>
                <w:rFonts w:eastAsia="Arial Unicode MS"/>
                <w:sz w:val="20"/>
              </w:rPr>
              <w:t>Quantidade de valores mobiliários emitidos:</w:t>
            </w:r>
          </w:p>
        </w:tc>
        <w:tc>
          <w:tcPr>
            <w:tcW w:w="3757" w:type="dxa"/>
            <w:shd w:val="clear" w:color="auto" w:fill="auto"/>
          </w:tcPr>
          <w:p w14:paraId="19E36D08" w14:textId="77777777" w:rsidR="004B1C6B" w:rsidRPr="002810D4" w:rsidRDefault="004B1C6B" w:rsidP="00F64902">
            <w:pPr>
              <w:spacing w:after="0"/>
              <w:rPr>
                <w:rFonts w:eastAsia="Arial Unicode MS"/>
                <w:sz w:val="20"/>
              </w:rPr>
            </w:pPr>
            <w:r w:rsidRPr="002810D4">
              <w:rPr>
                <w:rFonts w:eastAsia="Arial Unicode MS"/>
                <w:sz w:val="20"/>
              </w:rPr>
              <w:t xml:space="preserve">120.000 (cento e vinte mil) Debêntures, sendo (i) 90.000 noventa mil) Debêntures </w:t>
            </w:r>
            <w:r w:rsidRPr="002810D4">
              <w:rPr>
                <w:rFonts w:eastAsia="Arial Unicode MS"/>
                <w:sz w:val="20"/>
              </w:rPr>
              <w:lastRenderedPageBreak/>
              <w:t>da Primeira Série; e (ii) 30.000 (trinta mil) Debêntures da Segunda Série.</w:t>
            </w:r>
          </w:p>
        </w:tc>
      </w:tr>
      <w:tr w:rsidR="004B1C6B" w:rsidRPr="001F0A7B" w14:paraId="1A6CD99B" w14:textId="77777777" w:rsidTr="00F64902">
        <w:tc>
          <w:tcPr>
            <w:tcW w:w="3756" w:type="dxa"/>
            <w:shd w:val="clear" w:color="auto" w:fill="auto"/>
          </w:tcPr>
          <w:p w14:paraId="10F05AC3" w14:textId="77777777" w:rsidR="004B1C6B" w:rsidRPr="002810D4" w:rsidRDefault="004B1C6B" w:rsidP="00F64902">
            <w:pPr>
              <w:spacing w:after="0"/>
              <w:rPr>
                <w:rFonts w:eastAsia="Arial Unicode MS"/>
                <w:sz w:val="20"/>
              </w:rPr>
            </w:pPr>
            <w:r w:rsidRPr="002810D4">
              <w:rPr>
                <w:rFonts w:eastAsia="Arial Unicode MS"/>
                <w:sz w:val="20"/>
              </w:rPr>
              <w:lastRenderedPageBreak/>
              <w:t>Espécie e garantias envolvidas:</w:t>
            </w:r>
          </w:p>
        </w:tc>
        <w:tc>
          <w:tcPr>
            <w:tcW w:w="3757" w:type="dxa"/>
            <w:shd w:val="clear" w:color="auto" w:fill="auto"/>
          </w:tcPr>
          <w:p w14:paraId="6FD6B1B8" w14:textId="77777777" w:rsidR="004B1C6B" w:rsidRPr="002810D4" w:rsidRDefault="004B1C6B" w:rsidP="00F64902">
            <w:pPr>
              <w:spacing w:after="0"/>
              <w:rPr>
                <w:rFonts w:eastAsia="Arial Unicode MS"/>
                <w:sz w:val="20"/>
              </w:rPr>
            </w:pPr>
            <w:r w:rsidRPr="002810D4">
              <w:rPr>
                <w:rFonts w:eastAsia="Arial Unicode MS"/>
                <w:sz w:val="20"/>
              </w:rPr>
              <w:t>Quirografária, com garantia fidejussória na forma de fiança da Neoenergia S.A.</w:t>
            </w:r>
          </w:p>
        </w:tc>
      </w:tr>
      <w:tr w:rsidR="004B1C6B" w:rsidRPr="001F0A7B" w14:paraId="75DE7449" w14:textId="77777777" w:rsidTr="00F64902">
        <w:tc>
          <w:tcPr>
            <w:tcW w:w="3756" w:type="dxa"/>
            <w:shd w:val="clear" w:color="auto" w:fill="auto"/>
          </w:tcPr>
          <w:p w14:paraId="5CE4C93A" w14:textId="77777777" w:rsidR="004B1C6B" w:rsidRPr="002810D4" w:rsidRDefault="004B1C6B" w:rsidP="00F64902">
            <w:pPr>
              <w:spacing w:after="0"/>
              <w:jc w:val="left"/>
              <w:rPr>
                <w:rFonts w:eastAsia="Arial Unicode MS"/>
                <w:sz w:val="20"/>
              </w:rPr>
            </w:pPr>
            <w:r w:rsidRPr="002810D4">
              <w:rPr>
                <w:rFonts w:eastAsia="Arial Unicode MS"/>
                <w:sz w:val="20"/>
              </w:rPr>
              <w:t>Data de emissão:</w:t>
            </w:r>
          </w:p>
        </w:tc>
        <w:tc>
          <w:tcPr>
            <w:tcW w:w="3757" w:type="dxa"/>
            <w:shd w:val="clear" w:color="auto" w:fill="auto"/>
          </w:tcPr>
          <w:p w14:paraId="50089F92" w14:textId="77777777" w:rsidR="004B1C6B" w:rsidRPr="00B12F23" w:rsidRDefault="004B1C6B" w:rsidP="00F64902">
            <w:pPr>
              <w:spacing w:after="0"/>
              <w:rPr>
                <w:rFonts w:eastAsia="Arial Unicode MS"/>
                <w:sz w:val="20"/>
              </w:rPr>
            </w:pPr>
            <w:r w:rsidRPr="00B12F23">
              <w:rPr>
                <w:rFonts w:eastAsia="Arial Unicode MS"/>
                <w:sz w:val="20"/>
              </w:rPr>
              <w:t>3 de abril de 2018</w:t>
            </w:r>
          </w:p>
        </w:tc>
      </w:tr>
      <w:tr w:rsidR="004B1C6B" w:rsidRPr="001F0A7B" w14:paraId="1C2E1EDC" w14:textId="77777777" w:rsidTr="00F64902">
        <w:tc>
          <w:tcPr>
            <w:tcW w:w="3756" w:type="dxa"/>
            <w:shd w:val="clear" w:color="auto" w:fill="auto"/>
          </w:tcPr>
          <w:p w14:paraId="722002F6" w14:textId="77777777" w:rsidR="004B1C6B" w:rsidRPr="00B12F23" w:rsidRDefault="004B1C6B" w:rsidP="00F64902">
            <w:pPr>
              <w:spacing w:after="0"/>
              <w:jc w:val="left"/>
              <w:rPr>
                <w:rFonts w:eastAsia="Arial Unicode MS"/>
                <w:sz w:val="20"/>
              </w:rPr>
            </w:pPr>
            <w:r w:rsidRPr="00B12F23">
              <w:rPr>
                <w:rFonts w:eastAsia="Arial Unicode MS"/>
                <w:sz w:val="20"/>
              </w:rPr>
              <w:t xml:space="preserve">Data de vencimento: </w:t>
            </w:r>
          </w:p>
        </w:tc>
        <w:tc>
          <w:tcPr>
            <w:tcW w:w="3757" w:type="dxa"/>
            <w:shd w:val="clear" w:color="auto" w:fill="auto"/>
          </w:tcPr>
          <w:p w14:paraId="511E8DAE" w14:textId="77777777" w:rsidR="004B1C6B" w:rsidRPr="00B12F23" w:rsidRDefault="004B1C6B" w:rsidP="00F64902">
            <w:pPr>
              <w:spacing w:after="0"/>
              <w:rPr>
                <w:rFonts w:eastAsia="Arial Unicode MS"/>
                <w:sz w:val="20"/>
              </w:rPr>
            </w:pPr>
            <w:r w:rsidRPr="00B12F23">
              <w:rPr>
                <w:rFonts w:eastAsia="Arial Unicode MS"/>
                <w:sz w:val="20"/>
              </w:rPr>
              <w:t>3 de abril de 2023 para as Debêntures da Primeira Série e 3 de outubro de 2022 para as Debêntures da Segunda Série.</w:t>
            </w:r>
          </w:p>
        </w:tc>
      </w:tr>
      <w:tr w:rsidR="004B1C6B" w:rsidRPr="001F0A7B" w14:paraId="2CE70E64" w14:textId="77777777" w:rsidTr="00F64902">
        <w:tc>
          <w:tcPr>
            <w:tcW w:w="3756" w:type="dxa"/>
            <w:shd w:val="clear" w:color="auto" w:fill="auto"/>
          </w:tcPr>
          <w:p w14:paraId="30629ED0" w14:textId="77777777" w:rsidR="004B1C6B" w:rsidRPr="00B12F23" w:rsidRDefault="004B1C6B" w:rsidP="00F64902">
            <w:pPr>
              <w:spacing w:after="0"/>
              <w:rPr>
                <w:rFonts w:eastAsia="Arial Unicode MS"/>
                <w:sz w:val="20"/>
              </w:rPr>
            </w:pPr>
            <w:r w:rsidRPr="00B12F23">
              <w:rPr>
                <w:rFonts w:eastAsia="Arial Unicode MS"/>
                <w:sz w:val="20"/>
              </w:rPr>
              <w:t>Taxa de Juros:</w:t>
            </w:r>
          </w:p>
        </w:tc>
        <w:tc>
          <w:tcPr>
            <w:tcW w:w="3757" w:type="dxa"/>
            <w:shd w:val="clear" w:color="auto" w:fill="auto"/>
          </w:tcPr>
          <w:p w14:paraId="52735094" w14:textId="77777777" w:rsidR="004B1C6B" w:rsidRPr="00B12F23" w:rsidRDefault="004B1C6B" w:rsidP="00F64902">
            <w:pPr>
              <w:spacing w:after="0"/>
              <w:rPr>
                <w:rFonts w:eastAsia="Arial Unicode MS"/>
                <w:sz w:val="20"/>
              </w:rPr>
            </w:pPr>
            <w:r w:rsidRPr="00B12F23">
              <w:rPr>
                <w:rFonts w:eastAsia="Arial Unicode MS"/>
                <w:sz w:val="20"/>
              </w:rPr>
              <w:t>116,00% da Taxa DI para as Debêntures da Primeira Série e para as Debêntures da Segunda Série.</w:t>
            </w:r>
          </w:p>
        </w:tc>
      </w:tr>
      <w:tr w:rsidR="004B1C6B" w:rsidRPr="001F0A7B" w14:paraId="643840AF" w14:textId="77777777" w:rsidTr="00F64902">
        <w:tc>
          <w:tcPr>
            <w:tcW w:w="3756" w:type="dxa"/>
            <w:shd w:val="clear" w:color="auto" w:fill="auto"/>
          </w:tcPr>
          <w:p w14:paraId="371FD6E3" w14:textId="77777777" w:rsidR="004B1C6B" w:rsidRPr="00B12F23" w:rsidRDefault="004B1C6B" w:rsidP="00F64902">
            <w:pPr>
              <w:spacing w:after="0"/>
              <w:rPr>
                <w:rFonts w:eastAsia="Arial Unicode MS"/>
                <w:sz w:val="20"/>
              </w:rPr>
            </w:pPr>
            <w:r w:rsidRPr="00B12F23">
              <w:rPr>
                <w:rFonts w:eastAsia="Arial Unicode MS"/>
                <w:sz w:val="20"/>
              </w:rPr>
              <w:t>Inadimplementos no período:</w:t>
            </w:r>
          </w:p>
        </w:tc>
        <w:tc>
          <w:tcPr>
            <w:tcW w:w="3757" w:type="dxa"/>
            <w:shd w:val="clear" w:color="auto" w:fill="auto"/>
          </w:tcPr>
          <w:p w14:paraId="5B83A405" w14:textId="77777777" w:rsidR="004B1C6B" w:rsidRPr="00B12F23" w:rsidRDefault="004B1C6B" w:rsidP="00F64902">
            <w:pPr>
              <w:spacing w:after="0"/>
              <w:rPr>
                <w:rFonts w:eastAsia="Arial Unicode MS"/>
                <w:sz w:val="20"/>
              </w:rPr>
            </w:pPr>
            <w:r w:rsidRPr="00B12F23">
              <w:rPr>
                <w:rFonts w:eastAsia="Arial Unicode MS"/>
                <w:sz w:val="20"/>
              </w:rPr>
              <w:t>Não houve</w:t>
            </w:r>
          </w:p>
        </w:tc>
      </w:tr>
    </w:tbl>
    <w:p w14:paraId="5D1676DA" w14:textId="77777777" w:rsidR="004B1C6B" w:rsidRPr="00B12F23" w:rsidRDefault="004B1C6B" w:rsidP="004B1C6B">
      <w:pPr>
        <w:ind w:left="709"/>
        <w:jc w:val="left"/>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6925DC94" w14:textId="77777777" w:rsidTr="00F64902">
        <w:tc>
          <w:tcPr>
            <w:tcW w:w="3756" w:type="dxa"/>
            <w:shd w:val="clear" w:color="auto" w:fill="auto"/>
          </w:tcPr>
          <w:p w14:paraId="41DA7E02" w14:textId="77777777" w:rsidR="004B1C6B" w:rsidRPr="00B12F23" w:rsidRDefault="004B1C6B" w:rsidP="00F64902">
            <w:pPr>
              <w:spacing w:after="0"/>
              <w:rPr>
                <w:rFonts w:eastAsia="Arial Unicode MS"/>
                <w:sz w:val="20"/>
              </w:rPr>
            </w:pPr>
            <w:r w:rsidRPr="00B12F23">
              <w:rPr>
                <w:rFonts w:eastAsia="Arial Unicode MS"/>
                <w:sz w:val="20"/>
              </w:rPr>
              <w:t>Natureza dos serviços:</w:t>
            </w:r>
          </w:p>
        </w:tc>
        <w:tc>
          <w:tcPr>
            <w:tcW w:w="3757" w:type="dxa"/>
            <w:shd w:val="clear" w:color="auto" w:fill="auto"/>
          </w:tcPr>
          <w:p w14:paraId="7620F362" w14:textId="77777777" w:rsidR="004B1C6B" w:rsidRPr="00B12F23" w:rsidRDefault="004B1C6B" w:rsidP="00F64902">
            <w:pPr>
              <w:spacing w:after="0"/>
              <w:rPr>
                <w:rFonts w:eastAsia="Arial Unicode MS"/>
                <w:sz w:val="20"/>
              </w:rPr>
            </w:pPr>
            <w:r w:rsidRPr="00B12F23">
              <w:rPr>
                <w:rFonts w:eastAsia="Arial Unicode MS"/>
                <w:sz w:val="20"/>
              </w:rPr>
              <w:t>Agente Fiduciário</w:t>
            </w:r>
          </w:p>
        </w:tc>
      </w:tr>
      <w:tr w:rsidR="004B1C6B" w:rsidRPr="001F0A7B" w14:paraId="0C76C08D" w14:textId="77777777" w:rsidTr="00F64902">
        <w:tc>
          <w:tcPr>
            <w:tcW w:w="3756" w:type="dxa"/>
            <w:shd w:val="clear" w:color="auto" w:fill="auto"/>
          </w:tcPr>
          <w:p w14:paraId="6C8BFBD8" w14:textId="77777777" w:rsidR="004B1C6B" w:rsidRPr="00B12F23" w:rsidRDefault="004B1C6B" w:rsidP="00F64902">
            <w:pPr>
              <w:spacing w:after="0"/>
              <w:rPr>
                <w:rFonts w:eastAsia="Arial Unicode MS"/>
                <w:sz w:val="20"/>
              </w:rPr>
            </w:pPr>
            <w:r w:rsidRPr="00B12F23">
              <w:rPr>
                <w:rFonts w:eastAsia="Arial Unicode MS"/>
                <w:sz w:val="20"/>
              </w:rPr>
              <w:t>Denominação da companhia ofertante:</w:t>
            </w:r>
          </w:p>
        </w:tc>
        <w:tc>
          <w:tcPr>
            <w:tcW w:w="3757" w:type="dxa"/>
            <w:shd w:val="clear" w:color="auto" w:fill="auto"/>
          </w:tcPr>
          <w:p w14:paraId="514984C1" w14:textId="77777777" w:rsidR="004B1C6B" w:rsidRPr="00B12F23" w:rsidRDefault="004B1C6B" w:rsidP="00F64902">
            <w:pPr>
              <w:spacing w:after="0"/>
              <w:rPr>
                <w:rFonts w:eastAsia="Arial Unicode MS"/>
                <w:sz w:val="20"/>
              </w:rPr>
            </w:pPr>
            <w:r w:rsidRPr="00B12F23">
              <w:rPr>
                <w:rFonts w:eastAsia="Arial Unicode MS"/>
                <w:sz w:val="20"/>
              </w:rPr>
              <w:t>Companhia Energética De Pernambuco - CELPE</w:t>
            </w:r>
          </w:p>
        </w:tc>
      </w:tr>
      <w:tr w:rsidR="004B1C6B" w:rsidRPr="001F0A7B" w14:paraId="2C1D0F36" w14:textId="77777777" w:rsidTr="00F64902">
        <w:tc>
          <w:tcPr>
            <w:tcW w:w="3756" w:type="dxa"/>
            <w:shd w:val="clear" w:color="auto" w:fill="auto"/>
          </w:tcPr>
          <w:p w14:paraId="42C58BEF" w14:textId="77777777" w:rsidR="004B1C6B" w:rsidRPr="00B12F23" w:rsidRDefault="004B1C6B" w:rsidP="00F64902">
            <w:pPr>
              <w:spacing w:after="0"/>
              <w:rPr>
                <w:rFonts w:eastAsia="Arial Unicode MS"/>
                <w:sz w:val="20"/>
              </w:rPr>
            </w:pPr>
            <w:r w:rsidRPr="00B12F23">
              <w:rPr>
                <w:rFonts w:eastAsia="Arial Unicode MS"/>
                <w:sz w:val="20"/>
              </w:rPr>
              <w:t>Valores mobiliários emitidos:</w:t>
            </w:r>
          </w:p>
        </w:tc>
        <w:tc>
          <w:tcPr>
            <w:tcW w:w="3757" w:type="dxa"/>
            <w:shd w:val="clear" w:color="auto" w:fill="auto"/>
          </w:tcPr>
          <w:p w14:paraId="2F9617D5" w14:textId="77777777" w:rsidR="004B1C6B" w:rsidRPr="00B12F23" w:rsidRDefault="004B1C6B" w:rsidP="00F64902">
            <w:pPr>
              <w:spacing w:after="0"/>
              <w:rPr>
                <w:rFonts w:eastAsia="Arial Unicode MS"/>
                <w:sz w:val="20"/>
              </w:rPr>
            </w:pPr>
            <w:r w:rsidRPr="00B12F23">
              <w:rPr>
                <w:rFonts w:eastAsia="Arial Unicode MS"/>
                <w:sz w:val="20"/>
              </w:rPr>
              <w:t>Debêntures simples</w:t>
            </w:r>
          </w:p>
        </w:tc>
      </w:tr>
      <w:tr w:rsidR="004B1C6B" w:rsidRPr="001F0A7B" w14:paraId="35677ED1" w14:textId="77777777" w:rsidTr="00F64902">
        <w:tc>
          <w:tcPr>
            <w:tcW w:w="3756" w:type="dxa"/>
            <w:shd w:val="clear" w:color="auto" w:fill="auto"/>
          </w:tcPr>
          <w:p w14:paraId="71DD535F" w14:textId="77777777" w:rsidR="004B1C6B" w:rsidRPr="00B12F23" w:rsidRDefault="004B1C6B" w:rsidP="00F64902">
            <w:pPr>
              <w:spacing w:after="0"/>
              <w:rPr>
                <w:rFonts w:eastAsia="Arial Unicode MS"/>
                <w:sz w:val="20"/>
              </w:rPr>
            </w:pPr>
            <w:r w:rsidRPr="00B12F23">
              <w:rPr>
                <w:rFonts w:eastAsia="Arial Unicode MS"/>
                <w:sz w:val="20"/>
              </w:rPr>
              <w:t>Número da emissão:</w:t>
            </w:r>
          </w:p>
        </w:tc>
        <w:tc>
          <w:tcPr>
            <w:tcW w:w="3757" w:type="dxa"/>
            <w:shd w:val="clear" w:color="auto" w:fill="auto"/>
          </w:tcPr>
          <w:p w14:paraId="52D44BA9" w14:textId="77777777" w:rsidR="004B1C6B" w:rsidRPr="00B12F23" w:rsidRDefault="004B1C6B" w:rsidP="00F64902">
            <w:pPr>
              <w:spacing w:after="0"/>
              <w:rPr>
                <w:rFonts w:eastAsia="Arial Unicode MS"/>
                <w:sz w:val="20"/>
              </w:rPr>
            </w:pPr>
            <w:r w:rsidRPr="00B12F23">
              <w:rPr>
                <w:rFonts w:eastAsia="Arial Unicode MS"/>
                <w:sz w:val="20"/>
              </w:rPr>
              <w:t>Oitava / Série Única</w:t>
            </w:r>
          </w:p>
        </w:tc>
      </w:tr>
      <w:tr w:rsidR="004B1C6B" w:rsidRPr="001F0A7B" w14:paraId="6522EB0E" w14:textId="77777777" w:rsidTr="00F64902">
        <w:tc>
          <w:tcPr>
            <w:tcW w:w="3756" w:type="dxa"/>
            <w:shd w:val="clear" w:color="auto" w:fill="auto"/>
          </w:tcPr>
          <w:p w14:paraId="5E78EB65" w14:textId="77777777" w:rsidR="004B1C6B" w:rsidRPr="00B12F23" w:rsidRDefault="004B1C6B" w:rsidP="00F64902">
            <w:pPr>
              <w:spacing w:after="0"/>
              <w:rPr>
                <w:rFonts w:eastAsia="Arial Unicode MS"/>
                <w:sz w:val="20"/>
              </w:rPr>
            </w:pPr>
            <w:r w:rsidRPr="00B12F23">
              <w:rPr>
                <w:rFonts w:eastAsia="Arial Unicode MS"/>
                <w:sz w:val="20"/>
              </w:rPr>
              <w:t>Valor da emissão:</w:t>
            </w:r>
          </w:p>
        </w:tc>
        <w:tc>
          <w:tcPr>
            <w:tcW w:w="3757" w:type="dxa"/>
            <w:shd w:val="clear" w:color="auto" w:fill="auto"/>
          </w:tcPr>
          <w:p w14:paraId="5FEB68DE" w14:textId="77777777" w:rsidR="004B1C6B" w:rsidRPr="00B12F23" w:rsidRDefault="004B1C6B" w:rsidP="00F64902">
            <w:pPr>
              <w:spacing w:after="0"/>
              <w:rPr>
                <w:rFonts w:eastAsia="Arial Unicode MS"/>
                <w:sz w:val="20"/>
              </w:rPr>
            </w:pPr>
            <w:r w:rsidRPr="00B12F23">
              <w:rPr>
                <w:rFonts w:eastAsia="Arial Unicode MS"/>
                <w:sz w:val="20"/>
              </w:rPr>
              <w:t>R$ 500.000.000,00 (quinhentos milhões de reais).</w:t>
            </w:r>
          </w:p>
        </w:tc>
      </w:tr>
      <w:tr w:rsidR="004B1C6B" w:rsidRPr="001F0A7B" w14:paraId="32238069" w14:textId="77777777" w:rsidTr="00F64902">
        <w:tc>
          <w:tcPr>
            <w:tcW w:w="3756" w:type="dxa"/>
            <w:shd w:val="clear" w:color="auto" w:fill="auto"/>
          </w:tcPr>
          <w:p w14:paraId="07A07332" w14:textId="77777777" w:rsidR="004B1C6B" w:rsidRPr="00B12F23" w:rsidRDefault="004B1C6B" w:rsidP="00F64902">
            <w:pPr>
              <w:spacing w:after="0"/>
              <w:rPr>
                <w:rFonts w:eastAsia="Arial Unicode MS"/>
                <w:sz w:val="20"/>
              </w:rPr>
            </w:pPr>
            <w:r w:rsidRPr="00B12F23">
              <w:rPr>
                <w:rFonts w:eastAsia="Arial Unicode MS"/>
                <w:sz w:val="20"/>
              </w:rPr>
              <w:t>Quantidade de valores mobiliários emitidos:</w:t>
            </w:r>
          </w:p>
        </w:tc>
        <w:tc>
          <w:tcPr>
            <w:tcW w:w="3757" w:type="dxa"/>
            <w:shd w:val="clear" w:color="auto" w:fill="auto"/>
          </w:tcPr>
          <w:p w14:paraId="3170095A" w14:textId="77777777" w:rsidR="004B1C6B" w:rsidRPr="00B12F23" w:rsidRDefault="004B1C6B" w:rsidP="00F64902">
            <w:pPr>
              <w:spacing w:after="0"/>
              <w:rPr>
                <w:rFonts w:eastAsia="Arial Unicode MS"/>
                <w:sz w:val="20"/>
              </w:rPr>
            </w:pPr>
            <w:r w:rsidRPr="00B12F23">
              <w:rPr>
                <w:rFonts w:eastAsia="Arial Unicode MS"/>
                <w:sz w:val="20"/>
              </w:rPr>
              <w:t>50.000 (cinquenta mil)</w:t>
            </w:r>
          </w:p>
        </w:tc>
      </w:tr>
      <w:tr w:rsidR="004B1C6B" w:rsidRPr="001F0A7B" w14:paraId="1663E3E1" w14:textId="77777777" w:rsidTr="00F64902">
        <w:tc>
          <w:tcPr>
            <w:tcW w:w="3756" w:type="dxa"/>
            <w:shd w:val="clear" w:color="auto" w:fill="auto"/>
          </w:tcPr>
          <w:p w14:paraId="17021743" w14:textId="77777777" w:rsidR="004B1C6B" w:rsidRPr="00B12F23" w:rsidRDefault="004B1C6B" w:rsidP="00F64902">
            <w:pPr>
              <w:spacing w:after="0"/>
              <w:rPr>
                <w:rFonts w:eastAsia="Arial Unicode MS"/>
                <w:sz w:val="20"/>
              </w:rPr>
            </w:pPr>
            <w:r w:rsidRPr="00B12F23">
              <w:rPr>
                <w:rFonts w:eastAsia="Arial Unicode MS"/>
                <w:sz w:val="20"/>
              </w:rPr>
              <w:t>Espécie e garantias envolvidas:</w:t>
            </w:r>
          </w:p>
        </w:tc>
        <w:tc>
          <w:tcPr>
            <w:tcW w:w="3757" w:type="dxa"/>
            <w:shd w:val="clear" w:color="auto" w:fill="auto"/>
          </w:tcPr>
          <w:p w14:paraId="46431405" w14:textId="77777777" w:rsidR="004B1C6B" w:rsidRPr="00B12F23" w:rsidRDefault="004B1C6B" w:rsidP="00F64902">
            <w:pPr>
              <w:spacing w:after="0"/>
              <w:rPr>
                <w:rFonts w:eastAsia="Arial Unicode MS"/>
                <w:sz w:val="20"/>
              </w:rPr>
            </w:pPr>
            <w:r w:rsidRPr="00B12F23">
              <w:rPr>
                <w:rFonts w:eastAsia="Arial Unicode MS"/>
                <w:sz w:val="20"/>
              </w:rPr>
              <w:t>Quirografária, com garantia fidejussória na forma de fiança da Neoenergia S.A.</w:t>
            </w:r>
          </w:p>
        </w:tc>
      </w:tr>
      <w:tr w:rsidR="004B1C6B" w:rsidRPr="001F0A7B" w14:paraId="6E81D0B5" w14:textId="77777777" w:rsidTr="00F64902">
        <w:tc>
          <w:tcPr>
            <w:tcW w:w="3756" w:type="dxa"/>
            <w:shd w:val="clear" w:color="auto" w:fill="auto"/>
          </w:tcPr>
          <w:p w14:paraId="1129DCF9" w14:textId="77777777" w:rsidR="004B1C6B" w:rsidRPr="00B12F23" w:rsidRDefault="004B1C6B" w:rsidP="00F64902">
            <w:pPr>
              <w:spacing w:after="0"/>
              <w:jc w:val="left"/>
              <w:rPr>
                <w:rFonts w:eastAsia="Arial Unicode MS"/>
                <w:sz w:val="20"/>
              </w:rPr>
            </w:pPr>
            <w:r w:rsidRPr="00B12F23">
              <w:rPr>
                <w:rFonts w:eastAsia="Arial Unicode MS"/>
                <w:sz w:val="20"/>
              </w:rPr>
              <w:t>Data de emissão:</w:t>
            </w:r>
          </w:p>
        </w:tc>
        <w:tc>
          <w:tcPr>
            <w:tcW w:w="3757" w:type="dxa"/>
            <w:shd w:val="clear" w:color="auto" w:fill="auto"/>
          </w:tcPr>
          <w:p w14:paraId="0E0EF2B5" w14:textId="77777777" w:rsidR="004B1C6B" w:rsidRPr="00B12F23" w:rsidRDefault="004B1C6B" w:rsidP="00F64902">
            <w:pPr>
              <w:spacing w:after="0"/>
              <w:rPr>
                <w:rFonts w:eastAsia="Arial Unicode MS"/>
                <w:sz w:val="20"/>
              </w:rPr>
            </w:pPr>
            <w:r w:rsidRPr="00B12F23">
              <w:rPr>
                <w:rFonts w:eastAsia="Arial Unicode MS"/>
                <w:sz w:val="20"/>
              </w:rPr>
              <w:t>08 de fevereiro de 2018</w:t>
            </w:r>
          </w:p>
        </w:tc>
      </w:tr>
      <w:tr w:rsidR="004B1C6B" w:rsidRPr="001F0A7B" w14:paraId="6FB43A36" w14:textId="77777777" w:rsidTr="00F64902">
        <w:tc>
          <w:tcPr>
            <w:tcW w:w="3756" w:type="dxa"/>
            <w:shd w:val="clear" w:color="auto" w:fill="auto"/>
          </w:tcPr>
          <w:p w14:paraId="0530B07C" w14:textId="77777777" w:rsidR="004B1C6B" w:rsidRPr="00B12F23" w:rsidRDefault="004B1C6B" w:rsidP="00F64902">
            <w:pPr>
              <w:spacing w:after="0"/>
              <w:jc w:val="left"/>
              <w:rPr>
                <w:rFonts w:eastAsia="Arial Unicode MS"/>
                <w:sz w:val="20"/>
              </w:rPr>
            </w:pPr>
            <w:r w:rsidRPr="00B12F23">
              <w:rPr>
                <w:rFonts w:eastAsia="Arial Unicode MS"/>
                <w:sz w:val="20"/>
              </w:rPr>
              <w:t xml:space="preserve">Data de vencimento: </w:t>
            </w:r>
          </w:p>
        </w:tc>
        <w:tc>
          <w:tcPr>
            <w:tcW w:w="3757" w:type="dxa"/>
            <w:shd w:val="clear" w:color="auto" w:fill="auto"/>
          </w:tcPr>
          <w:p w14:paraId="37EF3AEC" w14:textId="77777777" w:rsidR="004B1C6B" w:rsidRPr="00B12F23" w:rsidRDefault="004B1C6B" w:rsidP="00F64902">
            <w:pPr>
              <w:spacing w:after="0"/>
              <w:rPr>
                <w:rFonts w:eastAsia="Arial Unicode MS"/>
                <w:sz w:val="20"/>
              </w:rPr>
            </w:pPr>
            <w:r w:rsidRPr="00B12F23">
              <w:rPr>
                <w:rFonts w:eastAsia="Arial Unicode MS"/>
                <w:sz w:val="20"/>
              </w:rPr>
              <w:t>08 de fevereiro de 2023</w:t>
            </w:r>
          </w:p>
        </w:tc>
      </w:tr>
      <w:tr w:rsidR="004B1C6B" w:rsidRPr="001F0A7B" w14:paraId="423D29DA" w14:textId="77777777" w:rsidTr="00F64902">
        <w:tc>
          <w:tcPr>
            <w:tcW w:w="3756" w:type="dxa"/>
            <w:shd w:val="clear" w:color="auto" w:fill="auto"/>
          </w:tcPr>
          <w:p w14:paraId="702A1895" w14:textId="77777777" w:rsidR="004B1C6B" w:rsidRPr="00B12F23" w:rsidRDefault="004B1C6B" w:rsidP="00F64902">
            <w:pPr>
              <w:spacing w:after="0"/>
              <w:rPr>
                <w:rFonts w:eastAsia="Arial Unicode MS"/>
                <w:sz w:val="20"/>
              </w:rPr>
            </w:pPr>
            <w:r w:rsidRPr="00B12F23">
              <w:rPr>
                <w:rFonts w:eastAsia="Arial Unicode MS"/>
                <w:sz w:val="20"/>
              </w:rPr>
              <w:t>Taxa de Juros:</w:t>
            </w:r>
          </w:p>
        </w:tc>
        <w:tc>
          <w:tcPr>
            <w:tcW w:w="3757" w:type="dxa"/>
            <w:shd w:val="clear" w:color="auto" w:fill="auto"/>
          </w:tcPr>
          <w:p w14:paraId="19FE0CC9" w14:textId="77777777" w:rsidR="004B1C6B" w:rsidRPr="00B12F23" w:rsidRDefault="004B1C6B" w:rsidP="00F64902">
            <w:pPr>
              <w:spacing w:after="0"/>
              <w:rPr>
                <w:rFonts w:eastAsia="Arial Unicode MS"/>
                <w:sz w:val="20"/>
              </w:rPr>
            </w:pPr>
            <w:r w:rsidRPr="00B12F23">
              <w:rPr>
                <w:rFonts w:eastAsia="Arial Unicode MS"/>
                <w:sz w:val="20"/>
              </w:rPr>
              <w:t xml:space="preserve">117,30% da Taxa DI </w:t>
            </w:r>
          </w:p>
        </w:tc>
      </w:tr>
      <w:tr w:rsidR="004B1C6B" w:rsidRPr="001F0A7B" w14:paraId="67E3EF82" w14:textId="77777777" w:rsidTr="00F64902">
        <w:tc>
          <w:tcPr>
            <w:tcW w:w="3756" w:type="dxa"/>
            <w:shd w:val="clear" w:color="auto" w:fill="auto"/>
          </w:tcPr>
          <w:p w14:paraId="3F7B57D4" w14:textId="77777777" w:rsidR="004B1C6B" w:rsidRPr="00B12F23" w:rsidRDefault="004B1C6B" w:rsidP="00F64902">
            <w:pPr>
              <w:spacing w:after="0"/>
              <w:rPr>
                <w:rFonts w:eastAsia="Arial Unicode MS"/>
                <w:sz w:val="20"/>
              </w:rPr>
            </w:pPr>
            <w:r w:rsidRPr="00B12F23">
              <w:rPr>
                <w:rFonts w:eastAsia="Arial Unicode MS"/>
                <w:sz w:val="20"/>
              </w:rPr>
              <w:t>Inadimplementos no período:</w:t>
            </w:r>
          </w:p>
        </w:tc>
        <w:tc>
          <w:tcPr>
            <w:tcW w:w="3757" w:type="dxa"/>
            <w:shd w:val="clear" w:color="auto" w:fill="auto"/>
          </w:tcPr>
          <w:p w14:paraId="79E52C5D" w14:textId="77777777" w:rsidR="004B1C6B" w:rsidRPr="00B12F23" w:rsidRDefault="004B1C6B" w:rsidP="00F64902">
            <w:pPr>
              <w:spacing w:after="0"/>
              <w:rPr>
                <w:rFonts w:eastAsia="Arial Unicode MS"/>
                <w:sz w:val="20"/>
              </w:rPr>
            </w:pPr>
            <w:r w:rsidRPr="00B12F23">
              <w:rPr>
                <w:rFonts w:eastAsia="Arial Unicode MS"/>
                <w:sz w:val="20"/>
              </w:rPr>
              <w:t>Não houve</w:t>
            </w:r>
          </w:p>
        </w:tc>
      </w:tr>
    </w:tbl>
    <w:p w14:paraId="2E6834A8" w14:textId="77777777" w:rsidR="004B1C6B" w:rsidRPr="00B12F23" w:rsidRDefault="004B1C6B" w:rsidP="004B1C6B">
      <w:pPr>
        <w:ind w:left="709"/>
        <w:jc w:val="left"/>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199AEE13" w14:textId="77777777" w:rsidTr="00FA26C1">
        <w:tc>
          <w:tcPr>
            <w:tcW w:w="3756" w:type="dxa"/>
            <w:shd w:val="clear" w:color="auto" w:fill="auto"/>
          </w:tcPr>
          <w:p w14:paraId="6EB8D01E" w14:textId="77777777" w:rsidR="004B1C6B" w:rsidRPr="00B12F23" w:rsidRDefault="004B1C6B" w:rsidP="00FA26C1">
            <w:pPr>
              <w:spacing w:after="0"/>
              <w:rPr>
                <w:rFonts w:eastAsia="Arial Unicode MS"/>
                <w:sz w:val="20"/>
              </w:rPr>
            </w:pPr>
            <w:r w:rsidRPr="00B12F23">
              <w:rPr>
                <w:rFonts w:eastAsia="Arial Unicode MS"/>
                <w:sz w:val="20"/>
              </w:rPr>
              <w:t>Natureza dos serviços:</w:t>
            </w:r>
          </w:p>
        </w:tc>
        <w:tc>
          <w:tcPr>
            <w:tcW w:w="3757" w:type="dxa"/>
            <w:shd w:val="clear" w:color="auto" w:fill="auto"/>
          </w:tcPr>
          <w:p w14:paraId="43150CDA" w14:textId="77777777" w:rsidR="004B1C6B" w:rsidRPr="00B12F23" w:rsidRDefault="004B1C6B" w:rsidP="00FA26C1">
            <w:pPr>
              <w:spacing w:after="0"/>
              <w:rPr>
                <w:rFonts w:eastAsia="Arial Unicode MS"/>
                <w:sz w:val="20"/>
              </w:rPr>
            </w:pPr>
            <w:r w:rsidRPr="00B12F23">
              <w:rPr>
                <w:rFonts w:eastAsia="Arial Unicode MS"/>
                <w:sz w:val="20"/>
              </w:rPr>
              <w:t>Agente Fiduciário</w:t>
            </w:r>
          </w:p>
        </w:tc>
      </w:tr>
      <w:tr w:rsidR="004B1C6B" w:rsidRPr="001F0A7B" w14:paraId="7A4C2C0E" w14:textId="77777777" w:rsidTr="00FA26C1">
        <w:tc>
          <w:tcPr>
            <w:tcW w:w="3756" w:type="dxa"/>
            <w:shd w:val="clear" w:color="auto" w:fill="auto"/>
          </w:tcPr>
          <w:p w14:paraId="67AC1170" w14:textId="77777777" w:rsidR="004B1C6B" w:rsidRPr="00B12F23" w:rsidRDefault="004B1C6B" w:rsidP="00FA26C1">
            <w:pPr>
              <w:spacing w:after="0"/>
              <w:rPr>
                <w:rFonts w:eastAsia="Arial Unicode MS"/>
                <w:sz w:val="20"/>
              </w:rPr>
            </w:pPr>
            <w:r w:rsidRPr="00B12F23">
              <w:rPr>
                <w:rFonts w:eastAsia="Arial Unicode MS"/>
                <w:sz w:val="20"/>
              </w:rPr>
              <w:t>Denominação da companhia ofertante:</w:t>
            </w:r>
          </w:p>
        </w:tc>
        <w:tc>
          <w:tcPr>
            <w:tcW w:w="3757" w:type="dxa"/>
            <w:shd w:val="clear" w:color="auto" w:fill="auto"/>
          </w:tcPr>
          <w:p w14:paraId="4F25DAEA" w14:textId="77777777" w:rsidR="004B1C6B" w:rsidRPr="00B12F23" w:rsidRDefault="004B1C6B" w:rsidP="00FA26C1">
            <w:pPr>
              <w:spacing w:after="0"/>
              <w:rPr>
                <w:rFonts w:eastAsia="Arial Unicode MS"/>
                <w:sz w:val="20"/>
              </w:rPr>
            </w:pPr>
            <w:r w:rsidRPr="00B12F23">
              <w:rPr>
                <w:rFonts w:eastAsia="Arial Unicode MS"/>
                <w:sz w:val="20"/>
              </w:rPr>
              <w:t>Elektro Redes S.A.</w:t>
            </w:r>
          </w:p>
        </w:tc>
      </w:tr>
      <w:tr w:rsidR="004B1C6B" w:rsidRPr="001F0A7B" w14:paraId="4094CCDF" w14:textId="77777777" w:rsidTr="00FA26C1">
        <w:tc>
          <w:tcPr>
            <w:tcW w:w="3756" w:type="dxa"/>
            <w:shd w:val="clear" w:color="auto" w:fill="auto"/>
          </w:tcPr>
          <w:p w14:paraId="57430840" w14:textId="77777777" w:rsidR="004B1C6B" w:rsidRPr="00B12F23" w:rsidRDefault="004B1C6B" w:rsidP="00FA26C1">
            <w:pPr>
              <w:spacing w:after="0"/>
              <w:rPr>
                <w:rFonts w:eastAsia="Arial Unicode MS"/>
                <w:sz w:val="20"/>
              </w:rPr>
            </w:pPr>
            <w:r w:rsidRPr="00B12F23">
              <w:rPr>
                <w:rFonts w:eastAsia="Arial Unicode MS"/>
                <w:sz w:val="20"/>
              </w:rPr>
              <w:t>Valores mobiliários emitidos:</w:t>
            </w:r>
          </w:p>
        </w:tc>
        <w:tc>
          <w:tcPr>
            <w:tcW w:w="3757" w:type="dxa"/>
            <w:shd w:val="clear" w:color="auto" w:fill="auto"/>
          </w:tcPr>
          <w:p w14:paraId="41A06022" w14:textId="77777777" w:rsidR="004B1C6B" w:rsidRPr="00B12F23" w:rsidRDefault="004B1C6B" w:rsidP="00FA26C1">
            <w:pPr>
              <w:spacing w:after="0"/>
              <w:rPr>
                <w:rFonts w:eastAsia="Arial Unicode MS"/>
                <w:sz w:val="20"/>
              </w:rPr>
            </w:pPr>
            <w:r w:rsidRPr="00B12F23">
              <w:rPr>
                <w:rFonts w:eastAsia="Arial Unicode MS"/>
                <w:sz w:val="20"/>
              </w:rPr>
              <w:t>Debêntures simples</w:t>
            </w:r>
          </w:p>
        </w:tc>
      </w:tr>
      <w:tr w:rsidR="004B1C6B" w:rsidRPr="001F0A7B" w14:paraId="7D846028" w14:textId="77777777" w:rsidTr="00FA26C1">
        <w:tc>
          <w:tcPr>
            <w:tcW w:w="3756" w:type="dxa"/>
            <w:shd w:val="clear" w:color="auto" w:fill="auto"/>
          </w:tcPr>
          <w:p w14:paraId="27845CA8" w14:textId="77777777" w:rsidR="004B1C6B" w:rsidRPr="00B12F23" w:rsidRDefault="004B1C6B" w:rsidP="00FA26C1">
            <w:pPr>
              <w:spacing w:after="0"/>
              <w:rPr>
                <w:rFonts w:eastAsia="Arial Unicode MS"/>
                <w:sz w:val="20"/>
              </w:rPr>
            </w:pPr>
            <w:r w:rsidRPr="00B12F23">
              <w:rPr>
                <w:rFonts w:eastAsia="Arial Unicode MS"/>
                <w:sz w:val="20"/>
              </w:rPr>
              <w:t>Número da emissão:</w:t>
            </w:r>
          </w:p>
        </w:tc>
        <w:tc>
          <w:tcPr>
            <w:tcW w:w="3757" w:type="dxa"/>
            <w:shd w:val="clear" w:color="auto" w:fill="auto"/>
          </w:tcPr>
          <w:p w14:paraId="1BE3641D" w14:textId="77777777" w:rsidR="004B1C6B" w:rsidRPr="00B12F23" w:rsidRDefault="004B1C6B" w:rsidP="00FA26C1">
            <w:pPr>
              <w:spacing w:after="0"/>
              <w:rPr>
                <w:rFonts w:eastAsia="Arial Unicode MS"/>
                <w:sz w:val="20"/>
              </w:rPr>
            </w:pPr>
            <w:r w:rsidRPr="00B12F23">
              <w:rPr>
                <w:rFonts w:eastAsia="Arial Unicode MS"/>
                <w:sz w:val="20"/>
              </w:rPr>
              <w:t>Sétima / Em 3 Séries</w:t>
            </w:r>
          </w:p>
        </w:tc>
      </w:tr>
      <w:tr w:rsidR="004B1C6B" w:rsidRPr="001F0A7B" w14:paraId="01D71412" w14:textId="77777777" w:rsidTr="00FA26C1">
        <w:tc>
          <w:tcPr>
            <w:tcW w:w="3756" w:type="dxa"/>
            <w:shd w:val="clear" w:color="auto" w:fill="auto"/>
          </w:tcPr>
          <w:p w14:paraId="5A69E480" w14:textId="77777777" w:rsidR="004B1C6B" w:rsidRPr="00B12F23" w:rsidRDefault="004B1C6B" w:rsidP="00FA26C1">
            <w:pPr>
              <w:spacing w:after="0"/>
              <w:rPr>
                <w:rFonts w:eastAsia="Arial Unicode MS"/>
                <w:sz w:val="20"/>
              </w:rPr>
            </w:pPr>
            <w:r w:rsidRPr="00B12F23">
              <w:rPr>
                <w:rFonts w:eastAsia="Arial Unicode MS"/>
                <w:sz w:val="20"/>
              </w:rPr>
              <w:t>Valor da emissão:</w:t>
            </w:r>
          </w:p>
        </w:tc>
        <w:tc>
          <w:tcPr>
            <w:tcW w:w="3757" w:type="dxa"/>
            <w:shd w:val="clear" w:color="auto" w:fill="auto"/>
          </w:tcPr>
          <w:p w14:paraId="2B6FFA03" w14:textId="77777777" w:rsidR="004B1C6B" w:rsidRPr="00B12F23" w:rsidRDefault="004B1C6B" w:rsidP="00FA26C1">
            <w:pPr>
              <w:spacing w:after="0"/>
              <w:rPr>
                <w:rFonts w:eastAsia="Arial Unicode MS"/>
                <w:sz w:val="20"/>
              </w:rPr>
            </w:pPr>
            <w:r w:rsidRPr="00B12F23">
              <w:rPr>
                <w:rFonts w:eastAsia="Arial Unicode MS"/>
                <w:sz w:val="20"/>
              </w:rPr>
              <w:t>R$1.300.0000,00 (um bilhão e trezentos milhões de reais).</w:t>
            </w:r>
          </w:p>
        </w:tc>
      </w:tr>
      <w:tr w:rsidR="004B1C6B" w:rsidRPr="001F0A7B" w14:paraId="377B6FDA" w14:textId="77777777" w:rsidTr="00FA26C1">
        <w:tc>
          <w:tcPr>
            <w:tcW w:w="3756" w:type="dxa"/>
            <w:shd w:val="clear" w:color="auto" w:fill="auto"/>
          </w:tcPr>
          <w:p w14:paraId="332994E3" w14:textId="77777777" w:rsidR="004B1C6B" w:rsidRPr="00B12F23" w:rsidRDefault="004B1C6B" w:rsidP="00FA26C1">
            <w:pPr>
              <w:spacing w:after="0"/>
              <w:rPr>
                <w:rFonts w:eastAsia="Arial Unicode MS"/>
                <w:sz w:val="20"/>
              </w:rPr>
            </w:pPr>
            <w:r w:rsidRPr="00B12F23">
              <w:rPr>
                <w:rFonts w:eastAsia="Arial Unicode MS"/>
                <w:sz w:val="20"/>
              </w:rPr>
              <w:t>Quantidade de valores mobiliários emitidos:</w:t>
            </w:r>
          </w:p>
        </w:tc>
        <w:tc>
          <w:tcPr>
            <w:tcW w:w="3757" w:type="dxa"/>
            <w:shd w:val="clear" w:color="auto" w:fill="auto"/>
          </w:tcPr>
          <w:p w14:paraId="5D419199" w14:textId="77777777" w:rsidR="004B1C6B" w:rsidRPr="00B12F23" w:rsidRDefault="004B1C6B" w:rsidP="00FA26C1">
            <w:pPr>
              <w:spacing w:after="0"/>
              <w:rPr>
                <w:rFonts w:eastAsia="Arial Unicode MS"/>
                <w:sz w:val="20"/>
              </w:rPr>
            </w:pPr>
            <w:r w:rsidRPr="00B12F23">
              <w:rPr>
                <w:rFonts w:eastAsia="Arial Unicode MS"/>
                <w:sz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4B1C6B" w:rsidRPr="001F0A7B" w14:paraId="1A5FC558" w14:textId="77777777" w:rsidTr="00FA26C1">
        <w:tc>
          <w:tcPr>
            <w:tcW w:w="3756" w:type="dxa"/>
            <w:shd w:val="clear" w:color="auto" w:fill="auto"/>
          </w:tcPr>
          <w:p w14:paraId="157ECCCC" w14:textId="77777777" w:rsidR="004B1C6B" w:rsidRPr="00EB5F55" w:rsidRDefault="004B1C6B" w:rsidP="00FA26C1">
            <w:pPr>
              <w:spacing w:after="0"/>
              <w:rPr>
                <w:rFonts w:eastAsia="Arial Unicode MS"/>
                <w:sz w:val="20"/>
              </w:rPr>
            </w:pPr>
            <w:r w:rsidRPr="00EB5F55">
              <w:rPr>
                <w:rFonts w:eastAsia="Arial Unicode MS"/>
                <w:sz w:val="20"/>
              </w:rPr>
              <w:t>Espécie e garantias envolvidas:</w:t>
            </w:r>
          </w:p>
        </w:tc>
        <w:tc>
          <w:tcPr>
            <w:tcW w:w="3757" w:type="dxa"/>
            <w:shd w:val="clear" w:color="auto" w:fill="auto"/>
          </w:tcPr>
          <w:p w14:paraId="3C837657" w14:textId="77777777" w:rsidR="004B1C6B" w:rsidRPr="00EB5F55" w:rsidRDefault="004B1C6B" w:rsidP="00FA26C1">
            <w:pPr>
              <w:spacing w:after="0"/>
              <w:rPr>
                <w:rFonts w:eastAsia="Arial Unicode MS"/>
                <w:sz w:val="20"/>
              </w:rPr>
            </w:pPr>
            <w:r w:rsidRPr="00EB5F55">
              <w:rPr>
                <w:rFonts w:eastAsia="Arial Unicode MS"/>
                <w:sz w:val="20"/>
              </w:rPr>
              <w:t>Quirografária, com garantia fidejussória na forma de fiança da Neoenergia S.A.</w:t>
            </w:r>
          </w:p>
        </w:tc>
      </w:tr>
      <w:tr w:rsidR="004B1C6B" w:rsidRPr="001F0A7B" w14:paraId="1DA35D5F" w14:textId="77777777" w:rsidTr="00FA26C1">
        <w:tc>
          <w:tcPr>
            <w:tcW w:w="3756" w:type="dxa"/>
            <w:shd w:val="clear" w:color="auto" w:fill="auto"/>
          </w:tcPr>
          <w:p w14:paraId="67227D5C" w14:textId="77777777" w:rsidR="004B1C6B" w:rsidRPr="00EB5F55" w:rsidRDefault="004B1C6B" w:rsidP="00FA26C1">
            <w:pPr>
              <w:spacing w:after="0"/>
              <w:jc w:val="left"/>
              <w:rPr>
                <w:rFonts w:eastAsia="Arial Unicode MS"/>
                <w:sz w:val="20"/>
              </w:rPr>
            </w:pPr>
            <w:r w:rsidRPr="00EB5F55">
              <w:rPr>
                <w:rFonts w:eastAsia="Arial Unicode MS"/>
                <w:sz w:val="20"/>
              </w:rPr>
              <w:t>Data de emissão:</w:t>
            </w:r>
          </w:p>
        </w:tc>
        <w:tc>
          <w:tcPr>
            <w:tcW w:w="3757" w:type="dxa"/>
            <w:shd w:val="clear" w:color="auto" w:fill="auto"/>
          </w:tcPr>
          <w:p w14:paraId="31301BB3" w14:textId="77777777" w:rsidR="004B1C6B" w:rsidRPr="00EB5F55" w:rsidRDefault="004B1C6B" w:rsidP="00FA26C1">
            <w:pPr>
              <w:spacing w:after="0"/>
              <w:rPr>
                <w:rFonts w:eastAsia="Arial Unicode MS"/>
                <w:sz w:val="20"/>
              </w:rPr>
            </w:pPr>
            <w:r w:rsidRPr="00EB5F55">
              <w:rPr>
                <w:rFonts w:eastAsia="Arial Unicode MS"/>
                <w:sz w:val="20"/>
              </w:rPr>
              <w:t>15 de maio de 2018</w:t>
            </w:r>
          </w:p>
        </w:tc>
      </w:tr>
      <w:tr w:rsidR="004B1C6B" w:rsidRPr="003A2509" w14:paraId="64CA9469" w14:textId="77777777" w:rsidTr="00FA26C1">
        <w:tc>
          <w:tcPr>
            <w:tcW w:w="3756" w:type="dxa"/>
            <w:shd w:val="clear" w:color="auto" w:fill="auto"/>
          </w:tcPr>
          <w:p w14:paraId="1F41D9F5" w14:textId="77777777" w:rsidR="004B1C6B" w:rsidRPr="00EB5F55" w:rsidRDefault="004B1C6B" w:rsidP="00FA26C1">
            <w:pPr>
              <w:spacing w:after="0"/>
              <w:jc w:val="left"/>
              <w:rPr>
                <w:rFonts w:eastAsia="Arial Unicode MS"/>
                <w:sz w:val="20"/>
              </w:rPr>
            </w:pPr>
            <w:r w:rsidRPr="00EB5F55">
              <w:rPr>
                <w:rFonts w:eastAsia="Arial Unicode MS"/>
                <w:sz w:val="20"/>
              </w:rPr>
              <w:t xml:space="preserve">Data de vencimento: </w:t>
            </w:r>
          </w:p>
        </w:tc>
        <w:tc>
          <w:tcPr>
            <w:tcW w:w="3757" w:type="dxa"/>
            <w:shd w:val="clear" w:color="auto" w:fill="auto"/>
          </w:tcPr>
          <w:p w14:paraId="3C535AAE" w14:textId="77777777" w:rsidR="004B1C6B" w:rsidRPr="00EB5F55" w:rsidRDefault="004B1C6B" w:rsidP="00FA26C1">
            <w:pPr>
              <w:spacing w:after="0"/>
              <w:rPr>
                <w:rFonts w:eastAsia="Arial Unicode MS"/>
                <w:sz w:val="20"/>
              </w:rPr>
            </w:pPr>
            <w:r w:rsidRPr="00EB5F55">
              <w:rPr>
                <w:rFonts w:eastAsia="Arial Unicode MS"/>
                <w:sz w:val="20"/>
              </w:rPr>
              <w:t>15 de maio de 2023 para as Debêntures da Primeira Série; 15 de maio de 2023 para as Debêntures da Segunda Série e 15 de maio de 2025 para as Debêntures da Terceira Série.</w:t>
            </w:r>
          </w:p>
        </w:tc>
      </w:tr>
      <w:tr w:rsidR="004B1C6B" w:rsidRPr="003A2509" w14:paraId="79C7020F" w14:textId="77777777" w:rsidTr="00FA26C1">
        <w:tc>
          <w:tcPr>
            <w:tcW w:w="3756" w:type="dxa"/>
            <w:shd w:val="clear" w:color="auto" w:fill="auto"/>
          </w:tcPr>
          <w:p w14:paraId="4AAC59C2" w14:textId="77777777" w:rsidR="004B1C6B" w:rsidRPr="00EB5F55" w:rsidRDefault="004B1C6B" w:rsidP="00FA26C1">
            <w:pPr>
              <w:spacing w:after="0"/>
              <w:rPr>
                <w:rFonts w:eastAsia="Arial Unicode MS"/>
                <w:sz w:val="20"/>
              </w:rPr>
            </w:pPr>
            <w:r w:rsidRPr="00EB5F55">
              <w:rPr>
                <w:rFonts w:eastAsia="Arial Unicode MS"/>
                <w:sz w:val="20"/>
              </w:rPr>
              <w:t>Taxa de Juros:</w:t>
            </w:r>
          </w:p>
        </w:tc>
        <w:tc>
          <w:tcPr>
            <w:tcW w:w="3757" w:type="dxa"/>
            <w:shd w:val="clear" w:color="auto" w:fill="auto"/>
          </w:tcPr>
          <w:p w14:paraId="50FC4A9B" w14:textId="77777777" w:rsidR="004B1C6B" w:rsidRPr="00EB5F55" w:rsidRDefault="004B1C6B" w:rsidP="00FA26C1">
            <w:pPr>
              <w:spacing w:after="0"/>
              <w:rPr>
                <w:rFonts w:eastAsia="Arial Unicode MS"/>
                <w:sz w:val="20"/>
              </w:rPr>
            </w:pPr>
            <w:r w:rsidRPr="00EB5F55">
              <w:rPr>
                <w:rFonts w:eastAsia="Arial Unicode MS"/>
                <w:sz w:val="20"/>
              </w:rPr>
              <w:t xml:space="preserve">109,00% da Taxa DI para as Debêntures da Primeira Série; 112,00% da Taxa DI para as </w:t>
            </w:r>
            <w:r w:rsidRPr="00EB5F55">
              <w:rPr>
                <w:rFonts w:eastAsia="Arial Unicode MS"/>
                <w:sz w:val="20"/>
              </w:rPr>
              <w:lastRenderedPageBreak/>
              <w:t>Debêntures da Segunda Série e Atualização Monetária (IPCA) + 5,9542% a.a. para as Debêntures da Terceira Série.</w:t>
            </w:r>
          </w:p>
        </w:tc>
      </w:tr>
      <w:tr w:rsidR="004B1C6B" w:rsidRPr="003A2509" w14:paraId="5D186A74" w14:textId="77777777" w:rsidTr="00FA26C1">
        <w:tc>
          <w:tcPr>
            <w:tcW w:w="3756" w:type="dxa"/>
            <w:shd w:val="clear" w:color="auto" w:fill="auto"/>
          </w:tcPr>
          <w:p w14:paraId="62A6ECE9" w14:textId="77777777" w:rsidR="004B1C6B" w:rsidRPr="00EB5F55" w:rsidRDefault="004B1C6B" w:rsidP="00FA26C1">
            <w:pPr>
              <w:spacing w:after="0"/>
              <w:rPr>
                <w:rFonts w:eastAsia="Arial Unicode MS"/>
                <w:sz w:val="20"/>
              </w:rPr>
            </w:pPr>
            <w:r w:rsidRPr="00EB5F55">
              <w:rPr>
                <w:rFonts w:eastAsia="Arial Unicode MS"/>
                <w:sz w:val="20"/>
              </w:rPr>
              <w:lastRenderedPageBreak/>
              <w:t>Inadimplementos no período:</w:t>
            </w:r>
          </w:p>
        </w:tc>
        <w:tc>
          <w:tcPr>
            <w:tcW w:w="3757" w:type="dxa"/>
            <w:shd w:val="clear" w:color="auto" w:fill="auto"/>
          </w:tcPr>
          <w:p w14:paraId="38DBA367" w14:textId="77777777" w:rsidR="004B1C6B" w:rsidRPr="00EB5F55" w:rsidRDefault="004B1C6B" w:rsidP="00FA26C1">
            <w:pPr>
              <w:spacing w:after="0"/>
              <w:rPr>
                <w:rFonts w:eastAsia="Arial Unicode MS"/>
                <w:sz w:val="20"/>
              </w:rPr>
            </w:pPr>
            <w:r w:rsidRPr="00EB5F55">
              <w:rPr>
                <w:rFonts w:eastAsia="Arial Unicode MS"/>
                <w:sz w:val="20"/>
              </w:rPr>
              <w:t>Não houve</w:t>
            </w:r>
          </w:p>
        </w:tc>
      </w:tr>
    </w:tbl>
    <w:p w14:paraId="0CB8BB49" w14:textId="77777777" w:rsidR="004B1C6B" w:rsidRPr="00FC75E0" w:rsidRDefault="004B1C6B" w:rsidP="004B1C6B">
      <w:pPr>
        <w:widowControl w:val="0"/>
        <w:autoSpaceDE w:val="0"/>
        <w:autoSpaceDN w:val="0"/>
        <w:adjustRightInd w:val="0"/>
        <w:ind w:left="709"/>
        <w:rPr>
          <w:w w:val="0"/>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3A2509" w14:paraId="4D5AC234" w14:textId="77777777" w:rsidTr="00FA26C1">
        <w:tc>
          <w:tcPr>
            <w:tcW w:w="3756" w:type="dxa"/>
            <w:shd w:val="clear" w:color="auto" w:fill="auto"/>
          </w:tcPr>
          <w:p w14:paraId="25F59C83" w14:textId="77777777" w:rsidR="004B1C6B" w:rsidRPr="00EB5F55" w:rsidRDefault="004B1C6B" w:rsidP="00FA26C1">
            <w:pPr>
              <w:spacing w:after="0"/>
              <w:rPr>
                <w:rFonts w:eastAsia="Arial Unicode MS"/>
                <w:sz w:val="20"/>
              </w:rPr>
            </w:pPr>
            <w:r w:rsidRPr="00EB5F55">
              <w:rPr>
                <w:rFonts w:eastAsia="Arial Unicode MS"/>
                <w:sz w:val="20"/>
              </w:rPr>
              <w:t>Natureza dos serviços:</w:t>
            </w:r>
          </w:p>
        </w:tc>
        <w:tc>
          <w:tcPr>
            <w:tcW w:w="3757" w:type="dxa"/>
            <w:shd w:val="clear" w:color="auto" w:fill="auto"/>
          </w:tcPr>
          <w:p w14:paraId="5A8221E2" w14:textId="77777777" w:rsidR="004B1C6B" w:rsidRPr="00EB5F55" w:rsidRDefault="004B1C6B" w:rsidP="00FA26C1">
            <w:pPr>
              <w:spacing w:after="0"/>
              <w:rPr>
                <w:rFonts w:eastAsia="Arial Unicode MS"/>
                <w:sz w:val="20"/>
              </w:rPr>
            </w:pPr>
            <w:r w:rsidRPr="00EB5F55">
              <w:rPr>
                <w:rFonts w:eastAsia="Arial Unicode MS"/>
                <w:sz w:val="20"/>
              </w:rPr>
              <w:t>Agente Fiduciário</w:t>
            </w:r>
          </w:p>
        </w:tc>
      </w:tr>
      <w:tr w:rsidR="004B1C6B" w:rsidRPr="003A2509" w14:paraId="6CB58032" w14:textId="77777777" w:rsidTr="00FA26C1">
        <w:tc>
          <w:tcPr>
            <w:tcW w:w="3756" w:type="dxa"/>
            <w:shd w:val="clear" w:color="auto" w:fill="auto"/>
          </w:tcPr>
          <w:p w14:paraId="2DD91C55" w14:textId="77777777" w:rsidR="004B1C6B" w:rsidRPr="00EB5F55" w:rsidRDefault="004B1C6B" w:rsidP="00FA26C1">
            <w:pPr>
              <w:spacing w:after="0"/>
              <w:rPr>
                <w:rFonts w:eastAsia="Arial Unicode MS"/>
                <w:sz w:val="20"/>
              </w:rPr>
            </w:pPr>
            <w:r w:rsidRPr="00EB5F55">
              <w:rPr>
                <w:rFonts w:eastAsia="Arial Unicode MS"/>
                <w:sz w:val="20"/>
              </w:rPr>
              <w:t>Denominação da companhia ofertante:</w:t>
            </w:r>
          </w:p>
        </w:tc>
        <w:tc>
          <w:tcPr>
            <w:tcW w:w="3757" w:type="dxa"/>
            <w:shd w:val="clear" w:color="auto" w:fill="auto"/>
          </w:tcPr>
          <w:p w14:paraId="7D20C1BE" w14:textId="77777777" w:rsidR="004B1C6B" w:rsidRPr="00EB5F55" w:rsidRDefault="004B1C6B" w:rsidP="00FA26C1">
            <w:pPr>
              <w:spacing w:after="0"/>
              <w:rPr>
                <w:rFonts w:eastAsia="Arial Unicode MS"/>
                <w:sz w:val="20"/>
              </w:rPr>
            </w:pPr>
            <w:r w:rsidRPr="00EB5F55">
              <w:rPr>
                <w:rFonts w:eastAsia="Arial Unicode MS"/>
                <w:bCs/>
                <w:sz w:val="20"/>
              </w:rPr>
              <w:t>Companhia Energética do Rio Grande do Norte – COSERN</w:t>
            </w:r>
          </w:p>
        </w:tc>
      </w:tr>
      <w:tr w:rsidR="004B1C6B" w:rsidRPr="001F0A7B" w14:paraId="0189A8E3" w14:textId="77777777" w:rsidTr="00FA26C1">
        <w:tc>
          <w:tcPr>
            <w:tcW w:w="3756" w:type="dxa"/>
            <w:shd w:val="clear" w:color="auto" w:fill="auto"/>
          </w:tcPr>
          <w:p w14:paraId="0A03E6D8" w14:textId="77777777" w:rsidR="004B1C6B" w:rsidRPr="00EB5F55" w:rsidRDefault="004B1C6B" w:rsidP="00FA26C1">
            <w:pPr>
              <w:spacing w:after="0"/>
              <w:rPr>
                <w:rFonts w:eastAsia="Arial Unicode MS"/>
                <w:sz w:val="20"/>
              </w:rPr>
            </w:pPr>
            <w:r w:rsidRPr="00EB5F55">
              <w:rPr>
                <w:rFonts w:eastAsia="Arial Unicode MS"/>
                <w:sz w:val="20"/>
              </w:rPr>
              <w:t>Valores mobiliários emitidos:</w:t>
            </w:r>
          </w:p>
        </w:tc>
        <w:tc>
          <w:tcPr>
            <w:tcW w:w="3757" w:type="dxa"/>
            <w:shd w:val="clear" w:color="auto" w:fill="auto"/>
          </w:tcPr>
          <w:p w14:paraId="52BB9681" w14:textId="77777777" w:rsidR="004B1C6B" w:rsidRPr="00EB5F55" w:rsidRDefault="004B1C6B" w:rsidP="00FA26C1">
            <w:pPr>
              <w:spacing w:after="0"/>
              <w:rPr>
                <w:rFonts w:eastAsia="Arial Unicode MS"/>
                <w:sz w:val="20"/>
              </w:rPr>
            </w:pPr>
            <w:r w:rsidRPr="00EB5F55">
              <w:rPr>
                <w:rFonts w:eastAsia="Arial Unicode MS"/>
                <w:sz w:val="20"/>
              </w:rPr>
              <w:t>Debêntures simples</w:t>
            </w:r>
          </w:p>
        </w:tc>
      </w:tr>
      <w:tr w:rsidR="004B1C6B" w:rsidRPr="001F0A7B" w14:paraId="0CF24C48" w14:textId="77777777" w:rsidTr="00FA26C1">
        <w:tc>
          <w:tcPr>
            <w:tcW w:w="3756" w:type="dxa"/>
            <w:shd w:val="clear" w:color="auto" w:fill="auto"/>
          </w:tcPr>
          <w:p w14:paraId="1920ADA9" w14:textId="77777777" w:rsidR="004B1C6B" w:rsidRPr="00EB5F55" w:rsidRDefault="004B1C6B" w:rsidP="00FA26C1">
            <w:pPr>
              <w:spacing w:after="0"/>
              <w:rPr>
                <w:rFonts w:eastAsia="Arial Unicode MS"/>
                <w:sz w:val="20"/>
              </w:rPr>
            </w:pPr>
            <w:r w:rsidRPr="00EB5F55">
              <w:rPr>
                <w:rFonts w:eastAsia="Arial Unicode MS"/>
                <w:sz w:val="20"/>
              </w:rPr>
              <w:t>Número da emissão:</w:t>
            </w:r>
          </w:p>
        </w:tc>
        <w:tc>
          <w:tcPr>
            <w:tcW w:w="3757" w:type="dxa"/>
            <w:shd w:val="clear" w:color="auto" w:fill="auto"/>
          </w:tcPr>
          <w:p w14:paraId="15B2F1C8" w14:textId="77777777" w:rsidR="004B1C6B" w:rsidRPr="00EB5F55" w:rsidRDefault="004B1C6B" w:rsidP="00FA26C1">
            <w:pPr>
              <w:spacing w:after="0"/>
              <w:rPr>
                <w:rFonts w:eastAsia="Arial Unicode MS"/>
                <w:sz w:val="20"/>
              </w:rPr>
            </w:pPr>
            <w:r w:rsidRPr="00EB5F55">
              <w:rPr>
                <w:rFonts w:eastAsia="Arial Unicode MS"/>
                <w:sz w:val="20"/>
              </w:rPr>
              <w:t>Oitava / Em Série Única</w:t>
            </w:r>
          </w:p>
        </w:tc>
      </w:tr>
      <w:tr w:rsidR="004B1C6B" w:rsidRPr="001F0A7B" w14:paraId="0D3AF51D" w14:textId="77777777" w:rsidTr="00FA26C1">
        <w:tc>
          <w:tcPr>
            <w:tcW w:w="3756" w:type="dxa"/>
            <w:shd w:val="clear" w:color="auto" w:fill="auto"/>
          </w:tcPr>
          <w:p w14:paraId="46650DFB" w14:textId="77777777" w:rsidR="004B1C6B" w:rsidRPr="00EB5F55" w:rsidRDefault="004B1C6B" w:rsidP="00FA26C1">
            <w:pPr>
              <w:spacing w:after="0"/>
              <w:rPr>
                <w:rFonts w:eastAsia="Arial Unicode MS"/>
                <w:sz w:val="20"/>
              </w:rPr>
            </w:pPr>
            <w:r w:rsidRPr="00EB5F55">
              <w:rPr>
                <w:rFonts w:eastAsia="Arial Unicode MS"/>
                <w:sz w:val="20"/>
              </w:rPr>
              <w:t>Valor da emissão:</w:t>
            </w:r>
          </w:p>
        </w:tc>
        <w:tc>
          <w:tcPr>
            <w:tcW w:w="3757" w:type="dxa"/>
            <w:shd w:val="clear" w:color="auto" w:fill="auto"/>
          </w:tcPr>
          <w:p w14:paraId="2DD631A3" w14:textId="77777777" w:rsidR="004B1C6B" w:rsidRPr="00EB5F55" w:rsidRDefault="004B1C6B" w:rsidP="00FA26C1">
            <w:pPr>
              <w:spacing w:after="0"/>
              <w:rPr>
                <w:rFonts w:eastAsia="Arial Unicode MS"/>
                <w:sz w:val="20"/>
              </w:rPr>
            </w:pPr>
            <w:r w:rsidRPr="00EB5F55">
              <w:rPr>
                <w:rFonts w:eastAsia="Arial Unicode MS"/>
                <w:sz w:val="20"/>
              </w:rPr>
              <w:t>R$130.0000,00 (cento e trinta milhões de reais)</w:t>
            </w:r>
          </w:p>
        </w:tc>
      </w:tr>
      <w:tr w:rsidR="004B1C6B" w:rsidRPr="001F0A7B" w14:paraId="1D6C2C22" w14:textId="77777777" w:rsidTr="00FA26C1">
        <w:tc>
          <w:tcPr>
            <w:tcW w:w="3756" w:type="dxa"/>
            <w:shd w:val="clear" w:color="auto" w:fill="auto"/>
          </w:tcPr>
          <w:p w14:paraId="29DA042C" w14:textId="77777777" w:rsidR="004B1C6B" w:rsidRPr="00EB5F55" w:rsidRDefault="004B1C6B" w:rsidP="00FA26C1">
            <w:pPr>
              <w:spacing w:after="0"/>
              <w:rPr>
                <w:rFonts w:eastAsia="Arial Unicode MS"/>
                <w:sz w:val="20"/>
              </w:rPr>
            </w:pPr>
            <w:r w:rsidRPr="00EB5F55">
              <w:rPr>
                <w:rFonts w:eastAsia="Arial Unicode MS"/>
                <w:sz w:val="20"/>
              </w:rPr>
              <w:t>Quantidade de valores mobiliários emitidos:</w:t>
            </w:r>
          </w:p>
        </w:tc>
        <w:tc>
          <w:tcPr>
            <w:tcW w:w="3757" w:type="dxa"/>
            <w:shd w:val="clear" w:color="auto" w:fill="auto"/>
          </w:tcPr>
          <w:p w14:paraId="2BDECD06" w14:textId="77777777" w:rsidR="004B1C6B" w:rsidRPr="00EB5F55" w:rsidRDefault="004B1C6B" w:rsidP="00FA26C1">
            <w:pPr>
              <w:spacing w:after="0"/>
              <w:rPr>
                <w:rFonts w:eastAsia="Arial Unicode MS"/>
                <w:sz w:val="20"/>
              </w:rPr>
            </w:pPr>
            <w:r w:rsidRPr="00EB5F55">
              <w:rPr>
                <w:rFonts w:eastAsia="Arial Unicode MS"/>
                <w:sz w:val="20"/>
              </w:rPr>
              <w:t xml:space="preserve">130.000 (cento e trinta mil) Debêntures </w:t>
            </w:r>
          </w:p>
        </w:tc>
      </w:tr>
      <w:tr w:rsidR="004B1C6B" w:rsidRPr="001F0A7B" w14:paraId="79AF5DD2" w14:textId="77777777" w:rsidTr="00FA26C1">
        <w:tc>
          <w:tcPr>
            <w:tcW w:w="3756" w:type="dxa"/>
            <w:shd w:val="clear" w:color="auto" w:fill="auto"/>
          </w:tcPr>
          <w:p w14:paraId="59E5DCBB" w14:textId="77777777" w:rsidR="004B1C6B" w:rsidRPr="00EB5F55" w:rsidRDefault="004B1C6B" w:rsidP="00FA26C1">
            <w:pPr>
              <w:spacing w:after="0"/>
              <w:rPr>
                <w:rFonts w:eastAsia="Arial Unicode MS"/>
                <w:sz w:val="20"/>
              </w:rPr>
            </w:pPr>
            <w:r w:rsidRPr="00EB5F55">
              <w:rPr>
                <w:rFonts w:eastAsia="Arial Unicode MS"/>
                <w:sz w:val="20"/>
              </w:rPr>
              <w:t>Espécie e garantias envolvidas:</w:t>
            </w:r>
          </w:p>
        </w:tc>
        <w:tc>
          <w:tcPr>
            <w:tcW w:w="3757" w:type="dxa"/>
            <w:shd w:val="clear" w:color="auto" w:fill="auto"/>
          </w:tcPr>
          <w:p w14:paraId="6251DD9B" w14:textId="77777777" w:rsidR="004B1C6B" w:rsidRPr="00EB5F55" w:rsidRDefault="004B1C6B" w:rsidP="00FA26C1">
            <w:pPr>
              <w:spacing w:after="0"/>
              <w:rPr>
                <w:rFonts w:eastAsia="Arial Unicode MS"/>
                <w:sz w:val="20"/>
              </w:rPr>
            </w:pPr>
            <w:r w:rsidRPr="00EB5F55">
              <w:rPr>
                <w:rFonts w:eastAsia="Arial Unicode MS"/>
                <w:sz w:val="20"/>
              </w:rPr>
              <w:t>Quirografária, sem garantia adicional</w:t>
            </w:r>
          </w:p>
        </w:tc>
      </w:tr>
      <w:tr w:rsidR="004B1C6B" w:rsidRPr="001F0A7B" w14:paraId="63636F09" w14:textId="77777777" w:rsidTr="00FA26C1">
        <w:tc>
          <w:tcPr>
            <w:tcW w:w="3756" w:type="dxa"/>
            <w:shd w:val="clear" w:color="auto" w:fill="auto"/>
          </w:tcPr>
          <w:p w14:paraId="57AF2B50" w14:textId="77777777" w:rsidR="004B1C6B" w:rsidRPr="00EB5F55" w:rsidRDefault="004B1C6B" w:rsidP="00FA26C1">
            <w:pPr>
              <w:spacing w:after="0"/>
              <w:jc w:val="left"/>
              <w:rPr>
                <w:rFonts w:eastAsia="Arial Unicode MS"/>
                <w:sz w:val="20"/>
              </w:rPr>
            </w:pPr>
            <w:r w:rsidRPr="00EB5F55">
              <w:rPr>
                <w:rFonts w:eastAsia="Arial Unicode MS"/>
                <w:sz w:val="20"/>
              </w:rPr>
              <w:t>Data de emissão:</w:t>
            </w:r>
          </w:p>
        </w:tc>
        <w:tc>
          <w:tcPr>
            <w:tcW w:w="3757" w:type="dxa"/>
            <w:shd w:val="clear" w:color="auto" w:fill="auto"/>
          </w:tcPr>
          <w:p w14:paraId="761D76CC" w14:textId="77777777" w:rsidR="004B1C6B" w:rsidRPr="00EB5F55" w:rsidRDefault="004B1C6B" w:rsidP="00FA26C1">
            <w:pPr>
              <w:spacing w:after="0"/>
              <w:rPr>
                <w:rFonts w:eastAsia="Arial Unicode MS"/>
                <w:sz w:val="20"/>
              </w:rPr>
            </w:pPr>
            <w:r w:rsidRPr="00EB5F55">
              <w:rPr>
                <w:rFonts w:eastAsia="Arial Unicode MS"/>
                <w:sz w:val="20"/>
              </w:rPr>
              <w:t>15 de julho de 2018</w:t>
            </w:r>
          </w:p>
        </w:tc>
      </w:tr>
      <w:tr w:rsidR="004B1C6B" w:rsidRPr="001F0A7B" w14:paraId="6D486DA5" w14:textId="77777777" w:rsidTr="00FA26C1">
        <w:tc>
          <w:tcPr>
            <w:tcW w:w="3756" w:type="dxa"/>
            <w:shd w:val="clear" w:color="auto" w:fill="auto"/>
          </w:tcPr>
          <w:p w14:paraId="78A7A114" w14:textId="77777777" w:rsidR="004B1C6B" w:rsidRPr="00EB5F55" w:rsidRDefault="004B1C6B" w:rsidP="00FA26C1">
            <w:pPr>
              <w:spacing w:after="0"/>
              <w:jc w:val="left"/>
              <w:rPr>
                <w:rFonts w:eastAsia="Arial Unicode MS"/>
                <w:sz w:val="20"/>
              </w:rPr>
            </w:pPr>
            <w:r w:rsidRPr="00EB5F55">
              <w:rPr>
                <w:rFonts w:eastAsia="Arial Unicode MS"/>
                <w:sz w:val="20"/>
              </w:rPr>
              <w:t xml:space="preserve">Data de vencimento: </w:t>
            </w:r>
          </w:p>
        </w:tc>
        <w:tc>
          <w:tcPr>
            <w:tcW w:w="3757" w:type="dxa"/>
            <w:shd w:val="clear" w:color="auto" w:fill="auto"/>
          </w:tcPr>
          <w:p w14:paraId="51DB8349" w14:textId="77777777" w:rsidR="004B1C6B" w:rsidRPr="00EB5F55" w:rsidRDefault="004B1C6B" w:rsidP="00FA26C1">
            <w:pPr>
              <w:spacing w:after="0"/>
              <w:rPr>
                <w:rFonts w:eastAsia="Arial Unicode MS"/>
                <w:sz w:val="20"/>
              </w:rPr>
            </w:pPr>
            <w:r w:rsidRPr="00EB5F55">
              <w:rPr>
                <w:rFonts w:eastAsia="Arial Unicode MS"/>
                <w:sz w:val="20"/>
              </w:rPr>
              <w:t>15 de outubro de 2023</w:t>
            </w:r>
          </w:p>
        </w:tc>
      </w:tr>
      <w:tr w:rsidR="004B1C6B" w:rsidRPr="001F0A7B" w14:paraId="30642365" w14:textId="77777777" w:rsidTr="00FA26C1">
        <w:tc>
          <w:tcPr>
            <w:tcW w:w="3756" w:type="dxa"/>
            <w:shd w:val="clear" w:color="auto" w:fill="auto"/>
          </w:tcPr>
          <w:p w14:paraId="0EA342E3" w14:textId="77777777" w:rsidR="004B1C6B" w:rsidRPr="00EB5F55" w:rsidRDefault="004B1C6B" w:rsidP="00FA26C1">
            <w:pPr>
              <w:spacing w:after="0"/>
              <w:rPr>
                <w:rFonts w:eastAsia="Arial Unicode MS"/>
                <w:sz w:val="20"/>
              </w:rPr>
            </w:pPr>
            <w:r w:rsidRPr="00EB5F55">
              <w:rPr>
                <w:rFonts w:eastAsia="Arial Unicode MS"/>
                <w:sz w:val="20"/>
              </w:rPr>
              <w:t>Taxa de Juros:</w:t>
            </w:r>
          </w:p>
        </w:tc>
        <w:tc>
          <w:tcPr>
            <w:tcW w:w="3757" w:type="dxa"/>
            <w:shd w:val="clear" w:color="auto" w:fill="auto"/>
          </w:tcPr>
          <w:p w14:paraId="2849C054" w14:textId="77777777" w:rsidR="004B1C6B" w:rsidRPr="00EB5F55" w:rsidRDefault="004B1C6B" w:rsidP="00FA26C1">
            <w:pPr>
              <w:spacing w:after="0"/>
              <w:rPr>
                <w:rFonts w:eastAsia="Arial Unicode MS"/>
                <w:sz w:val="20"/>
              </w:rPr>
            </w:pPr>
            <w:r w:rsidRPr="00EB5F55">
              <w:rPr>
                <w:rFonts w:eastAsia="Arial Unicode MS"/>
                <w:sz w:val="20"/>
              </w:rPr>
              <w:t xml:space="preserve">Atualização Monetária (IPCA) + </w:t>
            </w:r>
            <w:r w:rsidRPr="00E13994">
              <w:rPr>
                <w:rFonts w:eastAsia="Arial Unicode MS"/>
                <w:sz w:val="20"/>
              </w:rPr>
              <w:t>5,9772</w:t>
            </w:r>
            <w:r w:rsidRPr="00EB5F55">
              <w:rPr>
                <w:rFonts w:eastAsia="Arial Unicode MS"/>
                <w:sz w:val="20"/>
              </w:rPr>
              <w:t xml:space="preserve">% a.a. </w:t>
            </w:r>
          </w:p>
        </w:tc>
      </w:tr>
      <w:tr w:rsidR="004B1C6B" w:rsidRPr="001F0A7B" w14:paraId="7258124C" w14:textId="77777777" w:rsidTr="00FA26C1">
        <w:tc>
          <w:tcPr>
            <w:tcW w:w="3756" w:type="dxa"/>
            <w:shd w:val="clear" w:color="auto" w:fill="auto"/>
          </w:tcPr>
          <w:p w14:paraId="0CAE9B1B" w14:textId="77777777" w:rsidR="004B1C6B" w:rsidRPr="00EB5F55" w:rsidRDefault="004B1C6B" w:rsidP="00FA26C1">
            <w:pPr>
              <w:spacing w:after="0"/>
              <w:rPr>
                <w:rFonts w:eastAsia="Arial Unicode MS"/>
                <w:sz w:val="20"/>
              </w:rPr>
            </w:pPr>
            <w:r w:rsidRPr="00EB5F55">
              <w:rPr>
                <w:rFonts w:eastAsia="Arial Unicode MS"/>
                <w:sz w:val="20"/>
              </w:rPr>
              <w:t>Inadimplementos no período:</w:t>
            </w:r>
          </w:p>
        </w:tc>
        <w:tc>
          <w:tcPr>
            <w:tcW w:w="3757" w:type="dxa"/>
            <w:shd w:val="clear" w:color="auto" w:fill="auto"/>
          </w:tcPr>
          <w:p w14:paraId="2181243E" w14:textId="77777777" w:rsidR="004B1C6B" w:rsidRPr="00EB5F55" w:rsidRDefault="004B1C6B" w:rsidP="00FA26C1">
            <w:pPr>
              <w:spacing w:after="0"/>
              <w:rPr>
                <w:rFonts w:eastAsia="Arial Unicode MS"/>
                <w:sz w:val="20"/>
              </w:rPr>
            </w:pPr>
            <w:r w:rsidRPr="00EB5F55">
              <w:rPr>
                <w:rFonts w:eastAsia="Arial Unicode MS"/>
                <w:sz w:val="20"/>
              </w:rPr>
              <w:t>Não houve</w:t>
            </w:r>
          </w:p>
        </w:tc>
      </w:tr>
    </w:tbl>
    <w:p w14:paraId="4A20F8E0" w14:textId="77777777" w:rsidR="004B1C6B" w:rsidRDefault="004B1C6B" w:rsidP="004B1C6B">
      <w:pPr>
        <w:ind w:left="1418"/>
        <w:rPr>
          <w:szCs w:val="26"/>
        </w:rPr>
      </w:pPr>
    </w:p>
    <w:p w14:paraId="04644529" w14:textId="15BDE40E" w:rsidR="00CA15B9" w:rsidRDefault="00CA15B9" w:rsidP="004B1C6B">
      <w:pPr>
        <w:ind w:left="1418"/>
        <w:rPr>
          <w:szCs w:val="26"/>
        </w:rPr>
      </w:pPr>
      <w:r>
        <w:rPr>
          <w:szCs w:val="26"/>
        </w:rPr>
        <w:t>[</w:t>
      </w:r>
      <w:r w:rsidRPr="00CA15B9">
        <w:rPr>
          <w:i/>
          <w:szCs w:val="26"/>
          <w:highlight w:val="yellow"/>
        </w:rPr>
        <w:t>incluir Termope / Celpe, se o caso</w:t>
      </w:r>
      <w:r>
        <w:rPr>
          <w:szCs w:val="26"/>
        </w:rPr>
        <w:t>]</w:t>
      </w:r>
    </w:p>
    <w:p w14:paraId="76D8BEF2" w14:textId="77777777" w:rsidR="00D02796" w:rsidRPr="003135BE" w:rsidRDefault="001B7A7A" w:rsidP="00C9617D">
      <w:pPr>
        <w:numPr>
          <w:ilvl w:val="1"/>
          <w:numId w:val="52"/>
        </w:numPr>
        <w:spacing w:before="120"/>
        <w:rPr>
          <w:szCs w:val="26"/>
        </w:rPr>
      </w:pPr>
      <w:r w:rsidRPr="001B7A7A">
        <w:rPr>
          <w:szCs w:val="26"/>
        </w:rPr>
        <w:t xml:space="preserve">O Agente Fiduciário exercerá suas funções a partir da data de assinatura desta Escritura de Emissão, devendo permanecer no exercício de suas funções até a Data de Vencimento ou até sua efetiva substituição ou, caso ainda restem obrigações inadimplidas da </w:t>
      </w:r>
      <w:r w:rsidR="00FA6942">
        <w:rPr>
          <w:szCs w:val="26"/>
        </w:rPr>
        <w:t>Companhia</w:t>
      </w:r>
      <w:r w:rsidRPr="001B7A7A">
        <w:rPr>
          <w:szCs w:val="26"/>
        </w:rPr>
        <w:t xml:space="preserve"> nos termos desta Escritura de Emissão após a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14:paraId="74223DE6" w14:textId="44D17BB6" w:rsidR="00DA44BD" w:rsidRDefault="001B7A7A" w:rsidP="00E3562F">
      <w:pPr>
        <w:numPr>
          <w:ilvl w:val="1"/>
          <w:numId w:val="52"/>
        </w:numPr>
        <w:rPr>
          <w:szCs w:val="26"/>
        </w:rPr>
      </w:pPr>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mesmo dia dos anos subsequentes, até o vencimento das Debêntures, observado a Cláusula</w:t>
      </w:r>
      <w:r w:rsidR="00A9207A">
        <w:rPr>
          <w:szCs w:val="26"/>
        </w:rPr>
        <w:t xml:space="preserve"> </w:t>
      </w:r>
      <w:r w:rsidR="008F3ABC">
        <w:rPr>
          <w:szCs w:val="26"/>
        </w:rPr>
        <w:fldChar w:fldCharType="begin"/>
      </w:r>
      <w:r w:rsidR="008F3ABC">
        <w:rPr>
          <w:szCs w:val="26"/>
        </w:rPr>
        <w:instrText xml:space="preserve"> REF _Ref410864342 \n \p \h </w:instrText>
      </w:r>
      <w:r w:rsidR="00E3562F">
        <w:rPr>
          <w:szCs w:val="26"/>
        </w:rPr>
        <w:instrText xml:space="preserve"> \* MERGEFORMAT </w:instrText>
      </w:r>
      <w:r w:rsidR="008F3ABC">
        <w:rPr>
          <w:szCs w:val="26"/>
        </w:rPr>
      </w:r>
      <w:r w:rsidR="008F3ABC">
        <w:rPr>
          <w:szCs w:val="26"/>
        </w:rPr>
        <w:fldChar w:fldCharType="separate"/>
      </w:r>
      <w:r w:rsidR="00C31438">
        <w:rPr>
          <w:szCs w:val="26"/>
        </w:rPr>
        <w:t>8.4.3 abaixo</w:t>
      </w:r>
      <w:r w:rsidR="008F3ABC">
        <w:rPr>
          <w:szCs w:val="26"/>
        </w:rPr>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p>
    <w:p w14:paraId="38C40961" w14:textId="165A1DE7" w:rsidR="005B4D03" w:rsidRDefault="005B4D03" w:rsidP="005B4D03">
      <w:pPr>
        <w:numPr>
          <w:ilvl w:val="5"/>
          <w:numId w:val="52"/>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r>
        <w:rPr>
          <w:szCs w:val="26"/>
        </w:rPr>
        <w:t>)</w:t>
      </w:r>
      <w:r w:rsidRPr="001B7A7A">
        <w:rPr>
          <w:szCs w:val="26"/>
        </w:rPr>
        <w:t>.</w:t>
      </w:r>
    </w:p>
    <w:p w14:paraId="1A39E21D" w14:textId="587EAF49" w:rsidR="005B4D03" w:rsidRDefault="005B4D03" w:rsidP="005B4D03">
      <w:pPr>
        <w:numPr>
          <w:ilvl w:val="5"/>
          <w:numId w:val="52"/>
        </w:numPr>
        <w:rPr>
          <w:szCs w:val="26"/>
        </w:rPr>
      </w:pPr>
      <w:r w:rsidRPr="001B7A7A">
        <w:rPr>
          <w:szCs w:val="26"/>
        </w:rPr>
        <w:lastRenderedPageBreak/>
        <w:t xml:space="preserve">As parcelas referidas acima serão atualizadas, anualmente, de acordo com a variação acumulada do Índice de Preços </w:t>
      </w:r>
      <w:r>
        <w:rPr>
          <w:szCs w:val="26"/>
        </w:rPr>
        <w:t>a</w:t>
      </w:r>
      <w:r w:rsidRPr="001B7A7A">
        <w:rPr>
          <w:szCs w:val="26"/>
        </w:rPr>
        <w:t xml:space="preserve">o </w:t>
      </w:r>
      <w:r>
        <w:rPr>
          <w:szCs w:val="26"/>
        </w:rPr>
        <w:t>Consumidor - Amplo</w:t>
      </w:r>
      <w:r w:rsidRPr="001B7A7A">
        <w:rPr>
          <w:szCs w:val="26"/>
        </w:rPr>
        <w:t xml:space="preserve"> (I</w:t>
      </w:r>
      <w:r>
        <w:rPr>
          <w:szCs w:val="26"/>
        </w:rPr>
        <w:t>PC-A</w:t>
      </w:r>
      <w:r w:rsidRPr="001B7A7A">
        <w:rPr>
          <w:szCs w:val="26"/>
        </w:rPr>
        <w:t>), divulgado pel</w:t>
      </w:r>
      <w:r>
        <w:rPr>
          <w:szCs w:val="26"/>
        </w:rPr>
        <w:t>o</w:t>
      </w:r>
      <w:r w:rsidRPr="001B7A7A">
        <w:rPr>
          <w:szCs w:val="26"/>
        </w:rPr>
        <w:t xml:space="preserve"> </w:t>
      </w:r>
      <w:r>
        <w:rPr>
          <w:szCs w:val="26"/>
        </w:rPr>
        <w:t xml:space="preserve">Instituto Brasileiro de Geografia e Estatística </w:t>
      </w:r>
      <w:r w:rsidR="00D01AB8">
        <w:rPr>
          <w:szCs w:val="26"/>
        </w:rPr>
        <w:t>("</w:t>
      </w:r>
      <w:r w:rsidRPr="00D01AB8">
        <w:rPr>
          <w:szCs w:val="26"/>
          <w:u w:val="single"/>
        </w:rPr>
        <w:t>IBGE</w:t>
      </w:r>
      <w:r w:rsidR="00D01AB8">
        <w:rPr>
          <w:szCs w:val="26"/>
        </w:rPr>
        <w:t>")</w:t>
      </w:r>
      <w:r w:rsidRPr="001B7A7A">
        <w:rPr>
          <w:szCs w:val="26"/>
        </w:rPr>
        <w:t xml:space="preserve">, ou na sua falta ou impossibilidade de aplicação, pelo índice oficial que vier a substituí-lo, a partir da data do primeiro pagamento, até as datas de pagamento seguintes, calculadas </w:t>
      </w:r>
      <w:r w:rsidRPr="001B7A7A">
        <w:rPr>
          <w:i/>
          <w:szCs w:val="26"/>
        </w:rPr>
        <w:t>pro rata die</w:t>
      </w:r>
      <w:r w:rsidRPr="001B7A7A">
        <w:rPr>
          <w:szCs w:val="26"/>
        </w:rPr>
        <w:t>, se necessário e caso aplicável.</w:t>
      </w:r>
    </w:p>
    <w:p w14:paraId="2A93B56E" w14:textId="299AF751" w:rsidR="005B4D03" w:rsidRDefault="005B4D03" w:rsidP="005B4D03">
      <w:pPr>
        <w:numPr>
          <w:ilvl w:val="5"/>
          <w:numId w:val="52"/>
        </w:numPr>
        <w:rPr>
          <w:szCs w:val="26"/>
        </w:rPr>
      </w:pPr>
      <w:bookmarkStart w:id="246"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246"/>
    </w:p>
    <w:p w14:paraId="390EB4AB" w14:textId="239B72CB" w:rsidR="005B4D03" w:rsidRDefault="005B4D03" w:rsidP="005B4D03">
      <w:pPr>
        <w:numPr>
          <w:ilvl w:val="5"/>
          <w:numId w:val="52"/>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14:paraId="1D8FA5FF" w14:textId="43FA32B3" w:rsidR="005B4D03" w:rsidRDefault="005B4D03" w:rsidP="005B4D03">
      <w:pPr>
        <w:numPr>
          <w:ilvl w:val="5"/>
          <w:numId w:val="52"/>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7077C448" w14:textId="0F3B6199" w:rsidR="005B4D03" w:rsidRDefault="005B4D03" w:rsidP="005B4D03">
      <w:pPr>
        <w:numPr>
          <w:ilvl w:val="5"/>
          <w:numId w:val="52"/>
        </w:numPr>
        <w:rPr>
          <w:szCs w:val="26"/>
        </w:rPr>
      </w:pPr>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p>
    <w:p w14:paraId="741BF210" w14:textId="56AA518B" w:rsidR="005B4D03" w:rsidRDefault="005B4D03" w:rsidP="005B4D03">
      <w:pPr>
        <w:numPr>
          <w:ilvl w:val="5"/>
          <w:numId w:val="52"/>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14:paraId="5F072945" w14:textId="566A07D7" w:rsidR="005B4D03" w:rsidRDefault="005B4D03" w:rsidP="005B4D03">
      <w:pPr>
        <w:numPr>
          <w:ilvl w:val="5"/>
          <w:numId w:val="52"/>
        </w:numPr>
        <w:rPr>
          <w:szCs w:val="26"/>
        </w:rPr>
      </w:pPr>
      <w:r w:rsidRPr="001B7A7A">
        <w:rPr>
          <w:szCs w:val="26"/>
        </w:rPr>
        <w:lastRenderedPageBreak/>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3CBBADCE" w14:textId="3BF6E066" w:rsidR="005B4D03" w:rsidRDefault="005B4D03" w:rsidP="00F878DA">
      <w:pPr>
        <w:numPr>
          <w:ilvl w:val="1"/>
          <w:numId w:val="52"/>
        </w:numPr>
        <w:rPr>
          <w:szCs w:val="26"/>
        </w:rPr>
      </w:pPr>
      <w:bookmarkStart w:id="247" w:name="_Ref517361646"/>
      <w:r w:rsidRPr="00EE731E">
        <w:rPr>
          <w:szCs w:val="26"/>
        </w:rPr>
        <w:t>Além de outros previstos em lei, em ato normativo da CVM ou nesta Escritura de Emissão, constituem deveres e atribuições do Agente Fiduciário:</w:t>
      </w:r>
      <w:bookmarkEnd w:id="247"/>
    </w:p>
    <w:p w14:paraId="54EDCB83" w14:textId="77777777" w:rsidR="00EE731E" w:rsidRPr="00EE731E" w:rsidRDefault="00D84399" w:rsidP="008D2DF5">
      <w:pPr>
        <w:numPr>
          <w:ilvl w:val="7"/>
          <w:numId w:val="59"/>
        </w:numPr>
        <w:tabs>
          <w:tab w:val="clear" w:pos="2126"/>
        </w:tabs>
        <w:ind w:left="1418" w:hanging="709"/>
        <w:rPr>
          <w:szCs w:val="26"/>
        </w:rPr>
      </w:pPr>
      <w:bookmarkStart w:id="248" w:name="_Ref518919135"/>
      <w:bookmarkStart w:id="249" w:name="_Ref445204459"/>
      <w:r>
        <w:rPr>
          <w:szCs w:val="26"/>
        </w:rPr>
        <w:t>e</w:t>
      </w:r>
      <w:r w:rsidR="00EE731E" w:rsidRPr="00EE731E">
        <w:rPr>
          <w:szCs w:val="26"/>
        </w:rPr>
        <w:t>xercer suas atividades com boa fé, transparência e lealdade para com os Debenturistas;</w:t>
      </w:r>
      <w:bookmarkEnd w:id="248"/>
    </w:p>
    <w:p w14:paraId="41A55148" w14:textId="77777777" w:rsidR="00EE731E" w:rsidRPr="00EE731E" w:rsidRDefault="00EE731E" w:rsidP="008D2DF5">
      <w:pPr>
        <w:numPr>
          <w:ilvl w:val="7"/>
          <w:numId w:val="59"/>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14:paraId="7E2C182F" w14:textId="77777777" w:rsidR="00EE731E" w:rsidRPr="00EE731E" w:rsidRDefault="00EE731E" w:rsidP="008D2DF5">
      <w:pPr>
        <w:numPr>
          <w:ilvl w:val="7"/>
          <w:numId w:val="59"/>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14:paraId="7CA8CBE4" w14:textId="77777777" w:rsidR="00EE731E" w:rsidRPr="00EE731E" w:rsidRDefault="00EE731E" w:rsidP="008D2DF5">
      <w:pPr>
        <w:numPr>
          <w:ilvl w:val="7"/>
          <w:numId w:val="59"/>
        </w:numPr>
        <w:ind w:left="1418" w:hanging="709"/>
        <w:rPr>
          <w:szCs w:val="26"/>
        </w:rPr>
      </w:pPr>
      <w:r w:rsidRPr="00EE731E">
        <w:rPr>
          <w:szCs w:val="26"/>
        </w:rPr>
        <w:t>responsabilizar-se integralmente pelos serviços contratados, nos termos da legislação vigente;</w:t>
      </w:r>
    </w:p>
    <w:p w14:paraId="72A2DDBD" w14:textId="77777777" w:rsidR="00EE731E" w:rsidRPr="00EE731E" w:rsidRDefault="00EE731E" w:rsidP="008D2DF5">
      <w:pPr>
        <w:numPr>
          <w:ilvl w:val="7"/>
          <w:numId w:val="59"/>
        </w:numPr>
        <w:ind w:left="1418" w:hanging="709"/>
        <w:rPr>
          <w:szCs w:val="26"/>
        </w:rPr>
      </w:pPr>
      <w:r w:rsidRPr="00EE731E">
        <w:rPr>
          <w:szCs w:val="26"/>
        </w:rPr>
        <w:t>conservar em boa guarda toda a documentação relativa ao exercício de suas funções;</w:t>
      </w:r>
    </w:p>
    <w:p w14:paraId="6D219BDC" w14:textId="77777777" w:rsidR="00EE731E" w:rsidRPr="00EE731E" w:rsidRDefault="00EE731E" w:rsidP="008D2DF5">
      <w:pPr>
        <w:numPr>
          <w:ilvl w:val="7"/>
          <w:numId w:val="59"/>
        </w:numPr>
        <w:ind w:left="1418" w:hanging="709"/>
        <w:rPr>
          <w:szCs w:val="26"/>
        </w:rPr>
      </w:pPr>
      <w:bookmarkStart w:id="250"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250"/>
    </w:p>
    <w:p w14:paraId="3D653F08" w14:textId="76782005" w:rsidR="00EE731E" w:rsidRPr="00EE731E" w:rsidRDefault="00EE731E" w:rsidP="008D2DF5">
      <w:pPr>
        <w:numPr>
          <w:ilvl w:val="7"/>
          <w:numId w:val="59"/>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002162">
        <w:rPr>
          <w:szCs w:val="26"/>
        </w:rPr>
        <w:t>BA e nos Cartórios de RTD</w:t>
      </w:r>
      <w:r w:rsidRPr="00EE731E">
        <w:rPr>
          <w:szCs w:val="26"/>
        </w:rPr>
        <w:t xml:space="preserve">, </w:t>
      </w:r>
      <w:r w:rsidRPr="00EE731E">
        <w:rPr>
          <w:szCs w:val="26"/>
        </w:rPr>
        <w:lastRenderedPageBreak/>
        <w:t xml:space="preserve">adotando, no caso da omissão da </w:t>
      </w:r>
      <w:r w:rsidR="00FA6942">
        <w:rPr>
          <w:szCs w:val="26"/>
        </w:rPr>
        <w:t>Companhia</w:t>
      </w:r>
      <w:r w:rsidRPr="00EE731E">
        <w:rPr>
          <w:szCs w:val="26"/>
        </w:rPr>
        <w:t xml:space="preserve">, as medidas eventualmente previstas em lei; </w:t>
      </w:r>
    </w:p>
    <w:p w14:paraId="702FF656" w14:textId="77777777" w:rsidR="00EE731E" w:rsidRPr="00EE731E" w:rsidRDefault="00EE731E" w:rsidP="008D2DF5">
      <w:pPr>
        <w:numPr>
          <w:ilvl w:val="7"/>
          <w:numId w:val="59"/>
        </w:numPr>
        <w:ind w:left="1418" w:hanging="709"/>
        <w:rPr>
          <w:szCs w:val="26"/>
        </w:rPr>
      </w:pPr>
      <w:proofErr w:type="gramStart"/>
      <w:r w:rsidRPr="00EE731E">
        <w:rPr>
          <w:szCs w:val="26"/>
        </w:rPr>
        <w:t>acompanhar</w:t>
      </w:r>
      <w:proofErr w:type="gramEnd"/>
      <w:r w:rsidRPr="00EE731E">
        <w:rPr>
          <w:szCs w:val="26"/>
        </w:rPr>
        <w:t xml:space="preserve"> a prestação das informações periódicas, alertando os Debenturistas, no relatório anual de que trata o inciso </w:t>
      </w:r>
      <w:r w:rsidR="00FA6942">
        <w:rPr>
          <w:szCs w:val="26"/>
        </w:rPr>
        <w:fldChar w:fldCharType="begin"/>
      </w:r>
      <w:r w:rsidR="00FA6942">
        <w:rPr>
          <w:szCs w:val="26"/>
        </w:rPr>
        <w:instrText xml:space="preserve"> REF _Ref517360504 \n \p \h </w:instrText>
      </w:r>
      <w:r w:rsidR="00FA6942">
        <w:rPr>
          <w:szCs w:val="26"/>
        </w:rPr>
      </w:r>
      <w:r w:rsidR="00FA6942">
        <w:rPr>
          <w:szCs w:val="26"/>
        </w:rPr>
        <w:fldChar w:fldCharType="separate"/>
      </w:r>
      <w:r w:rsidR="00C31438">
        <w:rPr>
          <w:szCs w:val="26"/>
        </w:rPr>
        <w:t>(t) abaixo</w:t>
      </w:r>
      <w:r w:rsidR="00FA6942">
        <w:rPr>
          <w:szCs w:val="26"/>
        </w:rPr>
        <w:fldChar w:fldCharType="end"/>
      </w:r>
      <w:r w:rsidRPr="00EE731E">
        <w:rPr>
          <w:szCs w:val="26"/>
        </w:rPr>
        <w:t>, sobre as inconsistências ou omissões de que tenha conhecimento;</w:t>
      </w:r>
    </w:p>
    <w:p w14:paraId="7B0A38AD" w14:textId="77777777" w:rsidR="00EE731E" w:rsidRPr="00EE731E" w:rsidRDefault="00EE731E" w:rsidP="008D2DF5">
      <w:pPr>
        <w:numPr>
          <w:ilvl w:val="7"/>
          <w:numId w:val="59"/>
        </w:numPr>
        <w:ind w:left="1418" w:hanging="709"/>
        <w:rPr>
          <w:szCs w:val="26"/>
        </w:rPr>
      </w:pPr>
      <w:r w:rsidRPr="00EE731E">
        <w:rPr>
          <w:szCs w:val="26"/>
        </w:rPr>
        <w:t>opinar sobre a suficiência das informações prestadas nas propostas de modificações nas condições das Debêntures;</w:t>
      </w:r>
    </w:p>
    <w:p w14:paraId="522D335E" w14:textId="77777777" w:rsidR="00EE731E" w:rsidRPr="00EE731E" w:rsidRDefault="00EE731E" w:rsidP="008D2DF5">
      <w:pPr>
        <w:numPr>
          <w:ilvl w:val="7"/>
          <w:numId w:val="59"/>
        </w:numPr>
        <w:ind w:left="1418" w:hanging="709"/>
        <w:rPr>
          <w:szCs w:val="26"/>
        </w:rPr>
      </w:pPr>
      <w:proofErr w:type="gramStart"/>
      <w:r w:rsidRPr="00EE731E">
        <w:rPr>
          <w:szCs w:val="26"/>
        </w:rPr>
        <w:t>solicitar</w:t>
      </w:r>
      <w:proofErr w:type="gramEnd"/>
      <w:r w:rsidRPr="00EE731E">
        <w:rPr>
          <w:szCs w:val="26"/>
        </w:rPr>
        <w:t>,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FA6942">
        <w:rPr>
          <w:szCs w:val="26"/>
        </w:rPr>
        <w:fldChar w:fldCharType="begin"/>
      </w:r>
      <w:r w:rsidR="00FA6942">
        <w:rPr>
          <w:szCs w:val="26"/>
        </w:rPr>
        <w:instrText xml:space="preserve"> REF _Ref517360553 \n \p \h </w:instrText>
      </w:r>
      <w:r w:rsidR="00FA6942">
        <w:rPr>
          <w:szCs w:val="26"/>
        </w:rPr>
      </w:r>
      <w:r w:rsidR="00FA6942">
        <w:rPr>
          <w:szCs w:val="26"/>
        </w:rPr>
        <w:fldChar w:fldCharType="separate"/>
      </w:r>
      <w:r w:rsidR="00C31438">
        <w:rPr>
          <w:szCs w:val="26"/>
        </w:rPr>
        <w:t>(f) acima</w:t>
      </w:r>
      <w:r w:rsidR="00FA6942">
        <w:rPr>
          <w:szCs w:val="26"/>
        </w:rPr>
        <w:fldChar w:fldCharType="end"/>
      </w:r>
      <w:r w:rsidRPr="00EE731E">
        <w:rPr>
          <w:szCs w:val="26"/>
        </w:rPr>
        <w:t>;</w:t>
      </w:r>
    </w:p>
    <w:p w14:paraId="2B1873FE" w14:textId="77777777" w:rsidR="00EE731E" w:rsidRPr="00EE731E" w:rsidRDefault="00EE731E" w:rsidP="008D2DF5">
      <w:pPr>
        <w:numPr>
          <w:ilvl w:val="7"/>
          <w:numId w:val="59"/>
        </w:numPr>
        <w:ind w:left="1418" w:hanging="709"/>
        <w:rPr>
          <w:szCs w:val="26"/>
        </w:rPr>
      </w:pPr>
      <w:r w:rsidRPr="00EE731E">
        <w:rPr>
          <w:szCs w:val="26"/>
        </w:rPr>
        <w:t xml:space="preserve">utilizar as informações obtidas em razão de sua participação na Oferta exclusivamente para os fins aos quais tenham sido contratados; </w:t>
      </w:r>
    </w:p>
    <w:p w14:paraId="64269EC1" w14:textId="77777777" w:rsidR="00EE731E" w:rsidRPr="00EE731E" w:rsidRDefault="00EE731E" w:rsidP="008D2DF5">
      <w:pPr>
        <w:numPr>
          <w:ilvl w:val="7"/>
          <w:numId w:val="59"/>
        </w:numPr>
        <w:ind w:left="1418" w:hanging="709"/>
        <w:rPr>
          <w:szCs w:val="26"/>
        </w:rPr>
      </w:pPr>
      <w:r w:rsidRPr="00EE731E">
        <w:rPr>
          <w:szCs w:val="26"/>
        </w:rPr>
        <w:t xml:space="preserve">garantir a disponibilização das informações públicas relativas à Emissão em sua página na internet; </w:t>
      </w:r>
    </w:p>
    <w:p w14:paraId="38A536E5" w14:textId="77777777" w:rsidR="00EE731E" w:rsidRPr="00EE731E" w:rsidRDefault="00EE731E" w:rsidP="008D2DF5">
      <w:pPr>
        <w:numPr>
          <w:ilvl w:val="7"/>
          <w:numId w:val="59"/>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14:paraId="3537AE6F" w14:textId="77777777" w:rsidR="00EE731E" w:rsidRPr="00EE731E" w:rsidRDefault="00EE731E" w:rsidP="008D2DF5">
      <w:pPr>
        <w:numPr>
          <w:ilvl w:val="7"/>
          <w:numId w:val="59"/>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14:paraId="342B977D" w14:textId="77777777" w:rsidR="00EE731E" w:rsidRPr="00EE731E" w:rsidRDefault="00EE731E" w:rsidP="008D2DF5">
      <w:pPr>
        <w:numPr>
          <w:ilvl w:val="7"/>
          <w:numId w:val="59"/>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14:paraId="075F74F9" w14:textId="77777777" w:rsidR="00EE731E" w:rsidRPr="00EE731E" w:rsidRDefault="00EE731E" w:rsidP="008D2DF5">
      <w:pPr>
        <w:numPr>
          <w:ilvl w:val="7"/>
          <w:numId w:val="59"/>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14:paraId="741730C5" w14:textId="77777777" w:rsidR="00EE731E" w:rsidRPr="00EE731E" w:rsidRDefault="00EE731E" w:rsidP="008D2DF5">
      <w:pPr>
        <w:numPr>
          <w:ilvl w:val="7"/>
          <w:numId w:val="59"/>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8B6FE3D" w14:textId="77777777" w:rsidR="00EE731E" w:rsidRPr="00EE731E" w:rsidRDefault="00EE731E" w:rsidP="008D2DF5">
      <w:pPr>
        <w:numPr>
          <w:ilvl w:val="7"/>
          <w:numId w:val="59"/>
        </w:numPr>
        <w:ind w:left="1418" w:hanging="709"/>
        <w:rPr>
          <w:szCs w:val="26"/>
        </w:rPr>
      </w:pPr>
      <w:r w:rsidRPr="00EE731E">
        <w:rPr>
          <w:szCs w:val="26"/>
        </w:rPr>
        <w:t>fiscalizar o cumprimento das Cláusulas constantes desta Escritura de Emissão e todas aquelas impositivas de obrigações de fazer e não fazer;</w:t>
      </w:r>
    </w:p>
    <w:p w14:paraId="5F44299F" w14:textId="77777777" w:rsidR="00EE731E" w:rsidRPr="00EE731E" w:rsidRDefault="00EE731E" w:rsidP="008D2DF5">
      <w:pPr>
        <w:numPr>
          <w:ilvl w:val="7"/>
          <w:numId w:val="59"/>
        </w:numPr>
        <w:ind w:left="1418" w:hanging="709"/>
        <w:rPr>
          <w:szCs w:val="26"/>
        </w:rPr>
      </w:pPr>
      <w:r w:rsidRPr="00EE731E">
        <w:rPr>
          <w:szCs w:val="26"/>
        </w:rPr>
        <w:lastRenderedPageBreak/>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14:paraId="54FDB332" w14:textId="77777777" w:rsidR="00427461" w:rsidRPr="003135BE" w:rsidRDefault="00EE731E" w:rsidP="008D2DF5">
      <w:pPr>
        <w:numPr>
          <w:ilvl w:val="7"/>
          <w:numId w:val="59"/>
        </w:numPr>
        <w:ind w:left="1418" w:hanging="709"/>
        <w:rPr>
          <w:szCs w:val="26"/>
        </w:rPr>
      </w:pPr>
      <w:bookmarkStart w:id="251"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251"/>
    </w:p>
    <w:p w14:paraId="23D0575D" w14:textId="77777777" w:rsidR="00EE731E" w:rsidRPr="00EE731E" w:rsidRDefault="00EE731E" w:rsidP="008D2DF5">
      <w:pPr>
        <w:numPr>
          <w:ilvl w:val="8"/>
          <w:numId w:val="59"/>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14:paraId="0AB4483B" w14:textId="77777777" w:rsidR="00EE731E" w:rsidRPr="00EE731E" w:rsidRDefault="00EE731E" w:rsidP="008D2DF5">
      <w:pPr>
        <w:numPr>
          <w:ilvl w:val="8"/>
          <w:numId w:val="59"/>
        </w:numPr>
        <w:ind w:left="2127"/>
        <w:rPr>
          <w:szCs w:val="26"/>
        </w:rPr>
      </w:pPr>
      <w:r w:rsidRPr="00EE731E">
        <w:rPr>
          <w:szCs w:val="26"/>
        </w:rPr>
        <w:t>alterações estatutárias ocorridas no período com efeitos relevantes para os Debenturistas;</w:t>
      </w:r>
    </w:p>
    <w:p w14:paraId="4143B0D0" w14:textId="77777777" w:rsidR="00EE731E" w:rsidRPr="00EE731E" w:rsidRDefault="00EE731E" w:rsidP="008D2DF5">
      <w:pPr>
        <w:numPr>
          <w:ilvl w:val="8"/>
          <w:numId w:val="59"/>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14:paraId="5CE2E9F0" w14:textId="77777777" w:rsidR="00EE731E" w:rsidRPr="00EE731E" w:rsidRDefault="00EE731E" w:rsidP="008D2DF5">
      <w:pPr>
        <w:numPr>
          <w:ilvl w:val="8"/>
          <w:numId w:val="59"/>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14:paraId="083575E1" w14:textId="77777777" w:rsidR="00EE731E" w:rsidRPr="00EE731E" w:rsidRDefault="00EE731E" w:rsidP="008D2DF5">
      <w:pPr>
        <w:numPr>
          <w:ilvl w:val="8"/>
          <w:numId w:val="59"/>
        </w:numPr>
        <w:ind w:left="2127"/>
        <w:rPr>
          <w:szCs w:val="26"/>
        </w:rPr>
      </w:pPr>
      <w:r w:rsidRPr="00EE731E">
        <w:rPr>
          <w:szCs w:val="26"/>
        </w:rPr>
        <w:t>resgate, amortização, repactuação e pagamento de juros das Debêntures realizados no período;</w:t>
      </w:r>
    </w:p>
    <w:p w14:paraId="05F7FC7A" w14:textId="77777777" w:rsidR="00EE731E" w:rsidRPr="00EE731E" w:rsidRDefault="00EE731E" w:rsidP="008D2DF5">
      <w:pPr>
        <w:numPr>
          <w:ilvl w:val="8"/>
          <w:numId w:val="59"/>
        </w:numPr>
        <w:ind w:left="2127"/>
        <w:rPr>
          <w:szCs w:val="26"/>
        </w:rPr>
      </w:pPr>
      <w:r w:rsidRPr="00EE731E">
        <w:rPr>
          <w:szCs w:val="26"/>
        </w:rPr>
        <w:t>constituição e aplicações do fundo de amortização de debêntures, quando for o caso;</w:t>
      </w:r>
    </w:p>
    <w:p w14:paraId="159D8F97" w14:textId="77777777" w:rsidR="00EE731E" w:rsidRPr="00EE731E" w:rsidRDefault="00EE731E" w:rsidP="008D2DF5">
      <w:pPr>
        <w:numPr>
          <w:ilvl w:val="8"/>
          <w:numId w:val="59"/>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14:paraId="589A6155" w14:textId="77777777" w:rsidR="00EE731E" w:rsidRPr="00EE731E" w:rsidRDefault="00EE731E" w:rsidP="008D2DF5">
      <w:pPr>
        <w:numPr>
          <w:ilvl w:val="8"/>
          <w:numId w:val="59"/>
        </w:numPr>
        <w:ind w:left="2127"/>
        <w:rPr>
          <w:szCs w:val="26"/>
        </w:rPr>
      </w:pPr>
      <w:r w:rsidRPr="00EE731E">
        <w:rPr>
          <w:szCs w:val="26"/>
        </w:rPr>
        <w:t>relação dos bens e valores entregues à administração do Agente Fiduciário;</w:t>
      </w:r>
    </w:p>
    <w:p w14:paraId="3594CCAD" w14:textId="77777777" w:rsidR="00EE731E" w:rsidRPr="00EE731E" w:rsidRDefault="00EE731E" w:rsidP="008D2DF5">
      <w:pPr>
        <w:numPr>
          <w:ilvl w:val="8"/>
          <w:numId w:val="59"/>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14:paraId="287CD7AD" w14:textId="77777777" w:rsidR="00EE731E" w:rsidRPr="00EE731E" w:rsidRDefault="00EE731E" w:rsidP="008D2DF5">
      <w:pPr>
        <w:numPr>
          <w:ilvl w:val="8"/>
          <w:numId w:val="59"/>
        </w:numPr>
        <w:ind w:left="2127"/>
        <w:rPr>
          <w:szCs w:val="26"/>
        </w:rPr>
      </w:pPr>
      <w:r w:rsidRPr="00EE731E">
        <w:rPr>
          <w:szCs w:val="26"/>
        </w:rPr>
        <w:t>declaração acerca da suficiência e exequibilidade das garantias das Debêntures, caso sejam incluídas garantias na Emissão;</w:t>
      </w:r>
    </w:p>
    <w:p w14:paraId="586ABE9E" w14:textId="77777777" w:rsidR="00C87997" w:rsidRDefault="00EE731E" w:rsidP="008D2DF5">
      <w:pPr>
        <w:numPr>
          <w:ilvl w:val="8"/>
          <w:numId w:val="59"/>
        </w:numPr>
        <w:ind w:left="2127"/>
        <w:rPr>
          <w:szCs w:val="26"/>
        </w:rPr>
      </w:pPr>
      <w:bookmarkStart w:id="252" w:name="_Ref517360799"/>
      <w:r w:rsidRPr="00EE731E">
        <w:rPr>
          <w:szCs w:val="26"/>
        </w:rPr>
        <w:lastRenderedPageBreak/>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252"/>
    </w:p>
    <w:p w14:paraId="121FAB23" w14:textId="77777777" w:rsidR="00EE731E" w:rsidRPr="00FA6942" w:rsidRDefault="00EE731E" w:rsidP="008D2DF5">
      <w:pPr>
        <w:widowControl/>
        <w:numPr>
          <w:ilvl w:val="2"/>
          <w:numId w:val="57"/>
        </w:numPr>
        <w:tabs>
          <w:tab w:val="clear" w:pos="2700"/>
        </w:tabs>
        <w:suppressAutoHyphens/>
        <w:ind w:left="2835" w:hanging="708"/>
        <w:rPr>
          <w:szCs w:val="26"/>
        </w:rPr>
      </w:pPr>
      <w:r w:rsidRPr="00FA6942">
        <w:rPr>
          <w:szCs w:val="26"/>
        </w:rPr>
        <w:t>denominação da companhia ofertante;</w:t>
      </w:r>
    </w:p>
    <w:p w14:paraId="63F51B3B" w14:textId="77777777" w:rsidR="00EE731E" w:rsidRPr="00FA6942" w:rsidRDefault="00EE731E" w:rsidP="008D2DF5">
      <w:pPr>
        <w:widowControl/>
        <w:numPr>
          <w:ilvl w:val="2"/>
          <w:numId w:val="57"/>
        </w:numPr>
        <w:tabs>
          <w:tab w:val="clear" w:pos="2700"/>
        </w:tabs>
        <w:suppressAutoHyphens/>
        <w:ind w:left="2835" w:hanging="708"/>
        <w:rPr>
          <w:szCs w:val="26"/>
        </w:rPr>
      </w:pPr>
      <w:bookmarkStart w:id="253" w:name="_DV_M299"/>
      <w:bookmarkEnd w:id="253"/>
      <w:r w:rsidRPr="00FA6942">
        <w:rPr>
          <w:szCs w:val="26"/>
        </w:rPr>
        <w:t>valor da emissão;</w:t>
      </w:r>
    </w:p>
    <w:p w14:paraId="4D228524" w14:textId="77777777" w:rsidR="00EE731E" w:rsidRPr="00FA6942" w:rsidRDefault="00EE731E" w:rsidP="008D2DF5">
      <w:pPr>
        <w:widowControl/>
        <w:numPr>
          <w:ilvl w:val="2"/>
          <w:numId w:val="57"/>
        </w:numPr>
        <w:tabs>
          <w:tab w:val="clear" w:pos="2700"/>
        </w:tabs>
        <w:suppressAutoHyphens/>
        <w:ind w:left="2835" w:hanging="708"/>
        <w:rPr>
          <w:szCs w:val="26"/>
        </w:rPr>
      </w:pPr>
      <w:bookmarkStart w:id="254" w:name="_DV_M300"/>
      <w:bookmarkEnd w:id="254"/>
      <w:r w:rsidRPr="00FA6942">
        <w:rPr>
          <w:szCs w:val="26"/>
        </w:rPr>
        <w:t>quantidade de valores mobiliários emitidos;</w:t>
      </w:r>
    </w:p>
    <w:p w14:paraId="405AA6B2" w14:textId="77777777" w:rsidR="00EE731E" w:rsidRPr="00FA6942" w:rsidRDefault="00EE731E" w:rsidP="008D2DF5">
      <w:pPr>
        <w:widowControl/>
        <w:numPr>
          <w:ilvl w:val="2"/>
          <w:numId w:val="57"/>
        </w:numPr>
        <w:tabs>
          <w:tab w:val="clear" w:pos="2700"/>
        </w:tabs>
        <w:suppressAutoHyphens/>
        <w:ind w:left="2835" w:hanging="708"/>
        <w:rPr>
          <w:szCs w:val="26"/>
        </w:rPr>
      </w:pPr>
      <w:bookmarkStart w:id="255" w:name="_DV_M301"/>
      <w:bookmarkEnd w:id="255"/>
      <w:r w:rsidRPr="00FA6942">
        <w:rPr>
          <w:szCs w:val="26"/>
        </w:rPr>
        <w:t xml:space="preserve">espécie e garantias envolvidas; </w:t>
      </w:r>
    </w:p>
    <w:p w14:paraId="70B9D4BA" w14:textId="77777777" w:rsidR="00EE731E" w:rsidRDefault="00EE731E" w:rsidP="008D2DF5">
      <w:pPr>
        <w:widowControl/>
        <w:numPr>
          <w:ilvl w:val="2"/>
          <w:numId w:val="57"/>
        </w:numPr>
        <w:tabs>
          <w:tab w:val="clear" w:pos="2700"/>
        </w:tabs>
        <w:suppressAutoHyphens/>
        <w:ind w:left="2835" w:hanging="708"/>
        <w:rPr>
          <w:szCs w:val="26"/>
        </w:rPr>
      </w:pPr>
      <w:bookmarkStart w:id="256" w:name="_DV_M302"/>
      <w:bookmarkEnd w:id="256"/>
      <w:r w:rsidRPr="00FA6942">
        <w:rPr>
          <w:szCs w:val="26"/>
        </w:rPr>
        <w:t>prazo de vencimento e taxa de juros; e</w:t>
      </w:r>
    </w:p>
    <w:p w14:paraId="2422CA26" w14:textId="77777777" w:rsidR="00FA6942" w:rsidRPr="00FA6942" w:rsidRDefault="00FA6942" w:rsidP="008D2DF5">
      <w:pPr>
        <w:widowControl/>
        <w:numPr>
          <w:ilvl w:val="2"/>
          <w:numId w:val="57"/>
        </w:numPr>
        <w:tabs>
          <w:tab w:val="clear" w:pos="2700"/>
        </w:tabs>
        <w:suppressAutoHyphens/>
        <w:ind w:left="2835" w:hanging="709"/>
        <w:rPr>
          <w:szCs w:val="26"/>
        </w:rPr>
      </w:pPr>
      <w:r w:rsidRPr="00FA6942">
        <w:rPr>
          <w:szCs w:val="26"/>
        </w:rPr>
        <w:t>inadimplemento pecuniário no período.</w:t>
      </w:r>
    </w:p>
    <w:p w14:paraId="65B1E0E7" w14:textId="77777777" w:rsidR="00EE731E" w:rsidRPr="00EE731E" w:rsidRDefault="00EE731E" w:rsidP="008D2DF5">
      <w:pPr>
        <w:numPr>
          <w:ilvl w:val="7"/>
          <w:numId w:val="59"/>
        </w:numPr>
        <w:ind w:left="1418" w:hanging="709"/>
        <w:rPr>
          <w:szCs w:val="26"/>
        </w:rPr>
      </w:pPr>
      <w:bookmarkStart w:id="257" w:name="_Ref445209595"/>
      <w:r w:rsidRPr="00EE731E">
        <w:rPr>
          <w:szCs w:val="26"/>
        </w:rPr>
        <w:t>declaração sobre a não existência de situação de conflito de interesses que impeça o Agente Fiduciário a continuar a exercer a função;</w:t>
      </w:r>
    </w:p>
    <w:p w14:paraId="740DFA99" w14:textId="03DE29F9" w:rsidR="00EE731E" w:rsidRDefault="00EE731E" w:rsidP="008D2DF5">
      <w:pPr>
        <w:numPr>
          <w:ilvl w:val="7"/>
          <w:numId w:val="59"/>
        </w:numPr>
        <w:ind w:left="1418" w:hanging="709"/>
        <w:rPr>
          <w:szCs w:val="26"/>
        </w:rPr>
      </w:pPr>
      <w:proofErr w:type="gramStart"/>
      <w:r w:rsidRPr="00EE731E">
        <w:rPr>
          <w:szCs w:val="26"/>
        </w:rPr>
        <w:t>divulgar</w:t>
      </w:r>
      <w:proofErr w:type="gramEnd"/>
      <w:r w:rsidRPr="00EE731E">
        <w:rPr>
          <w:szCs w:val="26"/>
        </w:rPr>
        <w:t xml:space="preserve"> as informações referidas no inciso </w:t>
      </w:r>
      <w:r w:rsidR="003F3751">
        <w:rPr>
          <w:szCs w:val="26"/>
        </w:rPr>
        <w:fldChar w:fldCharType="begin"/>
      </w:r>
      <w:r w:rsidR="003F3751">
        <w:rPr>
          <w:szCs w:val="26"/>
        </w:rPr>
        <w:instrText xml:space="preserve"> REF _Ref517360799 \n \h </w:instrText>
      </w:r>
      <w:r w:rsidR="003F3751">
        <w:rPr>
          <w:szCs w:val="26"/>
        </w:rPr>
      </w:r>
      <w:r w:rsidR="003F3751">
        <w:rPr>
          <w:szCs w:val="26"/>
        </w:rPr>
        <w:fldChar w:fldCharType="separate"/>
      </w:r>
      <w:r w:rsidR="00C31438">
        <w:rPr>
          <w:szCs w:val="26"/>
        </w:rPr>
        <w:t>(xi)</w:t>
      </w:r>
      <w:r w:rsidR="003F3751">
        <w:rPr>
          <w:szCs w:val="26"/>
        </w:rPr>
        <w:fldChar w:fldCharType="end"/>
      </w:r>
      <w:r w:rsidR="003F3751">
        <w:rPr>
          <w:szCs w:val="26"/>
        </w:rPr>
        <w:t xml:space="preserve"> </w:t>
      </w:r>
      <w:r w:rsidRPr="00EE731E">
        <w:rPr>
          <w:szCs w:val="26"/>
        </w:rPr>
        <w:t xml:space="preserve">da alínea </w:t>
      </w:r>
      <w:r w:rsidR="003F3751">
        <w:rPr>
          <w:szCs w:val="26"/>
        </w:rPr>
        <w:fldChar w:fldCharType="begin"/>
      </w:r>
      <w:r w:rsidR="003F3751">
        <w:rPr>
          <w:szCs w:val="26"/>
        </w:rPr>
        <w:instrText xml:space="preserve"> REF _Ref517360504 \n \p \h </w:instrText>
      </w:r>
      <w:r w:rsidR="003F3751">
        <w:rPr>
          <w:szCs w:val="26"/>
        </w:rPr>
      </w:r>
      <w:r w:rsidR="003F3751">
        <w:rPr>
          <w:szCs w:val="26"/>
        </w:rPr>
        <w:fldChar w:fldCharType="separate"/>
      </w:r>
      <w:r w:rsidR="00C31438">
        <w:rPr>
          <w:szCs w:val="26"/>
        </w:rPr>
        <w:t>(t) acima</w:t>
      </w:r>
      <w:r w:rsidR="003F3751">
        <w:rPr>
          <w:szCs w:val="26"/>
        </w:rPr>
        <w:fldChar w:fldCharType="end"/>
      </w:r>
      <w:r w:rsidR="003F3751">
        <w:rPr>
          <w:szCs w:val="26"/>
        </w:rPr>
        <w:t xml:space="preserve"> </w:t>
      </w:r>
      <w:r w:rsidRPr="00EE731E">
        <w:rPr>
          <w:szCs w:val="26"/>
        </w:rPr>
        <w:t>em sua página na rede mundial de computadores tão logo delas tenha conhecimento;</w:t>
      </w:r>
    </w:p>
    <w:p w14:paraId="37871A78" w14:textId="749D0BE9" w:rsidR="00EE731E" w:rsidRPr="00B67F5C" w:rsidRDefault="00EE731E" w:rsidP="00FF7BED">
      <w:pPr>
        <w:pStyle w:val="PargrafodaLista"/>
        <w:ind w:left="1418"/>
        <w:rPr>
          <w:szCs w:val="26"/>
        </w:rPr>
      </w:pPr>
      <w:bookmarkStart w:id="258" w:name="_Ref460949229"/>
      <w:bookmarkEnd w:id="257"/>
      <w:proofErr w:type="gramStart"/>
      <w:r w:rsidRPr="00B67F5C">
        <w:rPr>
          <w:szCs w:val="26"/>
        </w:rPr>
        <w:t>disponibilizar</w:t>
      </w:r>
      <w:proofErr w:type="gramEnd"/>
      <w:r w:rsidRPr="00B67F5C">
        <w:rPr>
          <w:szCs w:val="26"/>
        </w:rPr>
        <w:t xml:space="preserve"> o relatório a que se refere a </w:t>
      </w:r>
      <w:r w:rsidR="00BE1AEB" w:rsidRPr="00B67F5C">
        <w:rPr>
          <w:szCs w:val="26"/>
        </w:rPr>
        <w:t xml:space="preserve">alínea </w:t>
      </w:r>
      <w:r w:rsidR="00BE1AEB" w:rsidRPr="00CD4D53">
        <w:rPr>
          <w:szCs w:val="26"/>
        </w:rPr>
        <w:fldChar w:fldCharType="begin"/>
      </w:r>
      <w:r w:rsidR="00BE1AEB" w:rsidRPr="00B67F5C">
        <w:rPr>
          <w:szCs w:val="26"/>
        </w:rPr>
        <w:instrText xml:space="preserve"> REF _Ref517360504 \n \p \h </w:instrText>
      </w:r>
      <w:r w:rsidR="00BE1AEB" w:rsidRPr="00CD4D53">
        <w:rPr>
          <w:szCs w:val="26"/>
        </w:rPr>
      </w:r>
      <w:r w:rsidR="00BE1AEB" w:rsidRPr="00CD4D53">
        <w:rPr>
          <w:szCs w:val="26"/>
        </w:rPr>
        <w:fldChar w:fldCharType="separate"/>
      </w:r>
      <w:r w:rsidR="00C31438">
        <w:rPr>
          <w:szCs w:val="26"/>
        </w:rPr>
        <w:t>(t) acima</w:t>
      </w:r>
      <w:r w:rsidR="00BE1AEB"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258"/>
    </w:p>
    <w:p w14:paraId="550F4D93" w14:textId="77777777" w:rsidR="00EE731E" w:rsidRPr="00EE731E" w:rsidRDefault="00EE731E" w:rsidP="00FF7BED">
      <w:pPr>
        <w:numPr>
          <w:ilvl w:val="7"/>
          <w:numId w:val="59"/>
        </w:numPr>
        <w:ind w:left="1418" w:hanging="709"/>
        <w:rPr>
          <w:szCs w:val="26"/>
        </w:rPr>
      </w:pPr>
      <w:r w:rsidRPr="00EE731E">
        <w:rPr>
          <w:szCs w:val="26"/>
        </w:rPr>
        <w:t>emitir parecer sobre a suficiência das informações constantes de eventuais propostas de modificações nas condições das Debêntures;</w:t>
      </w:r>
    </w:p>
    <w:p w14:paraId="471FF464" w14:textId="77777777" w:rsidR="00EE731E" w:rsidRPr="00EE731E" w:rsidRDefault="00EE731E" w:rsidP="00FF7BED">
      <w:pPr>
        <w:numPr>
          <w:ilvl w:val="7"/>
          <w:numId w:val="59"/>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o cálculo do Valor Nominal Unitário, da Atualização Monetária e d</w:t>
      </w:r>
      <w:r w:rsidR="00BE1AEB">
        <w:rPr>
          <w:szCs w:val="26"/>
        </w:rPr>
        <w:t>os Juros</w:t>
      </w:r>
      <w:r w:rsidRPr="00EE731E">
        <w:rPr>
          <w:szCs w:val="26"/>
        </w:rPr>
        <w:t xml:space="preserve">; </w:t>
      </w:r>
    </w:p>
    <w:p w14:paraId="2FEF8110" w14:textId="77777777" w:rsidR="00EE731E" w:rsidRPr="00EE731E" w:rsidRDefault="00EE731E" w:rsidP="00FF7BED">
      <w:pPr>
        <w:numPr>
          <w:ilvl w:val="7"/>
          <w:numId w:val="59"/>
        </w:numPr>
        <w:ind w:left="1418" w:hanging="709"/>
        <w:rPr>
          <w:szCs w:val="26"/>
        </w:rPr>
      </w:pPr>
      <w:r w:rsidRPr="00EE731E">
        <w:rPr>
          <w:szCs w:val="26"/>
        </w:rPr>
        <w:t>acompanhar, por meio do sistema Cetip – NoMe, administrado e operacionalizado pela B3 em cada data de pagamento, o pagamento dos valores devidos, conforme estipulado na presente Escritura de Emissão;</w:t>
      </w:r>
      <w:r w:rsidR="00BE1AEB">
        <w:rPr>
          <w:szCs w:val="26"/>
        </w:rPr>
        <w:t xml:space="preserve"> e</w:t>
      </w:r>
    </w:p>
    <w:p w14:paraId="12370966" w14:textId="4FB466FC" w:rsidR="00EE731E" w:rsidRPr="00EE731E" w:rsidRDefault="00EE731E" w:rsidP="00FF7BED">
      <w:pPr>
        <w:numPr>
          <w:ilvl w:val="7"/>
          <w:numId w:val="59"/>
        </w:numPr>
        <w:ind w:left="1418" w:hanging="709"/>
        <w:rPr>
          <w:szCs w:val="26"/>
        </w:rPr>
      </w:pPr>
      <w:r w:rsidRPr="00EE731E">
        <w:rPr>
          <w:szCs w:val="26"/>
        </w:rPr>
        <w:t>acompanhar a manutenção 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Pr="00EE731E">
        <w:rPr>
          <w:szCs w:val="26"/>
        </w:rPr>
        <w:t xml:space="preserve">, podendo o Agente Fiduciário solicitar à </w:t>
      </w:r>
      <w:r w:rsidR="00FA6942">
        <w:rPr>
          <w:szCs w:val="26"/>
        </w:rPr>
        <w:t>Companhia</w:t>
      </w:r>
      <w:r w:rsidRPr="00EE731E">
        <w:rPr>
          <w:szCs w:val="26"/>
        </w:rPr>
        <w:t xml:space="preserve"> ou aos auditores independentes todos os eventuais esclarecimentos adicionais que se façam necessários, e informar imediatamente os titulares de Debêntures de qualquer descumprimento do</w:t>
      </w:r>
      <w:r w:rsidR="00555304">
        <w:rPr>
          <w:szCs w:val="26"/>
        </w:rPr>
        <w:t>s</w:t>
      </w:r>
      <w:r w:rsidRPr="00EE731E">
        <w:rPr>
          <w:szCs w:val="26"/>
        </w:rPr>
        <w:t xml:space="preserve"> referido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00BE1AEB">
        <w:rPr>
          <w:szCs w:val="26"/>
        </w:rPr>
        <w:t>.</w:t>
      </w:r>
    </w:p>
    <w:p w14:paraId="64704593" w14:textId="77777777" w:rsidR="001241F6" w:rsidRDefault="00BE1AEB" w:rsidP="00F878DA">
      <w:pPr>
        <w:numPr>
          <w:ilvl w:val="1"/>
          <w:numId w:val="52"/>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w:t>
      </w:r>
      <w:r w:rsidRPr="00BE1AEB">
        <w:rPr>
          <w:szCs w:val="26"/>
        </w:rPr>
        <w:lastRenderedPageBreak/>
        <w:t xml:space="preserve">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14:paraId="422A0918" w14:textId="77777777" w:rsidR="008A6779" w:rsidRDefault="008A6779" w:rsidP="00F878DA">
      <w:pPr>
        <w:numPr>
          <w:ilvl w:val="1"/>
          <w:numId w:val="52"/>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D73680">
        <w:rPr>
          <w:szCs w:val="26"/>
          <w:highlight w:val="yellow"/>
        </w:rPr>
        <w:fldChar w:fldCharType="begin"/>
      </w:r>
      <w:r w:rsidR="00D73680">
        <w:rPr>
          <w:szCs w:val="26"/>
        </w:rPr>
        <w:instrText xml:space="preserve"> REF _Ref464639620 \n \p \h </w:instrText>
      </w:r>
      <w:r w:rsidR="00D73680">
        <w:rPr>
          <w:szCs w:val="26"/>
          <w:highlight w:val="yellow"/>
        </w:rPr>
      </w:r>
      <w:r w:rsidR="00D73680">
        <w:rPr>
          <w:szCs w:val="26"/>
          <w:highlight w:val="yellow"/>
        </w:rPr>
        <w:fldChar w:fldCharType="separate"/>
      </w:r>
      <w:r w:rsidR="00C31438">
        <w:rPr>
          <w:szCs w:val="26"/>
        </w:rPr>
        <w:t>9.4 abaixo</w:t>
      </w:r>
      <w:r w:rsidR="00D73680">
        <w:rPr>
          <w:szCs w:val="26"/>
          <w:highlight w:val="yellow"/>
        </w:rPr>
        <w:fldChar w:fldCharType="end"/>
      </w:r>
      <w:r w:rsidRPr="008A6779">
        <w:rPr>
          <w:szCs w:val="26"/>
        </w:rPr>
        <w:t>.</w:t>
      </w:r>
    </w:p>
    <w:p w14:paraId="61ABBEC0" w14:textId="656EF379" w:rsidR="008A6779" w:rsidRPr="008A6779" w:rsidRDefault="008A6779" w:rsidP="00F878DA">
      <w:pPr>
        <w:numPr>
          <w:ilvl w:val="1"/>
          <w:numId w:val="52"/>
        </w:numPr>
        <w:rPr>
          <w:szCs w:val="26"/>
        </w:rPr>
      </w:pPr>
      <w:r w:rsidRPr="008A6779">
        <w:rPr>
          <w:szCs w:val="26"/>
        </w:rPr>
        <w:t xml:space="preserve">O Agente Fiduciário pode se balizar nas informações que lhe forem disponibilizadas pela </w:t>
      </w:r>
      <w:r w:rsidR="00971470">
        <w:rPr>
          <w:szCs w:val="26"/>
        </w:rPr>
        <w:t>Companhia</w:t>
      </w:r>
      <w:r w:rsidRPr="008A6779">
        <w:rPr>
          <w:szCs w:val="26"/>
        </w:rPr>
        <w:t xml:space="preserve"> para acompanhar o atendimento do</w:t>
      </w:r>
      <w:r w:rsidR="00555304">
        <w:rPr>
          <w:szCs w:val="26"/>
        </w:rPr>
        <w:t>s</w:t>
      </w:r>
      <w:r w:rsidRPr="008A6779">
        <w:rPr>
          <w:szCs w:val="26"/>
        </w:rPr>
        <w:t xml:space="preserve"> </w:t>
      </w:r>
      <w:r>
        <w:rPr>
          <w:szCs w:val="26"/>
        </w:rPr>
        <w:t>Í</w:t>
      </w:r>
      <w:r w:rsidRPr="008A6779">
        <w:rPr>
          <w:szCs w:val="26"/>
        </w:rPr>
        <w:t>ndice</w:t>
      </w:r>
      <w:r w:rsidR="00555304">
        <w:rPr>
          <w:szCs w:val="26"/>
        </w:rPr>
        <w:t>s</w:t>
      </w:r>
      <w:r w:rsidRPr="008A6779">
        <w:rPr>
          <w:szCs w:val="26"/>
        </w:rPr>
        <w:t xml:space="preserve"> </w:t>
      </w:r>
      <w:r>
        <w:rPr>
          <w:szCs w:val="26"/>
        </w:rPr>
        <w:t>F</w:t>
      </w:r>
      <w:r w:rsidRPr="008A6779">
        <w:rPr>
          <w:szCs w:val="26"/>
        </w:rPr>
        <w:t>inanceiro</w:t>
      </w:r>
      <w:r w:rsidR="00555304">
        <w:rPr>
          <w:szCs w:val="26"/>
        </w:rPr>
        <w:t>s</w:t>
      </w:r>
      <w:r w:rsidRPr="008A6779">
        <w:rPr>
          <w:szCs w:val="26"/>
        </w:rPr>
        <w:t>.</w:t>
      </w:r>
    </w:p>
    <w:p w14:paraId="14C1AE35" w14:textId="77777777" w:rsidR="008A6779" w:rsidRDefault="008A6779" w:rsidP="00F878DA">
      <w:pPr>
        <w:numPr>
          <w:ilvl w:val="1"/>
          <w:numId w:val="52"/>
        </w:numPr>
        <w:rPr>
          <w:szCs w:val="26"/>
        </w:rPr>
      </w:pPr>
      <w:r w:rsidRPr="008A6779">
        <w:rPr>
          <w:szCs w:val="26"/>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14:paraId="6544F4A7" w14:textId="77777777" w:rsidR="008A6779" w:rsidRPr="003135BE" w:rsidRDefault="008A6779" w:rsidP="00F878DA">
      <w:pPr>
        <w:numPr>
          <w:ilvl w:val="1"/>
          <w:numId w:val="52"/>
        </w:numPr>
        <w:rPr>
          <w:szCs w:val="26"/>
        </w:rPr>
      </w:pPr>
      <w:bookmarkStart w:id="259"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259"/>
    </w:p>
    <w:p w14:paraId="216A9CDC" w14:textId="77777777" w:rsidR="008A6779" w:rsidRPr="008A6779" w:rsidRDefault="008A6779" w:rsidP="008D2DF5">
      <w:pPr>
        <w:numPr>
          <w:ilvl w:val="6"/>
          <w:numId w:val="60"/>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14:paraId="121076DF" w14:textId="77777777" w:rsidR="008A6779" w:rsidRPr="008A6779" w:rsidRDefault="008A6779" w:rsidP="008D2DF5">
      <w:pPr>
        <w:numPr>
          <w:ilvl w:val="6"/>
          <w:numId w:val="60"/>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14:paraId="1CACFF6A" w14:textId="77777777" w:rsidR="008A6779" w:rsidRPr="008A6779" w:rsidRDefault="008A6779" w:rsidP="008D2DF5">
      <w:pPr>
        <w:numPr>
          <w:ilvl w:val="6"/>
          <w:numId w:val="60"/>
        </w:numPr>
        <w:tabs>
          <w:tab w:val="clear" w:pos="1701"/>
        </w:tabs>
        <w:ind w:left="1418" w:hanging="709"/>
        <w:rPr>
          <w:szCs w:val="26"/>
        </w:rPr>
      </w:pPr>
      <w:r w:rsidRPr="008A6779">
        <w:rPr>
          <w:szCs w:val="26"/>
        </w:rPr>
        <w:t>tomar todas as providências necessárias para a realização dos créditos dos Debenturistas; e</w:t>
      </w:r>
    </w:p>
    <w:p w14:paraId="33CF340A" w14:textId="77777777" w:rsidR="001241F6" w:rsidRPr="003135BE" w:rsidRDefault="008A6779" w:rsidP="008D2DF5">
      <w:pPr>
        <w:numPr>
          <w:ilvl w:val="6"/>
          <w:numId w:val="60"/>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14:paraId="2F0C35C1" w14:textId="77777777" w:rsidR="00605CEE" w:rsidRDefault="004B4EB6" w:rsidP="00F878DA">
      <w:pPr>
        <w:numPr>
          <w:ilvl w:val="1"/>
          <w:numId w:val="52"/>
        </w:numPr>
        <w:rPr>
          <w:szCs w:val="26"/>
        </w:rPr>
      </w:pPr>
      <w:r w:rsidRPr="004B4EB6">
        <w:rPr>
          <w:szCs w:val="26"/>
        </w:rPr>
        <w:lastRenderedPageBreak/>
        <w:t xml:space="preserve">O Agente Fiduciário somente se eximirá da responsabilidade pela não adoção das medidas contempladas na Cláusula </w:t>
      </w:r>
      <w:r>
        <w:rPr>
          <w:szCs w:val="26"/>
        </w:rPr>
        <w:fldChar w:fldCharType="begin"/>
      </w:r>
      <w:r>
        <w:rPr>
          <w:szCs w:val="26"/>
        </w:rPr>
        <w:instrText xml:space="preserve"> REF _Ref459547597 \n \p \h </w:instrText>
      </w:r>
      <w:r>
        <w:rPr>
          <w:szCs w:val="26"/>
        </w:rPr>
      </w:r>
      <w:r>
        <w:rPr>
          <w:szCs w:val="26"/>
        </w:rPr>
        <w:fldChar w:fldCharType="separate"/>
      </w:r>
      <w:r w:rsidR="00C31438">
        <w:rPr>
          <w:szCs w:val="26"/>
        </w:rPr>
        <w:t>8.10 acima</w:t>
      </w:r>
      <w:r>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75% (setenta e cinco por cento) das </w:t>
      </w:r>
      <w:r w:rsidR="008566E3">
        <w:rPr>
          <w:szCs w:val="26"/>
        </w:rPr>
        <w:t>Debêntures em circulação</w:t>
      </w:r>
      <w:r w:rsidRPr="004B4EB6">
        <w:rPr>
          <w:szCs w:val="26"/>
        </w:rPr>
        <w:t>.</w:t>
      </w:r>
    </w:p>
    <w:p w14:paraId="027709F4" w14:textId="77777777" w:rsidR="004B4EB6" w:rsidRDefault="004B4EB6" w:rsidP="00F878DA">
      <w:pPr>
        <w:numPr>
          <w:ilvl w:val="1"/>
          <w:numId w:val="52"/>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representem, no mínimo, 10% (dez por cento) das Debêntures em </w:t>
      </w:r>
      <w:r>
        <w:rPr>
          <w:szCs w:val="26"/>
        </w:rPr>
        <w:t>c</w:t>
      </w:r>
      <w:r w:rsidRPr="004B4EB6">
        <w:rPr>
          <w:szCs w:val="26"/>
        </w:rPr>
        <w:t xml:space="preserve">irculação, ou pela CVM. Na hipótese de a convocação não ocorrer até 15 (quinze)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BC58B24" w14:textId="77777777" w:rsidR="00D84399" w:rsidRPr="003135BE" w:rsidRDefault="00D84399" w:rsidP="00F878DA">
      <w:pPr>
        <w:numPr>
          <w:ilvl w:val="5"/>
          <w:numId w:val="52"/>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14:paraId="5477B214" w14:textId="77777777" w:rsidR="00605CEE" w:rsidRPr="003135BE" w:rsidRDefault="004B4EB6" w:rsidP="00F878DA">
      <w:pPr>
        <w:numPr>
          <w:ilvl w:val="5"/>
          <w:numId w:val="52"/>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EF79D7C" w14:textId="77777777" w:rsidR="00605CEE" w:rsidRDefault="004B4EB6" w:rsidP="00F878DA">
      <w:pPr>
        <w:numPr>
          <w:ilvl w:val="5"/>
          <w:numId w:val="52"/>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14:paraId="4C6146F5" w14:textId="77777777" w:rsidR="004B4EB6" w:rsidRDefault="004B4EB6" w:rsidP="00F878DA">
      <w:pPr>
        <w:numPr>
          <w:ilvl w:val="5"/>
          <w:numId w:val="52"/>
        </w:numPr>
        <w:rPr>
          <w:szCs w:val="26"/>
        </w:rPr>
      </w:pPr>
      <w:r w:rsidRPr="004B4EB6">
        <w:rPr>
          <w:szCs w:val="26"/>
        </w:rPr>
        <w:t xml:space="preserve">Em qualquer hipótese, a substituição do Agente Fiduciário ficará sujeita à comunicação prévia à CVM, no prazo de </w:t>
      </w:r>
      <w:proofErr w:type="gramStart"/>
      <w:r w:rsidRPr="004B4EB6">
        <w:rPr>
          <w:szCs w:val="26"/>
        </w:rPr>
        <w:t>7</w:t>
      </w:r>
      <w:proofErr w:type="gramEnd"/>
      <w:r w:rsidRPr="004B4EB6">
        <w:rPr>
          <w:szCs w:val="26"/>
        </w:rPr>
        <w:t xml:space="preserve"> (sete) Dias Úteis, contados da data do arquivamento mencionado na Cláusula </w:t>
      </w:r>
      <w:r>
        <w:rPr>
          <w:szCs w:val="26"/>
        </w:rPr>
        <w:fldChar w:fldCharType="begin"/>
      </w:r>
      <w:r>
        <w:rPr>
          <w:szCs w:val="26"/>
        </w:rPr>
        <w:instrText xml:space="preserve"> REF _Ref488588418 \n \p \h </w:instrText>
      </w:r>
      <w:r>
        <w:rPr>
          <w:szCs w:val="26"/>
        </w:rPr>
      </w:r>
      <w:r>
        <w:rPr>
          <w:szCs w:val="26"/>
        </w:rPr>
        <w:fldChar w:fldCharType="separate"/>
      </w:r>
      <w:r w:rsidR="00C31438">
        <w:rPr>
          <w:szCs w:val="26"/>
        </w:rPr>
        <w:t>8.12.5 abaixo</w:t>
      </w:r>
      <w:r>
        <w:rPr>
          <w:szCs w:val="26"/>
        </w:rPr>
        <w:fldChar w:fldCharType="end"/>
      </w:r>
      <w:r>
        <w:rPr>
          <w:szCs w:val="26"/>
        </w:rPr>
        <w:t xml:space="preserve"> </w:t>
      </w:r>
      <w:r w:rsidRPr="004B4EB6">
        <w:rPr>
          <w:szCs w:val="26"/>
        </w:rPr>
        <w:t>e ao atendimento dos requisitos previstos na Instrução CVM 583 e eventuais normas posteriores aplicáveis.</w:t>
      </w:r>
    </w:p>
    <w:p w14:paraId="4AEC0596" w14:textId="77777777" w:rsidR="004B4EB6" w:rsidRPr="003135BE" w:rsidRDefault="004B4EB6" w:rsidP="00F878DA">
      <w:pPr>
        <w:numPr>
          <w:ilvl w:val="5"/>
          <w:numId w:val="52"/>
        </w:numPr>
        <w:rPr>
          <w:szCs w:val="26"/>
        </w:rPr>
      </w:pPr>
      <w:bookmarkStart w:id="260" w:name="_Ref488588418"/>
      <w:r w:rsidRPr="004B4EB6">
        <w:rPr>
          <w:szCs w:val="26"/>
        </w:rPr>
        <w:t xml:space="preserve">A substituição do Agente Fiduciário em caráter permanente deverá ser objeto de aditamento à Escritura de Emissão, que deverá ser registrado nos termos da Cláusula </w:t>
      </w:r>
      <w:r>
        <w:rPr>
          <w:szCs w:val="26"/>
        </w:rPr>
        <w:fldChar w:fldCharType="begin"/>
      </w:r>
      <w:r>
        <w:rPr>
          <w:szCs w:val="26"/>
        </w:rPr>
        <w:instrText xml:space="preserve"> REF _Ref445746320 \n \h </w:instrText>
      </w:r>
      <w:r>
        <w:rPr>
          <w:szCs w:val="26"/>
        </w:rPr>
      </w:r>
      <w:r>
        <w:rPr>
          <w:szCs w:val="26"/>
        </w:rPr>
        <w:fldChar w:fldCharType="separate"/>
      </w:r>
      <w:r w:rsidR="00C31438">
        <w:rPr>
          <w:szCs w:val="26"/>
        </w:rPr>
        <w:t>2.1</w:t>
      </w:r>
      <w:r>
        <w:rPr>
          <w:szCs w:val="26"/>
        </w:rPr>
        <w:fldChar w:fldCharType="end"/>
      </w:r>
      <w:r>
        <w:rPr>
          <w:szCs w:val="26"/>
        </w:rPr>
        <w:t xml:space="preserve">, inciso </w:t>
      </w:r>
      <w:r>
        <w:rPr>
          <w:szCs w:val="26"/>
        </w:rPr>
        <w:fldChar w:fldCharType="begin"/>
      </w:r>
      <w:r>
        <w:rPr>
          <w:szCs w:val="26"/>
        </w:rPr>
        <w:instrText xml:space="preserve"> REF _Ref517357353 \n \p \h </w:instrText>
      </w:r>
      <w:r>
        <w:rPr>
          <w:szCs w:val="26"/>
        </w:rPr>
      </w:r>
      <w:r>
        <w:rPr>
          <w:szCs w:val="26"/>
        </w:rPr>
        <w:fldChar w:fldCharType="separate"/>
      </w:r>
      <w:r w:rsidR="00C31438">
        <w:rPr>
          <w:szCs w:val="26"/>
        </w:rPr>
        <w:t>II acima</w:t>
      </w:r>
      <w:r>
        <w:rPr>
          <w:szCs w:val="26"/>
        </w:rPr>
        <w:fldChar w:fldCharType="end"/>
      </w:r>
      <w:r w:rsidRPr="004B4EB6">
        <w:rPr>
          <w:szCs w:val="26"/>
        </w:rPr>
        <w:t>.</w:t>
      </w:r>
      <w:bookmarkEnd w:id="260"/>
    </w:p>
    <w:p w14:paraId="5B9F2A80" w14:textId="77777777" w:rsidR="00605CEE" w:rsidRDefault="004B4EB6" w:rsidP="00F878DA">
      <w:pPr>
        <w:numPr>
          <w:ilvl w:val="5"/>
          <w:numId w:val="52"/>
        </w:numPr>
        <w:rPr>
          <w:szCs w:val="26"/>
        </w:rPr>
      </w:pPr>
      <w:r w:rsidRPr="004B4EB6">
        <w:rPr>
          <w:szCs w:val="26"/>
        </w:rPr>
        <w:lastRenderedPageBreak/>
        <w:t xml:space="preserve">O Agente Fiduciário substituto deverá, imediatamente após sua nomeação, comunicá-la aos Debenturistas em forma de aviso nos termos da Cláusula </w:t>
      </w:r>
      <w:r>
        <w:rPr>
          <w:szCs w:val="26"/>
        </w:rPr>
        <w:fldChar w:fldCharType="begin"/>
      </w:r>
      <w:r>
        <w:rPr>
          <w:szCs w:val="26"/>
        </w:rPr>
        <w:instrText xml:space="preserve"> REF _Ref284530595 \n \p \h </w:instrText>
      </w:r>
      <w:r>
        <w:rPr>
          <w:szCs w:val="26"/>
        </w:rPr>
      </w:r>
      <w:r>
        <w:rPr>
          <w:szCs w:val="26"/>
        </w:rPr>
        <w:fldChar w:fldCharType="separate"/>
      </w:r>
      <w:r w:rsidR="00C31438">
        <w:rPr>
          <w:szCs w:val="26"/>
        </w:rPr>
        <w:t>6.28 acima</w:t>
      </w:r>
      <w:r>
        <w:rPr>
          <w:szCs w:val="26"/>
        </w:rPr>
        <w:fldChar w:fldCharType="end"/>
      </w:r>
      <w:r w:rsidRPr="004B4EB6">
        <w:rPr>
          <w:szCs w:val="26"/>
        </w:rPr>
        <w:t>.</w:t>
      </w:r>
    </w:p>
    <w:p w14:paraId="042E56A2" w14:textId="77777777" w:rsidR="004B4EB6" w:rsidRPr="003135BE" w:rsidRDefault="004B4EB6" w:rsidP="00F878DA">
      <w:pPr>
        <w:numPr>
          <w:ilvl w:val="5"/>
          <w:numId w:val="52"/>
        </w:numPr>
        <w:rPr>
          <w:szCs w:val="26"/>
        </w:rPr>
      </w:pPr>
      <w:r w:rsidRPr="004B4EB6">
        <w:rPr>
          <w:szCs w:val="26"/>
        </w:rPr>
        <w:t>Aplicam-se às hipóteses de substituição do Agente Fiduciário as normas e preceitos a este respeito promulgados por atos da CVM.</w:t>
      </w:r>
    </w:p>
    <w:bookmarkEnd w:id="249"/>
    <w:p w14:paraId="00BE2812" w14:textId="77777777" w:rsidR="00880FA8" w:rsidRDefault="00D20346" w:rsidP="00F878DA">
      <w:pPr>
        <w:numPr>
          <w:ilvl w:val="0"/>
          <w:numId w:val="52"/>
        </w:numPr>
        <w:rPr>
          <w:smallCaps/>
          <w:szCs w:val="26"/>
          <w:u w:val="single"/>
        </w:rPr>
      </w:pPr>
      <w:r>
        <w:rPr>
          <w:smallCaps/>
          <w:szCs w:val="26"/>
          <w:u w:val="single"/>
        </w:rPr>
        <w:t>Assembleia Geral de Debenturistas</w:t>
      </w:r>
    </w:p>
    <w:p w14:paraId="1A13FC41" w14:textId="77777777" w:rsidR="001F7842" w:rsidRPr="001F7842" w:rsidRDefault="001F7842" w:rsidP="00F878DA">
      <w:pPr>
        <w:numPr>
          <w:ilvl w:val="1"/>
          <w:numId w:val="52"/>
        </w:numPr>
        <w:rPr>
          <w:smallCaps/>
          <w:szCs w:val="26"/>
          <w:u w:val="single"/>
        </w:rPr>
      </w:pPr>
      <w:bookmarkStart w:id="261" w:name="_Ref445218615"/>
      <w:r w:rsidRPr="003135BE">
        <w:rPr>
          <w:i/>
          <w:szCs w:val="26"/>
        </w:rPr>
        <w:t>Convocação</w:t>
      </w:r>
      <w:r w:rsidRPr="003135BE">
        <w:rPr>
          <w:szCs w:val="26"/>
        </w:rPr>
        <w:t>.</w:t>
      </w:r>
      <w:bookmarkEnd w:id="261"/>
    </w:p>
    <w:p w14:paraId="0BC1088F" w14:textId="77777777" w:rsidR="001F7842" w:rsidRPr="003135BE" w:rsidRDefault="001F7842" w:rsidP="00F878DA">
      <w:pPr>
        <w:numPr>
          <w:ilvl w:val="5"/>
          <w:numId w:val="52"/>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p>
    <w:p w14:paraId="077204BF" w14:textId="77777777" w:rsidR="00605CEE" w:rsidRPr="003135BE" w:rsidRDefault="00093865" w:rsidP="00F878DA">
      <w:pPr>
        <w:numPr>
          <w:ilvl w:val="5"/>
          <w:numId w:val="52"/>
        </w:numPr>
        <w:rPr>
          <w:szCs w:val="26"/>
        </w:rPr>
      </w:pPr>
      <w:r w:rsidRPr="007645A7">
        <w:rPr>
          <w:szCs w:val="26"/>
        </w:rPr>
        <w:t>As assembleias gerais de Debenturistas poderão ser convocadas pelo Agente Fiduciário, pela Companhia, por Debenturistas que representem, no mínimo, 10% (dez por cento) das Debêntures em circulação ou pela CVM.</w:t>
      </w:r>
    </w:p>
    <w:p w14:paraId="3C2CC45A" w14:textId="77777777" w:rsidR="00605CEE" w:rsidRPr="003135BE" w:rsidRDefault="002C444A" w:rsidP="00F878DA">
      <w:pPr>
        <w:numPr>
          <w:ilvl w:val="5"/>
          <w:numId w:val="52"/>
        </w:numPr>
        <w:rPr>
          <w:szCs w:val="26"/>
        </w:rPr>
      </w:pPr>
      <w:bookmarkStart w:id="262"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262"/>
    </w:p>
    <w:p w14:paraId="1C75924B" w14:textId="77777777" w:rsidR="00605CEE" w:rsidRPr="003135BE" w:rsidRDefault="00605CEE" w:rsidP="00F878DA">
      <w:pPr>
        <w:numPr>
          <w:ilvl w:val="5"/>
          <w:numId w:val="52"/>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14:paraId="6579FE17" w14:textId="41A8533B" w:rsidR="00605CEE" w:rsidRPr="003135BE" w:rsidRDefault="00605CEE" w:rsidP="00F878DA">
      <w:pPr>
        <w:numPr>
          <w:ilvl w:val="5"/>
          <w:numId w:val="52"/>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14:paraId="1415B710" w14:textId="77777777" w:rsidR="00605CEE" w:rsidRPr="003135BE" w:rsidRDefault="00720929" w:rsidP="00F878DA">
      <w:pPr>
        <w:numPr>
          <w:ilvl w:val="1"/>
          <w:numId w:val="52"/>
        </w:numPr>
        <w:rPr>
          <w:szCs w:val="26"/>
        </w:rPr>
      </w:pPr>
      <w:bookmarkStart w:id="263" w:name="_Ref445219314"/>
      <w:r w:rsidRPr="003135BE">
        <w:rPr>
          <w:i/>
          <w:szCs w:val="26"/>
        </w:rPr>
        <w:t>Quórum de Instalação</w:t>
      </w:r>
      <w:r w:rsidRPr="003135BE">
        <w:rPr>
          <w:szCs w:val="26"/>
        </w:rPr>
        <w:t>.</w:t>
      </w:r>
      <w:bookmarkEnd w:id="263"/>
    </w:p>
    <w:p w14:paraId="201C9A36" w14:textId="77777777" w:rsidR="00720929" w:rsidRPr="003135BE" w:rsidRDefault="00A17855" w:rsidP="00F878DA">
      <w:pPr>
        <w:numPr>
          <w:ilvl w:val="5"/>
          <w:numId w:val="52"/>
        </w:numPr>
        <w:rPr>
          <w:szCs w:val="26"/>
        </w:rPr>
      </w:pPr>
      <w:r w:rsidRPr="003135BE">
        <w:rPr>
          <w:szCs w:val="26"/>
        </w:rPr>
        <w:t>A assembleia geral de Debenturistas instalar-se-á, em primeira convocação, com a presença de Debenturistas que representem a metade, no mínimo, das Debêntures em circulação</w:t>
      </w:r>
      <w:r w:rsidR="00D20346">
        <w:rPr>
          <w:szCs w:val="26"/>
        </w:rPr>
        <w:t>,</w:t>
      </w:r>
      <w:r w:rsidRPr="003135BE">
        <w:rPr>
          <w:szCs w:val="26"/>
        </w:rPr>
        <w:t xml:space="preserve"> e, em segunda convocação, com qualquer número de Debenturistas </w:t>
      </w:r>
      <w:r w:rsidR="00D43111">
        <w:rPr>
          <w:szCs w:val="26"/>
        </w:rPr>
        <w:t xml:space="preserve">em circulação </w:t>
      </w:r>
      <w:r w:rsidRPr="003135BE">
        <w:rPr>
          <w:szCs w:val="26"/>
        </w:rPr>
        <w:t>("</w:t>
      </w:r>
      <w:r w:rsidRPr="003135BE">
        <w:rPr>
          <w:szCs w:val="26"/>
          <w:u w:val="single"/>
        </w:rPr>
        <w:t>Quórum de Instalação</w:t>
      </w:r>
      <w:r w:rsidRPr="003135BE">
        <w:rPr>
          <w:szCs w:val="26"/>
        </w:rPr>
        <w:t>").</w:t>
      </w:r>
    </w:p>
    <w:p w14:paraId="0454C258" w14:textId="77777777" w:rsidR="00A17855" w:rsidRPr="003135BE" w:rsidRDefault="00A17855" w:rsidP="00F878DA">
      <w:pPr>
        <w:numPr>
          <w:ilvl w:val="5"/>
          <w:numId w:val="52"/>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 xml:space="preserve">Debêntures em </w:t>
      </w:r>
      <w:r w:rsidRPr="003135BE">
        <w:rPr>
          <w:szCs w:val="26"/>
          <w:u w:val="single"/>
        </w:rPr>
        <w:lastRenderedPageBreak/>
        <w:t>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controladas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14:paraId="42B04A57" w14:textId="77777777" w:rsidR="00880FA8" w:rsidRPr="003135BE" w:rsidRDefault="00A17855" w:rsidP="00F878DA">
      <w:pPr>
        <w:numPr>
          <w:ilvl w:val="1"/>
          <w:numId w:val="52"/>
        </w:numPr>
        <w:rPr>
          <w:szCs w:val="26"/>
        </w:rPr>
      </w:pPr>
      <w:bookmarkStart w:id="264" w:name="_Ref534176609"/>
      <w:r w:rsidRPr="003135BE">
        <w:rPr>
          <w:i/>
          <w:szCs w:val="26"/>
        </w:rPr>
        <w:t>Mesa Diretora</w:t>
      </w:r>
      <w:r w:rsidRPr="003135BE">
        <w:rPr>
          <w:szCs w:val="26"/>
        </w:rPr>
        <w:t>.</w:t>
      </w:r>
    </w:p>
    <w:p w14:paraId="0020B111" w14:textId="77777777" w:rsidR="00A17855" w:rsidRPr="003135BE" w:rsidRDefault="00A17855" w:rsidP="00F878DA">
      <w:pPr>
        <w:numPr>
          <w:ilvl w:val="5"/>
          <w:numId w:val="52"/>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14:paraId="01359B44" w14:textId="77777777" w:rsidR="00A17855" w:rsidRPr="003135BE" w:rsidRDefault="00A17855" w:rsidP="00F878DA">
      <w:pPr>
        <w:numPr>
          <w:ilvl w:val="1"/>
          <w:numId w:val="52"/>
        </w:numPr>
        <w:rPr>
          <w:szCs w:val="26"/>
        </w:rPr>
      </w:pPr>
      <w:bookmarkStart w:id="265" w:name="_Ref464639620"/>
      <w:r w:rsidRPr="003135BE">
        <w:rPr>
          <w:i/>
          <w:szCs w:val="26"/>
        </w:rPr>
        <w:t>Quórum de Deliberação</w:t>
      </w:r>
      <w:r w:rsidRPr="003135BE">
        <w:rPr>
          <w:szCs w:val="26"/>
        </w:rPr>
        <w:t>.</w:t>
      </w:r>
      <w:bookmarkEnd w:id="265"/>
    </w:p>
    <w:p w14:paraId="00923B20" w14:textId="08500EED" w:rsidR="00A17855" w:rsidRPr="003135BE" w:rsidRDefault="00A17855" w:rsidP="00F878DA">
      <w:pPr>
        <w:numPr>
          <w:ilvl w:val="5"/>
          <w:numId w:val="52"/>
        </w:numPr>
        <w:rPr>
          <w:szCs w:val="26"/>
        </w:rPr>
      </w:pPr>
      <w:bookmarkStart w:id="266"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 sendo admitida a constituição de mandatários, Debenturistas ou não.</w:t>
      </w:r>
      <w:bookmarkEnd w:id="266"/>
    </w:p>
    <w:p w14:paraId="04F2FE0D" w14:textId="77777777" w:rsidR="00A17855" w:rsidRPr="003135BE" w:rsidRDefault="00D43111" w:rsidP="00F878DA">
      <w:pPr>
        <w:numPr>
          <w:ilvl w:val="5"/>
          <w:numId w:val="52"/>
        </w:numPr>
        <w:rPr>
          <w:szCs w:val="26"/>
        </w:rPr>
      </w:pPr>
      <w:bookmarkStart w:id="267" w:name="_Ref445210934"/>
      <w:r w:rsidRPr="004467AD">
        <w:rPr>
          <w:szCs w:val="26"/>
        </w:rPr>
        <w:t>As deliberações que digam respeito à modificação (i) de qualquer dos quóruns previstos nesta Escritura de Emissão; (</w:t>
      </w:r>
      <w:proofErr w:type="gramStart"/>
      <w:r w:rsidRPr="004467AD">
        <w:rPr>
          <w:szCs w:val="26"/>
        </w:rPr>
        <w:t>ii</w:t>
      </w:r>
      <w:proofErr w:type="gramEnd"/>
      <w:r w:rsidRPr="004467AD">
        <w:rPr>
          <w:szCs w:val="26"/>
        </w:rPr>
        <w:t xml:space="preserve">) </w:t>
      </w:r>
      <w:r w:rsidRPr="00052DA2">
        <w:rPr>
          <w:szCs w:val="26"/>
        </w:rPr>
        <w:t>da Data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Pr="004467AD">
        <w:rPr>
          <w:szCs w:val="26"/>
        </w:rPr>
        <w:t xml:space="preserve">à </w:t>
      </w:r>
      <w:r w:rsidR="00CC08AB">
        <w:rPr>
          <w:szCs w:val="26"/>
        </w:rPr>
        <w:t>R</w:t>
      </w:r>
      <w:r w:rsidRPr="004467AD">
        <w:rPr>
          <w:szCs w:val="26"/>
        </w:rPr>
        <w:t>emuneraç</w:t>
      </w:r>
      <w:r w:rsidR="00CC08AB">
        <w:rPr>
          <w:szCs w:val="26"/>
        </w:rPr>
        <w:t xml:space="preserve">ão </w:t>
      </w:r>
      <w:r w:rsidR="00E741EA">
        <w:rPr>
          <w:szCs w:val="26"/>
        </w:rPr>
        <w:t xml:space="preserve">e </w:t>
      </w:r>
      <w:r w:rsidR="00CC08AB">
        <w:rPr>
          <w:szCs w:val="26"/>
        </w:rPr>
        <w:t>às A</w:t>
      </w:r>
      <w:r w:rsidR="00E741EA">
        <w:rPr>
          <w:szCs w:val="26"/>
        </w:rPr>
        <w:t>mortizaç</w:t>
      </w:r>
      <w:r w:rsidR="00954DE1">
        <w:rPr>
          <w:szCs w:val="26"/>
        </w:rPr>
        <w:t>ões</w:t>
      </w:r>
      <w:r w:rsidRPr="004467AD">
        <w:rPr>
          <w:szCs w:val="26"/>
        </w:rPr>
        <w:t>; ou (i</w:t>
      </w:r>
      <w:r>
        <w:rPr>
          <w:szCs w:val="26"/>
        </w:rPr>
        <w:t>v</w:t>
      </w:r>
      <w:r w:rsidRPr="004467AD">
        <w:rPr>
          <w:szCs w:val="26"/>
        </w:rPr>
        <w:t>) da redação das hipóteses de vencimento antecipado previstas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C31438">
        <w:rPr>
          <w:szCs w:val="26"/>
        </w:rPr>
        <w:t>6.27 acima</w:t>
      </w:r>
      <w:r w:rsidR="000620CD">
        <w:rPr>
          <w:szCs w:val="26"/>
        </w:rPr>
        <w:fldChar w:fldCharType="end"/>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B63562" w:rsidRPr="003135BE">
        <w:rPr>
          <w:szCs w:val="26"/>
        </w:rPr>
        <w:t>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C31438">
        <w:rPr>
          <w:szCs w:val="26"/>
        </w:rPr>
        <w:t>6.27 acima</w:t>
      </w:r>
      <w:r w:rsidR="000620CD">
        <w:rPr>
          <w:szCs w:val="26"/>
        </w:rPr>
        <w:fldChar w:fldCharType="end"/>
      </w:r>
      <w:r w:rsidR="00B63562" w:rsidRPr="003135BE">
        <w:rPr>
          <w:szCs w:val="26"/>
        </w:rPr>
        <w:t>.</w:t>
      </w:r>
      <w:bookmarkEnd w:id="267"/>
    </w:p>
    <w:p w14:paraId="7908F317" w14:textId="2E51AD19" w:rsidR="00B63562" w:rsidRPr="003135BE" w:rsidRDefault="00B63562" w:rsidP="00F878DA">
      <w:pPr>
        <w:numPr>
          <w:ilvl w:val="5"/>
          <w:numId w:val="52"/>
        </w:numPr>
        <w:rPr>
          <w:szCs w:val="26"/>
        </w:rPr>
      </w:pPr>
      <w:r w:rsidRPr="003135BE">
        <w:rPr>
          <w:szCs w:val="26"/>
        </w:rPr>
        <w:t>Não obstante os quóruns específicos previstos na Cláusula </w:t>
      </w:r>
      <w:r w:rsidR="003023F9">
        <w:fldChar w:fldCharType="begin"/>
      </w:r>
      <w:r w:rsidR="003023F9">
        <w:instrText xml:space="preserve"> REF _Ref445210934 \n \p \h  \* MERGEFORMAT </w:instrText>
      </w:r>
      <w:r w:rsidR="003023F9">
        <w:fldChar w:fldCharType="separate"/>
      </w:r>
      <w:r w:rsidR="00C31438" w:rsidRPr="00C31438">
        <w:rPr>
          <w:szCs w:val="26"/>
        </w:rPr>
        <w:t>9.4.2 acima</w:t>
      </w:r>
      <w:r w:rsidR="003023F9">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C31438">
        <w:rPr>
          <w:szCs w:val="26"/>
        </w:rPr>
        <w:t>6.27 acima</w:t>
      </w:r>
      <w:r w:rsidR="000620CD">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p>
    <w:p w14:paraId="6762BD4B" w14:textId="0E6A6BC8" w:rsidR="00B63562" w:rsidRPr="003135BE" w:rsidRDefault="00B63562" w:rsidP="00F878DA">
      <w:pPr>
        <w:numPr>
          <w:ilvl w:val="5"/>
          <w:numId w:val="52"/>
        </w:numPr>
        <w:rPr>
          <w:szCs w:val="26"/>
        </w:rPr>
      </w:pPr>
      <w:r w:rsidRPr="003135BE">
        <w:rPr>
          <w:szCs w:val="26"/>
        </w:rPr>
        <w:t>Não estão incluídos no quórum a que se refere na Cláusula </w:t>
      </w:r>
      <w:r w:rsidR="003023F9">
        <w:fldChar w:fldCharType="begin"/>
      </w:r>
      <w:r w:rsidR="003023F9">
        <w:instrText xml:space="preserve"> REF _Ref445210934 \n \p \h  \* MERGEFORMAT </w:instrText>
      </w:r>
      <w:r w:rsidR="003023F9">
        <w:fldChar w:fldCharType="separate"/>
      </w:r>
      <w:r w:rsidR="00C31438" w:rsidRPr="00C31438">
        <w:rPr>
          <w:szCs w:val="26"/>
        </w:rPr>
        <w:t>9.4.2 acima</w:t>
      </w:r>
      <w:r w:rsidR="003023F9">
        <w:fldChar w:fldCharType="end"/>
      </w:r>
      <w:r w:rsidRPr="003135BE">
        <w:rPr>
          <w:szCs w:val="26"/>
        </w:rPr>
        <w:t xml:space="preserve"> os quóruns expressamente previstos em outras cláusulas desta Escritura de Emissão.</w:t>
      </w:r>
    </w:p>
    <w:p w14:paraId="5204D238" w14:textId="77777777" w:rsidR="00A17855" w:rsidRPr="003135BE" w:rsidRDefault="00B63562" w:rsidP="00F878DA">
      <w:pPr>
        <w:numPr>
          <w:ilvl w:val="1"/>
          <w:numId w:val="52"/>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14:paraId="1E017E5F" w14:textId="77777777" w:rsidR="00B63562" w:rsidRPr="003135BE" w:rsidRDefault="00B63562" w:rsidP="00D93160">
      <w:pPr>
        <w:numPr>
          <w:ilvl w:val="5"/>
          <w:numId w:val="52"/>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w:t>
      </w:r>
      <w:r w:rsidRPr="003135BE">
        <w:rPr>
          <w:szCs w:val="26"/>
        </w:rPr>
        <w:lastRenderedPageBreak/>
        <w:t xml:space="preserve">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14:paraId="3A59B5B0" w14:textId="77777777" w:rsidR="00B63562" w:rsidRPr="003135BE" w:rsidRDefault="00B63562" w:rsidP="00D93160">
      <w:pPr>
        <w:numPr>
          <w:ilvl w:val="5"/>
          <w:numId w:val="52"/>
        </w:numPr>
        <w:rPr>
          <w:szCs w:val="26"/>
        </w:rPr>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14:paraId="1E9BFD1A" w14:textId="77777777" w:rsidR="00B63562" w:rsidRPr="003135BE" w:rsidRDefault="00B63562" w:rsidP="00D93160">
      <w:pPr>
        <w:numPr>
          <w:ilvl w:val="5"/>
          <w:numId w:val="52"/>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14:paraId="614991F4" w14:textId="4DF3D1EC" w:rsidR="00880FA8" w:rsidRPr="003135BE" w:rsidRDefault="00880FA8" w:rsidP="00D93160">
      <w:pPr>
        <w:numPr>
          <w:ilvl w:val="0"/>
          <w:numId w:val="52"/>
        </w:numPr>
        <w:rPr>
          <w:smallCaps/>
          <w:szCs w:val="26"/>
          <w:u w:val="single"/>
        </w:rPr>
      </w:pPr>
      <w:bookmarkStart w:id="268" w:name="_Ref147910921"/>
      <w:r w:rsidRPr="003135BE">
        <w:rPr>
          <w:smallCaps/>
          <w:szCs w:val="26"/>
          <w:u w:val="single"/>
        </w:rPr>
        <w:t>Declarações da Companhia</w:t>
      </w:r>
      <w:bookmarkEnd w:id="268"/>
      <w:r w:rsidR="00D01AB8">
        <w:rPr>
          <w:smallCaps/>
          <w:szCs w:val="26"/>
          <w:u w:val="single"/>
        </w:rPr>
        <w:t xml:space="preserve"> e da Fiadora</w:t>
      </w:r>
    </w:p>
    <w:p w14:paraId="5E7130BB" w14:textId="77777777" w:rsidR="00880FA8" w:rsidRPr="003135BE" w:rsidRDefault="00880FA8" w:rsidP="00891463">
      <w:pPr>
        <w:numPr>
          <w:ilvl w:val="1"/>
          <w:numId w:val="52"/>
        </w:numPr>
        <w:rPr>
          <w:szCs w:val="26"/>
        </w:rPr>
      </w:pPr>
      <w:bookmarkStart w:id="269"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na </w:t>
      </w:r>
      <w:r w:rsidR="002C1626">
        <w:rPr>
          <w:szCs w:val="26"/>
        </w:rPr>
        <w:t xml:space="preserve">Primeira </w:t>
      </w:r>
      <w:r w:rsidR="00BE5CCE" w:rsidRPr="003135BE">
        <w:rPr>
          <w:szCs w:val="26"/>
        </w:rPr>
        <w:t>Data de Integralização</w:t>
      </w:r>
      <w:r w:rsidR="00B45AD6" w:rsidRPr="003135BE">
        <w:rPr>
          <w:szCs w:val="26"/>
        </w:rPr>
        <w:t>,</w:t>
      </w:r>
      <w:r w:rsidRPr="003135BE">
        <w:rPr>
          <w:szCs w:val="26"/>
        </w:rPr>
        <w:t xml:space="preserve"> declara que:</w:t>
      </w:r>
      <w:bookmarkEnd w:id="264"/>
      <w:bookmarkEnd w:id="269"/>
    </w:p>
    <w:p w14:paraId="37674FC6" w14:textId="77777777" w:rsidR="00C4410F" w:rsidRPr="003135BE" w:rsidRDefault="002C1626" w:rsidP="008D2DF5">
      <w:pPr>
        <w:numPr>
          <w:ilvl w:val="0"/>
          <w:numId w:val="42"/>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14:paraId="02C2AA8D" w14:textId="5BFDF684" w:rsidR="006B0557" w:rsidRPr="002B0C78" w:rsidRDefault="002C1626" w:rsidP="006B0557">
      <w:pPr>
        <w:numPr>
          <w:ilvl w:val="0"/>
          <w:numId w:val="42"/>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14:paraId="7E915D55" w14:textId="77777777" w:rsidR="00C4410F" w:rsidRDefault="002C1626" w:rsidP="008D2DF5">
      <w:pPr>
        <w:numPr>
          <w:ilvl w:val="0"/>
          <w:numId w:val="42"/>
        </w:numPr>
        <w:tabs>
          <w:tab w:val="clear" w:pos="1080"/>
          <w:tab w:val="left" w:pos="1418"/>
        </w:tabs>
        <w:ind w:left="1418" w:hanging="709"/>
        <w:rPr>
          <w:color w:val="000000"/>
          <w:szCs w:val="26"/>
        </w:rPr>
      </w:pPr>
      <w:r w:rsidRPr="002C1626">
        <w:rPr>
          <w:color w:val="000000"/>
          <w:w w:val="0"/>
          <w:szCs w:val="26"/>
        </w:rPr>
        <w:t xml:space="preserve">está devidamente autorizada a celebrar </w:t>
      </w:r>
      <w:r>
        <w:rPr>
          <w:color w:val="000000"/>
          <w:w w:val="0"/>
          <w:szCs w:val="26"/>
        </w:rPr>
        <w:t xml:space="preserve">esta </w:t>
      </w:r>
      <w:r w:rsidRPr="002C1626">
        <w:rPr>
          <w:color w:val="000000"/>
          <w:w w:val="0"/>
          <w:szCs w:val="26"/>
        </w:rPr>
        <w:t xml:space="preserve">Escritura de Emissão e </w:t>
      </w:r>
      <w:r>
        <w:rPr>
          <w:color w:val="000000"/>
          <w:w w:val="0"/>
          <w:szCs w:val="26"/>
        </w:rPr>
        <w:t xml:space="preserve">os </w:t>
      </w:r>
      <w:r w:rsidRPr="002C1626">
        <w:rPr>
          <w:color w:val="000000"/>
          <w:w w:val="0"/>
          <w:szCs w:val="26"/>
        </w:rPr>
        <w:t xml:space="preserve">demais contratos relacionados à Emissão, e a cumprir com todas as obrigações </w:t>
      </w:r>
      <w:r>
        <w:rPr>
          <w:color w:val="000000"/>
          <w:w w:val="0"/>
          <w:szCs w:val="26"/>
        </w:rPr>
        <w:t xml:space="preserve">aqui </w:t>
      </w:r>
      <w:r w:rsidRPr="002C1626">
        <w:rPr>
          <w:color w:val="000000"/>
          <w:w w:val="0"/>
          <w:szCs w:val="26"/>
        </w:rPr>
        <w:t>previstas, tendo sido satisfeitos todos os requisitos legais e estatutários necessários para tanto</w:t>
      </w:r>
      <w:r w:rsidR="00C4410F" w:rsidRPr="003135BE">
        <w:rPr>
          <w:color w:val="000000"/>
          <w:szCs w:val="26"/>
        </w:rPr>
        <w:t>;</w:t>
      </w:r>
    </w:p>
    <w:p w14:paraId="38E71EE3" w14:textId="616BFAC3" w:rsidR="006B0557" w:rsidRDefault="006B0557" w:rsidP="008D2DF5">
      <w:pPr>
        <w:numPr>
          <w:ilvl w:val="0"/>
          <w:numId w:val="42"/>
        </w:numPr>
        <w:tabs>
          <w:tab w:val="clear" w:pos="1080"/>
          <w:tab w:val="left" w:pos="1418"/>
        </w:tabs>
        <w:ind w:left="1418" w:hanging="709"/>
        <w:rPr>
          <w:color w:val="000000"/>
          <w:szCs w:val="26"/>
        </w:rPr>
      </w:pPr>
      <w:r>
        <w:rPr>
          <w:rFonts w:eastAsia="Arial Unicode MS"/>
          <w:szCs w:val="26"/>
        </w:rPr>
        <w:t>a</w:t>
      </w:r>
      <w:r w:rsidRPr="00655DEE">
        <w:rPr>
          <w:rFonts w:eastAsia="Arial Unicode MS"/>
          <w:szCs w:val="26"/>
        </w:rPr>
        <w:t xml:space="preserve">s obrigações assumidas nesta </w:t>
      </w:r>
      <w:r>
        <w:rPr>
          <w:rFonts w:eastAsia="Arial Unicode MS"/>
          <w:szCs w:val="26"/>
        </w:rPr>
        <w:t>Escritura de Emissão</w:t>
      </w:r>
      <w:r w:rsidRPr="00655DEE">
        <w:rPr>
          <w:rFonts w:eastAsia="Arial Unicode MS"/>
          <w:szCs w:val="26"/>
        </w:rPr>
        <w:t xml:space="preserve"> constituem obrigações legalmente válidas e vinculantes da </w:t>
      </w:r>
      <w:r>
        <w:rPr>
          <w:rFonts w:eastAsia="Arial Unicode MS"/>
          <w:szCs w:val="26"/>
        </w:rPr>
        <w:t>Companhia</w:t>
      </w:r>
      <w:r w:rsidRPr="00655DEE">
        <w:rPr>
          <w:rFonts w:eastAsia="Arial Unicode MS"/>
          <w:szCs w:val="26"/>
        </w:rPr>
        <w:t xml:space="preserve">, exequíveis de acordo com seus termos e condições, com força de título executivo extrajudicial nos termos do artigo 784 do Código de Processo Civil, </w:t>
      </w:r>
    </w:p>
    <w:p w14:paraId="29B67A78" w14:textId="77777777" w:rsidR="007A6FB7" w:rsidRPr="002C1626" w:rsidRDefault="002C1626" w:rsidP="008D2DF5">
      <w:pPr>
        <w:numPr>
          <w:ilvl w:val="0"/>
          <w:numId w:val="42"/>
        </w:numPr>
        <w:tabs>
          <w:tab w:val="clear" w:pos="1080"/>
          <w:tab w:val="left" w:pos="1418"/>
        </w:tabs>
        <w:ind w:left="1418" w:hanging="709"/>
        <w:rPr>
          <w:color w:val="000000"/>
          <w:szCs w:val="26"/>
        </w:rPr>
      </w:pPr>
      <w:r w:rsidRPr="002C1626">
        <w:rPr>
          <w:color w:val="000000"/>
          <w:szCs w:val="26"/>
        </w:rPr>
        <w:t xml:space="preserve">a celebração </w:t>
      </w:r>
      <w:r>
        <w:rPr>
          <w:color w:val="000000"/>
          <w:szCs w:val="26"/>
        </w:rPr>
        <w:t xml:space="preserve">desta </w:t>
      </w:r>
      <w:r w:rsidRPr="002C1626">
        <w:rPr>
          <w:color w:val="000000"/>
          <w:szCs w:val="26"/>
        </w:rPr>
        <w:t xml:space="preserve">Escritura de Emissão e o cumprimento das obrigações aqui previstas (i) não infringem nem resultam em vencimento antecipado ou na rescisão de qualquer obrigação anteriormente assumida pela </w:t>
      </w:r>
      <w:r w:rsidR="00D96F2D">
        <w:rPr>
          <w:color w:val="000000"/>
          <w:szCs w:val="26"/>
        </w:rPr>
        <w:t>Companhia</w:t>
      </w:r>
      <w:r w:rsidRPr="002C1626">
        <w:rPr>
          <w:color w:val="000000"/>
          <w:szCs w:val="26"/>
        </w:rPr>
        <w:t xml:space="preserve">, considerando os consentimentos prévios obtidos pela </w:t>
      </w:r>
      <w:r w:rsidR="00D96F2D">
        <w:rPr>
          <w:color w:val="000000"/>
          <w:szCs w:val="26"/>
        </w:rPr>
        <w:t>Companhia</w:t>
      </w:r>
      <w:r w:rsidRPr="002C1626">
        <w:rPr>
          <w:color w:val="000000"/>
          <w:szCs w:val="26"/>
        </w:rPr>
        <w:t xml:space="preserve"> quando aplicável; (ii) não infringem qualquer disposição legal; (iii) não resultam na criação de qualquer ônus ou gravame sobre qualquer ativo ou bem da </w:t>
      </w:r>
      <w:r w:rsidR="00D96F2D">
        <w:rPr>
          <w:color w:val="000000"/>
          <w:szCs w:val="26"/>
        </w:rPr>
        <w:t>Companhia</w:t>
      </w:r>
      <w:r w:rsidRPr="002C1626">
        <w:rPr>
          <w:color w:val="000000"/>
          <w:szCs w:val="26"/>
        </w:rPr>
        <w:t xml:space="preserve">; (iv) não infringem qualquer lei, decreto ou regulamento a que a </w:t>
      </w:r>
      <w:r w:rsidR="00D96F2D">
        <w:rPr>
          <w:color w:val="000000"/>
          <w:szCs w:val="26"/>
        </w:rPr>
        <w:t>Companhia</w:t>
      </w:r>
      <w:r w:rsidRPr="002C1626">
        <w:rPr>
          <w:color w:val="000000"/>
          <w:szCs w:val="26"/>
        </w:rPr>
        <w:t xml:space="preserve"> ou quaisquer de seus bens e propriedades estejam sujeitos; e (v) não infringe qualquer ordem, decisão ou sentença </w:t>
      </w:r>
      <w:r w:rsidRPr="002C1626">
        <w:rPr>
          <w:color w:val="000000"/>
          <w:szCs w:val="26"/>
        </w:rPr>
        <w:lastRenderedPageBreak/>
        <w:t xml:space="preserve">administrativa, judicial ou arbitral que afete a </w:t>
      </w:r>
      <w:r w:rsidR="00D96F2D">
        <w:rPr>
          <w:color w:val="000000"/>
          <w:szCs w:val="26"/>
        </w:rPr>
        <w:t>Companhia</w:t>
      </w:r>
      <w:r w:rsidRPr="002C1626">
        <w:rPr>
          <w:color w:val="000000"/>
          <w:szCs w:val="26"/>
        </w:rPr>
        <w:t xml:space="preserve"> ou quaisquer de seus bens e propriedades</w:t>
      </w:r>
      <w:r w:rsidR="007A6FB7" w:rsidRPr="002C1626">
        <w:rPr>
          <w:color w:val="000000"/>
          <w:szCs w:val="26"/>
        </w:rPr>
        <w:t>;</w:t>
      </w:r>
    </w:p>
    <w:p w14:paraId="58851958" w14:textId="77777777" w:rsidR="00C4410F" w:rsidRPr="003135BE" w:rsidRDefault="002C1626" w:rsidP="008D2DF5">
      <w:pPr>
        <w:numPr>
          <w:ilvl w:val="0"/>
          <w:numId w:val="42"/>
        </w:numPr>
        <w:tabs>
          <w:tab w:val="clear" w:pos="1080"/>
          <w:tab w:val="left" w:pos="1418"/>
        </w:tabs>
        <w:ind w:left="1418" w:hanging="709"/>
        <w:rPr>
          <w:color w:val="000000"/>
          <w:szCs w:val="26"/>
        </w:rPr>
      </w:pPr>
      <w:r w:rsidRPr="002C1626">
        <w:rPr>
          <w:color w:val="000000"/>
          <w:szCs w:val="26"/>
        </w:rPr>
        <w:t xml:space="preserve">as informações constantes do </w:t>
      </w:r>
      <w:r w:rsidR="009C75C6" w:rsidRPr="009C75C6">
        <w:rPr>
          <w:color w:val="000000"/>
          <w:szCs w:val="26"/>
        </w:rPr>
        <w:t>formulário de referência da Companhia, elaborado pela Companhia em conformidade com a Instrução CVM 480, disponível nas páginas da CVM e da Companhia na rede mundial de computadores</w:t>
      </w:r>
      <w:r w:rsidR="009C75C6">
        <w:rPr>
          <w:color w:val="000000"/>
          <w:szCs w:val="26"/>
        </w:rPr>
        <w:t xml:space="preserve"> ("</w:t>
      </w:r>
      <w:r w:rsidRPr="009C75C6">
        <w:rPr>
          <w:color w:val="000000"/>
          <w:szCs w:val="26"/>
          <w:u w:val="single"/>
        </w:rPr>
        <w:t>Formulário de Referência</w:t>
      </w:r>
      <w:r w:rsidR="009C75C6">
        <w:rPr>
          <w:color w:val="000000"/>
          <w:szCs w:val="26"/>
        </w:rPr>
        <w:t>")</w:t>
      </w:r>
      <w:r w:rsidRPr="002C1626">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14:paraId="052A3750" w14:textId="6C9808D6" w:rsidR="00C4410F" w:rsidRPr="003135BE" w:rsidRDefault="002C1626" w:rsidP="008D2DF5">
      <w:pPr>
        <w:numPr>
          <w:ilvl w:val="0"/>
          <w:numId w:val="42"/>
        </w:numPr>
        <w:tabs>
          <w:tab w:val="clear" w:pos="1080"/>
          <w:tab w:val="left" w:pos="1418"/>
        </w:tabs>
        <w:ind w:left="1418" w:hanging="709"/>
        <w:rPr>
          <w:color w:val="000000"/>
          <w:szCs w:val="26"/>
        </w:rPr>
      </w:pPr>
      <w:r w:rsidRPr="002C1626">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w:t>
      </w:r>
      <w:r w:rsidR="00C61E95">
        <w:rPr>
          <w:color w:val="000000"/>
          <w:szCs w:val="26"/>
        </w:rPr>
        <w:t xml:space="preserve">, </w:t>
      </w:r>
      <w:r w:rsidR="00C61E95">
        <w:rPr>
          <w:szCs w:val="26"/>
        </w:rPr>
        <w:t>desde que tal questionamento tenha efeito suspensivo</w:t>
      </w:r>
      <w:r w:rsidRPr="002C1626">
        <w:rPr>
          <w:color w:val="000000"/>
          <w:szCs w:val="26"/>
        </w:rPr>
        <w:t xml:space="preserve"> ou cuja ausência não resulte em Efeito Adverso Relevante;</w:t>
      </w:r>
    </w:p>
    <w:p w14:paraId="3F98B295" w14:textId="4B5748F2" w:rsidR="00C4410F" w:rsidRDefault="002C1626" w:rsidP="008D2DF5">
      <w:pPr>
        <w:numPr>
          <w:ilvl w:val="0"/>
          <w:numId w:val="42"/>
        </w:numPr>
        <w:tabs>
          <w:tab w:val="clear" w:pos="1080"/>
        </w:tabs>
        <w:ind w:left="1418" w:hanging="709"/>
        <w:rPr>
          <w:color w:val="000000"/>
          <w:szCs w:val="26"/>
        </w:rPr>
      </w:pPr>
      <w:r w:rsidRPr="002C1626">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w:t>
      </w:r>
      <w:r w:rsidR="00C61E95">
        <w:rPr>
          <w:color w:val="000000"/>
          <w:szCs w:val="26"/>
        </w:rPr>
        <w:t xml:space="preserve">, </w:t>
      </w:r>
      <w:r w:rsidR="00C61E95">
        <w:rPr>
          <w:szCs w:val="26"/>
        </w:rPr>
        <w:t>desde que tal questionamento tenha efeito suspensivo</w:t>
      </w:r>
      <w:r w:rsidRPr="002C1626">
        <w:rPr>
          <w:color w:val="000000"/>
          <w:szCs w:val="26"/>
        </w:rPr>
        <w:t>; (ii) ou cujo não cumprimento não resulte em um Efeito Adverso Relevante</w:t>
      </w:r>
      <w:r w:rsidR="00C4410F" w:rsidRPr="003135BE">
        <w:rPr>
          <w:color w:val="000000"/>
          <w:szCs w:val="26"/>
        </w:rPr>
        <w:t>;</w:t>
      </w:r>
    </w:p>
    <w:p w14:paraId="48BC83E0" w14:textId="6B16C581" w:rsidR="00CD3A47" w:rsidRDefault="00CD3A47" w:rsidP="008D2DF5">
      <w:pPr>
        <w:numPr>
          <w:ilvl w:val="0"/>
          <w:numId w:val="42"/>
        </w:numPr>
        <w:tabs>
          <w:tab w:val="clear" w:pos="1080"/>
        </w:tabs>
        <w:ind w:left="1418" w:hanging="709"/>
        <w:rPr>
          <w:color w:val="000000"/>
          <w:szCs w:val="26"/>
        </w:rPr>
      </w:pPr>
      <w:r>
        <w:rPr>
          <w:color w:val="000000"/>
          <w:szCs w:val="26"/>
        </w:rPr>
        <w:t xml:space="preserve">cumpre </w:t>
      </w:r>
      <w:r w:rsidRPr="00E471F1">
        <w:rPr>
          <w:color w:val="000000"/>
          <w:szCs w:val="26"/>
        </w:rPr>
        <w:t>a</w:t>
      </w:r>
      <w:r>
        <w:rPr>
          <w:color w:val="000000"/>
          <w:szCs w:val="26"/>
        </w:rPr>
        <w:t>s</w:t>
      </w:r>
      <w:r w:rsidRPr="00E471F1">
        <w:rPr>
          <w:color w:val="000000"/>
          <w:szCs w:val="26"/>
        </w:rPr>
        <w:t xml:space="preserve"> </w:t>
      </w:r>
      <w:r>
        <w:rPr>
          <w:color w:val="000000"/>
          <w:szCs w:val="26"/>
        </w:rPr>
        <w:t>L</w:t>
      </w:r>
      <w:r w:rsidR="00EB7428">
        <w:rPr>
          <w:color w:val="000000"/>
          <w:szCs w:val="26"/>
        </w:rPr>
        <w:t xml:space="preserve">egislações </w:t>
      </w:r>
      <w:r>
        <w:rPr>
          <w:color w:val="000000"/>
          <w:szCs w:val="26"/>
        </w:rPr>
        <w:t>A</w:t>
      </w:r>
      <w:r w:rsidRPr="00E471F1">
        <w:rPr>
          <w:color w:val="000000"/>
          <w:szCs w:val="26"/>
        </w:rPr>
        <w:t>mbienta</w:t>
      </w:r>
      <w:r>
        <w:rPr>
          <w:color w:val="000000"/>
          <w:szCs w:val="26"/>
        </w:rPr>
        <w:t>is</w:t>
      </w:r>
      <w:r w:rsidRPr="00E471F1">
        <w:rPr>
          <w:color w:val="000000"/>
          <w:szCs w:val="26"/>
        </w:rPr>
        <w:t xml:space="preserve"> </w:t>
      </w:r>
      <w:r>
        <w:rPr>
          <w:color w:val="000000"/>
          <w:szCs w:val="26"/>
        </w:rPr>
        <w:t>aplicáveis</w:t>
      </w:r>
      <w:r w:rsidRPr="00DF255C">
        <w:rPr>
          <w:color w:val="000000"/>
          <w:szCs w:val="26"/>
        </w:rPr>
        <w:t xml:space="preserve"> a</w:t>
      </w:r>
      <w:r w:rsidRPr="00CB1A8C">
        <w:rPr>
          <w:color w:val="000000"/>
          <w:szCs w:val="26"/>
        </w:rPr>
        <w:t>o Projeto</w:t>
      </w:r>
      <w:r>
        <w:rPr>
          <w:color w:val="000000"/>
          <w:szCs w:val="26"/>
        </w:rPr>
        <w:t xml:space="preserve"> e adota </w:t>
      </w:r>
      <w:r w:rsidRPr="00E471F1">
        <w:rPr>
          <w:color w:val="000000"/>
          <w:szCs w:val="26"/>
        </w:rPr>
        <w:t xml:space="preserve">as medidas e ações preventivas ou reparatórias, destinadas a evitar </w:t>
      </w:r>
      <w:r>
        <w:rPr>
          <w:color w:val="000000"/>
          <w:szCs w:val="26"/>
        </w:rPr>
        <w:t>ou</w:t>
      </w:r>
      <w:r w:rsidRPr="00E471F1">
        <w:rPr>
          <w:color w:val="000000"/>
          <w:szCs w:val="26"/>
        </w:rPr>
        <w:t xml:space="preserve"> corrigir eventuais danos ao meio ambiente decorrentes </w:t>
      </w:r>
      <w:r w:rsidRPr="00A43F4C">
        <w:rPr>
          <w:color w:val="000000"/>
          <w:szCs w:val="26"/>
        </w:rPr>
        <w:t>da implementação e</w:t>
      </w:r>
      <w:r>
        <w:rPr>
          <w:color w:val="000000"/>
          <w:szCs w:val="26"/>
        </w:rPr>
        <w:t>/ou</w:t>
      </w:r>
      <w:r w:rsidRPr="00A43F4C">
        <w:rPr>
          <w:color w:val="000000"/>
          <w:szCs w:val="26"/>
        </w:rPr>
        <w:t xml:space="preserve"> operação do Projeto</w:t>
      </w:r>
      <w:r w:rsidRPr="00E471F1">
        <w:rPr>
          <w:color w:val="000000"/>
          <w:szCs w:val="26"/>
        </w:rPr>
        <w:t>,</w:t>
      </w:r>
      <w:r>
        <w:rPr>
          <w:color w:val="000000"/>
          <w:szCs w:val="26"/>
        </w:rPr>
        <w:t xml:space="preserve"> </w:t>
      </w:r>
      <w:r w:rsidRPr="00E471F1">
        <w:rPr>
          <w:color w:val="000000"/>
          <w:szCs w:val="26"/>
        </w:rPr>
        <w:t>exceto por aquelas questionadas de boa-fé nas esferas administrativa e/ou judicial, desde que tal questionamento tenha efeito suspensivo</w:t>
      </w:r>
      <w:r>
        <w:rPr>
          <w:color w:val="000000"/>
          <w:szCs w:val="26"/>
        </w:rPr>
        <w:t>;</w:t>
      </w:r>
    </w:p>
    <w:p w14:paraId="77439DAB" w14:textId="06DDE992" w:rsidR="00CD3A47" w:rsidRPr="003135BE" w:rsidRDefault="00CD3A47" w:rsidP="008D2DF5">
      <w:pPr>
        <w:numPr>
          <w:ilvl w:val="0"/>
          <w:numId w:val="42"/>
        </w:numPr>
        <w:tabs>
          <w:tab w:val="clear" w:pos="1080"/>
        </w:tabs>
        <w:ind w:left="1418" w:hanging="709"/>
        <w:rPr>
          <w:color w:val="000000"/>
          <w:szCs w:val="26"/>
        </w:rPr>
      </w:pPr>
      <w:r w:rsidRPr="00655DEE">
        <w:rPr>
          <w:rFonts w:eastAsia="Arial Unicode MS"/>
          <w:szCs w:val="26"/>
        </w:rPr>
        <w:t xml:space="preserve">tem </w:t>
      </w:r>
      <w:r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Pr="00A43F4C">
        <w:rPr>
          <w:rFonts w:eastAsia="Arial Unicode MS"/>
          <w:szCs w:val="26"/>
        </w:rPr>
        <w:t xml:space="preserve"> e operação do Projeto</w:t>
      </w:r>
      <w:r w:rsidRPr="00F873E6">
        <w:rPr>
          <w:rFonts w:eastAsia="Arial Unicode MS"/>
          <w:szCs w:val="26"/>
        </w:rPr>
        <w:t>, exceto</w:t>
      </w:r>
      <w:r w:rsidRPr="00F57DB2">
        <w:rPr>
          <w:rFonts w:eastAsia="Arial Unicode MS"/>
          <w:szCs w:val="26"/>
        </w:rPr>
        <w:t xml:space="preserve"> aquelas licenças (i) questionadas de boa-fé nas esferas administrativa e/ou judicial, desde que tal questionamento tenha efeito suspensivo</w:t>
      </w:r>
      <w:r w:rsidRPr="008E1C16">
        <w:rPr>
          <w:rFonts w:eastAsia="Arial Unicode MS"/>
          <w:szCs w:val="26"/>
        </w:rPr>
        <w:t xml:space="preserve">; ou (ii) que estejam em processo tempestivo de obtenção ou renovação, sendo que até a data da presente declaração a </w:t>
      </w:r>
      <w:r>
        <w:rPr>
          <w:rFonts w:eastAsia="Arial Unicode MS"/>
          <w:szCs w:val="26"/>
        </w:rPr>
        <w:t>Companhia</w:t>
      </w:r>
      <w:r w:rsidRPr="008E1C16">
        <w:rPr>
          <w:rFonts w:eastAsia="Arial Unicode MS"/>
          <w:szCs w:val="26"/>
        </w:rPr>
        <w:t xml:space="preserve"> não foi notificada acerca da </w:t>
      </w:r>
      <w:r w:rsidRPr="008E1C16">
        <w:rPr>
          <w:rFonts w:eastAsia="Arial Unicode MS"/>
          <w:szCs w:val="26"/>
        </w:rPr>
        <w:lastRenderedPageBreak/>
        <w:t xml:space="preserve">revogação de qualquer das suas licenças ou da existência de processo administrativo que tenha por objeto a revogação, suspensão ou cancelamento de qualquer </w:t>
      </w:r>
      <w:r>
        <w:rPr>
          <w:rFonts w:eastAsia="Arial Unicode MS"/>
          <w:szCs w:val="26"/>
        </w:rPr>
        <w:t xml:space="preserve">de suas </w:t>
      </w:r>
      <w:r w:rsidRPr="00F873E6">
        <w:rPr>
          <w:rFonts w:eastAsia="Arial Unicode MS"/>
          <w:szCs w:val="26"/>
        </w:rPr>
        <w:t xml:space="preserve">de </w:t>
      </w:r>
      <w:r w:rsidRPr="00DF255C">
        <w:rPr>
          <w:rFonts w:eastAsia="Arial Unicode MS"/>
          <w:szCs w:val="26"/>
        </w:rPr>
        <w:t xml:space="preserve">instalação e </w:t>
      </w:r>
      <w:r>
        <w:rPr>
          <w:rFonts w:eastAsia="Arial Unicode MS"/>
          <w:szCs w:val="26"/>
        </w:rPr>
        <w:t>operação;</w:t>
      </w:r>
    </w:p>
    <w:p w14:paraId="6007D2A5" w14:textId="77777777" w:rsidR="00C4410F" w:rsidRPr="003135BE" w:rsidRDefault="00E85127" w:rsidP="008D2DF5">
      <w:pPr>
        <w:numPr>
          <w:ilvl w:val="0"/>
          <w:numId w:val="42"/>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14:paraId="2728FFF3" w14:textId="6E76DB99" w:rsidR="00C4410F" w:rsidRPr="003135BE" w:rsidRDefault="00E85127" w:rsidP="008D2DF5">
      <w:pPr>
        <w:numPr>
          <w:ilvl w:val="0"/>
          <w:numId w:val="42"/>
        </w:numPr>
        <w:tabs>
          <w:tab w:val="clear" w:pos="1080"/>
        </w:tabs>
        <w:ind w:left="1418" w:hanging="709"/>
        <w:rPr>
          <w:color w:val="000000"/>
          <w:szCs w:val="26"/>
        </w:rPr>
      </w:pPr>
      <w:r w:rsidRPr="00E85127">
        <w:rPr>
          <w:color w:val="000000"/>
          <w:w w:val="0"/>
          <w:szCs w:val="26"/>
        </w:rPr>
        <w:t>cumpre de forma regular as normas e leis trabalhistas e relativas a saúde e segurança do trabalho, exceto por aquelas questionadas de boa-fé nas esferas administrativa e/ou judicial</w:t>
      </w:r>
      <w:r w:rsidR="00C61E95">
        <w:rPr>
          <w:color w:val="000000"/>
          <w:szCs w:val="26"/>
        </w:rPr>
        <w:t xml:space="preserve">, </w:t>
      </w:r>
      <w:r w:rsidR="00C61E95">
        <w:rPr>
          <w:szCs w:val="26"/>
        </w:rPr>
        <w:t>desde que tal questionamento tenha efeito suspensivo</w:t>
      </w:r>
      <w:r w:rsidRPr="00E85127">
        <w:rPr>
          <w:color w:val="000000"/>
          <w:w w:val="0"/>
          <w:szCs w:val="26"/>
        </w:rPr>
        <w:t xml:space="preserve"> ou cujo não cumprimento não resulte em um Efeito Adverso Relevante;</w:t>
      </w:r>
      <w:r w:rsidR="009E36D9">
        <w:rPr>
          <w:color w:val="000000"/>
          <w:w w:val="0"/>
          <w:szCs w:val="26"/>
        </w:rPr>
        <w:t xml:space="preserve"> </w:t>
      </w:r>
    </w:p>
    <w:p w14:paraId="6AEFD85A" w14:textId="60D366D4" w:rsidR="00C4410F" w:rsidRDefault="00E85127" w:rsidP="008D2DF5">
      <w:pPr>
        <w:numPr>
          <w:ilvl w:val="0"/>
          <w:numId w:val="42"/>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14:paraId="3B478A38" w14:textId="338A87F4" w:rsidR="00C83B68" w:rsidRPr="003135BE" w:rsidRDefault="00C83B68" w:rsidP="008D2DF5">
      <w:pPr>
        <w:numPr>
          <w:ilvl w:val="0"/>
          <w:numId w:val="42"/>
        </w:numPr>
        <w:tabs>
          <w:tab w:val="clear" w:pos="1080"/>
        </w:tabs>
        <w:ind w:left="1418" w:hanging="709"/>
        <w:rPr>
          <w:color w:val="000000"/>
          <w:szCs w:val="26"/>
        </w:rPr>
      </w:pPr>
      <w:r w:rsidRPr="00C83B68">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Pr>
          <w:color w:val="000000"/>
          <w:szCs w:val="26"/>
        </w:rPr>
        <w:t>;</w:t>
      </w:r>
    </w:p>
    <w:p w14:paraId="0E4BF50D" w14:textId="2BECBE56" w:rsidR="00C4410F" w:rsidRPr="003135BE" w:rsidRDefault="00E85127" w:rsidP="008D2DF5">
      <w:pPr>
        <w:numPr>
          <w:ilvl w:val="0"/>
          <w:numId w:val="42"/>
        </w:numPr>
        <w:tabs>
          <w:tab w:val="clear" w:pos="1080"/>
        </w:tabs>
        <w:ind w:left="1418" w:hanging="709"/>
        <w:rPr>
          <w:color w:val="000000"/>
          <w:szCs w:val="26"/>
        </w:rPr>
      </w:pPr>
      <w:bookmarkStart w:id="270"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270"/>
    </w:p>
    <w:p w14:paraId="1304AD0C" w14:textId="159620F6" w:rsidR="00C4410F" w:rsidRDefault="0047454B" w:rsidP="008D2DF5">
      <w:pPr>
        <w:numPr>
          <w:ilvl w:val="0"/>
          <w:numId w:val="42"/>
        </w:numPr>
        <w:tabs>
          <w:tab w:val="clear" w:pos="1080"/>
        </w:tabs>
        <w:ind w:left="1418" w:hanging="709"/>
        <w:rPr>
          <w:color w:val="000000"/>
          <w:szCs w:val="26"/>
        </w:rPr>
      </w:pPr>
      <w:r>
        <w:rPr>
          <w:color w:val="000000"/>
          <w:szCs w:val="26"/>
        </w:rPr>
        <w:t xml:space="preserve">desde que seja de seu conhecimento, durante a realização da Oferta, </w:t>
      </w:r>
      <w:r w:rsidRPr="00E85127">
        <w:rPr>
          <w:color w:val="000000"/>
          <w:szCs w:val="26"/>
        </w:rPr>
        <w:t xml:space="preserve">não </w:t>
      </w:r>
      <w:r w:rsidRPr="00CA3B17">
        <w:rPr>
          <w:color w:val="000000"/>
          <w:szCs w:val="26"/>
        </w:rPr>
        <w:t xml:space="preserve">omitiu </w:t>
      </w:r>
      <w:r>
        <w:rPr>
          <w:color w:val="000000"/>
          <w:szCs w:val="26"/>
        </w:rPr>
        <w:t xml:space="preserve">nem omitirá qualquer </w:t>
      </w:r>
      <w:r w:rsidRPr="00CA3B17">
        <w:rPr>
          <w:color w:val="000000"/>
          <w:szCs w:val="26"/>
        </w:rPr>
        <w:t xml:space="preserve">fato, de qualquer natureza, </w:t>
      </w:r>
      <w:r>
        <w:rPr>
          <w:color w:val="000000"/>
          <w:szCs w:val="26"/>
        </w:rPr>
        <w:t>no âmbito desta Emissão, relacionado ao Projeto</w:t>
      </w:r>
      <w:r w:rsidR="00710B46">
        <w:rPr>
          <w:color w:val="000000"/>
          <w:szCs w:val="26"/>
        </w:rPr>
        <w:t>;</w:t>
      </w:r>
    </w:p>
    <w:p w14:paraId="356F571D" w14:textId="1460EC6E" w:rsidR="00E85127" w:rsidRDefault="00E85127" w:rsidP="008D2DF5">
      <w:pPr>
        <w:numPr>
          <w:ilvl w:val="0"/>
          <w:numId w:val="42"/>
        </w:numPr>
        <w:tabs>
          <w:tab w:val="clear" w:pos="1080"/>
        </w:tabs>
        <w:ind w:left="1418" w:hanging="709"/>
        <w:rPr>
          <w:color w:val="000000"/>
          <w:szCs w:val="26"/>
        </w:rPr>
      </w:pPr>
      <w:r w:rsidRPr="00E8512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Pr>
          <w:color w:val="000000"/>
          <w:szCs w:val="26"/>
        </w:rPr>
        <w:t>;</w:t>
      </w:r>
      <w:r w:rsidR="009E36D9">
        <w:rPr>
          <w:color w:val="000000"/>
          <w:szCs w:val="26"/>
        </w:rPr>
        <w:t xml:space="preserve"> </w:t>
      </w:r>
    </w:p>
    <w:p w14:paraId="0B6DBE64" w14:textId="19D17011"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inexiste, </w:t>
      </w:r>
      <w:r w:rsidR="003118B7">
        <w:rPr>
          <w:color w:val="000000"/>
          <w:szCs w:val="26"/>
        </w:rPr>
        <w:t xml:space="preserve">no seu melhor conhecimento </w:t>
      </w:r>
      <w:r w:rsidRPr="00CA3B17">
        <w:rPr>
          <w:color w:val="000000"/>
          <w:szCs w:val="26"/>
        </w:rPr>
        <w:t xml:space="preserve">(a) descumprimento de disposição relevante contratual, legal ou de outra ordem judicial, administrativa ou arbitral; ou (b) ação judicial, procedimento judicial ou extrajudicial, inquérito ou qualquer outro tipo de investigação governamental, que a </w:t>
      </w:r>
      <w:r w:rsidR="00D96F2D" w:rsidRPr="00CA3B17">
        <w:rPr>
          <w:color w:val="000000"/>
          <w:szCs w:val="26"/>
        </w:rPr>
        <w:t>Companhia</w:t>
      </w:r>
      <w:r w:rsidRPr="00CA3B17">
        <w:rPr>
          <w:color w:val="000000"/>
          <w:szCs w:val="26"/>
        </w:rPr>
        <w:t xml:space="preserve"> e tenha sido citada ou notificada, </w:t>
      </w:r>
      <w:r w:rsidRPr="00CA3B17">
        <w:rPr>
          <w:color w:val="000000"/>
          <w:szCs w:val="26"/>
        </w:rPr>
        <w:lastRenderedPageBreak/>
        <w:t>conforme o caso, em qualquer dos</w:t>
      </w:r>
      <w:r w:rsidRPr="00E85127">
        <w:rPr>
          <w:color w:val="000000"/>
          <w:szCs w:val="26"/>
        </w:rPr>
        <w:t xml:space="preserve"> casos deste inciso, que possa ter ou causar um Efeito Adverso Relevante;</w:t>
      </w:r>
      <w:r w:rsidR="009E36D9">
        <w:rPr>
          <w:color w:val="000000"/>
          <w:szCs w:val="26"/>
        </w:rPr>
        <w:t xml:space="preserve"> </w:t>
      </w:r>
    </w:p>
    <w:p w14:paraId="0C2DC76A" w14:textId="7958699C"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até a presente data </w:t>
      </w:r>
      <w:r w:rsidRPr="00CA3B17">
        <w:rPr>
          <w:color w:val="000000"/>
          <w:szCs w:val="26"/>
        </w:rPr>
        <w:t>seus respectivos diretores, membros de conselho de administração e funcionários (</w:t>
      </w:r>
      <w:r w:rsidR="00CA3B17" w:rsidRPr="00CA3B17">
        <w:rPr>
          <w:color w:val="000000"/>
          <w:szCs w:val="26"/>
        </w:rPr>
        <w:t>"</w:t>
      </w:r>
      <w:r w:rsidRPr="00CA3B17">
        <w:rPr>
          <w:color w:val="000000"/>
          <w:szCs w:val="26"/>
          <w:u w:val="single"/>
        </w:rPr>
        <w:t>Representantes</w:t>
      </w:r>
      <w:r w:rsidR="008E71F4">
        <w:rPr>
          <w:color w:val="000000"/>
          <w:szCs w:val="26"/>
          <w:u w:val="single"/>
        </w:rPr>
        <w:t xml:space="preserve"> da Companhia</w:t>
      </w:r>
      <w:r w:rsidR="00CA3B17" w:rsidRPr="00CA3B17">
        <w:rPr>
          <w:color w:val="000000"/>
          <w:szCs w:val="26"/>
        </w:rPr>
        <w:t>"</w:t>
      </w:r>
      <w:r w:rsidRPr="00CA3B17">
        <w:rPr>
          <w:color w:val="000000"/>
          <w:szCs w:val="26"/>
        </w:rPr>
        <w:t xml:space="preserve">) incorram nas seguintes hipóteses, bem como têm ciência de que a e seus respectivos Representantes </w:t>
      </w:r>
      <w:r w:rsidR="008E71F4">
        <w:rPr>
          <w:color w:val="000000"/>
          <w:szCs w:val="26"/>
        </w:rPr>
        <w:t xml:space="preserve">da Companhia </w:t>
      </w:r>
      <w:r w:rsidRPr="00CA3B17">
        <w:rPr>
          <w:color w:val="000000"/>
          <w:szCs w:val="26"/>
        </w:rPr>
        <w:t xml:space="preserve">não podem, em ambos os casos no exercício da função ou em benefício da </w:t>
      </w:r>
      <w:r w:rsidR="00D96F2D" w:rsidRPr="00CA3B17">
        <w:rPr>
          <w:color w:val="000000"/>
          <w:szCs w:val="26"/>
        </w:rPr>
        <w:t>Companhia</w:t>
      </w:r>
      <w:r w:rsidRPr="00CA3B17">
        <w:rPr>
          <w:color w:val="000000"/>
          <w:szCs w:val="26"/>
        </w:rPr>
        <w:t xml:space="preserve">: (i) ter utilizado ou utilizar recursos da </w:t>
      </w:r>
      <w:r w:rsidR="00D96F2D" w:rsidRPr="00CA3B17">
        <w:rPr>
          <w:color w:val="000000"/>
          <w:szCs w:val="26"/>
        </w:rPr>
        <w:t>Companhia</w:t>
      </w:r>
      <w:r w:rsidRPr="00CA3B17" w:rsidDel="00077B7F">
        <w:rPr>
          <w:color w:val="000000"/>
          <w:szCs w:val="26"/>
        </w:rPr>
        <w:t xml:space="preserve"> </w:t>
      </w:r>
      <w:r w:rsidRPr="00CA3B17">
        <w:rPr>
          <w:color w:val="000000"/>
          <w:szCs w:val="26"/>
        </w:rPr>
        <w:t>para o pagamento de contribuições, presentes ou atividades de entretenimento ilegais ou qualquer outra despesa ilegal relativa a a</w:t>
      </w:r>
      <w:bookmarkStart w:id="271" w:name="_GoBack"/>
      <w:bookmarkEnd w:id="271"/>
      <w:r w:rsidRPr="00CA3B17">
        <w:rPr>
          <w:color w:val="000000"/>
          <w:szCs w:val="26"/>
        </w:rPr>
        <w:t xml:space="preserve">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CA3B17">
        <w:rPr>
          <w:color w:val="000000"/>
          <w:szCs w:val="26"/>
        </w:rPr>
        <w:t>"</w:t>
      </w:r>
      <w:r w:rsidRPr="00CA3B17">
        <w:rPr>
          <w:color w:val="000000"/>
          <w:szCs w:val="26"/>
        </w:rPr>
        <w:t>oficial do governo</w:t>
      </w:r>
      <w:r w:rsidR="00CA3B17">
        <w:rPr>
          <w:color w:val="000000"/>
          <w:szCs w:val="26"/>
        </w:rPr>
        <w:t>"</w:t>
      </w:r>
      <w:r w:rsidRPr="00CA3B17">
        <w:rPr>
          <w:color w:val="000000"/>
          <w:szCs w:val="26"/>
        </w:rPr>
        <w:t xml:space="preserve"> (incluindo qualquer oficial ou funcionário de um governo ou de entidade de propriedade ou controlada por um governo ou organização pública internacional</w:t>
      </w:r>
      <w:r w:rsidRPr="00E85127">
        <w:rPr>
          <w:color w:val="000000"/>
          <w:szCs w:val="26"/>
        </w:rPr>
        <w:t xml:space="preserve">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47BC4A2E" w14:textId="66CFC92A" w:rsidR="00EF331B" w:rsidRDefault="00CA3B17" w:rsidP="008D2DF5">
      <w:pPr>
        <w:numPr>
          <w:ilvl w:val="0"/>
          <w:numId w:val="42"/>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14:paraId="0A4695ED" w14:textId="1D76AC64"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w:t>
      </w:r>
      <w:r w:rsidR="00CD3A47" w:rsidRPr="00F57DB2">
        <w:rPr>
          <w:rFonts w:eastAsia="Arial Unicode MS"/>
          <w:szCs w:val="26"/>
        </w:rPr>
        <w:lastRenderedPageBreak/>
        <w:t xml:space="preserve">ocorrer pela </w:t>
      </w:r>
      <w:r w:rsidR="00CD3A47" w:rsidRPr="00A43F4C">
        <w:rPr>
          <w:rFonts w:eastAsia="Arial Unicode MS"/>
          <w:szCs w:val="26"/>
        </w:rPr>
        <w:t>Companhia e/ou pelos respectivos Representantes da Companhia ou seus funcionários, no exercício de atribuições relacionadas ao Projeto</w:t>
      </w:r>
      <w:r w:rsidRPr="00E85127">
        <w:rPr>
          <w:color w:val="000000"/>
          <w:szCs w:val="26"/>
        </w:rPr>
        <w:t>;</w:t>
      </w:r>
    </w:p>
    <w:p w14:paraId="50F25846" w14:textId="6B1F6F8A" w:rsidR="00E85127" w:rsidRDefault="00E85127" w:rsidP="008D2DF5">
      <w:pPr>
        <w:numPr>
          <w:ilvl w:val="0"/>
          <w:numId w:val="42"/>
        </w:numPr>
        <w:tabs>
          <w:tab w:val="clear" w:pos="1080"/>
        </w:tabs>
        <w:ind w:left="1418" w:hanging="709"/>
        <w:rPr>
          <w:color w:val="000000"/>
          <w:szCs w:val="26"/>
        </w:rPr>
      </w:pPr>
      <w:r w:rsidRPr="00E85127">
        <w:rPr>
          <w:color w:val="000000"/>
          <w:szCs w:val="26"/>
        </w:rPr>
        <w:t>cumpre e faz com que seus Representantes</w:t>
      </w:r>
      <w:r w:rsidR="008E71F4">
        <w:rPr>
          <w:color w:val="000000"/>
          <w:szCs w:val="26"/>
        </w:rPr>
        <w:t xml:space="preserve"> </w:t>
      </w:r>
      <w:r w:rsidR="008E71F4" w:rsidRPr="00A43F4C">
        <w:rPr>
          <w:rFonts w:eastAsia="Arial Unicode MS"/>
          <w:szCs w:val="26"/>
        </w:rPr>
        <w:t>da Companhia</w:t>
      </w:r>
      <w:r w:rsidRPr="00E85127">
        <w:rPr>
          <w:color w:val="000000"/>
          <w:szCs w:val="26"/>
        </w:rPr>
        <w:t xml:space="preserve">,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w:t>
      </w:r>
      <w:r w:rsidRPr="00DA5C5D">
        <w:rPr>
          <w:color w:val="000000"/>
          <w:szCs w:val="26"/>
        </w:rPr>
        <w:t xml:space="preserve">da </w:t>
      </w:r>
      <w:r w:rsidR="00D96F2D" w:rsidRPr="00DA5C5D">
        <w:rPr>
          <w:color w:val="000000"/>
          <w:szCs w:val="26"/>
        </w:rPr>
        <w:t>Companhia</w:t>
      </w:r>
      <w:r w:rsidRPr="00E85127">
        <w:rPr>
          <w:color w:val="000000"/>
          <w:szCs w:val="26"/>
        </w:rPr>
        <w:t>;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7C315197" w14:textId="27CA6CA8"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as demonstrações financeiras da </w:t>
      </w:r>
      <w:r w:rsidR="00D96F2D" w:rsidRPr="00DA5C5D">
        <w:rPr>
          <w:color w:val="000000"/>
          <w:szCs w:val="26"/>
        </w:rPr>
        <w:t>Companhia</w:t>
      </w:r>
      <w:r w:rsidRPr="00DA5C5D">
        <w:rPr>
          <w:color w:val="000000"/>
          <w:szCs w:val="26"/>
        </w:rPr>
        <w:t xml:space="preserve"> e relativas aos exercícios sociais encerrados em 31 de dezembro de </w:t>
      </w:r>
      <w:r w:rsidR="00DA5C5D">
        <w:rPr>
          <w:color w:val="000000"/>
          <w:szCs w:val="26"/>
        </w:rPr>
        <w:t>2015</w:t>
      </w:r>
      <w:r w:rsidRPr="00DA5C5D">
        <w:rPr>
          <w:color w:val="000000"/>
          <w:szCs w:val="26"/>
        </w:rPr>
        <w:t xml:space="preserve">, </w:t>
      </w:r>
      <w:r w:rsidR="00DA5C5D">
        <w:rPr>
          <w:color w:val="000000"/>
          <w:szCs w:val="26"/>
        </w:rPr>
        <w:t>2016</w:t>
      </w:r>
      <w:r w:rsidRPr="00DA5C5D">
        <w:rPr>
          <w:color w:val="000000"/>
          <w:szCs w:val="26"/>
        </w:rPr>
        <w:t xml:space="preserve"> e </w:t>
      </w:r>
      <w:r w:rsidR="00DA5C5D">
        <w:rPr>
          <w:color w:val="000000"/>
          <w:szCs w:val="26"/>
        </w:rPr>
        <w:t>2017</w:t>
      </w:r>
      <w:r w:rsidRPr="00DA5C5D">
        <w:rPr>
          <w:color w:val="000000"/>
          <w:szCs w:val="26"/>
        </w:rPr>
        <w:t xml:space="preserve">, em conjunto com as respectivas notas explicativas, pareceres e/ou relatórios do auditor independente, bem como as informações trimestrais da </w:t>
      </w:r>
      <w:r w:rsidR="00D96F2D" w:rsidRPr="00DA5C5D">
        <w:rPr>
          <w:color w:val="000000"/>
          <w:szCs w:val="26"/>
        </w:rPr>
        <w:t>Companhia</w:t>
      </w:r>
      <w:r w:rsidRPr="00DA5C5D">
        <w:rPr>
          <w:color w:val="000000"/>
          <w:szCs w:val="26"/>
        </w:rPr>
        <w:t xml:space="preserve"> e relativas ao trimestre encerrado em 30 de </w:t>
      </w:r>
      <w:r w:rsidR="00F91614">
        <w:rPr>
          <w:color w:val="000000"/>
          <w:szCs w:val="26"/>
        </w:rPr>
        <w:t xml:space="preserve">junho </w:t>
      </w:r>
      <w:r w:rsidRPr="00DA5C5D">
        <w:rPr>
          <w:color w:val="000000"/>
          <w:szCs w:val="26"/>
        </w:rPr>
        <w:t xml:space="preserve">de </w:t>
      </w:r>
      <w:r w:rsidR="00DA5C5D">
        <w:rPr>
          <w:color w:val="000000"/>
          <w:szCs w:val="26"/>
        </w:rPr>
        <w:t>2018</w:t>
      </w:r>
      <w:r w:rsidRPr="00DA5C5D">
        <w:rPr>
          <w:color w:val="000000"/>
          <w:szCs w:val="26"/>
        </w:rPr>
        <w:t xml:space="preserve">, são verdadeiras, completas, consistentes e corretas em todos os aspectos na data em que foram preparadas; refletem, de forma clara e precisa, a posição financeira e patrimonial, os resultados, operações e fluxos de caixa da </w:t>
      </w:r>
      <w:r w:rsidR="00D96F2D" w:rsidRPr="00DA5C5D">
        <w:rPr>
          <w:color w:val="000000"/>
          <w:szCs w:val="26"/>
        </w:rPr>
        <w:t>Companhia</w:t>
      </w:r>
      <w:r w:rsidRPr="00DA5C5D">
        <w:rPr>
          <w:color w:val="000000"/>
          <w:szCs w:val="26"/>
        </w:rPr>
        <w:t xml:space="preserve"> e no período. Desde a data de tais demonstrações financeiras (i) não houve alteração adversa relevante na situação financeira, econômica e/ou nos resultados operacionais da </w:t>
      </w:r>
      <w:r w:rsidR="00D96F2D" w:rsidRPr="00DA5C5D">
        <w:rPr>
          <w:color w:val="000000"/>
          <w:szCs w:val="26"/>
        </w:rPr>
        <w:t>Companhia</w:t>
      </w:r>
      <w:r w:rsidRPr="00DA5C5D">
        <w:rPr>
          <w:color w:val="000000"/>
          <w:szCs w:val="26"/>
        </w:rPr>
        <w:t xml:space="preserve">, em suas respectivas projeções futuras ou resultados de suas operações; (ii) não houve qualquer operação envolvendo a </w:t>
      </w:r>
      <w:r w:rsidR="00D96F2D" w:rsidRPr="00DA5C5D">
        <w:rPr>
          <w:color w:val="000000"/>
          <w:szCs w:val="26"/>
        </w:rPr>
        <w:t>Companhia</w:t>
      </w:r>
      <w:r w:rsidRPr="00DA5C5D">
        <w:rPr>
          <w:color w:val="000000"/>
          <w:szCs w:val="26"/>
        </w:rPr>
        <w:t xml:space="preserve"> fora do curso normal de seus negócios, que seja relevante para a </w:t>
      </w:r>
      <w:r w:rsidR="00D96F2D" w:rsidRPr="00DA5C5D">
        <w:rPr>
          <w:color w:val="000000"/>
          <w:szCs w:val="26"/>
        </w:rPr>
        <w:t>Companhia</w:t>
      </w:r>
      <w:r w:rsidRPr="00DA5C5D">
        <w:rPr>
          <w:color w:val="000000"/>
          <w:szCs w:val="26"/>
        </w:rPr>
        <w:t xml:space="preserve">; e (iii) não houve aumento substancial do endividamento da </w:t>
      </w:r>
      <w:r w:rsidR="00D96F2D" w:rsidRPr="00DA5C5D">
        <w:rPr>
          <w:color w:val="000000"/>
          <w:szCs w:val="26"/>
        </w:rPr>
        <w:t>Companhia</w:t>
      </w:r>
      <w:r w:rsidRPr="00DA5C5D">
        <w:rPr>
          <w:color w:val="000000"/>
          <w:szCs w:val="26"/>
        </w:rPr>
        <w:t xml:space="preserve"> que possa afetar a capacidade da </w:t>
      </w:r>
      <w:r w:rsidR="00D96F2D" w:rsidRPr="00DA5C5D">
        <w:rPr>
          <w:color w:val="000000"/>
          <w:szCs w:val="26"/>
        </w:rPr>
        <w:t>Companhia</w:t>
      </w:r>
      <w:r w:rsidRPr="00DA5C5D">
        <w:rPr>
          <w:color w:val="000000"/>
          <w:szCs w:val="26"/>
        </w:rPr>
        <w:t xml:space="preserve"> de cumprir</w:t>
      </w:r>
      <w:r w:rsidRPr="00E85127">
        <w:rPr>
          <w:color w:val="000000"/>
          <w:szCs w:val="26"/>
        </w:rPr>
        <w:t xml:space="preserve"> com suas respectivas obrigações previstas n</w:t>
      </w:r>
      <w:r w:rsidR="00DA5C5D">
        <w:rPr>
          <w:color w:val="000000"/>
          <w:szCs w:val="26"/>
        </w:rPr>
        <w:t xml:space="preserve">esta </w:t>
      </w:r>
      <w:r w:rsidRPr="00E85127">
        <w:rPr>
          <w:color w:val="000000"/>
          <w:szCs w:val="26"/>
        </w:rPr>
        <w:t>Escritura de Emissão</w:t>
      </w:r>
      <w:r>
        <w:rPr>
          <w:color w:val="000000"/>
          <w:szCs w:val="26"/>
        </w:rPr>
        <w:t>;</w:t>
      </w:r>
    </w:p>
    <w:p w14:paraId="0B13F7BC" w14:textId="37211B96" w:rsidR="00E85127" w:rsidRDefault="00E85127" w:rsidP="008D2DF5">
      <w:pPr>
        <w:numPr>
          <w:ilvl w:val="0"/>
          <w:numId w:val="42"/>
        </w:numPr>
        <w:tabs>
          <w:tab w:val="clear" w:pos="1080"/>
        </w:tabs>
        <w:ind w:left="1418" w:hanging="709"/>
        <w:rPr>
          <w:color w:val="000000"/>
          <w:szCs w:val="26"/>
        </w:rPr>
      </w:pPr>
      <w:r w:rsidRPr="00E85127">
        <w:rPr>
          <w:color w:val="000000"/>
          <w:szCs w:val="26"/>
        </w:rPr>
        <w:lastRenderedPageBreak/>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002162">
        <w:rPr>
          <w:color w:val="000000"/>
          <w:szCs w:val="26"/>
        </w:rPr>
        <w:t>BA e da ata de RCA 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002162">
        <w:rPr>
          <w:color w:val="000000"/>
          <w:szCs w:val="26"/>
        </w:rPr>
        <w:t>BA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RCA da Fiadora </w:t>
      </w:r>
      <w:r w:rsidRPr="00E85127">
        <w:rPr>
          <w:color w:val="000000"/>
          <w:szCs w:val="26"/>
        </w:rPr>
        <w:t xml:space="preserve">no </w:t>
      </w:r>
      <w:r w:rsidR="00DA5C5D">
        <w:rPr>
          <w:color w:val="000000"/>
          <w:szCs w:val="26"/>
        </w:rPr>
        <w:t>DOE</w:t>
      </w:r>
      <w:r w:rsidR="00EC708F">
        <w:rPr>
          <w:color w:val="000000"/>
          <w:szCs w:val="26"/>
        </w:rPr>
        <w:t xml:space="preserve">BA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r w:rsidR="00C10C9B">
        <w:rPr>
          <w:color w:val="000000"/>
          <w:szCs w:val="26"/>
        </w:rPr>
        <w:t xml:space="preserve"> </w:t>
      </w:r>
    </w:p>
    <w:p w14:paraId="18138DBD" w14:textId="77777777" w:rsidR="00E85127" w:rsidRDefault="00E85127" w:rsidP="008D2DF5">
      <w:pPr>
        <w:numPr>
          <w:ilvl w:val="0"/>
          <w:numId w:val="42"/>
        </w:numPr>
        <w:tabs>
          <w:tab w:val="clear" w:pos="1080"/>
        </w:tabs>
        <w:ind w:left="1418" w:hanging="709"/>
        <w:rPr>
          <w:color w:val="000000"/>
          <w:szCs w:val="26"/>
        </w:rPr>
      </w:pPr>
      <w:r w:rsidRPr="00E85127">
        <w:rPr>
          <w:color w:val="000000"/>
          <w:szCs w:val="26"/>
        </w:rPr>
        <w:t>tem plena ciência e concorda integralmente com a forma de divulgação e apuração da Taxa DI, divulgada pela B3;</w:t>
      </w:r>
    </w:p>
    <w:p w14:paraId="4131461B" w14:textId="77777777"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14:paraId="1A5B475D" w14:textId="750726C6"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14:paraId="2B72F290" w14:textId="64BC2125" w:rsidR="006B0557" w:rsidRPr="006B0557" w:rsidRDefault="006B0557" w:rsidP="008D2DF5">
      <w:pPr>
        <w:numPr>
          <w:ilvl w:val="0"/>
          <w:numId w:val="42"/>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14:paraId="01F52FA7" w14:textId="3631BF5C" w:rsidR="006B0557" w:rsidRPr="006B0557" w:rsidRDefault="006B0557" w:rsidP="008D2DF5">
      <w:pPr>
        <w:numPr>
          <w:ilvl w:val="0"/>
          <w:numId w:val="42"/>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14:paraId="4382F850" w14:textId="127CDD72" w:rsidR="006B0557" w:rsidRPr="006B0557" w:rsidRDefault="006B0557" w:rsidP="008D2DF5">
      <w:pPr>
        <w:numPr>
          <w:ilvl w:val="0"/>
          <w:numId w:val="42"/>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14:paraId="09325EDF" w14:textId="6C6E4562" w:rsidR="006B0557" w:rsidRDefault="006B0557" w:rsidP="008D2DF5">
      <w:pPr>
        <w:numPr>
          <w:ilvl w:val="0"/>
          <w:numId w:val="42"/>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14:paraId="62DCDB59" w14:textId="46708563" w:rsidR="00993151" w:rsidRDefault="00F30928" w:rsidP="008D2DF5">
      <w:pPr>
        <w:numPr>
          <w:ilvl w:val="0"/>
          <w:numId w:val="42"/>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14:paraId="6161343D" w14:textId="48EE4115" w:rsidR="00F30928" w:rsidRDefault="00993151" w:rsidP="00993151">
      <w:pPr>
        <w:numPr>
          <w:ilvl w:val="0"/>
          <w:numId w:val="42"/>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 xml:space="preserve">não há pendências, judiciais ou administrativas, de </w:t>
      </w:r>
      <w:r w:rsidR="00F30928" w:rsidRPr="00993151">
        <w:rPr>
          <w:color w:val="000000"/>
          <w:szCs w:val="26"/>
        </w:rPr>
        <w:lastRenderedPageBreak/>
        <w:t>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14:paraId="25042657" w14:textId="12B68CED" w:rsidR="00D01AB8" w:rsidRPr="00993151" w:rsidRDefault="00D01AB8" w:rsidP="00993151">
      <w:pPr>
        <w:numPr>
          <w:ilvl w:val="0"/>
          <w:numId w:val="42"/>
        </w:numPr>
        <w:tabs>
          <w:tab w:val="clear" w:pos="1080"/>
        </w:tabs>
        <w:ind w:left="1418" w:hanging="709"/>
        <w:rPr>
          <w:color w:val="000000"/>
          <w:szCs w:val="26"/>
        </w:rPr>
      </w:pPr>
      <w:r w:rsidRPr="00CE3DE3">
        <w:rPr>
          <w:szCs w:val="26"/>
        </w:rPr>
        <w:t>o Projeto foi devidamente enquadrado nos termos do artigo 2º da Lei 12.431 e do Decreto 8.874 como prioritário pelo MME, nos termos da Portaria MME</w:t>
      </w:r>
      <w:r>
        <w:rPr>
          <w:szCs w:val="26"/>
        </w:rPr>
        <w:t>.</w:t>
      </w:r>
    </w:p>
    <w:p w14:paraId="00490AE3" w14:textId="63F5038C" w:rsidR="00D01AB8" w:rsidRDefault="00D01AB8" w:rsidP="00891463">
      <w:pPr>
        <w:numPr>
          <w:ilvl w:val="1"/>
          <w:numId w:val="52"/>
        </w:numPr>
        <w:rPr>
          <w:szCs w:val="26"/>
        </w:rPr>
      </w:pPr>
      <w:r w:rsidRPr="00D01AB8">
        <w:rPr>
          <w:szCs w:val="26"/>
        </w:rPr>
        <w:t xml:space="preserve">A </w:t>
      </w:r>
      <w:r>
        <w:rPr>
          <w:szCs w:val="26"/>
        </w:rPr>
        <w:t xml:space="preserve">Fiadora </w:t>
      </w:r>
      <w:r w:rsidRPr="00D01AB8">
        <w:rPr>
          <w:szCs w:val="26"/>
        </w:rPr>
        <w:t>neste ato, na Data de Emissão e na Primeira Data de Integralização, declara que:</w:t>
      </w:r>
    </w:p>
    <w:p w14:paraId="4995EB06" w14:textId="7B083A87" w:rsidR="00D01AB8" w:rsidRPr="00D01AB8" w:rsidRDefault="00D01AB8" w:rsidP="00D01AB8">
      <w:pPr>
        <w:numPr>
          <w:ilvl w:val="3"/>
          <w:numId w:val="52"/>
        </w:numPr>
        <w:tabs>
          <w:tab w:val="clear" w:pos="2126"/>
        </w:tabs>
        <w:ind w:left="1418" w:hanging="709"/>
        <w:rPr>
          <w:szCs w:val="26"/>
        </w:rPr>
      </w:pPr>
      <w:r w:rsidRPr="00655DEE">
        <w:rPr>
          <w:szCs w:val="26"/>
        </w:rPr>
        <w:t xml:space="preserve">é </w:t>
      </w:r>
      <w:r w:rsidRPr="00655DEE">
        <w:rPr>
          <w:color w:val="000000"/>
          <w:szCs w:val="26"/>
        </w:rPr>
        <w:t>sociedade</w:t>
      </w:r>
      <w:r w:rsidRPr="00655DEE">
        <w:rPr>
          <w:szCs w:val="26"/>
        </w:rPr>
        <w:t xml:space="preserve"> anônima de capital aberto, devidamente constituída e validamente existente segundo as leis da República Federativa do Brasil, </w:t>
      </w:r>
      <w:r w:rsidRPr="00655DEE">
        <w:rPr>
          <w:rFonts w:eastAsia="Arial Unicode MS"/>
          <w:szCs w:val="26"/>
        </w:rPr>
        <w:t xml:space="preserve">e </w:t>
      </w:r>
      <w:r w:rsidRPr="00D01AB8">
        <w:rPr>
          <w:szCs w:val="26"/>
        </w:rPr>
        <w:t>está devidamente autorizada a desempenhar a atividade descrita em seu objeto social;</w:t>
      </w:r>
    </w:p>
    <w:p w14:paraId="0135BA18" w14:textId="77777777" w:rsidR="00D01AB8" w:rsidRPr="00D01AB8" w:rsidRDefault="00D01AB8" w:rsidP="00D01AB8">
      <w:pPr>
        <w:numPr>
          <w:ilvl w:val="3"/>
          <w:numId w:val="52"/>
        </w:numPr>
        <w:tabs>
          <w:tab w:val="clear" w:pos="2126"/>
        </w:tabs>
        <w:ind w:left="1418" w:hanging="709"/>
        <w:rPr>
          <w:szCs w:val="26"/>
        </w:rPr>
      </w:pPr>
      <w:r w:rsidRPr="00D01AB8">
        <w:rPr>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0530D402" w14:textId="77777777" w:rsidR="00D01AB8" w:rsidRPr="00D01AB8" w:rsidRDefault="00D01AB8" w:rsidP="00D01AB8">
      <w:pPr>
        <w:numPr>
          <w:ilvl w:val="3"/>
          <w:numId w:val="52"/>
        </w:numPr>
        <w:tabs>
          <w:tab w:val="clear" w:pos="2126"/>
        </w:tabs>
        <w:ind w:left="1418" w:hanging="709"/>
        <w:rPr>
          <w:szCs w:val="26"/>
        </w:rPr>
      </w:pPr>
      <w:r w:rsidRPr="00D01AB8">
        <w:rPr>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D42076D" w14:textId="77777777" w:rsidR="00D01AB8" w:rsidRPr="00D01AB8" w:rsidRDefault="00D01AB8" w:rsidP="00D01AB8">
      <w:pPr>
        <w:numPr>
          <w:ilvl w:val="3"/>
          <w:numId w:val="52"/>
        </w:numPr>
        <w:tabs>
          <w:tab w:val="clear" w:pos="2126"/>
        </w:tabs>
        <w:ind w:left="1418" w:hanging="709"/>
        <w:rPr>
          <w:szCs w:val="26"/>
        </w:rPr>
      </w:pPr>
      <w:r w:rsidRPr="00D01AB8">
        <w:rPr>
          <w:szCs w:val="26"/>
        </w:rPr>
        <w:t xml:space="preserve">a celebração da </w:t>
      </w:r>
      <w:r w:rsidRPr="00655DEE">
        <w:rPr>
          <w:szCs w:val="26"/>
        </w:rPr>
        <w:t xml:space="preserve">presente </w:t>
      </w:r>
      <w:r>
        <w:rPr>
          <w:szCs w:val="26"/>
        </w:rPr>
        <w:t>Escritura de Emissão</w:t>
      </w:r>
      <w:r w:rsidRPr="00655DEE">
        <w:rPr>
          <w:szCs w:val="26"/>
        </w:rPr>
        <w:t xml:space="preserve">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w:t>
      </w:r>
      <w:r w:rsidRPr="00D01AB8">
        <w:rPr>
          <w:szCs w:val="26"/>
        </w:rPr>
        <w:t>Fiadora</w:t>
      </w:r>
      <w:r w:rsidRPr="00655DEE">
        <w:rPr>
          <w:szCs w:val="26"/>
        </w:rPr>
        <w:t>; (iv) não implicam o descumprimento de nenhuma lei, decreto ou regulamento que lhe seja aplicável; e (v) não implicam o descumprimento de nenhuma ordem, decisão ou sentença administrativa, arbitral ou judicial a que esteja sujeita</w:t>
      </w:r>
      <w:r w:rsidRPr="00D01AB8">
        <w:rPr>
          <w:szCs w:val="26"/>
        </w:rPr>
        <w:t>;</w:t>
      </w:r>
    </w:p>
    <w:p w14:paraId="2923B680" w14:textId="77777777" w:rsidR="00D01AB8" w:rsidRPr="00D01AB8" w:rsidRDefault="00D01AB8" w:rsidP="00D01AB8">
      <w:pPr>
        <w:numPr>
          <w:ilvl w:val="3"/>
          <w:numId w:val="52"/>
        </w:numPr>
        <w:tabs>
          <w:tab w:val="clear" w:pos="2126"/>
        </w:tabs>
        <w:ind w:left="1418" w:hanging="709"/>
        <w:rPr>
          <w:szCs w:val="26"/>
        </w:rPr>
      </w:pPr>
      <w:r w:rsidRPr="00655DEE">
        <w:rPr>
          <w:szCs w:val="26"/>
        </w:rPr>
        <w:t xml:space="preserve">a prestação da Fiança foi devidamente autorizada pelos competentes órgãos societários da </w:t>
      </w:r>
      <w:r>
        <w:rPr>
          <w:szCs w:val="26"/>
        </w:rPr>
        <w:t>Fiadora</w:t>
      </w:r>
      <w:r w:rsidRPr="00655DEE">
        <w:rPr>
          <w:szCs w:val="26"/>
        </w:rPr>
        <w:t xml:space="preserve"> e todas as autorizações necessárias para a prestação da Fiança foram obtidas e se encontram em pleno vigor;</w:t>
      </w:r>
    </w:p>
    <w:p w14:paraId="5A1D152E" w14:textId="77777777" w:rsidR="00D01AB8" w:rsidRPr="00D01AB8" w:rsidRDefault="00D01AB8" w:rsidP="00D01AB8">
      <w:pPr>
        <w:numPr>
          <w:ilvl w:val="3"/>
          <w:numId w:val="52"/>
        </w:numPr>
        <w:tabs>
          <w:tab w:val="clear" w:pos="2126"/>
        </w:tabs>
        <w:ind w:left="1418" w:hanging="709"/>
        <w:rPr>
          <w:szCs w:val="26"/>
        </w:rPr>
      </w:pPr>
      <w:r w:rsidRPr="00D01AB8">
        <w:rPr>
          <w:szCs w:val="26"/>
        </w:rPr>
        <w:t xml:space="preserve">as demonstrações financeiras disponíveis da Fiadora apresentam de maneira adequada a sua situação financeira nas datas a que se referem, </w:t>
      </w:r>
      <w:r w:rsidRPr="00D01AB8">
        <w:rPr>
          <w:szCs w:val="26"/>
        </w:rPr>
        <w:lastRenderedPageBreak/>
        <w:t xml:space="preserve">tendo sido devidamente elaboradas em conformidade com os princípios contábeis geralmente aceitos no Brasil; </w:t>
      </w:r>
    </w:p>
    <w:p w14:paraId="28C266E5" w14:textId="77777777" w:rsidR="00D01AB8" w:rsidRPr="00D01AB8" w:rsidRDefault="00D01AB8" w:rsidP="00D01AB8">
      <w:pPr>
        <w:numPr>
          <w:ilvl w:val="3"/>
          <w:numId w:val="52"/>
        </w:numPr>
        <w:tabs>
          <w:tab w:val="clear" w:pos="2126"/>
        </w:tabs>
        <w:ind w:left="1418" w:hanging="709"/>
        <w:rPr>
          <w:szCs w:val="26"/>
        </w:rPr>
      </w:pPr>
      <w:r w:rsidRPr="00D01AB8">
        <w:rPr>
          <w:szCs w:val="26"/>
        </w:rPr>
        <w:t xml:space="preserve">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 </w:t>
      </w:r>
    </w:p>
    <w:p w14:paraId="44F22938" w14:textId="2D1C2D43" w:rsidR="00D01AB8" w:rsidRPr="00D01AB8" w:rsidRDefault="00D01AB8" w:rsidP="00D01AB8">
      <w:pPr>
        <w:numPr>
          <w:ilvl w:val="3"/>
          <w:numId w:val="52"/>
        </w:numPr>
        <w:tabs>
          <w:tab w:val="clear" w:pos="2126"/>
        </w:tabs>
        <w:ind w:left="1418" w:hanging="709"/>
        <w:rPr>
          <w:szCs w:val="26"/>
        </w:rPr>
      </w:pPr>
      <w:r w:rsidRPr="00D01AB8">
        <w:rPr>
          <w:szCs w:val="26"/>
        </w:rPr>
        <w:t>até a presente data, nem a Fiadora, nem seus respectivos diretores e membros do conselho de administração ("</w:t>
      </w:r>
      <w:r w:rsidRPr="00D01AB8">
        <w:rPr>
          <w:szCs w:val="26"/>
          <w:u w:val="single"/>
        </w:rPr>
        <w:t>Representantes da Fiadora</w:t>
      </w:r>
      <w:r w:rsidRPr="00D01AB8">
        <w:rPr>
          <w:szCs w:val="26"/>
        </w:rPr>
        <w:t xml:space="preserve">"),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w:t>
      </w:r>
      <w:r>
        <w:rPr>
          <w:szCs w:val="26"/>
        </w:rPr>
        <w:t>"</w:t>
      </w:r>
      <w:r w:rsidRPr="00D01AB8">
        <w:rPr>
          <w:szCs w:val="26"/>
        </w:rPr>
        <w:t>oficial do governo</w:t>
      </w:r>
      <w:r>
        <w:rPr>
          <w:szCs w:val="26"/>
        </w:rPr>
        <w:t>"</w:t>
      </w:r>
      <w:r w:rsidRPr="00D01AB8">
        <w:rPr>
          <w:szCs w:val="26"/>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14:paraId="192434DE" w14:textId="77777777" w:rsidR="00D01AB8" w:rsidRPr="00D01AB8" w:rsidRDefault="00D01AB8" w:rsidP="00D01AB8">
      <w:pPr>
        <w:numPr>
          <w:ilvl w:val="3"/>
          <w:numId w:val="52"/>
        </w:numPr>
        <w:tabs>
          <w:tab w:val="clear" w:pos="2126"/>
        </w:tabs>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1D0CF53A" w14:textId="77777777" w:rsidR="00D01AB8" w:rsidRPr="00D01AB8" w:rsidRDefault="00D01AB8" w:rsidP="00D01AB8">
      <w:pPr>
        <w:numPr>
          <w:ilvl w:val="3"/>
          <w:numId w:val="52"/>
        </w:numPr>
        <w:tabs>
          <w:tab w:val="clear" w:pos="2126"/>
        </w:tabs>
        <w:ind w:left="1418" w:hanging="709"/>
        <w:rPr>
          <w:szCs w:val="26"/>
        </w:rPr>
      </w:pPr>
      <w:r w:rsidRPr="00D01AB8">
        <w:rPr>
          <w:szCs w:val="26"/>
        </w:rPr>
        <w:lastRenderedPageBreak/>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5287DFA" w14:textId="77777777" w:rsidR="00D01AB8" w:rsidRPr="00D01AB8" w:rsidRDefault="00D01AB8" w:rsidP="00D01AB8">
      <w:pPr>
        <w:numPr>
          <w:ilvl w:val="3"/>
          <w:numId w:val="52"/>
        </w:numPr>
        <w:tabs>
          <w:tab w:val="clear" w:pos="2126"/>
        </w:tabs>
        <w:ind w:left="1418" w:hanging="709"/>
        <w:rPr>
          <w:szCs w:val="26"/>
        </w:rPr>
      </w:pPr>
      <w:r w:rsidRPr="00D01AB8">
        <w:rPr>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4D75935F" w14:textId="77777777" w:rsidR="00D01AB8" w:rsidRPr="00D01AB8" w:rsidRDefault="00D01AB8" w:rsidP="00D01AB8">
      <w:pPr>
        <w:numPr>
          <w:ilvl w:val="3"/>
          <w:numId w:val="52"/>
        </w:numPr>
        <w:tabs>
          <w:tab w:val="clear" w:pos="2126"/>
        </w:tabs>
        <w:ind w:left="1418" w:hanging="709"/>
        <w:rPr>
          <w:szCs w:val="26"/>
        </w:rPr>
      </w:pPr>
      <w:r w:rsidRPr="00D01AB8">
        <w:rPr>
          <w:szCs w:val="26"/>
        </w:rPr>
        <w:t>não omitiu qualquer fato, de qualquer natureza, que seja de seu conhecimento e que possa resultar em alteração substancial na situação econômico-financeira ou jurídica da Fiadora em prejuízo dos Debenturistas;</w:t>
      </w:r>
    </w:p>
    <w:p w14:paraId="32A37C27" w14:textId="77777777" w:rsidR="00D01AB8" w:rsidRPr="00D01AB8" w:rsidRDefault="00D01AB8" w:rsidP="00D01AB8">
      <w:pPr>
        <w:numPr>
          <w:ilvl w:val="3"/>
          <w:numId w:val="52"/>
        </w:numPr>
        <w:tabs>
          <w:tab w:val="clear" w:pos="2126"/>
        </w:tabs>
        <w:ind w:left="1418" w:hanging="709"/>
        <w:rPr>
          <w:szCs w:val="26"/>
        </w:rPr>
      </w:pPr>
      <w:r w:rsidRPr="00D01AB8">
        <w:rPr>
          <w:szCs w:val="26"/>
        </w:rPr>
        <w:t>não tem qualquer ligação com o Agente Fiduciário que impeça o Agente Fiduciário de exercer, plenamente, suas funções com relação a esta Emissão;</w:t>
      </w:r>
    </w:p>
    <w:p w14:paraId="44DEB970" w14:textId="77777777" w:rsidR="00D01AB8" w:rsidRPr="00D01AB8" w:rsidRDefault="00D01AB8" w:rsidP="00D01AB8">
      <w:pPr>
        <w:numPr>
          <w:ilvl w:val="3"/>
          <w:numId w:val="52"/>
        </w:numPr>
        <w:tabs>
          <w:tab w:val="clear" w:pos="2126"/>
        </w:tabs>
        <w:ind w:left="1418" w:hanging="709"/>
        <w:rPr>
          <w:szCs w:val="26"/>
        </w:rPr>
      </w:pPr>
      <w:r w:rsidRPr="00D01AB8">
        <w:rPr>
          <w:szCs w:val="26"/>
        </w:rPr>
        <w:t xml:space="preserve">não tem conhecimento de fato que impeça o Agente Fiduciário de exercer, plenamente, suas funções, nos termos da Lei das Sociedades por Ações e demais normas aplicáveis, inclusive regulamentares; e </w:t>
      </w:r>
    </w:p>
    <w:p w14:paraId="05BA393E" w14:textId="2F7CCC4A" w:rsidR="00D01AB8" w:rsidRDefault="00D01AB8" w:rsidP="00D01AB8">
      <w:pPr>
        <w:numPr>
          <w:ilvl w:val="3"/>
          <w:numId w:val="52"/>
        </w:numPr>
        <w:tabs>
          <w:tab w:val="clear" w:pos="2126"/>
        </w:tabs>
        <w:ind w:left="1418" w:hanging="709"/>
        <w:rPr>
          <w:szCs w:val="26"/>
        </w:rPr>
      </w:pPr>
      <w:r w:rsidRPr="00D01AB8">
        <w:rPr>
          <w:szCs w:val="26"/>
        </w:rPr>
        <w:t>tem plena ciência e concorda integralmente com a forma de divulgação e apuração do</w:t>
      </w:r>
      <w:r w:rsidRPr="00CE3DE3">
        <w:rPr>
          <w:color w:val="000000"/>
          <w:szCs w:val="26"/>
        </w:rPr>
        <w:t xml:space="preserve"> IPCA, divulgado pelo IBGE, e que a forma de cálculo da Remuneração foi acordada por sua livre vontade, em observância ao princípio da boa-fé</w:t>
      </w:r>
      <w:r w:rsidRPr="00655DEE">
        <w:rPr>
          <w:color w:val="000000"/>
          <w:szCs w:val="26"/>
        </w:rPr>
        <w:t>.</w:t>
      </w:r>
    </w:p>
    <w:p w14:paraId="7608F223" w14:textId="527A7F76" w:rsidR="003433DF" w:rsidRPr="00794AB8" w:rsidRDefault="00E85127" w:rsidP="00891463">
      <w:pPr>
        <w:numPr>
          <w:ilvl w:val="1"/>
          <w:numId w:val="52"/>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as Úteis o Agente Fiduciário e os Debenturistas caso qualquer das declarações prestadas acima torne-se falsa, inconsistente, imprecisa, incompleta, incorreta ou insuficiente na data em que foi prestada.</w:t>
      </w:r>
    </w:p>
    <w:p w14:paraId="503E2C97" w14:textId="77777777" w:rsidR="00880FA8" w:rsidRPr="003135BE" w:rsidRDefault="00880FA8" w:rsidP="00891463">
      <w:pPr>
        <w:numPr>
          <w:ilvl w:val="0"/>
          <w:numId w:val="52"/>
        </w:numPr>
        <w:rPr>
          <w:smallCaps/>
          <w:szCs w:val="26"/>
          <w:u w:val="single"/>
        </w:rPr>
      </w:pPr>
      <w:bookmarkStart w:id="272" w:name="_Ref445218728"/>
      <w:r w:rsidRPr="003135BE">
        <w:rPr>
          <w:smallCaps/>
          <w:szCs w:val="26"/>
          <w:u w:val="single"/>
        </w:rPr>
        <w:t>Despesas</w:t>
      </w:r>
      <w:bookmarkEnd w:id="272"/>
    </w:p>
    <w:p w14:paraId="7C416AB4" w14:textId="521A8EB8" w:rsidR="00880FA8" w:rsidRPr="003135BE" w:rsidRDefault="00880FA8" w:rsidP="00891463">
      <w:pPr>
        <w:numPr>
          <w:ilvl w:val="1"/>
          <w:numId w:val="52"/>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14:paraId="74A77106" w14:textId="77777777" w:rsidR="0093359D" w:rsidRPr="003135BE" w:rsidRDefault="0093359D" w:rsidP="00891463">
      <w:pPr>
        <w:numPr>
          <w:ilvl w:val="0"/>
          <w:numId w:val="52"/>
        </w:numPr>
        <w:rPr>
          <w:smallCaps/>
          <w:szCs w:val="26"/>
          <w:u w:val="single"/>
        </w:rPr>
      </w:pPr>
      <w:bookmarkStart w:id="273" w:name="_Ref384312323"/>
      <w:r w:rsidRPr="003135BE">
        <w:rPr>
          <w:smallCaps/>
          <w:szCs w:val="26"/>
          <w:u w:val="single"/>
        </w:rPr>
        <w:t>Comunicações</w:t>
      </w:r>
      <w:bookmarkEnd w:id="273"/>
    </w:p>
    <w:p w14:paraId="56A7FA46" w14:textId="6342EF16" w:rsidR="0093359D" w:rsidRPr="003135BE" w:rsidRDefault="00E8690D" w:rsidP="00891463">
      <w:pPr>
        <w:numPr>
          <w:ilvl w:val="1"/>
          <w:numId w:val="52"/>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14:paraId="05393C74" w14:textId="77777777" w:rsidR="0093359D" w:rsidRPr="003135BE" w:rsidRDefault="0093359D" w:rsidP="008D2DF5">
      <w:pPr>
        <w:numPr>
          <w:ilvl w:val="2"/>
          <w:numId w:val="61"/>
        </w:numPr>
        <w:tabs>
          <w:tab w:val="clear" w:pos="1701"/>
        </w:tabs>
        <w:ind w:left="1418" w:hanging="709"/>
        <w:rPr>
          <w:szCs w:val="26"/>
        </w:rPr>
      </w:pPr>
      <w:r w:rsidRPr="003135BE">
        <w:rPr>
          <w:szCs w:val="26"/>
        </w:rPr>
        <w:t>para a Companhia:</w:t>
      </w:r>
    </w:p>
    <w:p w14:paraId="7FD0ECA1" w14:textId="618D2F1E" w:rsidR="0093359D" w:rsidRPr="003135BE" w:rsidRDefault="00BF3517" w:rsidP="008D2DF5">
      <w:pPr>
        <w:ind w:left="1418"/>
        <w:jc w:val="left"/>
        <w:rPr>
          <w:szCs w:val="26"/>
        </w:rPr>
      </w:pPr>
      <w:r w:rsidRPr="00BF3517">
        <w:rPr>
          <w:szCs w:val="26"/>
        </w:rPr>
        <w:lastRenderedPageBreak/>
        <w:t>Companhia de Eletricidade do Estado da Bahia – COELBA</w:t>
      </w:r>
      <w:r w:rsidR="0093359D" w:rsidRPr="003135BE">
        <w:rPr>
          <w:szCs w:val="26"/>
        </w:rPr>
        <w:br/>
      </w:r>
      <w:r w:rsidR="006150F4" w:rsidRPr="003135BE">
        <w:rPr>
          <w:szCs w:val="26"/>
        </w:rPr>
        <w:t xml:space="preserve">Praia do Flamengo, nº 78, </w:t>
      </w:r>
      <w:r w:rsidR="006150F4">
        <w:rPr>
          <w:szCs w:val="26"/>
        </w:rPr>
        <w:t>10</w:t>
      </w:r>
      <w:r w:rsidR="006150F4" w:rsidRPr="003135BE">
        <w:rPr>
          <w:szCs w:val="26"/>
        </w:rPr>
        <w:t>º andar, Flamengo</w:t>
      </w:r>
      <w:r w:rsidR="006150F4">
        <w:rPr>
          <w:szCs w:val="26"/>
        </w:rPr>
        <w:br/>
      </w:r>
      <w:r w:rsidR="006150F4" w:rsidRPr="00E9288F">
        <w:rPr>
          <w:szCs w:val="26"/>
        </w:rPr>
        <w:t>22.210-030</w:t>
      </w:r>
      <w:r w:rsidR="006150F4">
        <w:rPr>
          <w:szCs w:val="26"/>
        </w:rPr>
        <w:t xml:space="preserve">  Rio de Janeiro, RJ</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14:paraId="6F92626A" w14:textId="08EB3EE6" w:rsidR="00BF3517" w:rsidRDefault="00BF3517" w:rsidP="008D2DF5">
      <w:pPr>
        <w:numPr>
          <w:ilvl w:val="2"/>
          <w:numId w:val="61"/>
        </w:numPr>
        <w:ind w:left="1418" w:hanging="709"/>
        <w:rPr>
          <w:szCs w:val="26"/>
        </w:rPr>
      </w:pPr>
      <w:r>
        <w:rPr>
          <w:szCs w:val="26"/>
        </w:rPr>
        <w:t>Para a Fiadora:</w:t>
      </w:r>
    </w:p>
    <w:p w14:paraId="5DD67FA1" w14:textId="115B54D4" w:rsidR="00BF3517" w:rsidRDefault="00BF3517" w:rsidP="00BF3517">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Pr>
          <w:szCs w:val="26"/>
        </w:rPr>
        <w:t xml:space="preserve">  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14:paraId="0D12C910" w14:textId="77777777" w:rsidR="0093359D" w:rsidRPr="003135BE" w:rsidRDefault="0093359D" w:rsidP="008D2DF5">
      <w:pPr>
        <w:numPr>
          <w:ilvl w:val="2"/>
          <w:numId w:val="61"/>
        </w:numPr>
        <w:ind w:left="1418" w:hanging="709"/>
        <w:rPr>
          <w:szCs w:val="26"/>
        </w:rPr>
      </w:pPr>
      <w:r w:rsidRPr="003135BE">
        <w:rPr>
          <w:szCs w:val="26"/>
        </w:rPr>
        <w:t>para o Agente Fiduciário:</w:t>
      </w:r>
    </w:p>
    <w:p w14:paraId="24B825EF" w14:textId="77777777" w:rsidR="0093359D" w:rsidRPr="00891463" w:rsidRDefault="00CD1E30" w:rsidP="008D2DF5">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14:paraId="4794015D" w14:textId="77777777" w:rsidR="0093359D" w:rsidRPr="003135BE" w:rsidRDefault="00A23F7B" w:rsidP="00891463">
      <w:pPr>
        <w:numPr>
          <w:ilvl w:val="1"/>
          <w:numId w:val="52"/>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140527D3" w14:textId="77777777" w:rsidR="00A23F7B" w:rsidRPr="003135BE" w:rsidRDefault="00A23F7B" w:rsidP="00891463">
      <w:pPr>
        <w:numPr>
          <w:ilvl w:val="1"/>
          <w:numId w:val="52"/>
        </w:numPr>
        <w:rPr>
          <w:szCs w:val="26"/>
        </w:rPr>
      </w:pPr>
      <w:r w:rsidRPr="003135BE">
        <w:rPr>
          <w:szCs w:val="26"/>
        </w:rPr>
        <w:t>A mudança de qualquer dos endereços acima deverá ser comunicada imediatamente pela Parte que tiver seu endereço alterado.</w:t>
      </w:r>
    </w:p>
    <w:p w14:paraId="24D597BB" w14:textId="77777777" w:rsidR="00BA6F35" w:rsidRPr="003135BE" w:rsidRDefault="00BA6F35" w:rsidP="00891463">
      <w:pPr>
        <w:numPr>
          <w:ilvl w:val="0"/>
          <w:numId w:val="52"/>
        </w:numPr>
        <w:rPr>
          <w:smallCaps/>
          <w:szCs w:val="26"/>
          <w:u w:val="single"/>
        </w:rPr>
      </w:pPr>
      <w:r w:rsidRPr="003135BE">
        <w:rPr>
          <w:smallCaps/>
          <w:szCs w:val="26"/>
          <w:u w:val="single"/>
        </w:rPr>
        <w:t>Disposições Gerais</w:t>
      </w:r>
    </w:p>
    <w:p w14:paraId="312A9EC0" w14:textId="77777777" w:rsidR="00BA6F35" w:rsidRPr="003135BE" w:rsidRDefault="00BA6F35" w:rsidP="00891463">
      <w:pPr>
        <w:numPr>
          <w:ilvl w:val="1"/>
          <w:numId w:val="52"/>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w:t>
      </w:r>
      <w:r w:rsidRPr="003135BE">
        <w:rPr>
          <w:szCs w:val="26"/>
        </w:rPr>
        <w:lastRenderedPageBreak/>
        <w:t xml:space="preserve">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14:paraId="4B18FFF8" w14:textId="2B2CE434" w:rsidR="00BA6F35" w:rsidRPr="003135BE" w:rsidRDefault="00BA6F35" w:rsidP="00891463">
      <w:pPr>
        <w:numPr>
          <w:ilvl w:val="1"/>
          <w:numId w:val="52"/>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14:paraId="1920AD3B" w14:textId="27E7C332" w:rsidR="00686951" w:rsidRPr="004467AD" w:rsidRDefault="00686951" w:rsidP="00891463">
      <w:pPr>
        <w:numPr>
          <w:ilvl w:val="5"/>
          <w:numId w:val="52"/>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ou ainda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Pr="004467AD">
        <w:rPr>
          <w:szCs w:val="26"/>
        </w:rPr>
        <w:t>.</w:t>
      </w:r>
    </w:p>
    <w:p w14:paraId="15A265A3" w14:textId="77777777" w:rsidR="00186494" w:rsidRPr="003135BE" w:rsidRDefault="00186494" w:rsidP="00891463">
      <w:pPr>
        <w:numPr>
          <w:ilvl w:val="1"/>
          <w:numId w:val="52"/>
        </w:numPr>
        <w:rPr>
          <w:szCs w:val="26"/>
        </w:rPr>
      </w:pPr>
      <w:r w:rsidRPr="003135BE">
        <w:rPr>
          <w:i/>
          <w:szCs w:val="26"/>
        </w:rPr>
        <w:t>Título Executivo Extrajudicial e Execução Específica</w:t>
      </w:r>
      <w:r w:rsidRPr="003135BE">
        <w:rPr>
          <w:szCs w:val="26"/>
        </w:rPr>
        <w:t>.</w:t>
      </w:r>
    </w:p>
    <w:p w14:paraId="1221D058" w14:textId="520D38D8" w:rsidR="00186494" w:rsidRPr="003135BE" w:rsidRDefault="00186494" w:rsidP="00891463">
      <w:pPr>
        <w:numPr>
          <w:ilvl w:val="5"/>
          <w:numId w:val="52"/>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14:paraId="3642874D" w14:textId="77777777" w:rsidR="00186494" w:rsidRPr="003135BE" w:rsidRDefault="00C60852" w:rsidP="00891463">
      <w:pPr>
        <w:numPr>
          <w:ilvl w:val="5"/>
          <w:numId w:val="52"/>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14:paraId="314D6BD1" w14:textId="77777777" w:rsidR="00BA6F35" w:rsidRPr="003135BE" w:rsidRDefault="00186494" w:rsidP="00891463">
      <w:pPr>
        <w:numPr>
          <w:ilvl w:val="1"/>
          <w:numId w:val="52"/>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14:paraId="022DF869" w14:textId="77777777" w:rsidR="003E79C7" w:rsidRPr="003135BE" w:rsidRDefault="003E79C7" w:rsidP="00891463">
      <w:pPr>
        <w:numPr>
          <w:ilvl w:val="0"/>
          <w:numId w:val="52"/>
        </w:numPr>
        <w:rPr>
          <w:smallCaps/>
          <w:szCs w:val="26"/>
          <w:u w:val="single"/>
        </w:rPr>
      </w:pPr>
      <w:r w:rsidRPr="003135BE">
        <w:rPr>
          <w:smallCaps/>
          <w:szCs w:val="26"/>
          <w:u w:val="single"/>
        </w:rPr>
        <w:t>Lei de Regência</w:t>
      </w:r>
    </w:p>
    <w:p w14:paraId="389F9290" w14:textId="77777777" w:rsidR="003E79C7" w:rsidRPr="003135BE" w:rsidRDefault="003E79C7" w:rsidP="00891463">
      <w:pPr>
        <w:numPr>
          <w:ilvl w:val="1"/>
          <w:numId w:val="52"/>
        </w:numPr>
        <w:rPr>
          <w:szCs w:val="26"/>
        </w:rPr>
      </w:pPr>
      <w:r w:rsidRPr="002113EC">
        <w:rPr>
          <w:szCs w:val="26"/>
        </w:rPr>
        <w:lastRenderedPageBreak/>
        <w:t>Esta Escritura</w:t>
      </w:r>
      <w:r w:rsidRPr="003135BE">
        <w:rPr>
          <w:szCs w:val="26"/>
        </w:rPr>
        <w:t xml:space="preserve"> de Emissão é regida pelas leis da República Federativa do Brasil</w:t>
      </w:r>
      <w:r w:rsidR="00081EE0" w:rsidRPr="003135BE">
        <w:rPr>
          <w:szCs w:val="26"/>
        </w:rPr>
        <w:t>.</w:t>
      </w:r>
    </w:p>
    <w:p w14:paraId="5CC65D8E" w14:textId="77777777" w:rsidR="00880FA8" w:rsidRPr="003135BE" w:rsidRDefault="00880FA8" w:rsidP="00891463">
      <w:pPr>
        <w:numPr>
          <w:ilvl w:val="0"/>
          <w:numId w:val="52"/>
        </w:numPr>
        <w:rPr>
          <w:smallCaps/>
          <w:szCs w:val="26"/>
          <w:u w:val="single"/>
        </w:rPr>
      </w:pPr>
      <w:bookmarkStart w:id="274" w:name="_Ref279318438"/>
      <w:r w:rsidRPr="003135BE">
        <w:rPr>
          <w:smallCaps/>
          <w:szCs w:val="26"/>
          <w:u w:val="single"/>
        </w:rPr>
        <w:t>Foro</w:t>
      </w:r>
      <w:bookmarkEnd w:id="274"/>
    </w:p>
    <w:p w14:paraId="40FFE6C1" w14:textId="77777777" w:rsidR="00477133" w:rsidRDefault="00AB7751" w:rsidP="00891463">
      <w:pPr>
        <w:numPr>
          <w:ilvl w:val="1"/>
          <w:numId w:val="52"/>
        </w:numPr>
        <w:rPr>
          <w:szCs w:val="26"/>
        </w:rPr>
      </w:pPr>
      <w:r w:rsidRPr="003135BE">
        <w:rPr>
          <w:szCs w:val="26"/>
        </w:rPr>
        <w:t xml:space="preserve">Fica eleito o foro da Comarca da Cidade </w:t>
      </w:r>
      <w:r w:rsidR="000D5A1D" w:rsidRPr="003135BE">
        <w:rPr>
          <w:szCs w:val="26"/>
        </w:rPr>
        <w:t>do Rio de Janeiro, Estado do Rio 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14:paraId="34444F9C" w14:textId="20C46AD2" w:rsidR="00146D38" w:rsidRPr="003135BE" w:rsidRDefault="00146D38" w:rsidP="008D2DF5">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14:paraId="3BAED0D0" w14:textId="77777777" w:rsidR="00146D38" w:rsidRDefault="00146D38" w:rsidP="008D2DF5">
      <w:pPr>
        <w:jc w:val="center"/>
        <w:rPr>
          <w:szCs w:val="26"/>
        </w:rPr>
      </w:pPr>
      <w:r w:rsidRPr="003135BE">
        <w:rPr>
          <w:szCs w:val="26"/>
        </w:rPr>
        <w:t>(Restante desta página intencionalmente deixado em branco.)</w:t>
      </w:r>
    </w:p>
    <w:p w14:paraId="3C8D9DCB" w14:textId="77777777" w:rsidR="00146D38" w:rsidRDefault="00146D38" w:rsidP="008D2DF5">
      <w:pPr>
        <w:tabs>
          <w:tab w:val="left" w:pos="2366"/>
        </w:tabs>
        <w:rPr>
          <w:color w:val="000000"/>
          <w:szCs w:val="26"/>
        </w:rPr>
      </w:pPr>
      <w:r w:rsidRPr="00863E82">
        <w:rPr>
          <w:szCs w:val="26"/>
        </w:rPr>
        <w:br w:type="page"/>
      </w:r>
    </w:p>
    <w:p w14:paraId="1FEB539C" w14:textId="5714FA74" w:rsidR="00146D38" w:rsidRPr="00D758F5" w:rsidRDefault="007016FB" w:rsidP="008D2DF5">
      <w:pPr>
        <w:rPr>
          <w:sz w:val="22"/>
          <w:szCs w:val="26"/>
        </w:rPr>
      </w:pPr>
      <w:r w:rsidRPr="007016FB">
        <w:rPr>
          <w:sz w:val="22"/>
          <w:szCs w:val="26"/>
        </w:rPr>
        <w:lastRenderedPageBreak/>
        <w:t xml:space="preserve">Instrumento Particular de Escritura da 11ª (décima primeira) Emissão de Debêntures Simples, Não Conversíveis em Ações, da Espécie Quirografária, </w:t>
      </w:r>
      <w:r w:rsidR="005C77CA" w:rsidRPr="005C77CA">
        <w:rPr>
          <w:sz w:val="22"/>
          <w:szCs w:val="26"/>
        </w:rPr>
        <w:t>com Garantia Adicional Fidejussória</w:t>
      </w:r>
      <w:r w:rsidR="005C77CA">
        <w:rPr>
          <w:sz w:val="22"/>
          <w:szCs w:val="26"/>
        </w:rPr>
        <w:t>,</w:t>
      </w:r>
      <w:r w:rsidR="005C77CA" w:rsidRPr="005C77CA">
        <w:rPr>
          <w:sz w:val="22"/>
          <w:szCs w:val="26"/>
        </w:rPr>
        <w:t xml:space="preserve"> </w:t>
      </w:r>
      <w:r w:rsidRPr="007016FB">
        <w:rPr>
          <w:sz w:val="22"/>
          <w:szCs w:val="26"/>
        </w:rPr>
        <w:t xml:space="preserve">em </w:t>
      </w:r>
      <w:r w:rsidR="005C77CA">
        <w:rPr>
          <w:sz w:val="22"/>
          <w:szCs w:val="26"/>
        </w:rPr>
        <w:t>S</w:t>
      </w:r>
      <w:r w:rsidRPr="007016FB">
        <w:rPr>
          <w:sz w:val="22"/>
          <w:szCs w:val="26"/>
        </w:rPr>
        <w:t xml:space="preserve">érie </w:t>
      </w:r>
      <w:r w:rsidR="005C77CA">
        <w:rPr>
          <w:sz w:val="22"/>
          <w:szCs w:val="26"/>
        </w:rPr>
        <w:t>Ú</w:t>
      </w:r>
      <w:r w:rsidRPr="007016FB">
        <w:rPr>
          <w:sz w:val="22"/>
          <w:szCs w:val="26"/>
        </w:rPr>
        <w:t>nica, para Distribuição Pública com Esforços Restritos de Distribuição, da Companhia de Eletricidade do Estado da Bahia – COELBA</w:t>
      </w:r>
      <w:r w:rsidR="00146D38" w:rsidRPr="00D758F5">
        <w:rPr>
          <w:sz w:val="22"/>
          <w:szCs w:val="26"/>
        </w:rPr>
        <w:t xml:space="preserve">, celebrado em </w:t>
      </w:r>
      <w:r>
        <w:rPr>
          <w:sz w:val="22"/>
          <w:szCs w:val="26"/>
        </w:rPr>
        <w:t>[●]</w:t>
      </w:r>
      <w:r w:rsidR="00146D38" w:rsidRPr="00D758F5">
        <w:rPr>
          <w:sz w:val="22"/>
          <w:szCs w:val="26"/>
        </w:rPr>
        <w:t> de </w:t>
      </w:r>
      <w:r>
        <w:rPr>
          <w:sz w:val="22"/>
          <w:szCs w:val="26"/>
        </w:rPr>
        <w:t>[●]</w:t>
      </w:r>
      <w:r w:rsidR="00146D38" w:rsidRPr="00D758F5">
        <w:rPr>
          <w:sz w:val="22"/>
          <w:szCs w:val="26"/>
        </w:rPr>
        <w:t> de 201</w:t>
      </w:r>
      <w:r w:rsidR="00146D38">
        <w:rPr>
          <w:sz w:val="22"/>
          <w:szCs w:val="26"/>
        </w:rPr>
        <w:t>8</w:t>
      </w:r>
      <w:r w:rsidR="00146D38" w:rsidRPr="00D758F5">
        <w:rPr>
          <w:sz w:val="22"/>
          <w:szCs w:val="26"/>
        </w:rPr>
        <w:t xml:space="preserve">, entre a </w:t>
      </w:r>
      <w:r w:rsidR="005A536E">
        <w:rPr>
          <w:sz w:val="22"/>
          <w:szCs w:val="26"/>
        </w:rPr>
        <w:t>Companhia de Eletricidade do Estado da Bahia – COELBA</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14:paraId="21F33980" w14:textId="77777777" w:rsidR="00146D38" w:rsidRPr="003135BE" w:rsidRDefault="00146D38" w:rsidP="008D2DF5">
      <w:pPr>
        <w:rPr>
          <w:szCs w:val="26"/>
        </w:rPr>
      </w:pPr>
    </w:p>
    <w:p w14:paraId="0AF1B553" w14:textId="60EE3D42" w:rsidR="00146D38" w:rsidRPr="003135BE" w:rsidRDefault="005A536E" w:rsidP="008D2DF5">
      <w:pPr>
        <w:jc w:val="center"/>
        <w:rPr>
          <w:smallCaps/>
          <w:szCs w:val="26"/>
        </w:rPr>
      </w:pPr>
      <w:r>
        <w:rPr>
          <w:smallCaps/>
          <w:szCs w:val="26"/>
        </w:rPr>
        <w:t>Companhia de Eletricidade do Estado da Bahia – COELBA</w:t>
      </w:r>
    </w:p>
    <w:p w14:paraId="75C5F21D" w14:textId="77777777" w:rsidR="00146D38" w:rsidRPr="003135BE" w:rsidRDefault="00146D38" w:rsidP="008D2DF5">
      <w:pPr>
        <w:rPr>
          <w:szCs w:val="26"/>
        </w:rPr>
      </w:pPr>
    </w:p>
    <w:p w14:paraId="45E62EE2"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6E64859E" w14:textId="77777777" w:rsidTr="009146F0">
        <w:trPr>
          <w:cantSplit/>
        </w:trPr>
        <w:tc>
          <w:tcPr>
            <w:tcW w:w="4253" w:type="dxa"/>
            <w:tcBorders>
              <w:top w:val="single" w:sz="6" w:space="0" w:color="auto"/>
            </w:tcBorders>
          </w:tcPr>
          <w:p w14:paraId="2AA160C1" w14:textId="77777777" w:rsidR="00146D38" w:rsidRPr="003135BE" w:rsidRDefault="00146D38" w:rsidP="008D2DF5">
            <w:pPr>
              <w:jc w:val="left"/>
              <w:rPr>
                <w:szCs w:val="26"/>
              </w:rPr>
            </w:pPr>
            <w:r w:rsidRPr="003135BE">
              <w:rPr>
                <w:szCs w:val="26"/>
              </w:rPr>
              <w:t>Nome:</w:t>
            </w:r>
            <w:r w:rsidRPr="003135BE">
              <w:rPr>
                <w:szCs w:val="26"/>
              </w:rPr>
              <w:br/>
              <w:t>Cargo:</w:t>
            </w:r>
          </w:p>
        </w:tc>
        <w:tc>
          <w:tcPr>
            <w:tcW w:w="567" w:type="dxa"/>
          </w:tcPr>
          <w:p w14:paraId="0C099EFD" w14:textId="77777777" w:rsidR="00146D38" w:rsidRPr="003135BE" w:rsidRDefault="00146D38" w:rsidP="008D2DF5">
            <w:pPr>
              <w:rPr>
                <w:szCs w:val="26"/>
              </w:rPr>
            </w:pPr>
          </w:p>
        </w:tc>
        <w:tc>
          <w:tcPr>
            <w:tcW w:w="4253" w:type="dxa"/>
            <w:tcBorders>
              <w:top w:val="single" w:sz="6" w:space="0" w:color="auto"/>
            </w:tcBorders>
          </w:tcPr>
          <w:p w14:paraId="6824FF56" w14:textId="77777777" w:rsidR="00146D38" w:rsidRPr="003135BE" w:rsidRDefault="00146D38" w:rsidP="008D2DF5">
            <w:pPr>
              <w:jc w:val="left"/>
              <w:rPr>
                <w:szCs w:val="26"/>
              </w:rPr>
            </w:pPr>
            <w:r w:rsidRPr="003135BE">
              <w:rPr>
                <w:szCs w:val="26"/>
              </w:rPr>
              <w:t>Nome:</w:t>
            </w:r>
            <w:r w:rsidRPr="003135BE">
              <w:rPr>
                <w:szCs w:val="26"/>
              </w:rPr>
              <w:br/>
              <w:t>Cargo:</w:t>
            </w:r>
          </w:p>
        </w:tc>
      </w:tr>
    </w:tbl>
    <w:p w14:paraId="2166F683" w14:textId="77777777" w:rsidR="00146D38" w:rsidRPr="003135BE" w:rsidRDefault="00146D38" w:rsidP="008D2DF5">
      <w:pPr>
        <w:rPr>
          <w:szCs w:val="26"/>
        </w:rPr>
      </w:pPr>
    </w:p>
    <w:p w14:paraId="060BB9AA" w14:textId="77777777" w:rsidR="00146D38" w:rsidRPr="003135BE" w:rsidRDefault="00146D38" w:rsidP="008D2DF5">
      <w:pPr>
        <w:jc w:val="left"/>
        <w:rPr>
          <w:szCs w:val="26"/>
        </w:rPr>
      </w:pPr>
      <w:r w:rsidRPr="003135BE">
        <w:rPr>
          <w:szCs w:val="26"/>
        </w:rPr>
        <w:br w:type="page"/>
      </w:r>
    </w:p>
    <w:p w14:paraId="0ADE5978" w14:textId="2237046B" w:rsidR="00146D38" w:rsidRPr="00D758F5" w:rsidRDefault="007016FB" w:rsidP="008D2DF5">
      <w:pPr>
        <w:rPr>
          <w:sz w:val="22"/>
          <w:szCs w:val="26"/>
        </w:rPr>
      </w:pPr>
      <w:r w:rsidRPr="007016FB">
        <w:rPr>
          <w:sz w:val="22"/>
          <w:szCs w:val="26"/>
        </w:rPr>
        <w:lastRenderedPageBreak/>
        <w:t>Instrumento Particular de Escritura da 11ª (décima primeira) Emissão de Debêntures Simples, Não Conversíveis em Ações, da Espécie Quirografária</w:t>
      </w:r>
      <w:r w:rsidR="005C77CA" w:rsidRPr="007016FB">
        <w:rPr>
          <w:sz w:val="22"/>
          <w:szCs w:val="26"/>
        </w:rPr>
        <w:t xml:space="preserve">, </w:t>
      </w:r>
      <w:r w:rsidR="005C77CA" w:rsidRPr="005C77CA">
        <w:rPr>
          <w:sz w:val="22"/>
          <w:szCs w:val="26"/>
        </w:rPr>
        <w:t>com Garantia Adicional Fidejussória</w:t>
      </w:r>
      <w:r w:rsidR="005C77CA">
        <w:rPr>
          <w:sz w:val="22"/>
          <w:szCs w:val="26"/>
        </w:rPr>
        <w:t>,</w:t>
      </w:r>
      <w:r w:rsidR="005C77CA" w:rsidRPr="005C77CA">
        <w:rPr>
          <w:sz w:val="22"/>
          <w:szCs w:val="26"/>
        </w:rPr>
        <w:t xml:space="preserve"> </w:t>
      </w:r>
      <w:r w:rsidR="005C77CA" w:rsidRPr="007016FB">
        <w:rPr>
          <w:sz w:val="22"/>
          <w:szCs w:val="26"/>
        </w:rPr>
        <w:t xml:space="preserve">em </w:t>
      </w:r>
      <w:r w:rsidR="005C77CA">
        <w:rPr>
          <w:sz w:val="22"/>
          <w:szCs w:val="26"/>
        </w:rPr>
        <w:t>S</w:t>
      </w:r>
      <w:r w:rsidR="005C77CA" w:rsidRPr="007016FB">
        <w:rPr>
          <w:sz w:val="22"/>
          <w:szCs w:val="26"/>
        </w:rPr>
        <w:t xml:space="preserve">érie </w:t>
      </w:r>
      <w:r w:rsidR="005C77CA">
        <w:rPr>
          <w:sz w:val="22"/>
          <w:szCs w:val="26"/>
        </w:rPr>
        <w:t>Ú</w:t>
      </w:r>
      <w:r w:rsidR="005C77CA" w:rsidRPr="007016FB">
        <w:rPr>
          <w:sz w:val="22"/>
          <w:szCs w:val="26"/>
        </w:rPr>
        <w:t>nica</w:t>
      </w:r>
      <w:r w:rsidRPr="007016FB">
        <w:rPr>
          <w:sz w:val="22"/>
          <w:szCs w:val="26"/>
        </w:rPr>
        <w:t>, para Distribuição Pública com Esforços Restritos de Distribuição, da Companhia de Eletricidade do Estado da Bahia – COELBA</w:t>
      </w:r>
      <w:r w:rsidRPr="00D758F5">
        <w:rPr>
          <w:sz w:val="22"/>
          <w:szCs w:val="26"/>
        </w:rPr>
        <w:t xml:space="preserve">, celebrado em </w:t>
      </w:r>
      <w:r>
        <w:rPr>
          <w:sz w:val="22"/>
          <w:szCs w:val="26"/>
        </w:rPr>
        <w:t>[●]</w:t>
      </w:r>
      <w:r w:rsidRPr="00D758F5">
        <w:rPr>
          <w:sz w:val="22"/>
          <w:szCs w:val="26"/>
        </w:rPr>
        <w:t> de </w:t>
      </w:r>
      <w:r>
        <w:rPr>
          <w:sz w:val="22"/>
          <w:szCs w:val="26"/>
        </w:rPr>
        <w:t>[●]</w:t>
      </w:r>
      <w:r w:rsidRPr="00D758F5">
        <w:rPr>
          <w:sz w:val="22"/>
          <w:szCs w:val="26"/>
        </w:rPr>
        <w:t> de 201</w:t>
      </w:r>
      <w:r>
        <w:rPr>
          <w:sz w:val="22"/>
          <w:szCs w:val="26"/>
        </w:rPr>
        <w:t>8</w:t>
      </w:r>
      <w:r w:rsidRPr="00D758F5">
        <w:rPr>
          <w:sz w:val="22"/>
          <w:szCs w:val="26"/>
        </w:rPr>
        <w:t xml:space="preserve">, entre a </w:t>
      </w:r>
      <w:r>
        <w:rPr>
          <w:sz w:val="22"/>
          <w:szCs w:val="26"/>
        </w:rPr>
        <w:t xml:space="preserve">Companhia de Eletricidade do Estado da Bahia – COELBA,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 </w:t>
      </w:r>
      <w:r w:rsidRPr="00D758F5">
        <w:rPr>
          <w:sz w:val="22"/>
          <w:szCs w:val="26"/>
        </w:rPr>
        <w:t xml:space="preserve">– Página de Assinaturas </w:t>
      </w:r>
      <w:r>
        <w:rPr>
          <w:sz w:val="22"/>
          <w:szCs w:val="26"/>
        </w:rPr>
        <w:t>2</w:t>
      </w:r>
      <w:r w:rsidRPr="00D758F5">
        <w:rPr>
          <w:sz w:val="22"/>
          <w:szCs w:val="26"/>
        </w:rPr>
        <w:t>/</w:t>
      </w:r>
      <w:r>
        <w:rPr>
          <w:sz w:val="22"/>
          <w:szCs w:val="26"/>
        </w:rPr>
        <w:t>4</w:t>
      </w:r>
      <w:r w:rsidRPr="00D758F5">
        <w:rPr>
          <w:sz w:val="22"/>
          <w:szCs w:val="26"/>
        </w:rPr>
        <w:t>.</w:t>
      </w:r>
    </w:p>
    <w:p w14:paraId="0F1B189A" w14:textId="77777777" w:rsidR="00146D38" w:rsidRPr="003135BE" w:rsidRDefault="00146D38" w:rsidP="008D2DF5">
      <w:pPr>
        <w:rPr>
          <w:szCs w:val="26"/>
        </w:rPr>
      </w:pPr>
    </w:p>
    <w:p w14:paraId="1D8B94C7" w14:textId="77777777" w:rsidR="00146D38" w:rsidRPr="003135BE" w:rsidRDefault="002113EC" w:rsidP="008D2DF5">
      <w:pPr>
        <w:jc w:val="center"/>
        <w:rPr>
          <w:smallCaps/>
          <w:szCs w:val="26"/>
        </w:rPr>
      </w:pPr>
      <w:r w:rsidRPr="002113EC">
        <w:rPr>
          <w:smallCaps/>
          <w:szCs w:val="26"/>
        </w:rPr>
        <w:t>Simplific Pavarini Distribuidora de Títulos e Valores Mobiliários Ltda.</w:t>
      </w:r>
    </w:p>
    <w:p w14:paraId="0ED75F0D" w14:textId="77777777" w:rsidR="00146D38" w:rsidRPr="003135BE" w:rsidRDefault="00146D38" w:rsidP="008D2DF5">
      <w:pPr>
        <w:rPr>
          <w:szCs w:val="26"/>
        </w:rPr>
      </w:pPr>
    </w:p>
    <w:p w14:paraId="77663782" w14:textId="77777777" w:rsidR="002113EC" w:rsidRPr="003135BE" w:rsidRDefault="002113EC" w:rsidP="002113EC">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14:paraId="1D768FB5" w14:textId="77777777" w:rsidTr="00853BEB">
        <w:trPr>
          <w:cantSplit/>
          <w:jc w:val="center"/>
        </w:trPr>
        <w:tc>
          <w:tcPr>
            <w:tcW w:w="4253" w:type="dxa"/>
            <w:tcBorders>
              <w:top w:val="single" w:sz="6" w:space="0" w:color="auto"/>
            </w:tcBorders>
          </w:tcPr>
          <w:p w14:paraId="276C6280" w14:textId="77777777" w:rsidR="00853BEB" w:rsidRPr="003135BE" w:rsidRDefault="00853BEB" w:rsidP="005A2D95">
            <w:pPr>
              <w:jc w:val="left"/>
              <w:rPr>
                <w:szCs w:val="26"/>
              </w:rPr>
            </w:pPr>
            <w:r w:rsidRPr="003135BE">
              <w:rPr>
                <w:szCs w:val="26"/>
              </w:rPr>
              <w:t>Nome:</w:t>
            </w:r>
            <w:r w:rsidRPr="003135BE">
              <w:rPr>
                <w:szCs w:val="26"/>
              </w:rPr>
              <w:br/>
              <w:t>Cargo:</w:t>
            </w:r>
          </w:p>
        </w:tc>
      </w:tr>
    </w:tbl>
    <w:p w14:paraId="6873C88D" w14:textId="77777777" w:rsidR="002113EC" w:rsidRPr="003135BE" w:rsidRDefault="002113EC" w:rsidP="002113EC">
      <w:pPr>
        <w:rPr>
          <w:szCs w:val="26"/>
        </w:rPr>
      </w:pPr>
    </w:p>
    <w:p w14:paraId="25EFCF01" w14:textId="77777777" w:rsidR="007016FB" w:rsidRDefault="00146D38">
      <w:pPr>
        <w:spacing w:after="0"/>
        <w:jc w:val="left"/>
        <w:rPr>
          <w:szCs w:val="26"/>
        </w:rPr>
      </w:pPr>
      <w:r w:rsidRPr="003135BE">
        <w:rPr>
          <w:szCs w:val="26"/>
        </w:rPr>
        <w:br w:type="page"/>
      </w:r>
    </w:p>
    <w:p w14:paraId="3139A96A" w14:textId="30A10C1B" w:rsidR="007016FB" w:rsidRDefault="007016FB" w:rsidP="007016FB">
      <w:pPr>
        <w:spacing w:after="0"/>
        <w:rPr>
          <w:sz w:val="22"/>
          <w:szCs w:val="26"/>
        </w:rPr>
      </w:pPr>
      <w:r w:rsidRPr="007016FB">
        <w:rPr>
          <w:sz w:val="22"/>
          <w:szCs w:val="26"/>
        </w:rPr>
        <w:lastRenderedPageBreak/>
        <w:t>Instrumento Particular de Escritura da 11ª (décima primeira) Emissão de Debêntures Simples, Não Conversíveis em Ações, da Espécie Quirografária</w:t>
      </w:r>
      <w:r w:rsidR="005C77CA" w:rsidRPr="007016FB">
        <w:rPr>
          <w:sz w:val="22"/>
          <w:szCs w:val="26"/>
        </w:rPr>
        <w:t xml:space="preserve">, </w:t>
      </w:r>
      <w:r w:rsidR="005C77CA" w:rsidRPr="005C77CA">
        <w:rPr>
          <w:sz w:val="22"/>
          <w:szCs w:val="26"/>
        </w:rPr>
        <w:t>com Garantia Adicional Fidejussória</w:t>
      </w:r>
      <w:r w:rsidR="005C77CA">
        <w:rPr>
          <w:sz w:val="22"/>
          <w:szCs w:val="26"/>
        </w:rPr>
        <w:t>,</w:t>
      </w:r>
      <w:r w:rsidR="005C77CA" w:rsidRPr="005C77CA">
        <w:rPr>
          <w:sz w:val="22"/>
          <w:szCs w:val="26"/>
        </w:rPr>
        <w:t xml:space="preserve"> </w:t>
      </w:r>
      <w:r w:rsidR="005C77CA" w:rsidRPr="007016FB">
        <w:rPr>
          <w:sz w:val="22"/>
          <w:szCs w:val="26"/>
        </w:rPr>
        <w:t xml:space="preserve">em </w:t>
      </w:r>
      <w:r w:rsidR="005C77CA">
        <w:rPr>
          <w:sz w:val="22"/>
          <w:szCs w:val="26"/>
        </w:rPr>
        <w:t>S</w:t>
      </w:r>
      <w:r w:rsidR="005C77CA" w:rsidRPr="007016FB">
        <w:rPr>
          <w:sz w:val="22"/>
          <w:szCs w:val="26"/>
        </w:rPr>
        <w:t xml:space="preserve">érie </w:t>
      </w:r>
      <w:r w:rsidR="005C77CA">
        <w:rPr>
          <w:sz w:val="22"/>
          <w:szCs w:val="26"/>
        </w:rPr>
        <w:t>Ú</w:t>
      </w:r>
      <w:r w:rsidR="005C77CA" w:rsidRPr="007016FB">
        <w:rPr>
          <w:sz w:val="22"/>
          <w:szCs w:val="26"/>
        </w:rPr>
        <w:t>nica</w:t>
      </w:r>
      <w:r w:rsidRPr="007016FB">
        <w:rPr>
          <w:sz w:val="22"/>
          <w:szCs w:val="26"/>
        </w:rPr>
        <w:t>, para Distribuição Pública com Esforços Restritos de Distribuição, da Companhia de Eletricidade do Estado da Bahia – COELBA</w:t>
      </w:r>
      <w:r w:rsidRPr="00D758F5">
        <w:rPr>
          <w:sz w:val="22"/>
          <w:szCs w:val="26"/>
        </w:rPr>
        <w:t xml:space="preserve">, celebrado em </w:t>
      </w:r>
      <w:r>
        <w:rPr>
          <w:sz w:val="22"/>
          <w:szCs w:val="26"/>
        </w:rPr>
        <w:t>[●]</w:t>
      </w:r>
      <w:r w:rsidRPr="00D758F5">
        <w:rPr>
          <w:sz w:val="22"/>
          <w:szCs w:val="26"/>
        </w:rPr>
        <w:t> de </w:t>
      </w:r>
      <w:r>
        <w:rPr>
          <w:sz w:val="22"/>
          <w:szCs w:val="26"/>
        </w:rPr>
        <w:t>[●]</w:t>
      </w:r>
      <w:r w:rsidRPr="00D758F5">
        <w:rPr>
          <w:sz w:val="22"/>
          <w:szCs w:val="26"/>
        </w:rPr>
        <w:t> de 201</w:t>
      </w:r>
      <w:r>
        <w:rPr>
          <w:sz w:val="22"/>
          <w:szCs w:val="26"/>
        </w:rPr>
        <w:t>8</w:t>
      </w:r>
      <w:r w:rsidRPr="00D758F5">
        <w:rPr>
          <w:sz w:val="22"/>
          <w:szCs w:val="26"/>
        </w:rPr>
        <w:t xml:space="preserve">, entre a </w:t>
      </w:r>
      <w:r>
        <w:rPr>
          <w:sz w:val="22"/>
          <w:szCs w:val="26"/>
        </w:rPr>
        <w:t xml:space="preserve">Companhia de Eletricidade do Estado da Bahia – COELBA,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 </w:t>
      </w:r>
      <w:r w:rsidRPr="00D758F5">
        <w:rPr>
          <w:sz w:val="22"/>
          <w:szCs w:val="26"/>
        </w:rPr>
        <w:t xml:space="preserve">– Página de Assinaturas </w:t>
      </w:r>
      <w:r>
        <w:rPr>
          <w:sz w:val="22"/>
          <w:szCs w:val="26"/>
        </w:rPr>
        <w:t>3</w:t>
      </w:r>
      <w:r w:rsidRPr="00D758F5">
        <w:rPr>
          <w:sz w:val="22"/>
          <w:szCs w:val="26"/>
        </w:rPr>
        <w:t>/</w:t>
      </w:r>
      <w:r>
        <w:rPr>
          <w:sz w:val="22"/>
          <w:szCs w:val="26"/>
        </w:rPr>
        <w:t>4</w:t>
      </w:r>
      <w:r w:rsidRPr="00D758F5">
        <w:rPr>
          <w:sz w:val="22"/>
          <w:szCs w:val="26"/>
        </w:rPr>
        <w:t>.</w:t>
      </w:r>
    </w:p>
    <w:p w14:paraId="0CE47297" w14:textId="77777777" w:rsidR="007016FB" w:rsidRPr="003135BE" w:rsidRDefault="007016FB" w:rsidP="007016FB">
      <w:pPr>
        <w:rPr>
          <w:szCs w:val="26"/>
        </w:rPr>
      </w:pPr>
    </w:p>
    <w:p w14:paraId="330CB2D5" w14:textId="780D1225" w:rsidR="007016FB" w:rsidRPr="003135BE" w:rsidRDefault="007016FB" w:rsidP="007016FB">
      <w:pPr>
        <w:jc w:val="center"/>
        <w:rPr>
          <w:smallCaps/>
          <w:szCs w:val="26"/>
        </w:rPr>
      </w:pPr>
      <w:r>
        <w:rPr>
          <w:smallCaps/>
          <w:szCs w:val="26"/>
        </w:rPr>
        <w:t>Neoenergia S.A.</w:t>
      </w:r>
    </w:p>
    <w:p w14:paraId="09355868" w14:textId="77777777" w:rsidR="007016FB" w:rsidRPr="003135BE" w:rsidRDefault="007016FB" w:rsidP="007016FB">
      <w:pPr>
        <w:rPr>
          <w:szCs w:val="26"/>
        </w:rPr>
      </w:pPr>
    </w:p>
    <w:p w14:paraId="5E8D4065" w14:textId="77777777" w:rsidR="007016FB" w:rsidRPr="003135BE" w:rsidRDefault="007016FB" w:rsidP="007016F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14:paraId="0B176B87" w14:textId="77777777" w:rsidTr="002912ED">
        <w:trPr>
          <w:cantSplit/>
        </w:trPr>
        <w:tc>
          <w:tcPr>
            <w:tcW w:w="4253" w:type="dxa"/>
            <w:tcBorders>
              <w:top w:val="single" w:sz="6" w:space="0" w:color="auto"/>
            </w:tcBorders>
          </w:tcPr>
          <w:p w14:paraId="6BEC4422" w14:textId="77777777" w:rsidR="007016FB" w:rsidRPr="003135BE" w:rsidRDefault="007016FB" w:rsidP="002912ED">
            <w:pPr>
              <w:jc w:val="left"/>
              <w:rPr>
                <w:szCs w:val="26"/>
              </w:rPr>
            </w:pPr>
            <w:r w:rsidRPr="003135BE">
              <w:rPr>
                <w:szCs w:val="26"/>
              </w:rPr>
              <w:t>Nome:</w:t>
            </w:r>
            <w:r w:rsidRPr="003135BE">
              <w:rPr>
                <w:szCs w:val="26"/>
              </w:rPr>
              <w:br/>
              <w:t>Cargo:</w:t>
            </w:r>
          </w:p>
        </w:tc>
        <w:tc>
          <w:tcPr>
            <w:tcW w:w="567" w:type="dxa"/>
          </w:tcPr>
          <w:p w14:paraId="61FEC1FD" w14:textId="77777777" w:rsidR="007016FB" w:rsidRPr="003135BE" w:rsidRDefault="007016FB" w:rsidP="002912ED">
            <w:pPr>
              <w:rPr>
                <w:szCs w:val="26"/>
              </w:rPr>
            </w:pPr>
          </w:p>
        </w:tc>
        <w:tc>
          <w:tcPr>
            <w:tcW w:w="4253" w:type="dxa"/>
            <w:tcBorders>
              <w:top w:val="single" w:sz="6" w:space="0" w:color="auto"/>
            </w:tcBorders>
          </w:tcPr>
          <w:p w14:paraId="0564E7A5" w14:textId="77777777" w:rsidR="007016FB" w:rsidRPr="003135BE" w:rsidRDefault="007016FB" w:rsidP="002912ED">
            <w:pPr>
              <w:jc w:val="left"/>
              <w:rPr>
                <w:szCs w:val="26"/>
              </w:rPr>
            </w:pPr>
            <w:r w:rsidRPr="003135BE">
              <w:rPr>
                <w:szCs w:val="26"/>
              </w:rPr>
              <w:t>Nome:</w:t>
            </w:r>
            <w:r w:rsidRPr="003135BE">
              <w:rPr>
                <w:szCs w:val="26"/>
              </w:rPr>
              <w:br/>
              <w:t>Cargo:</w:t>
            </w:r>
          </w:p>
        </w:tc>
      </w:tr>
    </w:tbl>
    <w:p w14:paraId="1C84D191" w14:textId="77777777" w:rsidR="007016FB" w:rsidRPr="003135BE" w:rsidRDefault="007016FB" w:rsidP="007016FB">
      <w:pPr>
        <w:rPr>
          <w:szCs w:val="26"/>
        </w:rPr>
      </w:pPr>
    </w:p>
    <w:p w14:paraId="3CE1B319" w14:textId="0C250DCB" w:rsidR="007016FB" w:rsidRDefault="007016FB">
      <w:pPr>
        <w:spacing w:after="0"/>
        <w:jc w:val="left"/>
        <w:rPr>
          <w:szCs w:val="26"/>
        </w:rPr>
      </w:pPr>
      <w:r>
        <w:rPr>
          <w:szCs w:val="26"/>
        </w:rPr>
        <w:br w:type="page"/>
      </w:r>
    </w:p>
    <w:p w14:paraId="39A092CF" w14:textId="7B3087FD" w:rsidR="00146D38" w:rsidRPr="00D758F5" w:rsidRDefault="007016FB" w:rsidP="008D2DF5">
      <w:pPr>
        <w:rPr>
          <w:sz w:val="22"/>
          <w:szCs w:val="26"/>
        </w:rPr>
      </w:pPr>
      <w:r w:rsidRPr="007016FB">
        <w:rPr>
          <w:sz w:val="22"/>
          <w:szCs w:val="26"/>
        </w:rPr>
        <w:lastRenderedPageBreak/>
        <w:t>Instrumento Particular de Escritura da 11ª (décima primeira) Emissão de Debêntures Simples, Não Conversíveis em Ações, da Espécie Quirografária</w:t>
      </w:r>
      <w:r w:rsidR="005C77CA" w:rsidRPr="007016FB">
        <w:rPr>
          <w:sz w:val="22"/>
          <w:szCs w:val="26"/>
        </w:rPr>
        <w:t xml:space="preserve">, </w:t>
      </w:r>
      <w:r w:rsidR="005C77CA" w:rsidRPr="005C77CA">
        <w:rPr>
          <w:sz w:val="22"/>
          <w:szCs w:val="26"/>
        </w:rPr>
        <w:t>com Garantia Adicional Fidejussória</w:t>
      </w:r>
      <w:r w:rsidR="005C77CA">
        <w:rPr>
          <w:sz w:val="22"/>
          <w:szCs w:val="26"/>
        </w:rPr>
        <w:t>,</w:t>
      </w:r>
      <w:r w:rsidR="005C77CA" w:rsidRPr="005C77CA">
        <w:rPr>
          <w:sz w:val="22"/>
          <w:szCs w:val="26"/>
        </w:rPr>
        <w:t xml:space="preserve"> </w:t>
      </w:r>
      <w:r w:rsidR="005C77CA" w:rsidRPr="007016FB">
        <w:rPr>
          <w:sz w:val="22"/>
          <w:szCs w:val="26"/>
        </w:rPr>
        <w:t xml:space="preserve">em </w:t>
      </w:r>
      <w:r w:rsidR="005C77CA">
        <w:rPr>
          <w:sz w:val="22"/>
          <w:szCs w:val="26"/>
        </w:rPr>
        <w:t>S</w:t>
      </w:r>
      <w:r w:rsidR="005C77CA" w:rsidRPr="007016FB">
        <w:rPr>
          <w:sz w:val="22"/>
          <w:szCs w:val="26"/>
        </w:rPr>
        <w:t xml:space="preserve">érie </w:t>
      </w:r>
      <w:r w:rsidR="005C77CA">
        <w:rPr>
          <w:sz w:val="22"/>
          <w:szCs w:val="26"/>
        </w:rPr>
        <w:t>Ú</w:t>
      </w:r>
      <w:r w:rsidR="005C77CA" w:rsidRPr="007016FB">
        <w:rPr>
          <w:sz w:val="22"/>
          <w:szCs w:val="26"/>
        </w:rPr>
        <w:t>nica</w:t>
      </w:r>
      <w:r w:rsidRPr="007016FB">
        <w:rPr>
          <w:sz w:val="22"/>
          <w:szCs w:val="26"/>
        </w:rPr>
        <w:t>, para Distribuição Pública com Esforços Restritos de Distribuição, da Companhia de Eletricidade do Estado da Bahia – COELBA</w:t>
      </w:r>
      <w:r w:rsidRPr="00D758F5">
        <w:rPr>
          <w:sz w:val="22"/>
          <w:szCs w:val="26"/>
        </w:rPr>
        <w:t xml:space="preserve">, celebrado em </w:t>
      </w:r>
      <w:r>
        <w:rPr>
          <w:sz w:val="22"/>
          <w:szCs w:val="26"/>
        </w:rPr>
        <w:t>[●]</w:t>
      </w:r>
      <w:r w:rsidRPr="00D758F5">
        <w:rPr>
          <w:sz w:val="22"/>
          <w:szCs w:val="26"/>
        </w:rPr>
        <w:t> de </w:t>
      </w:r>
      <w:r>
        <w:rPr>
          <w:sz w:val="22"/>
          <w:szCs w:val="26"/>
        </w:rPr>
        <w:t>[●]</w:t>
      </w:r>
      <w:r w:rsidRPr="00D758F5">
        <w:rPr>
          <w:sz w:val="22"/>
          <w:szCs w:val="26"/>
        </w:rPr>
        <w:t> de 201</w:t>
      </w:r>
      <w:r>
        <w:rPr>
          <w:sz w:val="22"/>
          <w:szCs w:val="26"/>
        </w:rPr>
        <w:t>8</w:t>
      </w:r>
      <w:r w:rsidRPr="00D758F5">
        <w:rPr>
          <w:sz w:val="22"/>
          <w:szCs w:val="26"/>
        </w:rPr>
        <w:t xml:space="preserve">, entre a </w:t>
      </w:r>
      <w:r>
        <w:rPr>
          <w:sz w:val="22"/>
          <w:szCs w:val="26"/>
        </w:rPr>
        <w:t xml:space="preserve">Companhia de Eletricidade do Estado da Bahia – COELBA,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 </w:t>
      </w:r>
      <w:r w:rsidRPr="00D758F5">
        <w:rPr>
          <w:sz w:val="22"/>
          <w:szCs w:val="26"/>
        </w:rPr>
        <w:t xml:space="preserve">– Página de Assinaturas </w:t>
      </w:r>
      <w:r>
        <w:rPr>
          <w:sz w:val="22"/>
          <w:szCs w:val="26"/>
        </w:rPr>
        <w:t>4</w:t>
      </w:r>
      <w:r w:rsidRPr="00D758F5">
        <w:rPr>
          <w:sz w:val="22"/>
          <w:szCs w:val="26"/>
        </w:rPr>
        <w:t>/</w:t>
      </w:r>
      <w:r>
        <w:rPr>
          <w:sz w:val="22"/>
          <w:szCs w:val="26"/>
        </w:rPr>
        <w:t>4</w:t>
      </w:r>
      <w:r w:rsidR="00146D38" w:rsidRPr="00D758F5">
        <w:rPr>
          <w:sz w:val="22"/>
          <w:szCs w:val="26"/>
        </w:rPr>
        <w:t>.</w:t>
      </w:r>
    </w:p>
    <w:p w14:paraId="602CE909" w14:textId="77777777" w:rsidR="00146D38" w:rsidRPr="003135BE" w:rsidRDefault="00146D38" w:rsidP="008D2DF5">
      <w:pPr>
        <w:rPr>
          <w:szCs w:val="26"/>
        </w:rPr>
      </w:pPr>
    </w:p>
    <w:p w14:paraId="35F4F64E" w14:textId="77777777" w:rsidR="00146D38" w:rsidRPr="003135BE" w:rsidRDefault="00146D38" w:rsidP="008D2DF5">
      <w:pPr>
        <w:rPr>
          <w:szCs w:val="26"/>
        </w:rPr>
      </w:pPr>
      <w:r w:rsidRPr="003135BE">
        <w:rPr>
          <w:szCs w:val="26"/>
        </w:rPr>
        <w:t>Testemunhas:</w:t>
      </w:r>
    </w:p>
    <w:p w14:paraId="1199E7BB" w14:textId="77777777" w:rsidR="00146D38" w:rsidRPr="003135BE" w:rsidRDefault="00146D38" w:rsidP="008D2DF5">
      <w:pPr>
        <w:rPr>
          <w:szCs w:val="26"/>
        </w:rPr>
      </w:pPr>
    </w:p>
    <w:p w14:paraId="585B98CB"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3889613A" w14:textId="77777777" w:rsidTr="009146F0">
        <w:trPr>
          <w:cantSplit/>
        </w:trPr>
        <w:tc>
          <w:tcPr>
            <w:tcW w:w="4253" w:type="dxa"/>
            <w:tcBorders>
              <w:top w:val="single" w:sz="6" w:space="0" w:color="auto"/>
            </w:tcBorders>
          </w:tcPr>
          <w:p w14:paraId="4D0195DD" w14:textId="77777777" w:rsidR="00146D38" w:rsidRPr="003135BE" w:rsidRDefault="00146D38" w:rsidP="008D2DF5">
            <w:pPr>
              <w:jc w:val="left"/>
              <w:rPr>
                <w:szCs w:val="26"/>
              </w:rPr>
            </w:pPr>
            <w:r w:rsidRPr="003135BE">
              <w:rPr>
                <w:szCs w:val="26"/>
              </w:rPr>
              <w:t>Nome:</w:t>
            </w:r>
            <w:r w:rsidRPr="003135BE">
              <w:rPr>
                <w:szCs w:val="26"/>
              </w:rPr>
              <w:br/>
              <w:t>Id.:</w:t>
            </w:r>
            <w:r w:rsidRPr="003135BE">
              <w:rPr>
                <w:szCs w:val="26"/>
              </w:rPr>
              <w:br/>
              <w:t>CPF/MF:</w:t>
            </w:r>
          </w:p>
        </w:tc>
        <w:tc>
          <w:tcPr>
            <w:tcW w:w="567" w:type="dxa"/>
          </w:tcPr>
          <w:p w14:paraId="50DF0B43" w14:textId="77777777" w:rsidR="00146D38" w:rsidRPr="003135BE" w:rsidRDefault="00146D38" w:rsidP="008D2DF5">
            <w:pPr>
              <w:rPr>
                <w:szCs w:val="26"/>
              </w:rPr>
            </w:pPr>
          </w:p>
        </w:tc>
        <w:tc>
          <w:tcPr>
            <w:tcW w:w="4253" w:type="dxa"/>
            <w:tcBorders>
              <w:top w:val="single" w:sz="6" w:space="0" w:color="auto"/>
            </w:tcBorders>
          </w:tcPr>
          <w:p w14:paraId="17BFEA3A" w14:textId="77777777" w:rsidR="00146D38" w:rsidRPr="003135BE" w:rsidRDefault="00146D38" w:rsidP="008D2DF5">
            <w:pPr>
              <w:jc w:val="left"/>
              <w:rPr>
                <w:szCs w:val="26"/>
              </w:rPr>
            </w:pPr>
            <w:r w:rsidRPr="003135BE">
              <w:rPr>
                <w:szCs w:val="26"/>
              </w:rPr>
              <w:t>Nome:</w:t>
            </w:r>
            <w:r w:rsidRPr="003135BE">
              <w:rPr>
                <w:szCs w:val="26"/>
              </w:rPr>
              <w:br/>
              <w:t>Id.:</w:t>
            </w:r>
            <w:r w:rsidRPr="003135BE">
              <w:rPr>
                <w:szCs w:val="26"/>
              </w:rPr>
              <w:br/>
              <w:t>CPF/MF:</w:t>
            </w:r>
          </w:p>
        </w:tc>
      </w:tr>
    </w:tbl>
    <w:p w14:paraId="0963C3B8" w14:textId="77777777" w:rsidR="00146D38" w:rsidRDefault="00146D38" w:rsidP="008D2DF5">
      <w:pPr>
        <w:pStyle w:val="PargrafodaLista"/>
        <w:ind w:left="0"/>
        <w:contextualSpacing w:val="0"/>
        <w:jc w:val="center"/>
        <w:rPr>
          <w:szCs w:val="26"/>
        </w:rPr>
      </w:pPr>
    </w:p>
    <w:sectPr w:rsidR="00146D38" w:rsidSect="00FE2592">
      <w:headerReference w:type="even" r:id="rId18"/>
      <w:footerReference w:type="even" r:id="rId19"/>
      <w:footerReference w:type="default" r:id="rId20"/>
      <w:headerReference w:type="first" r:id="rId21"/>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Pinheiro Guimarães" w:date="2018-08-14T17:10:00Z" w:initials="PG">
    <w:p w14:paraId="1FB3E513" w14:textId="4DC204F2" w:rsidR="00AA0B2E" w:rsidRDefault="00AA0B2E">
      <w:pPr>
        <w:pStyle w:val="Textodecomentrio"/>
      </w:pPr>
      <w:r>
        <w:rPr>
          <w:rStyle w:val="Refdecomentrio"/>
        </w:rPr>
        <w:annotationRef/>
      </w:r>
      <w:r>
        <w:t>Conforme aprovação na RCA da Fiadora já realizada. Pendente de discussão e aprovações entre as partes.</w:t>
      </w:r>
    </w:p>
  </w:comment>
  <w:comment w:id="49" w:author="Paula Silva de Souza Leão" w:date="2018-08-20T09:52:00Z" w:initials="PSdSL">
    <w:p w14:paraId="7ACC2341" w14:textId="04D5C35E" w:rsidR="007B7B66" w:rsidRDefault="007B7B66">
      <w:pPr>
        <w:pStyle w:val="Textodecomentrio"/>
      </w:pPr>
      <w:r>
        <w:rPr>
          <w:rStyle w:val="Refdecomentrio"/>
        </w:rPr>
        <w:annotationRef/>
      </w:r>
      <w:r>
        <w:t xml:space="preserve">Ao Ag. Fiduciário: </w:t>
      </w:r>
    </w:p>
    <w:p w14:paraId="17B49ED4" w14:textId="78B3E372" w:rsidR="007B7B66" w:rsidRDefault="007B7B66">
      <w:pPr>
        <w:pStyle w:val="Textodecomentrio"/>
      </w:pPr>
      <w:r>
        <w:t>Na</w:t>
      </w:r>
      <w:r>
        <w:rPr>
          <w:rFonts w:ascii="Arial" w:hAnsi="Arial" w:cs="Arial"/>
          <w:sz w:val="24"/>
          <w:szCs w:val="24"/>
        </w:rPr>
        <w:t xml:space="preserve"> descrição “... Valor Nominal </w:t>
      </w:r>
      <w:proofErr w:type="gramStart"/>
      <w:r>
        <w:rPr>
          <w:rFonts w:ascii="Arial" w:hAnsi="Arial" w:cs="Arial"/>
          <w:sz w:val="24"/>
          <w:szCs w:val="24"/>
        </w:rPr>
        <w:t>Unitário ...</w:t>
      </w:r>
      <w:proofErr w:type="gramEnd"/>
      <w:r>
        <w:rPr>
          <w:rFonts w:ascii="Arial" w:hAnsi="Arial" w:cs="Arial"/>
          <w:sz w:val="24"/>
          <w:szCs w:val="24"/>
        </w:rPr>
        <w:t xml:space="preserve">” deve ser considerado </w:t>
      </w:r>
      <w:r>
        <w:rPr>
          <w:rFonts w:ascii="Arial" w:hAnsi="Arial" w:cs="Arial"/>
          <w:b/>
          <w:bCs/>
          <w:sz w:val="24"/>
          <w:szCs w:val="24"/>
        </w:rPr>
        <w:t>“... Valor Nominal Unitário Atualizado ou Saldo do valor Nominal Atualizado</w:t>
      </w:r>
      <w:r>
        <w:rPr>
          <w:rFonts w:ascii="Arial" w:hAnsi="Arial" w:cs="Arial"/>
          <w:b/>
          <w:bCs/>
          <w:sz w:val="24"/>
          <w:szCs w:val="24"/>
        </w:rPr>
        <w:t>?</w:t>
      </w:r>
    </w:p>
  </w:comment>
  <w:comment w:id="52" w:author="Paula Silva de Souza Leão" w:date="2018-08-20T09:53:00Z" w:initials="PSdSL">
    <w:p w14:paraId="2829941C" w14:textId="5E23CE36" w:rsidR="007B7B66" w:rsidRDefault="007B7B66">
      <w:pPr>
        <w:pStyle w:val="Textodecomentrio"/>
      </w:pPr>
      <w:r>
        <w:rPr>
          <w:rStyle w:val="Refdecomentrio"/>
        </w:rPr>
        <w:annotationRef/>
      </w:r>
    </w:p>
    <w:p w14:paraId="1EAAD7DE" w14:textId="77777777" w:rsidR="007B7B66" w:rsidRDefault="007B7B66">
      <w:pPr>
        <w:pStyle w:val="Textodecomentrio"/>
      </w:pPr>
    </w:p>
    <w:p w14:paraId="1B2828DB" w14:textId="2997A486" w:rsidR="007B7B66" w:rsidRDefault="007B7B66">
      <w:pPr>
        <w:pStyle w:val="Textodecomentrio"/>
      </w:pPr>
      <w:r>
        <w:t xml:space="preserve">Para: </w:t>
      </w:r>
      <w:r>
        <w:rPr>
          <w:noProof/>
        </w:rPr>
        <w:drawing>
          <wp:inline distT="0" distB="0" distL="0" distR="0" wp14:anchorId="5CF38912" wp14:editId="7F6A3C48">
            <wp:extent cx="1228725" cy="621665"/>
            <wp:effectExtent l="0" t="0" r="9525" b="6985"/>
            <wp:docPr id="1" name="Imagem 1" descr="cid:image015.jpg@01D43866.C65FB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id:image015.jpg@01D43866.C65FBE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8725" cy="621665"/>
                    </a:xfrm>
                    <a:prstGeom prst="rect">
                      <a:avLst/>
                    </a:prstGeom>
                    <a:noFill/>
                    <a:ln>
                      <a:noFill/>
                    </a:ln>
                  </pic:spPr>
                </pic:pic>
              </a:graphicData>
            </a:graphic>
          </wp:inline>
        </w:drawing>
      </w:r>
    </w:p>
    <w:p w14:paraId="398F60A7" w14:textId="77777777" w:rsidR="007B7B66" w:rsidRDefault="007B7B66">
      <w:pPr>
        <w:pStyle w:val="Textodecomentrio"/>
      </w:pPr>
    </w:p>
    <w:p w14:paraId="4C7BB471" w14:textId="40C641B8" w:rsidR="007B7B66" w:rsidRDefault="007B7B66">
      <w:pPr>
        <w:pStyle w:val="Textodecomentrio"/>
      </w:pPr>
      <w:r>
        <w:t>Retirar o traço</w:t>
      </w:r>
    </w:p>
  </w:comment>
  <w:comment w:id="55" w:author="Pinheiro Guimarães" w:date="2018-08-14T17:09:00Z" w:initials="PG">
    <w:p w14:paraId="50D7194E" w14:textId="2D7CB448" w:rsidR="00AA0B2E" w:rsidRDefault="00AA0B2E">
      <w:pPr>
        <w:pStyle w:val="Textodecomentrio"/>
      </w:pPr>
      <w:r>
        <w:rPr>
          <w:rStyle w:val="Refdecomentrio"/>
        </w:rPr>
        <w:annotationRef/>
      </w:r>
      <w:r>
        <w:t xml:space="preserve">Conforme aprovação na RCA da Fiadora já realizada. Pendente de discussão e aprovações entre as partes. </w:t>
      </w:r>
    </w:p>
  </w:comment>
  <w:comment w:id="81" w:author="Thays Barbosa Raposo" w:date="2018-08-17T19:01:00Z" w:initials="TBR">
    <w:p w14:paraId="1BE7BDED" w14:textId="0809B8FC" w:rsidR="00A34A93" w:rsidRDefault="00A34A93">
      <w:pPr>
        <w:pStyle w:val="Textodecomentrio"/>
      </w:pPr>
      <w:r>
        <w:rPr>
          <w:rStyle w:val="Refdecomentrio"/>
        </w:rPr>
        <w:annotationRef/>
      </w:r>
      <w:r>
        <w:t xml:space="preserve">Repetido com o item XVI abaixo. </w:t>
      </w:r>
    </w:p>
  </w:comment>
  <w:comment w:id="139" w:author="Thays Barbosa Raposo" w:date="2018-08-17T19:02:00Z" w:initials="TBR">
    <w:p w14:paraId="04BD783F" w14:textId="468FCB2D" w:rsidR="00A34A93" w:rsidRDefault="00A34A93">
      <w:pPr>
        <w:pStyle w:val="Textodecomentrio"/>
      </w:pPr>
      <w:r>
        <w:rPr>
          <w:rStyle w:val="Refdecomentrio"/>
        </w:rPr>
        <w:annotationRef/>
      </w:r>
      <w:r>
        <w:t>Repetido. Alínea XIX abaixo.</w:t>
      </w:r>
    </w:p>
  </w:comment>
  <w:comment w:id="144" w:author="Thays Barbosa Raposo" w:date="2018-08-17T19:01:00Z" w:initials="TBR">
    <w:p w14:paraId="6967BE99" w14:textId="6673EAF5" w:rsidR="00A34A93" w:rsidRDefault="00A34A93">
      <w:pPr>
        <w:pStyle w:val="Textodecomentrio"/>
      </w:pPr>
      <w:r>
        <w:rPr>
          <w:rStyle w:val="Refdecomentrio"/>
        </w:rPr>
        <w:annotationRef/>
      </w:r>
      <w:r>
        <w:t>Repetido. Alínea III acima.</w:t>
      </w:r>
    </w:p>
  </w:comment>
  <w:comment w:id="145" w:author="Thays Barbosa Raposo" w:date="2018-08-20T09:56:00Z" w:initials="TBR">
    <w:p w14:paraId="570FCC2C" w14:textId="33251D7F" w:rsidR="002A697D" w:rsidRDefault="002A697D">
      <w:pPr>
        <w:pStyle w:val="Textodecomentrio"/>
      </w:pPr>
      <w:r>
        <w:rPr>
          <w:rStyle w:val="Refdecomentrio"/>
        </w:rPr>
        <w:annotationRef/>
      </w:r>
      <w:r>
        <w:t xml:space="preserve">Vide item XII do </w:t>
      </w:r>
      <w:r w:rsidR="007B7B66">
        <w:t xml:space="preserve">não </w:t>
      </w:r>
      <w:r>
        <w:t xml:space="preserve">automático. </w:t>
      </w:r>
    </w:p>
  </w:comment>
  <w:comment w:id="147" w:author="Thays Barbosa Raposo" w:date="2018-08-17T19:03:00Z" w:initials="TBR">
    <w:p w14:paraId="5E6ADF67" w14:textId="111B4D83" w:rsidR="00A34A93" w:rsidRDefault="00A34A93">
      <w:pPr>
        <w:pStyle w:val="Textodecomentrio"/>
      </w:pPr>
      <w:r>
        <w:rPr>
          <w:rStyle w:val="Refdecomentrio"/>
        </w:rPr>
        <w:annotationRef/>
      </w:r>
      <w:r>
        <w:t>Repetido com item XI acima.</w:t>
      </w:r>
    </w:p>
  </w:comment>
  <w:comment w:id="151" w:author="Paula Silva de Souza Leão" w:date="2018-08-16T14:50:00Z" w:initials="PSdSL">
    <w:p w14:paraId="16237DB4" w14:textId="52D72B9B" w:rsidR="00AA0B2E" w:rsidRDefault="00AA0B2E">
      <w:pPr>
        <w:pStyle w:val="Textodecomentrio"/>
      </w:pPr>
      <w:r>
        <w:rPr>
          <w:rStyle w:val="Refdecomentrio"/>
        </w:rPr>
        <w:annotationRef/>
      </w:r>
      <w:r>
        <w:t>Transferir para não automático (</w:t>
      </w:r>
      <w:proofErr w:type="spellStart"/>
      <w:proofErr w:type="gramStart"/>
      <w:r>
        <w:t>cosern</w:t>
      </w:r>
      <w:proofErr w:type="spellEnd"/>
      <w:proofErr w:type="gramEnd"/>
      <w:r>
        <w:t>)</w:t>
      </w:r>
    </w:p>
  </w:comment>
  <w:comment w:id="203" w:author="Paula Silva de Souza Leão" w:date="2018-08-16T17:02:00Z" w:initials="PSdSL">
    <w:p w14:paraId="11164A0E" w14:textId="226D3E0B" w:rsidR="00AA0B2E" w:rsidRDefault="00AA0B2E">
      <w:pPr>
        <w:pStyle w:val="Textodecomentrio"/>
      </w:pPr>
      <w:r>
        <w:rPr>
          <w:rStyle w:val="Refdecomentrio"/>
        </w:rPr>
        <w:annotationRef/>
      </w:r>
      <w:r>
        <w:t>Em avaliação</w:t>
      </w:r>
    </w:p>
  </w:comment>
  <w:comment w:id="212" w:author="Thays Barbosa Raposo" w:date="2018-08-17T19:18:00Z" w:initials="TBR">
    <w:p w14:paraId="020E7CE5" w14:textId="53BBAA02" w:rsidR="002A697D" w:rsidRDefault="002A697D">
      <w:pPr>
        <w:pStyle w:val="Textodecomentrio"/>
      </w:pPr>
      <w:r>
        <w:rPr>
          <w:rStyle w:val="Refdecomentrio"/>
        </w:rPr>
        <w:annotationRef/>
      </w:r>
      <w:r>
        <w:t xml:space="preserve">Repetido com item XVIII do automático.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3E513" w15:done="0"/>
  <w15:commentEx w15:paraId="50D719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3EC84" w14:textId="77777777" w:rsidR="008254C7" w:rsidRDefault="008254C7">
      <w:r>
        <w:separator/>
      </w:r>
    </w:p>
    <w:p w14:paraId="01C55C4C" w14:textId="77777777" w:rsidR="008254C7" w:rsidRDefault="008254C7"/>
  </w:endnote>
  <w:endnote w:type="continuationSeparator" w:id="0">
    <w:p w14:paraId="43FECA73" w14:textId="77777777" w:rsidR="008254C7" w:rsidRDefault="008254C7">
      <w:r>
        <w:continuationSeparator/>
      </w:r>
    </w:p>
    <w:p w14:paraId="20A97B81" w14:textId="77777777" w:rsidR="008254C7" w:rsidRDefault="008254C7"/>
  </w:endnote>
  <w:endnote w:type="continuationNotice" w:id="1">
    <w:p w14:paraId="4598BF0E" w14:textId="77777777" w:rsidR="008254C7" w:rsidRDefault="008254C7">
      <w:pPr>
        <w:spacing w:after="0"/>
      </w:pPr>
    </w:p>
    <w:p w14:paraId="0FE65A80" w14:textId="77777777" w:rsidR="008254C7" w:rsidRDefault="00825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13A8E" w14:textId="77777777" w:rsidR="00AA0B2E" w:rsidRDefault="00AA0B2E">
    <w:pPr>
      <w:framePr w:wrap="around" w:vAnchor="text" w:hAnchor="margin" w:xAlign="center" w:y="1"/>
    </w:pPr>
    <w:r>
      <w:t xml:space="preserve">RESTRICTED - </w:t>
    </w:r>
    <w:r>
      <w:fldChar w:fldCharType="begin"/>
    </w:r>
    <w:r>
      <w:instrText xml:space="preserve">PAGE  </w:instrText>
    </w:r>
    <w:r>
      <w:fldChar w:fldCharType="separate"/>
    </w:r>
    <w:r>
      <w:rPr>
        <w:noProof/>
      </w:rPr>
      <w:t>10</w:t>
    </w:r>
    <w:r>
      <w:fldChar w:fldCharType="end"/>
    </w:r>
  </w:p>
  <w:p w14:paraId="4C403932" w14:textId="77777777" w:rsidR="00AA0B2E" w:rsidRDefault="00AA0B2E">
    <w:pPr>
      <w:ind w:right="360"/>
    </w:pPr>
  </w:p>
  <w:p w14:paraId="56DF044F" w14:textId="77777777" w:rsidR="00AA0B2E" w:rsidRDefault="00AA0B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31522"/>
      <w:docPartObj>
        <w:docPartGallery w:val="Page Numbers (Bottom of Page)"/>
        <w:docPartUnique/>
      </w:docPartObj>
    </w:sdtPr>
    <w:sdtEndPr/>
    <w:sdtContent>
      <w:p w14:paraId="78668457" w14:textId="77777777" w:rsidR="00AA0B2E" w:rsidRDefault="00AA0B2E" w:rsidP="00634767">
        <w:pPr>
          <w:pStyle w:val="Rodap"/>
          <w:jc w:val="center"/>
        </w:pPr>
        <w:r>
          <w:fldChar w:fldCharType="begin"/>
        </w:r>
        <w:r>
          <w:instrText>PAGE   \* MERGEFORMAT</w:instrText>
        </w:r>
        <w:r>
          <w:fldChar w:fldCharType="separate"/>
        </w:r>
        <w:r w:rsidR="007B7B66">
          <w:rPr>
            <w:noProof/>
          </w:rPr>
          <w:t>68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9F07A" w14:textId="77777777" w:rsidR="008254C7" w:rsidRDefault="008254C7">
      <w:r>
        <w:separator/>
      </w:r>
    </w:p>
    <w:p w14:paraId="4BEB32FD" w14:textId="77777777" w:rsidR="008254C7" w:rsidRDefault="008254C7"/>
  </w:footnote>
  <w:footnote w:type="continuationSeparator" w:id="0">
    <w:p w14:paraId="146B418D" w14:textId="77777777" w:rsidR="008254C7" w:rsidRDefault="008254C7">
      <w:r>
        <w:continuationSeparator/>
      </w:r>
    </w:p>
    <w:p w14:paraId="71BE8A0C" w14:textId="77777777" w:rsidR="008254C7" w:rsidRDefault="008254C7"/>
  </w:footnote>
  <w:footnote w:type="continuationNotice" w:id="1">
    <w:p w14:paraId="113E67F6" w14:textId="77777777" w:rsidR="008254C7" w:rsidRDefault="008254C7">
      <w:pPr>
        <w:spacing w:after="0"/>
      </w:pPr>
    </w:p>
    <w:p w14:paraId="2226FDDE" w14:textId="77777777" w:rsidR="008254C7" w:rsidRDefault="008254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F2278" w14:textId="77777777" w:rsidR="00AA0B2E" w:rsidRDefault="00AA0B2E">
    <w:pPr>
      <w:framePr w:wrap="around" w:vAnchor="text" w:hAnchor="margin" w:xAlign="right" w:y="1"/>
    </w:pPr>
    <w:r>
      <w:fldChar w:fldCharType="begin"/>
    </w:r>
    <w:r>
      <w:instrText xml:space="preserve">PAGE  </w:instrText>
    </w:r>
    <w:r>
      <w:fldChar w:fldCharType="separate"/>
    </w:r>
    <w:r>
      <w:rPr>
        <w:noProof/>
      </w:rPr>
      <w:t>8</w:t>
    </w:r>
    <w:r>
      <w:fldChar w:fldCharType="end"/>
    </w:r>
  </w:p>
  <w:p w14:paraId="0A7A03C1" w14:textId="77777777" w:rsidR="00AA0B2E" w:rsidRDefault="00AA0B2E">
    <w:pPr>
      <w:ind w:right="360"/>
    </w:pPr>
  </w:p>
  <w:p w14:paraId="05EEB266" w14:textId="77777777" w:rsidR="00AA0B2E" w:rsidRDefault="00AA0B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BCB7" w14:textId="2BE4FD50" w:rsidR="00AA0B2E" w:rsidRPr="00EE0EF7" w:rsidRDefault="00AA0B2E" w:rsidP="00B47180">
    <w:pPr>
      <w:pStyle w:val="Cabealho"/>
      <w:jc w:val="right"/>
    </w:pPr>
    <w:r>
      <w:t>Minuta PG</w:t>
    </w:r>
    <w:r>
      <w:br/>
      <w:t>15.08.2018</w:t>
    </w:r>
    <w:r>
      <w:br/>
    </w:r>
    <w:r w:rsidRPr="005A536E">
      <w:rPr>
        <w:u w:val="single"/>
      </w:rPr>
      <w:t>Doc.#6022-CI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A8004B7"/>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B212FE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0E701B5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2D5193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nsid w:val="13375DE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nsid w:val="1844282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nsid w:val="1B2F0E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1F24568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2033057C"/>
    <w:multiLevelType w:val="multilevel"/>
    <w:tmpl w:val="CD803876"/>
    <w:lvl w:ilvl="0">
      <w:start w:val="6"/>
      <w:numFmt w:val="decimal"/>
      <w:lvlText w:val="%1."/>
      <w:lvlJc w:val="left"/>
      <w:pPr>
        <w:ind w:left="360" w:hanging="360"/>
      </w:pPr>
      <w:rPr>
        <w:rFonts w:hint="default"/>
      </w:rPr>
    </w:lvl>
    <w:lvl w:ilvl="1">
      <w:start w:val="26"/>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28219C4"/>
    <w:multiLevelType w:val="multilevel"/>
    <w:tmpl w:val="75EAF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1.%2."/>
      <w:lvlJc w:val="left"/>
      <w:pPr>
        <w:tabs>
          <w:tab w:val="num" w:pos="709"/>
        </w:tabs>
        <w:ind w:left="709" w:hanging="709"/>
      </w:pPr>
      <w:rPr>
        <w:rFonts w:ascii="Times New Roman" w:hAnsi="Times New Roman" w:hint="default"/>
        <w:b/>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9">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3D2453B6"/>
    <w:multiLevelType w:val="multilevel"/>
    <w:tmpl w:val="7E72383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caps w:val="0"/>
        <w:smallCaps/>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5">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2DD6A3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4C3E339D"/>
    <w:multiLevelType w:val="hybridMultilevel"/>
    <w:tmpl w:val="CB1A550E"/>
    <w:lvl w:ilvl="0" w:tplc="79842E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nsid w:val="51B976B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nsid w:val="5B701B8D"/>
    <w:multiLevelType w:val="hybridMultilevel"/>
    <w:tmpl w:val="50E242B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nsid w:val="5C253F16"/>
    <w:multiLevelType w:val="hybridMultilevel"/>
    <w:tmpl w:val="1084D878"/>
    <w:lvl w:ilvl="0" w:tplc="04160017">
      <w:start w:val="1"/>
      <w:numFmt w:val="lowerLetter"/>
      <w:lvlText w:val="%1)"/>
      <w:lvlJc w:val="left"/>
      <w:pPr>
        <w:ind w:left="360" w:hanging="360"/>
      </w:pPr>
    </w:lvl>
    <w:lvl w:ilvl="1" w:tplc="1CF2F424">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nsid w:val="5F6910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nsid w:val="5FD36579"/>
    <w:multiLevelType w:val="multilevel"/>
    <w:tmpl w:val="973429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nsid w:val="5FF341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nsid w:val="60A30A1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nsid w:val="6705673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8">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nsid w:val="70900D67"/>
    <w:multiLevelType w:val="hybridMultilevel"/>
    <w:tmpl w:val="9822DC52"/>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4">
    <w:nsid w:val="710A6D02"/>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5">
    <w:nsid w:val="77EC77D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6">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9"/>
  </w:num>
  <w:num w:numId="2">
    <w:abstractNumId w:val="41"/>
  </w:num>
  <w:num w:numId="3">
    <w:abstractNumId w:val="50"/>
  </w:num>
  <w:num w:numId="4">
    <w:abstractNumId w:val="51"/>
  </w:num>
  <w:num w:numId="5">
    <w:abstractNumId w:val="9"/>
  </w:num>
  <w:num w:numId="6">
    <w:abstractNumId w:val="71"/>
  </w:num>
  <w:num w:numId="7">
    <w:abstractNumId w:val="40"/>
  </w:num>
  <w:num w:numId="8">
    <w:abstractNumId w:val="43"/>
  </w:num>
  <w:num w:numId="9">
    <w:abstractNumId w:val="70"/>
  </w:num>
  <w:num w:numId="10">
    <w:abstractNumId w:val="8"/>
  </w:num>
  <w:num w:numId="11">
    <w:abstractNumId w:val="32"/>
  </w:num>
  <w:num w:numId="12">
    <w:abstractNumId w:val="33"/>
  </w:num>
  <w:num w:numId="13">
    <w:abstractNumId w:val="72"/>
  </w:num>
  <w:num w:numId="14">
    <w:abstractNumId w:val="12"/>
  </w:num>
  <w:num w:numId="15">
    <w:abstractNumId w:val="18"/>
  </w:num>
  <w:num w:numId="16">
    <w:abstractNumId w:val="42"/>
  </w:num>
  <w:num w:numId="17">
    <w:abstractNumId w:val="56"/>
  </w:num>
  <w:num w:numId="18">
    <w:abstractNumId w:val="60"/>
  </w:num>
  <w:num w:numId="19">
    <w:abstractNumId w:val="31"/>
  </w:num>
  <w:num w:numId="20">
    <w:abstractNumId w:val="46"/>
  </w:num>
  <w:num w:numId="21">
    <w:abstractNumId w:val="5"/>
  </w:num>
  <w:num w:numId="22">
    <w:abstractNumId w:val="53"/>
  </w:num>
  <w:num w:numId="23">
    <w:abstractNumId w:val="4"/>
  </w:num>
  <w:num w:numId="24">
    <w:abstractNumId w:val="22"/>
  </w:num>
  <w:num w:numId="25">
    <w:abstractNumId w:val="69"/>
  </w:num>
  <w:num w:numId="26">
    <w:abstractNumId w:val="20"/>
  </w:num>
  <w:num w:numId="27">
    <w:abstractNumId w:val="36"/>
  </w:num>
  <w:num w:numId="28">
    <w:abstractNumId w:val="47"/>
  </w:num>
  <w:num w:numId="29">
    <w:abstractNumId w:val="57"/>
  </w:num>
  <w:num w:numId="30">
    <w:abstractNumId w:val="35"/>
  </w:num>
  <w:num w:numId="31">
    <w:abstractNumId w:val="16"/>
  </w:num>
  <w:num w:numId="32">
    <w:abstractNumId w:val="10"/>
  </w:num>
  <w:num w:numId="33">
    <w:abstractNumId w:val="66"/>
  </w:num>
  <w:num w:numId="34">
    <w:abstractNumId w:val="23"/>
  </w:num>
  <w:num w:numId="35">
    <w:abstractNumId w:val="76"/>
  </w:num>
  <w:num w:numId="36">
    <w:abstractNumId w:val="49"/>
  </w:num>
  <w:num w:numId="37">
    <w:abstractNumId w:val="21"/>
  </w:num>
  <w:num w:numId="38">
    <w:abstractNumId w:val="28"/>
  </w:num>
  <w:num w:numId="39">
    <w:abstractNumId w:val="34"/>
  </w:num>
  <w:num w:numId="40">
    <w:abstractNumId w:val="54"/>
  </w:num>
  <w:num w:numId="41">
    <w:abstractNumId w:val="7"/>
  </w:num>
  <w:num w:numId="42">
    <w:abstractNumId w:val="38"/>
  </w:num>
  <w:num w:numId="43">
    <w:abstractNumId w:val="25"/>
  </w:num>
  <w:num w:numId="44">
    <w:abstractNumId w:val="11"/>
  </w:num>
  <w:num w:numId="45">
    <w:abstractNumId w:val="14"/>
  </w:num>
  <w:num w:numId="46">
    <w:abstractNumId w:val="26"/>
  </w:num>
  <w:num w:numId="47">
    <w:abstractNumId w:val="44"/>
  </w:num>
  <w:num w:numId="48">
    <w:abstractNumId w:val="45"/>
  </w:num>
  <w:num w:numId="49">
    <w:abstractNumId w:val="73"/>
    <w:lvlOverride w:ilvl="0">
      <w:lvl w:ilvl="0" w:tplc="DD34B556">
        <w:start w:val="1"/>
        <w:numFmt w:val="upperLetter"/>
        <w:lvlText w:val="(%1)"/>
        <w:lvlJc w:val="left"/>
        <w:pPr>
          <w:ind w:left="360" w:hanging="360"/>
        </w:pPr>
        <w:rPr>
          <w:rFonts w:ascii="Times New Roman" w:hAnsi="Times New Roman" w:cs="Times New Roman" w:hint="default"/>
          <w:b w:val="0"/>
          <w:i w:val="0"/>
          <w:color w:val="auto"/>
          <w:spacing w:val="0"/>
          <w:sz w:val="26"/>
          <w:u w:val="none"/>
        </w:rPr>
      </w:lvl>
    </w:lvlOverride>
    <w:lvlOverride w:ilvl="1">
      <w:lvl w:ilvl="1" w:tplc="92B6F60A" w:tentative="1">
        <w:start w:val="1"/>
        <w:numFmt w:val="lowerLetter"/>
        <w:lvlText w:val="%2."/>
        <w:lvlJc w:val="left"/>
        <w:pPr>
          <w:ind w:left="1080" w:hanging="360"/>
        </w:pPr>
      </w:lvl>
    </w:lvlOverride>
    <w:lvlOverride w:ilvl="2">
      <w:lvl w:ilvl="2" w:tplc="0416001B" w:tentative="1">
        <w:start w:val="1"/>
        <w:numFmt w:val="lowerRoman"/>
        <w:lvlText w:val="%3."/>
        <w:lvlJc w:val="right"/>
        <w:pPr>
          <w:ind w:left="1800" w:hanging="180"/>
        </w:pPr>
      </w:lvl>
    </w:lvlOverride>
    <w:lvlOverride w:ilvl="3">
      <w:lvl w:ilvl="3" w:tplc="0416000F" w:tentative="1">
        <w:start w:val="1"/>
        <w:numFmt w:val="decimal"/>
        <w:lvlText w:val="%4."/>
        <w:lvlJc w:val="left"/>
        <w:pPr>
          <w:ind w:left="2520" w:hanging="360"/>
        </w:pPr>
      </w:lvl>
    </w:lvlOverride>
    <w:lvlOverride w:ilvl="4">
      <w:lvl w:ilvl="4" w:tplc="04160019" w:tentative="1">
        <w:start w:val="1"/>
        <w:numFmt w:val="lowerLetter"/>
        <w:lvlText w:val="%5."/>
        <w:lvlJc w:val="left"/>
        <w:pPr>
          <w:ind w:left="3240" w:hanging="360"/>
        </w:pPr>
      </w:lvl>
    </w:lvlOverride>
    <w:lvlOverride w:ilvl="5">
      <w:lvl w:ilvl="5" w:tplc="0416001B" w:tentative="1">
        <w:start w:val="1"/>
        <w:numFmt w:val="lowerRoman"/>
        <w:lvlText w:val="%6."/>
        <w:lvlJc w:val="right"/>
        <w:pPr>
          <w:ind w:left="3960" w:hanging="180"/>
        </w:pPr>
      </w:lvl>
    </w:lvlOverride>
    <w:lvlOverride w:ilvl="6">
      <w:lvl w:ilvl="6" w:tplc="0416000F" w:tentative="1">
        <w:start w:val="1"/>
        <w:numFmt w:val="decimal"/>
        <w:lvlText w:val="%7."/>
        <w:lvlJc w:val="left"/>
        <w:pPr>
          <w:ind w:left="4680" w:hanging="360"/>
        </w:pPr>
      </w:lvl>
    </w:lvlOverride>
    <w:lvlOverride w:ilvl="7">
      <w:lvl w:ilvl="7" w:tplc="04160019" w:tentative="1">
        <w:start w:val="1"/>
        <w:numFmt w:val="lowerLetter"/>
        <w:lvlText w:val="%8."/>
        <w:lvlJc w:val="left"/>
        <w:pPr>
          <w:ind w:left="5400" w:hanging="360"/>
        </w:pPr>
      </w:lvl>
    </w:lvlOverride>
    <w:lvlOverride w:ilvl="8">
      <w:lvl w:ilvl="8" w:tplc="0416001B" w:tentative="1">
        <w:start w:val="1"/>
        <w:numFmt w:val="lowerRoman"/>
        <w:lvlText w:val="%9."/>
        <w:lvlJc w:val="right"/>
        <w:pPr>
          <w:ind w:left="6120" w:hanging="180"/>
        </w:pPr>
      </w:lvl>
    </w:lvlOverride>
  </w:num>
  <w:num w:numId="50">
    <w:abstractNumId w:val="63"/>
  </w:num>
  <w:num w:numId="51">
    <w:abstractNumId w:val="67"/>
  </w:num>
  <w:num w:numId="52">
    <w:abstractNumId w:val="48"/>
  </w:num>
  <w:num w:numId="53">
    <w:abstractNumId w:val="6"/>
  </w:num>
  <w:num w:numId="54">
    <w:abstractNumId w:val="58"/>
  </w:num>
  <w:num w:numId="55">
    <w:abstractNumId w:val="73"/>
  </w:num>
  <w:num w:numId="56">
    <w:abstractNumId w:val="52"/>
  </w:num>
  <w:num w:numId="57">
    <w:abstractNumId w:val="0"/>
  </w:num>
  <w:num w:numId="58">
    <w:abstractNumId w:val="1"/>
  </w:num>
  <w:num w:numId="59">
    <w:abstractNumId w:val="19"/>
  </w:num>
  <w:num w:numId="60">
    <w:abstractNumId w:val="39"/>
  </w:num>
  <w:num w:numId="61">
    <w:abstractNumId w:val="27"/>
  </w:num>
  <w:num w:numId="62">
    <w:abstractNumId w:val="64"/>
  </w:num>
  <w:num w:numId="63">
    <w:abstractNumId w:val="59"/>
  </w:num>
  <w:num w:numId="64">
    <w:abstractNumId w:val="30"/>
  </w:num>
  <w:num w:numId="65">
    <w:abstractNumId w:val="13"/>
  </w:num>
  <w:num w:numId="66">
    <w:abstractNumId w:val="68"/>
  </w:num>
  <w:num w:numId="67">
    <w:abstractNumId w:val="15"/>
  </w:num>
  <w:num w:numId="68">
    <w:abstractNumId w:val="75"/>
  </w:num>
  <w:num w:numId="69">
    <w:abstractNumId w:val="3"/>
  </w:num>
  <w:num w:numId="70">
    <w:abstractNumId w:val="17"/>
  </w:num>
  <w:num w:numId="71">
    <w:abstractNumId w:val="65"/>
  </w:num>
  <w:num w:numId="72">
    <w:abstractNumId w:val="62"/>
  </w:num>
  <w:num w:numId="73">
    <w:abstractNumId w:val="74"/>
  </w:num>
  <w:num w:numId="74">
    <w:abstractNumId w:val="24"/>
  </w:num>
  <w:num w:numId="75">
    <w:abstractNumId w:val="55"/>
  </w:num>
  <w:num w:numId="76">
    <w:abstractNumId w:val="61"/>
  </w:num>
  <w:num w:numId="77">
    <w:abstractNumId w:val="37"/>
  </w:num>
  <w:num w:numId="78">
    <w:abstractNumId w:val="2"/>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EE6"/>
    <w:rsid w:val="0001284D"/>
    <w:rsid w:val="0001390E"/>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370"/>
    <w:rsid w:val="00021CC6"/>
    <w:rsid w:val="00021FD4"/>
    <w:rsid w:val="0002215F"/>
    <w:rsid w:val="00022C01"/>
    <w:rsid w:val="000230ED"/>
    <w:rsid w:val="0002335F"/>
    <w:rsid w:val="00023D8A"/>
    <w:rsid w:val="000241DB"/>
    <w:rsid w:val="000249FD"/>
    <w:rsid w:val="00025E75"/>
    <w:rsid w:val="00025FF4"/>
    <w:rsid w:val="00026377"/>
    <w:rsid w:val="0002664E"/>
    <w:rsid w:val="00026B4E"/>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E7E"/>
    <w:rsid w:val="000351D0"/>
    <w:rsid w:val="00035794"/>
    <w:rsid w:val="0003689F"/>
    <w:rsid w:val="00036B13"/>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11AF"/>
    <w:rsid w:val="0005245D"/>
    <w:rsid w:val="00052DA2"/>
    <w:rsid w:val="0005310D"/>
    <w:rsid w:val="00053850"/>
    <w:rsid w:val="000538C6"/>
    <w:rsid w:val="000545CD"/>
    <w:rsid w:val="00054629"/>
    <w:rsid w:val="0005548C"/>
    <w:rsid w:val="0005577C"/>
    <w:rsid w:val="00055782"/>
    <w:rsid w:val="00055D57"/>
    <w:rsid w:val="00056A05"/>
    <w:rsid w:val="00056B58"/>
    <w:rsid w:val="0005752E"/>
    <w:rsid w:val="0006011B"/>
    <w:rsid w:val="0006015A"/>
    <w:rsid w:val="0006029A"/>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C2E"/>
    <w:rsid w:val="00077E71"/>
    <w:rsid w:val="000800BD"/>
    <w:rsid w:val="000804BA"/>
    <w:rsid w:val="00081A16"/>
    <w:rsid w:val="00081C17"/>
    <w:rsid w:val="00081D6E"/>
    <w:rsid w:val="00081EE0"/>
    <w:rsid w:val="000820E3"/>
    <w:rsid w:val="00082635"/>
    <w:rsid w:val="00082E6A"/>
    <w:rsid w:val="00082FAD"/>
    <w:rsid w:val="000835B7"/>
    <w:rsid w:val="00083CF0"/>
    <w:rsid w:val="000843E5"/>
    <w:rsid w:val="00084AAF"/>
    <w:rsid w:val="00085422"/>
    <w:rsid w:val="00085C33"/>
    <w:rsid w:val="00086AB4"/>
    <w:rsid w:val="00086F5F"/>
    <w:rsid w:val="00087348"/>
    <w:rsid w:val="00087D03"/>
    <w:rsid w:val="00090DAE"/>
    <w:rsid w:val="0009176E"/>
    <w:rsid w:val="00091A9F"/>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200C"/>
    <w:rsid w:val="000A21DC"/>
    <w:rsid w:val="000A2486"/>
    <w:rsid w:val="000A2E3B"/>
    <w:rsid w:val="000A311E"/>
    <w:rsid w:val="000A3197"/>
    <w:rsid w:val="000A3510"/>
    <w:rsid w:val="000A3770"/>
    <w:rsid w:val="000A38B4"/>
    <w:rsid w:val="000A3C10"/>
    <w:rsid w:val="000A3E62"/>
    <w:rsid w:val="000A480D"/>
    <w:rsid w:val="000A5059"/>
    <w:rsid w:val="000A52CC"/>
    <w:rsid w:val="000A6B66"/>
    <w:rsid w:val="000A704F"/>
    <w:rsid w:val="000A7953"/>
    <w:rsid w:val="000B05A0"/>
    <w:rsid w:val="000B0629"/>
    <w:rsid w:val="000B0861"/>
    <w:rsid w:val="000B0ADE"/>
    <w:rsid w:val="000B0C37"/>
    <w:rsid w:val="000B0C60"/>
    <w:rsid w:val="000B0CEB"/>
    <w:rsid w:val="000B0D6A"/>
    <w:rsid w:val="000B0E0B"/>
    <w:rsid w:val="000B0E10"/>
    <w:rsid w:val="000B106C"/>
    <w:rsid w:val="000B12AB"/>
    <w:rsid w:val="000B1969"/>
    <w:rsid w:val="000B2C0E"/>
    <w:rsid w:val="000B3223"/>
    <w:rsid w:val="000B338F"/>
    <w:rsid w:val="000B3791"/>
    <w:rsid w:val="000B39BC"/>
    <w:rsid w:val="000B3A56"/>
    <w:rsid w:val="000B40BF"/>
    <w:rsid w:val="000B434E"/>
    <w:rsid w:val="000B4461"/>
    <w:rsid w:val="000B488F"/>
    <w:rsid w:val="000B4BA7"/>
    <w:rsid w:val="000B5D6B"/>
    <w:rsid w:val="000B632C"/>
    <w:rsid w:val="000B6441"/>
    <w:rsid w:val="000B7003"/>
    <w:rsid w:val="000B719B"/>
    <w:rsid w:val="000B7265"/>
    <w:rsid w:val="000B7347"/>
    <w:rsid w:val="000B767D"/>
    <w:rsid w:val="000B7AAC"/>
    <w:rsid w:val="000B7BD7"/>
    <w:rsid w:val="000C0278"/>
    <w:rsid w:val="000C10F0"/>
    <w:rsid w:val="000C1112"/>
    <w:rsid w:val="000C142C"/>
    <w:rsid w:val="000C1884"/>
    <w:rsid w:val="000C1A67"/>
    <w:rsid w:val="000C1B1E"/>
    <w:rsid w:val="000C21B7"/>
    <w:rsid w:val="000C23E3"/>
    <w:rsid w:val="000C241A"/>
    <w:rsid w:val="000C247E"/>
    <w:rsid w:val="000C2B2D"/>
    <w:rsid w:val="000C31C8"/>
    <w:rsid w:val="000C3459"/>
    <w:rsid w:val="000C34BB"/>
    <w:rsid w:val="000C38B7"/>
    <w:rsid w:val="000C3A21"/>
    <w:rsid w:val="000C3AB5"/>
    <w:rsid w:val="000C3EF3"/>
    <w:rsid w:val="000C46B7"/>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D9E"/>
    <w:rsid w:val="000D4C53"/>
    <w:rsid w:val="000D4F56"/>
    <w:rsid w:val="000D505F"/>
    <w:rsid w:val="000D52A5"/>
    <w:rsid w:val="000D5A1D"/>
    <w:rsid w:val="000D5CEF"/>
    <w:rsid w:val="000D648F"/>
    <w:rsid w:val="000D7AF4"/>
    <w:rsid w:val="000E0984"/>
    <w:rsid w:val="000E09DA"/>
    <w:rsid w:val="000E09F8"/>
    <w:rsid w:val="000E1331"/>
    <w:rsid w:val="000E13F4"/>
    <w:rsid w:val="000E178B"/>
    <w:rsid w:val="000E1DEC"/>
    <w:rsid w:val="000E2195"/>
    <w:rsid w:val="000E241C"/>
    <w:rsid w:val="000E398C"/>
    <w:rsid w:val="000E3C05"/>
    <w:rsid w:val="000E3E3A"/>
    <w:rsid w:val="000E4846"/>
    <w:rsid w:val="000E4947"/>
    <w:rsid w:val="000E4BB0"/>
    <w:rsid w:val="000E539E"/>
    <w:rsid w:val="000E56F2"/>
    <w:rsid w:val="000E6BAE"/>
    <w:rsid w:val="000E6F82"/>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EB"/>
    <w:rsid w:val="001011A4"/>
    <w:rsid w:val="0010174D"/>
    <w:rsid w:val="00101B87"/>
    <w:rsid w:val="001020EC"/>
    <w:rsid w:val="00103166"/>
    <w:rsid w:val="00103531"/>
    <w:rsid w:val="00104013"/>
    <w:rsid w:val="00104283"/>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60F9"/>
    <w:rsid w:val="001160FC"/>
    <w:rsid w:val="001166F1"/>
    <w:rsid w:val="001168EC"/>
    <w:rsid w:val="00116C5D"/>
    <w:rsid w:val="00116E50"/>
    <w:rsid w:val="0011733E"/>
    <w:rsid w:val="001177D6"/>
    <w:rsid w:val="001202CC"/>
    <w:rsid w:val="0012122B"/>
    <w:rsid w:val="00121B95"/>
    <w:rsid w:val="00121CC7"/>
    <w:rsid w:val="00122608"/>
    <w:rsid w:val="001226FA"/>
    <w:rsid w:val="00122FAA"/>
    <w:rsid w:val="00123148"/>
    <w:rsid w:val="00123214"/>
    <w:rsid w:val="00123618"/>
    <w:rsid w:val="001236FA"/>
    <w:rsid w:val="001241F6"/>
    <w:rsid w:val="001245C0"/>
    <w:rsid w:val="00124AA7"/>
    <w:rsid w:val="00124EEF"/>
    <w:rsid w:val="00125503"/>
    <w:rsid w:val="00125624"/>
    <w:rsid w:val="00125D70"/>
    <w:rsid w:val="0012618B"/>
    <w:rsid w:val="0012695B"/>
    <w:rsid w:val="00126977"/>
    <w:rsid w:val="00127790"/>
    <w:rsid w:val="00127954"/>
    <w:rsid w:val="001302D2"/>
    <w:rsid w:val="00130EBB"/>
    <w:rsid w:val="001310C7"/>
    <w:rsid w:val="00131D01"/>
    <w:rsid w:val="001328FB"/>
    <w:rsid w:val="00132D10"/>
    <w:rsid w:val="00133845"/>
    <w:rsid w:val="00133F26"/>
    <w:rsid w:val="0013493C"/>
    <w:rsid w:val="00134EA2"/>
    <w:rsid w:val="001359CA"/>
    <w:rsid w:val="00135CD4"/>
    <w:rsid w:val="00136548"/>
    <w:rsid w:val="00136A3E"/>
    <w:rsid w:val="00136F50"/>
    <w:rsid w:val="001373C7"/>
    <w:rsid w:val="00137436"/>
    <w:rsid w:val="0013757B"/>
    <w:rsid w:val="00137C94"/>
    <w:rsid w:val="00140117"/>
    <w:rsid w:val="00140267"/>
    <w:rsid w:val="001406FE"/>
    <w:rsid w:val="0014081F"/>
    <w:rsid w:val="0014085E"/>
    <w:rsid w:val="00140AA4"/>
    <w:rsid w:val="00140E1F"/>
    <w:rsid w:val="0014115C"/>
    <w:rsid w:val="001413BD"/>
    <w:rsid w:val="001426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799"/>
    <w:rsid w:val="0016080A"/>
    <w:rsid w:val="00161BF1"/>
    <w:rsid w:val="0016201E"/>
    <w:rsid w:val="0016274B"/>
    <w:rsid w:val="00162D03"/>
    <w:rsid w:val="00162E73"/>
    <w:rsid w:val="00163BA2"/>
    <w:rsid w:val="00163EA2"/>
    <w:rsid w:val="00164236"/>
    <w:rsid w:val="0016509A"/>
    <w:rsid w:val="00165256"/>
    <w:rsid w:val="00165825"/>
    <w:rsid w:val="001659E7"/>
    <w:rsid w:val="0016746D"/>
    <w:rsid w:val="001677B6"/>
    <w:rsid w:val="001677DF"/>
    <w:rsid w:val="0016789F"/>
    <w:rsid w:val="001679A4"/>
    <w:rsid w:val="00167A38"/>
    <w:rsid w:val="00167FED"/>
    <w:rsid w:val="00170F26"/>
    <w:rsid w:val="00171582"/>
    <w:rsid w:val="00171A12"/>
    <w:rsid w:val="0017268A"/>
    <w:rsid w:val="001727BF"/>
    <w:rsid w:val="00172E0B"/>
    <w:rsid w:val="0017326A"/>
    <w:rsid w:val="00173298"/>
    <w:rsid w:val="0017340F"/>
    <w:rsid w:val="00173B24"/>
    <w:rsid w:val="001741E3"/>
    <w:rsid w:val="001748EB"/>
    <w:rsid w:val="00174FFC"/>
    <w:rsid w:val="00175B94"/>
    <w:rsid w:val="00176189"/>
    <w:rsid w:val="00176397"/>
    <w:rsid w:val="0017674B"/>
    <w:rsid w:val="00176D2F"/>
    <w:rsid w:val="00177213"/>
    <w:rsid w:val="001773AA"/>
    <w:rsid w:val="001777D2"/>
    <w:rsid w:val="00177C94"/>
    <w:rsid w:val="00177DA0"/>
    <w:rsid w:val="0018007F"/>
    <w:rsid w:val="001808E0"/>
    <w:rsid w:val="001813BF"/>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AEB"/>
    <w:rsid w:val="001A003C"/>
    <w:rsid w:val="001A0473"/>
    <w:rsid w:val="001A0694"/>
    <w:rsid w:val="001A1577"/>
    <w:rsid w:val="001A1782"/>
    <w:rsid w:val="001A17F1"/>
    <w:rsid w:val="001A220C"/>
    <w:rsid w:val="001A29EA"/>
    <w:rsid w:val="001A2A20"/>
    <w:rsid w:val="001A2AA9"/>
    <w:rsid w:val="001A2C36"/>
    <w:rsid w:val="001A464F"/>
    <w:rsid w:val="001A4C33"/>
    <w:rsid w:val="001A4D66"/>
    <w:rsid w:val="001A4FB1"/>
    <w:rsid w:val="001A5702"/>
    <w:rsid w:val="001A6224"/>
    <w:rsid w:val="001A65E1"/>
    <w:rsid w:val="001A6B25"/>
    <w:rsid w:val="001A702F"/>
    <w:rsid w:val="001A7153"/>
    <w:rsid w:val="001A72E2"/>
    <w:rsid w:val="001A7C55"/>
    <w:rsid w:val="001B03EF"/>
    <w:rsid w:val="001B0AB5"/>
    <w:rsid w:val="001B1035"/>
    <w:rsid w:val="001B14F5"/>
    <w:rsid w:val="001B176D"/>
    <w:rsid w:val="001B20F6"/>
    <w:rsid w:val="001B2480"/>
    <w:rsid w:val="001B266A"/>
    <w:rsid w:val="001B2920"/>
    <w:rsid w:val="001B29D4"/>
    <w:rsid w:val="001B2F82"/>
    <w:rsid w:val="001B3684"/>
    <w:rsid w:val="001B3906"/>
    <w:rsid w:val="001B3A74"/>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A0D"/>
    <w:rsid w:val="001C5565"/>
    <w:rsid w:val="001C5667"/>
    <w:rsid w:val="001C56F1"/>
    <w:rsid w:val="001C5B1A"/>
    <w:rsid w:val="001C6A48"/>
    <w:rsid w:val="001C6A73"/>
    <w:rsid w:val="001C70C9"/>
    <w:rsid w:val="001C7243"/>
    <w:rsid w:val="001C7A48"/>
    <w:rsid w:val="001C7CB9"/>
    <w:rsid w:val="001D0865"/>
    <w:rsid w:val="001D0AAC"/>
    <w:rsid w:val="001D0BF7"/>
    <w:rsid w:val="001D15F5"/>
    <w:rsid w:val="001D1AA8"/>
    <w:rsid w:val="001D24E6"/>
    <w:rsid w:val="001D2566"/>
    <w:rsid w:val="001D28DD"/>
    <w:rsid w:val="001D3704"/>
    <w:rsid w:val="001D3D03"/>
    <w:rsid w:val="001D41F8"/>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446A"/>
    <w:rsid w:val="001E4A55"/>
    <w:rsid w:val="001E4EC1"/>
    <w:rsid w:val="001E5C09"/>
    <w:rsid w:val="001E6396"/>
    <w:rsid w:val="001E6439"/>
    <w:rsid w:val="001E6AE5"/>
    <w:rsid w:val="001E6D9F"/>
    <w:rsid w:val="001E7025"/>
    <w:rsid w:val="001E7172"/>
    <w:rsid w:val="001E7328"/>
    <w:rsid w:val="001E739F"/>
    <w:rsid w:val="001E7E10"/>
    <w:rsid w:val="001E7EAA"/>
    <w:rsid w:val="001F0B25"/>
    <w:rsid w:val="001F0B6C"/>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626D"/>
    <w:rsid w:val="00216A08"/>
    <w:rsid w:val="00216E72"/>
    <w:rsid w:val="00217281"/>
    <w:rsid w:val="00217797"/>
    <w:rsid w:val="00217ABD"/>
    <w:rsid w:val="00220792"/>
    <w:rsid w:val="0022133D"/>
    <w:rsid w:val="002219EF"/>
    <w:rsid w:val="00221DC1"/>
    <w:rsid w:val="00222162"/>
    <w:rsid w:val="002223C7"/>
    <w:rsid w:val="00222428"/>
    <w:rsid w:val="00223247"/>
    <w:rsid w:val="002235DA"/>
    <w:rsid w:val="00224051"/>
    <w:rsid w:val="002246AB"/>
    <w:rsid w:val="00224B0B"/>
    <w:rsid w:val="00224D91"/>
    <w:rsid w:val="00224E96"/>
    <w:rsid w:val="00225170"/>
    <w:rsid w:val="0022571D"/>
    <w:rsid w:val="00225CC8"/>
    <w:rsid w:val="002262D1"/>
    <w:rsid w:val="0022677D"/>
    <w:rsid w:val="00226EE8"/>
    <w:rsid w:val="002272B8"/>
    <w:rsid w:val="00227884"/>
    <w:rsid w:val="00227FD1"/>
    <w:rsid w:val="002303BE"/>
    <w:rsid w:val="002303F9"/>
    <w:rsid w:val="0023158F"/>
    <w:rsid w:val="002319EA"/>
    <w:rsid w:val="00231C54"/>
    <w:rsid w:val="0023304C"/>
    <w:rsid w:val="0023361E"/>
    <w:rsid w:val="002337C7"/>
    <w:rsid w:val="00233896"/>
    <w:rsid w:val="00233A0E"/>
    <w:rsid w:val="00234963"/>
    <w:rsid w:val="00234B45"/>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F06"/>
    <w:rsid w:val="00242F9E"/>
    <w:rsid w:val="00243676"/>
    <w:rsid w:val="00243B59"/>
    <w:rsid w:val="00243C77"/>
    <w:rsid w:val="00243FAA"/>
    <w:rsid w:val="00244663"/>
    <w:rsid w:val="002450D5"/>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FB"/>
    <w:rsid w:val="00256A42"/>
    <w:rsid w:val="002577FE"/>
    <w:rsid w:val="00257B5B"/>
    <w:rsid w:val="00260152"/>
    <w:rsid w:val="00260AF0"/>
    <w:rsid w:val="00260BD9"/>
    <w:rsid w:val="00261643"/>
    <w:rsid w:val="00261E1C"/>
    <w:rsid w:val="00263C54"/>
    <w:rsid w:val="00263CEB"/>
    <w:rsid w:val="00263E95"/>
    <w:rsid w:val="00264640"/>
    <w:rsid w:val="002646EE"/>
    <w:rsid w:val="002652AE"/>
    <w:rsid w:val="0026550E"/>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86A"/>
    <w:rsid w:val="00271D3F"/>
    <w:rsid w:val="00272A67"/>
    <w:rsid w:val="00272B3A"/>
    <w:rsid w:val="002732D3"/>
    <w:rsid w:val="002735CF"/>
    <w:rsid w:val="002736A2"/>
    <w:rsid w:val="002744D2"/>
    <w:rsid w:val="00274B76"/>
    <w:rsid w:val="00274BD8"/>
    <w:rsid w:val="0027532A"/>
    <w:rsid w:val="00275C67"/>
    <w:rsid w:val="002761AA"/>
    <w:rsid w:val="00276E8A"/>
    <w:rsid w:val="00276F03"/>
    <w:rsid w:val="002770C7"/>
    <w:rsid w:val="0027756F"/>
    <w:rsid w:val="00277937"/>
    <w:rsid w:val="0027795D"/>
    <w:rsid w:val="00277BCE"/>
    <w:rsid w:val="00280186"/>
    <w:rsid w:val="002805D8"/>
    <w:rsid w:val="0028086C"/>
    <w:rsid w:val="00280B9C"/>
    <w:rsid w:val="00280CF9"/>
    <w:rsid w:val="00280E78"/>
    <w:rsid w:val="00280FA7"/>
    <w:rsid w:val="002813C3"/>
    <w:rsid w:val="0028157F"/>
    <w:rsid w:val="00281F4F"/>
    <w:rsid w:val="00282684"/>
    <w:rsid w:val="002829A6"/>
    <w:rsid w:val="00282CB2"/>
    <w:rsid w:val="00283A8A"/>
    <w:rsid w:val="00283C3A"/>
    <w:rsid w:val="002848BB"/>
    <w:rsid w:val="00284FB6"/>
    <w:rsid w:val="00285736"/>
    <w:rsid w:val="00285F8F"/>
    <w:rsid w:val="002861CF"/>
    <w:rsid w:val="002863BB"/>
    <w:rsid w:val="00286789"/>
    <w:rsid w:val="00286F11"/>
    <w:rsid w:val="00287F78"/>
    <w:rsid w:val="00290162"/>
    <w:rsid w:val="002903D0"/>
    <w:rsid w:val="00290671"/>
    <w:rsid w:val="0029103D"/>
    <w:rsid w:val="002911C2"/>
    <w:rsid w:val="002912ED"/>
    <w:rsid w:val="002913F2"/>
    <w:rsid w:val="00291A3A"/>
    <w:rsid w:val="00291B06"/>
    <w:rsid w:val="00291B11"/>
    <w:rsid w:val="00291ED7"/>
    <w:rsid w:val="00292131"/>
    <w:rsid w:val="002921B6"/>
    <w:rsid w:val="00292846"/>
    <w:rsid w:val="00292F5D"/>
    <w:rsid w:val="00293105"/>
    <w:rsid w:val="002932B3"/>
    <w:rsid w:val="002933A4"/>
    <w:rsid w:val="0029374B"/>
    <w:rsid w:val="00293C29"/>
    <w:rsid w:val="00294E14"/>
    <w:rsid w:val="00294E62"/>
    <w:rsid w:val="0029586B"/>
    <w:rsid w:val="002963D0"/>
    <w:rsid w:val="00296C73"/>
    <w:rsid w:val="00296FCC"/>
    <w:rsid w:val="00297949"/>
    <w:rsid w:val="00297F6F"/>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EE8"/>
    <w:rsid w:val="002A5F77"/>
    <w:rsid w:val="002A6232"/>
    <w:rsid w:val="002A66A6"/>
    <w:rsid w:val="002A697D"/>
    <w:rsid w:val="002A7C76"/>
    <w:rsid w:val="002A7DF0"/>
    <w:rsid w:val="002B0738"/>
    <w:rsid w:val="002B0C78"/>
    <w:rsid w:val="002B0E44"/>
    <w:rsid w:val="002B1441"/>
    <w:rsid w:val="002B1C43"/>
    <w:rsid w:val="002B1CC9"/>
    <w:rsid w:val="002B22C8"/>
    <w:rsid w:val="002B233C"/>
    <w:rsid w:val="002B281D"/>
    <w:rsid w:val="002B2934"/>
    <w:rsid w:val="002B30F1"/>
    <w:rsid w:val="002B3CEE"/>
    <w:rsid w:val="002B449A"/>
    <w:rsid w:val="002B46BD"/>
    <w:rsid w:val="002B47E4"/>
    <w:rsid w:val="002B48BC"/>
    <w:rsid w:val="002B4AC6"/>
    <w:rsid w:val="002B4B15"/>
    <w:rsid w:val="002B4C94"/>
    <w:rsid w:val="002B53FE"/>
    <w:rsid w:val="002B5E7E"/>
    <w:rsid w:val="002B5EDF"/>
    <w:rsid w:val="002B69DA"/>
    <w:rsid w:val="002B78BE"/>
    <w:rsid w:val="002B7CF0"/>
    <w:rsid w:val="002C0009"/>
    <w:rsid w:val="002C0905"/>
    <w:rsid w:val="002C0A4B"/>
    <w:rsid w:val="002C0E3F"/>
    <w:rsid w:val="002C0F9A"/>
    <w:rsid w:val="002C1367"/>
    <w:rsid w:val="002C1608"/>
    <w:rsid w:val="002C1626"/>
    <w:rsid w:val="002C19F6"/>
    <w:rsid w:val="002C1A12"/>
    <w:rsid w:val="002C1A80"/>
    <w:rsid w:val="002C2810"/>
    <w:rsid w:val="002C2985"/>
    <w:rsid w:val="002C2C7E"/>
    <w:rsid w:val="002C302B"/>
    <w:rsid w:val="002C3380"/>
    <w:rsid w:val="002C4017"/>
    <w:rsid w:val="002C43FE"/>
    <w:rsid w:val="002C444A"/>
    <w:rsid w:val="002C4841"/>
    <w:rsid w:val="002C4B7E"/>
    <w:rsid w:val="002C61E6"/>
    <w:rsid w:val="002C64FD"/>
    <w:rsid w:val="002C6532"/>
    <w:rsid w:val="002C6DE1"/>
    <w:rsid w:val="002C6F95"/>
    <w:rsid w:val="002C6FEA"/>
    <w:rsid w:val="002C7EBE"/>
    <w:rsid w:val="002C7F14"/>
    <w:rsid w:val="002D0261"/>
    <w:rsid w:val="002D0370"/>
    <w:rsid w:val="002D0710"/>
    <w:rsid w:val="002D0862"/>
    <w:rsid w:val="002D09B9"/>
    <w:rsid w:val="002D0BC2"/>
    <w:rsid w:val="002D1814"/>
    <w:rsid w:val="002D1B02"/>
    <w:rsid w:val="002D1E10"/>
    <w:rsid w:val="002D1EF4"/>
    <w:rsid w:val="002D26F9"/>
    <w:rsid w:val="002D358B"/>
    <w:rsid w:val="002D36F3"/>
    <w:rsid w:val="002D3BF7"/>
    <w:rsid w:val="002D3E20"/>
    <w:rsid w:val="002D415E"/>
    <w:rsid w:val="002D46F9"/>
    <w:rsid w:val="002D4D42"/>
    <w:rsid w:val="002D5D41"/>
    <w:rsid w:val="002D5FFC"/>
    <w:rsid w:val="002D64DF"/>
    <w:rsid w:val="002D6507"/>
    <w:rsid w:val="002D7394"/>
    <w:rsid w:val="002D75CB"/>
    <w:rsid w:val="002D76C6"/>
    <w:rsid w:val="002E0179"/>
    <w:rsid w:val="002E041C"/>
    <w:rsid w:val="002E0735"/>
    <w:rsid w:val="002E0790"/>
    <w:rsid w:val="002E084D"/>
    <w:rsid w:val="002E0BFD"/>
    <w:rsid w:val="002E0E57"/>
    <w:rsid w:val="002E101B"/>
    <w:rsid w:val="002E19F6"/>
    <w:rsid w:val="002E29B9"/>
    <w:rsid w:val="002E312D"/>
    <w:rsid w:val="002E31C8"/>
    <w:rsid w:val="002E33B4"/>
    <w:rsid w:val="002E373B"/>
    <w:rsid w:val="002E3B2E"/>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301F"/>
    <w:rsid w:val="002F3355"/>
    <w:rsid w:val="002F40A7"/>
    <w:rsid w:val="002F4198"/>
    <w:rsid w:val="002F4CE5"/>
    <w:rsid w:val="002F4F97"/>
    <w:rsid w:val="002F5396"/>
    <w:rsid w:val="002F55C7"/>
    <w:rsid w:val="002F5BEA"/>
    <w:rsid w:val="002F5ECF"/>
    <w:rsid w:val="002F5F4D"/>
    <w:rsid w:val="002F60CA"/>
    <w:rsid w:val="002F61A8"/>
    <w:rsid w:val="002F6450"/>
    <w:rsid w:val="002F7128"/>
    <w:rsid w:val="002F78F1"/>
    <w:rsid w:val="003007E1"/>
    <w:rsid w:val="00300888"/>
    <w:rsid w:val="00300E74"/>
    <w:rsid w:val="00300F68"/>
    <w:rsid w:val="00301A07"/>
    <w:rsid w:val="00301D56"/>
    <w:rsid w:val="00301F14"/>
    <w:rsid w:val="003022DF"/>
    <w:rsid w:val="003023F9"/>
    <w:rsid w:val="003025D6"/>
    <w:rsid w:val="00302DA9"/>
    <w:rsid w:val="00303021"/>
    <w:rsid w:val="003030C2"/>
    <w:rsid w:val="00303D5A"/>
    <w:rsid w:val="00303F35"/>
    <w:rsid w:val="00303F4E"/>
    <w:rsid w:val="00304161"/>
    <w:rsid w:val="003046E2"/>
    <w:rsid w:val="0030503B"/>
    <w:rsid w:val="003051A5"/>
    <w:rsid w:val="003053A0"/>
    <w:rsid w:val="00305479"/>
    <w:rsid w:val="003057D2"/>
    <w:rsid w:val="0030580A"/>
    <w:rsid w:val="003059C1"/>
    <w:rsid w:val="00305B74"/>
    <w:rsid w:val="00305C09"/>
    <w:rsid w:val="003062BE"/>
    <w:rsid w:val="0030634C"/>
    <w:rsid w:val="0030755C"/>
    <w:rsid w:val="00307F91"/>
    <w:rsid w:val="00310DED"/>
    <w:rsid w:val="00311453"/>
    <w:rsid w:val="003118B7"/>
    <w:rsid w:val="00311BE6"/>
    <w:rsid w:val="00311E72"/>
    <w:rsid w:val="003122C4"/>
    <w:rsid w:val="00312434"/>
    <w:rsid w:val="00312517"/>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66B"/>
    <w:rsid w:val="0031682D"/>
    <w:rsid w:val="00316DFE"/>
    <w:rsid w:val="00316FC9"/>
    <w:rsid w:val="00317407"/>
    <w:rsid w:val="00317844"/>
    <w:rsid w:val="00320081"/>
    <w:rsid w:val="003206F1"/>
    <w:rsid w:val="00320B06"/>
    <w:rsid w:val="00320C86"/>
    <w:rsid w:val="00320D7A"/>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104B"/>
    <w:rsid w:val="003317C3"/>
    <w:rsid w:val="00331CA3"/>
    <w:rsid w:val="00331D37"/>
    <w:rsid w:val="003320C8"/>
    <w:rsid w:val="003328D3"/>
    <w:rsid w:val="00332BC4"/>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C"/>
    <w:rsid w:val="003403CA"/>
    <w:rsid w:val="003408F3"/>
    <w:rsid w:val="00340A0C"/>
    <w:rsid w:val="00340BD8"/>
    <w:rsid w:val="0034147D"/>
    <w:rsid w:val="00341B1B"/>
    <w:rsid w:val="00342A8B"/>
    <w:rsid w:val="00342CE5"/>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A0F"/>
    <w:rsid w:val="00352898"/>
    <w:rsid w:val="00353422"/>
    <w:rsid w:val="003535F9"/>
    <w:rsid w:val="00353772"/>
    <w:rsid w:val="00353A26"/>
    <w:rsid w:val="003545AD"/>
    <w:rsid w:val="00354A91"/>
    <w:rsid w:val="00354C4C"/>
    <w:rsid w:val="00354DCF"/>
    <w:rsid w:val="003555AB"/>
    <w:rsid w:val="0035568B"/>
    <w:rsid w:val="00355FF3"/>
    <w:rsid w:val="00356369"/>
    <w:rsid w:val="0035662A"/>
    <w:rsid w:val="00356C5B"/>
    <w:rsid w:val="00356FEE"/>
    <w:rsid w:val="003570E3"/>
    <w:rsid w:val="0035723E"/>
    <w:rsid w:val="003573CB"/>
    <w:rsid w:val="003573EC"/>
    <w:rsid w:val="00357F5C"/>
    <w:rsid w:val="00360068"/>
    <w:rsid w:val="003605DC"/>
    <w:rsid w:val="00360635"/>
    <w:rsid w:val="003607C9"/>
    <w:rsid w:val="0036124D"/>
    <w:rsid w:val="0036134F"/>
    <w:rsid w:val="0036176F"/>
    <w:rsid w:val="00361E40"/>
    <w:rsid w:val="003621CC"/>
    <w:rsid w:val="00363139"/>
    <w:rsid w:val="0036340D"/>
    <w:rsid w:val="0036407D"/>
    <w:rsid w:val="0036417C"/>
    <w:rsid w:val="00364333"/>
    <w:rsid w:val="003643CD"/>
    <w:rsid w:val="00364452"/>
    <w:rsid w:val="00364833"/>
    <w:rsid w:val="003648D9"/>
    <w:rsid w:val="00364E66"/>
    <w:rsid w:val="003650B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3C4"/>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C1B"/>
    <w:rsid w:val="00386FBD"/>
    <w:rsid w:val="00387C20"/>
    <w:rsid w:val="00387DC7"/>
    <w:rsid w:val="00390818"/>
    <w:rsid w:val="00390B9F"/>
    <w:rsid w:val="00390E23"/>
    <w:rsid w:val="00391700"/>
    <w:rsid w:val="00391F92"/>
    <w:rsid w:val="00392693"/>
    <w:rsid w:val="0039274E"/>
    <w:rsid w:val="00392860"/>
    <w:rsid w:val="003928B6"/>
    <w:rsid w:val="00392C1D"/>
    <w:rsid w:val="00392C57"/>
    <w:rsid w:val="00392D18"/>
    <w:rsid w:val="00392EF9"/>
    <w:rsid w:val="003932E0"/>
    <w:rsid w:val="00393671"/>
    <w:rsid w:val="003936F5"/>
    <w:rsid w:val="00393755"/>
    <w:rsid w:val="00393A20"/>
    <w:rsid w:val="0039405E"/>
    <w:rsid w:val="003941D1"/>
    <w:rsid w:val="00394619"/>
    <w:rsid w:val="00394F4C"/>
    <w:rsid w:val="003951E2"/>
    <w:rsid w:val="0039544C"/>
    <w:rsid w:val="00395510"/>
    <w:rsid w:val="00395AD4"/>
    <w:rsid w:val="00395DB7"/>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925"/>
    <w:rsid w:val="003A5EAC"/>
    <w:rsid w:val="003A60AD"/>
    <w:rsid w:val="003A631C"/>
    <w:rsid w:val="003A684C"/>
    <w:rsid w:val="003A6964"/>
    <w:rsid w:val="003A69F9"/>
    <w:rsid w:val="003A6E5B"/>
    <w:rsid w:val="003A719A"/>
    <w:rsid w:val="003A787D"/>
    <w:rsid w:val="003A793C"/>
    <w:rsid w:val="003A7AFF"/>
    <w:rsid w:val="003B0049"/>
    <w:rsid w:val="003B0627"/>
    <w:rsid w:val="003B09AD"/>
    <w:rsid w:val="003B0D74"/>
    <w:rsid w:val="003B110F"/>
    <w:rsid w:val="003B200E"/>
    <w:rsid w:val="003B21A5"/>
    <w:rsid w:val="003B2D23"/>
    <w:rsid w:val="003B3188"/>
    <w:rsid w:val="003B3697"/>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6662"/>
    <w:rsid w:val="003C683C"/>
    <w:rsid w:val="003C6CB0"/>
    <w:rsid w:val="003C7B46"/>
    <w:rsid w:val="003D119B"/>
    <w:rsid w:val="003D1600"/>
    <w:rsid w:val="003D1749"/>
    <w:rsid w:val="003D25E4"/>
    <w:rsid w:val="003D2FE7"/>
    <w:rsid w:val="003D468B"/>
    <w:rsid w:val="003D4F0E"/>
    <w:rsid w:val="003D57E0"/>
    <w:rsid w:val="003D5E9F"/>
    <w:rsid w:val="003D5F51"/>
    <w:rsid w:val="003D6864"/>
    <w:rsid w:val="003D6C05"/>
    <w:rsid w:val="003D6DB7"/>
    <w:rsid w:val="003D799C"/>
    <w:rsid w:val="003D7A15"/>
    <w:rsid w:val="003D7D41"/>
    <w:rsid w:val="003E0198"/>
    <w:rsid w:val="003E03F9"/>
    <w:rsid w:val="003E097E"/>
    <w:rsid w:val="003E0CEB"/>
    <w:rsid w:val="003E13DA"/>
    <w:rsid w:val="003E14AE"/>
    <w:rsid w:val="003E18B9"/>
    <w:rsid w:val="003E2E62"/>
    <w:rsid w:val="003E31C5"/>
    <w:rsid w:val="003E3547"/>
    <w:rsid w:val="003E3E06"/>
    <w:rsid w:val="003E44E6"/>
    <w:rsid w:val="003E5876"/>
    <w:rsid w:val="003E64A0"/>
    <w:rsid w:val="003E6ABB"/>
    <w:rsid w:val="003E6C84"/>
    <w:rsid w:val="003E7106"/>
    <w:rsid w:val="003E71DD"/>
    <w:rsid w:val="003E732B"/>
    <w:rsid w:val="003E7397"/>
    <w:rsid w:val="003E7419"/>
    <w:rsid w:val="003E75E0"/>
    <w:rsid w:val="003E79C7"/>
    <w:rsid w:val="003F0005"/>
    <w:rsid w:val="003F0315"/>
    <w:rsid w:val="003F06DC"/>
    <w:rsid w:val="003F0C96"/>
    <w:rsid w:val="003F0E3A"/>
    <w:rsid w:val="003F12D3"/>
    <w:rsid w:val="003F15B5"/>
    <w:rsid w:val="003F19FA"/>
    <w:rsid w:val="003F1A02"/>
    <w:rsid w:val="003F1F7E"/>
    <w:rsid w:val="003F1FBC"/>
    <w:rsid w:val="003F237E"/>
    <w:rsid w:val="003F27CD"/>
    <w:rsid w:val="003F28F4"/>
    <w:rsid w:val="003F3062"/>
    <w:rsid w:val="003F3073"/>
    <w:rsid w:val="003F3751"/>
    <w:rsid w:val="003F377C"/>
    <w:rsid w:val="003F385D"/>
    <w:rsid w:val="003F3A33"/>
    <w:rsid w:val="003F3CDC"/>
    <w:rsid w:val="003F3E7B"/>
    <w:rsid w:val="003F43EC"/>
    <w:rsid w:val="003F4A8D"/>
    <w:rsid w:val="003F4B05"/>
    <w:rsid w:val="003F4C60"/>
    <w:rsid w:val="003F5E26"/>
    <w:rsid w:val="003F60F5"/>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76C"/>
    <w:rsid w:val="004109F3"/>
    <w:rsid w:val="00410C13"/>
    <w:rsid w:val="004112EA"/>
    <w:rsid w:val="0041138F"/>
    <w:rsid w:val="00411CB9"/>
    <w:rsid w:val="0041381B"/>
    <w:rsid w:val="00413AF2"/>
    <w:rsid w:val="0041450A"/>
    <w:rsid w:val="0041475C"/>
    <w:rsid w:val="00414997"/>
    <w:rsid w:val="00415083"/>
    <w:rsid w:val="004150E6"/>
    <w:rsid w:val="004152FA"/>
    <w:rsid w:val="00415C74"/>
    <w:rsid w:val="00415E64"/>
    <w:rsid w:val="0041688F"/>
    <w:rsid w:val="00416BED"/>
    <w:rsid w:val="0041753C"/>
    <w:rsid w:val="00417A1E"/>
    <w:rsid w:val="0042000C"/>
    <w:rsid w:val="00420571"/>
    <w:rsid w:val="004205D7"/>
    <w:rsid w:val="00420AFA"/>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4CE"/>
    <w:rsid w:val="004344F0"/>
    <w:rsid w:val="00435F8C"/>
    <w:rsid w:val="00436403"/>
    <w:rsid w:val="004365B6"/>
    <w:rsid w:val="004369B5"/>
    <w:rsid w:val="00436F99"/>
    <w:rsid w:val="004373A9"/>
    <w:rsid w:val="004375EB"/>
    <w:rsid w:val="00440103"/>
    <w:rsid w:val="004419D7"/>
    <w:rsid w:val="00441B40"/>
    <w:rsid w:val="00441E5B"/>
    <w:rsid w:val="0044291B"/>
    <w:rsid w:val="004433FF"/>
    <w:rsid w:val="004440C8"/>
    <w:rsid w:val="00444434"/>
    <w:rsid w:val="00444C12"/>
    <w:rsid w:val="004459A9"/>
    <w:rsid w:val="00445AD2"/>
    <w:rsid w:val="004467AD"/>
    <w:rsid w:val="00446978"/>
    <w:rsid w:val="00446D81"/>
    <w:rsid w:val="00450542"/>
    <w:rsid w:val="00450708"/>
    <w:rsid w:val="00450BE5"/>
    <w:rsid w:val="00451222"/>
    <w:rsid w:val="0045224D"/>
    <w:rsid w:val="00452718"/>
    <w:rsid w:val="00453010"/>
    <w:rsid w:val="00453252"/>
    <w:rsid w:val="00453559"/>
    <w:rsid w:val="00453B9B"/>
    <w:rsid w:val="004541E4"/>
    <w:rsid w:val="00454691"/>
    <w:rsid w:val="0045469E"/>
    <w:rsid w:val="004546C3"/>
    <w:rsid w:val="004550BD"/>
    <w:rsid w:val="00455B9C"/>
    <w:rsid w:val="00455E62"/>
    <w:rsid w:val="00455FC0"/>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9F5"/>
    <w:rsid w:val="00485C79"/>
    <w:rsid w:val="00485E31"/>
    <w:rsid w:val="0048601D"/>
    <w:rsid w:val="004872A7"/>
    <w:rsid w:val="004874D9"/>
    <w:rsid w:val="00487D44"/>
    <w:rsid w:val="004905D2"/>
    <w:rsid w:val="00490FD4"/>
    <w:rsid w:val="0049158A"/>
    <w:rsid w:val="0049179B"/>
    <w:rsid w:val="00491E05"/>
    <w:rsid w:val="00492825"/>
    <w:rsid w:val="004934F4"/>
    <w:rsid w:val="00493E5B"/>
    <w:rsid w:val="00494284"/>
    <w:rsid w:val="00494AB6"/>
    <w:rsid w:val="0049516D"/>
    <w:rsid w:val="0049578A"/>
    <w:rsid w:val="00495910"/>
    <w:rsid w:val="0049614D"/>
    <w:rsid w:val="004963D0"/>
    <w:rsid w:val="00496C96"/>
    <w:rsid w:val="00497958"/>
    <w:rsid w:val="00497BFD"/>
    <w:rsid w:val="00497D2E"/>
    <w:rsid w:val="004A01B2"/>
    <w:rsid w:val="004A138A"/>
    <w:rsid w:val="004A1F2D"/>
    <w:rsid w:val="004A2196"/>
    <w:rsid w:val="004A2FEB"/>
    <w:rsid w:val="004A30AC"/>
    <w:rsid w:val="004A344A"/>
    <w:rsid w:val="004A3F92"/>
    <w:rsid w:val="004A4161"/>
    <w:rsid w:val="004A44E8"/>
    <w:rsid w:val="004A4CB8"/>
    <w:rsid w:val="004A4E91"/>
    <w:rsid w:val="004A5198"/>
    <w:rsid w:val="004A563E"/>
    <w:rsid w:val="004A5B9A"/>
    <w:rsid w:val="004A6655"/>
    <w:rsid w:val="004A6800"/>
    <w:rsid w:val="004A6AF3"/>
    <w:rsid w:val="004A7AEF"/>
    <w:rsid w:val="004B02B4"/>
    <w:rsid w:val="004B16FE"/>
    <w:rsid w:val="004B1B33"/>
    <w:rsid w:val="004B1C6B"/>
    <w:rsid w:val="004B1F46"/>
    <w:rsid w:val="004B3B80"/>
    <w:rsid w:val="004B4492"/>
    <w:rsid w:val="004B4A75"/>
    <w:rsid w:val="004B4A7A"/>
    <w:rsid w:val="004B4EB6"/>
    <w:rsid w:val="004B4F9D"/>
    <w:rsid w:val="004B5026"/>
    <w:rsid w:val="004B5713"/>
    <w:rsid w:val="004B57C3"/>
    <w:rsid w:val="004B57F3"/>
    <w:rsid w:val="004B5A1F"/>
    <w:rsid w:val="004B5DAB"/>
    <w:rsid w:val="004B5F25"/>
    <w:rsid w:val="004B601D"/>
    <w:rsid w:val="004B647F"/>
    <w:rsid w:val="004B6B21"/>
    <w:rsid w:val="004B734C"/>
    <w:rsid w:val="004B7A49"/>
    <w:rsid w:val="004B7AA0"/>
    <w:rsid w:val="004B7E4D"/>
    <w:rsid w:val="004C004C"/>
    <w:rsid w:val="004C0871"/>
    <w:rsid w:val="004C0BC3"/>
    <w:rsid w:val="004C0CA1"/>
    <w:rsid w:val="004C0D35"/>
    <w:rsid w:val="004C0FB4"/>
    <w:rsid w:val="004C1273"/>
    <w:rsid w:val="004C2847"/>
    <w:rsid w:val="004C2F46"/>
    <w:rsid w:val="004C30D6"/>
    <w:rsid w:val="004C3138"/>
    <w:rsid w:val="004C3F0B"/>
    <w:rsid w:val="004C48CA"/>
    <w:rsid w:val="004C4A55"/>
    <w:rsid w:val="004C4DF7"/>
    <w:rsid w:val="004C50B2"/>
    <w:rsid w:val="004C5301"/>
    <w:rsid w:val="004C558D"/>
    <w:rsid w:val="004C5667"/>
    <w:rsid w:val="004C56C5"/>
    <w:rsid w:val="004C6073"/>
    <w:rsid w:val="004C68DC"/>
    <w:rsid w:val="004C6E75"/>
    <w:rsid w:val="004C6FA5"/>
    <w:rsid w:val="004C70FA"/>
    <w:rsid w:val="004C738F"/>
    <w:rsid w:val="004C7961"/>
    <w:rsid w:val="004C7BC5"/>
    <w:rsid w:val="004C7F67"/>
    <w:rsid w:val="004D0316"/>
    <w:rsid w:val="004D076D"/>
    <w:rsid w:val="004D09FF"/>
    <w:rsid w:val="004D0C1D"/>
    <w:rsid w:val="004D1D19"/>
    <w:rsid w:val="004D1E91"/>
    <w:rsid w:val="004D2532"/>
    <w:rsid w:val="004D28DA"/>
    <w:rsid w:val="004D2A2C"/>
    <w:rsid w:val="004D2C12"/>
    <w:rsid w:val="004D2E26"/>
    <w:rsid w:val="004D3118"/>
    <w:rsid w:val="004D3310"/>
    <w:rsid w:val="004D3737"/>
    <w:rsid w:val="004D37CF"/>
    <w:rsid w:val="004D47D5"/>
    <w:rsid w:val="004D4996"/>
    <w:rsid w:val="004D509D"/>
    <w:rsid w:val="004D50FC"/>
    <w:rsid w:val="004D631C"/>
    <w:rsid w:val="004D741F"/>
    <w:rsid w:val="004D7CCB"/>
    <w:rsid w:val="004E026F"/>
    <w:rsid w:val="004E0357"/>
    <w:rsid w:val="004E0609"/>
    <w:rsid w:val="004E0688"/>
    <w:rsid w:val="004E0F7C"/>
    <w:rsid w:val="004E125C"/>
    <w:rsid w:val="004E1B70"/>
    <w:rsid w:val="004E1EAA"/>
    <w:rsid w:val="004E243E"/>
    <w:rsid w:val="004E26F2"/>
    <w:rsid w:val="004E29B9"/>
    <w:rsid w:val="004E2FE6"/>
    <w:rsid w:val="004E375B"/>
    <w:rsid w:val="004E39B2"/>
    <w:rsid w:val="004E39B4"/>
    <w:rsid w:val="004E40A8"/>
    <w:rsid w:val="004E4275"/>
    <w:rsid w:val="004E4FA3"/>
    <w:rsid w:val="004E513B"/>
    <w:rsid w:val="004E5571"/>
    <w:rsid w:val="004E5CE5"/>
    <w:rsid w:val="004E603B"/>
    <w:rsid w:val="004E66FE"/>
    <w:rsid w:val="004E6B59"/>
    <w:rsid w:val="004E72C0"/>
    <w:rsid w:val="004E7990"/>
    <w:rsid w:val="004E7C00"/>
    <w:rsid w:val="004F00A8"/>
    <w:rsid w:val="004F043B"/>
    <w:rsid w:val="004F06FE"/>
    <w:rsid w:val="004F0A80"/>
    <w:rsid w:val="004F16B9"/>
    <w:rsid w:val="004F1AFF"/>
    <w:rsid w:val="004F1BC8"/>
    <w:rsid w:val="004F1C7A"/>
    <w:rsid w:val="004F1F03"/>
    <w:rsid w:val="004F1F44"/>
    <w:rsid w:val="004F2385"/>
    <w:rsid w:val="004F2C08"/>
    <w:rsid w:val="004F2D52"/>
    <w:rsid w:val="004F3072"/>
    <w:rsid w:val="004F4CC4"/>
    <w:rsid w:val="004F4F52"/>
    <w:rsid w:val="004F51AE"/>
    <w:rsid w:val="004F51CE"/>
    <w:rsid w:val="004F5D28"/>
    <w:rsid w:val="004F5F2F"/>
    <w:rsid w:val="004F65E9"/>
    <w:rsid w:val="004F69B1"/>
    <w:rsid w:val="004F74E2"/>
    <w:rsid w:val="004F75E6"/>
    <w:rsid w:val="004F7C27"/>
    <w:rsid w:val="004F7D21"/>
    <w:rsid w:val="00500A72"/>
    <w:rsid w:val="00500B6A"/>
    <w:rsid w:val="00500BCE"/>
    <w:rsid w:val="00500D89"/>
    <w:rsid w:val="005011AF"/>
    <w:rsid w:val="0050145C"/>
    <w:rsid w:val="00501B55"/>
    <w:rsid w:val="00501DC7"/>
    <w:rsid w:val="0050242E"/>
    <w:rsid w:val="00503304"/>
    <w:rsid w:val="0050365C"/>
    <w:rsid w:val="00504257"/>
    <w:rsid w:val="00504B94"/>
    <w:rsid w:val="00504D4B"/>
    <w:rsid w:val="0050552A"/>
    <w:rsid w:val="0050616E"/>
    <w:rsid w:val="00506C44"/>
    <w:rsid w:val="00507C4B"/>
    <w:rsid w:val="00507EDC"/>
    <w:rsid w:val="005103AE"/>
    <w:rsid w:val="0051055B"/>
    <w:rsid w:val="00510768"/>
    <w:rsid w:val="00510CF2"/>
    <w:rsid w:val="0051137F"/>
    <w:rsid w:val="0051168C"/>
    <w:rsid w:val="00511BCB"/>
    <w:rsid w:val="00511CCE"/>
    <w:rsid w:val="00511ECE"/>
    <w:rsid w:val="00511FE0"/>
    <w:rsid w:val="00512864"/>
    <w:rsid w:val="00513296"/>
    <w:rsid w:val="00513310"/>
    <w:rsid w:val="005136E5"/>
    <w:rsid w:val="00513B1E"/>
    <w:rsid w:val="00513C1F"/>
    <w:rsid w:val="005147B2"/>
    <w:rsid w:val="00515127"/>
    <w:rsid w:val="00516C21"/>
    <w:rsid w:val="00516FB1"/>
    <w:rsid w:val="0051717F"/>
    <w:rsid w:val="0051763F"/>
    <w:rsid w:val="00517A22"/>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4239"/>
    <w:rsid w:val="0052433E"/>
    <w:rsid w:val="0052454F"/>
    <w:rsid w:val="0052473B"/>
    <w:rsid w:val="00524794"/>
    <w:rsid w:val="005249D6"/>
    <w:rsid w:val="00524D04"/>
    <w:rsid w:val="0052551F"/>
    <w:rsid w:val="005257E6"/>
    <w:rsid w:val="00525DB8"/>
    <w:rsid w:val="00526003"/>
    <w:rsid w:val="0052658B"/>
    <w:rsid w:val="0052660A"/>
    <w:rsid w:val="005267C0"/>
    <w:rsid w:val="00526A39"/>
    <w:rsid w:val="00527851"/>
    <w:rsid w:val="00527D2A"/>
    <w:rsid w:val="00527D8F"/>
    <w:rsid w:val="00527FF3"/>
    <w:rsid w:val="00530D41"/>
    <w:rsid w:val="00531557"/>
    <w:rsid w:val="00531D19"/>
    <w:rsid w:val="00532DA8"/>
    <w:rsid w:val="00532E60"/>
    <w:rsid w:val="005330E5"/>
    <w:rsid w:val="00533ADA"/>
    <w:rsid w:val="00534BA5"/>
    <w:rsid w:val="00534C5B"/>
    <w:rsid w:val="005353B7"/>
    <w:rsid w:val="0053578E"/>
    <w:rsid w:val="005359C0"/>
    <w:rsid w:val="00536162"/>
    <w:rsid w:val="005364B9"/>
    <w:rsid w:val="00536B71"/>
    <w:rsid w:val="00536E88"/>
    <w:rsid w:val="00536F07"/>
    <w:rsid w:val="0053733A"/>
    <w:rsid w:val="005375E8"/>
    <w:rsid w:val="0053775B"/>
    <w:rsid w:val="00537A99"/>
    <w:rsid w:val="00537C67"/>
    <w:rsid w:val="00537D9C"/>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50A11"/>
    <w:rsid w:val="00550BC0"/>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829"/>
    <w:rsid w:val="00562B58"/>
    <w:rsid w:val="00562B69"/>
    <w:rsid w:val="00562C52"/>
    <w:rsid w:val="00562DF1"/>
    <w:rsid w:val="005630E6"/>
    <w:rsid w:val="005632BA"/>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3608"/>
    <w:rsid w:val="00573805"/>
    <w:rsid w:val="005738EC"/>
    <w:rsid w:val="00573BCE"/>
    <w:rsid w:val="00573C0B"/>
    <w:rsid w:val="00573E6F"/>
    <w:rsid w:val="00574066"/>
    <w:rsid w:val="005746BA"/>
    <w:rsid w:val="00574B06"/>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F28"/>
    <w:rsid w:val="0058629B"/>
    <w:rsid w:val="00586A05"/>
    <w:rsid w:val="00586E89"/>
    <w:rsid w:val="00586FC1"/>
    <w:rsid w:val="00587613"/>
    <w:rsid w:val="00587643"/>
    <w:rsid w:val="00587644"/>
    <w:rsid w:val="005876EE"/>
    <w:rsid w:val="00587ACF"/>
    <w:rsid w:val="00587B3B"/>
    <w:rsid w:val="00587C78"/>
    <w:rsid w:val="00587D95"/>
    <w:rsid w:val="00587DAF"/>
    <w:rsid w:val="00587FC3"/>
    <w:rsid w:val="005907D9"/>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3AC"/>
    <w:rsid w:val="005A6652"/>
    <w:rsid w:val="005A66AE"/>
    <w:rsid w:val="005A6CB5"/>
    <w:rsid w:val="005A6F9D"/>
    <w:rsid w:val="005A7DD9"/>
    <w:rsid w:val="005B0057"/>
    <w:rsid w:val="005B01B1"/>
    <w:rsid w:val="005B14F7"/>
    <w:rsid w:val="005B1A44"/>
    <w:rsid w:val="005B1A8B"/>
    <w:rsid w:val="005B1C69"/>
    <w:rsid w:val="005B2208"/>
    <w:rsid w:val="005B2D74"/>
    <w:rsid w:val="005B2EFB"/>
    <w:rsid w:val="005B3017"/>
    <w:rsid w:val="005B39CF"/>
    <w:rsid w:val="005B4D03"/>
    <w:rsid w:val="005B4EB8"/>
    <w:rsid w:val="005B540D"/>
    <w:rsid w:val="005B5E57"/>
    <w:rsid w:val="005B5ECD"/>
    <w:rsid w:val="005B5FDA"/>
    <w:rsid w:val="005B6146"/>
    <w:rsid w:val="005B7FA0"/>
    <w:rsid w:val="005C01F2"/>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A09"/>
    <w:rsid w:val="005D2BDD"/>
    <w:rsid w:val="005D2CFE"/>
    <w:rsid w:val="005D347C"/>
    <w:rsid w:val="005D3C58"/>
    <w:rsid w:val="005D442B"/>
    <w:rsid w:val="005D4A9D"/>
    <w:rsid w:val="005D4D61"/>
    <w:rsid w:val="005D56A5"/>
    <w:rsid w:val="005D61C1"/>
    <w:rsid w:val="005D62A9"/>
    <w:rsid w:val="005D62AA"/>
    <w:rsid w:val="005D6332"/>
    <w:rsid w:val="005D748D"/>
    <w:rsid w:val="005D7873"/>
    <w:rsid w:val="005D7DB5"/>
    <w:rsid w:val="005D7FCB"/>
    <w:rsid w:val="005E04FE"/>
    <w:rsid w:val="005E134E"/>
    <w:rsid w:val="005E16CA"/>
    <w:rsid w:val="005E1AA8"/>
    <w:rsid w:val="005E1D4C"/>
    <w:rsid w:val="005E1DE2"/>
    <w:rsid w:val="005E1F9A"/>
    <w:rsid w:val="005E21C4"/>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FC9"/>
    <w:rsid w:val="005F4366"/>
    <w:rsid w:val="005F4431"/>
    <w:rsid w:val="005F461A"/>
    <w:rsid w:val="005F4F5B"/>
    <w:rsid w:val="005F56CA"/>
    <w:rsid w:val="005F5747"/>
    <w:rsid w:val="005F5887"/>
    <w:rsid w:val="005F5F67"/>
    <w:rsid w:val="005F7A1E"/>
    <w:rsid w:val="005F7B05"/>
    <w:rsid w:val="005F7E29"/>
    <w:rsid w:val="00600769"/>
    <w:rsid w:val="00600890"/>
    <w:rsid w:val="00600C88"/>
    <w:rsid w:val="0060108D"/>
    <w:rsid w:val="006014AE"/>
    <w:rsid w:val="006016AE"/>
    <w:rsid w:val="006024CD"/>
    <w:rsid w:val="0060279C"/>
    <w:rsid w:val="006035D2"/>
    <w:rsid w:val="0060382C"/>
    <w:rsid w:val="006039F2"/>
    <w:rsid w:val="006046B8"/>
    <w:rsid w:val="00604759"/>
    <w:rsid w:val="006050CA"/>
    <w:rsid w:val="0060567B"/>
    <w:rsid w:val="00605A32"/>
    <w:rsid w:val="00605CEE"/>
    <w:rsid w:val="00605D28"/>
    <w:rsid w:val="00606EC5"/>
    <w:rsid w:val="0060723D"/>
    <w:rsid w:val="00607383"/>
    <w:rsid w:val="00607658"/>
    <w:rsid w:val="006076D4"/>
    <w:rsid w:val="006078C7"/>
    <w:rsid w:val="00607E22"/>
    <w:rsid w:val="00610B22"/>
    <w:rsid w:val="00610B7D"/>
    <w:rsid w:val="006115DE"/>
    <w:rsid w:val="00611EDB"/>
    <w:rsid w:val="00612402"/>
    <w:rsid w:val="00612728"/>
    <w:rsid w:val="00612BA8"/>
    <w:rsid w:val="006138EA"/>
    <w:rsid w:val="006140A3"/>
    <w:rsid w:val="006143A7"/>
    <w:rsid w:val="00614F15"/>
    <w:rsid w:val="006150F4"/>
    <w:rsid w:val="00615179"/>
    <w:rsid w:val="00615814"/>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47A"/>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D45"/>
    <w:rsid w:val="00635146"/>
    <w:rsid w:val="00635836"/>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30FB"/>
    <w:rsid w:val="00643891"/>
    <w:rsid w:val="00643C4E"/>
    <w:rsid w:val="00643D5B"/>
    <w:rsid w:val="006450DF"/>
    <w:rsid w:val="00645A7A"/>
    <w:rsid w:val="00645D2E"/>
    <w:rsid w:val="00646367"/>
    <w:rsid w:val="0064669F"/>
    <w:rsid w:val="00647145"/>
    <w:rsid w:val="006479AD"/>
    <w:rsid w:val="00647AF7"/>
    <w:rsid w:val="00647FAD"/>
    <w:rsid w:val="006500F5"/>
    <w:rsid w:val="00650409"/>
    <w:rsid w:val="00650807"/>
    <w:rsid w:val="0065094D"/>
    <w:rsid w:val="00650FE7"/>
    <w:rsid w:val="00651441"/>
    <w:rsid w:val="00651CB7"/>
    <w:rsid w:val="00651ED8"/>
    <w:rsid w:val="00652480"/>
    <w:rsid w:val="0065252C"/>
    <w:rsid w:val="00652B61"/>
    <w:rsid w:val="00652D00"/>
    <w:rsid w:val="0065310E"/>
    <w:rsid w:val="00653FC5"/>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96"/>
    <w:rsid w:val="00670257"/>
    <w:rsid w:val="00670893"/>
    <w:rsid w:val="006709A8"/>
    <w:rsid w:val="00671157"/>
    <w:rsid w:val="00671AF1"/>
    <w:rsid w:val="00671E22"/>
    <w:rsid w:val="00672244"/>
    <w:rsid w:val="006724E2"/>
    <w:rsid w:val="0067256C"/>
    <w:rsid w:val="00672704"/>
    <w:rsid w:val="00673129"/>
    <w:rsid w:val="00673560"/>
    <w:rsid w:val="00673866"/>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3C5"/>
    <w:rsid w:val="006809F5"/>
    <w:rsid w:val="00680A37"/>
    <w:rsid w:val="006811C7"/>
    <w:rsid w:val="006813E9"/>
    <w:rsid w:val="00681AD3"/>
    <w:rsid w:val="00681B62"/>
    <w:rsid w:val="00681E12"/>
    <w:rsid w:val="00682266"/>
    <w:rsid w:val="006822D3"/>
    <w:rsid w:val="00682402"/>
    <w:rsid w:val="0068257C"/>
    <w:rsid w:val="006865D1"/>
    <w:rsid w:val="00686951"/>
    <w:rsid w:val="00686D73"/>
    <w:rsid w:val="00686F13"/>
    <w:rsid w:val="00687A61"/>
    <w:rsid w:val="00687BAE"/>
    <w:rsid w:val="00687F27"/>
    <w:rsid w:val="00690378"/>
    <w:rsid w:val="0069043F"/>
    <w:rsid w:val="00690452"/>
    <w:rsid w:val="0069070A"/>
    <w:rsid w:val="00690BAE"/>
    <w:rsid w:val="00690BFA"/>
    <w:rsid w:val="006910F6"/>
    <w:rsid w:val="00691475"/>
    <w:rsid w:val="00691C0D"/>
    <w:rsid w:val="00691DD0"/>
    <w:rsid w:val="00691DFB"/>
    <w:rsid w:val="00691E44"/>
    <w:rsid w:val="00692536"/>
    <w:rsid w:val="00692595"/>
    <w:rsid w:val="00692DA9"/>
    <w:rsid w:val="00693706"/>
    <w:rsid w:val="00693909"/>
    <w:rsid w:val="00693C10"/>
    <w:rsid w:val="00693C8C"/>
    <w:rsid w:val="00693E79"/>
    <w:rsid w:val="00693F04"/>
    <w:rsid w:val="00694346"/>
    <w:rsid w:val="006944C1"/>
    <w:rsid w:val="00695140"/>
    <w:rsid w:val="006953EE"/>
    <w:rsid w:val="00695969"/>
    <w:rsid w:val="0069596C"/>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E0E"/>
    <w:rsid w:val="006A36CF"/>
    <w:rsid w:val="006A4AE9"/>
    <w:rsid w:val="006A4DAB"/>
    <w:rsid w:val="006A4F76"/>
    <w:rsid w:val="006A544C"/>
    <w:rsid w:val="006A54A9"/>
    <w:rsid w:val="006A5CEC"/>
    <w:rsid w:val="006A60F5"/>
    <w:rsid w:val="006A6180"/>
    <w:rsid w:val="006A6246"/>
    <w:rsid w:val="006A67ED"/>
    <w:rsid w:val="006A706E"/>
    <w:rsid w:val="006A7378"/>
    <w:rsid w:val="006A7F28"/>
    <w:rsid w:val="006A7FD1"/>
    <w:rsid w:val="006B008B"/>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F67"/>
    <w:rsid w:val="006B7102"/>
    <w:rsid w:val="006B715D"/>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C4"/>
    <w:rsid w:val="006C4D6F"/>
    <w:rsid w:val="006C52A8"/>
    <w:rsid w:val="006C55A0"/>
    <w:rsid w:val="006C55CA"/>
    <w:rsid w:val="006C5609"/>
    <w:rsid w:val="006C5D62"/>
    <w:rsid w:val="006C5FAA"/>
    <w:rsid w:val="006C6384"/>
    <w:rsid w:val="006C6403"/>
    <w:rsid w:val="006C66D8"/>
    <w:rsid w:val="006C75F4"/>
    <w:rsid w:val="006D0BFE"/>
    <w:rsid w:val="006D0D3B"/>
    <w:rsid w:val="006D0E42"/>
    <w:rsid w:val="006D0ED2"/>
    <w:rsid w:val="006D11C1"/>
    <w:rsid w:val="006D153D"/>
    <w:rsid w:val="006D22F0"/>
    <w:rsid w:val="006D28C8"/>
    <w:rsid w:val="006D28CC"/>
    <w:rsid w:val="006D2D0C"/>
    <w:rsid w:val="006D33A8"/>
    <w:rsid w:val="006D3705"/>
    <w:rsid w:val="006D395E"/>
    <w:rsid w:val="006D4A9A"/>
    <w:rsid w:val="006D5247"/>
    <w:rsid w:val="006D5516"/>
    <w:rsid w:val="006D62B8"/>
    <w:rsid w:val="006D63AB"/>
    <w:rsid w:val="006D701F"/>
    <w:rsid w:val="006D70A3"/>
    <w:rsid w:val="006E039E"/>
    <w:rsid w:val="006E08AC"/>
    <w:rsid w:val="006E31BA"/>
    <w:rsid w:val="006E337A"/>
    <w:rsid w:val="006E3FE4"/>
    <w:rsid w:val="006E4130"/>
    <w:rsid w:val="006E44A5"/>
    <w:rsid w:val="006E5031"/>
    <w:rsid w:val="006E5453"/>
    <w:rsid w:val="006E6027"/>
    <w:rsid w:val="006E6891"/>
    <w:rsid w:val="006E742F"/>
    <w:rsid w:val="006E7461"/>
    <w:rsid w:val="006E750D"/>
    <w:rsid w:val="006E7665"/>
    <w:rsid w:val="006E7F19"/>
    <w:rsid w:val="006F0455"/>
    <w:rsid w:val="006F05F9"/>
    <w:rsid w:val="006F0A82"/>
    <w:rsid w:val="006F1298"/>
    <w:rsid w:val="006F151C"/>
    <w:rsid w:val="006F18F6"/>
    <w:rsid w:val="006F23E0"/>
    <w:rsid w:val="006F2553"/>
    <w:rsid w:val="006F33EA"/>
    <w:rsid w:val="006F34B5"/>
    <w:rsid w:val="006F35CC"/>
    <w:rsid w:val="006F3CE6"/>
    <w:rsid w:val="006F3E3C"/>
    <w:rsid w:val="006F49BA"/>
    <w:rsid w:val="006F49C4"/>
    <w:rsid w:val="006F55E9"/>
    <w:rsid w:val="006F56E8"/>
    <w:rsid w:val="006F5C5D"/>
    <w:rsid w:val="006F5DC6"/>
    <w:rsid w:val="006F62D4"/>
    <w:rsid w:val="006F6A03"/>
    <w:rsid w:val="006F6FB3"/>
    <w:rsid w:val="006F7108"/>
    <w:rsid w:val="006F74F0"/>
    <w:rsid w:val="006F7727"/>
    <w:rsid w:val="006F7DFD"/>
    <w:rsid w:val="006F7E01"/>
    <w:rsid w:val="00700611"/>
    <w:rsid w:val="00700A6E"/>
    <w:rsid w:val="00701025"/>
    <w:rsid w:val="00701636"/>
    <w:rsid w:val="007016FB"/>
    <w:rsid w:val="00701EAD"/>
    <w:rsid w:val="00701F1F"/>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10129"/>
    <w:rsid w:val="007103D5"/>
    <w:rsid w:val="007107E5"/>
    <w:rsid w:val="00710B46"/>
    <w:rsid w:val="007111B0"/>
    <w:rsid w:val="0071191B"/>
    <w:rsid w:val="00711BB1"/>
    <w:rsid w:val="00711BD8"/>
    <w:rsid w:val="00711F4F"/>
    <w:rsid w:val="00712A53"/>
    <w:rsid w:val="00712EB2"/>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964"/>
    <w:rsid w:val="00722284"/>
    <w:rsid w:val="00722356"/>
    <w:rsid w:val="00722650"/>
    <w:rsid w:val="00722729"/>
    <w:rsid w:val="00722819"/>
    <w:rsid w:val="00722BF4"/>
    <w:rsid w:val="007239A0"/>
    <w:rsid w:val="00723F76"/>
    <w:rsid w:val="007244D2"/>
    <w:rsid w:val="007244E1"/>
    <w:rsid w:val="00724B8C"/>
    <w:rsid w:val="00725656"/>
    <w:rsid w:val="00725E0A"/>
    <w:rsid w:val="00725E67"/>
    <w:rsid w:val="0072605A"/>
    <w:rsid w:val="0072704E"/>
    <w:rsid w:val="007272AC"/>
    <w:rsid w:val="00727643"/>
    <w:rsid w:val="00730147"/>
    <w:rsid w:val="00730677"/>
    <w:rsid w:val="0073088D"/>
    <w:rsid w:val="007308FC"/>
    <w:rsid w:val="007309BF"/>
    <w:rsid w:val="00730FA8"/>
    <w:rsid w:val="00731900"/>
    <w:rsid w:val="00731AD6"/>
    <w:rsid w:val="00731AF8"/>
    <w:rsid w:val="00731CA8"/>
    <w:rsid w:val="00731CE9"/>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EEF"/>
    <w:rsid w:val="00737695"/>
    <w:rsid w:val="007376B7"/>
    <w:rsid w:val="00737800"/>
    <w:rsid w:val="00740240"/>
    <w:rsid w:val="00741927"/>
    <w:rsid w:val="0074248B"/>
    <w:rsid w:val="00743967"/>
    <w:rsid w:val="00743E16"/>
    <w:rsid w:val="00744C00"/>
    <w:rsid w:val="00745460"/>
    <w:rsid w:val="00745558"/>
    <w:rsid w:val="00745715"/>
    <w:rsid w:val="007460CE"/>
    <w:rsid w:val="007464DF"/>
    <w:rsid w:val="0074714D"/>
    <w:rsid w:val="00747178"/>
    <w:rsid w:val="00747CEB"/>
    <w:rsid w:val="00750EBB"/>
    <w:rsid w:val="007512FA"/>
    <w:rsid w:val="007519D1"/>
    <w:rsid w:val="00751A23"/>
    <w:rsid w:val="00751BDF"/>
    <w:rsid w:val="00752125"/>
    <w:rsid w:val="00752943"/>
    <w:rsid w:val="00752FAC"/>
    <w:rsid w:val="00753235"/>
    <w:rsid w:val="0075327A"/>
    <w:rsid w:val="007533A2"/>
    <w:rsid w:val="007533A6"/>
    <w:rsid w:val="007543C5"/>
    <w:rsid w:val="007557BF"/>
    <w:rsid w:val="007558DA"/>
    <w:rsid w:val="00755B91"/>
    <w:rsid w:val="00756018"/>
    <w:rsid w:val="00756247"/>
    <w:rsid w:val="00756EF9"/>
    <w:rsid w:val="00756FC3"/>
    <w:rsid w:val="0075778C"/>
    <w:rsid w:val="00757A2E"/>
    <w:rsid w:val="007603A9"/>
    <w:rsid w:val="007604A4"/>
    <w:rsid w:val="00760719"/>
    <w:rsid w:val="00760A29"/>
    <w:rsid w:val="00760F7D"/>
    <w:rsid w:val="00761966"/>
    <w:rsid w:val="00761BDA"/>
    <w:rsid w:val="00761D79"/>
    <w:rsid w:val="00761EBA"/>
    <w:rsid w:val="00761FCC"/>
    <w:rsid w:val="007625F1"/>
    <w:rsid w:val="00762648"/>
    <w:rsid w:val="0076265C"/>
    <w:rsid w:val="00762DA7"/>
    <w:rsid w:val="00762FD5"/>
    <w:rsid w:val="0076358B"/>
    <w:rsid w:val="0076361F"/>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BDD"/>
    <w:rsid w:val="00766DA6"/>
    <w:rsid w:val="00766F0E"/>
    <w:rsid w:val="007670F9"/>
    <w:rsid w:val="00767B25"/>
    <w:rsid w:val="007701D4"/>
    <w:rsid w:val="007703DB"/>
    <w:rsid w:val="00770529"/>
    <w:rsid w:val="0077052C"/>
    <w:rsid w:val="007706E2"/>
    <w:rsid w:val="00771123"/>
    <w:rsid w:val="00771203"/>
    <w:rsid w:val="007712DF"/>
    <w:rsid w:val="00771604"/>
    <w:rsid w:val="00772271"/>
    <w:rsid w:val="00772473"/>
    <w:rsid w:val="00772AFE"/>
    <w:rsid w:val="00772CBF"/>
    <w:rsid w:val="00773600"/>
    <w:rsid w:val="0077367A"/>
    <w:rsid w:val="00773B52"/>
    <w:rsid w:val="00773D2E"/>
    <w:rsid w:val="00773DA7"/>
    <w:rsid w:val="00774781"/>
    <w:rsid w:val="007748A4"/>
    <w:rsid w:val="00775278"/>
    <w:rsid w:val="00775D3D"/>
    <w:rsid w:val="00775D9E"/>
    <w:rsid w:val="00775F57"/>
    <w:rsid w:val="00776632"/>
    <w:rsid w:val="00776CB2"/>
    <w:rsid w:val="00776FE3"/>
    <w:rsid w:val="0077716A"/>
    <w:rsid w:val="0077765A"/>
    <w:rsid w:val="0077769B"/>
    <w:rsid w:val="007779A6"/>
    <w:rsid w:val="00777D50"/>
    <w:rsid w:val="00777FD0"/>
    <w:rsid w:val="00780D41"/>
    <w:rsid w:val="0078167B"/>
    <w:rsid w:val="007820D9"/>
    <w:rsid w:val="0078254E"/>
    <w:rsid w:val="00782D80"/>
    <w:rsid w:val="007834C1"/>
    <w:rsid w:val="007835CF"/>
    <w:rsid w:val="00784CAB"/>
    <w:rsid w:val="00784D69"/>
    <w:rsid w:val="00784E4C"/>
    <w:rsid w:val="00784EEF"/>
    <w:rsid w:val="00785A75"/>
    <w:rsid w:val="00785E0B"/>
    <w:rsid w:val="0078671F"/>
    <w:rsid w:val="00786BFF"/>
    <w:rsid w:val="00786F65"/>
    <w:rsid w:val="007871E3"/>
    <w:rsid w:val="00787696"/>
    <w:rsid w:val="00787A6B"/>
    <w:rsid w:val="00787EAB"/>
    <w:rsid w:val="00787FAD"/>
    <w:rsid w:val="007900A3"/>
    <w:rsid w:val="007903AB"/>
    <w:rsid w:val="0079127B"/>
    <w:rsid w:val="0079189F"/>
    <w:rsid w:val="00792B5F"/>
    <w:rsid w:val="00792B66"/>
    <w:rsid w:val="00792FEE"/>
    <w:rsid w:val="0079378A"/>
    <w:rsid w:val="00794218"/>
    <w:rsid w:val="007945F7"/>
    <w:rsid w:val="00794AB8"/>
    <w:rsid w:val="00795719"/>
    <w:rsid w:val="00795CCC"/>
    <w:rsid w:val="00796C74"/>
    <w:rsid w:val="00796E3C"/>
    <w:rsid w:val="00797178"/>
    <w:rsid w:val="0079776E"/>
    <w:rsid w:val="00797864"/>
    <w:rsid w:val="007978D2"/>
    <w:rsid w:val="007A104B"/>
    <w:rsid w:val="007A13E9"/>
    <w:rsid w:val="007A185B"/>
    <w:rsid w:val="007A1B0D"/>
    <w:rsid w:val="007A1DD5"/>
    <w:rsid w:val="007A24BA"/>
    <w:rsid w:val="007A30E5"/>
    <w:rsid w:val="007A3441"/>
    <w:rsid w:val="007A34AD"/>
    <w:rsid w:val="007A3556"/>
    <w:rsid w:val="007A4185"/>
    <w:rsid w:val="007A4334"/>
    <w:rsid w:val="007A44B4"/>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30F2"/>
    <w:rsid w:val="007B3160"/>
    <w:rsid w:val="007B35A9"/>
    <w:rsid w:val="007B3C3F"/>
    <w:rsid w:val="007B3CE5"/>
    <w:rsid w:val="007B43A1"/>
    <w:rsid w:val="007B4513"/>
    <w:rsid w:val="007B560A"/>
    <w:rsid w:val="007B5F32"/>
    <w:rsid w:val="007B6B27"/>
    <w:rsid w:val="007B6DD3"/>
    <w:rsid w:val="007B6EFF"/>
    <w:rsid w:val="007B7B66"/>
    <w:rsid w:val="007B7D9F"/>
    <w:rsid w:val="007C020E"/>
    <w:rsid w:val="007C0416"/>
    <w:rsid w:val="007C0826"/>
    <w:rsid w:val="007C0ED6"/>
    <w:rsid w:val="007C1B52"/>
    <w:rsid w:val="007C29FE"/>
    <w:rsid w:val="007C2D1D"/>
    <w:rsid w:val="007C3F08"/>
    <w:rsid w:val="007C406B"/>
    <w:rsid w:val="007C4873"/>
    <w:rsid w:val="007C491B"/>
    <w:rsid w:val="007C4D20"/>
    <w:rsid w:val="007C5A46"/>
    <w:rsid w:val="007C5CBE"/>
    <w:rsid w:val="007C5D53"/>
    <w:rsid w:val="007C63C8"/>
    <w:rsid w:val="007C64CB"/>
    <w:rsid w:val="007C64F1"/>
    <w:rsid w:val="007C6A03"/>
    <w:rsid w:val="007C6E02"/>
    <w:rsid w:val="007D041D"/>
    <w:rsid w:val="007D138F"/>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65BB"/>
    <w:rsid w:val="007D6C53"/>
    <w:rsid w:val="007D6F76"/>
    <w:rsid w:val="007D775A"/>
    <w:rsid w:val="007D7CB4"/>
    <w:rsid w:val="007D7D71"/>
    <w:rsid w:val="007E0045"/>
    <w:rsid w:val="007E0315"/>
    <w:rsid w:val="007E0349"/>
    <w:rsid w:val="007E0DE7"/>
    <w:rsid w:val="007E1476"/>
    <w:rsid w:val="007E24C9"/>
    <w:rsid w:val="007E257B"/>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9FE"/>
    <w:rsid w:val="007F239A"/>
    <w:rsid w:val="007F2CE4"/>
    <w:rsid w:val="007F2F5B"/>
    <w:rsid w:val="007F3212"/>
    <w:rsid w:val="007F374C"/>
    <w:rsid w:val="007F3F1A"/>
    <w:rsid w:val="007F5364"/>
    <w:rsid w:val="007F59A8"/>
    <w:rsid w:val="007F601C"/>
    <w:rsid w:val="007F68B9"/>
    <w:rsid w:val="007F6D1D"/>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7782"/>
    <w:rsid w:val="00807EA4"/>
    <w:rsid w:val="00810695"/>
    <w:rsid w:val="00810907"/>
    <w:rsid w:val="00810B19"/>
    <w:rsid w:val="00810FF3"/>
    <w:rsid w:val="0081128E"/>
    <w:rsid w:val="0081154E"/>
    <w:rsid w:val="0081175B"/>
    <w:rsid w:val="00811781"/>
    <w:rsid w:val="00811E68"/>
    <w:rsid w:val="008121F2"/>
    <w:rsid w:val="0081222E"/>
    <w:rsid w:val="00812785"/>
    <w:rsid w:val="0081330B"/>
    <w:rsid w:val="00813396"/>
    <w:rsid w:val="00813553"/>
    <w:rsid w:val="008136D2"/>
    <w:rsid w:val="008139A5"/>
    <w:rsid w:val="00813F77"/>
    <w:rsid w:val="008140CE"/>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2B0"/>
    <w:rsid w:val="0082751A"/>
    <w:rsid w:val="008278BF"/>
    <w:rsid w:val="00827A50"/>
    <w:rsid w:val="00827F87"/>
    <w:rsid w:val="00830FE0"/>
    <w:rsid w:val="00831069"/>
    <w:rsid w:val="008319ED"/>
    <w:rsid w:val="0083269C"/>
    <w:rsid w:val="008329E4"/>
    <w:rsid w:val="00832B0D"/>
    <w:rsid w:val="0083348F"/>
    <w:rsid w:val="00833700"/>
    <w:rsid w:val="00833B38"/>
    <w:rsid w:val="00833BF9"/>
    <w:rsid w:val="008341B5"/>
    <w:rsid w:val="00834379"/>
    <w:rsid w:val="0083439D"/>
    <w:rsid w:val="0083461C"/>
    <w:rsid w:val="008346F0"/>
    <w:rsid w:val="008347B3"/>
    <w:rsid w:val="00834D2D"/>
    <w:rsid w:val="00835036"/>
    <w:rsid w:val="0083531D"/>
    <w:rsid w:val="0083545B"/>
    <w:rsid w:val="00835580"/>
    <w:rsid w:val="00835793"/>
    <w:rsid w:val="008363A0"/>
    <w:rsid w:val="008372B7"/>
    <w:rsid w:val="00837C85"/>
    <w:rsid w:val="00837DE5"/>
    <w:rsid w:val="008404E2"/>
    <w:rsid w:val="00840930"/>
    <w:rsid w:val="008419D6"/>
    <w:rsid w:val="00841B17"/>
    <w:rsid w:val="00841CA4"/>
    <w:rsid w:val="00841D55"/>
    <w:rsid w:val="008426A5"/>
    <w:rsid w:val="008428CF"/>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C81"/>
    <w:rsid w:val="00846EFC"/>
    <w:rsid w:val="008472AF"/>
    <w:rsid w:val="00847A32"/>
    <w:rsid w:val="0085032C"/>
    <w:rsid w:val="0085047C"/>
    <w:rsid w:val="00850A1E"/>
    <w:rsid w:val="00850E25"/>
    <w:rsid w:val="008523F8"/>
    <w:rsid w:val="00852430"/>
    <w:rsid w:val="00852489"/>
    <w:rsid w:val="008528BF"/>
    <w:rsid w:val="00852C17"/>
    <w:rsid w:val="00852C2D"/>
    <w:rsid w:val="00852E9E"/>
    <w:rsid w:val="00853094"/>
    <w:rsid w:val="008530F3"/>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841"/>
    <w:rsid w:val="008655F0"/>
    <w:rsid w:val="00865614"/>
    <w:rsid w:val="008657DD"/>
    <w:rsid w:val="00865B5A"/>
    <w:rsid w:val="00866031"/>
    <w:rsid w:val="0086604A"/>
    <w:rsid w:val="00866999"/>
    <w:rsid w:val="00866D18"/>
    <w:rsid w:val="00866FFC"/>
    <w:rsid w:val="00867611"/>
    <w:rsid w:val="0086779E"/>
    <w:rsid w:val="008677C7"/>
    <w:rsid w:val="00867F70"/>
    <w:rsid w:val="00867FA2"/>
    <w:rsid w:val="00870EC5"/>
    <w:rsid w:val="00871131"/>
    <w:rsid w:val="008716D3"/>
    <w:rsid w:val="00872342"/>
    <w:rsid w:val="00872501"/>
    <w:rsid w:val="0087318A"/>
    <w:rsid w:val="008739EC"/>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F20"/>
    <w:rsid w:val="00880144"/>
    <w:rsid w:val="00880B64"/>
    <w:rsid w:val="00880FA8"/>
    <w:rsid w:val="00881A61"/>
    <w:rsid w:val="00882243"/>
    <w:rsid w:val="00882543"/>
    <w:rsid w:val="00882578"/>
    <w:rsid w:val="00882AB5"/>
    <w:rsid w:val="0088331D"/>
    <w:rsid w:val="00883516"/>
    <w:rsid w:val="008839FD"/>
    <w:rsid w:val="0088405E"/>
    <w:rsid w:val="008840FE"/>
    <w:rsid w:val="00884B0B"/>
    <w:rsid w:val="008851A7"/>
    <w:rsid w:val="0088523D"/>
    <w:rsid w:val="008854E1"/>
    <w:rsid w:val="00885A69"/>
    <w:rsid w:val="00885A9E"/>
    <w:rsid w:val="00885B01"/>
    <w:rsid w:val="0088619A"/>
    <w:rsid w:val="008876D0"/>
    <w:rsid w:val="008900E9"/>
    <w:rsid w:val="00890760"/>
    <w:rsid w:val="00890946"/>
    <w:rsid w:val="00890B75"/>
    <w:rsid w:val="00890DC9"/>
    <w:rsid w:val="00890DD8"/>
    <w:rsid w:val="00891164"/>
    <w:rsid w:val="00891463"/>
    <w:rsid w:val="00891776"/>
    <w:rsid w:val="00891E53"/>
    <w:rsid w:val="00892878"/>
    <w:rsid w:val="008940C4"/>
    <w:rsid w:val="0089432B"/>
    <w:rsid w:val="0089497F"/>
    <w:rsid w:val="00894CB6"/>
    <w:rsid w:val="00895C90"/>
    <w:rsid w:val="008961B5"/>
    <w:rsid w:val="008961CF"/>
    <w:rsid w:val="00896D2C"/>
    <w:rsid w:val="00897252"/>
    <w:rsid w:val="008979C6"/>
    <w:rsid w:val="008A00C6"/>
    <w:rsid w:val="008A057C"/>
    <w:rsid w:val="008A0581"/>
    <w:rsid w:val="008A0697"/>
    <w:rsid w:val="008A097D"/>
    <w:rsid w:val="008A0B37"/>
    <w:rsid w:val="008A23A2"/>
    <w:rsid w:val="008A27BB"/>
    <w:rsid w:val="008A27CF"/>
    <w:rsid w:val="008A2A4C"/>
    <w:rsid w:val="008A2C68"/>
    <w:rsid w:val="008A2CCD"/>
    <w:rsid w:val="008A36D5"/>
    <w:rsid w:val="008A405F"/>
    <w:rsid w:val="008A4861"/>
    <w:rsid w:val="008A4C44"/>
    <w:rsid w:val="008A5AD7"/>
    <w:rsid w:val="008A6779"/>
    <w:rsid w:val="008A6E27"/>
    <w:rsid w:val="008A6F41"/>
    <w:rsid w:val="008A6F6E"/>
    <w:rsid w:val="008A74D9"/>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11E6"/>
    <w:rsid w:val="008C120D"/>
    <w:rsid w:val="008C13FB"/>
    <w:rsid w:val="008C1780"/>
    <w:rsid w:val="008C19CF"/>
    <w:rsid w:val="008C1AC6"/>
    <w:rsid w:val="008C274C"/>
    <w:rsid w:val="008C2DA8"/>
    <w:rsid w:val="008C335F"/>
    <w:rsid w:val="008C3620"/>
    <w:rsid w:val="008C37D8"/>
    <w:rsid w:val="008C3A92"/>
    <w:rsid w:val="008C412D"/>
    <w:rsid w:val="008C46F9"/>
    <w:rsid w:val="008C535D"/>
    <w:rsid w:val="008C5768"/>
    <w:rsid w:val="008C5E75"/>
    <w:rsid w:val="008C62D6"/>
    <w:rsid w:val="008C7EAA"/>
    <w:rsid w:val="008D08D2"/>
    <w:rsid w:val="008D0C4B"/>
    <w:rsid w:val="008D0D05"/>
    <w:rsid w:val="008D1232"/>
    <w:rsid w:val="008D1686"/>
    <w:rsid w:val="008D1884"/>
    <w:rsid w:val="008D2DF5"/>
    <w:rsid w:val="008D2FD4"/>
    <w:rsid w:val="008D31D4"/>
    <w:rsid w:val="008D36A5"/>
    <w:rsid w:val="008D3B81"/>
    <w:rsid w:val="008D3F82"/>
    <w:rsid w:val="008D490D"/>
    <w:rsid w:val="008D4914"/>
    <w:rsid w:val="008D534A"/>
    <w:rsid w:val="008D586A"/>
    <w:rsid w:val="008D5FDD"/>
    <w:rsid w:val="008D6D35"/>
    <w:rsid w:val="008D751F"/>
    <w:rsid w:val="008D763D"/>
    <w:rsid w:val="008D78B3"/>
    <w:rsid w:val="008D7D70"/>
    <w:rsid w:val="008E0F9F"/>
    <w:rsid w:val="008E21C2"/>
    <w:rsid w:val="008E24AA"/>
    <w:rsid w:val="008E2778"/>
    <w:rsid w:val="008E2AA7"/>
    <w:rsid w:val="008E2CEB"/>
    <w:rsid w:val="008E2E66"/>
    <w:rsid w:val="008E2FF1"/>
    <w:rsid w:val="008E354E"/>
    <w:rsid w:val="008E3B42"/>
    <w:rsid w:val="008E43EB"/>
    <w:rsid w:val="008E4E0C"/>
    <w:rsid w:val="008E58BA"/>
    <w:rsid w:val="008E6105"/>
    <w:rsid w:val="008E6CF9"/>
    <w:rsid w:val="008E6F40"/>
    <w:rsid w:val="008E71F4"/>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9E9"/>
    <w:rsid w:val="00914A50"/>
    <w:rsid w:val="00914B85"/>
    <w:rsid w:val="00914D46"/>
    <w:rsid w:val="00915113"/>
    <w:rsid w:val="0091567E"/>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411F"/>
    <w:rsid w:val="00924AA9"/>
    <w:rsid w:val="0092513F"/>
    <w:rsid w:val="00925290"/>
    <w:rsid w:val="009254B6"/>
    <w:rsid w:val="009257D9"/>
    <w:rsid w:val="00925BDC"/>
    <w:rsid w:val="00926D22"/>
    <w:rsid w:val="00927A65"/>
    <w:rsid w:val="00927DF6"/>
    <w:rsid w:val="0093037A"/>
    <w:rsid w:val="00930989"/>
    <w:rsid w:val="00930E28"/>
    <w:rsid w:val="00930EE4"/>
    <w:rsid w:val="0093204D"/>
    <w:rsid w:val="0093233F"/>
    <w:rsid w:val="00932F7D"/>
    <w:rsid w:val="0093328E"/>
    <w:rsid w:val="009332DF"/>
    <w:rsid w:val="009333BE"/>
    <w:rsid w:val="0093359D"/>
    <w:rsid w:val="009336F1"/>
    <w:rsid w:val="009338F4"/>
    <w:rsid w:val="00933D8B"/>
    <w:rsid w:val="00933E75"/>
    <w:rsid w:val="009370DC"/>
    <w:rsid w:val="009373BB"/>
    <w:rsid w:val="00937529"/>
    <w:rsid w:val="00937D6C"/>
    <w:rsid w:val="0094005D"/>
    <w:rsid w:val="009402C9"/>
    <w:rsid w:val="00941503"/>
    <w:rsid w:val="009417A6"/>
    <w:rsid w:val="00941A16"/>
    <w:rsid w:val="00942102"/>
    <w:rsid w:val="0094256E"/>
    <w:rsid w:val="00942D39"/>
    <w:rsid w:val="009433E7"/>
    <w:rsid w:val="00943454"/>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867"/>
    <w:rsid w:val="009538C1"/>
    <w:rsid w:val="00953ABF"/>
    <w:rsid w:val="00954990"/>
    <w:rsid w:val="00954C69"/>
    <w:rsid w:val="00954DE1"/>
    <w:rsid w:val="00955F16"/>
    <w:rsid w:val="00956D62"/>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5"/>
    <w:rsid w:val="009702DB"/>
    <w:rsid w:val="00970480"/>
    <w:rsid w:val="00970AA4"/>
    <w:rsid w:val="00970B59"/>
    <w:rsid w:val="00971195"/>
    <w:rsid w:val="00971414"/>
    <w:rsid w:val="00971470"/>
    <w:rsid w:val="009714AE"/>
    <w:rsid w:val="00971D09"/>
    <w:rsid w:val="009722C9"/>
    <w:rsid w:val="00972AB3"/>
    <w:rsid w:val="00972E4C"/>
    <w:rsid w:val="0097380A"/>
    <w:rsid w:val="00973959"/>
    <w:rsid w:val="0097395A"/>
    <w:rsid w:val="00974311"/>
    <w:rsid w:val="00974931"/>
    <w:rsid w:val="00974F30"/>
    <w:rsid w:val="00975033"/>
    <w:rsid w:val="00975265"/>
    <w:rsid w:val="00975401"/>
    <w:rsid w:val="0097595B"/>
    <w:rsid w:val="00976235"/>
    <w:rsid w:val="009773E8"/>
    <w:rsid w:val="00977609"/>
    <w:rsid w:val="009776B1"/>
    <w:rsid w:val="00977EEF"/>
    <w:rsid w:val="0098009F"/>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7E7"/>
    <w:rsid w:val="00993151"/>
    <w:rsid w:val="009932EA"/>
    <w:rsid w:val="00994051"/>
    <w:rsid w:val="00994285"/>
    <w:rsid w:val="00994379"/>
    <w:rsid w:val="0099472A"/>
    <w:rsid w:val="009947BA"/>
    <w:rsid w:val="009949D8"/>
    <w:rsid w:val="00994B1A"/>
    <w:rsid w:val="0099505C"/>
    <w:rsid w:val="009953E4"/>
    <w:rsid w:val="0099590D"/>
    <w:rsid w:val="00995E8E"/>
    <w:rsid w:val="0099621E"/>
    <w:rsid w:val="009964C5"/>
    <w:rsid w:val="00996D40"/>
    <w:rsid w:val="00997064"/>
    <w:rsid w:val="00997600"/>
    <w:rsid w:val="0099773B"/>
    <w:rsid w:val="00997A1C"/>
    <w:rsid w:val="009A0475"/>
    <w:rsid w:val="009A0BFB"/>
    <w:rsid w:val="009A174E"/>
    <w:rsid w:val="009A1B74"/>
    <w:rsid w:val="009A39CF"/>
    <w:rsid w:val="009A4A52"/>
    <w:rsid w:val="009A4B59"/>
    <w:rsid w:val="009A4D97"/>
    <w:rsid w:val="009A4F2D"/>
    <w:rsid w:val="009A532E"/>
    <w:rsid w:val="009A566D"/>
    <w:rsid w:val="009A5769"/>
    <w:rsid w:val="009A603A"/>
    <w:rsid w:val="009A6560"/>
    <w:rsid w:val="009A6675"/>
    <w:rsid w:val="009A6AC8"/>
    <w:rsid w:val="009A7CB5"/>
    <w:rsid w:val="009A7FBF"/>
    <w:rsid w:val="009B12DB"/>
    <w:rsid w:val="009B1519"/>
    <w:rsid w:val="009B15E7"/>
    <w:rsid w:val="009B1710"/>
    <w:rsid w:val="009B1833"/>
    <w:rsid w:val="009B1CBF"/>
    <w:rsid w:val="009B2435"/>
    <w:rsid w:val="009B2651"/>
    <w:rsid w:val="009B2CFD"/>
    <w:rsid w:val="009B30EB"/>
    <w:rsid w:val="009B3723"/>
    <w:rsid w:val="009B3AD8"/>
    <w:rsid w:val="009B3BBC"/>
    <w:rsid w:val="009B3EDF"/>
    <w:rsid w:val="009B4B0D"/>
    <w:rsid w:val="009B4C18"/>
    <w:rsid w:val="009B4DBC"/>
    <w:rsid w:val="009B5156"/>
    <w:rsid w:val="009B51D3"/>
    <w:rsid w:val="009B5FDF"/>
    <w:rsid w:val="009B6152"/>
    <w:rsid w:val="009B6567"/>
    <w:rsid w:val="009B6650"/>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2481"/>
    <w:rsid w:val="009C2CE4"/>
    <w:rsid w:val="009C2DD8"/>
    <w:rsid w:val="009C312F"/>
    <w:rsid w:val="009C31D8"/>
    <w:rsid w:val="009C344B"/>
    <w:rsid w:val="009C3EC8"/>
    <w:rsid w:val="009C3FC1"/>
    <w:rsid w:val="009C5254"/>
    <w:rsid w:val="009C5D50"/>
    <w:rsid w:val="009C5FAF"/>
    <w:rsid w:val="009C639A"/>
    <w:rsid w:val="009C66E2"/>
    <w:rsid w:val="009C6704"/>
    <w:rsid w:val="009C6DCB"/>
    <w:rsid w:val="009C71DB"/>
    <w:rsid w:val="009C742D"/>
    <w:rsid w:val="009C7572"/>
    <w:rsid w:val="009C75C6"/>
    <w:rsid w:val="009C794F"/>
    <w:rsid w:val="009C79A8"/>
    <w:rsid w:val="009C7ABD"/>
    <w:rsid w:val="009C7BE1"/>
    <w:rsid w:val="009D058B"/>
    <w:rsid w:val="009D06A2"/>
    <w:rsid w:val="009D1558"/>
    <w:rsid w:val="009D15B5"/>
    <w:rsid w:val="009D187D"/>
    <w:rsid w:val="009D1E6C"/>
    <w:rsid w:val="009D1F0A"/>
    <w:rsid w:val="009D2030"/>
    <w:rsid w:val="009D22E4"/>
    <w:rsid w:val="009D259F"/>
    <w:rsid w:val="009D3294"/>
    <w:rsid w:val="009D36F2"/>
    <w:rsid w:val="009D3E5C"/>
    <w:rsid w:val="009D5A24"/>
    <w:rsid w:val="009D61D7"/>
    <w:rsid w:val="009D62C3"/>
    <w:rsid w:val="009D7590"/>
    <w:rsid w:val="009D7AA0"/>
    <w:rsid w:val="009D7AF7"/>
    <w:rsid w:val="009D7BF5"/>
    <w:rsid w:val="009E04F6"/>
    <w:rsid w:val="009E09AB"/>
    <w:rsid w:val="009E0AD1"/>
    <w:rsid w:val="009E0DBC"/>
    <w:rsid w:val="009E12CE"/>
    <w:rsid w:val="009E1839"/>
    <w:rsid w:val="009E1D44"/>
    <w:rsid w:val="009E2276"/>
    <w:rsid w:val="009E2B39"/>
    <w:rsid w:val="009E3612"/>
    <w:rsid w:val="009E3638"/>
    <w:rsid w:val="009E36D9"/>
    <w:rsid w:val="009E3D78"/>
    <w:rsid w:val="009E3FD1"/>
    <w:rsid w:val="009E40FF"/>
    <w:rsid w:val="009E453F"/>
    <w:rsid w:val="009E4874"/>
    <w:rsid w:val="009E4DFA"/>
    <w:rsid w:val="009E56D4"/>
    <w:rsid w:val="009E57B7"/>
    <w:rsid w:val="009E631A"/>
    <w:rsid w:val="009E6E2F"/>
    <w:rsid w:val="009E6E55"/>
    <w:rsid w:val="009E6FF6"/>
    <w:rsid w:val="009E7A5E"/>
    <w:rsid w:val="009F028D"/>
    <w:rsid w:val="009F045F"/>
    <w:rsid w:val="009F0DEE"/>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A0009B"/>
    <w:rsid w:val="00A00376"/>
    <w:rsid w:val="00A003A1"/>
    <w:rsid w:val="00A0097F"/>
    <w:rsid w:val="00A00D2B"/>
    <w:rsid w:val="00A00E50"/>
    <w:rsid w:val="00A01246"/>
    <w:rsid w:val="00A01C22"/>
    <w:rsid w:val="00A01C24"/>
    <w:rsid w:val="00A02F22"/>
    <w:rsid w:val="00A043FF"/>
    <w:rsid w:val="00A04DE4"/>
    <w:rsid w:val="00A05388"/>
    <w:rsid w:val="00A0588B"/>
    <w:rsid w:val="00A06684"/>
    <w:rsid w:val="00A07776"/>
    <w:rsid w:val="00A07A91"/>
    <w:rsid w:val="00A07E78"/>
    <w:rsid w:val="00A10029"/>
    <w:rsid w:val="00A1063A"/>
    <w:rsid w:val="00A1076B"/>
    <w:rsid w:val="00A10CE8"/>
    <w:rsid w:val="00A111B4"/>
    <w:rsid w:val="00A111BD"/>
    <w:rsid w:val="00A1122D"/>
    <w:rsid w:val="00A122E5"/>
    <w:rsid w:val="00A124EA"/>
    <w:rsid w:val="00A12846"/>
    <w:rsid w:val="00A128E0"/>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6EE"/>
    <w:rsid w:val="00A270CB"/>
    <w:rsid w:val="00A2724B"/>
    <w:rsid w:val="00A3016B"/>
    <w:rsid w:val="00A302DF"/>
    <w:rsid w:val="00A30685"/>
    <w:rsid w:val="00A309EB"/>
    <w:rsid w:val="00A30E0E"/>
    <w:rsid w:val="00A30EA9"/>
    <w:rsid w:val="00A31093"/>
    <w:rsid w:val="00A31EE3"/>
    <w:rsid w:val="00A324C8"/>
    <w:rsid w:val="00A32560"/>
    <w:rsid w:val="00A326D7"/>
    <w:rsid w:val="00A32C34"/>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268"/>
    <w:rsid w:val="00A45F8B"/>
    <w:rsid w:val="00A46938"/>
    <w:rsid w:val="00A46A27"/>
    <w:rsid w:val="00A47026"/>
    <w:rsid w:val="00A476FB"/>
    <w:rsid w:val="00A477DC"/>
    <w:rsid w:val="00A47C78"/>
    <w:rsid w:val="00A50ADA"/>
    <w:rsid w:val="00A50D06"/>
    <w:rsid w:val="00A51CD1"/>
    <w:rsid w:val="00A521BB"/>
    <w:rsid w:val="00A523B8"/>
    <w:rsid w:val="00A52618"/>
    <w:rsid w:val="00A52EB4"/>
    <w:rsid w:val="00A53933"/>
    <w:rsid w:val="00A54228"/>
    <w:rsid w:val="00A55768"/>
    <w:rsid w:val="00A5589C"/>
    <w:rsid w:val="00A55A10"/>
    <w:rsid w:val="00A565B4"/>
    <w:rsid w:val="00A5664A"/>
    <w:rsid w:val="00A56BA4"/>
    <w:rsid w:val="00A571F6"/>
    <w:rsid w:val="00A607FA"/>
    <w:rsid w:val="00A60F9E"/>
    <w:rsid w:val="00A6168C"/>
    <w:rsid w:val="00A617A6"/>
    <w:rsid w:val="00A61E59"/>
    <w:rsid w:val="00A61F21"/>
    <w:rsid w:val="00A62000"/>
    <w:rsid w:val="00A6220E"/>
    <w:rsid w:val="00A62239"/>
    <w:rsid w:val="00A6280D"/>
    <w:rsid w:val="00A6285F"/>
    <w:rsid w:val="00A6329C"/>
    <w:rsid w:val="00A63CBF"/>
    <w:rsid w:val="00A63D11"/>
    <w:rsid w:val="00A63D1E"/>
    <w:rsid w:val="00A63D8C"/>
    <w:rsid w:val="00A63FDF"/>
    <w:rsid w:val="00A6416A"/>
    <w:rsid w:val="00A6465F"/>
    <w:rsid w:val="00A64C12"/>
    <w:rsid w:val="00A650BA"/>
    <w:rsid w:val="00A65A9D"/>
    <w:rsid w:val="00A66461"/>
    <w:rsid w:val="00A6655B"/>
    <w:rsid w:val="00A66D3B"/>
    <w:rsid w:val="00A67A6C"/>
    <w:rsid w:val="00A70CF0"/>
    <w:rsid w:val="00A70E9B"/>
    <w:rsid w:val="00A71F37"/>
    <w:rsid w:val="00A726A5"/>
    <w:rsid w:val="00A72AB6"/>
    <w:rsid w:val="00A72CFE"/>
    <w:rsid w:val="00A72D4C"/>
    <w:rsid w:val="00A73592"/>
    <w:rsid w:val="00A73B62"/>
    <w:rsid w:val="00A73CB6"/>
    <w:rsid w:val="00A747BE"/>
    <w:rsid w:val="00A748F9"/>
    <w:rsid w:val="00A74D45"/>
    <w:rsid w:val="00A7503C"/>
    <w:rsid w:val="00A750CC"/>
    <w:rsid w:val="00A75268"/>
    <w:rsid w:val="00A7606E"/>
    <w:rsid w:val="00A76DE1"/>
    <w:rsid w:val="00A7744F"/>
    <w:rsid w:val="00A8002C"/>
    <w:rsid w:val="00A820B5"/>
    <w:rsid w:val="00A82936"/>
    <w:rsid w:val="00A83B7B"/>
    <w:rsid w:val="00A841DB"/>
    <w:rsid w:val="00A84571"/>
    <w:rsid w:val="00A85149"/>
    <w:rsid w:val="00A8533E"/>
    <w:rsid w:val="00A856D4"/>
    <w:rsid w:val="00A857CD"/>
    <w:rsid w:val="00A858FC"/>
    <w:rsid w:val="00A85B6B"/>
    <w:rsid w:val="00A85BEB"/>
    <w:rsid w:val="00A85E5A"/>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537"/>
    <w:rsid w:val="00A937D0"/>
    <w:rsid w:val="00A93B8A"/>
    <w:rsid w:val="00A94DE5"/>
    <w:rsid w:val="00A94E9C"/>
    <w:rsid w:val="00A9508A"/>
    <w:rsid w:val="00A9573B"/>
    <w:rsid w:val="00A95F7E"/>
    <w:rsid w:val="00A96B8C"/>
    <w:rsid w:val="00A9788F"/>
    <w:rsid w:val="00A97AA4"/>
    <w:rsid w:val="00AA0146"/>
    <w:rsid w:val="00AA0190"/>
    <w:rsid w:val="00AA02D3"/>
    <w:rsid w:val="00AA0B2E"/>
    <w:rsid w:val="00AA141A"/>
    <w:rsid w:val="00AA15D1"/>
    <w:rsid w:val="00AA195B"/>
    <w:rsid w:val="00AA1D39"/>
    <w:rsid w:val="00AA219A"/>
    <w:rsid w:val="00AA3079"/>
    <w:rsid w:val="00AA3EC6"/>
    <w:rsid w:val="00AA433A"/>
    <w:rsid w:val="00AA4C37"/>
    <w:rsid w:val="00AA53C1"/>
    <w:rsid w:val="00AA5B1A"/>
    <w:rsid w:val="00AA5C55"/>
    <w:rsid w:val="00AA6395"/>
    <w:rsid w:val="00AA7061"/>
    <w:rsid w:val="00AA7ED1"/>
    <w:rsid w:val="00AB071E"/>
    <w:rsid w:val="00AB0D9D"/>
    <w:rsid w:val="00AB0F1E"/>
    <w:rsid w:val="00AB1538"/>
    <w:rsid w:val="00AB1A8F"/>
    <w:rsid w:val="00AB1BB3"/>
    <w:rsid w:val="00AB2A96"/>
    <w:rsid w:val="00AB2C4C"/>
    <w:rsid w:val="00AB3374"/>
    <w:rsid w:val="00AB338F"/>
    <w:rsid w:val="00AB370D"/>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751"/>
    <w:rsid w:val="00AB7B57"/>
    <w:rsid w:val="00AB7C52"/>
    <w:rsid w:val="00AC020F"/>
    <w:rsid w:val="00AC02E3"/>
    <w:rsid w:val="00AC0A0F"/>
    <w:rsid w:val="00AC0D3B"/>
    <w:rsid w:val="00AC2636"/>
    <w:rsid w:val="00AC2BB0"/>
    <w:rsid w:val="00AC311F"/>
    <w:rsid w:val="00AC3622"/>
    <w:rsid w:val="00AC3913"/>
    <w:rsid w:val="00AC41E4"/>
    <w:rsid w:val="00AC4579"/>
    <w:rsid w:val="00AC45D1"/>
    <w:rsid w:val="00AC475F"/>
    <w:rsid w:val="00AC4839"/>
    <w:rsid w:val="00AC4B3B"/>
    <w:rsid w:val="00AC4E69"/>
    <w:rsid w:val="00AC515B"/>
    <w:rsid w:val="00AC546F"/>
    <w:rsid w:val="00AC57D3"/>
    <w:rsid w:val="00AC5A5C"/>
    <w:rsid w:val="00AC5D63"/>
    <w:rsid w:val="00AC60CB"/>
    <w:rsid w:val="00AC619E"/>
    <w:rsid w:val="00AC6500"/>
    <w:rsid w:val="00AC69DB"/>
    <w:rsid w:val="00AC7690"/>
    <w:rsid w:val="00AC7997"/>
    <w:rsid w:val="00AD07F6"/>
    <w:rsid w:val="00AD12EA"/>
    <w:rsid w:val="00AD18C2"/>
    <w:rsid w:val="00AD1CD0"/>
    <w:rsid w:val="00AD22D9"/>
    <w:rsid w:val="00AD2569"/>
    <w:rsid w:val="00AD292F"/>
    <w:rsid w:val="00AD2B10"/>
    <w:rsid w:val="00AD36D4"/>
    <w:rsid w:val="00AD3817"/>
    <w:rsid w:val="00AD4448"/>
    <w:rsid w:val="00AD4A9A"/>
    <w:rsid w:val="00AD4C99"/>
    <w:rsid w:val="00AD5089"/>
    <w:rsid w:val="00AD7010"/>
    <w:rsid w:val="00AD777F"/>
    <w:rsid w:val="00AE0DD4"/>
    <w:rsid w:val="00AE1072"/>
    <w:rsid w:val="00AE12BD"/>
    <w:rsid w:val="00AE15DC"/>
    <w:rsid w:val="00AE2747"/>
    <w:rsid w:val="00AE2786"/>
    <w:rsid w:val="00AE327C"/>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80A"/>
    <w:rsid w:val="00AE7E29"/>
    <w:rsid w:val="00AE7E91"/>
    <w:rsid w:val="00AF0367"/>
    <w:rsid w:val="00AF0F61"/>
    <w:rsid w:val="00AF102C"/>
    <w:rsid w:val="00AF104A"/>
    <w:rsid w:val="00AF1322"/>
    <w:rsid w:val="00AF1398"/>
    <w:rsid w:val="00AF1D4F"/>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91E"/>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4025"/>
    <w:rsid w:val="00B14426"/>
    <w:rsid w:val="00B145AA"/>
    <w:rsid w:val="00B146D0"/>
    <w:rsid w:val="00B149DE"/>
    <w:rsid w:val="00B14CA6"/>
    <w:rsid w:val="00B15583"/>
    <w:rsid w:val="00B157C6"/>
    <w:rsid w:val="00B15C3E"/>
    <w:rsid w:val="00B15CBD"/>
    <w:rsid w:val="00B16E4D"/>
    <w:rsid w:val="00B16EFE"/>
    <w:rsid w:val="00B1736E"/>
    <w:rsid w:val="00B21622"/>
    <w:rsid w:val="00B21990"/>
    <w:rsid w:val="00B21E35"/>
    <w:rsid w:val="00B223D9"/>
    <w:rsid w:val="00B2299D"/>
    <w:rsid w:val="00B232D8"/>
    <w:rsid w:val="00B25006"/>
    <w:rsid w:val="00B264B9"/>
    <w:rsid w:val="00B2689E"/>
    <w:rsid w:val="00B269C1"/>
    <w:rsid w:val="00B26F4B"/>
    <w:rsid w:val="00B27286"/>
    <w:rsid w:val="00B277E0"/>
    <w:rsid w:val="00B27F52"/>
    <w:rsid w:val="00B309F8"/>
    <w:rsid w:val="00B30F4E"/>
    <w:rsid w:val="00B3127B"/>
    <w:rsid w:val="00B3130C"/>
    <w:rsid w:val="00B31825"/>
    <w:rsid w:val="00B31E5C"/>
    <w:rsid w:val="00B320B2"/>
    <w:rsid w:val="00B32709"/>
    <w:rsid w:val="00B33512"/>
    <w:rsid w:val="00B335EA"/>
    <w:rsid w:val="00B3418A"/>
    <w:rsid w:val="00B34625"/>
    <w:rsid w:val="00B349D7"/>
    <w:rsid w:val="00B34C51"/>
    <w:rsid w:val="00B35C21"/>
    <w:rsid w:val="00B364F4"/>
    <w:rsid w:val="00B36C3B"/>
    <w:rsid w:val="00B36E8F"/>
    <w:rsid w:val="00B374AD"/>
    <w:rsid w:val="00B37EA9"/>
    <w:rsid w:val="00B37F92"/>
    <w:rsid w:val="00B409EF"/>
    <w:rsid w:val="00B40A49"/>
    <w:rsid w:val="00B41357"/>
    <w:rsid w:val="00B4199D"/>
    <w:rsid w:val="00B41F4B"/>
    <w:rsid w:val="00B420AA"/>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8"/>
    <w:rsid w:val="00B50343"/>
    <w:rsid w:val="00B50B47"/>
    <w:rsid w:val="00B50C7D"/>
    <w:rsid w:val="00B50DFC"/>
    <w:rsid w:val="00B51A4C"/>
    <w:rsid w:val="00B51AC0"/>
    <w:rsid w:val="00B521DA"/>
    <w:rsid w:val="00B52BB4"/>
    <w:rsid w:val="00B52D70"/>
    <w:rsid w:val="00B53055"/>
    <w:rsid w:val="00B5329E"/>
    <w:rsid w:val="00B53BBE"/>
    <w:rsid w:val="00B53F61"/>
    <w:rsid w:val="00B54094"/>
    <w:rsid w:val="00B5466D"/>
    <w:rsid w:val="00B54D06"/>
    <w:rsid w:val="00B54D0D"/>
    <w:rsid w:val="00B54F75"/>
    <w:rsid w:val="00B552C8"/>
    <w:rsid w:val="00B559A6"/>
    <w:rsid w:val="00B55DF6"/>
    <w:rsid w:val="00B56045"/>
    <w:rsid w:val="00B56278"/>
    <w:rsid w:val="00B5661C"/>
    <w:rsid w:val="00B56810"/>
    <w:rsid w:val="00B570EE"/>
    <w:rsid w:val="00B5744F"/>
    <w:rsid w:val="00B576D6"/>
    <w:rsid w:val="00B57816"/>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D90"/>
    <w:rsid w:val="00B76691"/>
    <w:rsid w:val="00B778F3"/>
    <w:rsid w:val="00B779A2"/>
    <w:rsid w:val="00B77FE0"/>
    <w:rsid w:val="00B804DC"/>
    <w:rsid w:val="00B805E3"/>
    <w:rsid w:val="00B812E5"/>
    <w:rsid w:val="00B8142E"/>
    <w:rsid w:val="00B81A7B"/>
    <w:rsid w:val="00B82EA7"/>
    <w:rsid w:val="00B82EB5"/>
    <w:rsid w:val="00B82F75"/>
    <w:rsid w:val="00B83E99"/>
    <w:rsid w:val="00B841DC"/>
    <w:rsid w:val="00B84755"/>
    <w:rsid w:val="00B84BE7"/>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C77"/>
    <w:rsid w:val="00B92CD7"/>
    <w:rsid w:val="00B937D0"/>
    <w:rsid w:val="00B937DB"/>
    <w:rsid w:val="00B93830"/>
    <w:rsid w:val="00B93D74"/>
    <w:rsid w:val="00B93FC5"/>
    <w:rsid w:val="00B9457B"/>
    <w:rsid w:val="00B94DCC"/>
    <w:rsid w:val="00B94E3F"/>
    <w:rsid w:val="00B9533F"/>
    <w:rsid w:val="00B9553F"/>
    <w:rsid w:val="00B957AF"/>
    <w:rsid w:val="00B95D48"/>
    <w:rsid w:val="00B95E78"/>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14DF"/>
    <w:rsid w:val="00BB1906"/>
    <w:rsid w:val="00BB2162"/>
    <w:rsid w:val="00BB21A5"/>
    <w:rsid w:val="00BB21F6"/>
    <w:rsid w:val="00BB346F"/>
    <w:rsid w:val="00BB40FC"/>
    <w:rsid w:val="00BB4610"/>
    <w:rsid w:val="00BB4624"/>
    <w:rsid w:val="00BB5DDF"/>
    <w:rsid w:val="00BB5E25"/>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9A2"/>
    <w:rsid w:val="00BC6C54"/>
    <w:rsid w:val="00BC6D9C"/>
    <w:rsid w:val="00BC6D9E"/>
    <w:rsid w:val="00BD0118"/>
    <w:rsid w:val="00BD09CE"/>
    <w:rsid w:val="00BD09E0"/>
    <w:rsid w:val="00BD09F5"/>
    <w:rsid w:val="00BD1015"/>
    <w:rsid w:val="00BD102C"/>
    <w:rsid w:val="00BD152B"/>
    <w:rsid w:val="00BD1A6C"/>
    <w:rsid w:val="00BD1AA0"/>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E03AA"/>
    <w:rsid w:val="00BE0656"/>
    <w:rsid w:val="00BE0687"/>
    <w:rsid w:val="00BE0DF4"/>
    <w:rsid w:val="00BE1591"/>
    <w:rsid w:val="00BE1AEB"/>
    <w:rsid w:val="00BE1C40"/>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10502"/>
    <w:rsid w:val="00C108D9"/>
    <w:rsid w:val="00C10A54"/>
    <w:rsid w:val="00C10C3C"/>
    <w:rsid w:val="00C10C9B"/>
    <w:rsid w:val="00C1171C"/>
    <w:rsid w:val="00C1205C"/>
    <w:rsid w:val="00C12785"/>
    <w:rsid w:val="00C128A4"/>
    <w:rsid w:val="00C12E55"/>
    <w:rsid w:val="00C13337"/>
    <w:rsid w:val="00C135F8"/>
    <w:rsid w:val="00C13605"/>
    <w:rsid w:val="00C149F4"/>
    <w:rsid w:val="00C15B4D"/>
    <w:rsid w:val="00C1609C"/>
    <w:rsid w:val="00C170E9"/>
    <w:rsid w:val="00C2049E"/>
    <w:rsid w:val="00C2066B"/>
    <w:rsid w:val="00C211A7"/>
    <w:rsid w:val="00C213F0"/>
    <w:rsid w:val="00C21577"/>
    <w:rsid w:val="00C21DF4"/>
    <w:rsid w:val="00C21E6A"/>
    <w:rsid w:val="00C21FE4"/>
    <w:rsid w:val="00C22601"/>
    <w:rsid w:val="00C2298A"/>
    <w:rsid w:val="00C23043"/>
    <w:rsid w:val="00C232C1"/>
    <w:rsid w:val="00C23DFE"/>
    <w:rsid w:val="00C24070"/>
    <w:rsid w:val="00C24733"/>
    <w:rsid w:val="00C2481D"/>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535E"/>
    <w:rsid w:val="00C35387"/>
    <w:rsid w:val="00C355B8"/>
    <w:rsid w:val="00C35BA2"/>
    <w:rsid w:val="00C36139"/>
    <w:rsid w:val="00C36371"/>
    <w:rsid w:val="00C37F33"/>
    <w:rsid w:val="00C405A4"/>
    <w:rsid w:val="00C408B0"/>
    <w:rsid w:val="00C40948"/>
    <w:rsid w:val="00C40A1E"/>
    <w:rsid w:val="00C414CD"/>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DB"/>
    <w:rsid w:val="00C46A4D"/>
    <w:rsid w:val="00C46BEA"/>
    <w:rsid w:val="00C471A0"/>
    <w:rsid w:val="00C47268"/>
    <w:rsid w:val="00C474FE"/>
    <w:rsid w:val="00C47AEF"/>
    <w:rsid w:val="00C509CF"/>
    <w:rsid w:val="00C510CF"/>
    <w:rsid w:val="00C51433"/>
    <w:rsid w:val="00C51C87"/>
    <w:rsid w:val="00C52323"/>
    <w:rsid w:val="00C53039"/>
    <w:rsid w:val="00C531B2"/>
    <w:rsid w:val="00C54880"/>
    <w:rsid w:val="00C54C4B"/>
    <w:rsid w:val="00C55119"/>
    <w:rsid w:val="00C55579"/>
    <w:rsid w:val="00C556A6"/>
    <w:rsid w:val="00C556B7"/>
    <w:rsid w:val="00C5600A"/>
    <w:rsid w:val="00C56587"/>
    <w:rsid w:val="00C57B3D"/>
    <w:rsid w:val="00C57C29"/>
    <w:rsid w:val="00C60852"/>
    <w:rsid w:val="00C61250"/>
    <w:rsid w:val="00C61706"/>
    <w:rsid w:val="00C61E95"/>
    <w:rsid w:val="00C628B7"/>
    <w:rsid w:val="00C629EB"/>
    <w:rsid w:val="00C62D4E"/>
    <w:rsid w:val="00C6353B"/>
    <w:rsid w:val="00C63609"/>
    <w:rsid w:val="00C63755"/>
    <w:rsid w:val="00C641C0"/>
    <w:rsid w:val="00C654C7"/>
    <w:rsid w:val="00C659CA"/>
    <w:rsid w:val="00C65B4B"/>
    <w:rsid w:val="00C66A31"/>
    <w:rsid w:val="00C676FB"/>
    <w:rsid w:val="00C67EF7"/>
    <w:rsid w:val="00C70668"/>
    <w:rsid w:val="00C70AD6"/>
    <w:rsid w:val="00C710E2"/>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DDC"/>
    <w:rsid w:val="00C76E49"/>
    <w:rsid w:val="00C77018"/>
    <w:rsid w:val="00C77108"/>
    <w:rsid w:val="00C779A5"/>
    <w:rsid w:val="00C77D62"/>
    <w:rsid w:val="00C80734"/>
    <w:rsid w:val="00C80F5D"/>
    <w:rsid w:val="00C8152B"/>
    <w:rsid w:val="00C82184"/>
    <w:rsid w:val="00C823CA"/>
    <w:rsid w:val="00C828B5"/>
    <w:rsid w:val="00C82BB6"/>
    <w:rsid w:val="00C83674"/>
    <w:rsid w:val="00C83B68"/>
    <w:rsid w:val="00C83FB3"/>
    <w:rsid w:val="00C83FFF"/>
    <w:rsid w:val="00C848F6"/>
    <w:rsid w:val="00C849DA"/>
    <w:rsid w:val="00C852A7"/>
    <w:rsid w:val="00C853B6"/>
    <w:rsid w:val="00C853CB"/>
    <w:rsid w:val="00C85A69"/>
    <w:rsid w:val="00C864B5"/>
    <w:rsid w:val="00C865B0"/>
    <w:rsid w:val="00C86889"/>
    <w:rsid w:val="00C86A49"/>
    <w:rsid w:val="00C87997"/>
    <w:rsid w:val="00C87BC3"/>
    <w:rsid w:val="00C87FB2"/>
    <w:rsid w:val="00C90169"/>
    <w:rsid w:val="00C905F7"/>
    <w:rsid w:val="00C92AFF"/>
    <w:rsid w:val="00C92B3F"/>
    <w:rsid w:val="00C92DBE"/>
    <w:rsid w:val="00C93368"/>
    <w:rsid w:val="00C9355C"/>
    <w:rsid w:val="00C9368A"/>
    <w:rsid w:val="00C93C8F"/>
    <w:rsid w:val="00C940FC"/>
    <w:rsid w:val="00C9429C"/>
    <w:rsid w:val="00C94893"/>
    <w:rsid w:val="00C94EA0"/>
    <w:rsid w:val="00C95530"/>
    <w:rsid w:val="00C95B3A"/>
    <w:rsid w:val="00C95B85"/>
    <w:rsid w:val="00C95C2F"/>
    <w:rsid w:val="00C9617D"/>
    <w:rsid w:val="00C975D0"/>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B17"/>
    <w:rsid w:val="00CA3E2E"/>
    <w:rsid w:val="00CA4159"/>
    <w:rsid w:val="00CA4B04"/>
    <w:rsid w:val="00CA4B20"/>
    <w:rsid w:val="00CA52F0"/>
    <w:rsid w:val="00CA558E"/>
    <w:rsid w:val="00CA560B"/>
    <w:rsid w:val="00CA57C4"/>
    <w:rsid w:val="00CA5960"/>
    <w:rsid w:val="00CA6701"/>
    <w:rsid w:val="00CA7238"/>
    <w:rsid w:val="00CA7BC7"/>
    <w:rsid w:val="00CA7C4A"/>
    <w:rsid w:val="00CB03D6"/>
    <w:rsid w:val="00CB0B6F"/>
    <w:rsid w:val="00CB0E2F"/>
    <w:rsid w:val="00CB160D"/>
    <w:rsid w:val="00CB162A"/>
    <w:rsid w:val="00CB1776"/>
    <w:rsid w:val="00CB1C33"/>
    <w:rsid w:val="00CB2388"/>
    <w:rsid w:val="00CB289F"/>
    <w:rsid w:val="00CB329A"/>
    <w:rsid w:val="00CB357B"/>
    <w:rsid w:val="00CB3CEF"/>
    <w:rsid w:val="00CB42F3"/>
    <w:rsid w:val="00CB4686"/>
    <w:rsid w:val="00CB4A7C"/>
    <w:rsid w:val="00CB4B1F"/>
    <w:rsid w:val="00CB4B39"/>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FA4"/>
    <w:rsid w:val="00CC2148"/>
    <w:rsid w:val="00CC2154"/>
    <w:rsid w:val="00CC2558"/>
    <w:rsid w:val="00CC2F5F"/>
    <w:rsid w:val="00CC3216"/>
    <w:rsid w:val="00CC3225"/>
    <w:rsid w:val="00CC3E99"/>
    <w:rsid w:val="00CC4BA6"/>
    <w:rsid w:val="00CC4BE4"/>
    <w:rsid w:val="00CC4CC2"/>
    <w:rsid w:val="00CC53E5"/>
    <w:rsid w:val="00CC54DE"/>
    <w:rsid w:val="00CC6218"/>
    <w:rsid w:val="00CC678B"/>
    <w:rsid w:val="00CC69CD"/>
    <w:rsid w:val="00CC6C8D"/>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BBC"/>
    <w:rsid w:val="00CD6F38"/>
    <w:rsid w:val="00CD728F"/>
    <w:rsid w:val="00CD75F1"/>
    <w:rsid w:val="00CD7B50"/>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C14"/>
    <w:rsid w:val="00CF0D01"/>
    <w:rsid w:val="00CF16FA"/>
    <w:rsid w:val="00CF2105"/>
    <w:rsid w:val="00CF2E96"/>
    <w:rsid w:val="00CF2F0D"/>
    <w:rsid w:val="00CF3408"/>
    <w:rsid w:val="00CF533B"/>
    <w:rsid w:val="00CF620A"/>
    <w:rsid w:val="00CF69F9"/>
    <w:rsid w:val="00CF6F65"/>
    <w:rsid w:val="00CF7F07"/>
    <w:rsid w:val="00D00938"/>
    <w:rsid w:val="00D00F0F"/>
    <w:rsid w:val="00D01496"/>
    <w:rsid w:val="00D016E1"/>
    <w:rsid w:val="00D017B1"/>
    <w:rsid w:val="00D01AB8"/>
    <w:rsid w:val="00D01B73"/>
    <w:rsid w:val="00D01D56"/>
    <w:rsid w:val="00D0209E"/>
    <w:rsid w:val="00D02796"/>
    <w:rsid w:val="00D02C1D"/>
    <w:rsid w:val="00D0320E"/>
    <w:rsid w:val="00D0332D"/>
    <w:rsid w:val="00D036ED"/>
    <w:rsid w:val="00D03DEF"/>
    <w:rsid w:val="00D04077"/>
    <w:rsid w:val="00D049E7"/>
    <w:rsid w:val="00D04D23"/>
    <w:rsid w:val="00D05007"/>
    <w:rsid w:val="00D050CD"/>
    <w:rsid w:val="00D05392"/>
    <w:rsid w:val="00D05A83"/>
    <w:rsid w:val="00D05B36"/>
    <w:rsid w:val="00D05C39"/>
    <w:rsid w:val="00D05FB4"/>
    <w:rsid w:val="00D05FFF"/>
    <w:rsid w:val="00D0656F"/>
    <w:rsid w:val="00D068DC"/>
    <w:rsid w:val="00D06A2C"/>
    <w:rsid w:val="00D06ACF"/>
    <w:rsid w:val="00D06F1B"/>
    <w:rsid w:val="00D0769D"/>
    <w:rsid w:val="00D07C77"/>
    <w:rsid w:val="00D07D30"/>
    <w:rsid w:val="00D10027"/>
    <w:rsid w:val="00D1160D"/>
    <w:rsid w:val="00D12159"/>
    <w:rsid w:val="00D12234"/>
    <w:rsid w:val="00D122D4"/>
    <w:rsid w:val="00D12421"/>
    <w:rsid w:val="00D1297C"/>
    <w:rsid w:val="00D12B69"/>
    <w:rsid w:val="00D12B6C"/>
    <w:rsid w:val="00D1307D"/>
    <w:rsid w:val="00D131C3"/>
    <w:rsid w:val="00D13D22"/>
    <w:rsid w:val="00D14B0C"/>
    <w:rsid w:val="00D15AAD"/>
    <w:rsid w:val="00D16FE4"/>
    <w:rsid w:val="00D178AA"/>
    <w:rsid w:val="00D17D4C"/>
    <w:rsid w:val="00D20196"/>
    <w:rsid w:val="00D20294"/>
    <w:rsid w:val="00D20346"/>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C6"/>
    <w:rsid w:val="00D32AAE"/>
    <w:rsid w:val="00D32E92"/>
    <w:rsid w:val="00D33A35"/>
    <w:rsid w:val="00D3405B"/>
    <w:rsid w:val="00D347E4"/>
    <w:rsid w:val="00D34DE6"/>
    <w:rsid w:val="00D350CE"/>
    <w:rsid w:val="00D357F2"/>
    <w:rsid w:val="00D360C3"/>
    <w:rsid w:val="00D37516"/>
    <w:rsid w:val="00D379D8"/>
    <w:rsid w:val="00D406B1"/>
    <w:rsid w:val="00D415E7"/>
    <w:rsid w:val="00D41A01"/>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50004"/>
    <w:rsid w:val="00D5042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1078"/>
    <w:rsid w:val="00D6137E"/>
    <w:rsid w:val="00D61701"/>
    <w:rsid w:val="00D61ECC"/>
    <w:rsid w:val="00D62040"/>
    <w:rsid w:val="00D6237A"/>
    <w:rsid w:val="00D62B58"/>
    <w:rsid w:val="00D62D85"/>
    <w:rsid w:val="00D63622"/>
    <w:rsid w:val="00D6365A"/>
    <w:rsid w:val="00D63A9D"/>
    <w:rsid w:val="00D63BC7"/>
    <w:rsid w:val="00D64B13"/>
    <w:rsid w:val="00D6500F"/>
    <w:rsid w:val="00D65090"/>
    <w:rsid w:val="00D6524F"/>
    <w:rsid w:val="00D65736"/>
    <w:rsid w:val="00D65E3A"/>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62F"/>
    <w:rsid w:val="00D71A78"/>
    <w:rsid w:val="00D71AA4"/>
    <w:rsid w:val="00D71B0B"/>
    <w:rsid w:val="00D71CD3"/>
    <w:rsid w:val="00D72125"/>
    <w:rsid w:val="00D7235B"/>
    <w:rsid w:val="00D72D19"/>
    <w:rsid w:val="00D72EF9"/>
    <w:rsid w:val="00D73680"/>
    <w:rsid w:val="00D73FC0"/>
    <w:rsid w:val="00D746B1"/>
    <w:rsid w:val="00D749A8"/>
    <w:rsid w:val="00D74A2E"/>
    <w:rsid w:val="00D74B32"/>
    <w:rsid w:val="00D74DD3"/>
    <w:rsid w:val="00D753B8"/>
    <w:rsid w:val="00D75502"/>
    <w:rsid w:val="00D755B5"/>
    <w:rsid w:val="00D758F5"/>
    <w:rsid w:val="00D75BF2"/>
    <w:rsid w:val="00D75D29"/>
    <w:rsid w:val="00D767C7"/>
    <w:rsid w:val="00D76DAD"/>
    <w:rsid w:val="00D76DE1"/>
    <w:rsid w:val="00D779A1"/>
    <w:rsid w:val="00D8013A"/>
    <w:rsid w:val="00D817C1"/>
    <w:rsid w:val="00D81E14"/>
    <w:rsid w:val="00D82563"/>
    <w:rsid w:val="00D826BE"/>
    <w:rsid w:val="00D82F6C"/>
    <w:rsid w:val="00D83375"/>
    <w:rsid w:val="00D83659"/>
    <w:rsid w:val="00D836C6"/>
    <w:rsid w:val="00D84357"/>
    <w:rsid w:val="00D84399"/>
    <w:rsid w:val="00D844B7"/>
    <w:rsid w:val="00D848D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3160"/>
    <w:rsid w:val="00D931BB"/>
    <w:rsid w:val="00D93B0B"/>
    <w:rsid w:val="00D94220"/>
    <w:rsid w:val="00D944B7"/>
    <w:rsid w:val="00D9472B"/>
    <w:rsid w:val="00D94AEC"/>
    <w:rsid w:val="00D9530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2AF3"/>
    <w:rsid w:val="00DA2B91"/>
    <w:rsid w:val="00DA3097"/>
    <w:rsid w:val="00DA33AC"/>
    <w:rsid w:val="00DA3651"/>
    <w:rsid w:val="00DA3783"/>
    <w:rsid w:val="00DA3B02"/>
    <w:rsid w:val="00DA4052"/>
    <w:rsid w:val="00DA43ED"/>
    <w:rsid w:val="00DA44BD"/>
    <w:rsid w:val="00DA4AAB"/>
    <w:rsid w:val="00DA4E00"/>
    <w:rsid w:val="00DA5A6B"/>
    <w:rsid w:val="00DA5C5D"/>
    <w:rsid w:val="00DA5D46"/>
    <w:rsid w:val="00DA5ED4"/>
    <w:rsid w:val="00DA659C"/>
    <w:rsid w:val="00DA7874"/>
    <w:rsid w:val="00DA7A50"/>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E3C"/>
    <w:rsid w:val="00DC1FA7"/>
    <w:rsid w:val="00DC2032"/>
    <w:rsid w:val="00DC2119"/>
    <w:rsid w:val="00DC212B"/>
    <w:rsid w:val="00DC21DC"/>
    <w:rsid w:val="00DC2CC0"/>
    <w:rsid w:val="00DC312C"/>
    <w:rsid w:val="00DC315E"/>
    <w:rsid w:val="00DC3916"/>
    <w:rsid w:val="00DC3A5D"/>
    <w:rsid w:val="00DC3BE1"/>
    <w:rsid w:val="00DC4193"/>
    <w:rsid w:val="00DC456C"/>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43E0"/>
    <w:rsid w:val="00DD43E1"/>
    <w:rsid w:val="00DD46A1"/>
    <w:rsid w:val="00DD5270"/>
    <w:rsid w:val="00DD5477"/>
    <w:rsid w:val="00DD5B3C"/>
    <w:rsid w:val="00DD5FD0"/>
    <w:rsid w:val="00DD605F"/>
    <w:rsid w:val="00DD6D3D"/>
    <w:rsid w:val="00DD74F0"/>
    <w:rsid w:val="00DE00BC"/>
    <w:rsid w:val="00DE070A"/>
    <w:rsid w:val="00DE155F"/>
    <w:rsid w:val="00DE16FF"/>
    <w:rsid w:val="00DE1B49"/>
    <w:rsid w:val="00DE2030"/>
    <w:rsid w:val="00DE2308"/>
    <w:rsid w:val="00DE2475"/>
    <w:rsid w:val="00DE2E94"/>
    <w:rsid w:val="00DE3135"/>
    <w:rsid w:val="00DE317F"/>
    <w:rsid w:val="00DE485C"/>
    <w:rsid w:val="00DE4B68"/>
    <w:rsid w:val="00DE4F1E"/>
    <w:rsid w:val="00DE4FFA"/>
    <w:rsid w:val="00DE5167"/>
    <w:rsid w:val="00DE5217"/>
    <w:rsid w:val="00DE5358"/>
    <w:rsid w:val="00DE5A47"/>
    <w:rsid w:val="00DE5BB2"/>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4D6"/>
    <w:rsid w:val="00E001E5"/>
    <w:rsid w:val="00E00686"/>
    <w:rsid w:val="00E008AF"/>
    <w:rsid w:val="00E01652"/>
    <w:rsid w:val="00E01A38"/>
    <w:rsid w:val="00E01DC7"/>
    <w:rsid w:val="00E01E34"/>
    <w:rsid w:val="00E02140"/>
    <w:rsid w:val="00E02FAB"/>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CCE"/>
    <w:rsid w:val="00E15052"/>
    <w:rsid w:val="00E15703"/>
    <w:rsid w:val="00E178C6"/>
    <w:rsid w:val="00E20369"/>
    <w:rsid w:val="00E21953"/>
    <w:rsid w:val="00E22079"/>
    <w:rsid w:val="00E22871"/>
    <w:rsid w:val="00E22929"/>
    <w:rsid w:val="00E229A2"/>
    <w:rsid w:val="00E22F71"/>
    <w:rsid w:val="00E23216"/>
    <w:rsid w:val="00E234D9"/>
    <w:rsid w:val="00E23DDC"/>
    <w:rsid w:val="00E24615"/>
    <w:rsid w:val="00E2465C"/>
    <w:rsid w:val="00E248B1"/>
    <w:rsid w:val="00E24E01"/>
    <w:rsid w:val="00E26078"/>
    <w:rsid w:val="00E2627E"/>
    <w:rsid w:val="00E267F4"/>
    <w:rsid w:val="00E26D93"/>
    <w:rsid w:val="00E275BB"/>
    <w:rsid w:val="00E306B4"/>
    <w:rsid w:val="00E30919"/>
    <w:rsid w:val="00E31A65"/>
    <w:rsid w:val="00E32108"/>
    <w:rsid w:val="00E32500"/>
    <w:rsid w:val="00E32DFF"/>
    <w:rsid w:val="00E331C4"/>
    <w:rsid w:val="00E33C2D"/>
    <w:rsid w:val="00E33D8F"/>
    <w:rsid w:val="00E3442F"/>
    <w:rsid w:val="00E34D85"/>
    <w:rsid w:val="00E34F09"/>
    <w:rsid w:val="00E35246"/>
    <w:rsid w:val="00E353BA"/>
    <w:rsid w:val="00E3562F"/>
    <w:rsid w:val="00E35B67"/>
    <w:rsid w:val="00E35FD7"/>
    <w:rsid w:val="00E37339"/>
    <w:rsid w:val="00E373A7"/>
    <w:rsid w:val="00E40BA7"/>
    <w:rsid w:val="00E40F21"/>
    <w:rsid w:val="00E411AA"/>
    <w:rsid w:val="00E4127D"/>
    <w:rsid w:val="00E41C4E"/>
    <w:rsid w:val="00E4255B"/>
    <w:rsid w:val="00E425BB"/>
    <w:rsid w:val="00E42B45"/>
    <w:rsid w:val="00E43331"/>
    <w:rsid w:val="00E43B3B"/>
    <w:rsid w:val="00E43CFC"/>
    <w:rsid w:val="00E4481A"/>
    <w:rsid w:val="00E44D13"/>
    <w:rsid w:val="00E44F00"/>
    <w:rsid w:val="00E456CD"/>
    <w:rsid w:val="00E460A4"/>
    <w:rsid w:val="00E46B61"/>
    <w:rsid w:val="00E46BA2"/>
    <w:rsid w:val="00E46CE5"/>
    <w:rsid w:val="00E475F0"/>
    <w:rsid w:val="00E47612"/>
    <w:rsid w:val="00E50200"/>
    <w:rsid w:val="00E50265"/>
    <w:rsid w:val="00E508F8"/>
    <w:rsid w:val="00E50CCF"/>
    <w:rsid w:val="00E50CED"/>
    <w:rsid w:val="00E513F4"/>
    <w:rsid w:val="00E51984"/>
    <w:rsid w:val="00E519E4"/>
    <w:rsid w:val="00E51A74"/>
    <w:rsid w:val="00E51D8F"/>
    <w:rsid w:val="00E52236"/>
    <w:rsid w:val="00E52426"/>
    <w:rsid w:val="00E529F0"/>
    <w:rsid w:val="00E52DD7"/>
    <w:rsid w:val="00E531EE"/>
    <w:rsid w:val="00E53F97"/>
    <w:rsid w:val="00E54655"/>
    <w:rsid w:val="00E54ADF"/>
    <w:rsid w:val="00E54D16"/>
    <w:rsid w:val="00E55B87"/>
    <w:rsid w:val="00E55D17"/>
    <w:rsid w:val="00E562F6"/>
    <w:rsid w:val="00E564E1"/>
    <w:rsid w:val="00E56E9A"/>
    <w:rsid w:val="00E576D2"/>
    <w:rsid w:val="00E57A88"/>
    <w:rsid w:val="00E57DCD"/>
    <w:rsid w:val="00E57E4A"/>
    <w:rsid w:val="00E602AC"/>
    <w:rsid w:val="00E604FD"/>
    <w:rsid w:val="00E604FE"/>
    <w:rsid w:val="00E60537"/>
    <w:rsid w:val="00E6096C"/>
    <w:rsid w:val="00E6156F"/>
    <w:rsid w:val="00E61B51"/>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10D1"/>
    <w:rsid w:val="00E7126B"/>
    <w:rsid w:val="00E717F2"/>
    <w:rsid w:val="00E71A73"/>
    <w:rsid w:val="00E730C2"/>
    <w:rsid w:val="00E732A9"/>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F03"/>
    <w:rsid w:val="00E81303"/>
    <w:rsid w:val="00E81518"/>
    <w:rsid w:val="00E81961"/>
    <w:rsid w:val="00E82366"/>
    <w:rsid w:val="00E8299B"/>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4AE"/>
    <w:rsid w:val="00E9344B"/>
    <w:rsid w:val="00E938D5"/>
    <w:rsid w:val="00E950E6"/>
    <w:rsid w:val="00E9526E"/>
    <w:rsid w:val="00E955D1"/>
    <w:rsid w:val="00E962AC"/>
    <w:rsid w:val="00E969A8"/>
    <w:rsid w:val="00E96B03"/>
    <w:rsid w:val="00E97143"/>
    <w:rsid w:val="00E97153"/>
    <w:rsid w:val="00E97CD0"/>
    <w:rsid w:val="00E97F22"/>
    <w:rsid w:val="00EA0301"/>
    <w:rsid w:val="00EA0A57"/>
    <w:rsid w:val="00EA0D72"/>
    <w:rsid w:val="00EA1189"/>
    <w:rsid w:val="00EA12F5"/>
    <w:rsid w:val="00EA14B6"/>
    <w:rsid w:val="00EA189A"/>
    <w:rsid w:val="00EA1A80"/>
    <w:rsid w:val="00EA1B76"/>
    <w:rsid w:val="00EA2789"/>
    <w:rsid w:val="00EA2A76"/>
    <w:rsid w:val="00EA2AF5"/>
    <w:rsid w:val="00EA2FD6"/>
    <w:rsid w:val="00EA3200"/>
    <w:rsid w:val="00EA3AA1"/>
    <w:rsid w:val="00EA3B74"/>
    <w:rsid w:val="00EA4A8B"/>
    <w:rsid w:val="00EA54AB"/>
    <w:rsid w:val="00EA5BAF"/>
    <w:rsid w:val="00EA69A8"/>
    <w:rsid w:val="00EA6F3D"/>
    <w:rsid w:val="00EA706B"/>
    <w:rsid w:val="00EA7804"/>
    <w:rsid w:val="00EA7B92"/>
    <w:rsid w:val="00EA7E16"/>
    <w:rsid w:val="00EA7F8B"/>
    <w:rsid w:val="00EB0967"/>
    <w:rsid w:val="00EB09C7"/>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073"/>
    <w:rsid w:val="00EB5940"/>
    <w:rsid w:val="00EB6539"/>
    <w:rsid w:val="00EB6B18"/>
    <w:rsid w:val="00EB6E3F"/>
    <w:rsid w:val="00EB70C8"/>
    <w:rsid w:val="00EB7210"/>
    <w:rsid w:val="00EB73D5"/>
    <w:rsid w:val="00EB7428"/>
    <w:rsid w:val="00EB742B"/>
    <w:rsid w:val="00EB779A"/>
    <w:rsid w:val="00EC067B"/>
    <w:rsid w:val="00EC0CC4"/>
    <w:rsid w:val="00EC13DA"/>
    <w:rsid w:val="00EC18C1"/>
    <w:rsid w:val="00EC1D21"/>
    <w:rsid w:val="00EC21D8"/>
    <w:rsid w:val="00EC2375"/>
    <w:rsid w:val="00EC2E98"/>
    <w:rsid w:val="00EC3067"/>
    <w:rsid w:val="00EC3482"/>
    <w:rsid w:val="00EC37DF"/>
    <w:rsid w:val="00EC40DF"/>
    <w:rsid w:val="00EC48C0"/>
    <w:rsid w:val="00EC50E5"/>
    <w:rsid w:val="00EC54BA"/>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3908"/>
    <w:rsid w:val="00ED4595"/>
    <w:rsid w:val="00ED4D18"/>
    <w:rsid w:val="00ED4D94"/>
    <w:rsid w:val="00ED52F9"/>
    <w:rsid w:val="00ED5448"/>
    <w:rsid w:val="00ED5492"/>
    <w:rsid w:val="00ED567A"/>
    <w:rsid w:val="00ED57DE"/>
    <w:rsid w:val="00ED5989"/>
    <w:rsid w:val="00ED5A3D"/>
    <w:rsid w:val="00ED5C4E"/>
    <w:rsid w:val="00ED5D18"/>
    <w:rsid w:val="00ED6A57"/>
    <w:rsid w:val="00ED6CA3"/>
    <w:rsid w:val="00ED6F2D"/>
    <w:rsid w:val="00ED70B6"/>
    <w:rsid w:val="00ED73B0"/>
    <w:rsid w:val="00ED744D"/>
    <w:rsid w:val="00ED794E"/>
    <w:rsid w:val="00ED7A69"/>
    <w:rsid w:val="00ED7D11"/>
    <w:rsid w:val="00ED7FA1"/>
    <w:rsid w:val="00EE0111"/>
    <w:rsid w:val="00EE028C"/>
    <w:rsid w:val="00EE0EF7"/>
    <w:rsid w:val="00EE0FB2"/>
    <w:rsid w:val="00EE0FB4"/>
    <w:rsid w:val="00EE188E"/>
    <w:rsid w:val="00EE23AD"/>
    <w:rsid w:val="00EE24C0"/>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F0151"/>
    <w:rsid w:val="00EF0175"/>
    <w:rsid w:val="00EF060E"/>
    <w:rsid w:val="00EF0A3E"/>
    <w:rsid w:val="00EF0AD9"/>
    <w:rsid w:val="00EF1318"/>
    <w:rsid w:val="00EF156C"/>
    <w:rsid w:val="00EF1EF6"/>
    <w:rsid w:val="00EF2FA1"/>
    <w:rsid w:val="00EF316D"/>
    <w:rsid w:val="00EF331B"/>
    <w:rsid w:val="00EF39A2"/>
    <w:rsid w:val="00EF3BBB"/>
    <w:rsid w:val="00EF3C2E"/>
    <w:rsid w:val="00EF44D0"/>
    <w:rsid w:val="00EF4D91"/>
    <w:rsid w:val="00EF5144"/>
    <w:rsid w:val="00EF5251"/>
    <w:rsid w:val="00EF5DB9"/>
    <w:rsid w:val="00EF60AA"/>
    <w:rsid w:val="00EF60F5"/>
    <w:rsid w:val="00EF6727"/>
    <w:rsid w:val="00EF6C1E"/>
    <w:rsid w:val="00EF6C4C"/>
    <w:rsid w:val="00EF7073"/>
    <w:rsid w:val="00EF72D1"/>
    <w:rsid w:val="00EF7916"/>
    <w:rsid w:val="00F0007D"/>
    <w:rsid w:val="00F00293"/>
    <w:rsid w:val="00F002A1"/>
    <w:rsid w:val="00F011AC"/>
    <w:rsid w:val="00F01583"/>
    <w:rsid w:val="00F01810"/>
    <w:rsid w:val="00F02152"/>
    <w:rsid w:val="00F0266C"/>
    <w:rsid w:val="00F02804"/>
    <w:rsid w:val="00F02AFD"/>
    <w:rsid w:val="00F02E95"/>
    <w:rsid w:val="00F03743"/>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D47"/>
    <w:rsid w:val="00F1310F"/>
    <w:rsid w:val="00F138AD"/>
    <w:rsid w:val="00F138B8"/>
    <w:rsid w:val="00F13FDD"/>
    <w:rsid w:val="00F140A1"/>
    <w:rsid w:val="00F1464F"/>
    <w:rsid w:val="00F14A2F"/>
    <w:rsid w:val="00F158EC"/>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4EB"/>
    <w:rsid w:val="00F23849"/>
    <w:rsid w:val="00F23B7D"/>
    <w:rsid w:val="00F23CD5"/>
    <w:rsid w:val="00F23E9B"/>
    <w:rsid w:val="00F241D9"/>
    <w:rsid w:val="00F242CB"/>
    <w:rsid w:val="00F2450E"/>
    <w:rsid w:val="00F245D6"/>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928"/>
    <w:rsid w:val="00F309C4"/>
    <w:rsid w:val="00F30F8C"/>
    <w:rsid w:val="00F3154E"/>
    <w:rsid w:val="00F31B88"/>
    <w:rsid w:val="00F31F9F"/>
    <w:rsid w:val="00F3206E"/>
    <w:rsid w:val="00F32349"/>
    <w:rsid w:val="00F327D7"/>
    <w:rsid w:val="00F33249"/>
    <w:rsid w:val="00F3421F"/>
    <w:rsid w:val="00F34D4E"/>
    <w:rsid w:val="00F34EB2"/>
    <w:rsid w:val="00F350BC"/>
    <w:rsid w:val="00F35373"/>
    <w:rsid w:val="00F3776F"/>
    <w:rsid w:val="00F37CC1"/>
    <w:rsid w:val="00F37FF0"/>
    <w:rsid w:val="00F40213"/>
    <w:rsid w:val="00F40480"/>
    <w:rsid w:val="00F406A8"/>
    <w:rsid w:val="00F40FCE"/>
    <w:rsid w:val="00F412DC"/>
    <w:rsid w:val="00F4160F"/>
    <w:rsid w:val="00F41EC7"/>
    <w:rsid w:val="00F422C1"/>
    <w:rsid w:val="00F4263C"/>
    <w:rsid w:val="00F4265D"/>
    <w:rsid w:val="00F42846"/>
    <w:rsid w:val="00F42B31"/>
    <w:rsid w:val="00F42B4D"/>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A0C"/>
    <w:rsid w:val="00F53B02"/>
    <w:rsid w:val="00F53B4D"/>
    <w:rsid w:val="00F53BBC"/>
    <w:rsid w:val="00F53C7C"/>
    <w:rsid w:val="00F53CD0"/>
    <w:rsid w:val="00F55953"/>
    <w:rsid w:val="00F56387"/>
    <w:rsid w:val="00F56577"/>
    <w:rsid w:val="00F5673A"/>
    <w:rsid w:val="00F56A74"/>
    <w:rsid w:val="00F56C1E"/>
    <w:rsid w:val="00F57899"/>
    <w:rsid w:val="00F57A81"/>
    <w:rsid w:val="00F57FA9"/>
    <w:rsid w:val="00F6040F"/>
    <w:rsid w:val="00F607E3"/>
    <w:rsid w:val="00F60898"/>
    <w:rsid w:val="00F62140"/>
    <w:rsid w:val="00F62360"/>
    <w:rsid w:val="00F625CF"/>
    <w:rsid w:val="00F62711"/>
    <w:rsid w:val="00F62CA3"/>
    <w:rsid w:val="00F6359E"/>
    <w:rsid w:val="00F63694"/>
    <w:rsid w:val="00F640C8"/>
    <w:rsid w:val="00F64292"/>
    <w:rsid w:val="00F646AE"/>
    <w:rsid w:val="00F64902"/>
    <w:rsid w:val="00F64CB7"/>
    <w:rsid w:val="00F65E5F"/>
    <w:rsid w:val="00F66173"/>
    <w:rsid w:val="00F66507"/>
    <w:rsid w:val="00F66B5F"/>
    <w:rsid w:val="00F66DAB"/>
    <w:rsid w:val="00F66F7A"/>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1CB7"/>
    <w:rsid w:val="00F81D2C"/>
    <w:rsid w:val="00F8256A"/>
    <w:rsid w:val="00F82731"/>
    <w:rsid w:val="00F82892"/>
    <w:rsid w:val="00F82AE0"/>
    <w:rsid w:val="00F830A6"/>
    <w:rsid w:val="00F83193"/>
    <w:rsid w:val="00F839D5"/>
    <w:rsid w:val="00F83B53"/>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574"/>
    <w:rsid w:val="00F91614"/>
    <w:rsid w:val="00F916AC"/>
    <w:rsid w:val="00F916B4"/>
    <w:rsid w:val="00F9186C"/>
    <w:rsid w:val="00F918A9"/>
    <w:rsid w:val="00F91C83"/>
    <w:rsid w:val="00F92AAE"/>
    <w:rsid w:val="00F92DFF"/>
    <w:rsid w:val="00F92F64"/>
    <w:rsid w:val="00F93219"/>
    <w:rsid w:val="00F93A81"/>
    <w:rsid w:val="00F93F2E"/>
    <w:rsid w:val="00F9407A"/>
    <w:rsid w:val="00F94341"/>
    <w:rsid w:val="00F944AA"/>
    <w:rsid w:val="00F94505"/>
    <w:rsid w:val="00F94545"/>
    <w:rsid w:val="00F94A55"/>
    <w:rsid w:val="00F95045"/>
    <w:rsid w:val="00F950FD"/>
    <w:rsid w:val="00F955DD"/>
    <w:rsid w:val="00F95EF2"/>
    <w:rsid w:val="00F964EC"/>
    <w:rsid w:val="00F96C9F"/>
    <w:rsid w:val="00F96D78"/>
    <w:rsid w:val="00F96E82"/>
    <w:rsid w:val="00F9710E"/>
    <w:rsid w:val="00F97AA9"/>
    <w:rsid w:val="00FA096F"/>
    <w:rsid w:val="00FA1A18"/>
    <w:rsid w:val="00FA1AE1"/>
    <w:rsid w:val="00FA2228"/>
    <w:rsid w:val="00FA2317"/>
    <w:rsid w:val="00FA256C"/>
    <w:rsid w:val="00FA26C1"/>
    <w:rsid w:val="00FA30F3"/>
    <w:rsid w:val="00FA30F6"/>
    <w:rsid w:val="00FA31BB"/>
    <w:rsid w:val="00FA37F2"/>
    <w:rsid w:val="00FA3938"/>
    <w:rsid w:val="00FA398A"/>
    <w:rsid w:val="00FA3DED"/>
    <w:rsid w:val="00FA48FB"/>
    <w:rsid w:val="00FA4B3B"/>
    <w:rsid w:val="00FA5937"/>
    <w:rsid w:val="00FA5B4F"/>
    <w:rsid w:val="00FA5D32"/>
    <w:rsid w:val="00FA6398"/>
    <w:rsid w:val="00FA6485"/>
    <w:rsid w:val="00FA6942"/>
    <w:rsid w:val="00FA69BB"/>
    <w:rsid w:val="00FA7813"/>
    <w:rsid w:val="00FA7CE3"/>
    <w:rsid w:val="00FB041C"/>
    <w:rsid w:val="00FB1394"/>
    <w:rsid w:val="00FB185E"/>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A74"/>
    <w:rsid w:val="00FB6CF8"/>
    <w:rsid w:val="00FB7721"/>
    <w:rsid w:val="00FB7AA8"/>
    <w:rsid w:val="00FB7AEA"/>
    <w:rsid w:val="00FC0B40"/>
    <w:rsid w:val="00FC24AC"/>
    <w:rsid w:val="00FC2636"/>
    <w:rsid w:val="00FC2A6C"/>
    <w:rsid w:val="00FC2D2F"/>
    <w:rsid w:val="00FC3073"/>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786"/>
    <w:rsid w:val="00FE043B"/>
    <w:rsid w:val="00FE0783"/>
    <w:rsid w:val="00FE08C6"/>
    <w:rsid w:val="00FE0C6E"/>
    <w:rsid w:val="00FE0E03"/>
    <w:rsid w:val="00FE1571"/>
    <w:rsid w:val="00FE189C"/>
    <w:rsid w:val="00FE1B56"/>
    <w:rsid w:val="00FE1C20"/>
    <w:rsid w:val="00FE1DE1"/>
    <w:rsid w:val="00FE1F31"/>
    <w:rsid w:val="00FE1FCC"/>
    <w:rsid w:val="00FE251D"/>
    <w:rsid w:val="00FE2592"/>
    <w:rsid w:val="00FE2688"/>
    <w:rsid w:val="00FE3FA7"/>
    <w:rsid w:val="00FE5502"/>
    <w:rsid w:val="00FE5E9D"/>
    <w:rsid w:val="00FE61A4"/>
    <w:rsid w:val="00FE6242"/>
    <w:rsid w:val="00FE6AAF"/>
    <w:rsid w:val="00FE7706"/>
    <w:rsid w:val="00FE777C"/>
    <w:rsid w:val="00FE7904"/>
    <w:rsid w:val="00FE79E8"/>
    <w:rsid w:val="00FF006E"/>
    <w:rsid w:val="00FF0CBD"/>
    <w:rsid w:val="00FF0E01"/>
    <w:rsid w:val="00FF107C"/>
    <w:rsid w:val="00FF109A"/>
    <w:rsid w:val="00FF1288"/>
    <w:rsid w:val="00FF181D"/>
    <w:rsid w:val="00FF193E"/>
    <w:rsid w:val="00FF19D6"/>
    <w:rsid w:val="00FF1E01"/>
    <w:rsid w:val="00FF2383"/>
    <w:rsid w:val="00FF2C94"/>
    <w:rsid w:val="00FF2F52"/>
    <w:rsid w:val="00FF3C91"/>
    <w:rsid w:val="00FF419A"/>
    <w:rsid w:val="00FF4308"/>
    <w:rsid w:val="00FF441B"/>
    <w:rsid w:val="00FF497A"/>
    <w:rsid w:val="00FF4AD9"/>
    <w:rsid w:val="00FF4F0D"/>
    <w:rsid w:val="00FF5851"/>
    <w:rsid w:val="00FF591F"/>
    <w:rsid w:val="00FF5CCF"/>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FE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cid:image015.jpg@01D43866.C65FBE10" TargetMode="External"/><Relationship Id="rId1" Type="http://schemas.openxmlformats.org/officeDocument/2006/relationships/image" Target="media/image3.jpe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7D6F5-EA34-4C87-B79C-D4FAE47D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68</Pages>
  <Words>23145</Words>
  <Characters>134448</Characters>
  <Application>Microsoft Office Word</Application>
  <DocSecurity>0</DocSecurity>
  <Lines>1120</Lines>
  <Paragraphs>314</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157279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RESTRICTED -</cp:keywords>
  <dc:description>RESTRICTED -</dc:description>
  <cp:lastModifiedBy>Paula Silva de Souza Leão</cp:lastModifiedBy>
  <cp:revision>3</cp:revision>
  <cp:lastPrinted>2016-04-13T19:04:00Z</cp:lastPrinted>
  <dcterms:created xsi:type="dcterms:W3CDTF">2018-08-17T22:36:00Z</dcterms:created>
  <dcterms:modified xsi:type="dcterms:W3CDTF">2018-08-20T13:01:00Z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ies>
</file>