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0EC6C" w14:textId="77777777" w:rsidR="004274B1" w:rsidRPr="007124BC" w:rsidRDefault="004274B1" w:rsidP="004274B1">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 (</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sidR="00B83FAC">
        <w:rPr>
          <w:rFonts w:ascii="Times New Roman" w:hAnsi="Times New Roman"/>
          <w:bCs/>
          <w:smallCaps/>
          <w:sz w:val="26"/>
          <w:szCs w:val="26"/>
        </w:rPr>
        <w:t xml:space="preserve"> até</w:t>
      </w:r>
      <w:r w:rsidRPr="007124B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015AC4DA"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sidR="00B83FAC">
        <w:rPr>
          <w:rFonts w:ascii="Times New Roman" w:hAnsi="Times New Roman"/>
          <w:bCs/>
          <w:sz w:val="26"/>
          <w:szCs w:val="26"/>
        </w:rPr>
        <w:t xml:space="preserve">até </w:t>
      </w:r>
      <w:r>
        <w:rPr>
          <w:rFonts w:ascii="Times New Roman" w:hAnsi="Times New Roman"/>
          <w:bCs/>
          <w:sz w:val="26"/>
          <w:szCs w:val="26"/>
        </w:rPr>
        <w:t xml:space="preserve">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123E9BF7" w14:textId="77777777" w:rsidR="004274B1" w:rsidRPr="00697F6B" w:rsidRDefault="004274B1" w:rsidP="004274B1">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6F21220" w14:textId="77777777" w:rsidR="004274B1" w:rsidRPr="007124BC" w:rsidRDefault="004274B1" w:rsidP="004274B1">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Pr>
          <w:rFonts w:ascii="Times New Roman" w:hAnsi="Times New Roman"/>
          <w:sz w:val="26"/>
          <w:szCs w:val="26"/>
        </w:rPr>
        <w:t>[--]</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p>
    <w:p w14:paraId="0FAE07DE"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22708E41" w14:textId="77777777"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w:t>
      </w:r>
      <w:proofErr w:type="spellStart"/>
      <w:r w:rsidRPr="007124BC">
        <w:rPr>
          <w:rFonts w:ascii="Times New Roman" w:hAnsi="Times New Roman"/>
          <w:sz w:val="26"/>
          <w:szCs w:val="26"/>
        </w:rPr>
        <w:t>is</w:t>
      </w:r>
      <w:proofErr w:type="spellEnd"/>
      <w:r w:rsidRPr="007124BC">
        <w:rPr>
          <w:rFonts w:ascii="Times New Roman" w:hAnsi="Times New Roman"/>
          <w:sz w:val="26"/>
          <w:szCs w:val="26"/>
        </w:rPr>
        <w:t>)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530E1117"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 xml:space="preserve">como fiadora, </w:t>
      </w:r>
      <w:proofErr w:type="spellStart"/>
      <w:r w:rsidRPr="007124BC">
        <w:rPr>
          <w:rFonts w:ascii="Times New Roman" w:hAnsi="Times New Roman"/>
          <w:sz w:val="26"/>
          <w:szCs w:val="26"/>
        </w:rPr>
        <w:t>co-devedora</w:t>
      </w:r>
      <w:proofErr w:type="spellEnd"/>
      <w:r w:rsidRPr="007124BC">
        <w:rPr>
          <w:rFonts w:ascii="Times New Roman" w:hAnsi="Times New Roman"/>
          <w:sz w:val="26"/>
          <w:szCs w:val="26"/>
        </w:rPr>
        <w:t xml:space="preserve"> solidária e principal pagadora, solidariamente com a Companhia:</w:t>
      </w:r>
    </w:p>
    <w:p w14:paraId="5DB28DC3" w14:textId="77777777" w:rsidR="004274B1" w:rsidRPr="007124BC" w:rsidRDefault="004274B1" w:rsidP="004274B1">
      <w:pPr>
        <w:widowControl w:val="0"/>
        <w:spacing w:after="160"/>
        <w:ind w:left="709"/>
        <w:rPr>
          <w:rFonts w:ascii="Times New Roman" w:hAnsi="Times New Roman"/>
          <w:sz w:val="26"/>
          <w:szCs w:val="26"/>
        </w:rPr>
      </w:pPr>
      <w:proofErr w:type="spellStart"/>
      <w:r w:rsidRPr="007124BC">
        <w:rPr>
          <w:rFonts w:ascii="Times New Roman" w:hAnsi="Times New Roman"/>
          <w:smallCaps/>
          <w:sz w:val="26"/>
          <w:szCs w:val="26"/>
        </w:rPr>
        <w:t>Neoenergia</w:t>
      </w:r>
      <w:proofErr w:type="spellEnd"/>
      <w:r w:rsidRPr="007124BC">
        <w:rPr>
          <w:rFonts w:ascii="Times New Roman" w:hAnsi="Times New Roman"/>
          <w:smallCaps/>
          <w:sz w:val="26"/>
          <w:szCs w:val="26"/>
        </w:rPr>
        <w:t xml:space="preserve"> S.A.,</w:t>
      </w:r>
      <w:r w:rsidRPr="007124BC">
        <w:rPr>
          <w:rFonts w:ascii="Times New Roman" w:hAnsi="Times New Roman"/>
          <w:sz w:val="26"/>
          <w:szCs w:val="26"/>
        </w:rPr>
        <w:t xml:space="preserve">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124BC">
        <w:rPr>
          <w:rFonts w:ascii="Times New Roman" w:hAnsi="Times New Roman"/>
          <w:sz w:val="26"/>
          <w:szCs w:val="26"/>
          <w:lang w:val="pt-PT"/>
        </w:rPr>
        <w:t xml:space="preserve">por seu(s) representante(s) legal(is) devidamente autorizado(s) e identificado(s) na página de assinaturas </w:t>
      </w:r>
      <w:r w:rsidRPr="007124BC">
        <w:rPr>
          <w:rFonts w:ascii="Times New Roman" w:hAnsi="Times New Roman"/>
          <w:sz w:val="26"/>
          <w:szCs w:val="26"/>
          <w:lang w:val="pt-PT"/>
        </w:rPr>
        <w:lastRenderedPageBreak/>
        <w:t>do presente instrumento</w:t>
      </w:r>
      <w:r w:rsidRPr="007124BC">
        <w:rPr>
          <w:rFonts w:ascii="Times New Roman" w:hAnsi="Times New Roman"/>
          <w:sz w:val="26"/>
          <w:szCs w:val="26"/>
        </w:rPr>
        <w:t xml:space="preserve"> ("</w:t>
      </w:r>
      <w:proofErr w:type="spellStart"/>
      <w:r w:rsidRPr="007124BC">
        <w:rPr>
          <w:rFonts w:ascii="Times New Roman" w:hAnsi="Times New Roman"/>
          <w:sz w:val="26"/>
          <w:szCs w:val="26"/>
          <w:u w:val="single"/>
        </w:rPr>
        <w:t>Neoenergia</w:t>
      </w:r>
      <w:proofErr w:type="spellEnd"/>
      <w:r w:rsidRPr="007124BC">
        <w:rPr>
          <w:rFonts w:ascii="Times New Roman" w:hAnsi="Times New Roman"/>
          <w:sz w:val="26"/>
          <w:szCs w:val="26"/>
        </w:rPr>
        <w:t>" ou "</w:t>
      </w:r>
      <w:r w:rsidRPr="007124BC">
        <w:rPr>
          <w:rFonts w:ascii="Times New Roman" w:hAnsi="Times New Roman"/>
          <w:sz w:val="26"/>
          <w:szCs w:val="26"/>
          <w:u w:val="single"/>
        </w:rPr>
        <w:t>Fiadora</w:t>
      </w:r>
      <w:r w:rsidRPr="007124BC">
        <w:rPr>
          <w:rFonts w:ascii="Times New Roman" w:hAnsi="Times New Roman"/>
          <w:sz w:val="26"/>
          <w:szCs w:val="26"/>
        </w:rPr>
        <w:t>", sendo a Companhia, o Agente Fiduciário e a Fiadora doravante designados, em conjunto, como "</w:t>
      </w:r>
      <w:r w:rsidRPr="007124BC">
        <w:rPr>
          <w:rFonts w:ascii="Times New Roman" w:hAnsi="Times New Roman"/>
          <w:sz w:val="26"/>
          <w:szCs w:val="26"/>
          <w:u w:val="single"/>
        </w:rPr>
        <w:t>Partes</w:t>
      </w:r>
      <w:r w:rsidRPr="007124BC">
        <w:rPr>
          <w:rFonts w:ascii="Times New Roman" w:hAnsi="Times New Roman"/>
          <w:sz w:val="26"/>
          <w:szCs w:val="26"/>
        </w:rPr>
        <w:t>" e, individual e indistintamente, como "</w:t>
      </w:r>
      <w:r w:rsidRPr="007124BC">
        <w:rPr>
          <w:rFonts w:ascii="Times New Roman" w:hAnsi="Times New Roman"/>
          <w:sz w:val="26"/>
          <w:szCs w:val="26"/>
          <w:u w:val="single"/>
        </w:rPr>
        <w:t>Parte</w:t>
      </w:r>
      <w:r w:rsidRPr="007124BC">
        <w:rPr>
          <w:rFonts w:ascii="Times New Roman" w:hAnsi="Times New Roman"/>
          <w:sz w:val="26"/>
          <w:szCs w:val="26"/>
        </w:rPr>
        <w:t>")</w:t>
      </w:r>
    </w:p>
    <w:p w14:paraId="25F5514D" w14:textId="77777777" w:rsidR="004274B1" w:rsidRPr="007124BC" w:rsidRDefault="004274B1" w:rsidP="004274B1">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4F3CBA2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BF744A"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Autorização da Companhia</w:t>
      </w:r>
      <w:r w:rsidRPr="007124BC">
        <w:rPr>
          <w:b w:val="0"/>
          <w:sz w:val="26"/>
          <w:szCs w:val="26"/>
          <w:lang w:val="pt-BR"/>
        </w:rPr>
        <w:t xml:space="preserve">. </w:t>
      </w:r>
      <w:r w:rsidRPr="007124BC">
        <w:rPr>
          <w:b w:val="0"/>
          <w:sz w:val="26"/>
          <w:szCs w:val="26"/>
        </w:rPr>
        <w:t xml:space="preserve">A presente Escritura </w:t>
      </w:r>
      <w:r>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Companhia realizada em </w:t>
      </w:r>
      <w:r>
        <w:rPr>
          <w:b w:val="0"/>
          <w:sz w:val="26"/>
          <w:szCs w:val="26"/>
          <w:lang w:val="pt-BR"/>
        </w:rPr>
        <w:t xml:space="preserve">[--]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lang w:val="pt-BR"/>
        </w:rPr>
        <w:t>RCA</w:t>
      </w:r>
      <w:r w:rsidRPr="007124BC">
        <w:rPr>
          <w:b w:val="0"/>
          <w:sz w:val="26"/>
          <w:szCs w:val="26"/>
          <w:u w:val="single"/>
        </w:rPr>
        <w:t xml:space="preserve"> da Companhia</w:t>
      </w:r>
      <w:r w:rsidRPr="007124BC">
        <w:rPr>
          <w:b w:val="0"/>
          <w:sz w:val="26"/>
          <w:szCs w:val="26"/>
          <w:lang w:val="pt-BR"/>
        </w:rPr>
        <w:t>")</w:t>
      </w:r>
      <w:r w:rsidRPr="007124BC">
        <w:rPr>
          <w:b w:val="0"/>
          <w:sz w:val="26"/>
          <w:szCs w:val="26"/>
        </w:rPr>
        <w:t xml:space="preserve">, na qual foi aprovada (i) a realização da Emissão e da </w:t>
      </w:r>
      <w:r>
        <w:rPr>
          <w:b w:val="0"/>
          <w:sz w:val="26"/>
          <w:szCs w:val="26"/>
        </w:rPr>
        <w:t>Oferta</w:t>
      </w:r>
      <w:r w:rsidRPr="007124BC">
        <w:rPr>
          <w:b w:val="0"/>
          <w:sz w:val="26"/>
          <w:szCs w:val="26"/>
        </w:rPr>
        <w:t xml:space="preserve"> (conforme definidas abaixo); e (</w:t>
      </w:r>
      <w:proofErr w:type="spellStart"/>
      <w:r w:rsidRPr="007124BC">
        <w:rPr>
          <w:b w:val="0"/>
          <w:sz w:val="26"/>
          <w:szCs w:val="26"/>
        </w:rPr>
        <w:t>ii</w:t>
      </w:r>
      <w:proofErr w:type="spellEnd"/>
      <w:r w:rsidRPr="007124BC">
        <w:rPr>
          <w:b w:val="0"/>
          <w:sz w:val="26"/>
          <w:szCs w:val="26"/>
        </w:rPr>
        <w:t>) seus respectivos termos e condições, em conformidade com o disposto no artigo 59 da Lei nº 6.404, de 15 de dezembro de 1976, conforme alterada ("</w:t>
      </w:r>
      <w:r w:rsidRPr="007124BC">
        <w:rPr>
          <w:b w:val="0"/>
          <w:sz w:val="26"/>
          <w:szCs w:val="26"/>
          <w:u w:val="single"/>
        </w:rPr>
        <w:t>Lei das Sociedades por Ações</w:t>
      </w:r>
      <w:r w:rsidRPr="007124BC">
        <w:rPr>
          <w:b w:val="0"/>
          <w:sz w:val="26"/>
          <w:szCs w:val="26"/>
        </w:rPr>
        <w:t xml:space="preserve">") e com o estatuto social da Companhia. </w:t>
      </w:r>
    </w:p>
    <w:p w14:paraId="36DD253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w:t>
      </w:r>
      <w:r w:rsidR="00DC43A8">
        <w:rPr>
          <w:b w:val="0"/>
          <w:sz w:val="26"/>
          <w:szCs w:val="26"/>
          <w:lang w:val="pt-BR"/>
        </w:rPr>
        <w:t>Conselho de Administração</w:t>
      </w:r>
      <w:r w:rsidRPr="007124BC">
        <w:rPr>
          <w:b w:val="0"/>
          <w:sz w:val="26"/>
          <w:szCs w:val="26"/>
        </w:rPr>
        <w:t xml:space="preserve"> da </w:t>
      </w:r>
      <w:proofErr w:type="spellStart"/>
      <w:r w:rsidRPr="007124BC">
        <w:rPr>
          <w:b w:val="0"/>
          <w:sz w:val="26"/>
          <w:szCs w:val="26"/>
        </w:rPr>
        <w:t>Neoenergia</w:t>
      </w:r>
      <w:proofErr w:type="spellEnd"/>
      <w:r w:rsidRPr="007124BC">
        <w:rPr>
          <w:b w:val="0"/>
          <w:sz w:val="26"/>
          <w:szCs w:val="26"/>
        </w:rPr>
        <w:t xml:space="preserve"> </w:t>
      </w:r>
      <w:r w:rsidR="00DC43A8">
        <w:rPr>
          <w:b w:val="0"/>
          <w:sz w:val="26"/>
          <w:szCs w:val="26"/>
          <w:lang w:val="pt-BR"/>
        </w:rPr>
        <w:t xml:space="preserve">S.A. </w:t>
      </w:r>
      <w:r w:rsidRPr="007124BC">
        <w:rPr>
          <w:b w:val="0"/>
          <w:sz w:val="26"/>
          <w:szCs w:val="26"/>
        </w:rPr>
        <w:t xml:space="preserve">realizada em </w:t>
      </w:r>
      <w:r>
        <w:rPr>
          <w:b w:val="0"/>
          <w:sz w:val="26"/>
          <w:szCs w:val="26"/>
          <w:lang w:val="pt-BR"/>
        </w:rPr>
        <w:t xml:space="preserve">[--] </w:t>
      </w:r>
      <w:r w:rsidRPr="007124BC">
        <w:rPr>
          <w:b w:val="0"/>
          <w:sz w:val="26"/>
          <w:szCs w:val="26"/>
        </w:rPr>
        <w:t>de 201</w:t>
      </w:r>
      <w:r>
        <w:rPr>
          <w:b w:val="0"/>
          <w:sz w:val="26"/>
          <w:szCs w:val="26"/>
          <w:lang w:val="pt-BR"/>
        </w:rPr>
        <w:t>9</w:t>
      </w:r>
      <w:r w:rsidRPr="007124BC">
        <w:rPr>
          <w:b w:val="0"/>
          <w:sz w:val="26"/>
          <w:szCs w:val="26"/>
        </w:rPr>
        <w:t xml:space="preserve"> ("</w:t>
      </w:r>
      <w:r w:rsidR="00DC43A8">
        <w:rPr>
          <w:b w:val="0"/>
          <w:sz w:val="26"/>
          <w:szCs w:val="26"/>
          <w:u w:val="single"/>
          <w:lang w:val="pt-BR"/>
        </w:rPr>
        <w:t>RCA</w:t>
      </w:r>
      <w:r w:rsidRPr="007124BC">
        <w:rPr>
          <w:b w:val="0"/>
          <w:sz w:val="26"/>
          <w:szCs w:val="26"/>
          <w:u w:val="single"/>
        </w:rPr>
        <w:t xml:space="preserve"> da </w:t>
      </w:r>
      <w:proofErr w:type="spellStart"/>
      <w:r w:rsidRPr="007124BC">
        <w:rPr>
          <w:b w:val="0"/>
          <w:sz w:val="26"/>
          <w:szCs w:val="26"/>
          <w:u w:val="single"/>
        </w:rPr>
        <w:t>Neoenergia</w:t>
      </w:r>
      <w:proofErr w:type="spellEnd"/>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Companhia nos termos e condições desta </w:t>
      </w:r>
      <w:r>
        <w:rPr>
          <w:b w:val="0"/>
          <w:sz w:val="26"/>
          <w:szCs w:val="26"/>
        </w:rPr>
        <w:t>Escritura de Emissão</w:t>
      </w:r>
      <w:r w:rsidRPr="007124BC">
        <w:rPr>
          <w:b w:val="0"/>
          <w:sz w:val="26"/>
          <w:szCs w:val="26"/>
        </w:rPr>
        <w:t>.</w:t>
      </w:r>
      <w:r>
        <w:rPr>
          <w:b w:val="0"/>
          <w:sz w:val="26"/>
          <w:szCs w:val="26"/>
          <w:lang w:val="pt-BR"/>
        </w:rPr>
        <w:t xml:space="preserve"> </w:t>
      </w:r>
    </w:p>
    <w:p w14:paraId="5CE9326D"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79406712"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42376A">
        <w:rPr>
          <w:rFonts w:ascii="Times New Roman" w:hAnsi="Times New Roman"/>
          <w:sz w:val="26"/>
          <w:szCs w:val="26"/>
        </w:rPr>
        <w:t xml:space="preserve">décima segunda </w:t>
      </w:r>
      <w:r w:rsidRPr="007124BC">
        <w:rPr>
          <w:rFonts w:ascii="Times New Roman" w:hAnsi="Times New Roman"/>
          <w:sz w:val="26"/>
          <w:szCs w:val="26"/>
        </w:rPr>
        <w:t>emissão de debêntures simples</w:t>
      </w:r>
      <w:r>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Emissão</w:t>
      </w:r>
      <w:r w:rsidRPr="007124BC">
        <w:rPr>
          <w:rFonts w:ascii="Times New Roman" w:hAnsi="Times New Roman"/>
          <w:sz w:val="26"/>
          <w:szCs w:val="26"/>
        </w:rPr>
        <w:t>"</w:t>
      </w:r>
      <w:r>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w:t>
      </w:r>
      <w:r w:rsidR="00DC43A8">
        <w:rPr>
          <w:rFonts w:ascii="Times New Roman" w:hAnsi="Times New Roman"/>
          <w:sz w:val="26"/>
          <w:szCs w:val="26"/>
        </w:rPr>
        <w:t xml:space="preserve">até </w:t>
      </w:r>
      <w:r w:rsidR="0042376A">
        <w:rPr>
          <w:rFonts w:ascii="Times New Roman" w:hAnsi="Times New Roman"/>
          <w:sz w:val="26"/>
          <w:szCs w:val="26"/>
        </w:rPr>
        <w:t xml:space="preserve">duas </w:t>
      </w:r>
      <w:r w:rsidRPr="007124BC">
        <w:rPr>
          <w:rFonts w:ascii="Times New Roman" w:hAnsi="Times New Roman"/>
          <w:sz w:val="26"/>
          <w:szCs w:val="26"/>
        </w:rPr>
        <w:t>série</w:t>
      </w:r>
      <w:r w:rsidR="0042376A">
        <w:rPr>
          <w:rFonts w:ascii="Times New Roman" w:hAnsi="Times New Roman"/>
          <w:sz w:val="26"/>
          <w:szCs w:val="26"/>
        </w:rPr>
        <w:t>s</w:t>
      </w:r>
      <w:r w:rsidRPr="007124BC">
        <w:rPr>
          <w:rFonts w:ascii="Times New Roman" w:hAnsi="Times New Roman"/>
          <w:sz w:val="26"/>
          <w:szCs w:val="26"/>
        </w:rPr>
        <w:t>, da Companhia ("</w:t>
      </w:r>
      <w:r w:rsidRPr="007124BC">
        <w:rPr>
          <w:rFonts w:ascii="Times New Roman" w:hAnsi="Times New Roman"/>
          <w:sz w:val="26"/>
          <w:szCs w:val="26"/>
          <w:u w:val="single"/>
        </w:rPr>
        <w:t>Debêntures</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Pr="007124BC">
        <w:rPr>
          <w:rFonts w:ascii="Times New Roman" w:hAnsi="Times New Roman"/>
          <w:sz w:val="26"/>
          <w:szCs w:val="26"/>
          <w:u w:val="single"/>
        </w:rPr>
        <w:t>Instrução CVM 476</w:t>
      </w:r>
      <w:r w:rsidRPr="007124BC">
        <w:rPr>
          <w:rFonts w:ascii="Times New Roman" w:hAnsi="Times New Roman"/>
          <w:sz w:val="26"/>
          <w:szCs w:val="26"/>
        </w:rPr>
        <w:t xml:space="preserve">"), e desta </w:t>
      </w:r>
      <w:r>
        <w:rPr>
          <w:rFonts w:ascii="Times New Roman" w:hAnsi="Times New Roman"/>
          <w:sz w:val="26"/>
          <w:szCs w:val="26"/>
        </w:rPr>
        <w:t>Escritura de Emissão</w:t>
      </w:r>
      <w:r w:rsidRPr="007124BC">
        <w:rPr>
          <w:rFonts w:ascii="Times New Roman" w:hAnsi="Times New Roman"/>
          <w:sz w:val="26"/>
          <w:szCs w:val="26"/>
        </w:rPr>
        <w:t xml:space="preserve"> </w:t>
      </w:r>
      <w:r>
        <w:rPr>
          <w:rFonts w:ascii="Times New Roman" w:hAnsi="Times New Roman"/>
          <w:sz w:val="26"/>
          <w:szCs w:val="26"/>
        </w:rPr>
        <w:t>(</w:t>
      </w:r>
      <w:r w:rsidRPr="007124BC">
        <w:rPr>
          <w:rFonts w:ascii="Times New Roman" w:hAnsi="Times New Roman"/>
          <w:sz w:val="26"/>
          <w:szCs w:val="26"/>
        </w:rPr>
        <w:t>"</w:t>
      </w:r>
      <w:r>
        <w:rPr>
          <w:rFonts w:ascii="Times New Roman" w:hAnsi="Times New Roman"/>
          <w:sz w:val="26"/>
          <w:szCs w:val="26"/>
          <w:u w:val="single"/>
        </w:rPr>
        <w:t>Oferta</w:t>
      </w:r>
      <w:r w:rsidRPr="007124BC">
        <w:rPr>
          <w:rFonts w:ascii="Times New Roman" w:hAnsi="Times New Roman"/>
          <w:sz w:val="26"/>
          <w:szCs w:val="26"/>
        </w:rPr>
        <w:t>"), será realizada com observância aos seguintes requisitos:</w:t>
      </w:r>
    </w:p>
    <w:p w14:paraId="36BF17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5C01BD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49DF7FB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Pr>
          <w:b w:val="0"/>
          <w:sz w:val="26"/>
          <w:szCs w:val="26"/>
        </w:rPr>
        <w:t>Oferta</w:t>
      </w:r>
      <w:r w:rsidRPr="007124BC">
        <w:rPr>
          <w:b w:val="0"/>
          <w:sz w:val="26"/>
          <w:szCs w:val="26"/>
        </w:rPr>
        <w:t xml:space="preserve"> será registrada na Associação Brasileira de Entidades dos Mercados Financeiro e de Capitais ("</w:t>
      </w:r>
      <w:r w:rsidRPr="007124BC">
        <w:rPr>
          <w:b w:val="0"/>
          <w:sz w:val="26"/>
          <w:szCs w:val="26"/>
          <w:u w:val="single"/>
        </w:rPr>
        <w:t>ANBIMA</w:t>
      </w:r>
      <w:r w:rsidRPr="007124BC">
        <w:rPr>
          <w:b w:val="0"/>
          <w:sz w:val="26"/>
          <w:szCs w:val="26"/>
        </w:rPr>
        <w:t xml:space="preserve">"), exclusivamente para os fins de envio de informações à sua base de dados, nos termos do parágrafo 1º, inciso </w:t>
      </w:r>
      <w:r w:rsidRPr="007124BC">
        <w:rPr>
          <w:b w:val="0"/>
          <w:sz w:val="26"/>
          <w:szCs w:val="26"/>
        </w:rPr>
        <w:lastRenderedPageBreak/>
        <w:t xml:space="preserve">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Pr>
          <w:b w:val="0"/>
          <w:sz w:val="26"/>
          <w:szCs w:val="26"/>
        </w:rPr>
        <w:t>Oferta</w:t>
      </w:r>
      <w:r w:rsidRPr="007124BC">
        <w:rPr>
          <w:b w:val="0"/>
          <w:sz w:val="26"/>
          <w:szCs w:val="26"/>
        </w:rPr>
        <w:t>, diretrizes específicas para o cumprimento desta obrigação, nos termos do artigo 9º, parágrafo 1º, do referido código.</w:t>
      </w:r>
    </w:p>
    <w:p w14:paraId="1E32804B"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Companhia e da R</w:t>
      </w:r>
      <w:r w:rsidR="00DC43A8">
        <w:rPr>
          <w:b w:val="0"/>
          <w:sz w:val="26"/>
          <w:szCs w:val="26"/>
          <w:u w:val="single"/>
          <w:lang w:val="pt-BR"/>
        </w:rPr>
        <w:t>CA</w:t>
      </w:r>
      <w:r w:rsidRPr="007124BC">
        <w:rPr>
          <w:b w:val="0"/>
          <w:sz w:val="26"/>
          <w:szCs w:val="26"/>
          <w:u w:val="single"/>
        </w:rPr>
        <w:t xml:space="preserve"> da </w:t>
      </w:r>
      <w:proofErr w:type="spellStart"/>
      <w:r w:rsidRPr="007124BC">
        <w:rPr>
          <w:b w:val="0"/>
          <w:sz w:val="26"/>
          <w:szCs w:val="26"/>
          <w:u w:val="single"/>
        </w:rPr>
        <w:t>Neoenergia</w:t>
      </w:r>
      <w:proofErr w:type="spellEnd"/>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Companhia e da R</w:t>
      </w:r>
      <w:r w:rsidR="00DC43A8">
        <w:rPr>
          <w:b w:val="0"/>
          <w:sz w:val="26"/>
          <w:szCs w:val="26"/>
          <w:lang w:val="pt-BR"/>
        </w:rPr>
        <w:t>CA</w:t>
      </w:r>
      <w:r w:rsidRPr="007124BC">
        <w:rPr>
          <w:b w:val="0"/>
          <w:sz w:val="26"/>
          <w:szCs w:val="26"/>
        </w:rPr>
        <w:t xml:space="preserve"> da </w:t>
      </w:r>
      <w:proofErr w:type="spellStart"/>
      <w:r w:rsidRPr="007124BC">
        <w:rPr>
          <w:b w:val="0"/>
          <w:sz w:val="26"/>
          <w:szCs w:val="26"/>
        </w:rPr>
        <w:t>Neoenergia</w:t>
      </w:r>
      <w:proofErr w:type="spellEnd"/>
      <w:r w:rsidRPr="007124BC">
        <w:rPr>
          <w:b w:val="0"/>
          <w:sz w:val="26"/>
          <w:szCs w:val="26"/>
        </w:rPr>
        <w:t xml:space="preserve"> serão arquivadas na Junta Comercial do Estado </w:t>
      </w:r>
      <w:r w:rsidR="0042376A">
        <w:rPr>
          <w:b w:val="0"/>
          <w:sz w:val="26"/>
          <w:szCs w:val="26"/>
          <w:lang w:val="pt-BR"/>
        </w:rPr>
        <w:t>da Bahia (“</w:t>
      </w:r>
      <w:r w:rsidR="0042376A" w:rsidRPr="0042376A">
        <w:rPr>
          <w:b w:val="0"/>
          <w:sz w:val="26"/>
          <w:szCs w:val="26"/>
          <w:u w:val="single"/>
          <w:lang w:val="pt-BR"/>
        </w:rPr>
        <w:t>JUCEB</w:t>
      </w:r>
      <w:r w:rsidR="0042376A">
        <w:rPr>
          <w:b w:val="0"/>
          <w:sz w:val="26"/>
          <w:szCs w:val="26"/>
          <w:lang w:val="pt-BR"/>
        </w:rPr>
        <w:t>”)</w:t>
      </w:r>
      <w:r w:rsidRPr="007124BC">
        <w:rPr>
          <w:b w:val="0"/>
          <w:sz w:val="26"/>
          <w:szCs w:val="26"/>
        </w:rPr>
        <w:t xml:space="preserve"> </w:t>
      </w:r>
      <w:r w:rsidR="00DC43A8">
        <w:rPr>
          <w:b w:val="0"/>
          <w:sz w:val="26"/>
          <w:szCs w:val="26"/>
          <w:lang w:val="pt-BR"/>
        </w:rPr>
        <w:t>e na Junta Comercial do Estado do Rio de Janeiro (“</w:t>
      </w:r>
      <w:r w:rsidR="00DC43A8" w:rsidRPr="00DC43A8">
        <w:rPr>
          <w:b w:val="0"/>
          <w:sz w:val="26"/>
          <w:szCs w:val="26"/>
          <w:u w:val="single"/>
          <w:lang w:val="pt-BR"/>
        </w:rPr>
        <w:t>JUCERJA</w:t>
      </w:r>
      <w:r w:rsidR="00DC43A8">
        <w:rPr>
          <w:b w:val="0"/>
          <w:sz w:val="26"/>
          <w:szCs w:val="26"/>
          <w:lang w:val="pt-BR"/>
        </w:rPr>
        <w:t xml:space="preserve">”), respectivamente, </w:t>
      </w:r>
      <w:r w:rsidRPr="007124BC">
        <w:rPr>
          <w:b w:val="0"/>
          <w:sz w:val="26"/>
          <w:szCs w:val="26"/>
        </w:rPr>
        <w:t xml:space="preserve">e publicadas no Diário Oficial do Estado </w:t>
      </w:r>
      <w:r w:rsidR="0042376A">
        <w:rPr>
          <w:b w:val="0"/>
          <w:sz w:val="26"/>
          <w:szCs w:val="26"/>
          <w:lang w:val="pt-BR"/>
        </w:rPr>
        <w:t>da Bahia (“</w:t>
      </w:r>
      <w:r w:rsidR="0042376A" w:rsidRPr="0042376A">
        <w:rPr>
          <w:b w:val="0"/>
          <w:sz w:val="26"/>
          <w:szCs w:val="26"/>
          <w:u w:val="single"/>
          <w:lang w:val="pt-BR"/>
        </w:rPr>
        <w:t>DOEBA</w:t>
      </w:r>
      <w:r w:rsidR="0042376A">
        <w:rPr>
          <w:b w:val="0"/>
          <w:sz w:val="26"/>
          <w:szCs w:val="26"/>
          <w:lang w:val="pt-BR"/>
        </w:rPr>
        <w:t>”)</w:t>
      </w:r>
      <w:r w:rsidRPr="007124BC">
        <w:rPr>
          <w:b w:val="0"/>
          <w:sz w:val="26"/>
          <w:szCs w:val="26"/>
        </w:rPr>
        <w:t xml:space="preserve"> </w:t>
      </w:r>
      <w:r w:rsidR="00DC43A8">
        <w:rPr>
          <w:b w:val="0"/>
          <w:sz w:val="26"/>
          <w:szCs w:val="26"/>
          <w:lang w:val="pt-BR"/>
        </w:rPr>
        <w:t>e no Diário Oficial do Rio de Janeiro (“</w:t>
      </w:r>
      <w:r w:rsidR="00DC43A8" w:rsidRPr="00DC43A8">
        <w:rPr>
          <w:b w:val="0"/>
          <w:sz w:val="26"/>
          <w:szCs w:val="26"/>
          <w:u w:val="single"/>
          <w:lang w:val="pt-BR"/>
        </w:rPr>
        <w:t>DOERJ</w:t>
      </w:r>
      <w:r w:rsidR="00DC43A8">
        <w:rPr>
          <w:b w:val="0"/>
          <w:sz w:val="26"/>
          <w:szCs w:val="26"/>
          <w:lang w:val="pt-BR"/>
        </w:rPr>
        <w:t xml:space="preserve">”) </w:t>
      </w:r>
      <w:r w:rsidRPr="007124BC">
        <w:rPr>
          <w:b w:val="0"/>
          <w:sz w:val="26"/>
          <w:szCs w:val="26"/>
        </w:rPr>
        <w:t xml:space="preserve">e no jornal "Valor Econômico", nos termos do artigo 62, inciso I, da Lei das Sociedades por Ações. </w:t>
      </w:r>
    </w:p>
    <w:p w14:paraId="127092AB"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Pr>
          <w:b w:val="0"/>
          <w:sz w:val="26"/>
          <w:szCs w:val="26"/>
        </w:rPr>
        <w:t>Escritura de Emissão</w:t>
      </w:r>
      <w:r w:rsidRPr="007124BC">
        <w:rPr>
          <w:b w:val="0"/>
          <w:sz w:val="26"/>
          <w:szCs w:val="26"/>
        </w:rPr>
        <w:t xml:space="preserve"> e seus eventuais aditamentos serão inscritos na </w:t>
      </w:r>
      <w:r w:rsidR="0042376A">
        <w:rPr>
          <w:b w:val="0"/>
          <w:sz w:val="26"/>
          <w:szCs w:val="26"/>
          <w:lang w:val="pt-BR"/>
        </w:rPr>
        <w:t>JUCEB</w:t>
      </w:r>
      <w:r w:rsidRPr="007124BC">
        <w:rPr>
          <w:b w:val="0"/>
          <w:sz w:val="26"/>
          <w:szCs w:val="26"/>
        </w:rPr>
        <w:t xml:space="preserve">, conforme disposto no artigo 62, inciso II e parágrafo 3º da Lei das Sociedades por Ações. Uma cópia eletrônica (PDF) contendo certificado de registro desta </w:t>
      </w:r>
      <w:r>
        <w:rPr>
          <w:b w:val="0"/>
          <w:sz w:val="26"/>
          <w:szCs w:val="26"/>
        </w:rPr>
        <w:t>Escritura de Emissão</w:t>
      </w:r>
      <w:r w:rsidRPr="007124BC">
        <w:rPr>
          <w:b w:val="0"/>
          <w:sz w:val="26"/>
          <w:szCs w:val="26"/>
        </w:rPr>
        <w:t xml:space="preserve"> e de seus eventuais aditamentos na </w:t>
      </w:r>
      <w:r w:rsidR="0042376A">
        <w:rPr>
          <w:b w:val="0"/>
          <w:sz w:val="26"/>
          <w:szCs w:val="26"/>
          <w:lang w:val="pt-BR"/>
        </w:rPr>
        <w:t xml:space="preserve">JUCEB </w:t>
      </w:r>
      <w:r w:rsidRPr="007124BC">
        <w:rPr>
          <w:b w:val="0"/>
          <w:sz w:val="26"/>
          <w:szCs w:val="26"/>
        </w:rPr>
        <w:t xml:space="preserve">deverá ser enviada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xml:space="preserve">) Dias Úteis (conforme definidos abaixo) contados da data do respectivo registro. </w:t>
      </w:r>
    </w:p>
    <w:p w14:paraId="03B7604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Pr="007124BC">
        <w:rPr>
          <w:b w:val="0"/>
          <w:iCs/>
          <w:sz w:val="26"/>
          <w:szCs w:val="26"/>
        </w:rPr>
        <w:t>Fiadora</w:t>
      </w:r>
      <w:r w:rsidRPr="007124BC">
        <w:rPr>
          <w:b w:val="0"/>
          <w:sz w:val="26"/>
          <w:szCs w:val="26"/>
        </w:rPr>
        <w:t xml:space="preserve"> em benefício dos titulares das Debêntures ("</w:t>
      </w:r>
      <w:r w:rsidRPr="007124BC">
        <w:rPr>
          <w:b w:val="0"/>
          <w:sz w:val="26"/>
          <w:szCs w:val="26"/>
          <w:u w:val="single"/>
        </w:rPr>
        <w:t>Debenturistas</w:t>
      </w:r>
      <w:r w:rsidRPr="007124BC">
        <w:rPr>
          <w:b w:val="0"/>
          <w:sz w:val="26"/>
          <w:szCs w:val="26"/>
        </w:rPr>
        <w:t xml:space="preserve">"), representados pelo Agente Fiduciário, a presente </w:t>
      </w:r>
      <w:r>
        <w:rPr>
          <w:b w:val="0"/>
          <w:sz w:val="26"/>
          <w:szCs w:val="26"/>
        </w:rPr>
        <w:t>Escritura de Emissão</w:t>
      </w:r>
      <w:r w:rsidRPr="007124BC">
        <w:rPr>
          <w:b w:val="0"/>
          <w:sz w:val="26"/>
          <w:szCs w:val="26"/>
        </w:rPr>
        <w:t xml:space="preserve"> e seus eventuais aditamentos deverão ser registrados, pela Companhia, às suas expensas, perante Cartório de Registro de Títulos e Documentos da Cidade d</w:t>
      </w:r>
      <w:r w:rsidR="00C1715C">
        <w:rPr>
          <w:b w:val="0"/>
          <w:sz w:val="26"/>
          <w:szCs w:val="26"/>
          <w:lang w:val="pt-BR"/>
        </w:rPr>
        <w:t>e Salvador, Estado da Bahia (“</w:t>
      </w:r>
      <w:r w:rsidR="00C1715C" w:rsidRPr="00C1715C">
        <w:rPr>
          <w:b w:val="0"/>
          <w:sz w:val="26"/>
          <w:szCs w:val="26"/>
          <w:u w:val="single"/>
          <w:lang w:val="pt-BR"/>
        </w:rPr>
        <w:t xml:space="preserve">Cartório </w:t>
      </w:r>
      <w:r w:rsidR="00C1715C">
        <w:rPr>
          <w:b w:val="0"/>
          <w:sz w:val="26"/>
          <w:szCs w:val="26"/>
          <w:u w:val="single"/>
          <w:lang w:val="pt-BR"/>
        </w:rPr>
        <w:t xml:space="preserve">de </w:t>
      </w:r>
      <w:r w:rsidR="00C1715C" w:rsidRPr="00C1715C">
        <w:rPr>
          <w:b w:val="0"/>
          <w:sz w:val="26"/>
          <w:szCs w:val="26"/>
          <w:u w:val="single"/>
          <w:lang w:val="pt-BR"/>
        </w:rPr>
        <w:t>RTD Salvador</w:t>
      </w:r>
      <w:r w:rsidR="00C1715C">
        <w:rPr>
          <w:b w:val="0"/>
          <w:sz w:val="26"/>
          <w:szCs w:val="26"/>
          <w:lang w:val="pt-BR"/>
        </w:rPr>
        <w:t>”) e no Cartório de Registro de Títulos e Documentos da Cidade d</w:t>
      </w:r>
      <w:r w:rsidRPr="007124BC">
        <w:rPr>
          <w:b w:val="0"/>
          <w:sz w:val="26"/>
          <w:szCs w:val="26"/>
        </w:rPr>
        <w:t>o Rio de Janeiro, Estado do Rio de Janeiro ("</w:t>
      </w:r>
      <w:r w:rsidRPr="007124BC">
        <w:rPr>
          <w:b w:val="0"/>
          <w:sz w:val="26"/>
          <w:szCs w:val="26"/>
          <w:u w:val="single"/>
        </w:rPr>
        <w:t>Cartório de RTD</w:t>
      </w:r>
      <w:r w:rsidR="00C1715C">
        <w:rPr>
          <w:b w:val="0"/>
          <w:sz w:val="26"/>
          <w:szCs w:val="26"/>
          <w:u w:val="single"/>
          <w:lang w:val="pt-BR"/>
        </w:rPr>
        <w:t xml:space="preserve"> Rio de Janeiro</w:t>
      </w:r>
      <w:r w:rsidRPr="007124BC">
        <w:rPr>
          <w:b w:val="0"/>
          <w:sz w:val="26"/>
          <w:szCs w:val="26"/>
        </w:rPr>
        <w:t>"</w:t>
      </w:r>
      <w:r w:rsidR="00C1715C">
        <w:rPr>
          <w:b w:val="0"/>
          <w:sz w:val="26"/>
          <w:szCs w:val="26"/>
          <w:lang w:val="pt-BR"/>
        </w:rPr>
        <w:t xml:space="preserve"> e, em conjunto com Cartório de RTD Salvador, os “</w:t>
      </w:r>
      <w:r w:rsidR="00C1715C" w:rsidRPr="00C1715C">
        <w:rPr>
          <w:b w:val="0"/>
          <w:sz w:val="26"/>
          <w:szCs w:val="26"/>
          <w:u w:val="single"/>
          <w:lang w:val="pt-BR"/>
        </w:rPr>
        <w:t>Cartórios de RTD</w:t>
      </w:r>
      <w:r w:rsidR="00C1715C">
        <w:rPr>
          <w:b w:val="0"/>
          <w:sz w:val="26"/>
          <w:szCs w:val="26"/>
          <w:lang w:val="pt-BR"/>
        </w:rPr>
        <w:t>”</w:t>
      </w:r>
      <w:r w:rsidRPr="007124BC">
        <w:rPr>
          <w:b w:val="0"/>
          <w:sz w:val="26"/>
          <w:szCs w:val="26"/>
        </w:rPr>
        <w:t>), sendo certo que tais aditamentos deverão ser protocolados perante 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em até 5 (cinco) Dias Úteis contados da data de sua assinatura. As vias originais </w:t>
      </w:r>
      <w:r w:rsidR="00625FFC">
        <w:rPr>
          <w:b w:val="0"/>
          <w:sz w:val="26"/>
          <w:szCs w:val="26"/>
          <w:lang w:val="pt-BR"/>
        </w:rPr>
        <w:t>ou cópias autenticadas</w:t>
      </w:r>
      <w:r w:rsidR="00625FFC" w:rsidRPr="007124BC">
        <w:rPr>
          <w:b w:val="0"/>
          <w:sz w:val="26"/>
          <w:szCs w:val="26"/>
        </w:rPr>
        <w:t xml:space="preserve"> </w:t>
      </w:r>
      <w:r w:rsidRPr="007124BC">
        <w:rPr>
          <w:b w:val="0"/>
          <w:sz w:val="26"/>
          <w:szCs w:val="26"/>
        </w:rPr>
        <w:t xml:space="preserve">desta </w:t>
      </w:r>
      <w:r>
        <w:rPr>
          <w:b w:val="0"/>
          <w:sz w:val="26"/>
          <w:szCs w:val="26"/>
        </w:rPr>
        <w:t>Escritura de Emissão</w:t>
      </w:r>
      <w:r w:rsidRPr="007124BC">
        <w:rPr>
          <w:b w:val="0"/>
          <w:sz w:val="26"/>
          <w:szCs w:val="26"/>
        </w:rPr>
        <w:t xml:space="preserve"> e de seus eventuais aditamentos devidamente registrados no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deverão ser enviadas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Dias Úteis contados da data do respectivo registro.</w:t>
      </w:r>
    </w:p>
    <w:p w14:paraId="2CF6039A"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74F4E31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71B7DEE3"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Pr="007124BC">
        <w:rPr>
          <w:sz w:val="26"/>
          <w:szCs w:val="26"/>
          <w:u w:val="single"/>
        </w:rPr>
        <w:t>MDA</w:t>
      </w:r>
      <w:r w:rsidRPr="007124BC">
        <w:rPr>
          <w:sz w:val="26"/>
          <w:szCs w:val="26"/>
        </w:rPr>
        <w:t>"), administrado e operacionalizado pela B3 S.A. – Brasil, Bolsa, Balcão – Segmento CETIP UTVM ("</w:t>
      </w:r>
      <w:r w:rsidRPr="007124BC">
        <w:rPr>
          <w:sz w:val="26"/>
          <w:szCs w:val="26"/>
          <w:u w:val="single"/>
        </w:rPr>
        <w:t>B3</w:t>
      </w:r>
      <w:r w:rsidRPr="007124BC">
        <w:rPr>
          <w:sz w:val="26"/>
          <w:szCs w:val="26"/>
        </w:rPr>
        <w:t xml:space="preserve">"), sendo a distribuição liquidada financeiramente por meio da B3; </w:t>
      </w:r>
      <w:r w:rsidRPr="007124BC">
        <w:rPr>
          <w:iCs/>
          <w:sz w:val="26"/>
          <w:szCs w:val="26"/>
        </w:rPr>
        <w:t xml:space="preserve">e </w:t>
      </w:r>
    </w:p>
    <w:p w14:paraId="35EE90E5"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lastRenderedPageBreak/>
        <w:t>negociação no mercado secundário por meio do CETIP21– Títulos e Valores Mobiliários ("</w:t>
      </w:r>
      <w:r w:rsidRPr="007124BC">
        <w:rPr>
          <w:sz w:val="26"/>
          <w:szCs w:val="26"/>
          <w:u w:val="single"/>
        </w:rPr>
        <w:t>CETIP 21</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1C39605C" w14:textId="77777777" w:rsidR="004274B1" w:rsidRPr="001E60C7"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Pr>
          <w:b w:val="0"/>
          <w:iCs/>
          <w:sz w:val="26"/>
          <w:szCs w:val="26"/>
        </w:rPr>
        <w:t>2.5.1</w:t>
      </w:r>
      <w:r w:rsidRPr="001E60C7">
        <w:rPr>
          <w:b w:val="0"/>
          <w:iCs/>
          <w:sz w:val="26"/>
          <w:szCs w:val="26"/>
        </w:rPr>
        <w:fldChar w:fldCharType="end"/>
      </w:r>
      <w:r w:rsidRPr="001E60C7">
        <w:rPr>
          <w:b w:val="0"/>
          <w:iCs/>
          <w:sz w:val="26"/>
          <w:szCs w:val="26"/>
        </w:rPr>
        <w:t xml:space="preserve"> acima, </w:t>
      </w:r>
      <w:r w:rsidRPr="001E60C7">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 no artigo 9º</w:t>
      </w:r>
      <w:r w:rsidRPr="001E60C7">
        <w:rPr>
          <w:b w:val="0"/>
          <w:iCs/>
          <w:sz w:val="26"/>
          <w:szCs w:val="26"/>
          <w:lang w:val="pt-BR"/>
        </w:rPr>
        <w:noBreakHyphen/>
        <w:t xml:space="preserve">A da </w:t>
      </w:r>
      <w:r w:rsidRPr="001E60C7">
        <w:rPr>
          <w:b w:val="0"/>
          <w:sz w:val="26"/>
          <w:szCs w:val="26"/>
          <w:lang w:val="pt-BR"/>
        </w:rPr>
        <w:t>Instrução CVM nº 539, de 13 de novembro de 2013, conforme alterada</w:t>
      </w:r>
      <w:r w:rsidRPr="001E60C7">
        <w:rPr>
          <w:b w:val="0"/>
          <w:iCs/>
          <w:sz w:val="26"/>
          <w:szCs w:val="26"/>
          <w:lang w:val="pt-BR"/>
        </w:rPr>
        <w:t>, nos termos do artigo 13 da Instrução CVM 476, exceto pelo lote de Debêntures objeto de garantia firme, observado, na negociação subsequente, os limites e condições previstos nos artigos 2° e 3° da Instrução CVM 476, conforme disposto nos artigos 13 e 15 da Instrução CVM 476</w:t>
      </w:r>
      <w:r>
        <w:rPr>
          <w:b w:val="0"/>
          <w:iCs/>
          <w:sz w:val="26"/>
          <w:szCs w:val="26"/>
          <w:lang w:val="pt-BR"/>
        </w:rPr>
        <w:t xml:space="preserve"> </w:t>
      </w:r>
      <w:r w:rsidRPr="001E60C7">
        <w:rPr>
          <w:b w:val="0"/>
          <w:iCs/>
          <w:sz w:val="26"/>
          <w:szCs w:val="26"/>
          <w:lang w:val="pt-BR"/>
        </w:rPr>
        <w:t>e</w:t>
      </w:r>
      <w:r>
        <w:rPr>
          <w:b w:val="0"/>
          <w:iCs/>
          <w:sz w:val="26"/>
          <w:szCs w:val="26"/>
          <w:lang w:val="pt-BR"/>
        </w:rPr>
        <w:t xml:space="preserve"> </w:t>
      </w:r>
      <w:r w:rsidRPr="001E60C7">
        <w:rPr>
          <w:b w:val="0"/>
          <w:iCs/>
          <w:sz w:val="26"/>
          <w:szCs w:val="26"/>
          <w:lang w:val="pt-BR"/>
        </w:rPr>
        <w:t>observado o cumprimento, pela Companhia, das obrigações previstas no artigo 17 da Instrução CVM 476</w:t>
      </w:r>
      <w:r w:rsidRPr="001E60C7">
        <w:rPr>
          <w:b w:val="0"/>
          <w:iCs/>
          <w:sz w:val="26"/>
          <w:szCs w:val="26"/>
        </w:rPr>
        <w:t xml:space="preserve"> e das demais disposições legais e regulamentares aplicáveis</w:t>
      </w:r>
      <w:r w:rsidRPr="001E60C7">
        <w:rPr>
          <w:b w:val="0"/>
          <w:iCs/>
          <w:sz w:val="26"/>
          <w:szCs w:val="26"/>
          <w:lang w:val="pt-BR"/>
        </w:rPr>
        <w:t xml:space="preserve">. </w:t>
      </w:r>
    </w:p>
    <w:p w14:paraId="6032619E" w14:textId="77777777" w:rsidR="004274B1" w:rsidRPr="007124BC" w:rsidRDefault="004274B1" w:rsidP="004274B1">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07D7CD1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Pr>
          <w:b w:val="0"/>
          <w:sz w:val="26"/>
          <w:szCs w:val="26"/>
        </w:rPr>
        <w:t>Escritura de Emissão</w:t>
      </w:r>
      <w:r w:rsidRPr="007124BC">
        <w:rPr>
          <w:b w:val="0"/>
          <w:sz w:val="26"/>
          <w:szCs w:val="26"/>
        </w:rPr>
        <w:t xml:space="preserve"> constitui 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emissão de debêntures da Companhia.</w:t>
      </w:r>
    </w:p>
    <w:p w14:paraId="7CE35A91" w14:textId="77777777" w:rsidR="004274B1" w:rsidRPr="007124BC" w:rsidRDefault="004274B1" w:rsidP="0093464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00934644" w:rsidRPr="00934644">
        <w:rPr>
          <w:b w:val="0"/>
          <w:sz w:val="26"/>
          <w:szCs w:val="26"/>
        </w:rPr>
        <w:t>O montante da Emissão será de R$700.000.000,00 (setecentos milhões de reais) (“</w:t>
      </w:r>
      <w:r w:rsidR="00934644" w:rsidRPr="00934644">
        <w:rPr>
          <w:b w:val="0"/>
          <w:sz w:val="26"/>
          <w:szCs w:val="26"/>
          <w:u w:val="single"/>
        </w:rPr>
        <w:t>Valor Total da Emissão</w:t>
      </w:r>
      <w:r w:rsidR="00934644" w:rsidRPr="00934644">
        <w:rPr>
          <w:b w:val="0"/>
          <w:sz w:val="26"/>
          <w:szCs w:val="26"/>
        </w:rPr>
        <w:t xml:space="preserve">”), na Data de Emissão (conforme definida abaixo), no sistema de vasos comunicantes, ou seja, a quantidade de Debêntures de quaisquer </w:t>
      </w:r>
      <w:r w:rsidR="00934644">
        <w:rPr>
          <w:b w:val="0"/>
          <w:sz w:val="26"/>
          <w:szCs w:val="26"/>
          <w:lang w:val="pt-BR"/>
        </w:rPr>
        <w:t xml:space="preserve">das </w:t>
      </w:r>
      <w:r w:rsidR="00934644" w:rsidRPr="00934644">
        <w:rPr>
          <w:b w:val="0"/>
          <w:sz w:val="26"/>
          <w:szCs w:val="26"/>
        </w:rPr>
        <w:t>séries deverá ser diminuída da quantidade total de Debêntures, delimitando, portanto, a quantidade de Debêntures a ser alocada nas outras séries (“</w:t>
      </w:r>
      <w:r w:rsidR="00934644" w:rsidRPr="00934644">
        <w:rPr>
          <w:b w:val="0"/>
          <w:sz w:val="26"/>
          <w:szCs w:val="26"/>
          <w:u w:val="single"/>
        </w:rPr>
        <w:t>Sistema de Vasos Comunicantes</w:t>
      </w:r>
      <w:r w:rsidR="00934644" w:rsidRPr="00934644">
        <w:rPr>
          <w:b w:val="0"/>
          <w:sz w:val="26"/>
          <w:szCs w:val="26"/>
        </w:rPr>
        <w:t xml:space="preserve">”), sendo que a existência de cada série e quantidade de Debêntures a ser alocada em cada série será definida conforme o Procedimento de </w:t>
      </w:r>
      <w:proofErr w:type="spellStart"/>
      <w:r w:rsidR="00934644" w:rsidRPr="00934644">
        <w:rPr>
          <w:b w:val="0"/>
          <w:i/>
          <w:sz w:val="26"/>
          <w:szCs w:val="26"/>
        </w:rPr>
        <w:t>Bookbuilding</w:t>
      </w:r>
      <w:proofErr w:type="spellEnd"/>
      <w:r w:rsidR="00934644" w:rsidRPr="00934644">
        <w:rPr>
          <w:b w:val="0"/>
          <w:sz w:val="26"/>
          <w:szCs w:val="26"/>
        </w:rPr>
        <w:t xml:space="preserve"> (conforme definido abaixo), de forma discricionária, observado que o somatório das Debêntures da primeira série (“</w:t>
      </w:r>
      <w:r w:rsidR="00934644" w:rsidRPr="00934644">
        <w:rPr>
          <w:b w:val="0"/>
          <w:sz w:val="26"/>
          <w:szCs w:val="26"/>
          <w:u w:val="single"/>
        </w:rPr>
        <w:t xml:space="preserve">Debêntures da </w:t>
      </w:r>
      <w:r w:rsidR="00934644" w:rsidRPr="00934644">
        <w:rPr>
          <w:b w:val="0"/>
          <w:sz w:val="26"/>
          <w:szCs w:val="26"/>
          <w:u w:val="single"/>
          <w:lang w:val="pt-BR"/>
        </w:rPr>
        <w:t>Primeira</w:t>
      </w:r>
      <w:r w:rsidR="00934644" w:rsidRPr="00934644">
        <w:rPr>
          <w:b w:val="0"/>
          <w:sz w:val="26"/>
          <w:szCs w:val="26"/>
          <w:u w:val="single"/>
        </w:rPr>
        <w:t xml:space="preserve"> Série</w:t>
      </w:r>
      <w:r w:rsidR="00934644">
        <w:rPr>
          <w:b w:val="0"/>
          <w:sz w:val="26"/>
          <w:szCs w:val="26"/>
        </w:rPr>
        <w:t>”) e</w:t>
      </w:r>
      <w:r w:rsidR="00934644" w:rsidRPr="00934644">
        <w:rPr>
          <w:b w:val="0"/>
          <w:sz w:val="26"/>
          <w:szCs w:val="26"/>
        </w:rPr>
        <w:t xml:space="preserve"> da segunda série (“</w:t>
      </w:r>
      <w:r w:rsidR="00934644" w:rsidRPr="00934644">
        <w:rPr>
          <w:b w:val="0"/>
          <w:sz w:val="26"/>
          <w:szCs w:val="26"/>
          <w:u w:val="single"/>
        </w:rPr>
        <w:t xml:space="preserve">Debêntures da </w:t>
      </w:r>
      <w:r w:rsidR="00934644">
        <w:rPr>
          <w:b w:val="0"/>
          <w:sz w:val="26"/>
          <w:szCs w:val="26"/>
          <w:u w:val="single"/>
          <w:lang w:val="pt-BR"/>
        </w:rPr>
        <w:t>Segunda</w:t>
      </w:r>
      <w:r w:rsidR="00934644" w:rsidRPr="00934644">
        <w:rPr>
          <w:b w:val="0"/>
          <w:sz w:val="26"/>
          <w:szCs w:val="26"/>
          <w:u w:val="single"/>
        </w:rPr>
        <w:t xml:space="preserve"> Série</w:t>
      </w:r>
      <w:r w:rsidR="00934644" w:rsidRPr="00934644">
        <w:rPr>
          <w:b w:val="0"/>
          <w:sz w:val="26"/>
          <w:szCs w:val="26"/>
        </w:rPr>
        <w:t>”)</w:t>
      </w:r>
      <w:r w:rsidR="00934644">
        <w:rPr>
          <w:b w:val="0"/>
          <w:sz w:val="26"/>
          <w:szCs w:val="26"/>
          <w:lang w:val="pt-BR"/>
        </w:rPr>
        <w:t xml:space="preserve"> </w:t>
      </w:r>
      <w:r w:rsidR="00934644" w:rsidRPr="00934644">
        <w:rPr>
          <w:b w:val="0"/>
          <w:sz w:val="26"/>
          <w:szCs w:val="26"/>
        </w:rPr>
        <w:t xml:space="preserve">não poderá exceder o Valor Total da Emissão. </w:t>
      </w:r>
      <w:r w:rsidR="00934644">
        <w:rPr>
          <w:b w:val="0"/>
          <w:sz w:val="26"/>
          <w:szCs w:val="26"/>
          <w:lang w:val="pt-BR"/>
        </w:rPr>
        <w:t>S</w:t>
      </w:r>
      <w:proofErr w:type="spellStart"/>
      <w:r w:rsidR="00934644" w:rsidRPr="00934644">
        <w:rPr>
          <w:b w:val="0"/>
          <w:sz w:val="26"/>
          <w:szCs w:val="26"/>
        </w:rPr>
        <w:t>endo</w:t>
      </w:r>
      <w:proofErr w:type="spellEnd"/>
      <w:r w:rsidR="00934644" w:rsidRPr="00934644">
        <w:rPr>
          <w:b w:val="0"/>
          <w:sz w:val="26"/>
          <w:szCs w:val="26"/>
        </w:rPr>
        <w:t xml:space="preserve"> certo que não haverá valor mínimo ou máximo para alocação entre as </w:t>
      </w:r>
      <w:r w:rsidR="00934644">
        <w:rPr>
          <w:b w:val="0"/>
          <w:sz w:val="26"/>
          <w:szCs w:val="26"/>
          <w:lang w:val="pt-BR"/>
        </w:rPr>
        <w:t xml:space="preserve">Debêntures da Primeira Série e/ou das </w:t>
      </w:r>
      <w:r w:rsidR="00934644" w:rsidRPr="00934644">
        <w:rPr>
          <w:b w:val="0"/>
          <w:sz w:val="26"/>
          <w:szCs w:val="26"/>
        </w:rPr>
        <w:t xml:space="preserve">Debêntures da </w:t>
      </w:r>
      <w:r w:rsidR="00934644">
        <w:rPr>
          <w:b w:val="0"/>
          <w:sz w:val="26"/>
          <w:szCs w:val="26"/>
          <w:lang w:val="pt-BR"/>
        </w:rPr>
        <w:t>Segunda</w:t>
      </w:r>
      <w:r w:rsidR="00934644" w:rsidRPr="00934644">
        <w:rPr>
          <w:b w:val="0"/>
          <w:sz w:val="26"/>
          <w:szCs w:val="26"/>
        </w:rPr>
        <w:t xml:space="preserve"> Série, sendo </w:t>
      </w:r>
      <w:r w:rsidR="00934644">
        <w:rPr>
          <w:b w:val="0"/>
          <w:sz w:val="26"/>
          <w:szCs w:val="26"/>
          <w:lang w:val="pt-BR"/>
        </w:rPr>
        <w:t xml:space="preserve">que </w:t>
      </w:r>
      <w:r w:rsidR="00934644" w:rsidRPr="00934644">
        <w:rPr>
          <w:b w:val="0"/>
          <w:sz w:val="26"/>
          <w:szCs w:val="26"/>
        </w:rPr>
        <w:t xml:space="preserve">ainda qualquer das séries poderá não ser emitida, a exclusivo critério da </w:t>
      </w:r>
      <w:r w:rsidR="00382767">
        <w:rPr>
          <w:b w:val="0"/>
          <w:sz w:val="26"/>
          <w:szCs w:val="26"/>
          <w:lang w:val="pt-BR"/>
        </w:rPr>
        <w:t>Companhia</w:t>
      </w:r>
      <w:r w:rsidR="00934644" w:rsidRPr="00934644">
        <w:rPr>
          <w:b w:val="0"/>
          <w:sz w:val="26"/>
          <w:szCs w:val="26"/>
        </w:rPr>
        <w:t xml:space="preserve">, nos termos acordados ao final do Procedimento de </w:t>
      </w:r>
      <w:proofErr w:type="spellStart"/>
      <w:r w:rsidR="00934644" w:rsidRPr="00934644">
        <w:rPr>
          <w:b w:val="0"/>
          <w:i/>
          <w:sz w:val="26"/>
          <w:szCs w:val="26"/>
        </w:rPr>
        <w:t>Bookbuilding</w:t>
      </w:r>
      <w:proofErr w:type="spellEnd"/>
      <w:r w:rsidRPr="007124BC">
        <w:rPr>
          <w:b w:val="0"/>
          <w:sz w:val="26"/>
          <w:szCs w:val="26"/>
        </w:rPr>
        <w:t>.</w:t>
      </w:r>
    </w:p>
    <w:p w14:paraId="391678D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 xml:space="preserve">A Emissão será realizada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w:t>
      </w:r>
    </w:p>
    <w:p w14:paraId="2E27B0CB" w14:textId="728381BC" w:rsidR="004274B1" w:rsidRPr="007124BC" w:rsidRDefault="004274B1" w:rsidP="00625FF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Companhia por meio da integralização das Debêntures serão utilizados </w:t>
      </w:r>
      <w:r>
        <w:rPr>
          <w:b w:val="0"/>
          <w:sz w:val="26"/>
          <w:szCs w:val="26"/>
          <w:lang w:val="pt-BR"/>
        </w:rPr>
        <w:t xml:space="preserve">integralmente </w:t>
      </w:r>
      <w:r w:rsidRPr="007124BC">
        <w:rPr>
          <w:b w:val="0"/>
          <w:sz w:val="26"/>
          <w:szCs w:val="26"/>
        </w:rPr>
        <w:t xml:space="preserve">para </w:t>
      </w:r>
      <w:bookmarkEnd w:id="12"/>
      <w:r w:rsidR="00625FFC" w:rsidRPr="00625FFC">
        <w:rPr>
          <w:b w:val="0"/>
          <w:sz w:val="26"/>
          <w:szCs w:val="26"/>
          <w:lang w:val="pt-BR"/>
        </w:rPr>
        <w:t xml:space="preserve">pagamento de dívidas </w:t>
      </w:r>
      <w:r w:rsidR="008B77B0">
        <w:rPr>
          <w:b w:val="0"/>
          <w:sz w:val="26"/>
          <w:szCs w:val="26"/>
          <w:lang w:val="pt-BR"/>
        </w:rPr>
        <w:t xml:space="preserve"> e para reforço de caixa da Companhia</w:t>
      </w:r>
      <w:r>
        <w:rPr>
          <w:b w:val="0"/>
          <w:sz w:val="26"/>
          <w:szCs w:val="26"/>
          <w:lang w:val="pt-BR"/>
        </w:rPr>
        <w:t>.</w:t>
      </w:r>
    </w:p>
    <w:p w14:paraId="43B634E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4018AE5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As Debêntures serão objeto de distribuição pública, com esforços restritos de distribuição, nos termos da Instrução CVM 476, sob regime de garantia firme de colocação com relação à totalidade das Debêntures, co</w:t>
      </w:r>
      <w:r w:rsidR="00382767">
        <w:rPr>
          <w:b w:val="0"/>
          <w:sz w:val="26"/>
          <w:szCs w:val="26"/>
        </w:rPr>
        <w:t>m a intermediação de instituiç</w:t>
      </w:r>
      <w:r w:rsidR="00382767">
        <w:rPr>
          <w:b w:val="0"/>
          <w:sz w:val="26"/>
          <w:szCs w:val="26"/>
          <w:lang w:val="pt-BR"/>
        </w:rPr>
        <w:t>ões</w:t>
      </w:r>
      <w:r w:rsidRPr="007124BC">
        <w:rPr>
          <w:b w:val="0"/>
          <w:sz w:val="26"/>
          <w:szCs w:val="26"/>
        </w:rPr>
        <w:t xml:space="preserve"> financeira</w:t>
      </w:r>
      <w:r w:rsidR="00382767">
        <w:rPr>
          <w:b w:val="0"/>
          <w:sz w:val="26"/>
          <w:szCs w:val="26"/>
          <w:lang w:val="pt-BR"/>
        </w:rPr>
        <w:t>s</w:t>
      </w:r>
      <w:r w:rsidRPr="007124BC">
        <w:rPr>
          <w:b w:val="0"/>
          <w:sz w:val="26"/>
          <w:szCs w:val="26"/>
        </w:rPr>
        <w:t xml:space="preserve"> autorizada</w:t>
      </w:r>
      <w:r w:rsidR="00382767">
        <w:rPr>
          <w:b w:val="0"/>
          <w:sz w:val="26"/>
          <w:szCs w:val="26"/>
          <w:lang w:val="pt-BR"/>
        </w:rPr>
        <w:t>s</w:t>
      </w:r>
      <w:r w:rsidRPr="007124BC">
        <w:rPr>
          <w:b w:val="0"/>
          <w:sz w:val="26"/>
          <w:szCs w:val="26"/>
        </w:rPr>
        <w:t xml:space="preserve"> a operar no sistema de distribuição de valores mobiliários ("</w:t>
      </w:r>
      <w:r w:rsidR="00382767">
        <w:rPr>
          <w:b w:val="0"/>
          <w:sz w:val="26"/>
          <w:szCs w:val="26"/>
          <w:u w:val="single"/>
        </w:rPr>
        <w:t>Coordenadores</w:t>
      </w:r>
      <w:r w:rsidRPr="007124BC">
        <w:rPr>
          <w:b w:val="0"/>
          <w:sz w:val="26"/>
          <w:szCs w:val="26"/>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 xml:space="preserve">, da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xml:space="preserve">) Emissão da </w:t>
      </w:r>
      <w:r w:rsidR="008B77B0">
        <w:rPr>
          <w:b w:val="0"/>
          <w:bCs/>
          <w:sz w:val="26"/>
          <w:szCs w:val="26"/>
          <w:lang w:val="pt-BR"/>
        </w:rPr>
        <w:t>Companhia de Eletricidade do Estado da Bahia - COELBA</w:t>
      </w:r>
      <w:r w:rsidRPr="007124BC">
        <w:rPr>
          <w:b w:val="0"/>
          <w:sz w:val="26"/>
          <w:szCs w:val="26"/>
        </w:rPr>
        <w:t xml:space="preserve">", a ser celebrado entre a Companhia e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w:t>
      </w:r>
      <w:r w:rsidRPr="007124BC">
        <w:rPr>
          <w:b w:val="0"/>
          <w:sz w:val="26"/>
          <w:szCs w:val="26"/>
          <w:u w:val="single"/>
        </w:rPr>
        <w:t>Contrato de Distribuição</w:t>
      </w:r>
      <w:r w:rsidRPr="007124BC">
        <w:rPr>
          <w:b w:val="0"/>
          <w:sz w:val="26"/>
          <w:szCs w:val="26"/>
        </w:rPr>
        <w:t xml:space="preserve">"). </w:t>
      </w:r>
    </w:p>
    <w:p w14:paraId="0DE4A4A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178CA5B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Pr="00AB5505">
        <w:rPr>
          <w:b w:val="0"/>
          <w:sz w:val="26"/>
          <w:szCs w:val="26"/>
          <w:lang w:val="pt-BR"/>
        </w:rPr>
        <w:t>Instrução CVM 539</w:t>
      </w:r>
      <w:r w:rsidRPr="00AB5505">
        <w:rPr>
          <w:sz w:val="26"/>
          <w:szCs w:val="26"/>
          <w:lang w:val="pt-BR"/>
        </w:rPr>
        <w:t xml:space="preserve"> </w:t>
      </w:r>
      <w:r w:rsidRPr="007124BC">
        <w:rPr>
          <w:b w:val="0"/>
          <w:sz w:val="26"/>
          <w:szCs w:val="26"/>
        </w:rPr>
        <w:t>("</w:t>
      </w:r>
      <w:r w:rsidRPr="007124BC">
        <w:rPr>
          <w:b w:val="0"/>
          <w:sz w:val="26"/>
          <w:szCs w:val="26"/>
          <w:u w:val="single"/>
        </w:rPr>
        <w:t>Investidores Profissionais</w:t>
      </w:r>
      <w:r w:rsidRPr="007124BC">
        <w:rPr>
          <w:b w:val="0"/>
          <w:sz w:val="26"/>
          <w:szCs w:val="26"/>
        </w:rPr>
        <w:t xml:space="preserve">"). Para tanto,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00382767">
        <w:rPr>
          <w:b w:val="0"/>
          <w:sz w:val="26"/>
          <w:szCs w:val="26"/>
        </w:rPr>
        <w:t>poder</w:t>
      </w:r>
      <w:r w:rsidR="00382767">
        <w:rPr>
          <w:b w:val="0"/>
          <w:sz w:val="26"/>
          <w:szCs w:val="26"/>
          <w:lang w:val="pt-BR"/>
        </w:rPr>
        <w:t>ão</w:t>
      </w:r>
      <w:r w:rsidRPr="007124BC">
        <w:rPr>
          <w:b w:val="0"/>
          <w:sz w:val="26"/>
          <w:szCs w:val="26"/>
        </w:rPr>
        <w:t xml:space="preserve"> acessar, no máximo, 75 (setenta e cinco) Investidores Profissionais, sendo possível a subscrição ou aquisição de Debêntures por, no máximo, 50 (cinquenta) Investidores Profissionais.</w:t>
      </w:r>
    </w:p>
    <w:p w14:paraId="09BDD5D7" w14:textId="77777777" w:rsidR="004274B1" w:rsidRPr="009C17E0"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w:t>
      </w:r>
      <w:proofErr w:type="spellStart"/>
      <w:r w:rsidRPr="009C17E0">
        <w:rPr>
          <w:b w:val="0"/>
          <w:sz w:val="26"/>
          <w:szCs w:val="26"/>
          <w:lang w:val="pt-BR"/>
        </w:rPr>
        <w:t>ii</w:t>
      </w:r>
      <w:proofErr w:type="spellEnd"/>
      <w:r w:rsidRPr="009C17E0">
        <w:rPr>
          <w:b w:val="0"/>
          <w:sz w:val="26"/>
          <w:szCs w:val="26"/>
          <w:lang w:val="pt-BR"/>
        </w:rPr>
        <w:t>) a Emissão será registrada perante a ANBIMA exclusivamente para fins de envio de informações à sua base de dados, condicionado à expedição, até a data de comunicação de encerramento da Oferta pelo</w:t>
      </w:r>
      <w:r w:rsidR="00382767">
        <w:rPr>
          <w:b w:val="0"/>
          <w:sz w:val="26"/>
          <w:szCs w:val="26"/>
          <w:lang w:val="pt-BR"/>
        </w:rPr>
        <w:t>s</w:t>
      </w:r>
      <w:r w:rsidRPr="009C17E0">
        <w:rPr>
          <w:b w:val="0"/>
          <w:sz w:val="26"/>
          <w:szCs w:val="26"/>
          <w:lang w:val="pt-BR"/>
        </w:rPr>
        <w:t xml:space="preserve"> Coordenador</w:t>
      </w:r>
      <w:r w:rsidR="00382767">
        <w:rPr>
          <w:b w:val="0"/>
          <w:sz w:val="26"/>
          <w:szCs w:val="26"/>
          <w:lang w:val="pt-BR"/>
        </w:rPr>
        <w:t>es</w:t>
      </w:r>
      <w:r w:rsidRPr="009C17E0">
        <w:rPr>
          <w:b w:val="0"/>
          <w:sz w:val="26"/>
          <w:szCs w:val="26"/>
          <w:lang w:val="pt-BR"/>
        </w:rPr>
        <w:t>, de diretrizes específicas para o cumprimento da obrigação; (</w:t>
      </w:r>
      <w:proofErr w:type="spellStart"/>
      <w:r w:rsidRPr="009C17E0">
        <w:rPr>
          <w:b w:val="0"/>
          <w:sz w:val="26"/>
          <w:szCs w:val="26"/>
          <w:lang w:val="pt-BR"/>
        </w:rPr>
        <w:t>iii</w:t>
      </w:r>
      <w:proofErr w:type="spellEnd"/>
      <w:r w:rsidRPr="009C17E0">
        <w:rPr>
          <w:b w:val="0"/>
          <w:sz w:val="26"/>
          <w:szCs w:val="26"/>
          <w:lang w:val="pt-BR"/>
        </w:rPr>
        <w:t>)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regulamentação aplicável; (</w:t>
      </w:r>
      <w:proofErr w:type="spellStart"/>
      <w:r w:rsidRPr="009C17E0">
        <w:rPr>
          <w:b w:val="0"/>
          <w:sz w:val="26"/>
          <w:szCs w:val="26"/>
          <w:lang w:val="pt-BR"/>
        </w:rPr>
        <w:t>iv</w:t>
      </w:r>
      <w:proofErr w:type="spellEnd"/>
      <w:r w:rsidRPr="009C17E0">
        <w:rPr>
          <w:b w:val="0"/>
          <w:sz w:val="26"/>
          <w:szCs w:val="26"/>
          <w:lang w:val="pt-BR"/>
        </w:rPr>
        <w:t xml:space="preserve">)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52C15EB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5F5B628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Companhia obriga-se a: (a) não contatar ou fornecer informações </w:t>
      </w:r>
      <w:r w:rsidRPr="007124BC">
        <w:rPr>
          <w:b w:val="0"/>
          <w:sz w:val="26"/>
          <w:szCs w:val="26"/>
        </w:rPr>
        <w:lastRenderedPageBreak/>
        <w:t xml:space="preserve">acerca da </w:t>
      </w:r>
      <w:r>
        <w:rPr>
          <w:b w:val="0"/>
          <w:sz w:val="26"/>
          <w:szCs w:val="26"/>
        </w:rPr>
        <w:t>Oferta</w:t>
      </w:r>
      <w:r w:rsidRPr="007124BC">
        <w:rPr>
          <w:b w:val="0"/>
          <w:sz w:val="26"/>
          <w:szCs w:val="26"/>
        </w:rPr>
        <w:t xml:space="preserve"> a qualquer investidor, exceto se previamente acordado com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e (b) informar a</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até o Dia Útil imediatamente subsequente, a ocorrência de contato que receba de potenciais investidores que venham a manifestar seu interesse na </w:t>
      </w:r>
      <w:r>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4FDEC86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Pr>
          <w:b w:val="0"/>
          <w:sz w:val="26"/>
          <w:szCs w:val="26"/>
        </w:rPr>
        <w:t>Oferta</w:t>
      </w:r>
      <w:r w:rsidRPr="007124BC">
        <w:rPr>
          <w:b w:val="0"/>
          <w:sz w:val="26"/>
          <w:szCs w:val="26"/>
        </w:rPr>
        <w:t>.</w:t>
      </w:r>
    </w:p>
    <w:p w14:paraId="30BAF39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será concedido qualquer tipo de desconto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aos Investidores Profissionais interessados em adquirir as Debêntures.</w:t>
      </w:r>
    </w:p>
    <w:p w14:paraId="0F1F5EA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haverá preferência para subscrição das Debêntures pelos atuais acionistas da Companhia.</w:t>
      </w:r>
    </w:p>
    <w:p w14:paraId="417E864E" w14:textId="59EDFA42" w:rsidR="004274B1" w:rsidRPr="007124BC" w:rsidRDefault="004274B1" w:rsidP="00346C03">
      <w:pPr>
        <w:pStyle w:val="SCBFTtulo1"/>
        <w:keepNext w:val="0"/>
        <w:keepLines w:val="0"/>
        <w:widowControl w:val="0"/>
        <w:numPr>
          <w:ilvl w:val="2"/>
          <w:numId w:val="26"/>
        </w:numPr>
        <w:tabs>
          <w:tab w:val="clear" w:pos="2366"/>
        </w:tabs>
        <w:spacing w:after="160" w:line="240" w:lineRule="auto"/>
        <w:jc w:val="both"/>
        <w:rPr>
          <w:b w:val="0"/>
          <w:sz w:val="26"/>
          <w:szCs w:val="26"/>
        </w:rPr>
      </w:pPr>
      <w:r w:rsidRPr="000957EB">
        <w:rPr>
          <w:b w:val="0"/>
          <w:sz w:val="26"/>
          <w:szCs w:val="26"/>
          <w:lang w:val="pt-BR"/>
        </w:rPr>
        <w:t xml:space="preserve">Será atribuído </w:t>
      </w:r>
      <w:r>
        <w:rPr>
          <w:b w:val="0"/>
          <w:sz w:val="26"/>
          <w:szCs w:val="26"/>
          <w:lang w:val="pt-BR"/>
        </w:rPr>
        <w:t>classificação de risco (</w:t>
      </w:r>
      <w:r w:rsidRPr="000957EB">
        <w:rPr>
          <w:b w:val="0"/>
          <w:i/>
          <w:sz w:val="26"/>
          <w:szCs w:val="26"/>
          <w:lang w:val="pt-BR"/>
        </w:rPr>
        <w:t>rating</w:t>
      </w:r>
      <w:r>
        <w:rPr>
          <w:b w:val="0"/>
          <w:sz w:val="26"/>
          <w:szCs w:val="26"/>
          <w:lang w:val="pt-BR"/>
        </w:rPr>
        <w:t>)</w:t>
      </w:r>
      <w:r w:rsidRPr="000957EB">
        <w:rPr>
          <w:b w:val="0"/>
          <w:sz w:val="26"/>
          <w:szCs w:val="26"/>
          <w:lang w:val="pt-BR"/>
        </w:rPr>
        <w:t xml:space="preserve"> pela </w:t>
      </w:r>
      <w:r w:rsidR="00346C03" w:rsidRPr="00856269">
        <w:rPr>
          <w:b w:val="0"/>
          <w:i/>
          <w:sz w:val="26"/>
          <w:szCs w:val="26"/>
          <w:lang w:val="pt-BR"/>
        </w:rPr>
        <w:t xml:space="preserve">Standard &amp; </w:t>
      </w:r>
      <w:proofErr w:type="spellStart"/>
      <w:r w:rsidR="00346C03" w:rsidRPr="00856269">
        <w:rPr>
          <w:b w:val="0"/>
          <w:i/>
          <w:sz w:val="26"/>
          <w:szCs w:val="26"/>
          <w:lang w:val="pt-BR"/>
        </w:rPr>
        <w:t>Poors</w:t>
      </w:r>
      <w:proofErr w:type="spellEnd"/>
      <w:r>
        <w:rPr>
          <w:b w:val="0"/>
          <w:sz w:val="26"/>
          <w:szCs w:val="26"/>
          <w:lang w:val="pt-BR"/>
        </w:rPr>
        <w:t xml:space="preserve"> </w:t>
      </w:r>
      <w:r w:rsidRPr="000957EB">
        <w:rPr>
          <w:b w:val="0"/>
          <w:sz w:val="26"/>
          <w:szCs w:val="26"/>
          <w:lang w:val="pt-BR"/>
        </w:rPr>
        <w:t>para a Emissão das Debêntures, o qual será atualizado anualmente, a contar da celebração da presente Escritura de Emissão.</w:t>
      </w:r>
    </w:p>
    <w:p w14:paraId="2DF3382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66BEE80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Pr="007124BC">
        <w:rPr>
          <w:b w:val="0"/>
          <w:sz w:val="26"/>
          <w:szCs w:val="26"/>
          <w:u w:val="single"/>
        </w:rPr>
        <w:t>Banco Liquidante</w:t>
      </w:r>
      <w:r w:rsidRPr="007124BC">
        <w:rPr>
          <w:b w:val="0"/>
          <w:sz w:val="26"/>
          <w:szCs w:val="26"/>
        </w:rPr>
        <w:t xml:space="preserve">") e o </w:t>
      </w:r>
      <w:proofErr w:type="spellStart"/>
      <w:r w:rsidRPr="007124BC">
        <w:rPr>
          <w:b w:val="0"/>
          <w:sz w:val="26"/>
          <w:szCs w:val="26"/>
        </w:rPr>
        <w:t>escriturador</w:t>
      </w:r>
      <w:proofErr w:type="spellEnd"/>
      <w:r w:rsidRPr="007124BC">
        <w:rPr>
          <w:b w:val="0"/>
          <w:sz w:val="26"/>
          <w:szCs w:val="26"/>
        </w:rPr>
        <w:t xml:space="preserve"> das Debêntures ("</w:t>
      </w:r>
      <w:r w:rsidRPr="007124BC">
        <w:rPr>
          <w:b w:val="0"/>
          <w:sz w:val="26"/>
          <w:szCs w:val="26"/>
          <w:u w:val="single"/>
        </w:rPr>
        <w:t>Escriturador</w:t>
      </w:r>
      <w:r w:rsidRPr="007124BC">
        <w:rPr>
          <w:b w:val="0"/>
          <w:sz w:val="26"/>
          <w:szCs w:val="26"/>
        </w:rPr>
        <w:t xml:space="preserve">", sendo que essas definições incluem qualquer outra instituição que venha a suceder o Banco Liquidante e o Escriturador) é o </w:t>
      </w:r>
      <w:bookmarkEnd w:id="13"/>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44D7E13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28E77C7B"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Objeto Social da Companhia</w:t>
      </w:r>
      <w:r w:rsidRPr="007124BC">
        <w:rPr>
          <w:b w:val="0"/>
          <w:sz w:val="26"/>
          <w:szCs w:val="26"/>
          <w:lang w:val="pt-BR"/>
        </w:rPr>
        <w:t xml:space="preserve">. </w:t>
      </w:r>
      <w:r w:rsidRPr="00AE6C75">
        <w:rPr>
          <w:b w:val="0"/>
          <w:sz w:val="26"/>
          <w:szCs w:val="26"/>
        </w:rPr>
        <w:t xml:space="preserve">De acordo com o seu estatuto social atualmente em vigor, a Companhia tem por objeto </w:t>
      </w:r>
      <w:r w:rsidRPr="00AE6C75">
        <w:rPr>
          <w:b w:val="0"/>
          <w:sz w:val="26"/>
          <w:szCs w:val="26"/>
          <w:lang w:val="pt-BR"/>
        </w:rPr>
        <w:t xml:space="preserve">estudar, projetar, construir e explorar </w:t>
      </w:r>
      <w:r w:rsidR="003A0AF7">
        <w:rPr>
          <w:b w:val="0"/>
          <w:sz w:val="26"/>
          <w:szCs w:val="26"/>
          <w:lang w:val="pt-BR"/>
        </w:rPr>
        <w:t xml:space="preserve">os </w:t>
      </w:r>
      <w:r w:rsidRPr="00AE6C75">
        <w:rPr>
          <w:b w:val="0"/>
          <w:sz w:val="26"/>
          <w:szCs w:val="26"/>
          <w:lang w:val="pt-BR"/>
        </w:rPr>
        <w:t xml:space="preserve">sistemas de </w:t>
      </w:r>
      <w:r w:rsidR="003A0AF7">
        <w:rPr>
          <w:b w:val="0"/>
          <w:sz w:val="26"/>
          <w:szCs w:val="26"/>
          <w:lang w:val="pt-BR"/>
        </w:rPr>
        <w:t>distribuição e a comercialização a consumidores cativos de energia elétrica e serviços correlatos que lhe venha a ser concedidos ou autorizados por qualquer título de direito, prestar serviços técnicos de sua especialidade, e praticar os demais atos necessários à consecução de seu objetivo</w:t>
      </w:r>
      <w:r w:rsidRPr="00AE6C75">
        <w:rPr>
          <w:b w:val="0"/>
          <w:sz w:val="26"/>
          <w:szCs w:val="26"/>
          <w:lang w:val="pt-BR"/>
        </w:rPr>
        <w:t>.</w:t>
      </w:r>
    </w:p>
    <w:p w14:paraId="539F466F"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205E02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Companhia nos termos das Debêntures e desta </w:t>
      </w:r>
      <w:r>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w:t>
      </w:r>
      <w:r w:rsidRPr="007124BC">
        <w:rPr>
          <w:b w:val="0"/>
          <w:sz w:val="26"/>
          <w:szCs w:val="26"/>
        </w:rPr>
        <w:lastRenderedPageBreak/>
        <w:t xml:space="preserve">medidas judiciais ou extrajudiciais necessários à salvaguarda de seus direitos e prerrogativas decorrentes das Debêntures e desta </w:t>
      </w:r>
      <w:r>
        <w:rPr>
          <w:b w:val="0"/>
          <w:sz w:val="26"/>
          <w:szCs w:val="26"/>
        </w:rPr>
        <w:t>Escritura de Emissão</w:t>
      </w:r>
      <w:r w:rsidRPr="007124BC">
        <w:rPr>
          <w:b w:val="0"/>
          <w:sz w:val="26"/>
          <w:szCs w:val="26"/>
        </w:rPr>
        <w:t>, nos termos do artigo 822 da Lei nº 10.406, de 10 de janeiro de 2002, conforme alterada ("</w:t>
      </w:r>
      <w:r w:rsidRPr="007124BC">
        <w:rPr>
          <w:b w:val="0"/>
          <w:sz w:val="26"/>
          <w:szCs w:val="26"/>
          <w:u w:val="single"/>
        </w:rPr>
        <w:t>Código Civil</w:t>
      </w:r>
      <w:r w:rsidRPr="007124BC">
        <w:rPr>
          <w:b w:val="0"/>
          <w:sz w:val="26"/>
          <w:szCs w:val="26"/>
        </w:rPr>
        <w:t>" e "</w:t>
      </w:r>
      <w:r w:rsidRPr="007124BC">
        <w:rPr>
          <w:b w:val="0"/>
          <w:sz w:val="26"/>
          <w:szCs w:val="26"/>
          <w:u w:val="single"/>
        </w:rPr>
        <w:t>Valor Garantido</w:t>
      </w:r>
      <w:r w:rsidRPr="007124BC">
        <w:rPr>
          <w:b w:val="0"/>
          <w:sz w:val="26"/>
          <w:szCs w:val="26"/>
        </w:rPr>
        <w:t xml:space="preserve">", respectivamente), a </w:t>
      </w:r>
      <w:r w:rsidRPr="007124BC">
        <w:rPr>
          <w:b w:val="0"/>
          <w:iCs/>
          <w:sz w:val="26"/>
          <w:szCs w:val="26"/>
        </w:rPr>
        <w:t xml:space="preserve">Fiadora, neste ato, se obriga, solidariamente com a Companhia,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w:t>
      </w:r>
      <w:r>
        <w:rPr>
          <w:b w:val="0"/>
          <w:sz w:val="26"/>
          <w:szCs w:val="26"/>
        </w:rPr>
        <w:t>Oferta</w:t>
      </w:r>
      <w:r w:rsidRPr="007124BC">
        <w:rPr>
          <w:b w:val="0"/>
          <w:sz w:val="26"/>
          <w:szCs w:val="26"/>
        </w:rPr>
        <w:t xml:space="preserve"> ("</w:t>
      </w:r>
      <w:r w:rsidRPr="007124BC">
        <w:rPr>
          <w:b w:val="0"/>
          <w:sz w:val="26"/>
          <w:szCs w:val="26"/>
          <w:u w:val="single"/>
        </w:rPr>
        <w:t>Fiança</w:t>
      </w:r>
      <w:r w:rsidRPr="007124BC">
        <w:rPr>
          <w:b w:val="0"/>
          <w:sz w:val="26"/>
          <w:szCs w:val="26"/>
        </w:rPr>
        <w:t xml:space="preserve">"). </w:t>
      </w:r>
    </w:p>
    <w:p w14:paraId="519914A4" w14:textId="77777777" w:rsidR="004274B1" w:rsidRPr="00AE6C75"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w:t>
      </w:r>
      <w:r>
        <w:rPr>
          <w:b w:val="0"/>
          <w:sz w:val="26"/>
          <w:szCs w:val="26"/>
        </w:rPr>
        <w:t>Escritura de Emissão</w:t>
      </w:r>
      <w:r w:rsidRPr="007124BC">
        <w:rPr>
          <w:b w:val="0"/>
          <w:sz w:val="26"/>
          <w:szCs w:val="26"/>
        </w:rPr>
        <w:t xml:space="preserve">; (b) novação ou não exercício de qualquer direito, ação, privilégio e/ou garantia dos Debenturistas contra a Companhia; ou (c) limitação ou incapacidade da Companhia, inclusive seu pedido de </w:t>
      </w:r>
      <w:r w:rsidRPr="00AE6C75">
        <w:rPr>
          <w:b w:val="0"/>
          <w:sz w:val="26"/>
          <w:szCs w:val="26"/>
        </w:rPr>
        <w:t xml:space="preserve">recuperação extrajudicial, pedido de recuperação judicial, falência ou procedimentos de natureza similar. </w:t>
      </w:r>
    </w:p>
    <w:p w14:paraId="78B9AC18" w14:textId="77777777" w:rsidR="004274B1" w:rsidRPr="00AE6C75"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Companhia e à </w:t>
      </w:r>
      <w:r w:rsidRPr="00AE6C75">
        <w:rPr>
          <w:b w:val="0"/>
          <w:iCs/>
          <w:sz w:val="26"/>
          <w:szCs w:val="26"/>
        </w:rPr>
        <w:t>Fiadora</w:t>
      </w:r>
      <w:r w:rsidRPr="00AE6C75">
        <w:rPr>
          <w:b w:val="0"/>
          <w:sz w:val="26"/>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Pr="00AE6C75">
        <w:rPr>
          <w:b w:val="0"/>
          <w:iCs/>
          <w:sz w:val="26"/>
          <w:szCs w:val="26"/>
        </w:rPr>
        <w:t>Fiadora</w:t>
      </w:r>
      <w:r w:rsidRPr="00AE6C75">
        <w:rPr>
          <w:b w:val="0"/>
          <w:sz w:val="26"/>
          <w:szCs w:val="26"/>
        </w:rPr>
        <w:t xml:space="preserve"> de acordo com os termos e procedimentos estabelecidos nesta Escritura de Emissão.</w:t>
      </w:r>
      <w:bookmarkEnd w:id="15"/>
    </w:p>
    <w:p w14:paraId="060C10B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Pr>
          <w:b w:val="0"/>
          <w:sz w:val="26"/>
          <w:szCs w:val="26"/>
        </w:rPr>
        <w:t>Escritura de Emissão</w:t>
      </w:r>
      <w:r w:rsidRPr="007124BC">
        <w:rPr>
          <w:b w:val="0"/>
          <w:sz w:val="26"/>
          <w:szCs w:val="26"/>
        </w:rPr>
        <w:t>.</w:t>
      </w:r>
    </w:p>
    <w:p w14:paraId="17EA7AB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Companhia, no prazo estipulado nesta </w:t>
      </w:r>
      <w:r>
        <w:rPr>
          <w:b w:val="0"/>
          <w:sz w:val="26"/>
          <w:szCs w:val="26"/>
        </w:rPr>
        <w:t>Escritura de Emissão</w:t>
      </w:r>
      <w:r w:rsidRPr="007124BC">
        <w:rPr>
          <w:b w:val="0"/>
          <w:sz w:val="26"/>
          <w:szCs w:val="26"/>
        </w:rPr>
        <w:t xml:space="preserve">, não configura em nenhuma hipótese inadimplemento pela Fiadora das obrigações por ela assumidas nos termos desta </w:t>
      </w:r>
      <w:r>
        <w:rPr>
          <w:b w:val="0"/>
          <w:sz w:val="26"/>
          <w:szCs w:val="26"/>
        </w:rPr>
        <w:t>Escritura de Emissão</w:t>
      </w:r>
      <w:r w:rsidRPr="007124BC">
        <w:rPr>
          <w:b w:val="0"/>
          <w:sz w:val="26"/>
          <w:szCs w:val="26"/>
        </w:rPr>
        <w:t xml:space="preserve">. A Fiadora somente poderá ser considerada inadimplente se não realizar pagamento de valor devido e não pago pela Companhia em conformidade com os procedimentos estabelecidos </w:t>
      </w:r>
      <w:r w:rsidRPr="007124BC">
        <w:rPr>
          <w:b w:val="0"/>
          <w:sz w:val="26"/>
          <w:szCs w:val="26"/>
        </w:rPr>
        <w:lastRenderedPageBreak/>
        <w:t xml:space="preserve">nesta </w:t>
      </w:r>
      <w:r>
        <w:rPr>
          <w:b w:val="0"/>
          <w:sz w:val="26"/>
          <w:szCs w:val="26"/>
        </w:rPr>
        <w:t>Escritura de Emissão</w:t>
      </w:r>
      <w:r w:rsidRPr="007124BC">
        <w:rPr>
          <w:b w:val="0"/>
          <w:sz w:val="26"/>
          <w:szCs w:val="26"/>
        </w:rPr>
        <w:t xml:space="preserve">. </w:t>
      </w:r>
    </w:p>
    <w:p w14:paraId="1972EC2B"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Fiadora efetuar o pagamento do Valor Garantido inadimplido pela Companhia, independentemente do recebimento de notificação do Agente Fiduciário, inclusive durante eventual prazo de cura estabelecido na </w:t>
      </w:r>
      <w:r>
        <w:rPr>
          <w:b w:val="0"/>
          <w:sz w:val="26"/>
          <w:szCs w:val="26"/>
        </w:rPr>
        <w:t>Escritura de Emissão</w:t>
      </w:r>
      <w:r w:rsidRPr="007124BC">
        <w:rPr>
          <w:b w:val="0"/>
          <w:sz w:val="26"/>
          <w:szCs w:val="26"/>
        </w:rPr>
        <w:t>, hipótese em que o inadimplemento da Companhia será considerado como sanado pela Fiadora.</w:t>
      </w:r>
    </w:p>
    <w:p w14:paraId="68DAE2B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p>
    <w:p w14:paraId="30398A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7124BC">
        <w:rPr>
          <w:b w:val="0"/>
          <w:sz w:val="26"/>
          <w:szCs w:val="26"/>
          <w:u w:val="single"/>
        </w:rPr>
        <w:t>Código de Processo Civil</w:t>
      </w:r>
      <w:r w:rsidRPr="007124BC">
        <w:rPr>
          <w:b w:val="0"/>
          <w:sz w:val="26"/>
          <w:szCs w:val="26"/>
        </w:rPr>
        <w:t xml:space="preserve">"). </w:t>
      </w:r>
    </w:p>
    <w:p w14:paraId="2A92D819"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Companhia poderá ser admitida ou invocada pela </w:t>
      </w:r>
      <w:r w:rsidRPr="007124BC">
        <w:rPr>
          <w:b w:val="0"/>
          <w:iCs/>
          <w:sz w:val="26"/>
          <w:szCs w:val="26"/>
        </w:rPr>
        <w:t>Fiadora</w:t>
      </w:r>
      <w:r w:rsidRPr="007124BC">
        <w:rPr>
          <w:b w:val="0"/>
          <w:sz w:val="26"/>
          <w:szCs w:val="26"/>
        </w:rPr>
        <w:t xml:space="preserve"> com o objetivo de escusar-se do cumprimento de suas obrigações perante os Debenturistas. </w:t>
      </w:r>
    </w:p>
    <w:p w14:paraId="5E790D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w:t>
      </w:r>
      <w:proofErr w:type="spellStart"/>
      <w:r w:rsidRPr="007124BC">
        <w:rPr>
          <w:b w:val="0"/>
          <w:sz w:val="26"/>
          <w:szCs w:val="26"/>
        </w:rPr>
        <w:t>subrogar-se-á</w:t>
      </w:r>
      <w:proofErr w:type="spellEnd"/>
      <w:r w:rsidRPr="007124BC">
        <w:rPr>
          <w:b w:val="0"/>
          <w:sz w:val="26"/>
          <w:szCs w:val="26"/>
        </w:rPr>
        <w:t xml:space="preserve"> nos direitos de crédito dos Debenturistas e/ou do Agente Fiduciário contra a Companhia,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Pr>
          <w:b w:val="0"/>
          <w:sz w:val="26"/>
          <w:szCs w:val="26"/>
        </w:rPr>
        <w:t>3.8</w:t>
      </w:r>
      <w:r w:rsidRPr="007124BC">
        <w:rPr>
          <w:b w:val="0"/>
          <w:sz w:val="26"/>
          <w:szCs w:val="26"/>
        </w:rPr>
        <w:fldChar w:fldCharType="end"/>
      </w:r>
      <w:r w:rsidRPr="007124BC">
        <w:rPr>
          <w:b w:val="0"/>
          <w:sz w:val="26"/>
          <w:szCs w:val="26"/>
        </w:rPr>
        <w:t xml:space="preserve">, sendo certo que a Fiadora somente poderá exigir e/ou demandar tais valores da Companhia após a integral liquidação das Debêntures. Caso receba qualquer valor da Companhia em decorrência de qualquer valor que tiver honrado nos termos das Debêntures e/ou desta </w:t>
      </w:r>
      <w:r>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Fiadora deverá repassar, no prazo de 1 (um) Dia Útil contado da data de seu recebimento, tal valor aos Debenturistas.</w:t>
      </w:r>
    </w:p>
    <w:p w14:paraId="6509A53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3E14751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w:t>
      </w:r>
      <w:r w:rsidRPr="007124BC">
        <w:rPr>
          <w:b w:val="0"/>
          <w:sz w:val="26"/>
          <w:szCs w:val="26"/>
        </w:rPr>
        <w:lastRenderedPageBreak/>
        <w:t xml:space="preserve">Código Civil. </w:t>
      </w:r>
    </w:p>
    <w:p w14:paraId="31DCD71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03437C5" w14:textId="782A495A" w:rsidR="00322594" w:rsidRDefault="004274B1" w:rsidP="004274B1">
      <w:pPr>
        <w:pStyle w:val="SCBFTtulo1"/>
        <w:keepNext w:val="0"/>
        <w:keepLines w:val="0"/>
        <w:widowControl w:val="0"/>
        <w:numPr>
          <w:ilvl w:val="2"/>
          <w:numId w:val="26"/>
        </w:numPr>
        <w:tabs>
          <w:tab w:val="clear" w:pos="2366"/>
        </w:tabs>
        <w:spacing w:after="160" w:line="240" w:lineRule="auto"/>
        <w:jc w:val="both"/>
        <w:rPr>
          <w:ins w:id="16" w:author="Matheus Gomes Faria" w:date="2019-03-20T19:25:00Z"/>
          <w:b w:val="0"/>
          <w:sz w:val="26"/>
          <w:szCs w:val="26"/>
        </w:rPr>
      </w:pPr>
      <w:r w:rsidRPr="007124BC">
        <w:rPr>
          <w:b w:val="0"/>
          <w:sz w:val="26"/>
          <w:szCs w:val="26"/>
        </w:rPr>
        <w:t>A Fiança poderá ser excutida e exigida pelo Agente Fiduciário, judicial ou extrajudicialmente, quantas vezes forem necessárias até a integral liquidação do Valor Garantido.</w:t>
      </w:r>
    </w:p>
    <w:p w14:paraId="0974FB6D" w14:textId="64F14596" w:rsidR="009A61EA" w:rsidRPr="009A61EA" w:rsidRDefault="009A61EA" w:rsidP="00FB63E6">
      <w:pPr>
        <w:pStyle w:val="SCBFTtulo1"/>
        <w:widowControl w:val="0"/>
        <w:numPr>
          <w:ilvl w:val="2"/>
          <w:numId w:val="26"/>
        </w:numPr>
        <w:spacing w:after="160"/>
        <w:jc w:val="both"/>
        <w:rPr>
          <w:ins w:id="17" w:author="Matheus Gomes Faria" w:date="2019-03-20T19:25:00Z"/>
          <w:b w:val="0"/>
          <w:sz w:val="26"/>
          <w:szCs w:val="26"/>
        </w:rPr>
        <w:pPrChange w:id="18" w:author="Matheus Gomes Faria" w:date="2019-03-20T19:27:00Z">
          <w:pPr>
            <w:pStyle w:val="SCBFTtulo1"/>
            <w:widowControl w:val="0"/>
            <w:numPr>
              <w:ilvl w:val="2"/>
              <w:numId w:val="26"/>
            </w:numPr>
            <w:spacing w:after="160"/>
            <w:ind w:left="710"/>
          </w:pPr>
        </w:pPrChange>
      </w:pPr>
      <w:ins w:id="19" w:author="Matheus Gomes Faria" w:date="2019-03-20T19:25:00Z">
        <w:r w:rsidRPr="009A61EA">
          <w:rPr>
            <w:b w:val="0"/>
            <w:sz w:val="26"/>
            <w:szCs w:val="26"/>
          </w:rPr>
          <w:t xml:space="preserve">Na data de celebração da Escritura de Emissão </w:t>
        </w:r>
      </w:ins>
      <w:ins w:id="20" w:author="Matheus Gomes Faria" w:date="2019-03-20T19:27:00Z">
        <w:r w:rsidR="00FB63E6">
          <w:rPr>
            <w:b w:val="0"/>
            <w:sz w:val="26"/>
            <w:szCs w:val="26"/>
            <w:lang w:val="pt-BR"/>
          </w:rPr>
          <w:t>a</w:t>
        </w:r>
      </w:ins>
      <w:ins w:id="21" w:author="Matheus Gomes Faria" w:date="2019-03-20T19:25:00Z">
        <w:r w:rsidRPr="009A61EA">
          <w:rPr>
            <w:b w:val="0"/>
            <w:sz w:val="26"/>
            <w:szCs w:val="26"/>
          </w:rPr>
          <w:t xml:space="preserve"> </w:t>
        </w:r>
      </w:ins>
      <w:ins w:id="22" w:author="Matheus Gomes Faria" w:date="2019-03-20T19:27:00Z">
        <w:r w:rsidR="00FB63E6">
          <w:rPr>
            <w:b w:val="0"/>
            <w:sz w:val="26"/>
            <w:szCs w:val="26"/>
            <w:lang w:val="pt-BR"/>
          </w:rPr>
          <w:t>Fiadora</w:t>
        </w:r>
      </w:ins>
      <w:ins w:id="23" w:author="Matheus Gomes Faria" w:date="2019-03-20T19:25:00Z">
        <w:r w:rsidRPr="009A61EA">
          <w:rPr>
            <w:b w:val="0"/>
            <w:sz w:val="26"/>
            <w:szCs w:val="26"/>
          </w:rPr>
          <w:t xml:space="preserve"> declara que presta fiança em obrigações no montante de R$ [.], incluindo a presente emissão.</w:t>
        </w:r>
      </w:ins>
    </w:p>
    <w:p w14:paraId="67DE3719" w14:textId="7FA3C27F" w:rsidR="009A61EA" w:rsidRPr="009A61EA" w:rsidRDefault="009A61EA" w:rsidP="00FB63E6">
      <w:pPr>
        <w:pStyle w:val="SCBFTtulo1"/>
        <w:widowControl w:val="0"/>
        <w:numPr>
          <w:ilvl w:val="2"/>
          <w:numId w:val="26"/>
        </w:numPr>
        <w:spacing w:after="160"/>
        <w:jc w:val="both"/>
        <w:rPr>
          <w:ins w:id="24" w:author="Matheus Gomes Faria" w:date="2019-03-20T19:25:00Z"/>
          <w:b w:val="0"/>
          <w:sz w:val="26"/>
          <w:szCs w:val="26"/>
        </w:rPr>
        <w:pPrChange w:id="25" w:author="Matheus Gomes Faria" w:date="2019-03-20T19:27:00Z">
          <w:pPr>
            <w:pStyle w:val="SCBFTtulo1"/>
            <w:widowControl w:val="0"/>
            <w:numPr>
              <w:ilvl w:val="2"/>
              <w:numId w:val="26"/>
            </w:numPr>
            <w:spacing w:after="160"/>
            <w:ind w:left="710"/>
          </w:pPr>
        </w:pPrChange>
      </w:pPr>
      <w:ins w:id="26" w:author="Matheus Gomes Faria" w:date="2019-03-20T19:25:00Z">
        <w:r w:rsidRPr="009A61EA">
          <w:rPr>
            <w:b w:val="0"/>
            <w:sz w:val="26"/>
            <w:szCs w:val="26"/>
          </w:rPr>
          <w:t>Com base na</w:t>
        </w:r>
      </w:ins>
      <w:ins w:id="27" w:author="Matheus Gomes Faria" w:date="2019-03-20T19:27:00Z">
        <w:r w:rsidR="00FB63E6">
          <w:rPr>
            <w:b w:val="0"/>
            <w:sz w:val="26"/>
            <w:szCs w:val="26"/>
            <w:lang w:val="pt-BR"/>
          </w:rPr>
          <w:t>s</w:t>
        </w:r>
      </w:ins>
      <w:ins w:id="28" w:author="Matheus Gomes Faria" w:date="2019-03-20T19:25:00Z">
        <w:r w:rsidRPr="009A61EA">
          <w:rPr>
            <w:b w:val="0"/>
            <w:sz w:val="26"/>
            <w:szCs w:val="26"/>
          </w:rPr>
          <w:t xml:space="preserve"> </w:t>
        </w:r>
      </w:ins>
      <w:ins w:id="29" w:author="Matheus Gomes Faria" w:date="2019-03-20T19:27:00Z">
        <w:r w:rsidR="00FB63E6">
          <w:rPr>
            <w:b w:val="0"/>
            <w:sz w:val="26"/>
            <w:szCs w:val="26"/>
            <w:lang w:val="pt-BR"/>
          </w:rPr>
          <w:t xml:space="preserve">Demonstrações Financeiras de 31/12/2018 </w:t>
        </w:r>
      </w:ins>
      <w:ins w:id="30" w:author="Matheus Gomes Faria" w:date="2019-03-20T19:25:00Z">
        <w:r w:rsidRPr="009A61EA">
          <w:rPr>
            <w:b w:val="0"/>
            <w:sz w:val="26"/>
            <w:szCs w:val="26"/>
          </w:rPr>
          <w:t>encaminhada ao Agente Fiduciário pel</w:t>
        </w:r>
      </w:ins>
      <w:ins w:id="31" w:author="Matheus Gomes Faria" w:date="2019-03-20T19:28:00Z">
        <w:r w:rsidR="00FB63E6">
          <w:rPr>
            <w:b w:val="0"/>
            <w:sz w:val="26"/>
            <w:szCs w:val="26"/>
            <w:lang w:val="pt-BR"/>
          </w:rPr>
          <w:t>a</w:t>
        </w:r>
      </w:ins>
      <w:ins w:id="32" w:author="Matheus Gomes Faria" w:date="2019-03-20T19:25:00Z">
        <w:r w:rsidRPr="009A61EA">
          <w:rPr>
            <w:b w:val="0"/>
            <w:sz w:val="26"/>
            <w:szCs w:val="26"/>
          </w:rPr>
          <w:t xml:space="preserve"> Fiador</w:t>
        </w:r>
      </w:ins>
      <w:ins w:id="33" w:author="Matheus Gomes Faria" w:date="2019-03-20T19:28:00Z">
        <w:r w:rsidR="00FB63E6">
          <w:rPr>
            <w:b w:val="0"/>
            <w:sz w:val="26"/>
            <w:szCs w:val="26"/>
            <w:lang w:val="pt-BR"/>
          </w:rPr>
          <w:t xml:space="preserve">a, </w:t>
        </w:r>
      </w:ins>
      <w:ins w:id="34" w:author="Matheus Gomes Faria" w:date="2019-03-20T19:25:00Z">
        <w:r w:rsidRPr="009A61EA">
          <w:rPr>
            <w:b w:val="0"/>
            <w:sz w:val="26"/>
            <w:szCs w:val="26"/>
          </w:rPr>
          <w:t xml:space="preserve">o Agente Fiduciário verificou que o </w:t>
        </w:r>
      </w:ins>
      <w:ins w:id="35" w:author="Matheus Gomes Faria" w:date="2019-03-20T19:30:00Z">
        <w:r w:rsidR="00FB63E6">
          <w:rPr>
            <w:b w:val="0"/>
            <w:sz w:val="26"/>
            <w:szCs w:val="26"/>
            <w:lang w:val="pt-BR"/>
          </w:rPr>
          <w:t>Patrimônio</w:t>
        </w:r>
      </w:ins>
      <w:ins w:id="36" w:author="Matheus Gomes Faria" w:date="2019-03-20T19:29:00Z">
        <w:r w:rsidR="00FB63E6">
          <w:rPr>
            <w:b w:val="0"/>
            <w:sz w:val="26"/>
            <w:szCs w:val="26"/>
            <w:lang w:val="pt-BR"/>
          </w:rPr>
          <w:t xml:space="preserve"> </w:t>
        </w:r>
      </w:ins>
      <w:ins w:id="37" w:author="Matheus Gomes Faria" w:date="2019-03-20T19:30:00Z">
        <w:r w:rsidR="00FB63E6">
          <w:rPr>
            <w:b w:val="0"/>
            <w:sz w:val="26"/>
            <w:szCs w:val="26"/>
            <w:lang w:val="pt-BR"/>
          </w:rPr>
          <w:t>Líquido</w:t>
        </w:r>
      </w:ins>
      <w:ins w:id="38" w:author="Matheus Gomes Faria" w:date="2019-03-20T19:25:00Z">
        <w:r w:rsidRPr="009A61EA">
          <w:rPr>
            <w:b w:val="0"/>
            <w:sz w:val="26"/>
            <w:szCs w:val="26"/>
          </w:rPr>
          <w:t xml:space="preserve"> era </w:t>
        </w:r>
      </w:ins>
      <w:ins w:id="39" w:author="Matheus Gomes Faria" w:date="2019-03-20T19:30:00Z">
        <w:r w:rsidR="00FB63E6">
          <w:rPr>
            <w:b w:val="0"/>
            <w:sz w:val="26"/>
            <w:szCs w:val="26"/>
            <w:lang w:val="pt-BR"/>
          </w:rPr>
          <w:t>[</w:t>
        </w:r>
      </w:ins>
      <w:ins w:id="40" w:author="Matheus Gomes Faria" w:date="2019-03-20T19:25:00Z">
        <w:r w:rsidRPr="00FB63E6">
          <w:rPr>
            <w:b w:val="0"/>
            <w:sz w:val="26"/>
            <w:szCs w:val="26"/>
            <w:highlight w:val="yellow"/>
            <w:rPrChange w:id="41" w:author="Matheus Gomes Faria" w:date="2019-03-20T19:30:00Z">
              <w:rPr>
                <w:b w:val="0"/>
                <w:sz w:val="26"/>
                <w:szCs w:val="26"/>
              </w:rPr>
            </w:rPrChange>
          </w:rPr>
          <w:t>inferior/superior</w:t>
        </w:r>
      </w:ins>
      <w:ins w:id="42" w:author="Matheus Gomes Faria" w:date="2019-03-20T19:30:00Z">
        <w:r w:rsidR="00FB63E6">
          <w:rPr>
            <w:b w:val="0"/>
            <w:sz w:val="26"/>
            <w:szCs w:val="26"/>
            <w:highlight w:val="yellow"/>
            <w:lang w:val="pt-BR"/>
          </w:rPr>
          <w:t>]</w:t>
        </w:r>
      </w:ins>
      <w:ins w:id="43" w:author="Matheus Gomes Faria" w:date="2019-03-20T19:25:00Z">
        <w:r w:rsidRPr="009A61EA">
          <w:rPr>
            <w:b w:val="0"/>
            <w:sz w:val="26"/>
            <w:szCs w:val="26"/>
          </w:rPr>
          <w:t xml:space="preserve"> ao valor da emissão.</w:t>
        </w:r>
      </w:ins>
    </w:p>
    <w:p w14:paraId="52F4A441" w14:textId="1C976F12" w:rsidR="009A61EA" w:rsidRPr="009A61EA" w:rsidRDefault="00FB63E6" w:rsidP="00FB63E6">
      <w:pPr>
        <w:pStyle w:val="SCBFTtulo1"/>
        <w:widowControl w:val="0"/>
        <w:numPr>
          <w:ilvl w:val="2"/>
          <w:numId w:val="26"/>
        </w:numPr>
        <w:spacing w:after="160"/>
        <w:jc w:val="both"/>
        <w:rPr>
          <w:ins w:id="44" w:author="Matheus Gomes Faria" w:date="2019-03-20T19:25:00Z"/>
          <w:b w:val="0"/>
          <w:sz w:val="26"/>
          <w:szCs w:val="26"/>
        </w:rPr>
        <w:pPrChange w:id="45" w:author="Matheus Gomes Faria" w:date="2019-03-20T19:27:00Z">
          <w:pPr>
            <w:pStyle w:val="SCBFTtulo1"/>
            <w:widowControl w:val="0"/>
            <w:numPr>
              <w:ilvl w:val="2"/>
              <w:numId w:val="26"/>
            </w:numPr>
            <w:spacing w:after="160"/>
            <w:ind w:left="710"/>
          </w:pPr>
        </w:pPrChange>
      </w:pPr>
      <w:ins w:id="46" w:author="Matheus Gomes Faria" w:date="2019-03-20T19:30:00Z">
        <w:r>
          <w:rPr>
            <w:b w:val="0"/>
            <w:sz w:val="26"/>
            <w:szCs w:val="26"/>
            <w:lang w:val="pt-BR"/>
          </w:rPr>
          <w:t>A</w:t>
        </w:r>
      </w:ins>
      <w:ins w:id="47" w:author="Matheus Gomes Faria" w:date="2019-03-20T19:25:00Z">
        <w:r w:rsidR="009A61EA" w:rsidRPr="009A61EA">
          <w:rPr>
            <w:b w:val="0"/>
            <w:sz w:val="26"/>
            <w:szCs w:val="26"/>
          </w:rPr>
          <w:t xml:space="preserve"> Fiador</w:t>
        </w:r>
      </w:ins>
      <w:ins w:id="48" w:author="Matheus Gomes Faria" w:date="2019-03-20T19:30:00Z">
        <w:r>
          <w:rPr>
            <w:b w:val="0"/>
            <w:sz w:val="26"/>
            <w:szCs w:val="26"/>
            <w:lang w:val="pt-BR"/>
          </w:rPr>
          <w:t>a</w:t>
        </w:r>
      </w:ins>
      <w:ins w:id="49" w:author="Matheus Gomes Faria" w:date="2019-03-20T19:25:00Z">
        <w:r w:rsidR="009A61EA" w:rsidRPr="009A61EA">
          <w:rPr>
            <w:b w:val="0"/>
            <w:sz w:val="26"/>
            <w:szCs w:val="26"/>
          </w:rPr>
          <w:t xml:space="preserve"> desde já se obriga a enviar ao Agente Fiduciário até o dia 31 de março de cada ano declaração do valor total das obrigações nas quais prestam fiança.</w:t>
        </w:r>
      </w:ins>
    </w:p>
    <w:p w14:paraId="094CFF94" w14:textId="77777777" w:rsidR="009A61EA" w:rsidRDefault="009A61EA" w:rsidP="00FB63E6">
      <w:pPr>
        <w:pStyle w:val="SCBFTtulo1"/>
        <w:keepNext w:val="0"/>
        <w:keepLines w:val="0"/>
        <w:widowControl w:val="0"/>
        <w:tabs>
          <w:tab w:val="clear" w:pos="2366"/>
        </w:tabs>
        <w:spacing w:after="160" w:line="240" w:lineRule="auto"/>
        <w:ind w:left="710"/>
        <w:jc w:val="both"/>
        <w:rPr>
          <w:b w:val="0"/>
          <w:sz w:val="26"/>
          <w:szCs w:val="26"/>
        </w:rPr>
        <w:pPrChange w:id="50" w:author="Matheus Gomes Faria" w:date="2019-03-20T19:31:00Z">
          <w:pPr>
            <w:pStyle w:val="SCBFTtulo1"/>
            <w:keepNext w:val="0"/>
            <w:keepLines w:val="0"/>
            <w:widowControl w:val="0"/>
            <w:numPr>
              <w:ilvl w:val="2"/>
              <w:numId w:val="26"/>
            </w:numPr>
            <w:tabs>
              <w:tab w:val="clear" w:pos="2366"/>
            </w:tabs>
            <w:spacing w:after="160" w:line="240" w:lineRule="auto"/>
            <w:ind w:left="710"/>
            <w:jc w:val="both"/>
          </w:pPr>
        </w:pPrChange>
      </w:pPr>
    </w:p>
    <w:p w14:paraId="6E4C2CB2"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51" w:name="_Toc327379524"/>
      <w:r w:rsidRPr="007124BC">
        <w:rPr>
          <w:b w:val="0"/>
          <w:sz w:val="26"/>
          <w:szCs w:val="26"/>
        </w:rPr>
        <w:t xml:space="preserve"> </w:t>
      </w:r>
      <w:r w:rsidRPr="007124BC">
        <w:rPr>
          <w:b w:val="0"/>
          <w:sz w:val="26"/>
          <w:szCs w:val="26"/>
        </w:rPr>
        <w:br/>
      </w:r>
      <w:bookmarkStart w:id="52" w:name="_Ref499567529"/>
      <w:r w:rsidRPr="007124BC">
        <w:rPr>
          <w:b w:val="0"/>
          <w:sz w:val="26"/>
          <w:szCs w:val="26"/>
        </w:rPr>
        <w:t>CARACTERÍSTICAS DAS DEBÊNTURES</w:t>
      </w:r>
      <w:bookmarkEnd w:id="51"/>
      <w:bookmarkEnd w:id="52"/>
    </w:p>
    <w:p w14:paraId="7B5BA85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06560D9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Pr>
          <w:b w:val="0"/>
          <w:sz w:val="26"/>
          <w:szCs w:val="26"/>
          <w:lang w:val="pt-BR"/>
        </w:rPr>
        <w:t>[</w:t>
      </w:r>
      <w:r w:rsidRPr="006D5F41">
        <w:rPr>
          <w:b w:val="0"/>
          <w:sz w:val="26"/>
          <w:szCs w:val="26"/>
          <w:highlight w:val="yellow"/>
          <w:lang w:val="pt-BR"/>
        </w:rPr>
        <w:t>--</w:t>
      </w:r>
      <w:r>
        <w:rPr>
          <w:b w:val="0"/>
          <w:sz w:val="26"/>
          <w:szCs w:val="26"/>
          <w:lang w:val="pt-BR"/>
        </w:rPr>
        <w:t xml:space="preserve">]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rPr>
        <w:t>Data de Emissão</w:t>
      </w:r>
      <w:r w:rsidRPr="007124BC">
        <w:rPr>
          <w:b w:val="0"/>
          <w:sz w:val="26"/>
          <w:szCs w:val="26"/>
        </w:rPr>
        <w:t>").</w:t>
      </w:r>
    </w:p>
    <w:p w14:paraId="2E550B3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As Debêntures serão simples, não conversíveis em ações de emissão da Companhia.</w:t>
      </w:r>
    </w:p>
    <w:p w14:paraId="0F9B116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Fiadora,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Pr>
          <w:b w:val="0"/>
          <w:sz w:val="26"/>
          <w:szCs w:val="26"/>
        </w:rPr>
        <w:t>3.8</w:t>
      </w:r>
      <w:r w:rsidRPr="007124BC">
        <w:rPr>
          <w:b w:val="0"/>
          <w:sz w:val="26"/>
          <w:szCs w:val="26"/>
        </w:rPr>
        <w:fldChar w:fldCharType="end"/>
      </w:r>
      <w:r w:rsidRPr="007124BC">
        <w:rPr>
          <w:b w:val="0"/>
          <w:sz w:val="26"/>
          <w:szCs w:val="26"/>
        </w:rPr>
        <w:t xml:space="preserve"> acima.</w:t>
      </w:r>
    </w:p>
    <w:p w14:paraId="4AF72B2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0740553D" w14:textId="77777777" w:rsidR="00934644" w:rsidRPr="0093464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00934644">
        <w:rPr>
          <w:b w:val="0"/>
          <w:i/>
          <w:sz w:val="26"/>
          <w:szCs w:val="26"/>
          <w:u w:val="single"/>
          <w:lang w:val="pt-BR"/>
        </w:rPr>
        <w:t>:</w:t>
      </w:r>
    </w:p>
    <w:p w14:paraId="4A12AA40" w14:textId="77777777" w:rsidR="004274B1" w:rsidRPr="00934644" w:rsidRDefault="00934644" w:rsidP="00934644">
      <w:pPr>
        <w:pStyle w:val="SCBFTtulo1"/>
        <w:keepNext w:val="0"/>
        <w:keepLines w:val="0"/>
        <w:widowControl w:val="0"/>
        <w:numPr>
          <w:ilvl w:val="3"/>
          <w:numId w:val="26"/>
        </w:numPr>
        <w:tabs>
          <w:tab w:val="clear" w:pos="2366"/>
          <w:tab w:val="left" w:pos="1843"/>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Primeira Série</w:t>
      </w:r>
      <w:r w:rsidR="004274B1" w:rsidRPr="007124BC">
        <w:rPr>
          <w:b w:val="0"/>
          <w:sz w:val="26"/>
          <w:szCs w:val="26"/>
        </w:rPr>
        <w:t xml:space="preserve">: As Debêntures </w:t>
      </w:r>
      <w:r>
        <w:rPr>
          <w:b w:val="0"/>
          <w:sz w:val="26"/>
          <w:szCs w:val="26"/>
          <w:lang w:val="pt-BR"/>
        </w:rPr>
        <w:t xml:space="preserve">da Primeira Série </w:t>
      </w:r>
      <w:r w:rsidR="004274B1" w:rsidRPr="007124BC">
        <w:rPr>
          <w:b w:val="0"/>
          <w:sz w:val="26"/>
          <w:szCs w:val="26"/>
        </w:rPr>
        <w:t xml:space="preserve">terão prazo de vencimento de </w:t>
      </w:r>
      <w:r w:rsidR="004274B1">
        <w:rPr>
          <w:b w:val="0"/>
          <w:sz w:val="26"/>
          <w:szCs w:val="26"/>
          <w:lang w:val="pt-BR"/>
        </w:rPr>
        <w:t>5</w:t>
      </w:r>
      <w:r w:rsidR="004274B1" w:rsidRPr="007124BC">
        <w:rPr>
          <w:b w:val="0"/>
          <w:sz w:val="26"/>
          <w:szCs w:val="26"/>
        </w:rPr>
        <w:t xml:space="preserve"> (</w:t>
      </w:r>
      <w:r w:rsidR="004274B1">
        <w:rPr>
          <w:b w:val="0"/>
          <w:sz w:val="26"/>
          <w:szCs w:val="26"/>
          <w:lang w:val="pt-BR"/>
        </w:rPr>
        <w:t>cinco</w:t>
      </w:r>
      <w:r w:rsidR="004274B1" w:rsidRPr="007124BC">
        <w:rPr>
          <w:b w:val="0"/>
          <w:sz w:val="26"/>
          <w:szCs w:val="26"/>
        </w:rPr>
        <w:t xml:space="preserve">) anos contado da Data de Emissão, vencendo, portanto, no dia </w:t>
      </w:r>
      <w:r w:rsidR="004274B1">
        <w:rPr>
          <w:b w:val="0"/>
          <w:sz w:val="26"/>
          <w:szCs w:val="26"/>
          <w:lang w:val="pt-BR"/>
        </w:rPr>
        <w:t>[</w:t>
      </w:r>
      <w:r w:rsidR="004274B1" w:rsidRPr="006D5F41">
        <w:rPr>
          <w:b w:val="0"/>
          <w:sz w:val="26"/>
          <w:szCs w:val="26"/>
          <w:highlight w:val="yellow"/>
          <w:lang w:val="pt-BR"/>
        </w:rPr>
        <w:t>--</w:t>
      </w:r>
      <w:r w:rsidR="004274B1">
        <w:rPr>
          <w:b w:val="0"/>
          <w:sz w:val="26"/>
          <w:szCs w:val="26"/>
          <w:lang w:val="pt-BR"/>
        </w:rPr>
        <w:t xml:space="preserve">] </w:t>
      </w:r>
      <w:r w:rsidR="004274B1" w:rsidRPr="007124BC">
        <w:rPr>
          <w:b w:val="0"/>
          <w:sz w:val="26"/>
          <w:szCs w:val="26"/>
        </w:rPr>
        <w:t>de 202</w:t>
      </w:r>
      <w:r w:rsidR="004274B1">
        <w:rPr>
          <w:b w:val="0"/>
          <w:sz w:val="26"/>
          <w:szCs w:val="26"/>
          <w:lang w:val="pt-BR"/>
        </w:rPr>
        <w:t>4</w:t>
      </w:r>
      <w:r w:rsidR="004274B1" w:rsidRPr="007124BC">
        <w:rPr>
          <w:b w:val="0"/>
          <w:sz w:val="26"/>
          <w:szCs w:val="26"/>
        </w:rPr>
        <w:t xml:space="preserve"> ("</w:t>
      </w:r>
      <w:r w:rsidR="004274B1" w:rsidRPr="007124BC">
        <w:rPr>
          <w:b w:val="0"/>
          <w:sz w:val="26"/>
          <w:szCs w:val="26"/>
          <w:u w:val="single"/>
        </w:rPr>
        <w:t>Data de Vencimento</w:t>
      </w:r>
      <w:r>
        <w:rPr>
          <w:b w:val="0"/>
          <w:sz w:val="26"/>
          <w:szCs w:val="26"/>
          <w:u w:val="single"/>
          <w:lang w:val="pt-BR"/>
        </w:rPr>
        <w:t xml:space="preserve"> das Debêntures Primeira Série</w:t>
      </w:r>
      <w:r w:rsidR="004274B1" w:rsidRPr="007124BC">
        <w:rPr>
          <w:b w:val="0"/>
          <w:sz w:val="26"/>
          <w:szCs w:val="26"/>
        </w:rPr>
        <w:t xml:space="preserve">"), ressalvadas as hipóteses de </w:t>
      </w:r>
      <w:r w:rsidR="004274B1" w:rsidRPr="007124BC">
        <w:rPr>
          <w:b w:val="0"/>
          <w:sz w:val="26"/>
          <w:szCs w:val="26"/>
        </w:rPr>
        <w:lastRenderedPageBreak/>
        <w:t xml:space="preserve">vencimento antecipado, previstas na Cláusula </w:t>
      </w:r>
      <w:r w:rsidR="004274B1" w:rsidRPr="007124BC">
        <w:rPr>
          <w:b w:val="0"/>
          <w:sz w:val="26"/>
          <w:szCs w:val="26"/>
        </w:rPr>
        <w:fldChar w:fldCharType="begin"/>
      </w:r>
      <w:r w:rsidR="004274B1" w:rsidRPr="007124BC">
        <w:rPr>
          <w:b w:val="0"/>
          <w:sz w:val="26"/>
          <w:szCs w:val="26"/>
        </w:rPr>
        <w:instrText xml:space="preserve"> REF _Ref499566443 \r \h  \* MERGEFORMAT </w:instrText>
      </w:r>
      <w:r w:rsidR="004274B1" w:rsidRPr="007124BC">
        <w:rPr>
          <w:b w:val="0"/>
          <w:sz w:val="26"/>
          <w:szCs w:val="26"/>
        </w:rPr>
      </w:r>
      <w:r w:rsidR="004274B1" w:rsidRPr="007124BC">
        <w:rPr>
          <w:b w:val="0"/>
          <w:sz w:val="26"/>
          <w:szCs w:val="26"/>
        </w:rPr>
        <w:fldChar w:fldCharType="separate"/>
      </w:r>
      <w:r w:rsidR="004274B1">
        <w:rPr>
          <w:b w:val="0"/>
          <w:sz w:val="26"/>
          <w:szCs w:val="26"/>
        </w:rPr>
        <w:t>6.1</w:t>
      </w:r>
      <w:r w:rsidR="004274B1" w:rsidRPr="007124BC">
        <w:rPr>
          <w:b w:val="0"/>
          <w:sz w:val="26"/>
          <w:szCs w:val="26"/>
        </w:rPr>
        <w:fldChar w:fldCharType="end"/>
      </w:r>
      <w:r w:rsidR="004274B1" w:rsidRPr="007124BC">
        <w:rPr>
          <w:b w:val="0"/>
          <w:sz w:val="26"/>
          <w:szCs w:val="26"/>
        </w:rPr>
        <w:t xml:space="preserve"> abaixo, e de Resgate Antecipado Facultativo Total, em conformidade com a </w:t>
      </w:r>
      <w:r w:rsidR="004274B1" w:rsidRPr="007124BC">
        <w:rPr>
          <w:b w:val="0"/>
          <w:sz w:val="26"/>
          <w:szCs w:val="26"/>
        </w:rPr>
        <w:fldChar w:fldCharType="begin"/>
      </w:r>
      <w:r w:rsidR="004274B1" w:rsidRPr="007124BC">
        <w:rPr>
          <w:b w:val="0"/>
          <w:sz w:val="26"/>
          <w:szCs w:val="26"/>
        </w:rPr>
        <w:instrText xml:space="preserve"> REF _Ref499566462 \r \h  \* MERGEFORMAT </w:instrText>
      </w:r>
      <w:r w:rsidR="004274B1" w:rsidRPr="007124BC">
        <w:rPr>
          <w:b w:val="0"/>
          <w:sz w:val="26"/>
          <w:szCs w:val="26"/>
        </w:rPr>
      </w:r>
      <w:r w:rsidR="004274B1" w:rsidRPr="007124BC">
        <w:rPr>
          <w:b w:val="0"/>
          <w:sz w:val="26"/>
          <w:szCs w:val="26"/>
        </w:rPr>
        <w:fldChar w:fldCharType="separate"/>
      </w:r>
      <w:r w:rsidR="004274B1">
        <w:rPr>
          <w:b w:val="0"/>
          <w:sz w:val="26"/>
          <w:szCs w:val="26"/>
        </w:rPr>
        <w:t>CLÁUSULA V</w:t>
      </w:r>
      <w:r w:rsidR="004274B1" w:rsidRPr="007124BC">
        <w:rPr>
          <w:b w:val="0"/>
          <w:sz w:val="26"/>
          <w:szCs w:val="26"/>
        </w:rPr>
        <w:fldChar w:fldCharType="end"/>
      </w:r>
      <w:r w:rsidR="004274B1" w:rsidRPr="007124BC">
        <w:rPr>
          <w:b w:val="0"/>
          <w:sz w:val="26"/>
          <w:szCs w:val="26"/>
        </w:rPr>
        <w:t xml:space="preserve"> abaixo.</w:t>
      </w:r>
    </w:p>
    <w:p w14:paraId="491A2FB8" w14:textId="77777777" w:rsidR="00934644" w:rsidRPr="007124BC" w:rsidRDefault="00934644" w:rsidP="00934644">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Segunda Série</w:t>
      </w:r>
      <w:r w:rsidRPr="007124BC">
        <w:rPr>
          <w:b w:val="0"/>
          <w:sz w:val="26"/>
          <w:szCs w:val="26"/>
        </w:rPr>
        <w:t xml:space="preserve">: As Debêntures </w:t>
      </w:r>
      <w:r>
        <w:rPr>
          <w:b w:val="0"/>
          <w:sz w:val="26"/>
          <w:szCs w:val="26"/>
          <w:lang w:val="pt-BR"/>
        </w:rPr>
        <w:t xml:space="preserve">da Segunda Série </w:t>
      </w:r>
      <w:r w:rsidRPr="007124BC">
        <w:rPr>
          <w:b w:val="0"/>
          <w:sz w:val="26"/>
          <w:szCs w:val="26"/>
        </w:rPr>
        <w:t xml:space="preserve">terão prazo de vencimento de </w:t>
      </w:r>
      <w:r>
        <w:rPr>
          <w:b w:val="0"/>
          <w:sz w:val="26"/>
          <w:szCs w:val="26"/>
          <w:lang w:val="pt-BR"/>
        </w:rPr>
        <w:t>7</w:t>
      </w:r>
      <w:r w:rsidRPr="007124BC">
        <w:rPr>
          <w:b w:val="0"/>
          <w:sz w:val="26"/>
          <w:szCs w:val="26"/>
        </w:rPr>
        <w:t xml:space="preserve"> (</w:t>
      </w:r>
      <w:r>
        <w:rPr>
          <w:b w:val="0"/>
          <w:sz w:val="26"/>
          <w:szCs w:val="26"/>
          <w:lang w:val="pt-BR"/>
        </w:rPr>
        <w:t>sete</w:t>
      </w:r>
      <w:r w:rsidRPr="007124BC">
        <w:rPr>
          <w:b w:val="0"/>
          <w:sz w:val="26"/>
          <w:szCs w:val="26"/>
        </w:rPr>
        <w:t xml:space="preserve">) anos contado da Data de Emissão, vencendo, portanto, no dia </w:t>
      </w:r>
      <w:r>
        <w:rPr>
          <w:b w:val="0"/>
          <w:sz w:val="26"/>
          <w:szCs w:val="26"/>
          <w:lang w:val="pt-BR"/>
        </w:rPr>
        <w:t>[</w:t>
      </w:r>
      <w:r w:rsidRPr="006D5F41">
        <w:rPr>
          <w:b w:val="0"/>
          <w:sz w:val="26"/>
          <w:szCs w:val="26"/>
          <w:highlight w:val="yellow"/>
          <w:lang w:val="pt-BR"/>
        </w:rPr>
        <w:t>--</w:t>
      </w:r>
      <w:r>
        <w:rPr>
          <w:b w:val="0"/>
          <w:sz w:val="26"/>
          <w:szCs w:val="26"/>
          <w:lang w:val="pt-BR"/>
        </w:rPr>
        <w:t xml:space="preserve">] </w:t>
      </w:r>
      <w:r w:rsidRPr="007124BC">
        <w:rPr>
          <w:b w:val="0"/>
          <w:sz w:val="26"/>
          <w:szCs w:val="26"/>
        </w:rPr>
        <w:t>de 202</w:t>
      </w:r>
      <w:r>
        <w:rPr>
          <w:b w:val="0"/>
          <w:sz w:val="26"/>
          <w:szCs w:val="26"/>
          <w:lang w:val="pt-BR"/>
        </w:rPr>
        <w:t>6</w:t>
      </w:r>
      <w:r w:rsidRPr="007124BC">
        <w:rPr>
          <w:b w:val="0"/>
          <w:sz w:val="26"/>
          <w:szCs w:val="26"/>
        </w:rPr>
        <w:t xml:space="preserve"> ("</w:t>
      </w:r>
      <w:r w:rsidRPr="007124BC">
        <w:rPr>
          <w:b w:val="0"/>
          <w:sz w:val="26"/>
          <w:szCs w:val="26"/>
          <w:u w:val="single"/>
        </w:rPr>
        <w:t>Data de Vencimento</w:t>
      </w:r>
      <w:r>
        <w:rPr>
          <w:b w:val="0"/>
          <w:sz w:val="26"/>
          <w:szCs w:val="26"/>
          <w:u w:val="single"/>
          <w:lang w:val="pt-BR"/>
        </w:rPr>
        <w:t xml:space="preserve"> das Debêntures Segunda Série</w:t>
      </w:r>
      <w:r w:rsidRPr="007124BC">
        <w:rPr>
          <w:b w:val="0"/>
          <w:sz w:val="26"/>
          <w:szCs w:val="26"/>
        </w:rPr>
        <w:t>"</w:t>
      </w:r>
      <w:r w:rsidR="00B57603">
        <w:rPr>
          <w:b w:val="0"/>
          <w:sz w:val="26"/>
          <w:szCs w:val="26"/>
          <w:lang w:val="pt-BR"/>
        </w:rPr>
        <w:t xml:space="preserve"> e, em conjunto com Data de Vencimento das Debêntures da Primeira Série, a “</w:t>
      </w:r>
      <w:r w:rsidR="00B57603" w:rsidRPr="00B57603">
        <w:rPr>
          <w:b w:val="0"/>
          <w:sz w:val="26"/>
          <w:szCs w:val="26"/>
          <w:u w:val="single"/>
          <w:lang w:val="pt-BR"/>
        </w:rPr>
        <w:t>Data de Vencimento</w:t>
      </w:r>
      <w:r w:rsidR="00B57603">
        <w:rPr>
          <w:b w:val="0"/>
          <w:sz w:val="26"/>
          <w:szCs w:val="26"/>
          <w:lang w:val="pt-BR"/>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Pr>
          <w:b w:val="0"/>
          <w:sz w:val="26"/>
          <w:szCs w:val="26"/>
        </w:rPr>
        <w:t>6.1</w:t>
      </w:r>
      <w:r w:rsidRPr="007124BC">
        <w:rPr>
          <w:b w:val="0"/>
          <w:sz w:val="26"/>
          <w:szCs w:val="26"/>
        </w:rPr>
        <w:fldChar w:fldCharType="end"/>
      </w:r>
      <w:r w:rsidRPr="007124BC">
        <w:rPr>
          <w:b w:val="0"/>
          <w:sz w:val="26"/>
          <w:szCs w:val="26"/>
        </w:rPr>
        <w:t xml:space="preserve"> abaixo, e de Resgate Antecipado Facultativo Total,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Pr>
          <w:b w:val="0"/>
          <w:sz w:val="26"/>
          <w:szCs w:val="26"/>
        </w:rPr>
        <w:t>CLÁUSULA V</w:t>
      </w:r>
      <w:r w:rsidRPr="007124BC">
        <w:rPr>
          <w:b w:val="0"/>
          <w:sz w:val="26"/>
          <w:szCs w:val="26"/>
        </w:rPr>
        <w:fldChar w:fldCharType="end"/>
      </w:r>
      <w:r w:rsidRPr="007124BC">
        <w:rPr>
          <w:b w:val="0"/>
          <w:sz w:val="26"/>
          <w:szCs w:val="26"/>
        </w:rPr>
        <w:t xml:space="preserve"> abaixo.</w:t>
      </w:r>
    </w:p>
    <w:p w14:paraId="0CA570DA" w14:textId="2888B856" w:rsidR="004274B1" w:rsidRPr="0022786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Valor Nominal Unitário</w:t>
      </w:r>
      <w:r w:rsidRPr="0022786B">
        <w:rPr>
          <w:b w:val="0"/>
          <w:sz w:val="26"/>
          <w:szCs w:val="26"/>
        </w:rPr>
        <w:t>: O valor nominal unitário das Debêntures será de R$</w:t>
      </w:r>
      <w:r w:rsidRPr="0022786B">
        <w:rPr>
          <w:b w:val="0"/>
          <w:sz w:val="26"/>
          <w:szCs w:val="26"/>
          <w:lang w:val="pt-BR"/>
        </w:rPr>
        <w:t>10.000,00</w:t>
      </w:r>
      <w:r w:rsidRPr="0022786B">
        <w:rPr>
          <w:b w:val="0"/>
          <w:sz w:val="26"/>
          <w:szCs w:val="26"/>
        </w:rPr>
        <w:t xml:space="preserve"> (</w:t>
      </w:r>
      <w:r w:rsidRPr="0022786B">
        <w:rPr>
          <w:b w:val="0"/>
          <w:sz w:val="26"/>
          <w:szCs w:val="26"/>
          <w:lang w:val="pt-BR"/>
        </w:rPr>
        <w:t xml:space="preserve">dez mil </w:t>
      </w:r>
      <w:r w:rsidRPr="0022786B">
        <w:rPr>
          <w:b w:val="0"/>
          <w:sz w:val="26"/>
          <w:szCs w:val="26"/>
        </w:rPr>
        <w:t>reais), na Data de Emissão ("</w:t>
      </w:r>
      <w:r w:rsidRPr="0022786B">
        <w:rPr>
          <w:b w:val="0"/>
          <w:sz w:val="26"/>
          <w:szCs w:val="26"/>
          <w:u w:val="single"/>
        </w:rPr>
        <w:t>Valor Nominal Unitário</w:t>
      </w:r>
      <w:r w:rsidRPr="0022786B">
        <w:rPr>
          <w:b w:val="0"/>
          <w:sz w:val="26"/>
          <w:szCs w:val="26"/>
        </w:rPr>
        <w:t xml:space="preserve">"). </w:t>
      </w:r>
    </w:p>
    <w:p w14:paraId="41E707D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Quantidade de Debêntures Emitidas</w:t>
      </w:r>
      <w:r w:rsidRPr="0022786B">
        <w:rPr>
          <w:b w:val="0"/>
          <w:sz w:val="26"/>
          <w:szCs w:val="26"/>
        </w:rPr>
        <w:t xml:space="preserve">: Serão emitidas </w:t>
      </w:r>
      <w:r w:rsidR="00043BBA" w:rsidRPr="0022786B">
        <w:rPr>
          <w:b w:val="0"/>
          <w:sz w:val="26"/>
          <w:szCs w:val="26"/>
          <w:lang w:val="pt-BR"/>
        </w:rPr>
        <w:t>7</w:t>
      </w:r>
      <w:r w:rsidRPr="0022786B">
        <w:rPr>
          <w:b w:val="0"/>
          <w:sz w:val="26"/>
          <w:szCs w:val="26"/>
          <w:lang w:val="pt-BR"/>
        </w:rPr>
        <w:t>0.000</w:t>
      </w:r>
      <w:r w:rsidRPr="0022786B">
        <w:rPr>
          <w:b w:val="0"/>
          <w:sz w:val="26"/>
          <w:szCs w:val="26"/>
        </w:rPr>
        <w:t xml:space="preserve"> (</w:t>
      </w:r>
      <w:r w:rsidR="00043BBA" w:rsidRPr="0022786B">
        <w:rPr>
          <w:b w:val="0"/>
          <w:sz w:val="26"/>
          <w:szCs w:val="26"/>
          <w:lang w:val="pt-BR"/>
        </w:rPr>
        <w:t xml:space="preserve">setenta </w:t>
      </w:r>
      <w:r w:rsidRPr="0022786B">
        <w:rPr>
          <w:b w:val="0"/>
          <w:sz w:val="26"/>
          <w:szCs w:val="26"/>
          <w:lang w:val="pt-BR"/>
        </w:rPr>
        <w:t>mil</w:t>
      </w:r>
      <w:r w:rsidRPr="0022786B">
        <w:rPr>
          <w:b w:val="0"/>
          <w:sz w:val="26"/>
          <w:szCs w:val="26"/>
        </w:rPr>
        <w:t>) Debêntures.</w:t>
      </w:r>
      <w:r w:rsidR="00574977" w:rsidRPr="0022786B">
        <w:rPr>
          <w:b w:val="0"/>
          <w:sz w:val="26"/>
          <w:szCs w:val="26"/>
          <w:lang w:val="pt-BR"/>
        </w:rPr>
        <w:t xml:space="preserve"> A quantidade de Debêntures a ser alocada em cada</w:t>
      </w:r>
      <w:r w:rsidR="00574977">
        <w:rPr>
          <w:b w:val="0"/>
          <w:sz w:val="26"/>
          <w:szCs w:val="26"/>
          <w:lang w:val="pt-BR"/>
        </w:rPr>
        <w:t xml:space="preserve"> série</w:t>
      </w:r>
      <w:r w:rsidR="00764D8D">
        <w:rPr>
          <w:b w:val="0"/>
          <w:sz w:val="26"/>
          <w:szCs w:val="26"/>
          <w:lang w:val="pt-BR"/>
        </w:rPr>
        <w:t xml:space="preserve"> será</w:t>
      </w:r>
      <w:r w:rsidR="00574977">
        <w:rPr>
          <w:b w:val="0"/>
          <w:sz w:val="26"/>
          <w:szCs w:val="26"/>
          <w:lang w:val="pt-BR"/>
        </w:rPr>
        <w:t xml:space="preserve"> definida conforme o Procedimento de </w:t>
      </w:r>
      <w:proofErr w:type="spellStart"/>
      <w:r w:rsidR="00574977" w:rsidRPr="00574977">
        <w:rPr>
          <w:b w:val="0"/>
          <w:i/>
          <w:sz w:val="26"/>
          <w:szCs w:val="26"/>
          <w:lang w:val="pt-BR"/>
        </w:rPr>
        <w:t>Bookbuilding</w:t>
      </w:r>
      <w:proofErr w:type="spellEnd"/>
      <w:r w:rsidR="00574977">
        <w:rPr>
          <w:b w:val="0"/>
          <w:sz w:val="26"/>
          <w:szCs w:val="26"/>
          <w:lang w:val="pt-BR"/>
        </w:rPr>
        <w:t xml:space="preserve">. Qualquer das séries poderá não </w:t>
      </w:r>
      <w:r w:rsidR="00764D8D">
        <w:rPr>
          <w:b w:val="0"/>
          <w:sz w:val="26"/>
          <w:szCs w:val="26"/>
          <w:lang w:val="pt-BR"/>
        </w:rPr>
        <w:t xml:space="preserve">ser </w:t>
      </w:r>
      <w:r w:rsidR="00574977">
        <w:rPr>
          <w:b w:val="0"/>
          <w:sz w:val="26"/>
          <w:szCs w:val="26"/>
          <w:lang w:val="pt-BR"/>
        </w:rPr>
        <w:t xml:space="preserve">emitida, a depender do resultado do Procedimento de </w:t>
      </w:r>
      <w:proofErr w:type="spellStart"/>
      <w:r w:rsidR="00574977" w:rsidRPr="00574977">
        <w:rPr>
          <w:b w:val="0"/>
          <w:i/>
          <w:sz w:val="26"/>
          <w:szCs w:val="26"/>
          <w:lang w:val="pt-BR"/>
        </w:rPr>
        <w:t>Bookbuilding</w:t>
      </w:r>
      <w:proofErr w:type="spellEnd"/>
      <w:r w:rsidR="00574977">
        <w:rPr>
          <w:b w:val="0"/>
          <w:sz w:val="26"/>
          <w:szCs w:val="26"/>
          <w:lang w:val="pt-BR"/>
        </w:rPr>
        <w:t>, hipótese em que a totalidade das Debêntures será emitida em uma única série.</w:t>
      </w:r>
      <w:r w:rsidR="00087C2B">
        <w:rPr>
          <w:b w:val="0"/>
          <w:sz w:val="26"/>
          <w:szCs w:val="26"/>
          <w:lang w:val="pt-BR"/>
        </w:rPr>
        <w:t xml:space="preserve"> O número de séries, a quantidade de Debêntures a ser alocada em cada série e a remuneração aplicável a cada série serão objeto do Aditamento (conforme definido abaixo).</w:t>
      </w:r>
    </w:p>
    <w:p w14:paraId="572519EC" w14:textId="17411C46"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r w:rsidR="00043BBA">
        <w:rPr>
          <w:b w:val="0"/>
          <w:sz w:val="26"/>
          <w:szCs w:val="26"/>
          <w:lang w:val="pt-BR"/>
        </w:rPr>
        <w:t xml:space="preserve"> </w:t>
      </w:r>
    </w:p>
    <w:p w14:paraId="456069D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53"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1ECA6283" w14:textId="77777777" w:rsidR="00087C2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087C2B">
        <w:rPr>
          <w:b w:val="0"/>
          <w:i/>
          <w:sz w:val="26"/>
          <w:szCs w:val="26"/>
          <w:u w:val="single"/>
        </w:rPr>
        <w:t>Juros Remuneratórios</w:t>
      </w:r>
      <w:r w:rsidRPr="007124BC">
        <w:rPr>
          <w:b w:val="0"/>
          <w:sz w:val="26"/>
          <w:szCs w:val="26"/>
        </w:rPr>
        <w:t xml:space="preserve">: </w:t>
      </w:r>
      <w:bookmarkStart w:id="54" w:name="_DV_M176"/>
      <w:bookmarkStart w:id="55" w:name="_DV_M182"/>
      <w:bookmarkStart w:id="56" w:name="_DV_M184"/>
      <w:bookmarkEnd w:id="54"/>
      <w:bookmarkEnd w:id="55"/>
      <w:bookmarkEnd w:id="56"/>
    </w:p>
    <w:p w14:paraId="5531EE8A" w14:textId="77777777" w:rsidR="004274B1" w:rsidRPr="007124BC" w:rsidRDefault="00087C2B" w:rsidP="00087C2B">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Juros Remuneratórios das Debêntures da Primeira Série</w:t>
      </w:r>
      <w:r>
        <w:rPr>
          <w:b w:val="0"/>
          <w:sz w:val="26"/>
          <w:szCs w:val="26"/>
          <w:lang w:val="pt-BR"/>
        </w:rPr>
        <w:t xml:space="preserve">: </w:t>
      </w:r>
      <w:r w:rsidR="004274B1" w:rsidRPr="007124BC">
        <w:rPr>
          <w:b w:val="0"/>
          <w:sz w:val="26"/>
          <w:szCs w:val="26"/>
        </w:rPr>
        <w:t xml:space="preserve">Sobre o Valor Nominal Unitário (ou saldo do Valor Nominal Unitário, conforme o caso) das Debêntures </w:t>
      </w:r>
      <w:r>
        <w:rPr>
          <w:b w:val="0"/>
          <w:sz w:val="26"/>
          <w:szCs w:val="26"/>
          <w:lang w:val="pt-BR"/>
        </w:rPr>
        <w:t xml:space="preserve">da Primeira Série </w:t>
      </w:r>
      <w:r w:rsidR="004274B1" w:rsidRPr="007124BC">
        <w:rPr>
          <w:b w:val="0"/>
          <w:sz w:val="26"/>
          <w:szCs w:val="26"/>
        </w:rPr>
        <w:t xml:space="preserve">incidirão juros remuneratórios correspondentes à </w:t>
      </w:r>
      <w:r>
        <w:rPr>
          <w:b w:val="0"/>
          <w:sz w:val="26"/>
          <w:szCs w:val="26"/>
          <w:lang w:val="pt-BR"/>
        </w:rPr>
        <w:t>até 108,75</w:t>
      </w:r>
      <w:r w:rsidR="004274B1" w:rsidRPr="007124BC">
        <w:rPr>
          <w:b w:val="0"/>
          <w:sz w:val="26"/>
          <w:szCs w:val="26"/>
        </w:rPr>
        <w:t xml:space="preserve">% (cento e </w:t>
      </w:r>
      <w:r>
        <w:rPr>
          <w:b w:val="0"/>
          <w:sz w:val="26"/>
          <w:szCs w:val="26"/>
          <w:lang w:val="pt-BR"/>
        </w:rPr>
        <w:t xml:space="preserve">oito </w:t>
      </w:r>
      <w:r w:rsidR="004274B1">
        <w:rPr>
          <w:b w:val="0"/>
          <w:sz w:val="26"/>
          <w:szCs w:val="26"/>
          <w:lang w:val="pt-BR"/>
        </w:rPr>
        <w:t xml:space="preserve">inteiros </w:t>
      </w:r>
      <w:r w:rsidR="004274B1" w:rsidRPr="007124BC">
        <w:rPr>
          <w:b w:val="0"/>
          <w:sz w:val="26"/>
          <w:szCs w:val="26"/>
        </w:rPr>
        <w:t xml:space="preserve">e </w:t>
      </w:r>
      <w:r>
        <w:rPr>
          <w:b w:val="0"/>
          <w:sz w:val="26"/>
          <w:szCs w:val="26"/>
          <w:lang w:val="pt-BR"/>
        </w:rPr>
        <w:t xml:space="preserve">setenta e cinco </w:t>
      </w:r>
      <w:r w:rsidR="004274B1" w:rsidRPr="007124BC">
        <w:rPr>
          <w:b w:val="0"/>
          <w:sz w:val="26"/>
          <w:szCs w:val="26"/>
        </w:rPr>
        <w:t xml:space="preserve">centésimos por cento) das taxas médias diárias do DI – Depósito Interfinanceiro de um dia, </w:t>
      </w:r>
      <w:r w:rsidR="004274B1" w:rsidRPr="007124BC">
        <w:rPr>
          <w:b w:val="0"/>
          <w:i/>
          <w:sz w:val="26"/>
          <w:szCs w:val="26"/>
        </w:rPr>
        <w:t>over extra grupo</w:t>
      </w:r>
      <w:r w:rsidR="004274B1" w:rsidRPr="007124BC">
        <w:rPr>
          <w:b w:val="0"/>
          <w:sz w:val="26"/>
          <w:szCs w:val="26"/>
        </w:rPr>
        <w:t>, expressas na forma percentual ao ano, base 252 (duzentos e cinquenta e dois) dias úteis, calculadas e divulgadas diariamente pela B3, no informativo diário disponível em sua página na Internet (</w:t>
      </w:r>
      <w:r w:rsidR="004274B1" w:rsidRPr="00906ABD">
        <w:rPr>
          <w:b w:val="0"/>
          <w:sz w:val="26"/>
          <w:szCs w:val="26"/>
        </w:rPr>
        <w:t>www.</w:t>
      </w:r>
      <w:r w:rsidR="004274B1">
        <w:rPr>
          <w:b w:val="0"/>
          <w:sz w:val="26"/>
          <w:szCs w:val="26"/>
          <w:lang w:val="pt-BR"/>
        </w:rPr>
        <w:t>b3</w:t>
      </w:r>
      <w:r w:rsidR="004274B1" w:rsidRPr="00906ABD">
        <w:rPr>
          <w:b w:val="0"/>
          <w:sz w:val="26"/>
          <w:szCs w:val="26"/>
        </w:rPr>
        <w:t>.com.br</w:t>
      </w:r>
      <w:r w:rsidR="004274B1" w:rsidRPr="007124BC">
        <w:rPr>
          <w:b w:val="0"/>
          <w:sz w:val="26"/>
          <w:szCs w:val="26"/>
        </w:rPr>
        <w:t>) ("</w:t>
      </w:r>
      <w:r w:rsidR="004274B1" w:rsidRPr="007124BC">
        <w:rPr>
          <w:b w:val="0"/>
          <w:sz w:val="26"/>
          <w:szCs w:val="26"/>
          <w:u w:val="single"/>
        </w:rPr>
        <w:t xml:space="preserve">Taxa DI </w:t>
      </w:r>
      <w:r w:rsidR="004274B1" w:rsidRPr="007124BC">
        <w:rPr>
          <w:b w:val="0"/>
          <w:i/>
          <w:sz w:val="26"/>
          <w:szCs w:val="26"/>
          <w:u w:val="single"/>
        </w:rPr>
        <w:t>Over</w:t>
      </w:r>
      <w:r w:rsidR="004274B1" w:rsidRPr="007124BC">
        <w:rPr>
          <w:b w:val="0"/>
          <w:sz w:val="26"/>
          <w:szCs w:val="26"/>
        </w:rPr>
        <w:t>" e "</w:t>
      </w:r>
      <w:r w:rsidR="004274B1" w:rsidRPr="007124BC">
        <w:rPr>
          <w:b w:val="0"/>
          <w:sz w:val="26"/>
          <w:szCs w:val="26"/>
          <w:u w:val="single"/>
        </w:rPr>
        <w:t>Juros Remuneratórios</w:t>
      </w:r>
      <w:r>
        <w:rPr>
          <w:b w:val="0"/>
          <w:sz w:val="26"/>
          <w:szCs w:val="26"/>
          <w:u w:val="single"/>
          <w:lang w:val="pt-BR"/>
        </w:rPr>
        <w:t xml:space="preserve"> Primeira Série</w:t>
      </w:r>
      <w:r w:rsidR="004274B1" w:rsidRPr="007124BC">
        <w:rPr>
          <w:b w:val="0"/>
          <w:sz w:val="26"/>
          <w:szCs w:val="26"/>
        </w:rPr>
        <w:t>", respectivamente)</w:t>
      </w:r>
      <w:r>
        <w:rPr>
          <w:b w:val="0"/>
          <w:sz w:val="26"/>
          <w:szCs w:val="26"/>
          <w:lang w:val="pt-BR"/>
        </w:rPr>
        <w:t xml:space="preserve">, a ser definida em Procedimento de </w:t>
      </w:r>
      <w:proofErr w:type="spellStart"/>
      <w:r w:rsidRPr="00087C2B">
        <w:rPr>
          <w:b w:val="0"/>
          <w:i/>
          <w:sz w:val="26"/>
          <w:szCs w:val="26"/>
          <w:lang w:val="pt-BR"/>
        </w:rPr>
        <w:t>Bookbuilding</w:t>
      </w:r>
      <w:proofErr w:type="spellEnd"/>
      <w:r w:rsidR="004274B1" w:rsidRPr="007124BC">
        <w:rPr>
          <w:b w:val="0"/>
          <w:sz w:val="26"/>
          <w:szCs w:val="26"/>
        </w:rPr>
        <w:t xml:space="preserve">. Os Juros Remuneratórios </w:t>
      </w:r>
      <w:r>
        <w:rPr>
          <w:b w:val="0"/>
          <w:sz w:val="26"/>
          <w:szCs w:val="26"/>
          <w:lang w:val="pt-BR"/>
        </w:rPr>
        <w:t xml:space="preserve">Primeira Série </w:t>
      </w:r>
      <w:r w:rsidR="004274B1" w:rsidRPr="007124BC">
        <w:rPr>
          <w:b w:val="0"/>
          <w:sz w:val="26"/>
          <w:szCs w:val="26"/>
        </w:rPr>
        <w:t xml:space="preserve">serão calculados de forma exponencial e cumulativa </w:t>
      </w:r>
      <w:r w:rsidR="004274B1" w:rsidRPr="007124BC">
        <w:rPr>
          <w:b w:val="0"/>
          <w:i/>
          <w:sz w:val="26"/>
          <w:szCs w:val="26"/>
        </w:rPr>
        <w:t xml:space="preserve">pro rata </w:t>
      </w:r>
      <w:proofErr w:type="spellStart"/>
      <w:r w:rsidR="004274B1" w:rsidRPr="007124BC">
        <w:rPr>
          <w:b w:val="0"/>
          <w:i/>
          <w:sz w:val="26"/>
          <w:szCs w:val="26"/>
        </w:rPr>
        <w:t>temporis</w:t>
      </w:r>
      <w:proofErr w:type="spellEnd"/>
      <w:r w:rsidR="004274B1" w:rsidRPr="007124BC">
        <w:rPr>
          <w:b w:val="0"/>
          <w:sz w:val="26"/>
          <w:szCs w:val="26"/>
        </w:rPr>
        <w:t xml:space="preserve"> por Dias Úteis decorridos, com base em um ano de 252 (duzentos e cinquenta e dois) dias úteis, incidentes sobre o Valor </w:t>
      </w:r>
      <w:r w:rsidR="004274B1" w:rsidRPr="007124BC">
        <w:rPr>
          <w:b w:val="0"/>
          <w:sz w:val="26"/>
          <w:szCs w:val="26"/>
        </w:rPr>
        <w:lastRenderedPageBreak/>
        <w:t xml:space="preserve">Nominal Unitário (ou o saldo do Valor Nominal Unitário das Debêntures, conforme o caso), desde a primeira Data de Integralização, ou a </w:t>
      </w:r>
      <w:r w:rsidR="004274B1">
        <w:rPr>
          <w:b w:val="0"/>
          <w:sz w:val="26"/>
          <w:szCs w:val="26"/>
          <w:lang w:val="pt-BR"/>
        </w:rPr>
        <w:t>D</w:t>
      </w:r>
      <w:r w:rsidR="004274B1" w:rsidRPr="007124BC">
        <w:rPr>
          <w:b w:val="0"/>
          <w:sz w:val="26"/>
          <w:szCs w:val="26"/>
        </w:rPr>
        <w:t xml:space="preserve">ata de </w:t>
      </w:r>
      <w:r w:rsidR="004274B1">
        <w:rPr>
          <w:b w:val="0"/>
          <w:sz w:val="26"/>
          <w:szCs w:val="26"/>
          <w:lang w:val="pt-BR"/>
        </w:rPr>
        <w:t>P</w:t>
      </w:r>
      <w:proofErr w:type="spellStart"/>
      <w:r w:rsidR="004274B1" w:rsidRPr="007124BC">
        <w:rPr>
          <w:b w:val="0"/>
          <w:sz w:val="26"/>
          <w:szCs w:val="26"/>
        </w:rPr>
        <w:t>agamento</w:t>
      </w:r>
      <w:proofErr w:type="spellEnd"/>
      <w:r w:rsidR="004274B1" w:rsidRPr="007124BC">
        <w:rPr>
          <w:b w:val="0"/>
          <w:sz w:val="26"/>
          <w:szCs w:val="26"/>
        </w:rPr>
        <w:t xml:space="preserve"> dos Juros Remuneratórios (conforme definida abaixo)</w:t>
      </w:r>
      <w:r w:rsidR="004274B1">
        <w:rPr>
          <w:b w:val="0"/>
          <w:sz w:val="26"/>
          <w:szCs w:val="26"/>
          <w:lang w:val="pt-BR"/>
        </w:rPr>
        <w:t xml:space="preserve"> </w:t>
      </w:r>
      <w:r w:rsidR="004274B1" w:rsidRPr="007124BC">
        <w:rPr>
          <w:b w:val="0"/>
          <w:sz w:val="26"/>
          <w:szCs w:val="26"/>
        </w:rPr>
        <w:t>imediatamente anterior, até a Data de Pagamento dos Juros Remuneratórios (ou a data de declaração de vencimento antecipado em decorrência de um Evento de Inadimplemento (conforme definido abaixo)</w:t>
      </w:r>
      <w:r w:rsidR="004274B1">
        <w:rPr>
          <w:b w:val="0"/>
          <w:sz w:val="26"/>
          <w:szCs w:val="26"/>
          <w:lang w:val="pt-BR"/>
        </w:rPr>
        <w:t xml:space="preserve"> ou</w:t>
      </w:r>
      <w:r w:rsidR="004274B1" w:rsidRPr="007124BC">
        <w:rPr>
          <w:b w:val="0"/>
          <w:sz w:val="26"/>
          <w:szCs w:val="26"/>
        </w:rPr>
        <w:t xml:space="preserve"> a Data do Resgate Antecipado Facultativo Total (conforme definida abaixo).</w:t>
      </w:r>
    </w:p>
    <w:p w14:paraId="779911C0"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sidR="00087C2B">
        <w:rPr>
          <w:b w:val="0"/>
          <w:sz w:val="26"/>
          <w:szCs w:val="26"/>
          <w:lang w:val="pt-BR"/>
        </w:rPr>
        <w:t xml:space="preserve">Primeira Série </w:t>
      </w:r>
      <w:r w:rsidRPr="007124BC">
        <w:rPr>
          <w:b w:val="0"/>
          <w:sz w:val="26"/>
          <w:szCs w:val="26"/>
        </w:rPr>
        <w:t>serão calculados pela seguinte fórmula:</w:t>
      </w:r>
    </w:p>
    <w:p w14:paraId="464AE8FD" w14:textId="77777777" w:rsidR="004274B1" w:rsidRPr="007124BC" w:rsidRDefault="004274B1" w:rsidP="004274B1">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2F7B1A2" wp14:editId="43664C6C">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2D8FDAA" w14:textId="77777777" w:rsidR="004274B1" w:rsidRPr="007124BC" w:rsidRDefault="004274B1" w:rsidP="004274B1">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19882EBD"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57" w:name="_DV_C232"/>
      <w:r w:rsidRPr="007124BC">
        <w:rPr>
          <w:rFonts w:ascii="Times New Roman" w:hAnsi="Times New Roman"/>
          <w:sz w:val="26"/>
          <w:szCs w:val="26"/>
        </w:rPr>
        <w:t>Juros</w:t>
      </w:r>
      <w:bookmarkStart w:id="58" w:name="_DV_M178"/>
      <w:bookmarkEnd w:id="57"/>
      <w:bookmarkEnd w:id="58"/>
      <w:r w:rsidRPr="007124BC">
        <w:rPr>
          <w:rFonts w:ascii="Times New Roman" w:hAnsi="Times New Roman"/>
          <w:sz w:val="26"/>
          <w:szCs w:val="26"/>
        </w:rPr>
        <w:t xml:space="preserve"> </w:t>
      </w:r>
      <w:bookmarkStart w:id="59" w:name="_DV_C234"/>
      <w:r w:rsidRPr="007124BC">
        <w:rPr>
          <w:rFonts w:ascii="Times New Roman" w:hAnsi="Times New Roman"/>
          <w:sz w:val="26"/>
          <w:szCs w:val="26"/>
        </w:rPr>
        <w:t>Remuneratórios</w:t>
      </w:r>
      <w:bookmarkEnd w:id="59"/>
      <w:r w:rsidR="00087C2B">
        <w:rPr>
          <w:rFonts w:ascii="Times New Roman" w:hAnsi="Times New Roman"/>
          <w:sz w:val="26"/>
          <w:szCs w:val="26"/>
        </w:rPr>
        <w:t xml:space="preserve"> Primeira Série </w:t>
      </w:r>
      <w:r w:rsidRPr="007124BC">
        <w:rPr>
          <w:rFonts w:ascii="Times New Roman" w:hAnsi="Times New Roman"/>
          <w:sz w:val="26"/>
          <w:szCs w:val="26"/>
        </w:rPr>
        <w:t>devido ao final do Período de Capitalização (conforme definido abaixo), calculado com 8 (oito) casas decimais, sem arredondamento;</w:t>
      </w:r>
    </w:p>
    <w:p w14:paraId="1875C32F" w14:textId="77777777" w:rsidR="004274B1" w:rsidRPr="007124BC" w:rsidRDefault="004274B1" w:rsidP="004274B1">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VNe</w:t>
      </w:r>
      <w:proofErr w:type="spellEnd"/>
      <w:r w:rsidRPr="007124BC">
        <w:rPr>
          <w:rFonts w:ascii="Times New Roman" w:hAnsi="Times New Roman"/>
          <w:sz w:val="26"/>
          <w:szCs w:val="26"/>
        </w:rPr>
        <w:t xml:space="preserve"> = Valor Nominal Unitário ou saldo do Valor Nominal Unitário das Debêntures informado/calculado com 8 (oito) casas decimais, sem arredondamento; e</w:t>
      </w:r>
    </w:p>
    <w:p w14:paraId="78CD903A" w14:textId="77777777" w:rsidR="004274B1" w:rsidRPr="007124BC" w:rsidRDefault="004274B1" w:rsidP="004274B1">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xml:space="preserve"> =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122FD15" w14:textId="77777777" w:rsidR="004274B1" w:rsidRPr="007124BC" w:rsidRDefault="004274B1" w:rsidP="004274B1">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468EAA65" wp14:editId="6A2BB264">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3653B36B"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4416F0D4"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w:t>
      </w: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sendo "n" um número inteiro;</w:t>
      </w:r>
    </w:p>
    <w:p w14:paraId="3F21DBF8"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087C2B">
        <w:rPr>
          <w:rFonts w:ascii="Times New Roman" w:hAnsi="Times New Roman"/>
          <w:sz w:val="26"/>
          <w:szCs w:val="26"/>
        </w:rPr>
        <w:t xml:space="preserve">a ser definido no Procedimento de </w:t>
      </w:r>
      <w:proofErr w:type="spellStart"/>
      <w:r w:rsidR="00087C2B" w:rsidRPr="00087C2B">
        <w:rPr>
          <w:rFonts w:ascii="Times New Roman" w:hAnsi="Times New Roman"/>
          <w:i/>
          <w:sz w:val="26"/>
          <w:szCs w:val="26"/>
        </w:rPr>
        <w:t>Bookbuilding</w:t>
      </w:r>
      <w:proofErr w:type="spellEnd"/>
      <w:r w:rsidR="00087C2B">
        <w:rPr>
          <w:rFonts w:ascii="Times New Roman" w:hAnsi="Times New Roman"/>
          <w:sz w:val="26"/>
          <w:szCs w:val="26"/>
        </w:rPr>
        <w:t xml:space="preserve"> e, em qualquer caso, limitado a </w:t>
      </w:r>
      <w:r w:rsidR="00087C2B" w:rsidRPr="00087C2B">
        <w:rPr>
          <w:rFonts w:ascii="Times New Roman" w:hAnsi="Times New Roman"/>
          <w:sz w:val="26"/>
          <w:szCs w:val="26"/>
        </w:rPr>
        <w:t>108,75% (cento e oito inteiros e setenta e cinco centésimos por cento)</w:t>
      </w:r>
      <w:r w:rsidRPr="007124BC">
        <w:rPr>
          <w:rFonts w:ascii="Times New Roman" w:hAnsi="Times New Roman"/>
          <w:sz w:val="26"/>
          <w:szCs w:val="26"/>
        </w:rPr>
        <w:t>; e</w:t>
      </w:r>
    </w:p>
    <w:p w14:paraId="1100829A" w14:textId="77777777" w:rsidR="004274B1" w:rsidRPr="007124BC" w:rsidRDefault="004274B1" w:rsidP="004274B1">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00087C2B">
        <w:rPr>
          <w:rFonts w:ascii="Times New Roman" w:hAnsi="Times New Roman"/>
          <w:i/>
          <w:sz w:val="26"/>
          <w:szCs w:val="26"/>
        </w:rPr>
        <w:t xml:space="preserve"> </w:t>
      </w:r>
      <w:r w:rsidRPr="007124BC">
        <w:rPr>
          <w:rFonts w:ascii="Times New Roman" w:hAnsi="Times New Roman"/>
          <w:sz w:val="26"/>
          <w:szCs w:val="26"/>
        </w:rPr>
        <w:t>de ordem k, expressa ao dia, calculada com 8 (oito) casas decimais, com arredondamento, apurada da seguinte forma:</w:t>
      </w:r>
    </w:p>
    <w:p w14:paraId="5B9F08B0" w14:textId="77777777" w:rsidR="004274B1" w:rsidRPr="007124BC" w:rsidRDefault="004274B1" w:rsidP="004274B1">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29678E08" wp14:editId="04C08B5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F1D315C"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1DFB8611" w14:textId="77777777" w:rsidR="004274B1" w:rsidRPr="007124BC" w:rsidRDefault="004274B1" w:rsidP="004274B1">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lastRenderedPageBreak/>
        <w: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55530687"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6D2E4667" w14:textId="77777777" w:rsidR="004274B1" w:rsidRPr="007124BC" w:rsidRDefault="004274B1" w:rsidP="004274B1">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234FC3B2" w14:textId="77777777" w:rsidR="004274B1" w:rsidRPr="007124BC" w:rsidRDefault="004274B1" w:rsidP="004274B1">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69AF7368" wp14:editId="0AEB49F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46135B4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dos fatores diários </w:t>
      </w:r>
      <w:r w:rsidRPr="007124BC">
        <w:rPr>
          <w:rFonts w:ascii="Times New Roman" w:hAnsi="Times New Roman"/>
          <w:noProof/>
          <w:sz w:val="26"/>
          <w:szCs w:val="26"/>
        </w:rPr>
        <w:drawing>
          <wp:inline distT="0" distB="0" distL="0" distR="0" wp14:anchorId="7F80E210" wp14:editId="0E6D8A82">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6FA0B36A"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w:t>
      </w: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com 8 (oito) casas decimais, com arredondamento; e</w:t>
      </w:r>
    </w:p>
    <w:p w14:paraId="030FCB7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0FFC711D" w14:textId="5D63208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60" w:name="_DV_C96"/>
      <w:r w:rsidRPr="007124BC">
        <w:rPr>
          <w:b w:val="0"/>
          <w:sz w:val="26"/>
          <w:szCs w:val="26"/>
        </w:rPr>
        <w:t xml:space="preserve">O Período de Capitalização dos Juros Remuneratórios </w:t>
      </w:r>
      <w:r w:rsidR="00E937EC">
        <w:rPr>
          <w:b w:val="0"/>
          <w:sz w:val="26"/>
          <w:szCs w:val="26"/>
          <w:lang w:val="pt-BR"/>
        </w:rPr>
        <w:t xml:space="preserve">Primeira Série </w:t>
      </w:r>
      <w:r w:rsidRPr="007124BC">
        <w:rPr>
          <w:b w:val="0"/>
          <w:sz w:val="26"/>
          <w:szCs w:val="26"/>
        </w:rPr>
        <w:t>("</w:t>
      </w:r>
      <w:r w:rsidRPr="007124BC">
        <w:rPr>
          <w:b w:val="0"/>
          <w:sz w:val="26"/>
          <w:szCs w:val="26"/>
          <w:u w:val="single"/>
        </w:rPr>
        <w:t>Período de Capitalização</w:t>
      </w:r>
      <w:r w:rsidR="00322AE4">
        <w:rPr>
          <w:b w:val="0"/>
          <w:sz w:val="26"/>
          <w:szCs w:val="26"/>
          <w:u w:val="single"/>
          <w:lang w:val="pt-BR"/>
        </w:rPr>
        <w:t xml:space="preserve"> Primeira Série</w:t>
      </w:r>
      <w:r w:rsidRPr="007124BC">
        <w:rPr>
          <w:b w:val="0"/>
          <w:sz w:val="26"/>
          <w:szCs w:val="26"/>
        </w:rPr>
        <w:t xml:space="preserve">") é o intervalo de tempo que se inicia na primeira Data de Integralização ou </w:t>
      </w:r>
      <w:proofErr w:type="spellStart"/>
      <w:r w:rsidRPr="007124BC">
        <w:rPr>
          <w:b w:val="0"/>
          <w:sz w:val="26"/>
          <w:szCs w:val="26"/>
        </w:rPr>
        <w:t>na</w:t>
      </w:r>
      <w:proofErr w:type="spellEnd"/>
      <w:r w:rsidRPr="007124BC">
        <w:rPr>
          <w:b w:val="0"/>
          <w:sz w:val="26"/>
          <w:szCs w:val="26"/>
        </w:rPr>
        <w:t xml:space="preserve"> </w:t>
      </w:r>
      <w:r>
        <w:rPr>
          <w:b w:val="0"/>
          <w:sz w:val="26"/>
          <w:szCs w:val="26"/>
          <w:lang w:val="pt-BR"/>
        </w:rPr>
        <w:t>D</w:t>
      </w:r>
      <w:r w:rsidRPr="007124BC">
        <w:rPr>
          <w:b w:val="0"/>
          <w:sz w:val="26"/>
          <w:szCs w:val="26"/>
        </w:rPr>
        <w:t xml:space="preserve">ata de </w:t>
      </w:r>
      <w:r>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w:t>
      </w:r>
      <w:r>
        <w:rPr>
          <w:b w:val="0"/>
          <w:sz w:val="26"/>
          <w:szCs w:val="26"/>
          <w:lang w:val="pt-BR"/>
        </w:rPr>
        <w:t xml:space="preserve"> </w:t>
      </w:r>
      <w:del w:id="61" w:author="Matheus Gomes Faria" w:date="2019-03-20T19:44:00Z">
        <w:r w:rsidDel="005B4479">
          <w:rPr>
            <w:b w:val="0"/>
            <w:sz w:val="26"/>
            <w:szCs w:val="26"/>
            <w:lang w:val="pt-BR"/>
          </w:rPr>
          <w:delText>(inclusive)</w:delText>
        </w:r>
      </w:del>
      <w:r w:rsidRPr="007124BC">
        <w:rPr>
          <w:b w:val="0"/>
          <w:sz w:val="26"/>
          <w:szCs w:val="26"/>
        </w:rPr>
        <w:t>, e termina na Data de Pagamento dos Juros Remuneratórios subsequente</w:t>
      </w:r>
      <w:del w:id="62" w:author="Matheus Gomes Faria" w:date="2019-03-20T19:44:00Z">
        <w:r w:rsidDel="005B4479">
          <w:rPr>
            <w:b w:val="0"/>
            <w:sz w:val="26"/>
            <w:szCs w:val="26"/>
            <w:lang w:val="pt-BR"/>
          </w:rPr>
          <w:delText xml:space="preserve"> (exclusive)</w:delText>
        </w:r>
      </w:del>
      <w:r w:rsidRPr="007124BC">
        <w:rPr>
          <w:b w:val="0"/>
          <w:sz w:val="26"/>
          <w:szCs w:val="26"/>
        </w:rPr>
        <w:t>.</w:t>
      </w:r>
    </w:p>
    <w:bookmarkEnd w:id="60"/>
    <w:p w14:paraId="628C2ED1" w14:textId="77777777" w:rsidR="00444DBD" w:rsidRPr="007124BC" w:rsidRDefault="00444DBD" w:rsidP="00444DBD">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 xml:space="preserve">Juros Remuneratórios das Debêntures da </w:t>
      </w:r>
      <w:r>
        <w:rPr>
          <w:b w:val="0"/>
          <w:i/>
          <w:sz w:val="26"/>
          <w:szCs w:val="26"/>
          <w:u w:val="single"/>
          <w:lang w:val="pt-BR"/>
        </w:rPr>
        <w:t>Segunda</w:t>
      </w:r>
      <w:r w:rsidRPr="00087C2B">
        <w:rPr>
          <w:b w:val="0"/>
          <w:i/>
          <w:sz w:val="26"/>
          <w:szCs w:val="26"/>
          <w:u w:val="single"/>
          <w:lang w:val="pt-BR"/>
        </w:rPr>
        <w:t xml:space="preserve"> Série</w:t>
      </w:r>
      <w:r>
        <w:rPr>
          <w:b w:val="0"/>
          <w:sz w:val="26"/>
          <w:szCs w:val="26"/>
          <w:lang w:val="pt-BR"/>
        </w:rPr>
        <w:t xml:space="preserve">: </w:t>
      </w:r>
      <w:r w:rsidRPr="007124BC">
        <w:rPr>
          <w:b w:val="0"/>
          <w:sz w:val="26"/>
          <w:szCs w:val="26"/>
        </w:rPr>
        <w:t xml:space="preserve">Sobre o Valor Nominal Unitário (ou saldo do Valor Nominal Unitário, conforme o caso) das Debêntures </w:t>
      </w:r>
      <w:r>
        <w:rPr>
          <w:b w:val="0"/>
          <w:sz w:val="26"/>
          <w:szCs w:val="26"/>
          <w:lang w:val="pt-BR"/>
        </w:rPr>
        <w:t xml:space="preserve">da Segunda Série </w:t>
      </w:r>
      <w:r w:rsidRPr="007124BC">
        <w:rPr>
          <w:b w:val="0"/>
          <w:sz w:val="26"/>
          <w:szCs w:val="26"/>
        </w:rPr>
        <w:t xml:space="preserve">incidirão juros remuneratórios correspondentes à </w:t>
      </w:r>
      <w:r>
        <w:rPr>
          <w:b w:val="0"/>
          <w:sz w:val="26"/>
          <w:szCs w:val="26"/>
          <w:lang w:val="pt-BR"/>
        </w:rPr>
        <w:t>até 110,50</w:t>
      </w:r>
      <w:r w:rsidRPr="007124BC">
        <w:rPr>
          <w:b w:val="0"/>
          <w:sz w:val="26"/>
          <w:szCs w:val="26"/>
        </w:rPr>
        <w:t xml:space="preserve">% (cento e </w:t>
      </w:r>
      <w:r>
        <w:rPr>
          <w:b w:val="0"/>
          <w:sz w:val="26"/>
          <w:szCs w:val="26"/>
          <w:lang w:val="pt-BR"/>
        </w:rPr>
        <w:t xml:space="preserve">dez inteiros </w:t>
      </w:r>
      <w:r w:rsidRPr="007124BC">
        <w:rPr>
          <w:b w:val="0"/>
          <w:sz w:val="26"/>
          <w:szCs w:val="26"/>
        </w:rPr>
        <w:t xml:space="preserve">e </w:t>
      </w:r>
      <w:r>
        <w:rPr>
          <w:b w:val="0"/>
          <w:sz w:val="26"/>
          <w:szCs w:val="26"/>
          <w:lang w:val="pt-BR"/>
        </w:rPr>
        <w:t xml:space="preserve">cinquenta </w:t>
      </w:r>
      <w:r w:rsidRPr="007124BC">
        <w:rPr>
          <w:b w:val="0"/>
          <w:sz w:val="26"/>
          <w:szCs w:val="26"/>
        </w:rPr>
        <w:t xml:space="preserve">centésimos por cento) das taxas médias diárias do DI – Depósito Interfinanceiro de um dia, </w:t>
      </w:r>
      <w:r w:rsidRPr="007124BC">
        <w:rPr>
          <w:b w:val="0"/>
          <w:i/>
          <w:sz w:val="26"/>
          <w:szCs w:val="26"/>
        </w:rPr>
        <w:t>over extra grupo</w:t>
      </w:r>
      <w:r w:rsidRPr="007124BC">
        <w:rPr>
          <w:b w:val="0"/>
          <w:sz w:val="26"/>
          <w:szCs w:val="26"/>
        </w:rPr>
        <w:t>, expressas na forma percentual ao ano, base 252 (duzentos e cinquenta e dois) dias úteis, calculadas e divulgadas diariamente pela B3, no informativo diário disponível em sua página na Internet (</w:t>
      </w:r>
      <w:r w:rsidRPr="00906ABD">
        <w:rPr>
          <w:b w:val="0"/>
          <w:sz w:val="26"/>
          <w:szCs w:val="26"/>
        </w:rPr>
        <w:t>www.</w:t>
      </w:r>
      <w:r>
        <w:rPr>
          <w:b w:val="0"/>
          <w:sz w:val="26"/>
          <w:szCs w:val="26"/>
          <w:lang w:val="pt-BR"/>
        </w:rPr>
        <w:t>b3</w:t>
      </w:r>
      <w:r w:rsidRPr="00906ABD">
        <w:rPr>
          <w:b w:val="0"/>
          <w:sz w:val="26"/>
          <w:szCs w:val="26"/>
        </w:rPr>
        <w:t>.com.br</w:t>
      </w:r>
      <w:r w:rsidRPr="007124BC">
        <w:rPr>
          <w:b w:val="0"/>
          <w:sz w:val="26"/>
          <w:szCs w:val="26"/>
        </w:rPr>
        <w:t>) ("</w:t>
      </w:r>
      <w:r w:rsidRPr="007124BC">
        <w:rPr>
          <w:b w:val="0"/>
          <w:sz w:val="26"/>
          <w:szCs w:val="26"/>
          <w:u w:val="single"/>
        </w:rPr>
        <w:t xml:space="preserve">Taxa DI </w:t>
      </w:r>
      <w:r w:rsidRPr="007124BC">
        <w:rPr>
          <w:b w:val="0"/>
          <w:i/>
          <w:sz w:val="26"/>
          <w:szCs w:val="26"/>
          <w:u w:val="single"/>
        </w:rPr>
        <w:t>Over</w:t>
      </w:r>
      <w:r w:rsidRPr="007124BC">
        <w:rPr>
          <w:b w:val="0"/>
          <w:sz w:val="26"/>
          <w:szCs w:val="26"/>
        </w:rPr>
        <w:t>" e "</w:t>
      </w:r>
      <w:r w:rsidRPr="007124BC">
        <w:rPr>
          <w:b w:val="0"/>
          <w:sz w:val="26"/>
          <w:szCs w:val="26"/>
          <w:u w:val="single"/>
        </w:rPr>
        <w:t>Juros Remuneratórios</w:t>
      </w:r>
      <w:r>
        <w:rPr>
          <w:b w:val="0"/>
          <w:sz w:val="26"/>
          <w:szCs w:val="26"/>
          <w:u w:val="single"/>
          <w:lang w:val="pt-BR"/>
        </w:rPr>
        <w:t xml:space="preserve"> Segunda Série</w:t>
      </w:r>
      <w:r w:rsidRPr="007124BC">
        <w:rPr>
          <w:b w:val="0"/>
          <w:sz w:val="26"/>
          <w:szCs w:val="26"/>
        </w:rPr>
        <w:t>", respectivamente)</w:t>
      </w:r>
      <w:r>
        <w:rPr>
          <w:b w:val="0"/>
          <w:sz w:val="26"/>
          <w:szCs w:val="26"/>
          <w:lang w:val="pt-BR"/>
        </w:rPr>
        <w:t xml:space="preserve">, a ser definida em Procedimento de </w:t>
      </w:r>
      <w:proofErr w:type="spellStart"/>
      <w:r w:rsidRPr="00087C2B">
        <w:rPr>
          <w:b w:val="0"/>
          <w:i/>
          <w:sz w:val="26"/>
          <w:szCs w:val="26"/>
          <w:lang w:val="pt-BR"/>
        </w:rPr>
        <w:t>Bookbuilding</w:t>
      </w:r>
      <w:proofErr w:type="spellEnd"/>
      <w:r w:rsidRPr="007124BC">
        <w:rPr>
          <w:b w:val="0"/>
          <w:sz w:val="26"/>
          <w:szCs w:val="26"/>
        </w:rPr>
        <w:t xml:space="preserve">. Os Juros Remuneratórios </w:t>
      </w:r>
      <w:r>
        <w:rPr>
          <w:b w:val="0"/>
          <w:sz w:val="26"/>
          <w:szCs w:val="26"/>
          <w:lang w:val="pt-BR"/>
        </w:rPr>
        <w:t xml:space="preserve">Segunda Série </w:t>
      </w:r>
      <w:r w:rsidRPr="007124BC">
        <w:rPr>
          <w:b w:val="0"/>
          <w:sz w:val="26"/>
          <w:szCs w:val="26"/>
        </w:rPr>
        <w:t xml:space="preserve">serão calculados de forma exponencial e cumulativa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w:t>
      </w:r>
      <w:r w:rsidRPr="007124BC">
        <w:rPr>
          <w:b w:val="0"/>
          <w:sz w:val="26"/>
          <w:szCs w:val="26"/>
        </w:rPr>
        <w:lastRenderedPageBreak/>
        <w:t>Remuneratórios (conforme definida abaixo)</w:t>
      </w:r>
      <w:r>
        <w:rPr>
          <w:b w:val="0"/>
          <w:sz w:val="26"/>
          <w:szCs w:val="26"/>
          <w:lang w:val="pt-BR"/>
        </w:rPr>
        <w:t xml:space="preserve"> </w:t>
      </w:r>
      <w:r w:rsidRPr="007124BC">
        <w:rPr>
          <w:b w:val="0"/>
          <w:sz w:val="26"/>
          <w:szCs w:val="26"/>
        </w:rPr>
        <w:t>imediatamente anterior, até a Data de Pagamento dos Juros Remuneratórios (ou a data de declaração de vencimento antecipado em decorrência de um Evento de Inadimplemento (conforme definido abaixo)</w:t>
      </w:r>
      <w:r>
        <w:rPr>
          <w:b w:val="0"/>
          <w:sz w:val="26"/>
          <w:szCs w:val="26"/>
          <w:lang w:val="pt-BR"/>
        </w:rPr>
        <w:t xml:space="preserve"> ou</w:t>
      </w:r>
      <w:r w:rsidRPr="007124BC">
        <w:rPr>
          <w:b w:val="0"/>
          <w:sz w:val="26"/>
          <w:szCs w:val="26"/>
        </w:rPr>
        <w:t xml:space="preserve"> a Data do Resgate Antecipado Facultativo Total (conforme definida abaixo).</w:t>
      </w:r>
    </w:p>
    <w:p w14:paraId="36ECEB22" w14:textId="77777777"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Pr>
          <w:b w:val="0"/>
          <w:sz w:val="26"/>
          <w:szCs w:val="26"/>
          <w:lang w:val="pt-BR"/>
        </w:rPr>
        <w:t xml:space="preserve">Segunda Série </w:t>
      </w:r>
      <w:r w:rsidRPr="007124BC">
        <w:rPr>
          <w:b w:val="0"/>
          <w:sz w:val="26"/>
          <w:szCs w:val="26"/>
        </w:rPr>
        <w:t>serão calculados pela seguinte fórmula:</w:t>
      </w:r>
    </w:p>
    <w:p w14:paraId="3A053DB6" w14:textId="77777777" w:rsidR="00444DBD" w:rsidRPr="007124BC" w:rsidRDefault="00444DBD" w:rsidP="00444DBD">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B675919" wp14:editId="66D1CC9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61D3818" w14:textId="77777777" w:rsidR="00444DBD" w:rsidRPr="007124BC" w:rsidRDefault="00444DBD" w:rsidP="00444DBD">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9FDEDC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J = Valor unitário dos Juros Remuneratórios</w:t>
      </w:r>
      <w:r>
        <w:rPr>
          <w:rFonts w:ascii="Times New Roman" w:hAnsi="Times New Roman"/>
          <w:sz w:val="26"/>
          <w:szCs w:val="26"/>
        </w:rPr>
        <w:t xml:space="preserve"> Segunda Série </w:t>
      </w:r>
      <w:r w:rsidRPr="007124BC">
        <w:rPr>
          <w:rFonts w:ascii="Times New Roman" w:hAnsi="Times New Roman"/>
          <w:sz w:val="26"/>
          <w:szCs w:val="26"/>
        </w:rPr>
        <w:t>devido ao final do Período de Capitalização (conforme definido abaixo), calculado com 8 (oito) casas decimais, sem arredondamento;</w:t>
      </w:r>
    </w:p>
    <w:p w14:paraId="7D97A4E9" w14:textId="77777777" w:rsidR="00444DBD" w:rsidRPr="007124BC" w:rsidRDefault="00444DBD" w:rsidP="00444DBD">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VNe</w:t>
      </w:r>
      <w:proofErr w:type="spellEnd"/>
      <w:r w:rsidRPr="007124BC">
        <w:rPr>
          <w:rFonts w:ascii="Times New Roman" w:hAnsi="Times New Roman"/>
          <w:sz w:val="26"/>
          <w:szCs w:val="26"/>
        </w:rPr>
        <w:t xml:space="preserve"> = Valor Nominal Unitário ou saldo do Valor Nominal Unitário das Debêntures informado/calculado com 8 (oito) casas decimais, sem arredondamento; e</w:t>
      </w:r>
    </w:p>
    <w:p w14:paraId="3D9E72A2" w14:textId="77777777" w:rsidR="00444DBD" w:rsidRPr="007124BC" w:rsidRDefault="00444DBD" w:rsidP="00444DBD">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xml:space="preserve"> =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2A09197" w14:textId="77777777" w:rsidR="00444DBD" w:rsidRPr="007124BC" w:rsidRDefault="00444DBD" w:rsidP="00444DBD">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19A221F5" wp14:editId="7BFD85D3">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64FDEE13"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CA32C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w:t>
      </w: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sendo "n" um número inteiro;</w:t>
      </w:r>
    </w:p>
    <w:p w14:paraId="1AFA22B8"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Pr>
          <w:rFonts w:ascii="Times New Roman" w:hAnsi="Times New Roman"/>
          <w:sz w:val="26"/>
          <w:szCs w:val="26"/>
        </w:rPr>
        <w:t xml:space="preserve">a ser definido no Procedimento de </w:t>
      </w:r>
      <w:proofErr w:type="spellStart"/>
      <w:r w:rsidRPr="00087C2B">
        <w:rPr>
          <w:rFonts w:ascii="Times New Roman" w:hAnsi="Times New Roman"/>
          <w:i/>
          <w:sz w:val="26"/>
          <w:szCs w:val="26"/>
        </w:rPr>
        <w:t>Bookbuilding</w:t>
      </w:r>
      <w:proofErr w:type="spellEnd"/>
      <w:r>
        <w:rPr>
          <w:rFonts w:ascii="Times New Roman" w:hAnsi="Times New Roman"/>
          <w:sz w:val="26"/>
          <w:szCs w:val="26"/>
        </w:rPr>
        <w:t xml:space="preserve"> e, em qualquer caso, limitado a </w:t>
      </w:r>
      <w:r w:rsidRPr="00444DBD">
        <w:rPr>
          <w:rFonts w:ascii="Times New Roman" w:hAnsi="Times New Roman"/>
          <w:sz w:val="26"/>
          <w:szCs w:val="26"/>
        </w:rPr>
        <w:t>110,50% (cento e dez inteiros e cinquenta centésimos por cento)</w:t>
      </w:r>
      <w:r w:rsidRPr="007124BC">
        <w:rPr>
          <w:rFonts w:ascii="Times New Roman" w:hAnsi="Times New Roman"/>
          <w:sz w:val="26"/>
          <w:szCs w:val="26"/>
        </w:rPr>
        <w:t>; e</w:t>
      </w:r>
    </w:p>
    <w:p w14:paraId="09129E86" w14:textId="77777777" w:rsidR="00444DBD" w:rsidRPr="007124BC" w:rsidRDefault="00444DBD" w:rsidP="00444DBD">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Pr>
          <w:rFonts w:ascii="Times New Roman" w:hAnsi="Times New Roman"/>
          <w:i/>
          <w:sz w:val="26"/>
          <w:szCs w:val="26"/>
        </w:rPr>
        <w:t xml:space="preserve"> </w:t>
      </w:r>
      <w:r w:rsidRPr="007124BC">
        <w:rPr>
          <w:rFonts w:ascii="Times New Roman" w:hAnsi="Times New Roman"/>
          <w:sz w:val="26"/>
          <w:szCs w:val="26"/>
        </w:rPr>
        <w:t>de ordem k, expressa ao dia, calculada com 8 (oito) casas decimais, com arredondamento, apurada da seguinte forma:</w:t>
      </w:r>
    </w:p>
    <w:p w14:paraId="2A583E91" w14:textId="77777777" w:rsidR="00444DBD" w:rsidRPr="007124BC" w:rsidRDefault="00444DBD" w:rsidP="00444DBD">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4803D6FA" wp14:editId="565B213E">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66509E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3D38E856" w14:textId="77777777" w:rsidR="00444DBD" w:rsidRPr="007124BC" w:rsidRDefault="00444DBD" w:rsidP="00444DBD">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w:t>
      </w:r>
      <w:r w:rsidRPr="007124BC">
        <w:rPr>
          <w:rFonts w:ascii="Times New Roman" w:hAnsi="Times New Roman"/>
          <w:sz w:val="26"/>
          <w:szCs w:val="26"/>
        </w:rPr>
        <w:lastRenderedPageBreak/>
        <w:t>(duas) casas decimais; e</w:t>
      </w:r>
    </w:p>
    <w:p w14:paraId="4B35FE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717C5329" w14:textId="77777777" w:rsidR="00444DBD" w:rsidRPr="007124BC" w:rsidRDefault="00444DBD" w:rsidP="00444DBD">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498F4C8C" w14:textId="77777777" w:rsidR="00444DBD" w:rsidRPr="007124BC" w:rsidRDefault="00444DBD" w:rsidP="00444DBD">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1171AFF" wp14:editId="6E73697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19786C0E"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dos fatores diários </w:t>
      </w:r>
      <w:r w:rsidRPr="007124BC">
        <w:rPr>
          <w:rFonts w:ascii="Times New Roman" w:hAnsi="Times New Roman"/>
          <w:noProof/>
          <w:sz w:val="26"/>
          <w:szCs w:val="26"/>
        </w:rPr>
        <w:drawing>
          <wp:inline distT="0" distB="0" distL="0" distR="0" wp14:anchorId="5CA13F30" wp14:editId="3101F4B9">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3BD61CB8"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w:t>
      </w: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com 8 (oito) casas decimais, com arredondamento; e</w:t>
      </w:r>
    </w:p>
    <w:p w14:paraId="20188B33"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8A0DA86" w14:textId="31AC22FB"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Período de Capitalização dos Juros Remuneratórios </w:t>
      </w:r>
      <w:r w:rsidR="00864527">
        <w:rPr>
          <w:b w:val="0"/>
          <w:sz w:val="26"/>
          <w:szCs w:val="26"/>
          <w:lang w:val="pt-BR"/>
        </w:rPr>
        <w:t xml:space="preserve">Segunda </w:t>
      </w:r>
      <w:r>
        <w:rPr>
          <w:b w:val="0"/>
          <w:sz w:val="26"/>
          <w:szCs w:val="26"/>
          <w:lang w:val="pt-BR"/>
        </w:rPr>
        <w:t xml:space="preserve">Série </w:t>
      </w:r>
      <w:r w:rsidRPr="007124BC">
        <w:rPr>
          <w:b w:val="0"/>
          <w:sz w:val="26"/>
          <w:szCs w:val="26"/>
        </w:rPr>
        <w:t>("</w:t>
      </w:r>
      <w:r w:rsidRPr="007124BC">
        <w:rPr>
          <w:b w:val="0"/>
          <w:sz w:val="26"/>
          <w:szCs w:val="26"/>
          <w:u w:val="single"/>
        </w:rPr>
        <w:t>Período de Capitalização</w:t>
      </w:r>
      <w:r w:rsidR="00322AE4">
        <w:rPr>
          <w:b w:val="0"/>
          <w:sz w:val="26"/>
          <w:szCs w:val="26"/>
          <w:u w:val="single"/>
          <w:lang w:val="pt-BR"/>
        </w:rPr>
        <w:t xml:space="preserve"> Segunda Série</w:t>
      </w:r>
      <w:r w:rsidRPr="007124BC">
        <w:rPr>
          <w:b w:val="0"/>
          <w:sz w:val="26"/>
          <w:szCs w:val="26"/>
        </w:rPr>
        <w:t xml:space="preserve">") é o intervalo de tempo que se inicia na primeira Data de Integralização ou </w:t>
      </w:r>
      <w:proofErr w:type="spellStart"/>
      <w:r w:rsidRPr="007124BC">
        <w:rPr>
          <w:b w:val="0"/>
          <w:sz w:val="26"/>
          <w:szCs w:val="26"/>
        </w:rPr>
        <w:t>na</w:t>
      </w:r>
      <w:proofErr w:type="spellEnd"/>
      <w:r w:rsidRPr="007124BC">
        <w:rPr>
          <w:b w:val="0"/>
          <w:sz w:val="26"/>
          <w:szCs w:val="26"/>
        </w:rPr>
        <w:t xml:space="preserve"> </w:t>
      </w:r>
      <w:r>
        <w:rPr>
          <w:b w:val="0"/>
          <w:sz w:val="26"/>
          <w:szCs w:val="26"/>
          <w:lang w:val="pt-BR"/>
        </w:rPr>
        <w:t>D</w:t>
      </w:r>
      <w:r w:rsidRPr="007124BC">
        <w:rPr>
          <w:b w:val="0"/>
          <w:sz w:val="26"/>
          <w:szCs w:val="26"/>
        </w:rPr>
        <w:t xml:space="preserve">ata de </w:t>
      </w:r>
      <w:r>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w:t>
      </w:r>
      <w:r>
        <w:rPr>
          <w:b w:val="0"/>
          <w:sz w:val="26"/>
          <w:szCs w:val="26"/>
          <w:lang w:val="pt-BR"/>
        </w:rPr>
        <w:t xml:space="preserve"> </w:t>
      </w:r>
      <w:del w:id="63" w:author="Matheus Gomes Faria" w:date="2019-03-20T19:45:00Z">
        <w:r w:rsidDel="005B4479">
          <w:rPr>
            <w:b w:val="0"/>
            <w:sz w:val="26"/>
            <w:szCs w:val="26"/>
            <w:lang w:val="pt-BR"/>
          </w:rPr>
          <w:delText>(inclusive)</w:delText>
        </w:r>
      </w:del>
      <w:r w:rsidRPr="007124BC">
        <w:rPr>
          <w:b w:val="0"/>
          <w:sz w:val="26"/>
          <w:szCs w:val="26"/>
        </w:rPr>
        <w:t>, e termina na Data de Pagamento dos Juros Remuneratórios subsequente</w:t>
      </w:r>
      <w:del w:id="64" w:author="Matheus Gomes Faria" w:date="2019-03-20T19:45:00Z">
        <w:r w:rsidDel="005B4479">
          <w:rPr>
            <w:b w:val="0"/>
            <w:sz w:val="26"/>
            <w:szCs w:val="26"/>
            <w:lang w:val="pt-BR"/>
          </w:rPr>
          <w:delText xml:space="preserve"> (exclusive)</w:delText>
        </w:r>
      </w:del>
      <w:r w:rsidRPr="007124BC">
        <w:rPr>
          <w:b w:val="0"/>
          <w:sz w:val="26"/>
          <w:szCs w:val="26"/>
        </w:rPr>
        <w:t>.</w:t>
      </w:r>
    </w:p>
    <w:p w14:paraId="7DEC2CF4" w14:textId="77777777"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 xml:space="preserve">Se, na data de vencimento de quaisquer obrigações pecuniárias da Companhia decorrentes desta Escritura de Emissão, não houver divulgação da Taxa DI Over pela B3, será aplicada na apuração de </w:t>
      </w:r>
      <w:proofErr w:type="spellStart"/>
      <w:r w:rsidRPr="00501735">
        <w:rPr>
          <w:b w:val="0"/>
          <w:sz w:val="26"/>
          <w:szCs w:val="26"/>
        </w:rPr>
        <w:t>TDIk</w:t>
      </w:r>
      <w:proofErr w:type="spellEnd"/>
      <w:r w:rsidRPr="00501735">
        <w:rPr>
          <w:b w:val="0"/>
          <w:sz w:val="26"/>
          <w:szCs w:val="26"/>
        </w:rPr>
        <w:t xml:space="preserve"> a última Taxa DI Over divulgada, não sendo devidas quaisquer compensações entre a Companhia e os Debenturistas quando da divulgação posterior da Taxa DI Over que seria aplicável. Se a não divulgação da Taxa DI Over for superior ao prazo de 5 (cinco) dias consecutivos, ou caso seja extinta, ou haja a impossibilidade legal de aplicação da Taxa DI Over a quaisquer obrigações pecuniárias da Companhia decorrentes desta Escritura de Emissão, aplicar-se-á no lugar da Taxa DI Over, automaticamente, seu substituto legal.</w:t>
      </w:r>
    </w:p>
    <w:p w14:paraId="68858A85" w14:textId="5CAB8EA2"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 xml:space="preserve">Na impossibilidade de aplicação da Taxa DI Over ou seu substituto legal,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w:t>
      </w:r>
      <w:r w:rsidRPr="00501735">
        <w:rPr>
          <w:b w:val="0"/>
          <w:sz w:val="26"/>
          <w:szCs w:val="26"/>
        </w:rPr>
        <w:lastRenderedPageBreak/>
        <w:t>Assembleia Geral de Debenturistas, no prazo de 8 (oito) dias contado da nova 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Pr>
          <w:b w:val="0"/>
          <w:sz w:val="26"/>
          <w:szCs w:val="26"/>
          <w:lang w:val="pt-BR"/>
        </w:rPr>
        <w:t xml:space="preserve"> Primeira Série e Juros Remuneratórios Segunda Série</w:t>
      </w:r>
      <w:r w:rsidRPr="00501735">
        <w:rPr>
          <w:b w:val="0"/>
          <w:sz w:val="26"/>
          <w:szCs w:val="26"/>
        </w:rPr>
        <w:t>. Caso não haja acordo sobre a nova taxa de juros referencial dos Juros Remuneratórios entre a Companhia e os Debenturistas representando, no mínimo, 2/3 (dois terços) das Debêntures em Circulação</w:t>
      </w:r>
      <w:ins w:id="65" w:author="Matheus Gomes Faria" w:date="2019-03-20T20:22:00Z">
        <w:r w:rsidR="00B30203" w:rsidRPr="00B30203">
          <w:rPr>
            <w:b w:val="0"/>
            <w:sz w:val="26"/>
            <w:szCs w:val="26"/>
            <w:lang w:val="pt-BR"/>
          </w:rPr>
          <w:t xml:space="preserve"> </w:t>
        </w:r>
        <w:r w:rsidR="00B30203">
          <w:rPr>
            <w:b w:val="0"/>
            <w:sz w:val="26"/>
            <w:szCs w:val="26"/>
            <w:lang w:val="pt-BR"/>
          </w:rPr>
          <w:t>de cada Série</w:t>
        </w:r>
      </w:ins>
      <w:r w:rsidRPr="00501735">
        <w:rPr>
          <w:b w:val="0"/>
          <w:sz w:val="26"/>
          <w:szCs w:val="26"/>
        </w:rPr>
        <w:t xml:space="preserve"> (conforme definidas abaixo)</w:t>
      </w:r>
      <w:r>
        <w:rPr>
          <w:b w:val="0"/>
          <w:sz w:val="26"/>
          <w:szCs w:val="26"/>
          <w:lang w:val="pt-BR"/>
        </w:rPr>
        <w:t xml:space="preserve">, </w:t>
      </w:r>
      <w:r w:rsidRPr="00501735">
        <w:rPr>
          <w:b w:val="0"/>
          <w:sz w:val="26"/>
          <w:szCs w:val="26"/>
        </w:rPr>
        <w:t xml:space="preserve">a Companhia deverá resgatar a totalidade das Debêntures, no prazo máximo de 15 (quinze) dias corridos contados da data de encerramento da respectiva Assembleia Geral de Debenturistas ou em outro prazo, a ser definido a exclusivo critério dos Debenturistas na referida assembleia, desde que não superior a 20 (vinte) dias, pelo seu Valor Nominal Unitário (ou saldo do Valor Nominal Unitário, conforme aplicável) acrescido dos Juros Remuneratórios devidos até a data da efetiva aquisição, calculados pro rata </w:t>
      </w:r>
      <w:proofErr w:type="spellStart"/>
      <w:r w:rsidRPr="00501735">
        <w:rPr>
          <w:b w:val="0"/>
          <w:sz w:val="26"/>
          <w:szCs w:val="26"/>
        </w:rPr>
        <w:t>temporis</w:t>
      </w:r>
      <w:proofErr w:type="spellEnd"/>
      <w:r w:rsidRPr="00501735">
        <w:rPr>
          <w:b w:val="0"/>
          <w:sz w:val="26"/>
          <w:szCs w:val="26"/>
        </w:rPr>
        <w:t>, a partir da primeira Data de Integralização ou da Data de Pagamento dos Juros Remuneratórios imediatamente anterior. As Debêntures resgatadas nos termos deste item serão canceladas pela Companhia. Nesta alternativa, para o cálculo dos Juros Remuneratórios das Debêntures a serem adquiridas, para cada dia do período em que ocorra a ausência de taxas, será utilizada a última Taxa DI Over divulgada oficialmente.</w:t>
      </w:r>
    </w:p>
    <w:p w14:paraId="661FF026" w14:textId="77777777" w:rsidR="00E808E7" w:rsidRDefault="00E808E7"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Caso a Taxa DI Over ou seu substituto legal, conforme o caso, volte a ser divulgada antes da realização da Assembleia Geral de Debenturistas de que trata a Cláusula 4.2.4 acima, referida Assembleia Geral de Debenturistas deverá estabelecer que a Taxa DI Over ou seu substituto legal, a partir de sua divulgação, passará a ser novamente utilizada para o cálculo de quaisquer obrigações previstas nesta Escritura de Emissão, sendo certo que até a data de divulgação da Taxa DI Over ou seu substituto legal, será utilizada para o cálculo de quaisquer obrigações previstas nesta Escritura de Emissão, a última Taxa DI Over ou seu substituto legal divulgado.</w:t>
      </w:r>
    </w:p>
    <w:p w14:paraId="724CC7DB" w14:textId="77777777" w:rsidR="00E937EC" w:rsidRDefault="00444DBD"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Para fins da presente Escritura de Emissão, a expressão "</w:t>
      </w:r>
      <w:r w:rsidRPr="00E808E7">
        <w:rPr>
          <w:b w:val="0"/>
          <w:sz w:val="26"/>
          <w:szCs w:val="26"/>
          <w:u w:val="single"/>
        </w:rPr>
        <w:t>Dia(s) Útil(eis)</w:t>
      </w:r>
      <w:r w:rsidRPr="00E808E7">
        <w:rPr>
          <w:b w:val="0"/>
          <w:sz w:val="26"/>
          <w:szCs w:val="26"/>
        </w:rPr>
        <w:t>" significa qualquer dia, exceção feita aos sábados, domingos e feriados declarados nacionais.</w:t>
      </w:r>
    </w:p>
    <w:p w14:paraId="069C0589" w14:textId="77777777" w:rsidR="00382767" w:rsidRPr="00E808E7" w:rsidRDefault="00382767" w:rsidP="0038276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382767">
        <w:rPr>
          <w:b w:val="0"/>
          <w:sz w:val="26"/>
          <w:szCs w:val="26"/>
        </w:rPr>
        <w:t xml:space="preserve">Será adotado o procedimento de coleta de intenções de investimento, organizado pelos Coordenadores, sem recebimento de reservas, sem lotes mínimos ou máximos, para a definição com a </w:t>
      </w:r>
      <w:r>
        <w:rPr>
          <w:b w:val="0"/>
          <w:sz w:val="26"/>
          <w:szCs w:val="26"/>
          <w:lang w:val="pt-BR"/>
        </w:rPr>
        <w:t>Companhia</w:t>
      </w:r>
      <w:r w:rsidRPr="00382767">
        <w:rPr>
          <w:b w:val="0"/>
          <w:sz w:val="26"/>
          <w:szCs w:val="26"/>
        </w:rPr>
        <w:t xml:space="preserve">, observado o artigo 3º da Instrução CVM 476, sobre a emissão de cada uma das séries da Emissão e, em sendo ratificada a emissão das Debêntures da </w:t>
      </w:r>
      <w:r>
        <w:rPr>
          <w:b w:val="0"/>
          <w:sz w:val="26"/>
          <w:szCs w:val="26"/>
          <w:lang w:val="pt-BR"/>
        </w:rPr>
        <w:t>Primeira</w:t>
      </w:r>
      <w:r w:rsidRPr="00382767">
        <w:rPr>
          <w:b w:val="0"/>
          <w:sz w:val="26"/>
          <w:szCs w:val="26"/>
        </w:rPr>
        <w:t xml:space="preserve"> Série</w:t>
      </w:r>
      <w:r>
        <w:rPr>
          <w:b w:val="0"/>
          <w:sz w:val="26"/>
          <w:szCs w:val="26"/>
          <w:lang w:val="pt-BR"/>
        </w:rPr>
        <w:t xml:space="preserve"> e/ou</w:t>
      </w:r>
      <w:r w:rsidRPr="00382767">
        <w:rPr>
          <w:b w:val="0"/>
          <w:sz w:val="26"/>
          <w:szCs w:val="26"/>
        </w:rPr>
        <w:t xml:space="preserve"> das Debêntures da </w:t>
      </w:r>
      <w:r>
        <w:rPr>
          <w:b w:val="0"/>
          <w:sz w:val="26"/>
          <w:szCs w:val="26"/>
          <w:lang w:val="pt-BR"/>
        </w:rPr>
        <w:t xml:space="preserve">Segunda </w:t>
      </w:r>
      <w:r w:rsidRPr="00382767">
        <w:rPr>
          <w:b w:val="0"/>
          <w:sz w:val="26"/>
          <w:szCs w:val="26"/>
        </w:rPr>
        <w:t xml:space="preserve">Série, sobre a definição da </w:t>
      </w:r>
      <w:r>
        <w:rPr>
          <w:b w:val="0"/>
          <w:sz w:val="26"/>
          <w:szCs w:val="26"/>
          <w:lang w:val="pt-BR"/>
        </w:rPr>
        <w:t>Companhia</w:t>
      </w:r>
      <w:r w:rsidRPr="00382767">
        <w:rPr>
          <w:b w:val="0"/>
          <w:sz w:val="26"/>
          <w:szCs w:val="26"/>
        </w:rPr>
        <w:t>, relativamente: (i) à quantidade de Debêntures a s</w:t>
      </w:r>
      <w:r>
        <w:rPr>
          <w:b w:val="0"/>
          <w:sz w:val="26"/>
          <w:szCs w:val="26"/>
        </w:rPr>
        <w:t>er alocada na primeira e</w:t>
      </w:r>
      <w:r w:rsidRPr="00382767">
        <w:rPr>
          <w:b w:val="0"/>
          <w:sz w:val="26"/>
          <w:szCs w:val="26"/>
        </w:rPr>
        <w:t xml:space="preserve"> segunda</w:t>
      </w:r>
      <w:r>
        <w:rPr>
          <w:b w:val="0"/>
          <w:sz w:val="26"/>
          <w:szCs w:val="26"/>
        </w:rPr>
        <w:t xml:space="preserve"> série da </w:t>
      </w:r>
      <w:r>
        <w:rPr>
          <w:b w:val="0"/>
          <w:sz w:val="26"/>
          <w:szCs w:val="26"/>
        </w:rPr>
        <w:lastRenderedPageBreak/>
        <w:t>Emissão; (</w:t>
      </w:r>
      <w:proofErr w:type="spellStart"/>
      <w:r>
        <w:rPr>
          <w:b w:val="0"/>
          <w:sz w:val="26"/>
          <w:szCs w:val="26"/>
        </w:rPr>
        <w:t>ii</w:t>
      </w:r>
      <w:proofErr w:type="spellEnd"/>
      <w:r>
        <w:rPr>
          <w:b w:val="0"/>
          <w:sz w:val="26"/>
          <w:szCs w:val="26"/>
        </w:rPr>
        <w:t>) às taxas finais dos 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dos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 (“</w:t>
      </w:r>
      <w:r w:rsidRPr="00382767">
        <w:rPr>
          <w:b w:val="0"/>
          <w:sz w:val="26"/>
          <w:szCs w:val="26"/>
          <w:u w:val="single"/>
        </w:rPr>
        <w:t xml:space="preserve">Procedimento de </w:t>
      </w:r>
      <w:proofErr w:type="spellStart"/>
      <w:r w:rsidRPr="00382767">
        <w:rPr>
          <w:b w:val="0"/>
          <w:i/>
          <w:sz w:val="26"/>
          <w:szCs w:val="26"/>
          <w:u w:val="single"/>
        </w:rPr>
        <w:t>Bookbuilding</w:t>
      </w:r>
      <w:proofErr w:type="spellEnd"/>
      <w:r w:rsidRPr="00382767">
        <w:rPr>
          <w:b w:val="0"/>
          <w:sz w:val="26"/>
          <w:szCs w:val="26"/>
        </w:rPr>
        <w:t xml:space="preserve">”). Esta Escritura será objeto de aditamento para refletir o resultado do Procedimento de </w:t>
      </w:r>
      <w:proofErr w:type="spellStart"/>
      <w:r w:rsidRPr="00382767">
        <w:rPr>
          <w:b w:val="0"/>
          <w:i/>
          <w:sz w:val="26"/>
          <w:szCs w:val="26"/>
        </w:rPr>
        <w:t>Bookbuilding</w:t>
      </w:r>
      <w:proofErr w:type="spellEnd"/>
      <w:r>
        <w:rPr>
          <w:b w:val="0"/>
          <w:sz w:val="26"/>
          <w:szCs w:val="26"/>
        </w:rPr>
        <w:t>, de modo a especificar: (i) os</w:t>
      </w:r>
      <w:r w:rsidRPr="00382767">
        <w:rPr>
          <w:b w:val="0"/>
          <w:sz w:val="26"/>
          <w:szCs w:val="26"/>
        </w:rPr>
        <w:t xml:space="preserve">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os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 (</w:t>
      </w:r>
      <w:proofErr w:type="spellStart"/>
      <w:r w:rsidRPr="00382767">
        <w:rPr>
          <w:b w:val="0"/>
          <w:sz w:val="26"/>
          <w:szCs w:val="26"/>
        </w:rPr>
        <w:t>ii</w:t>
      </w:r>
      <w:proofErr w:type="spellEnd"/>
      <w:r w:rsidRPr="00382767">
        <w:rPr>
          <w:b w:val="0"/>
          <w:sz w:val="26"/>
          <w:szCs w:val="26"/>
        </w:rPr>
        <w:t>) a quantidade de Debêntures alocadas em cada uma das séries da Emissão, caso aplicável, e (</w:t>
      </w:r>
      <w:proofErr w:type="spellStart"/>
      <w:r w:rsidRPr="00382767">
        <w:rPr>
          <w:b w:val="0"/>
          <w:sz w:val="26"/>
          <w:szCs w:val="26"/>
        </w:rPr>
        <w:t>iii</w:t>
      </w:r>
      <w:proofErr w:type="spellEnd"/>
      <w:r w:rsidRPr="00382767">
        <w:rPr>
          <w:b w:val="0"/>
          <w:sz w:val="26"/>
          <w:szCs w:val="26"/>
        </w:rPr>
        <w:t>) a quantidade de séries da Emissão (“</w:t>
      </w:r>
      <w:r w:rsidRPr="00382767">
        <w:rPr>
          <w:b w:val="0"/>
          <w:sz w:val="26"/>
          <w:szCs w:val="26"/>
          <w:u w:val="single"/>
        </w:rPr>
        <w:t>Aditamento</w:t>
      </w:r>
      <w:r w:rsidRPr="00382767">
        <w:rPr>
          <w:b w:val="0"/>
          <w:sz w:val="26"/>
          <w:szCs w:val="26"/>
        </w:rPr>
        <w:t xml:space="preserve">”), a ser celebrado sem a necessidade de aprovação societária pela </w:t>
      </w:r>
      <w:r>
        <w:rPr>
          <w:b w:val="0"/>
          <w:sz w:val="26"/>
          <w:szCs w:val="26"/>
          <w:lang w:val="pt-BR"/>
        </w:rPr>
        <w:t xml:space="preserve">Companhia </w:t>
      </w:r>
      <w:r w:rsidRPr="00382767">
        <w:rPr>
          <w:b w:val="0"/>
          <w:sz w:val="26"/>
          <w:szCs w:val="26"/>
        </w:rPr>
        <w:t>ou de realização de Assembleia Geral de Debenturistas, o qual será devidamente arquivado na JUCE</w:t>
      </w:r>
      <w:r>
        <w:rPr>
          <w:b w:val="0"/>
          <w:sz w:val="26"/>
          <w:szCs w:val="26"/>
          <w:lang w:val="pt-BR"/>
        </w:rPr>
        <w:t>B</w:t>
      </w:r>
      <w:r w:rsidRPr="00382767">
        <w:rPr>
          <w:b w:val="0"/>
          <w:sz w:val="26"/>
          <w:szCs w:val="26"/>
        </w:rPr>
        <w:t>.</w:t>
      </w:r>
    </w:p>
    <w:p w14:paraId="2A8D1EA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66" w:name="_Ref519264307"/>
      <w:r w:rsidRPr="007124BC">
        <w:rPr>
          <w:b w:val="0"/>
          <w:sz w:val="26"/>
          <w:szCs w:val="26"/>
          <w:u w:val="single"/>
        </w:rPr>
        <w:t>Amortização Programada do Valor Nominal Unitário</w:t>
      </w:r>
      <w:r w:rsidRPr="007124BC">
        <w:rPr>
          <w:b w:val="0"/>
          <w:sz w:val="26"/>
          <w:szCs w:val="26"/>
          <w:lang w:val="pt-BR"/>
        </w:rPr>
        <w:t>.</w:t>
      </w:r>
      <w:bookmarkEnd w:id="66"/>
      <w:r w:rsidRPr="007124BC">
        <w:rPr>
          <w:b w:val="0"/>
          <w:sz w:val="26"/>
          <w:szCs w:val="26"/>
          <w:lang w:val="pt-BR"/>
        </w:rPr>
        <w:t xml:space="preserve"> </w:t>
      </w:r>
    </w:p>
    <w:p w14:paraId="02DEBEC0" w14:textId="77777777" w:rsidR="004274B1" w:rsidRDefault="004274B1" w:rsidP="004274B1">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sidR="00E808E7">
        <w:rPr>
          <w:b w:val="0"/>
          <w:sz w:val="26"/>
          <w:szCs w:val="26"/>
          <w:lang w:val="pt-BR"/>
        </w:rPr>
        <w:t xml:space="preserve"> da Primeira Série</w:t>
      </w:r>
      <w:r w:rsidRPr="007124BC">
        <w:rPr>
          <w:b w:val="0"/>
          <w:sz w:val="26"/>
          <w:szCs w:val="26"/>
        </w:rPr>
        <w:t xml:space="preserve">, será amortizado </w:t>
      </w:r>
      <w:r>
        <w:rPr>
          <w:b w:val="0"/>
          <w:sz w:val="26"/>
          <w:szCs w:val="26"/>
          <w:lang w:val="pt-BR"/>
        </w:rPr>
        <w:t xml:space="preserve">na </w:t>
      </w:r>
      <w:r w:rsidR="00C3634D" w:rsidRPr="00C3634D">
        <w:rPr>
          <w:b w:val="0"/>
          <w:sz w:val="26"/>
          <w:szCs w:val="26"/>
          <w:lang w:val="pt-BR"/>
        </w:rPr>
        <w:t xml:space="preserve">Data de Vencimento das Debêntures </w:t>
      </w:r>
      <w:r w:rsidR="00C3634D">
        <w:rPr>
          <w:b w:val="0"/>
          <w:sz w:val="26"/>
          <w:szCs w:val="26"/>
          <w:lang w:val="pt-BR"/>
        </w:rPr>
        <w:t>Primeira</w:t>
      </w:r>
      <w:r w:rsidR="00C3634D" w:rsidRPr="00C3634D">
        <w:rPr>
          <w:b w:val="0"/>
          <w:sz w:val="26"/>
          <w:szCs w:val="26"/>
          <w:lang w:val="pt-BR"/>
        </w:rPr>
        <w:t xml:space="preserve">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 xml:space="preserve">Resgate Antecipado Facultativo Total 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36486E71" w14:textId="05E90245" w:rsidR="00E808E7" w:rsidRPr="007124BC" w:rsidRDefault="00E808E7" w:rsidP="00C3634D">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Pr>
          <w:b w:val="0"/>
          <w:sz w:val="26"/>
          <w:szCs w:val="26"/>
          <w:lang w:val="pt-BR"/>
        </w:rPr>
        <w:t xml:space="preserve"> da Segunda Série</w:t>
      </w:r>
      <w:r w:rsidRPr="007124BC">
        <w:rPr>
          <w:b w:val="0"/>
          <w:sz w:val="26"/>
          <w:szCs w:val="26"/>
        </w:rPr>
        <w:t xml:space="preserve">, será amortizado </w:t>
      </w:r>
      <w:r>
        <w:rPr>
          <w:b w:val="0"/>
          <w:sz w:val="26"/>
          <w:szCs w:val="26"/>
          <w:lang w:val="pt-BR"/>
        </w:rPr>
        <w:t xml:space="preserve">em 2 (duas) parcelas iguais, anuais e sucessivas, sendo a primeira parcela amortizada </w:t>
      </w:r>
      <w:r w:rsidR="00AA2FAB">
        <w:rPr>
          <w:b w:val="0"/>
          <w:sz w:val="26"/>
          <w:szCs w:val="26"/>
          <w:lang w:val="pt-BR"/>
        </w:rPr>
        <w:t xml:space="preserve">no </w:t>
      </w:r>
      <w:r w:rsidRPr="00AA2FAB">
        <w:rPr>
          <w:b w:val="0"/>
          <w:sz w:val="26"/>
          <w:szCs w:val="26"/>
          <w:lang w:val="pt-BR"/>
        </w:rPr>
        <w:t>6</w:t>
      </w:r>
      <w:r w:rsidR="00AA2FAB">
        <w:rPr>
          <w:b w:val="0"/>
          <w:sz w:val="26"/>
          <w:szCs w:val="26"/>
          <w:lang w:val="pt-BR"/>
        </w:rPr>
        <w:t>º</w:t>
      </w:r>
      <w:r w:rsidRPr="00AA2FAB">
        <w:rPr>
          <w:b w:val="0"/>
          <w:sz w:val="26"/>
          <w:szCs w:val="26"/>
          <w:lang w:val="pt-BR"/>
        </w:rPr>
        <w:t xml:space="preserve"> (</w:t>
      </w:r>
      <w:r w:rsidR="00AA2FAB">
        <w:rPr>
          <w:b w:val="0"/>
          <w:sz w:val="26"/>
          <w:szCs w:val="26"/>
          <w:lang w:val="pt-BR"/>
        </w:rPr>
        <w:t>sexto</w:t>
      </w:r>
      <w:r w:rsidRPr="00AA2FAB">
        <w:rPr>
          <w:b w:val="0"/>
          <w:sz w:val="26"/>
          <w:szCs w:val="26"/>
          <w:lang w:val="pt-BR"/>
        </w:rPr>
        <w:t>) ano</w:t>
      </w:r>
      <w:r>
        <w:rPr>
          <w:b w:val="0"/>
          <w:sz w:val="26"/>
          <w:szCs w:val="26"/>
          <w:lang w:val="pt-BR"/>
        </w:rPr>
        <w:t xml:space="preserve"> </w:t>
      </w:r>
      <w:r w:rsidR="00382767">
        <w:rPr>
          <w:b w:val="0"/>
          <w:sz w:val="26"/>
          <w:szCs w:val="26"/>
          <w:lang w:val="pt-BR"/>
        </w:rPr>
        <w:t xml:space="preserve">contado </w:t>
      </w:r>
      <w:r>
        <w:rPr>
          <w:b w:val="0"/>
          <w:sz w:val="26"/>
          <w:szCs w:val="26"/>
          <w:lang w:val="pt-BR"/>
        </w:rPr>
        <w:t>da Data de Emissão</w:t>
      </w:r>
      <w:r w:rsidR="00C3634D">
        <w:rPr>
          <w:b w:val="0"/>
          <w:sz w:val="26"/>
          <w:szCs w:val="26"/>
          <w:lang w:val="pt-BR"/>
        </w:rPr>
        <w:t>, ou seja, em [</w:t>
      </w:r>
      <w:r w:rsidR="00C3634D" w:rsidRPr="00C3634D">
        <w:rPr>
          <w:b w:val="0"/>
          <w:sz w:val="26"/>
          <w:szCs w:val="26"/>
          <w:highlight w:val="yellow"/>
          <w:lang w:val="pt-BR"/>
        </w:rPr>
        <w:t>--</w:t>
      </w:r>
      <w:r w:rsidR="00C3634D">
        <w:rPr>
          <w:b w:val="0"/>
          <w:sz w:val="26"/>
          <w:szCs w:val="26"/>
          <w:lang w:val="pt-BR"/>
        </w:rPr>
        <w:t xml:space="preserve">] </w:t>
      </w:r>
      <w:r w:rsidR="00C3634D" w:rsidRPr="007124BC">
        <w:rPr>
          <w:b w:val="0"/>
          <w:sz w:val="26"/>
          <w:szCs w:val="26"/>
        </w:rPr>
        <w:t>de</w:t>
      </w:r>
      <w:r w:rsidR="00C3634D">
        <w:rPr>
          <w:b w:val="0"/>
          <w:sz w:val="26"/>
          <w:szCs w:val="26"/>
          <w:lang w:val="pt-BR"/>
        </w:rPr>
        <w:t xml:space="preserve"> 2025</w:t>
      </w:r>
      <w:r>
        <w:rPr>
          <w:b w:val="0"/>
          <w:sz w:val="26"/>
          <w:szCs w:val="26"/>
          <w:lang w:val="pt-BR"/>
        </w:rPr>
        <w:t xml:space="preserve">, </w:t>
      </w:r>
      <w:r w:rsidR="00C3634D">
        <w:rPr>
          <w:b w:val="0"/>
          <w:sz w:val="26"/>
          <w:szCs w:val="26"/>
          <w:lang w:val="pt-BR"/>
        </w:rPr>
        <w:t xml:space="preserve">e a segunda parcela </w:t>
      </w:r>
      <w:r>
        <w:rPr>
          <w:b w:val="0"/>
          <w:sz w:val="26"/>
          <w:szCs w:val="26"/>
          <w:lang w:val="pt-BR"/>
        </w:rPr>
        <w:t xml:space="preserve">na </w:t>
      </w:r>
      <w:r w:rsidR="00C3634D" w:rsidRPr="00C3634D">
        <w:rPr>
          <w:b w:val="0"/>
          <w:sz w:val="26"/>
          <w:szCs w:val="26"/>
          <w:lang w:val="pt-BR"/>
        </w:rPr>
        <w:t>Data de Vencimento das Debêntures Segunda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 xml:space="preserve">Resgate Antecipado Facultativo Total 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13C1C2B7" w14:textId="77777777" w:rsidR="004274B1" w:rsidRPr="007124BC" w:rsidRDefault="004274B1" w:rsidP="004274B1">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67"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w:t>
      </w:r>
      <w:r w:rsidR="00C3634D">
        <w:rPr>
          <w:b w:val="0"/>
          <w:sz w:val="26"/>
          <w:szCs w:val="26"/>
          <w:lang w:val="pt-BR"/>
        </w:rPr>
        <w:t xml:space="preserve">Primeira Série e Juros Remuneratórios Segunda Série </w:t>
      </w:r>
      <w:r w:rsidRPr="007124BC">
        <w:rPr>
          <w:b w:val="0"/>
          <w:sz w:val="26"/>
          <w:szCs w:val="26"/>
        </w:rPr>
        <w:t xml:space="preserve">deverão ser pagos semestralmente a partir da Data de Emissão, sendo o primeiro pagamento devido em </w:t>
      </w:r>
      <w:r>
        <w:rPr>
          <w:b w:val="0"/>
          <w:sz w:val="26"/>
          <w:szCs w:val="26"/>
          <w:lang w:val="pt-BR"/>
        </w:rPr>
        <w:t>[</w:t>
      </w:r>
      <w:r w:rsidRPr="00C3634D">
        <w:rPr>
          <w:b w:val="0"/>
          <w:sz w:val="26"/>
          <w:szCs w:val="26"/>
          <w:highlight w:val="yellow"/>
          <w:lang w:val="pt-BR"/>
        </w:rPr>
        <w:t>--</w:t>
      </w:r>
      <w:r>
        <w:rPr>
          <w:b w:val="0"/>
          <w:sz w:val="26"/>
          <w:szCs w:val="26"/>
          <w:lang w:val="pt-BR"/>
        </w:rPr>
        <w:t xml:space="preserve">] </w:t>
      </w:r>
      <w:r w:rsidRPr="007124BC">
        <w:rPr>
          <w:b w:val="0"/>
          <w:sz w:val="26"/>
          <w:szCs w:val="26"/>
        </w:rPr>
        <w:t>de 20</w:t>
      </w:r>
      <w:r>
        <w:rPr>
          <w:b w:val="0"/>
          <w:sz w:val="26"/>
          <w:szCs w:val="26"/>
          <w:lang w:val="pt-BR"/>
        </w:rPr>
        <w:t>19</w:t>
      </w:r>
      <w:r w:rsidRPr="007124BC">
        <w:rPr>
          <w:b w:val="0"/>
          <w:sz w:val="26"/>
          <w:szCs w:val="26"/>
        </w:rPr>
        <w:t xml:space="preserve"> e os demais pagamentos devidos todo dia </w:t>
      </w:r>
      <w:r>
        <w:rPr>
          <w:b w:val="0"/>
          <w:sz w:val="26"/>
          <w:szCs w:val="26"/>
          <w:lang w:val="pt-BR"/>
        </w:rPr>
        <w:t>[</w:t>
      </w:r>
      <w:r w:rsidRPr="007462C5">
        <w:rPr>
          <w:b w:val="0"/>
          <w:sz w:val="26"/>
          <w:szCs w:val="26"/>
          <w:highlight w:val="yellow"/>
          <w:lang w:val="pt-BR"/>
        </w:rPr>
        <w:t>--</w:t>
      </w:r>
      <w:r>
        <w:rPr>
          <w:b w:val="0"/>
          <w:sz w:val="26"/>
          <w:szCs w:val="26"/>
          <w:lang w:val="pt-BR"/>
        </w:rPr>
        <w:t xml:space="preserve">] </w:t>
      </w:r>
      <w:r w:rsidRPr="007124BC">
        <w:rPr>
          <w:b w:val="0"/>
          <w:sz w:val="26"/>
          <w:szCs w:val="26"/>
        </w:rPr>
        <w:t xml:space="preserve">dos meses de </w:t>
      </w:r>
      <w:r>
        <w:rPr>
          <w:b w:val="0"/>
          <w:sz w:val="26"/>
          <w:szCs w:val="26"/>
          <w:lang w:val="pt-BR"/>
        </w:rPr>
        <w:t>[</w:t>
      </w:r>
      <w:r w:rsidRPr="007462C5">
        <w:rPr>
          <w:b w:val="0"/>
          <w:sz w:val="26"/>
          <w:szCs w:val="26"/>
          <w:highlight w:val="yellow"/>
          <w:lang w:val="pt-BR"/>
        </w:rPr>
        <w:t>--</w:t>
      </w:r>
      <w:r>
        <w:rPr>
          <w:b w:val="0"/>
          <w:sz w:val="26"/>
          <w:szCs w:val="26"/>
          <w:lang w:val="pt-BR"/>
        </w:rPr>
        <w:t xml:space="preserve">] </w:t>
      </w:r>
      <w:r w:rsidRPr="007124BC">
        <w:rPr>
          <w:b w:val="0"/>
          <w:sz w:val="26"/>
          <w:szCs w:val="26"/>
        </w:rPr>
        <w:t xml:space="preserve">e </w:t>
      </w:r>
      <w:r>
        <w:rPr>
          <w:b w:val="0"/>
          <w:sz w:val="26"/>
          <w:szCs w:val="26"/>
          <w:lang w:val="pt-BR"/>
        </w:rPr>
        <w:t>[</w:t>
      </w:r>
      <w:r w:rsidRPr="007462C5">
        <w:rPr>
          <w:b w:val="0"/>
          <w:sz w:val="26"/>
          <w:szCs w:val="26"/>
          <w:highlight w:val="yellow"/>
          <w:lang w:val="pt-BR"/>
        </w:rPr>
        <w:t>--</w:t>
      </w:r>
      <w:r>
        <w:rPr>
          <w:b w:val="0"/>
          <w:sz w:val="26"/>
          <w:szCs w:val="26"/>
          <w:lang w:val="pt-BR"/>
        </w:rPr>
        <w:t xml:space="preserve">] </w:t>
      </w:r>
      <w:r w:rsidRPr="007124BC">
        <w:rPr>
          <w:b w:val="0"/>
          <w:sz w:val="26"/>
          <w:szCs w:val="26"/>
        </w:rPr>
        <w:t>de cada ano, até a Data de Vencimento (cada uma, uma "</w:t>
      </w:r>
      <w:r w:rsidRPr="007124BC">
        <w:rPr>
          <w:b w:val="0"/>
          <w:sz w:val="26"/>
          <w:szCs w:val="26"/>
          <w:u w:val="single"/>
        </w:rPr>
        <w:t>Data de Pagamento dos Juros Remuneratórios</w:t>
      </w:r>
      <w:r w:rsidRPr="007124BC">
        <w:rPr>
          <w:b w:val="0"/>
          <w:sz w:val="26"/>
          <w:szCs w:val="26"/>
        </w:rPr>
        <w:t>").</w:t>
      </w:r>
      <w:bookmarkEnd w:id="67"/>
    </w:p>
    <w:p w14:paraId="0B57B2E9"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124BC">
        <w:rPr>
          <w:b w:val="0"/>
          <w:sz w:val="26"/>
          <w:szCs w:val="26"/>
          <w:u w:val="single"/>
        </w:rPr>
        <w:t>Local de Pagamento</w:t>
      </w:r>
      <w:r w:rsidRPr="007124BC">
        <w:rPr>
          <w:b w:val="0"/>
          <w:sz w:val="26"/>
          <w:szCs w:val="26"/>
        </w:rPr>
        <w:t>").</w:t>
      </w:r>
    </w:p>
    <w:p w14:paraId="3E77529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w:t>
      </w:r>
      <w:r w:rsidRPr="007124BC">
        <w:rPr>
          <w:b w:val="0"/>
          <w:sz w:val="26"/>
          <w:szCs w:val="26"/>
        </w:rPr>
        <w:lastRenderedPageBreak/>
        <w:t>realizados por meio da B3, hipótese em que somente haverá prorrogação quando a data de pagamento coincidir com feriado declarado nacional, sábado ou domingo.</w:t>
      </w:r>
    </w:p>
    <w:p w14:paraId="02A90CD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Sem prejuízo dos 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 do disposto na </w:t>
      </w:r>
      <w:r w:rsidR="00043BBA">
        <w:rPr>
          <w:b w:val="0"/>
          <w:sz w:val="26"/>
          <w:szCs w:val="26"/>
          <w:lang w:val="pt-BR"/>
        </w:rPr>
        <w:t xml:space="preserve">Cláusula VI </w:t>
      </w:r>
      <w:r w:rsidRPr="007124BC">
        <w:rPr>
          <w:b w:val="0"/>
          <w:sz w:val="26"/>
          <w:szCs w:val="26"/>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i/>
          <w:sz w:val="26"/>
          <w:szCs w:val="26"/>
        </w:rPr>
        <w:t xml:space="preserve"> </w:t>
      </w:r>
      <w:r w:rsidRPr="007124BC">
        <w:rPr>
          <w:b w:val="0"/>
          <w:sz w:val="26"/>
          <w:szCs w:val="26"/>
        </w:rPr>
        <w:t>desde a data do inadimplemento até a data do efetivo pagamento, à taxa de 1% (um por cento) ao mês sobre o montante devido e não pago; além das despesas incorridas para cobrança ("</w:t>
      </w:r>
      <w:r w:rsidRPr="007124BC">
        <w:rPr>
          <w:b w:val="0"/>
          <w:sz w:val="26"/>
          <w:szCs w:val="26"/>
          <w:u w:val="single"/>
        </w:rPr>
        <w:t>Encargos Moratórios</w:t>
      </w:r>
      <w:r w:rsidRPr="007124BC">
        <w:rPr>
          <w:b w:val="0"/>
          <w:sz w:val="26"/>
          <w:szCs w:val="26"/>
        </w:rPr>
        <w:t>").</w:t>
      </w:r>
    </w:p>
    <w:p w14:paraId="2A5DF8E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68" w:name="_DV_M210"/>
      <w:bookmarkEnd w:id="68"/>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Companhia, nas datas previstas nesta </w:t>
      </w:r>
      <w:r>
        <w:rPr>
          <w:b w:val="0"/>
          <w:sz w:val="26"/>
          <w:szCs w:val="26"/>
        </w:rPr>
        <w:t>Escritura de Emissão</w:t>
      </w:r>
      <w:r w:rsidRPr="007124BC">
        <w:rPr>
          <w:b w:val="0"/>
          <w:sz w:val="26"/>
          <w:szCs w:val="26"/>
        </w:rPr>
        <w:t xml:space="preserve">, ou em comunicado publicado pela Companhia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Pr>
          <w:b w:val="0"/>
          <w:sz w:val="26"/>
          <w:szCs w:val="26"/>
        </w:rPr>
        <w:t>4.11</w:t>
      </w:r>
      <w:r w:rsidRPr="007124BC">
        <w:rPr>
          <w:b w:val="0"/>
          <w:sz w:val="26"/>
          <w:szCs w:val="26"/>
        </w:rPr>
        <w:fldChar w:fldCharType="end"/>
      </w:r>
      <w:r w:rsidRPr="007124BC">
        <w:rPr>
          <w:b w:val="0"/>
          <w:sz w:val="26"/>
          <w:szCs w:val="26"/>
        </w:rPr>
        <w:t xml:space="preserve"> abaixo, não lhe dará direito ao recebimento de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e/ou Encargos Moratórios no período relativo ao atraso no recebimento, sendo-lhe, todavia, assegurados os direitos adquiridos até a data do respectivo vencimento ou da disponibilidade do pagamento, no caso de impontualidade no pagamento.</w:t>
      </w:r>
    </w:p>
    <w:p w14:paraId="7222B89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391087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 xml:space="preserve">durante o prazo de distribuição das Debêntures na forma dos artigos 7-A e 8º da Instrução CVM 476, </w:t>
      </w:r>
      <w:r w:rsidRPr="007124BC">
        <w:rPr>
          <w:b w:val="0"/>
          <w:sz w:val="26"/>
          <w:szCs w:val="26"/>
        </w:rPr>
        <w:t>de acordo com as normas de liquidação e procedimentos aplicáveis da B3, considerando-se o preço unitário com 8 (oito) casas decimais, sem arredondamento</w:t>
      </w:r>
      <w:r>
        <w:rPr>
          <w:b w:val="0"/>
          <w:sz w:val="26"/>
          <w:szCs w:val="26"/>
          <w:lang w:val="pt-BR"/>
        </w:rPr>
        <w:t xml:space="preserve">, sendo considerada </w:t>
      </w:r>
      <w:r w:rsidRPr="007124BC">
        <w:rPr>
          <w:b w:val="0"/>
          <w:sz w:val="26"/>
          <w:szCs w:val="26"/>
        </w:rPr>
        <w:t>"</w:t>
      </w:r>
      <w:r w:rsidRPr="007124BC">
        <w:rPr>
          <w:b w:val="0"/>
          <w:sz w:val="26"/>
          <w:szCs w:val="26"/>
          <w:u w:val="single"/>
        </w:rPr>
        <w:t>Data de Integralização</w:t>
      </w:r>
      <w:r w:rsidRPr="007124BC">
        <w:rPr>
          <w:b w:val="0"/>
          <w:sz w:val="26"/>
          <w:szCs w:val="26"/>
        </w:rPr>
        <w:t>"</w:t>
      </w:r>
      <w:r>
        <w:rPr>
          <w:b w:val="0"/>
          <w:sz w:val="26"/>
          <w:szCs w:val="26"/>
          <w:lang w:val="pt-BR"/>
        </w:rPr>
        <w:t>, para fins da presente Escritura de Emissão, a data da primeira subscrição e integralização das Debêntures</w:t>
      </w:r>
      <w:r w:rsidRPr="007124BC">
        <w:rPr>
          <w:b w:val="0"/>
          <w:sz w:val="26"/>
          <w:szCs w:val="26"/>
        </w:rPr>
        <w:t>.</w:t>
      </w:r>
      <w:r w:rsidRPr="007124BC">
        <w:rPr>
          <w:b w:val="0"/>
          <w:bCs/>
          <w:sz w:val="26"/>
          <w:szCs w:val="26"/>
        </w:rPr>
        <w:t xml:space="preserve"> </w:t>
      </w:r>
    </w:p>
    <w:p w14:paraId="4A318D0D"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Pr="00996E9B">
        <w:rPr>
          <w:b w:val="0"/>
          <w:sz w:val="26"/>
          <w:szCs w:val="26"/>
        </w:rPr>
        <w:t xml:space="preserve">fica autorizado ao Investidor Profissional realizar a respectiva integralização em até 1 (um) Dia Útil contado da </w:t>
      </w:r>
      <w:r>
        <w:rPr>
          <w:b w:val="0"/>
          <w:sz w:val="26"/>
          <w:szCs w:val="26"/>
          <w:lang w:val="pt-BR"/>
        </w:rPr>
        <w:t>d</w:t>
      </w:r>
      <w:r w:rsidRPr="00996E9B">
        <w:rPr>
          <w:b w:val="0"/>
          <w:sz w:val="26"/>
          <w:szCs w:val="26"/>
        </w:rPr>
        <w:t xml:space="preserve">ata de </w:t>
      </w:r>
      <w:r>
        <w:rPr>
          <w:b w:val="0"/>
          <w:sz w:val="26"/>
          <w:szCs w:val="26"/>
          <w:lang w:val="pt-BR"/>
        </w:rPr>
        <w:t>s</w:t>
      </w:r>
      <w:proofErr w:type="spellStart"/>
      <w:r w:rsidRPr="00996E9B">
        <w:rPr>
          <w:b w:val="0"/>
          <w:sz w:val="26"/>
          <w:szCs w:val="26"/>
        </w:rPr>
        <w:t>ubscrição</w:t>
      </w:r>
      <w:proofErr w:type="spellEnd"/>
      <w:r>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calculada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desde a primeira Data de Integralização, até a data de sua efetiva integralização. </w:t>
      </w:r>
    </w:p>
    <w:p w14:paraId="69FD151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D1E3C3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69" w:name="_Ref499566717"/>
      <w:r w:rsidRPr="007124BC">
        <w:rPr>
          <w:b w:val="0"/>
          <w:sz w:val="26"/>
          <w:szCs w:val="26"/>
          <w:u w:val="single"/>
        </w:rPr>
        <w:lastRenderedPageBreak/>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w:t>
      </w:r>
      <w:r w:rsidR="00043BBA">
        <w:rPr>
          <w:b w:val="0"/>
          <w:sz w:val="26"/>
          <w:szCs w:val="26"/>
          <w:lang w:val="pt-BR"/>
        </w:rPr>
        <w:t>Diário Oficial do Estado da Bahia</w:t>
      </w:r>
      <w:r w:rsidRPr="007124BC">
        <w:rPr>
          <w:b w:val="0"/>
          <w:sz w:val="26"/>
          <w:szCs w:val="26"/>
        </w:rPr>
        <w:t xml:space="preserve"> e no jornal "Valor Econômico", bem como na página da Companhia na rede mundial de computadores (</w:t>
      </w:r>
      <w:r w:rsidRPr="00906ABD">
        <w:rPr>
          <w:b w:val="0"/>
          <w:sz w:val="26"/>
          <w:szCs w:val="26"/>
        </w:rPr>
        <w:t>www.</w:t>
      </w:r>
      <w:r w:rsidRPr="00906ABD">
        <w:rPr>
          <w:b w:val="0"/>
          <w:sz w:val="26"/>
          <w:szCs w:val="26"/>
          <w:lang w:val="pt-BR"/>
        </w:rPr>
        <w:t>termope</w:t>
      </w:r>
      <w:r w:rsidRPr="00906ABD">
        <w:rPr>
          <w:b w:val="0"/>
          <w:sz w:val="26"/>
          <w:szCs w:val="26"/>
        </w:rPr>
        <w:t>.</w:t>
      </w:r>
      <w:r w:rsidRPr="00382767">
        <w:rPr>
          <w:b w:val="0"/>
          <w:sz w:val="26"/>
          <w:szCs w:val="26"/>
        </w:rPr>
        <w:t>com</w:t>
      </w:r>
      <w:r w:rsidR="00382767" w:rsidRPr="00382767">
        <w:rPr>
          <w:rStyle w:val="Hyperlink"/>
          <w:b w:val="0"/>
          <w:color w:val="auto"/>
          <w:sz w:val="26"/>
          <w:szCs w:val="26"/>
          <w:u w:val="none"/>
          <w:lang w:val="pt-BR"/>
        </w:rPr>
        <w:t>.br</w:t>
      </w:r>
      <w:r w:rsidRPr="00382767">
        <w:rPr>
          <w:b w:val="0"/>
          <w:sz w:val="26"/>
          <w:szCs w:val="26"/>
        </w:rPr>
        <w:t xml:space="preserve">), </w:t>
      </w:r>
      <w:r w:rsidRPr="007124BC">
        <w:rPr>
          <w:b w:val="0"/>
          <w:sz w:val="26"/>
          <w:szCs w:val="26"/>
        </w:rPr>
        <w:t>sendo a divulgação comunicada ao Agente Fiduciário e à B3 ("</w:t>
      </w:r>
      <w:r w:rsidRPr="007124BC">
        <w:rPr>
          <w:b w:val="0"/>
          <w:sz w:val="26"/>
          <w:szCs w:val="26"/>
          <w:u w:val="single"/>
        </w:rPr>
        <w:t>Avisos aos Debenturistas</w:t>
      </w:r>
      <w:r w:rsidRPr="007124BC">
        <w:rPr>
          <w:b w:val="0"/>
          <w:sz w:val="26"/>
          <w:szCs w:val="26"/>
        </w:rPr>
        <w:t>"). A Companhia poderá alterar o jornal "Valor Econômico" por outro jornal de grande circulação que seja utilizado para suas publicações societárias, mediante (i) comunicação por escrito ao Agente Fiduciário; e (</w:t>
      </w:r>
      <w:proofErr w:type="spellStart"/>
      <w:r w:rsidRPr="007124BC">
        <w:rPr>
          <w:b w:val="0"/>
          <w:sz w:val="26"/>
          <w:szCs w:val="26"/>
        </w:rPr>
        <w:t>ii</w:t>
      </w:r>
      <w:proofErr w:type="spellEnd"/>
      <w:r w:rsidRPr="007124BC">
        <w:rPr>
          <w:b w:val="0"/>
          <w:sz w:val="26"/>
          <w:szCs w:val="26"/>
        </w:rPr>
        <w:t>) publicação, na forma de aviso, no jornal substituído, nos termos do parágrafo 3º, do artigo 289 da Lei das Sociedades por Ações.</w:t>
      </w:r>
      <w:bookmarkEnd w:id="69"/>
      <w:r w:rsidRPr="007124BC" w:rsidDel="00F60577">
        <w:rPr>
          <w:b w:val="0"/>
          <w:sz w:val="26"/>
          <w:szCs w:val="26"/>
        </w:rPr>
        <w:t xml:space="preserve"> </w:t>
      </w:r>
    </w:p>
    <w:p w14:paraId="7BF8DA4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4DBB163"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4B30EEB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2F42D4D3"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31EB5D2C"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70" w:name="_DV_M232"/>
      <w:bookmarkStart w:id="71" w:name="_DV_M118"/>
      <w:bookmarkEnd w:id="70"/>
      <w:bookmarkEnd w:id="71"/>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2D623581" w14:textId="57F2C1A6" w:rsidR="004274B1" w:rsidRPr="007124BC" w:rsidRDefault="004274B1" w:rsidP="00202134">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72" w:name="_Toc327379526"/>
      <w:r w:rsidRPr="007124BC">
        <w:rPr>
          <w:b w:val="0"/>
          <w:sz w:val="26"/>
          <w:szCs w:val="26"/>
        </w:rPr>
        <w:br/>
      </w:r>
      <w:bookmarkStart w:id="73" w:name="_Ref499566462"/>
      <w:r w:rsidRPr="007124BC">
        <w:rPr>
          <w:b w:val="0"/>
          <w:sz w:val="26"/>
          <w:szCs w:val="26"/>
        </w:rPr>
        <w:t>RESGATE ANTECIPADO FACULTATIVO</w:t>
      </w:r>
      <w:bookmarkEnd w:id="72"/>
      <w:r w:rsidRPr="007124BC">
        <w:rPr>
          <w:b w:val="0"/>
          <w:sz w:val="26"/>
          <w:szCs w:val="26"/>
          <w:lang w:val="pt-BR"/>
        </w:rPr>
        <w:t xml:space="preserve"> TOTAL E AQUISIÇÃO FACULTATIVA</w:t>
      </w:r>
      <w:bookmarkEnd w:id="73"/>
    </w:p>
    <w:p w14:paraId="2BAB6B82" w14:textId="77777777" w:rsidR="004274B1" w:rsidRPr="007124BC" w:rsidRDefault="004274B1" w:rsidP="00202134">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6A48254D" w14:textId="4D308626"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 xml:space="preserve">A Companhia poderá, observados os termos e condições estabelecidos </w:t>
      </w:r>
      <w:r w:rsidRPr="007124BC">
        <w:rPr>
          <w:b w:val="0"/>
          <w:bCs/>
          <w:sz w:val="26"/>
          <w:szCs w:val="26"/>
        </w:rPr>
        <w:lastRenderedPageBreak/>
        <w:t>a seguir, a seu exclusivo critério e independentemente da vontade dos Debenturistas</w:t>
      </w:r>
      <w:r w:rsidRPr="007124BC">
        <w:rPr>
          <w:b w:val="0"/>
          <w:sz w:val="26"/>
          <w:szCs w:val="26"/>
        </w:rPr>
        <w:t xml:space="preserve">, </w:t>
      </w:r>
      <w:r w:rsidRPr="00111328">
        <w:rPr>
          <w:b w:val="0"/>
          <w:sz w:val="26"/>
          <w:szCs w:val="26"/>
        </w:rPr>
        <w:t xml:space="preserve">desde que a </w:t>
      </w:r>
      <w:r>
        <w:rPr>
          <w:b w:val="0"/>
          <w:sz w:val="26"/>
          <w:szCs w:val="26"/>
          <w:lang w:val="pt-BR"/>
        </w:rPr>
        <w:t>Companhia</w:t>
      </w:r>
      <w:r w:rsidRPr="00111328">
        <w:rPr>
          <w:b w:val="0"/>
          <w:sz w:val="26"/>
          <w:szCs w:val="26"/>
        </w:rPr>
        <w:t xml:space="preserve"> declare ao Agente Fiduciário estar adimplente com suas obrigações nos termos desta </w:t>
      </w:r>
      <w:r>
        <w:rPr>
          <w:b w:val="0"/>
          <w:sz w:val="26"/>
          <w:szCs w:val="26"/>
          <w:lang w:val="pt-BR"/>
        </w:rPr>
        <w:t xml:space="preserve">Escritura de Emissão, </w:t>
      </w:r>
      <w:r w:rsidRPr="007124BC">
        <w:rPr>
          <w:b w:val="0"/>
          <w:sz w:val="26"/>
          <w:szCs w:val="26"/>
        </w:rPr>
        <w:t>respeitado o período de 2</w:t>
      </w:r>
      <w:r>
        <w:rPr>
          <w:b w:val="0"/>
          <w:sz w:val="26"/>
          <w:szCs w:val="26"/>
          <w:lang w:val="pt-BR"/>
        </w:rPr>
        <w:t>4</w:t>
      </w:r>
      <w:r w:rsidRPr="007124BC">
        <w:rPr>
          <w:b w:val="0"/>
          <w:sz w:val="26"/>
          <w:szCs w:val="26"/>
        </w:rPr>
        <w:t xml:space="preserve"> (</w:t>
      </w:r>
      <w:r>
        <w:rPr>
          <w:b w:val="0"/>
          <w:sz w:val="26"/>
          <w:szCs w:val="26"/>
          <w:lang w:val="pt-BR"/>
        </w:rPr>
        <w:t>vinte e quatro</w:t>
      </w:r>
      <w:r w:rsidRPr="007124BC">
        <w:rPr>
          <w:b w:val="0"/>
          <w:sz w:val="26"/>
          <w:szCs w:val="26"/>
        </w:rPr>
        <w:t xml:space="preserve">) meses após a Data de Emissão, ou seja, a partir de </w:t>
      </w:r>
      <w:r>
        <w:rPr>
          <w:b w:val="0"/>
          <w:sz w:val="26"/>
          <w:szCs w:val="26"/>
          <w:lang w:val="pt-BR"/>
        </w:rPr>
        <w:t>[</w:t>
      </w:r>
      <w:r w:rsidRPr="007462C5">
        <w:rPr>
          <w:b w:val="0"/>
          <w:sz w:val="26"/>
          <w:szCs w:val="26"/>
          <w:highlight w:val="yellow"/>
          <w:lang w:val="pt-BR"/>
        </w:rPr>
        <w:t>--</w:t>
      </w:r>
      <w:r>
        <w:rPr>
          <w:b w:val="0"/>
          <w:sz w:val="26"/>
          <w:szCs w:val="26"/>
          <w:lang w:val="pt-BR"/>
        </w:rPr>
        <w:t xml:space="preserve">] </w:t>
      </w:r>
      <w:r w:rsidRPr="007124BC">
        <w:rPr>
          <w:b w:val="0"/>
          <w:sz w:val="26"/>
          <w:szCs w:val="26"/>
        </w:rPr>
        <w:t>de 20</w:t>
      </w:r>
      <w:r>
        <w:rPr>
          <w:b w:val="0"/>
          <w:sz w:val="26"/>
          <w:szCs w:val="26"/>
          <w:lang w:val="pt-BR"/>
        </w:rPr>
        <w:t>21</w:t>
      </w:r>
      <w:r w:rsidRPr="007124BC">
        <w:rPr>
          <w:b w:val="0"/>
          <w:sz w:val="26"/>
          <w:szCs w:val="26"/>
        </w:rPr>
        <w:t xml:space="preserve">, </w:t>
      </w:r>
      <w:ins w:id="74" w:author="Matheus Gomes Faria" w:date="2019-03-20T19:48:00Z">
        <w:r w:rsidR="0029726C">
          <w:rPr>
            <w:b w:val="0"/>
            <w:sz w:val="26"/>
            <w:szCs w:val="26"/>
            <w:lang w:val="pt-BR"/>
          </w:rPr>
          <w:t xml:space="preserve">inclusive, </w:t>
        </w:r>
      </w:ins>
      <w:r w:rsidRPr="007124BC">
        <w:rPr>
          <w:b w:val="0"/>
          <w:bCs/>
          <w:sz w:val="26"/>
          <w:szCs w:val="26"/>
        </w:rPr>
        <w:t>realizar o resgate antecipado da totalidade das Debêntures ("</w:t>
      </w:r>
      <w:r w:rsidRPr="007124BC">
        <w:rPr>
          <w:b w:val="0"/>
          <w:bCs/>
          <w:sz w:val="26"/>
          <w:szCs w:val="26"/>
          <w:u w:val="single"/>
        </w:rPr>
        <w:t>Resgate Antecipado Facultativo Total</w:t>
      </w:r>
      <w:r w:rsidRPr="007124BC">
        <w:rPr>
          <w:b w:val="0"/>
          <w:bCs/>
          <w:sz w:val="26"/>
          <w:szCs w:val="26"/>
        </w:rPr>
        <w:t>").</w:t>
      </w:r>
    </w:p>
    <w:p w14:paraId="6CCBFB53" w14:textId="77777777"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 xml:space="preserve">O Resgate Antecipado Facultativo Total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Pr>
          <w:b w:val="0"/>
          <w:bCs/>
          <w:sz w:val="26"/>
          <w:szCs w:val="26"/>
        </w:rPr>
        <w:t>4.11</w:t>
      </w:r>
      <w:r w:rsidRPr="007124BC">
        <w:rPr>
          <w:b w:val="0"/>
          <w:bCs/>
          <w:sz w:val="26"/>
          <w:szCs w:val="26"/>
        </w:rPr>
        <w:fldChar w:fldCharType="end"/>
      </w:r>
      <w:r w:rsidRPr="007124BC">
        <w:rPr>
          <w:b w:val="0"/>
          <w:bCs/>
          <w:sz w:val="26"/>
          <w:szCs w:val="26"/>
        </w:rPr>
        <w:t xml:space="preserve"> desta </w:t>
      </w:r>
      <w:r>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Pr="007124BC">
        <w:rPr>
          <w:b w:val="0"/>
          <w:bCs/>
          <w:sz w:val="26"/>
          <w:szCs w:val="26"/>
          <w:u w:val="single"/>
        </w:rPr>
        <w:t>Comunicação de Resgate Antecipado Facultativo Total</w:t>
      </w:r>
      <w:r w:rsidRPr="007124BC">
        <w:rPr>
          <w:b w:val="0"/>
          <w:bCs/>
          <w:sz w:val="26"/>
          <w:szCs w:val="26"/>
        </w:rPr>
        <w:t>"), em ambos os casos, com antecedência mínima de 5 (cinco) Dias Úteis da data prevista para realização do efetivo Resgate Antecipado Facultativo Total ("</w:t>
      </w:r>
      <w:r w:rsidRPr="007124BC">
        <w:rPr>
          <w:b w:val="0"/>
          <w:bCs/>
          <w:sz w:val="26"/>
          <w:szCs w:val="26"/>
          <w:u w:val="single"/>
        </w:rPr>
        <w:t>Data do Resgate Antecipado Facultativo Total</w:t>
      </w:r>
      <w:r w:rsidRPr="007124BC">
        <w:rPr>
          <w:b w:val="0"/>
          <w:bCs/>
          <w:sz w:val="26"/>
          <w:szCs w:val="26"/>
        </w:rPr>
        <w:t>"). A Data do Resgate Antecipado Facultativo Total deverá corresponder, necessariamente, a um Dia Útil.</w:t>
      </w:r>
    </w:p>
    <w:p w14:paraId="68757EC2" w14:textId="14EE31CA" w:rsidR="004274B1" w:rsidRPr="001F0198" w:rsidRDefault="004274B1" w:rsidP="00202134">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bCs/>
          <w:sz w:val="26"/>
          <w:szCs w:val="26"/>
        </w:rPr>
        <w:t xml:space="preserve">Por ocasião do Resgate Antecipado Facultativo Total, os Debenturistas farão jus ao recebimento do Valor Nominal Unitário (ou saldo do Valor Nominal Unitário, conforme o caso), acrescido dos Juros Remuneratórios, calculados </w:t>
      </w:r>
      <w:r w:rsidRPr="007124BC">
        <w:rPr>
          <w:b w:val="0"/>
          <w:bCs/>
          <w:i/>
          <w:sz w:val="26"/>
          <w:szCs w:val="26"/>
        </w:rPr>
        <w:t xml:space="preserve">pro rata </w:t>
      </w:r>
      <w:proofErr w:type="spellStart"/>
      <w:r w:rsidRPr="007124BC">
        <w:rPr>
          <w:b w:val="0"/>
          <w:bCs/>
          <w:i/>
          <w:sz w:val="26"/>
          <w:szCs w:val="26"/>
        </w:rPr>
        <w:t>temporis</w:t>
      </w:r>
      <w:proofErr w:type="spellEnd"/>
      <w:r w:rsidRPr="007124BC">
        <w:rPr>
          <w:b w:val="0"/>
          <w:bCs/>
          <w:sz w:val="26"/>
          <w:szCs w:val="26"/>
        </w:rPr>
        <w:t xml:space="preserve"> desde </w:t>
      </w:r>
      <w:del w:id="75" w:author="Matheus Gomes Faria" w:date="2019-03-20T19:49:00Z">
        <w:r w:rsidRPr="007124BC" w:rsidDel="0029726C">
          <w:rPr>
            <w:b w:val="0"/>
            <w:bCs/>
            <w:sz w:val="26"/>
            <w:szCs w:val="26"/>
          </w:rPr>
          <w:delText xml:space="preserve">a primeira Data de Integralização </w:delText>
        </w:r>
        <w:r w:rsidRPr="007124BC" w:rsidDel="0029726C">
          <w:rPr>
            <w:b w:val="0"/>
            <w:sz w:val="26"/>
            <w:szCs w:val="26"/>
          </w:rPr>
          <w:delText xml:space="preserve">ou </w:delText>
        </w:r>
      </w:del>
      <w:r w:rsidRPr="007124BC">
        <w:rPr>
          <w:b w:val="0"/>
          <w:sz w:val="26"/>
          <w:szCs w:val="26"/>
        </w:rPr>
        <w:t xml:space="preserve">a </w:t>
      </w:r>
      <w:r>
        <w:rPr>
          <w:b w:val="0"/>
          <w:sz w:val="26"/>
          <w:szCs w:val="26"/>
          <w:lang w:val="pt-BR"/>
        </w:rPr>
        <w:t>D</w:t>
      </w:r>
      <w:r w:rsidRPr="007124BC">
        <w:rPr>
          <w:b w:val="0"/>
          <w:sz w:val="26"/>
          <w:szCs w:val="26"/>
        </w:rPr>
        <w:t xml:space="preserve">ata de </w:t>
      </w:r>
      <w:r>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w:t>
      </w:r>
      <w:r w:rsidRPr="007124BC">
        <w:rPr>
          <w:b w:val="0"/>
          <w:bCs/>
          <w:sz w:val="26"/>
          <w:szCs w:val="26"/>
        </w:rPr>
        <w:t>, e demais encargos aplicáveis devidos e não pagos até a Data do Resgate Antecipado Facultativo Total</w:t>
      </w:r>
      <w:r>
        <w:rPr>
          <w:b w:val="0"/>
          <w:bCs/>
          <w:sz w:val="26"/>
          <w:szCs w:val="26"/>
          <w:lang w:val="pt-BR"/>
        </w:rPr>
        <w:t xml:space="preserve"> </w:t>
      </w:r>
      <w:r w:rsidRPr="007124BC">
        <w:rPr>
          <w:b w:val="0"/>
          <w:bCs/>
          <w:sz w:val="26"/>
          <w:szCs w:val="26"/>
        </w:rPr>
        <w:t>("</w:t>
      </w:r>
      <w:r w:rsidRPr="007124BC">
        <w:rPr>
          <w:b w:val="0"/>
          <w:bCs/>
          <w:sz w:val="26"/>
          <w:szCs w:val="26"/>
          <w:u w:val="single"/>
        </w:rPr>
        <w:t>Valor do Resgate Antecipado Facultativo Total</w:t>
      </w:r>
      <w:r w:rsidRPr="007124BC">
        <w:rPr>
          <w:b w:val="0"/>
          <w:bCs/>
          <w:sz w:val="26"/>
          <w:szCs w:val="26"/>
        </w:rPr>
        <w:t xml:space="preserve">"), </w:t>
      </w:r>
      <w:r>
        <w:rPr>
          <w:b w:val="0"/>
          <w:bCs/>
          <w:sz w:val="26"/>
          <w:szCs w:val="26"/>
          <w:lang w:val="pt-BR"/>
        </w:rPr>
        <w:t xml:space="preserve">acrescido de prêmio </w:t>
      </w:r>
      <w:r w:rsidRPr="000B1E4C">
        <w:rPr>
          <w:b w:val="0"/>
          <w:bCs/>
          <w:i/>
          <w:sz w:val="26"/>
          <w:szCs w:val="26"/>
          <w:lang w:val="pt-BR"/>
        </w:rPr>
        <w:t>flat</w:t>
      </w:r>
      <w:r>
        <w:rPr>
          <w:b w:val="0"/>
          <w:bCs/>
          <w:sz w:val="26"/>
          <w:szCs w:val="26"/>
          <w:lang w:val="pt-BR"/>
        </w:rPr>
        <w:t xml:space="preserve"> </w:t>
      </w:r>
      <w:r w:rsidRPr="00BB0B1D">
        <w:rPr>
          <w:b w:val="0"/>
          <w:bCs/>
          <w:sz w:val="26"/>
          <w:szCs w:val="26"/>
          <w:lang w:val="pt-BR"/>
        </w:rPr>
        <w:t xml:space="preserve">incidente sobre o </w:t>
      </w:r>
      <w:r>
        <w:rPr>
          <w:b w:val="0"/>
          <w:bCs/>
          <w:sz w:val="26"/>
          <w:szCs w:val="26"/>
          <w:lang w:val="pt-BR"/>
        </w:rPr>
        <w:t>V</w:t>
      </w:r>
      <w:r w:rsidRPr="00BB0B1D">
        <w:rPr>
          <w:b w:val="0"/>
          <w:bCs/>
          <w:sz w:val="26"/>
          <w:szCs w:val="26"/>
          <w:lang w:val="pt-BR"/>
        </w:rPr>
        <w:t xml:space="preserve">alor do </w:t>
      </w:r>
      <w:r>
        <w:rPr>
          <w:b w:val="0"/>
          <w:bCs/>
          <w:sz w:val="26"/>
          <w:szCs w:val="26"/>
          <w:lang w:val="pt-BR"/>
        </w:rPr>
        <w:t>R</w:t>
      </w:r>
      <w:r w:rsidRPr="00BB0B1D">
        <w:rPr>
          <w:b w:val="0"/>
          <w:bCs/>
          <w:sz w:val="26"/>
          <w:szCs w:val="26"/>
          <w:lang w:val="pt-BR"/>
        </w:rPr>
        <w:t xml:space="preserve">esgate </w:t>
      </w:r>
      <w:r>
        <w:rPr>
          <w:b w:val="0"/>
          <w:bCs/>
          <w:sz w:val="26"/>
          <w:szCs w:val="26"/>
          <w:lang w:val="pt-BR"/>
        </w:rPr>
        <w:t>A</w:t>
      </w:r>
      <w:r w:rsidRPr="00BB0B1D">
        <w:rPr>
          <w:b w:val="0"/>
          <w:bCs/>
          <w:sz w:val="26"/>
          <w:szCs w:val="26"/>
          <w:lang w:val="pt-BR"/>
        </w:rPr>
        <w:t xml:space="preserve">ntecipado </w:t>
      </w:r>
      <w:r>
        <w:rPr>
          <w:b w:val="0"/>
          <w:bCs/>
          <w:sz w:val="26"/>
          <w:szCs w:val="26"/>
          <w:lang w:val="pt-BR"/>
        </w:rPr>
        <w:t>Facultativo Total</w:t>
      </w:r>
      <w:r w:rsidRPr="00C5426A">
        <w:rPr>
          <w:b w:val="0"/>
          <w:bCs/>
          <w:sz w:val="26"/>
          <w:szCs w:val="26"/>
          <w:lang w:val="pt-BR"/>
        </w:rPr>
        <w:t xml:space="preserve"> correspondente a</w:t>
      </w:r>
      <w:r>
        <w:rPr>
          <w:b w:val="0"/>
          <w:bCs/>
          <w:sz w:val="26"/>
          <w:szCs w:val="26"/>
          <w:lang w:val="pt-BR"/>
        </w:rPr>
        <w:t xml:space="preserve"> ("</w:t>
      </w:r>
      <w:r w:rsidRPr="008B208D">
        <w:rPr>
          <w:b w:val="0"/>
          <w:bCs/>
          <w:sz w:val="26"/>
          <w:szCs w:val="26"/>
          <w:u w:val="single"/>
          <w:lang w:val="pt-BR"/>
        </w:rPr>
        <w:t>Prêmio de Resgate</w:t>
      </w:r>
      <w:r>
        <w:rPr>
          <w:b w:val="0"/>
          <w:bCs/>
          <w:sz w:val="26"/>
          <w:szCs w:val="26"/>
          <w:lang w:val="pt-BR"/>
        </w:rPr>
        <w:t>")</w:t>
      </w:r>
      <w:ins w:id="76" w:author="Matheus Gomes Faria" w:date="2019-03-20T19:50:00Z">
        <w:r w:rsidR="0029726C" w:rsidRPr="0029726C">
          <w:rPr>
            <w:b w:val="0"/>
            <w:bCs/>
            <w:sz w:val="26"/>
            <w:szCs w:val="26"/>
            <w:lang w:val="pt-BR"/>
          </w:rPr>
          <w:t>, apurado conforme fórmula a seguir</w:t>
        </w:r>
      </w:ins>
      <w:r w:rsidRPr="00C5426A">
        <w:rPr>
          <w:b w:val="0"/>
          <w:bCs/>
          <w:sz w:val="26"/>
          <w:szCs w:val="26"/>
          <w:lang w:val="pt-BR"/>
        </w:rPr>
        <w:t>:</w:t>
      </w:r>
      <w:r>
        <w:rPr>
          <w:b w:val="0"/>
          <w:bCs/>
          <w:sz w:val="26"/>
          <w:szCs w:val="26"/>
          <w:lang w:val="pt-BR"/>
        </w:rPr>
        <w:t xml:space="preserve"> </w:t>
      </w:r>
      <w:r w:rsidRPr="001F0198">
        <w:rPr>
          <w:b w:val="0"/>
          <w:sz w:val="26"/>
          <w:szCs w:val="26"/>
        </w:rPr>
        <w:t>[</w:t>
      </w:r>
      <w:r w:rsidRPr="001F0198">
        <w:rPr>
          <w:b w:val="0"/>
          <w:sz w:val="26"/>
          <w:szCs w:val="26"/>
          <w:highlight w:val="yellow"/>
        </w:rPr>
        <w:t>--</w:t>
      </w:r>
      <w:r w:rsidRPr="001F0198">
        <w:rPr>
          <w:b w:val="0"/>
          <w:sz w:val="26"/>
          <w:szCs w:val="26"/>
        </w:rPr>
        <w:t>]</w:t>
      </w:r>
    </w:p>
    <w:p w14:paraId="7E8CCFFC" w14:textId="77777777" w:rsidR="004274B1" w:rsidRPr="007124BC" w:rsidRDefault="004274B1" w:rsidP="00202134">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77" w:name="_Ref499566782"/>
      <w:r w:rsidRPr="00C5426A">
        <w:rPr>
          <w:b w:val="0"/>
          <w:bCs/>
          <w:sz w:val="26"/>
          <w:szCs w:val="26"/>
        </w:rPr>
        <w:t>Na Comunicação de Resgate Antecipado Facultativo Total deverá constar: (a)</w:t>
      </w:r>
      <w:r w:rsidRPr="007124BC">
        <w:rPr>
          <w:b w:val="0"/>
          <w:bCs/>
          <w:sz w:val="26"/>
          <w:szCs w:val="26"/>
        </w:rPr>
        <w:t xml:space="preserve"> a </w:t>
      </w:r>
      <w:r>
        <w:rPr>
          <w:b w:val="0"/>
          <w:bCs/>
          <w:sz w:val="26"/>
          <w:szCs w:val="26"/>
          <w:lang w:val="pt-BR"/>
        </w:rPr>
        <w:t xml:space="preserve">data efetiva da </w:t>
      </w:r>
      <w:r w:rsidRPr="007124BC">
        <w:rPr>
          <w:b w:val="0"/>
          <w:bCs/>
          <w:sz w:val="26"/>
          <w:szCs w:val="26"/>
        </w:rPr>
        <w:t xml:space="preserve">Data do Resgate Antecipado Facultativo Total; (b) menção ao Valor do Resgate Antecipado Facultativo Total; </w:t>
      </w:r>
      <w:r>
        <w:rPr>
          <w:b w:val="0"/>
          <w:bCs/>
          <w:sz w:val="26"/>
          <w:szCs w:val="26"/>
          <w:lang w:val="pt-BR"/>
        </w:rPr>
        <w:t xml:space="preserve">(c) o valor do Prêmio de Resgate; </w:t>
      </w:r>
      <w:r w:rsidRPr="007124BC">
        <w:rPr>
          <w:b w:val="0"/>
          <w:bCs/>
          <w:sz w:val="26"/>
          <w:szCs w:val="26"/>
        </w:rPr>
        <w:t>e (</w:t>
      </w:r>
      <w:r>
        <w:rPr>
          <w:b w:val="0"/>
          <w:bCs/>
          <w:sz w:val="26"/>
          <w:szCs w:val="26"/>
          <w:lang w:val="pt-BR"/>
        </w:rPr>
        <w:t>d</w:t>
      </w:r>
      <w:r w:rsidRPr="007124BC">
        <w:rPr>
          <w:b w:val="0"/>
          <w:bCs/>
          <w:sz w:val="26"/>
          <w:szCs w:val="26"/>
        </w:rPr>
        <w:t>) quaisquer outras informações necessárias à operacionalização do Resgate Antecipado Facultativo Total.</w:t>
      </w:r>
      <w:bookmarkEnd w:id="77"/>
    </w:p>
    <w:p w14:paraId="7B13EBE2" w14:textId="77777777" w:rsidR="004274B1" w:rsidRPr="007124BC" w:rsidRDefault="004274B1" w:rsidP="00202134">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464D2853" w14:textId="77777777" w:rsidR="004274B1" w:rsidRPr="007124BC" w:rsidRDefault="004274B1" w:rsidP="00202134">
      <w:pPr>
        <w:pStyle w:val="SCBFTtulo1"/>
        <w:keepLines w:val="0"/>
        <w:numPr>
          <w:ilvl w:val="3"/>
          <w:numId w:val="26"/>
        </w:numPr>
        <w:tabs>
          <w:tab w:val="clear" w:pos="2366"/>
        </w:tabs>
        <w:spacing w:after="160" w:line="240" w:lineRule="auto"/>
        <w:jc w:val="both"/>
        <w:rPr>
          <w:b w:val="0"/>
          <w:bCs/>
          <w:sz w:val="26"/>
          <w:szCs w:val="26"/>
        </w:rPr>
      </w:pPr>
      <w:r w:rsidRPr="007124BC">
        <w:rPr>
          <w:b w:val="0"/>
          <w:bCs/>
          <w:sz w:val="26"/>
          <w:szCs w:val="26"/>
        </w:rPr>
        <w:lastRenderedPageBreak/>
        <w:t>As Debêntures objeto do Resgate Antecipado Facultativo Total serão obrigatoriamente canceladas.</w:t>
      </w:r>
    </w:p>
    <w:p w14:paraId="1910CF4C" w14:textId="77777777" w:rsidR="004274B1" w:rsidRPr="004A6F25" w:rsidRDefault="004274B1" w:rsidP="00202134">
      <w:pPr>
        <w:pStyle w:val="SCBFTtulo1"/>
        <w:keepLines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34ED539A" w14:textId="77777777" w:rsidR="004274B1" w:rsidRPr="007124BC" w:rsidRDefault="004274B1" w:rsidP="00202134">
      <w:pPr>
        <w:pStyle w:val="SCBFTtulo1"/>
        <w:keepLines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venha a ser realizado em qualquer das datas de amortização das Debêntures previstas na Cláusula </w:t>
      </w:r>
      <w:r>
        <w:rPr>
          <w:b w:val="0"/>
          <w:bCs/>
          <w:sz w:val="26"/>
          <w:szCs w:val="26"/>
          <w:lang w:val="pt-BR"/>
        </w:rPr>
        <w:fldChar w:fldCharType="begin"/>
      </w:r>
      <w:r>
        <w:rPr>
          <w:b w:val="0"/>
          <w:bCs/>
          <w:sz w:val="26"/>
          <w:szCs w:val="26"/>
          <w:lang w:val="pt-BR"/>
        </w:rPr>
        <w:instrText xml:space="preserve"> REF _Ref519264307 \n \p \h </w:instrText>
      </w:r>
      <w:r>
        <w:rPr>
          <w:b w:val="0"/>
          <w:bCs/>
          <w:sz w:val="26"/>
          <w:szCs w:val="26"/>
          <w:lang w:val="pt-BR"/>
        </w:rPr>
      </w:r>
      <w:r>
        <w:rPr>
          <w:b w:val="0"/>
          <w:bCs/>
          <w:sz w:val="26"/>
          <w:szCs w:val="26"/>
          <w:lang w:val="pt-BR"/>
        </w:rPr>
        <w:fldChar w:fldCharType="separate"/>
      </w:r>
      <w:r>
        <w:rPr>
          <w:b w:val="0"/>
          <w:bCs/>
          <w:sz w:val="26"/>
          <w:szCs w:val="26"/>
          <w:lang w:val="pt-BR"/>
        </w:rPr>
        <w:t>4.3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ou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0D9BA8CA" w14:textId="4E73D719" w:rsidR="00856269" w:rsidRPr="00856269" w:rsidRDefault="00856269" w:rsidP="004274B1">
      <w:pPr>
        <w:pStyle w:val="SCBFTtulo1"/>
        <w:keepLines w:val="0"/>
        <w:numPr>
          <w:ilvl w:val="1"/>
          <w:numId w:val="26"/>
        </w:numPr>
        <w:tabs>
          <w:tab w:val="clear" w:pos="2366"/>
        </w:tabs>
        <w:spacing w:after="160" w:line="240" w:lineRule="auto"/>
        <w:jc w:val="both"/>
        <w:rPr>
          <w:b w:val="0"/>
          <w:sz w:val="26"/>
          <w:szCs w:val="26"/>
          <w:u w:val="single"/>
        </w:rPr>
      </w:pPr>
      <w:r w:rsidRPr="00856269">
        <w:rPr>
          <w:b w:val="0"/>
          <w:sz w:val="26"/>
          <w:szCs w:val="26"/>
          <w:u w:val="single"/>
          <w:lang w:val="pt-BR"/>
        </w:rPr>
        <w:t>Amortização Antecipada Facultativa</w:t>
      </w:r>
    </w:p>
    <w:p w14:paraId="7210ECE4" w14:textId="45F8F809" w:rsidR="00856269" w:rsidRPr="00856269" w:rsidRDefault="00856269" w:rsidP="00856269">
      <w:pPr>
        <w:pStyle w:val="SCBFTtulo1"/>
        <w:keepLines w:val="0"/>
        <w:numPr>
          <w:ilvl w:val="2"/>
          <w:numId w:val="26"/>
        </w:numPr>
        <w:tabs>
          <w:tab w:val="clear" w:pos="2366"/>
        </w:tabs>
        <w:spacing w:after="160" w:line="240" w:lineRule="auto"/>
        <w:jc w:val="both"/>
        <w:rPr>
          <w:b w:val="0"/>
          <w:sz w:val="26"/>
          <w:szCs w:val="26"/>
          <w:u w:val="single"/>
        </w:rPr>
      </w:pPr>
      <w:r w:rsidRPr="00856269">
        <w:rPr>
          <w:b w:val="0"/>
          <w:sz w:val="26"/>
          <w:szCs w:val="26"/>
        </w:rPr>
        <w:t>A Companhia poderá a qualquer momento, a seu exclusivo critério e independentemente da vontade dos Debenturistas, realizar a amortização extraordinária, limitada a 98% (noventa e oito por cento) do Valor Nominal Unitário das Debêntures (ou do saldo do Valor Nominal Unitário das Debêntures, conforme aplicável) ou do Valor Nominal Unitário atualizado, que deverá abranger, proporcionalmente, todas as Debêntures da série objeto de tal amortização extraordinária (</w:t>
      </w:r>
      <w:r>
        <w:rPr>
          <w:b w:val="0"/>
          <w:bCs/>
          <w:sz w:val="26"/>
          <w:szCs w:val="26"/>
          <w:lang w:val="pt-BR"/>
        </w:rPr>
        <w:t>"</w:t>
      </w:r>
      <w:r w:rsidRPr="00856269">
        <w:rPr>
          <w:b w:val="0"/>
          <w:sz w:val="26"/>
          <w:szCs w:val="26"/>
          <w:u w:val="single"/>
        </w:rPr>
        <w:t>Amortização Extraordinária</w:t>
      </w:r>
      <w:r>
        <w:rPr>
          <w:b w:val="0"/>
          <w:bCs/>
          <w:sz w:val="26"/>
          <w:szCs w:val="26"/>
          <w:lang w:val="pt-BR"/>
        </w:rPr>
        <w:t>"</w:t>
      </w:r>
      <w:r w:rsidRPr="00856269">
        <w:rPr>
          <w:b w:val="0"/>
          <w:sz w:val="26"/>
          <w:szCs w:val="26"/>
        </w:rPr>
        <w:t>).</w:t>
      </w:r>
    </w:p>
    <w:p w14:paraId="7B505A9E" w14:textId="2039CDA2" w:rsidR="00856269" w:rsidRDefault="00856269" w:rsidP="00856269">
      <w:pPr>
        <w:pStyle w:val="SCBFTtulo1"/>
        <w:keepLines w:val="0"/>
        <w:numPr>
          <w:ilvl w:val="2"/>
          <w:numId w:val="26"/>
        </w:numPr>
        <w:tabs>
          <w:tab w:val="clear" w:pos="2366"/>
        </w:tabs>
        <w:spacing w:after="160" w:line="240" w:lineRule="auto"/>
        <w:jc w:val="both"/>
        <w:rPr>
          <w:b w:val="0"/>
          <w:sz w:val="26"/>
          <w:szCs w:val="26"/>
        </w:rPr>
      </w:pPr>
      <w:r w:rsidRPr="00856269">
        <w:rPr>
          <w:b w:val="0"/>
          <w:sz w:val="26"/>
          <w:szCs w:val="26"/>
        </w:rPr>
        <w:t xml:space="preserve">A Amortização Extraordinária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Pr>
          <w:b w:val="0"/>
          <w:sz w:val="26"/>
          <w:szCs w:val="26"/>
          <w:lang w:val="pt-BR"/>
        </w:rPr>
        <w:t>11.1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64928C6E" w14:textId="05268DF1" w:rsidR="00856269" w:rsidRPr="00216D38"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 xml:space="preserve">Por ocasião da Amortização Extraordinária, os Debenturistas farão jus ao recebimento do Valor Nominal Unitário (ou saldo do Valor Nominal Unitário, conforme o caso), acrescido dos Juros Remuneratórios, calculados </w:t>
      </w:r>
      <w:r w:rsidRPr="00216D38">
        <w:rPr>
          <w:b w:val="0"/>
          <w:i/>
          <w:sz w:val="26"/>
          <w:szCs w:val="26"/>
        </w:rPr>
        <w:t xml:space="preserve">pro rata </w:t>
      </w:r>
      <w:proofErr w:type="spellStart"/>
      <w:r w:rsidRPr="00216D38">
        <w:rPr>
          <w:b w:val="0"/>
          <w:i/>
          <w:sz w:val="26"/>
          <w:szCs w:val="26"/>
        </w:rPr>
        <w:t>temporis</w:t>
      </w:r>
      <w:proofErr w:type="spellEnd"/>
      <w:r w:rsidRPr="00216D38">
        <w:rPr>
          <w:b w:val="0"/>
          <w:sz w:val="26"/>
          <w:szCs w:val="26"/>
        </w:rPr>
        <w:t xml:space="preserve"> desde a primeira Data de Integralização ou a Data de Pagamento dos Juros Remuneratórios </w:t>
      </w:r>
      <w:r>
        <w:rPr>
          <w:b w:val="0"/>
          <w:sz w:val="26"/>
          <w:szCs w:val="26"/>
          <w:lang w:val="pt-BR"/>
        </w:rPr>
        <w:t xml:space="preserve">Primeira Série e </w:t>
      </w:r>
      <w:r w:rsidRPr="00216D38">
        <w:rPr>
          <w:b w:val="0"/>
          <w:sz w:val="26"/>
          <w:szCs w:val="26"/>
        </w:rPr>
        <w:t xml:space="preserve">Juros Remuneratórios </w:t>
      </w:r>
      <w:r>
        <w:rPr>
          <w:b w:val="0"/>
          <w:sz w:val="26"/>
          <w:szCs w:val="26"/>
          <w:lang w:val="pt-BR"/>
        </w:rPr>
        <w:t xml:space="preserve">Segunda </w:t>
      </w:r>
      <w:r w:rsidRPr="00216D38">
        <w:rPr>
          <w:b w:val="0"/>
          <w:sz w:val="26"/>
          <w:szCs w:val="26"/>
        </w:rPr>
        <w:t>Série, conforme o caso,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w:t>
      </w:r>
      <w:r w:rsidRPr="00216D38">
        <w:rPr>
          <w:b w:val="0"/>
          <w:sz w:val="26"/>
          <w:szCs w:val="26"/>
        </w:rPr>
        <w:lastRenderedPageBreak/>
        <w:t>sobre o Valor da Amortização Extraordinária correspondente a ("</w:t>
      </w:r>
      <w:r w:rsidRPr="00216D38">
        <w:rPr>
          <w:b w:val="0"/>
          <w:sz w:val="26"/>
          <w:szCs w:val="26"/>
          <w:u w:val="single"/>
        </w:rPr>
        <w:t>Prêmio de Amortização Extraordinária</w:t>
      </w:r>
      <w:r w:rsidRPr="00216D38">
        <w:rPr>
          <w:b w:val="0"/>
          <w:sz w:val="26"/>
          <w:szCs w:val="26"/>
        </w:rPr>
        <w:t>")</w:t>
      </w:r>
      <w:ins w:id="78" w:author="Matheus Gomes Faria" w:date="2019-03-20T19:53:00Z">
        <w:r w:rsidR="0029726C" w:rsidRPr="0029726C">
          <w:rPr>
            <w:b w:val="0"/>
            <w:bCs/>
            <w:sz w:val="26"/>
            <w:szCs w:val="26"/>
            <w:lang w:val="pt-BR"/>
          </w:rPr>
          <w:t>, apurado conforme fórmula a seguir</w:t>
        </w:r>
      </w:ins>
      <w:r w:rsidRPr="00216D38">
        <w:rPr>
          <w:b w:val="0"/>
          <w:sz w:val="26"/>
          <w:szCs w:val="26"/>
        </w:rPr>
        <w:t>: [</w:t>
      </w:r>
      <w:r w:rsidRPr="00216D38">
        <w:rPr>
          <w:b w:val="0"/>
          <w:sz w:val="26"/>
          <w:szCs w:val="26"/>
          <w:highlight w:val="yellow"/>
        </w:rPr>
        <w:t>--</w:t>
      </w:r>
      <w:r w:rsidRPr="00216D38">
        <w:rPr>
          <w:b w:val="0"/>
          <w:sz w:val="26"/>
          <w:szCs w:val="26"/>
        </w:rPr>
        <w:t>]</w:t>
      </w:r>
      <w:r>
        <w:rPr>
          <w:b w:val="0"/>
          <w:sz w:val="26"/>
          <w:szCs w:val="26"/>
          <w:lang w:val="pt-BR"/>
        </w:rPr>
        <w:t>.</w:t>
      </w:r>
    </w:p>
    <w:p w14:paraId="54290116" w14:textId="23A72E2E" w:rsidR="00216D38" w:rsidRPr="00216D38"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 xml:space="preserve">Na Comunicação de Amortização Extraordinária deverá constar: (a) a data efetiva da Data da Amortização Extraordinária; (b) o percentual do Valor Nominal Unitário das Debêntures </w:t>
      </w:r>
      <w:r>
        <w:rPr>
          <w:b w:val="0"/>
          <w:sz w:val="26"/>
          <w:szCs w:val="26"/>
          <w:lang w:val="pt-BR"/>
        </w:rPr>
        <w:t>Primeira</w:t>
      </w:r>
      <w:r w:rsidRPr="00216D38">
        <w:rPr>
          <w:b w:val="0"/>
          <w:sz w:val="26"/>
          <w:szCs w:val="26"/>
        </w:rPr>
        <w:t xml:space="preserve"> Série e/ou Debêntures </w:t>
      </w:r>
      <w:r>
        <w:rPr>
          <w:b w:val="0"/>
          <w:sz w:val="26"/>
          <w:szCs w:val="26"/>
          <w:lang w:val="pt-BR"/>
        </w:rPr>
        <w:t xml:space="preserve">Segunda </w:t>
      </w:r>
      <w:r w:rsidRPr="00216D38">
        <w:rPr>
          <w:b w:val="0"/>
          <w:sz w:val="26"/>
          <w:szCs w:val="26"/>
        </w:rPr>
        <w:t>Série (ou do saldo do Valor Nominal Unitário das Debêntures, conforme aplicável); (c) o valor do Prêmio de Amortização Extraordinária; e (d) quaisquer outras informações necessárias à operacionalização da Amortização Extraordinária.</w:t>
      </w:r>
    </w:p>
    <w:p w14:paraId="441B9171" w14:textId="77777777" w:rsidR="00216D38" w:rsidRPr="00216D38"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 da série objeto da Amortização Extraordinária.</w:t>
      </w:r>
    </w:p>
    <w:p w14:paraId="310F12EC" w14:textId="70A77DD4" w:rsidR="00216D38" w:rsidRPr="00856269" w:rsidRDefault="00216D38" w:rsidP="00216D38">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5FA3669D" w14:textId="37EEB62E" w:rsidR="00216D38" w:rsidRPr="00216D38" w:rsidRDefault="00216D38" w:rsidP="004274B1">
      <w:pPr>
        <w:pStyle w:val="SCBFTtulo1"/>
        <w:keepLines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69B4D45D" w14:textId="767BA057" w:rsidR="00216D38" w:rsidRPr="00216D38" w:rsidRDefault="00216D38" w:rsidP="00216D38">
      <w:pPr>
        <w:pStyle w:val="SCBFTtulo1"/>
        <w:numPr>
          <w:ilvl w:val="2"/>
          <w:numId w:val="26"/>
        </w:numPr>
        <w:tabs>
          <w:tab w:val="clear" w:pos="2366"/>
          <w:tab w:val="left" w:pos="1418"/>
        </w:tabs>
        <w:spacing w:after="160"/>
        <w:ind w:left="709"/>
        <w:jc w:val="both"/>
        <w:rPr>
          <w:b w:val="0"/>
          <w:sz w:val="26"/>
          <w:szCs w:val="26"/>
        </w:rPr>
      </w:pPr>
      <w:r w:rsidRPr="00216D38">
        <w:rPr>
          <w:b w:val="0"/>
          <w:sz w:val="26"/>
          <w:szCs w:val="26"/>
        </w:rPr>
        <w:t>A Companhia poderá, a seu exclusivo critério, realizar, a qualquer tempo, oferta de resgate antecipado, total ou parcial, das Debêntures Terceira Série ou Debêntures Quarta 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19B59EFB" w14:textId="4341E72B" w:rsidR="00216D38" w:rsidRPr="00216D38" w:rsidRDefault="00216D38" w:rsidP="00202134">
      <w:pPr>
        <w:pStyle w:val="SCBFTtulo1"/>
        <w:keepLines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sidR="00297B3A">
        <w:rPr>
          <w:b w:val="0"/>
          <w:sz w:val="26"/>
          <w:szCs w:val="26"/>
        </w:rPr>
        <w:t>uristas nos termos da Cláusula 11.</w:t>
      </w:r>
      <w:r w:rsidR="00297B3A">
        <w:rPr>
          <w:b w:val="0"/>
          <w:sz w:val="26"/>
          <w:szCs w:val="26"/>
          <w:lang w:val="pt-BR"/>
        </w:rPr>
        <w:t>1</w:t>
      </w:r>
      <w:r w:rsidRPr="00216D38">
        <w:rPr>
          <w:b w:val="0"/>
          <w:sz w:val="26"/>
          <w:szCs w:val="26"/>
        </w:rPr>
        <w:t xml:space="preserve"> abaixo (</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 (a) se o resgate será total ou parcial, observado o disposto no item (</w:t>
      </w:r>
      <w:proofErr w:type="spellStart"/>
      <w:r w:rsidRPr="00216D38">
        <w:rPr>
          <w:b w:val="0"/>
          <w:sz w:val="26"/>
          <w:szCs w:val="26"/>
        </w:rPr>
        <w:t>vii</w:t>
      </w:r>
      <w:proofErr w:type="spellEnd"/>
      <w:r w:rsidRPr="00216D38">
        <w:rPr>
          <w:b w:val="0"/>
          <w:sz w:val="26"/>
          <w:szCs w:val="26"/>
        </w:rPr>
        <w:t xml:space="preserve">) abaixo; (b) o valor/percentual do prêmio de resgate, caso existente, que não poderá ser negativo; (c) a data efetiva para o resgate e pagamento das Debêntures a serem resgatadas; (d) a forma de manifestação à Companhia dos Debenturistas que optarem pela adesão à Oferta de Resgate Antecipado, observado o </w:t>
      </w:r>
      <w:r w:rsidRPr="00216D38">
        <w:rPr>
          <w:b w:val="0"/>
          <w:sz w:val="26"/>
          <w:szCs w:val="26"/>
        </w:rPr>
        <w:lastRenderedPageBreak/>
        <w:t>disposto no item (</w:t>
      </w:r>
      <w:proofErr w:type="spellStart"/>
      <w:r w:rsidRPr="00216D38">
        <w:rPr>
          <w:b w:val="0"/>
          <w:sz w:val="26"/>
          <w:szCs w:val="26"/>
        </w:rPr>
        <w:t>iii</w:t>
      </w:r>
      <w:proofErr w:type="spellEnd"/>
      <w:r w:rsidRPr="00216D38">
        <w:rPr>
          <w:b w:val="0"/>
          <w:sz w:val="26"/>
          <w:szCs w:val="26"/>
        </w:rPr>
        <w:t xml:space="preserve">) abaixo; (e) se a Oferta de Resgate Antecipado estará condicionada a aceitação de um percentual mínimo de Debêntures; (f) se a Oferta de Resgate Antecipado abrangerá as Debêntures </w:t>
      </w:r>
      <w:r w:rsidR="00297B3A">
        <w:rPr>
          <w:b w:val="0"/>
          <w:sz w:val="26"/>
          <w:szCs w:val="26"/>
          <w:lang w:val="pt-BR"/>
        </w:rPr>
        <w:t>Primeira</w:t>
      </w:r>
      <w:r w:rsidRPr="00216D38">
        <w:rPr>
          <w:b w:val="0"/>
          <w:sz w:val="26"/>
          <w:szCs w:val="26"/>
        </w:rPr>
        <w:t xml:space="preserve"> Série, as Debêntures </w:t>
      </w:r>
      <w:r w:rsidR="00297B3A">
        <w:rPr>
          <w:b w:val="0"/>
          <w:sz w:val="26"/>
          <w:szCs w:val="26"/>
          <w:lang w:val="pt-BR"/>
        </w:rPr>
        <w:t>Segunda</w:t>
      </w:r>
      <w:r w:rsidRPr="00216D38">
        <w:rPr>
          <w:b w:val="0"/>
          <w:sz w:val="26"/>
          <w:szCs w:val="26"/>
        </w:rPr>
        <w:t xml:space="preserve"> Série ou ambas as </w:t>
      </w:r>
      <w:r w:rsidRPr="00216D38">
        <w:rPr>
          <w:b w:val="0"/>
          <w:sz w:val="26"/>
          <w:szCs w:val="26"/>
        </w:rPr>
        <w:lastRenderedPageBreak/>
        <w:t>séries; e (g) demais informações necessárias para tomada de decisão pelos Debenturistas e à operacionalização do resgate das Debêntures;</w:t>
      </w:r>
    </w:p>
    <w:p w14:paraId="1C6F58DA" w14:textId="2C57EF7C"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68DC94EB" w14:textId="49EB1634"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3AB8B0F1" w14:textId="2DFC2917"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a Companhia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0525BD24" w14:textId="2EBCC4F8"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CE1DA11" w14:textId="1D780136"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7973F94" w14:textId="125432E0"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lastRenderedPageBreak/>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2E3164A4" w14:textId="406EDC12" w:rsidR="00216D38" w:rsidRPr="00216D38" w:rsidRDefault="00216D38" w:rsidP="00216D38">
      <w:pPr>
        <w:pStyle w:val="SCBFTtulo1"/>
        <w:numPr>
          <w:ilvl w:val="0"/>
          <w:numId w:val="36"/>
        </w:numPr>
        <w:spacing w:after="160"/>
        <w:ind w:hanging="721"/>
        <w:jc w:val="both"/>
        <w:rPr>
          <w:b w:val="0"/>
          <w:sz w:val="26"/>
          <w:szCs w:val="26"/>
        </w:rPr>
      </w:pPr>
      <w:r w:rsidRPr="00216D38">
        <w:rPr>
          <w:b w:val="0"/>
          <w:sz w:val="26"/>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 Juros Remuneratórios aplicável, calculada </w:t>
      </w:r>
      <w:r w:rsidRPr="00297B3A">
        <w:rPr>
          <w:b w:val="0"/>
          <w:i/>
          <w:sz w:val="26"/>
          <w:szCs w:val="26"/>
        </w:rPr>
        <w:t xml:space="preserve">pro rata </w:t>
      </w:r>
      <w:proofErr w:type="spellStart"/>
      <w:r w:rsidRPr="00297B3A">
        <w:rPr>
          <w:b w:val="0"/>
          <w:i/>
          <w:sz w:val="26"/>
          <w:szCs w:val="26"/>
        </w:rPr>
        <w:t>temporis</w:t>
      </w:r>
      <w:proofErr w:type="spellEnd"/>
      <w:r w:rsidRPr="00216D38">
        <w:rPr>
          <w:b w:val="0"/>
          <w:sz w:val="26"/>
          <w:szCs w:val="26"/>
        </w:rPr>
        <w:t xml:space="preserve"> desde a Data de Integralização, ou último pagamento da 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0FAD0F3E" w14:textId="77777777" w:rsidR="004274B1" w:rsidRPr="007124BC" w:rsidRDefault="004274B1" w:rsidP="004274B1">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7D2E7E42" w14:textId="77777777" w:rsidR="004274B1" w:rsidRPr="007124BC" w:rsidRDefault="004274B1" w:rsidP="004274B1">
      <w:pPr>
        <w:pStyle w:val="SCBFTtulo1"/>
        <w:keepLines w:val="0"/>
        <w:numPr>
          <w:ilvl w:val="2"/>
          <w:numId w:val="26"/>
        </w:numPr>
        <w:tabs>
          <w:tab w:val="clear" w:pos="2366"/>
        </w:tabs>
        <w:spacing w:after="160" w:line="240" w:lineRule="auto"/>
        <w:jc w:val="both"/>
        <w:rPr>
          <w:b w:val="0"/>
          <w:sz w:val="26"/>
          <w:szCs w:val="26"/>
        </w:rPr>
      </w:pPr>
      <w:bookmarkStart w:id="79" w:name="_Ref499566873"/>
      <w:r w:rsidRPr="007124BC">
        <w:rPr>
          <w:b w:val="0"/>
          <w:sz w:val="26"/>
          <w:szCs w:val="26"/>
        </w:rPr>
        <w:t xml:space="preserve">A Companhia poderá, a qualquer tempo, </w:t>
      </w:r>
      <w:r w:rsidRPr="008B156C">
        <w:rPr>
          <w:b w:val="0"/>
          <w:sz w:val="26"/>
          <w:szCs w:val="26"/>
          <w:lang w:val="pt-BR"/>
        </w:rPr>
        <w:t>a seu exclusivo critério</w:t>
      </w:r>
      <w:r>
        <w:rPr>
          <w:b w:val="0"/>
          <w:sz w:val="26"/>
          <w:szCs w:val="26"/>
          <w:lang w:val="pt-BR"/>
        </w:rPr>
        <w:t>,</w:t>
      </w:r>
      <w:r w:rsidRPr="00996E9B">
        <w:rPr>
          <w:b w:val="0"/>
          <w:sz w:val="26"/>
          <w:szCs w:val="26"/>
          <w:lang w:val="pt-BR"/>
        </w:rPr>
        <w:t xml:space="preserve"> </w:t>
      </w:r>
      <w:r w:rsidRPr="007124BC">
        <w:rPr>
          <w:b w:val="0"/>
          <w:sz w:val="26"/>
          <w:szCs w:val="26"/>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79"/>
    </w:p>
    <w:p w14:paraId="7BAEA7C7" w14:textId="264740B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Companhia,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Pr>
          <w:b w:val="0"/>
          <w:sz w:val="26"/>
          <w:szCs w:val="26"/>
        </w:rPr>
        <w:t>5.</w:t>
      </w:r>
      <w:r w:rsidR="00216D38">
        <w:rPr>
          <w:b w:val="0"/>
          <w:sz w:val="26"/>
          <w:szCs w:val="26"/>
          <w:lang w:val="pt-BR"/>
        </w:rPr>
        <w:t>4</w:t>
      </w:r>
      <w:r>
        <w:rPr>
          <w:b w:val="0"/>
          <w:sz w:val="26"/>
          <w:szCs w:val="26"/>
        </w:rPr>
        <w:t>.1</w:t>
      </w:r>
      <w:r w:rsidRPr="007124BC">
        <w:rPr>
          <w:b w:val="0"/>
          <w:sz w:val="26"/>
          <w:szCs w:val="26"/>
        </w:rPr>
        <w:fldChar w:fldCharType="end"/>
      </w:r>
      <w:r w:rsidRPr="007124BC">
        <w:rPr>
          <w:b w:val="0"/>
          <w:sz w:val="26"/>
          <w:szCs w:val="26"/>
        </w:rPr>
        <w:t xml:space="preserve"> acima, poderão, a exclusivo critério da Companhia, ser canceladas, permanecer em tesouraria ou ser novamente colocadas no mercado. As Debêntures adquiridas pela Companhia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Pr>
          <w:b w:val="0"/>
          <w:sz w:val="26"/>
          <w:szCs w:val="26"/>
        </w:rPr>
        <w:t>5.</w:t>
      </w:r>
      <w:r w:rsidR="00216D38">
        <w:rPr>
          <w:b w:val="0"/>
          <w:sz w:val="26"/>
          <w:szCs w:val="26"/>
          <w:lang w:val="pt-BR"/>
        </w:rPr>
        <w:t>4</w:t>
      </w:r>
      <w:r>
        <w:rPr>
          <w:b w:val="0"/>
          <w:sz w:val="26"/>
          <w:szCs w:val="26"/>
        </w:rPr>
        <w:t>.1</w:t>
      </w:r>
      <w:r w:rsidRPr="007124BC">
        <w:rPr>
          <w:b w:val="0"/>
          <w:sz w:val="26"/>
          <w:szCs w:val="26"/>
        </w:rPr>
        <w:fldChar w:fldCharType="end"/>
      </w:r>
      <w:r w:rsidRPr="007124BC">
        <w:rPr>
          <w:b w:val="0"/>
          <w:sz w:val="26"/>
          <w:szCs w:val="26"/>
        </w:rPr>
        <w:t xml:space="preserve"> acima, se e quando recolocadas no mercado, farão jus aos mesmos Juros Remuneratórios</w:t>
      </w:r>
      <w:r w:rsidR="000C22A2">
        <w:rPr>
          <w:b w:val="0"/>
          <w:sz w:val="26"/>
          <w:szCs w:val="26"/>
          <w:lang w:val="pt-BR"/>
        </w:rPr>
        <w:t xml:space="preserve"> Primeira Série e/ou </w:t>
      </w:r>
      <w:r w:rsidR="000C22A2" w:rsidRPr="007124BC">
        <w:rPr>
          <w:b w:val="0"/>
          <w:sz w:val="26"/>
          <w:szCs w:val="26"/>
        </w:rPr>
        <w:t>Juros Remuneratórios</w:t>
      </w:r>
      <w:r w:rsidR="000C22A2">
        <w:rPr>
          <w:b w:val="0"/>
          <w:sz w:val="26"/>
          <w:szCs w:val="26"/>
          <w:lang w:val="pt-BR"/>
        </w:rPr>
        <w:t xml:space="preserve"> Segunda Série, conforme o caso,</w:t>
      </w:r>
      <w:r w:rsidRPr="007124BC">
        <w:rPr>
          <w:b w:val="0"/>
          <w:sz w:val="26"/>
          <w:szCs w:val="26"/>
        </w:rPr>
        <w:t xml:space="preserve"> das demais Debêntures.</w:t>
      </w:r>
    </w:p>
    <w:p w14:paraId="76677C98"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80" w:name="_Toc327379527"/>
      <w:r w:rsidRPr="007124BC">
        <w:rPr>
          <w:b w:val="0"/>
          <w:sz w:val="26"/>
          <w:szCs w:val="26"/>
        </w:rPr>
        <w:br/>
      </w:r>
      <w:bookmarkStart w:id="81" w:name="_Ref499566636"/>
      <w:r w:rsidRPr="007124BC">
        <w:rPr>
          <w:b w:val="0"/>
          <w:sz w:val="26"/>
          <w:szCs w:val="26"/>
        </w:rPr>
        <w:t>VENCIMENTO ANTECIPADO</w:t>
      </w:r>
      <w:bookmarkEnd w:id="80"/>
      <w:bookmarkEnd w:id="81"/>
    </w:p>
    <w:p w14:paraId="7B23C46F"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82" w:name="_Ref499566443"/>
      <w:r w:rsidRPr="007124BC">
        <w:rPr>
          <w:b w:val="0"/>
          <w:sz w:val="26"/>
          <w:szCs w:val="26"/>
        </w:rPr>
        <w:t xml:space="preserve">Em conformidade com o disposto nesta </w:t>
      </w:r>
      <w:r w:rsidRPr="008A79C2">
        <w:rPr>
          <w:b w:val="0"/>
          <w:sz w:val="26"/>
          <w:szCs w:val="26"/>
          <w:lang w:val="pt-BR"/>
        </w:rPr>
        <w:t>C</w:t>
      </w:r>
      <w:r>
        <w:rPr>
          <w:b w:val="0"/>
          <w:sz w:val="26"/>
          <w:szCs w:val="26"/>
          <w:lang w:val="pt-BR"/>
        </w:rPr>
        <w:t>lá</w:t>
      </w:r>
      <w:r w:rsidRPr="008A79C2">
        <w:rPr>
          <w:b w:val="0"/>
          <w:sz w:val="26"/>
          <w:szCs w:val="26"/>
          <w:lang w:val="pt-BR"/>
        </w:rPr>
        <w:t>usul</w:t>
      </w:r>
      <w:r>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desde a primeira Data de Integralização </w:t>
      </w:r>
      <w:r w:rsidRPr="007124BC">
        <w:rPr>
          <w:b w:val="0"/>
          <w:sz w:val="26"/>
          <w:szCs w:val="26"/>
        </w:rPr>
        <w:lastRenderedPageBreak/>
        <w:t xml:space="preserve">ou a </w:t>
      </w:r>
      <w:r>
        <w:rPr>
          <w:b w:val="0"/>
          <w:sz w:val="26"/>
          <w:szCs w:val="26"/>
          <w:lang w:val="pt-BR"/>
        </w:rPr>
        <w:t>D</w:t>
      </w:r>
      <w:r w:rsidRPr="007124BC">
        <w:rPr>
          <w:b w:val="0"/>
          <w:sz w:val="26"/>
          <w:szCs w:val="26"/>
        </w:rPr>
        <w:t xml:space="preserve">ata de </w:t>
      </w:r>
      <w:r>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conforme o caso, até a data do efetivo pagamento, sem prejuízo, quando for o caso, dos Encargos Moratórios, na ocorrência de qualquer </w:t>
      </w:r>
      <w:r w:rsidRPr="007446D6">
        <w:rPr>
          <w:b w:val="0"/>
          <w:sz w:val="26"/>
          <w:szCs w:val="26"/>
        </w:rPr>
        <w:t xml:space="preserve">dos eventos previstos nas </w:t>
      </w:r>
      <w:r>
        <w:rPr>
          <w:b w:val="0"/>
          <w:sz w:val="26"/>
          <w:szCs w:val="26"/>
          <w:lang w:val="pt-BR"/>
        </w:rPr>
        <w:t xml:space="preserve">Cláusulas </w:t>
      </w:r>
      <w:r w:rsidRPr="007124BC">
        <w:rPr>
          <w:b w:val="0"/>
          <w:sz w:val="26"/>
          <w:szCs w:val="26"/>
        </w:rPr>
        <w:t>(cada hipótese, um "</w:t>
      </w:r>
      <w:r w:rsidRPr="007124BC">
        <w:rPr>
          <w:b w:val="0"/>
          <w:sz w:val="26"/>
          <w:szCs w:val="26"/>
          <w:u w:val="single"/>
        </w:rPr>
        <w:t>Evento de Inadimplemento</w:t>
      </w:r>
      <w:r w:rsidRPr="007124BC">
        <w:rPr>
          <w:b w:val="0"/>
          <w:sz w:val="26"/>
          <w:szCs w:val="26"/>
        </w:rPr>
        <w:t>"):</w:t>
      </w:r>
      <w:bookmarkEnd w:id="82"/>
    </w:p>
    <w:p w14:paraId="2633C1D9" w14:textId="77777777" w:rsidR="004274B1" w:rsidRPr="007446D6" w:rsidRDefault="004274B1" w:rsidP="004274B1">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83" w:name="_Ref518564492"/>
      <w:r>
        <w:rPr>
          <w:b w:val="0"/>
          <w:sz w:val="26"/>
          <w:szCs w:val="26"/>
          <w:lang w:val="pt-BR"/>
        </w:rPr>
        <w:t xml:space="preserve">Constituem </w:t>
      </w:r>
      <w:r w:rsidRPr="007446D6">
        <w:rPr>
          <w:b w:val="0"/>
          <w:sz w:val="26"/>
          <w:szCs w:val="26"/>
        </w:rPr>
        <w:t>Eventos de Inadimplemento que acarretam o vencimento automático das obrigações decorrentes das Debêntures, independentemente de aviso ou notificação, judicial ou extrajudicial:</w:t>
      </w:r>
      <w:bookmarkEnd w:id="83"/>
    </w:p>
    <w:p w14:paraId="2AA06E7C"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bookmarkStart w:id="84" w:name="_Ref499709987"/>
      <w:r w:rsidRPr="007124BC">
        <w:rPr>
          <w:rFonts w:ascii="Times New Roman" w:hAnsi="Times New Roman"/>
          <w:sz w:val="26"/>
          <w:szCs w:val="26"/>
        </w:rPr>
        <w:t xml:space="preserve">descumprimento, pela Companhia e/ou pela Fiadora, de qualquer obrigação pecuniária perante os Debenturistas, prevista nesta </w:t>
      </w:r>
      <w:r>
        <w:rPr>
          <w:rFonts w:ascii="Times New Roman" w:hAnsi="Times New Roman"/>
          <w:sz w:val="26"/>
          <w:szCs w:val="26"/>
        </w:rPr>
        <w:t xml:space="preserve">Escritura de </w:t>
      </w:r>
      <w:r w:rsidRPr="008A79C2">
        <w:rPr>
          <w:rFonts w:ascii="Times New Roman" w:hAnsi="Times New Roman"/>
          <w:sz w:val="26"/>
          <w:szCs w:val="26"/>
        </w:rPr>
        <w:t>Emissão, não sanado no prazo de até 2 (dois) Dia</w:t>
      </w:r>
      <w:r w:rsidR="00A90393">
        <w:rPr>
          <w:rFonts w:ascii="Times New Roman" w:hAnsi="Times New Roman"/>
          <w:sz w:val="26"/>
          <w:szCs w:val="26"/>
        </w:rPr>
        <w:t>s Úteis</w:t>
      </w:r>
      <w:r w:rsidRPr="008A79C2">
        <w:rPr>
          <w:rFonts w:ascii="Times New Roman" w:hAnsi="Times New Roman"/>
          <w:sz w:val="26"/>
          <w:szCs w:val="26"/>
        </w:rPr>
        <w:t xml:space="preserve"> contado do respectivo descumprimento;</w:t>
      </w:r>
      <w:bookmarkEnd w:id="84"/>
    </w:p>
    <w:p w14:paraId="67BB5DEA"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pedido de autofalência formulado pela Companhia e/ou pela Fiadora ou decretação de falência da Companhia e/ou da Fiadora;</w:t>
      </w:r>
    </w:p>
    <w:p w14:paraId="1A0ED62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questionamento judicial ou arbitral da Escritura de Emissão e/ou da Fiança, quaisquer outros documentos relacionados à Emissão ou qualquer condição pactuada no âmbito da Emissão pela Companhia e/ou pela Fiadora;</w:t>
      </w:r>
    </w:p>
    <w:p w14:paraId="463AE246" w14:textId="4D0A7B8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declaração de vencimento antecipado de quaisquer dívidas financeiras ou de mercado de capitais, local ou internacional</w:t>
      </w:r>
      <w:del w:id="85" w:author="Matheus Gomes Faria" w:date="2019-03-20T19:58:00Z">
        <w:r w:rsidRPr="008A79C2" w:rsidDel="007D6D87">
          <w:rPr>
            <w:rFonts w:ascii="Times New Roman" w:hAnsi="Times New Roman"/>
            <w:sz w:val="26"/>
            <w:szCs w:val="26"/>
          </w:rPr>
          <w:delText xml:space="preserve"> da Companhia e/ou da Fiadora</w:delText>
        </w:r>
      </w:del>
      <w:r w:rsidRPr="008A79C2">
        <w:rPr>
          <w:rFonts w:ascii="Times New Roman" w:hAnsi="Times New Roman"/>
          <w:sz w:val="26"/>
          <w:szCs w:val="26"/>
        </w:rPr>
        <w:t>, em valor, individual ou agregado, igual ou superior a (i)</w:t>
      </w:r>
      <w:ins w:id="86" w:author="Matheus Gomes Faria" w:date="2019-03-20T19:58:00Z">
        <w:r w:rsidR="007D6D87">
          <w:rPr>
            <w:rFonts w:ascii="Times New Roman" w:hAnsi="Times New Roman"/>
            <w:sz w:val="26"/>
            <w:szCs w:val="26"/>
          </w:rPr>
          <w:t xml:space="preserve"> para a Companhia</w:t>
        </w:r>
      </w:ins>
      <w:r w:rsidRPr="008A79C2">
        <w:rPr>
          <w:rFonts w:ascii="Times New Roman" w:hAnsi="Times New Roman"/>
          <w:sz w:val="26"/>
          <w:szCs w:val="26"/>
        </w:rPr>
        <w:t xml:space="preserve"> R$100.000.000,00 (cem milhões de reais)</w:t>
      </w:r>
      <w:r>
        <w:rPr>
          <w:rFonts w:ascii="Times New Roman" w:hAnsi="Times New Roman"/>
          <w:sz w:val="26"/>
          <w:szCs w:val="26"/>
        </w:rPr>
        <w:t xml:space="preserve">, </w:t>
      </w:r>
      <w:r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7843F0">
        <w:rPr>
          <w:rFonts w:ascii="Times New Roman" w:hAnsi="Times New Roman"/>
          <w:sz w:val="26"/>
          <w:szCs w:val="26"/>
          <w:u w:val="single"/>
        </w:rPr>
        <w:t>IPCA</w:t>
      </w:r>
      <w:r w:rsidRPr="007843F0">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para Companhia e</w:t>
      </w:r>
      <w:ins w:id="87" w:author="Matheus Gomes Faria" w:date="2019-03-20T19:58:00Z">
        <w:r w:rsidR="007D6D87">
          <w:rPr>
            <w:rFonts w:ascii="Times New Roman" w:hAnsi="Times New Roman"/>
            <w:sz w:val="26"/>
            <w:szCs w:val="26"/>
          </w:rPr>
          <w:t>/ou</w:t>
        </w:r>
      </w:ins>
      <w:r w:rsidRPr="008A79C2">
        <w:rPr>
          <w:rFonts w:ascii="Times New Roman" w:hAnsi="Times New Roman"/>
          <w:sz w:val="26"/>
          <w:szCs w:val="26"/>
        </w:rPr>
        <w:t xml:space="preserve"> (</w:t>
      </w:r>
      <w:proofErr w:type="spellStart"/>
      <w:r w:rsidRPr="008A79C2">
        <w:rPr>
          <w:rFonts w:ascii="Times New Roman" w:hAnsi="Times New Roman"/>
          <w:sz w:val="26"/>
          <w:szCs w:val="26"/>
        </w:rPr>
        <w:t>ii</w:t>
      </w:r>
      <w:proofErr w:type="spellEnd"/>
      <w:r w:rsidRPr="008A79C2">
        <w:rPr>
          <w:rFonts w:ascii="Times New Roman" w:hAnsi="Times New Roman"/>
          <w:sz w:val="26"/>
          <w:szCs w:val="26"/>
        </w:rPr>
        <w:t xml:space="preserve">) </w:t>
      </w:r>
      <w:ins w:id="88" w:author="Matheus Gomes Faria" w:date="2019-03-20T19:58:00Z">
        <w:r w:rsidR="007D6D87">
          <w:rPr>
            <w:rFonts w:ascii="Times New Roman" w:hAnsi="Times New Roman"/>
            <w:sz w:val="26"/>
            <w:szCs w:val="26"/>
          </w:rPr>
          <w:t>para a Fiadora</w:t>
        </w:r>
        <w:r w:rsidR="007D6D87">
          <w:rPr>
            <w:rFonts w:ascii="Times New Roman" w:hAnsi="Times New Roman"/>
            <w:sz w:val="26"/>
            <w:szCs w:val="26"/>
          </w:rPr>
          <w:t>,</w:t>
        </w:r>
        <w:r w:rsidR="007D6D87" w:rsidRPr="008A79C2">
          <w:rPr>
            <w:rFonts w:ascii="Times New Roman" w:hAnsi="Times New Roman"/>
            <w:sz w:val="26"/>
            <w:szCs w:val="26"/>
          </w:rPr>
          <w:t xml:space="preserve"> </w:t>
        </w:r>
      </w:ins>
      <w:r w:rsidRPr="008A79C2">
        <w:rPr>
          <w:rFonts w:ascii="Times New Roman" w:hAnsi="Times New Roman"/>
          <w:sz w:val="26"/>
          <w:szCs w:val="26"/>
        </w:rPr>
        <w:t xml:space="preserve">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 xml:space="preserve">, </w:t>
      </w:r>
      <w:r w:rsidRPr="008A79C2">
        <w:rPr>
          <w:rFonts w:ascii="Times New Roman" w:hAnsi="Times New Roman"/>
          <w:sz w:val="26"/>
          <w:szCs w:val="26"/>
        </w:rPr>
        <w:t>ou seu valor equivalente em outra moeda</w:t>
      </w:r>
      <w:del w:id="89" w:author="Matheus Gomes Faria" w:date="2019-03-20T19:59:00Z">
        <w:r w:rsidRPr="008A79C2" w:rsidDel="007D6D87">
          <w:rPr>
            <w:rFonts w:ascii="Times New Roman" w:hAnsi="Times New Roman"/>
            <w:sz w:val="26"/>
            <w:szCs w:val="26"/>
          </w:rPr>
          <w:delText xml:space="preserve"> para a Fiadora</w:delText>
        </w:r>
      </w:del>
      <w:r w:rsidRPr="008A79C2">
        <w:rPr>
          <w:rFonts w:ascii="Times New Roman" w:hAnsi="Times New Roman"/>
          <w:sz w:val="26"/>
          <w:szCs w:val="26"/>
        </w:rPr>
        <w:t xml:space="preserve">, não sanado no prazo de até 10 (dez) Dias Úteis da declaração, ressalvada a hipótese de a Companhia e/ou Fiadora, conforme o caso, por meio de qualquer medida judicial ou arbitral cabível, contestar e evitar o referido vencimento antecipado, sem que para tanto tenha que garantir o juízo com pecúnia ou outros bens em valor correspondente </w:t>
      </w:r>
      <w:proofErr w:type="gramStart"/>
      <w:r w:rsidRPr="008A79C2">
        <w:rPr>
          <w:rFonts w:ascii="Times New Roman" w:hAnsi="Times New Roman"/>
          <w:sz w:val="26"/>
          <w:szCs w:val="26"/>
        </w:rPr>
        <w:t>ao  montante</w:t>
      </w:r>
      <w:proofErr w:type="gramEnd"/>
      <w:r w:rsidRPr="008A79C2">
        <w:rPr>
          <w:rFonts w:ascii="Times New Roman" w:hAnsi="Times New Roman"/>
          <w:sz w:val="26"/>
          <w:szCs w:val="26"/>
        </w:rPr>
        <w:t xml:space="preserve"> acima destacado;</w:t>
      </w:r>
    </w:p>
    <w:p w14:paraId="5C07692D" w14:textId="2FF389A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inadimplemento de qualquer decisão de execução por quantia certa e líquida oriunda de sentença judicial transitada em julgado ou sentença arbitral definitiva</w:t>
      </w:r>
      <w:del w:id="90" w:author="Matheus Gomes Faria" w:date="2019-03-20T19:59:00Z">
        <w:r w:rsidRPr="008A79C2" w:rsidDel="007D6D87">
          <w:rPr>
            <w:rFonts w:ascii="Times New Roman" w:hAnsi="Times New Roman"/>
            <w:sz w:val="26"/>
            <w:szCs w:val="26"/>
          </w:rPr>
          <w:delText xml:space="preserve"> contra a Companhia e/ou da Fiadora</w:delText>
        </w:r>
      </w:del>
      <w:r w:rsidRPr="008A79C2">
        <w:rPr>
          <w:rFonts w:ascii="Times New Roman" w:hAnsi="Times New Roman"/>
          <w:sz w:val="26"/>
          <w:szCs w:val="26"/>
        </w:rPr>
        <w:t xml:space="preserve">, em valor, individual ou agregado, igual ou superior a (i) </w:t>
      </w:r>
      <w:ins w:id="91" w:author="Matheus Gomes Faria" w:date="2019-03-20T19:59:00Z">
        <w:r w:rsidR="007D6D87">
          <w:rPr>
            <w:rFonts w:ascii="Times New Roman" w:hAnsi="Times New Roman"/>
            <w:sz w:val="26"/>
            <w:szCs w:val="26"/>
          </w:rPr>
          <w:t>contra a Companhia</w:t>
        </w:r>
        <w:r w:rsidR="007D6D87">
          <w:rPr>
            <w:rFonts w:ascii="Times New Roman" w:hAnsi="Times New Roman"/>
            <w:sz w:val="26"/>
            <w:szCs w:val="26"/>
          </w:rPr>
          <w:t>,</w:t>
        </w:r>
        <w:r w:rsidR="007D6D87" w:rsidRPr="008A79C2">
          <w:rPr>
            <w:rFonts w:ascii="Times New Roman" w:hAnsi="Times New Roman"/>
            <w:sz w:val="26"/>
            <w:szCs w:val="26"/>
          </w:rPr>
          <w:t xml:space="preserve"> </w:t>
        </w:r>
      </w:ins>
      <w:r w:rsidRPr="008A79C2">
        <w:rPr>
          <w:rFonts w:ascii="Times New Roman" w:hAnsi="Times New Roman"/>
          <w:sz w:val="26"/>
          <w:szCs w:val="26"/>
        </w:rPr>
        <w:t>R$100.000.000,00 (cem milhões de reais)</w:t>
      </w:r>
      <w:r>
        <w:rPr>
          <w:rFonts w:ascii="Times New Roman" w:hAnsi="Times New Roman"/>
          <w:sz w:val="26"/>
          <w:szCs w:val="26"/>
        </w:rPr>
        <w:t>,</w:t>
      </w:r>
      <w:r w:rsidRPr="00A9125B">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8A79C2">
        <w:rPr>
          <w:rFonts w:ascii="Times New Roman" w:hAnsi="Times New Roman"/>
          <w:sz w:val="26"/>
          <w:szCs w:val="26"/>
        </w:rPr>
        <w:t xml:space="preserve"> ou seu valor equivalente em outra moeda para Companhia e (</w:t>
      </w:r>
      <w:proofErr w:type="spellStart"/>
      <w:r w:rsidRPr="008A79C2">
        <w:rPr>
          <w:rFonts w:ascii="Times New Roman" w:hAnsi="Times New Roman"/>
          <w:sz w:val="26"/>
          <w:szCs w:val="26"/>
        </w:rPr>
        <w:t>ii</w:t>
      </w:r>
      <w:proofErr w:type="spellEnd"/>
      <w:r w:rsidRPr="008A79C2">
        <w:rPr>
          <w:rFonts w:ascii="Times New Roman" w:hAnsi="Times New Roman"/>
          <w:sz w:val="26"/>
          <w:szCs w:val="26"/>
        </w:rPr>
        <w:t xml:space="preserve">) </w:t>
      </w:r>
      <w:ins w:id="92" w:author="Matheus Gomes Faria" w:date="2019-03-20T19:59:00Z">
        <w:r w:rsidR="007D6D87">
          <w:rPr>
            <w:rFonts w:ascii="Times New Roman" w:hAnsi="Times New Roman"/>
            <w:sz w:val="26"/>
            <w:szCs w:val="26"/>
          </w:rPr>
          <w:t xml:space="preserve">contra a </w:t>
        </w:r>
        <w:r w:rsidR="007D6D87">
          <w:rPr>
            <w:rFonts w:ascii="Times New Roman" w:hAnsi="Times New Roman"/>
            <w:sz w:val="26"/>
            <w:szCs w:val="26"/>
          </w:rPr>
          <w:t>Fiadora,</w:t>
        </w:r>
        <w:r w:rsidR="007D6D87" w:rsidRPr="008A79C2">
          <w:rPr>
            <w:rFonts w:ascii="Times New Roman" w:hAnsi="Times New Roman"/>
            <w:sz w:val="26"/>
            <w:szCs w:val="26"/>
          </w:rPr>
          <w:t xml:space="preserve"> </w:t>
        </w:r>
      </w:ins>
      <w:r w:rsidRPr="008A79C2">
        <w:rPr>
          <w:rFonts w:ascii="Times New Roman" w:hAnsi="Times New Roman"/>
          <w:sz w:val="26"/>
          <w:szCs w:val="26"/>
        </w:rPr>
        <w:t xml:space="preserve">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8A79C2">
        <w:rPr>
          <w:rFonts w:ascii="Times New Roman" w:hAnsi="Times New Roman"/>
          <w:sz w:val="26"/>
          <w:szCs w:val="26"/>
        </w:rPr>
        <w:t xml:space="preserve"> ou seu valor equivalente em outra moeda para a Fiadora, salvo (a) se no prazo de 15 (quinze) </w:t>
      </w:r>
      <w:r w:rsidR="00A90393" w:rsidRPr="008A79C2">
        <w:rPr>
          <w:rFonts w:ascii="Times New Roman" w:hAnsi="Times New Roman"/>
          <w:sz w:val="26"/>
          <w:szCs w:val="26"/>
        </w:rPr>
        <w:lastRenderedPageBreak/>
        <w:t xml:space="preserve">Dias Úteis </w:t>
      </w:r>
      <w:r w:rsidRPr="008A79C2">
        <w:rPr>
          <w:rFonts w:ascii="Times New Roman" w:hAnsi="Times New Roman"/>
          <w:sz w:val="26"/>
          <w:szCs w:val="26"/>
        </w:rPr>
        <w:t>da determinação da respectiva medida a Companhia e/ou Fiadora comprovar a obtenção de qualquer medida judicial suspendendo a execução; ou (b) se no prazo legal tiver sido apresentada e aceita garantia em juízo;</w:t>
      </w:r>
    </w:p>
    <w:p w14:paraId="235AC3B5" w14:textId="77777777" w:rsidR="004274B1" w:rsidRPr="00912B5D" w:rsidRDefault="00912B5D" w:rsidP="004274B1">
      <w:pPr>
        <w:widowControl w:val="0"/>
        <w:numPr>
          <w:ilvl w:val="3"/>
          <w:numId w:val="17"/>
        </w:numPr>
        <w:tabs>
          <w:tab w:val="clear" w:pos="1134"/>
        </w:tabs>
        <w:spacing w:after="160"/>
        <w:ind w:left="709" w:firstLine="0"/>
        <w:rPr>
          <w:rFonts w:ascii="Times New Roman" w:hAnsi="Times New Roman"/>
          <w:sz w:val="26"/>
          <w:szCs w:val="26"/>
        </w:rPr>
      </w:pPr>
      <w:r w:rsidRPr="00912B5D">
        <w:rPr>
          <w:rFonts w:ascii="Times New Roman" w:hAnsi="Times New Roman"/>
          <w:sz w:val="26"/>
          <w:szCs w:val="26"/>
        </w:rPr>
        <w:t xml:space="preserve">perda definitiva, rescisão, anulação, encampação, caducidade, extinção ou qualquer outro </w:t>
      </w:r>
      <w:r w:rsidR="004274B1" w:rsidRPr="00912B5D">
        <w:rPr>
          <w:rFonts w:ascii="Times New Roman" w:hAnsi="Times New Roman"/>
          <w:sz w:val="26"/>
          <w:szCs w:val="26"/>
        </w:rPr>
        <w:t xml:space="preserve">término antecipado, por qualquer motivo, </w:t>
      </w:r>
      <w:r w:rsidRPr="00912B5D">
        <w:rPr>
          <w:rFonts w:ascii="Times New Roman" w:hAnsi="Times New Roman"/>
          <w:sz w:val="26"/>
          <w:szCs w:val="26"/>
        </w:rPr>
        <w:t>do Contrato de Concessão de Distribuição n° [--], da Agência Nacional de Energia Elétrica – ANEEL, outorgado para Companhia por Decreto [--] de [--] de [--] de 19[--]</w:t>
      </w:r>
      <w:r w:rsidR="004274B1" w:rsidRPr="00912B5D">
        <w:rPr>
          <w:rFonts w:ascii="Times New Roman" w:hAnsi="Times New Roman"/>
          <w:sz w:val="26"/>
          <w:szCs w:val="26"/>
        </w:rPr>
        <w:t xml:space="preserve"> (“</w:t>
      </w:r>
      <w:r w:rsidRPr="00912B5D">
        <w:rPr>
          <w:rFonts w:ascii="Times New Roman" w:hAnsi="Times New Roman"/>
          <w:sz w:val="26"/>
          <w:szCs w:val="26"/>
          <w:u w:val="single"/>
        </w:rPr>
        <w:t>Concessão</w:t>
      </w:r>
      <w:r w:rsidR="004274B1" w:rsidRPr="00912B5D">
        <w:rPr>
          <w:rFonts w:ascii="Times New Roman" w:hAnsi="Times New Roman"/>
          <w:sz w:val="26"/>
          <w:szCs w:val="26"/>
        </w:rPr>
        <w:t>”);</w:t>
      </w:r>
    </w:p>
    <w:p w14:paraId="6C12C0D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intervenção pelo poder concedente na Companhia, conforme previsto no artigo 5° e seguintes da Lei n° 12.767, de 27 de dezembro de 2012, desde que: (a) a intervenção tenha ao menos um dos seus fundamentos, a situação econômico-financeira da Companhia e (b) a intervenção não seja declarada nula nos termos do artigo 6º da Lei nº 12.767/12;</w:t>
      </w:r>
    </w:p>
    <w:p w14:paraId="267D840D" w14:textId="77777777" w:rsidR="004274B1" w:rsidRPr="002F132E"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 (i) R$100.000.000,00 (cem milhões de reais)</w:t>
      </w:r>
      <w:r>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Companhia e (</w:t>
      </w:r>
      <w:proofErr w:type="spellStart"/>
      <w:r w:rsidRPr="002F132E">
        <w:rPr>
          <w:rFonts w:ascii="Times New Roman" w:hAnsi="Times New Roman"/>
          <w:sz w:val="26"/>
          <w:szCs w:val="26"/>
        </w:rPr>
        <w:t>ii</w:t>
      </w:r>
      <w:proofErr w:type="spellEnd"/>
      <w:r w:rsidRPr="002F132E">
        <w:rPr>
          <w:rFonts w:ascii="Times New Roman" w:hAnsi="Times New Roman"/>
          <w:sz w:val="26"/>
          <w:szCs w:val="26"/>
        </w:rPr>
        <w:t xml:space="preserve">)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a Fiadora, não sanado no prazo de até 10 (dez) Dias Úteis, ressalvada a hipótese de a Companhia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383FAF2E"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7E3043FC"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1CAD174E"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caso quaisquer documentos referentes à Emissão e/ou a Fiança forem revogados, rescindidos, se tornarem nulos ou deixarem de estar em pleno efeito e vigor ou deixarem de ser exequíveis conforme decisão judicial de segunda </w:t>
      </w:r>
      <w:r w:rsidRPr="00624976">
        <w:rPr>
          <w:rFonts w:ascii="Times New Roman" w:hAnsi="Times New Roman"/>
          <w:sz w:val="26"/>
          <w:szCs w:val="26"/>
        </w:rPr>
        <w:lastRenderedPageBreak/>
        <w:t>instância e/ou administrativa definitiva prolatada por juiz ou tribunal judiciário;</w:t>
      </w:r>
    </w:p>
    <w:p w14:paraId="3763CF72"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0B1A2687"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0544C1E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39D002AD" w14:textId="3B6C1CD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 exceto se aprovado por Debenturistas que representem, no mínimo, 2/3 (dois terços) das Debêntures em circulação</w:t>
      </w:r>
      <w:ins w:id="93" w:author="Matheus Gomes Faria" w:date="2019-03-20T20:22:00Z">
        <w:r w:rsidR="00B30203" w:rsidRPr="00B30203">
          <w:t xml:space="preserve"> </w:t>
        </w:r>
        <w:r w:rsidR="00B30203" w:rsidRPr="00B30203">
          <w:rPr>
            <w:rFonts w:ascii="Times New Roman" w:hAnsi="Times New Roman"/>
            <w:sz w:val="26"/>
            <w:szCs w:val="26"/>
          </w:rPr>
          <w:t>de cada Série</w:t>
        </w:r>
      </w:ins>
      <w:r w:rsidRPr="00624976">
        <w:rPr>
          <w:rFonts w:ascii="Times New Roman" w:hAnsi="Times New Roman"/>
          <w:sz w:val="26"/>
          <w:szCs w:val="26"/>
        </w:rPr>
        <w:t xml:space="preserve"> reunidos em assembleia geral de Debenturistas;</w:t>
      </w:r>
    </w:p>
    <w:p w14:paraId="7C038A6D" w14:textId="596FC67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w:t>
      </w:r>
      <w:ins w:id="94" w:author="Matheus Gomes Faria" w:date="2019-03-20T20:22:00Z">
        <w:r w:rsidR="00B30203" w:rsidRPr="00B30203">
          <w:t xml:space="preserve"> </w:t>
        </w:r>
        <w:r w:rsidR="00B30203" w:rsidRPr="00B30203">
          <w:rPr>
            <w:rFonts w:ascii="Times New Roman" w:hAnsi="Times New Roman"/>
            <w:sz w:val="26"/>
            <w:szCs w:val="26"/>
          </w:rPr>
          <w:t>de cada Série</w:t>
        </w:r>
      </w:ins>
      <w:r w:rsidRPr="00624976">
        <w:rPr>
          <w:rFonts w:ascii="Times New Roman" w:hAnsi="Times New Roman"/>
          <w:sz w:val="26"/>
          <w:szCs w:val="26"/>
        </w:rPr>
        <w:t xml:space="preserve"> reunidos em assembleia geral de Debenturistas;</w:t>
      </w:r>
    </w:p>
    <w:p w14:paraId="2EE260CC" w14:textId="77777777" w:rsidR="004274B1" w:rsidRPr="00624976"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3DA84CD9" w14:textId="77777777" w:rsidR="004274B1" w:rsidRPr="00624976"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t>realizada dentro do grupo econômico</w:t>
      </w:r>
      <w:r>
        <w:rPr>
          <w:rFonts w:ascii="Times New Roman" w:hAnsi="Times New Roman"/>
          <w:sz w:val="26"/>
          <w:szCs w:val="26"/>
        </w:rPr>
        <w:t xml:space="preserve"> da Companhia</w:t>
      </w:r>
      <w:r w:rsidRPr="00624976">
        <w:rPr>
          <w:rFonts w:ascii="Times New Roman" w:hAnsi="Times New Roman"/>
          <w:sz w:val="26"/>
          <w:szCs w:val="26"/>
        </w:rPr>
        <w:t xml:space="preserve"> e envolver exclusivamente sociedades controladas direta ou indiretamente pela Companhia e/ou pela Fiadora e </w:t>
      </w:r>
      <w:r>
        <w:rPr>
          <w:rFonts w:ascii="Times New Roman" w:hAnsi="Times New Roman"/>
          <w:sz w:val="26"/>
          <w:szCs w:val="26"/>
        </w:rPr>
        <w:t xml:space="preserve">(b) </w:t>
      </w:r>
      <w:r w:rsidRPr="00624976">
        <w:rPr>
          <w:rFonts w:ascii="Times New Roman" w:hAnsi="Times New Roman"/>
          <w:sz w:val="26"/>
          <w:szCs w:val="26"/>
        </w:rPr>
        <w:t>a Iberdrola Energia S.A ("</w:t>
      </w:r>
      <w:r w:rsidRPr="00624976">
        <w:rPr>
          <w:rFonts w:ascii="Times New Roman" w:hAnsi="Times New Roman"/>
          <w:sz w:val="26"/>
          <w:szCs w:val="26"/>
          <w:u w:val="single"/>
        </w:rPr>
        <w:t>Iberdrola</w:t>
      </w:r>
      <w:r w:rsidRPr="00624976">
        <w:rPr>
          <w:rFonts w:ascii="Times New Roman" w:hAnsi="Times New Roman"/>
          <w:sz w:val="26"/>
          <w:szCs w:val="26"/>
        </w:rPr>
        <w:t>") permanecer exercendo o controle (direto ou indireto) da Companhia e da Fiadora; ou</w:t>
      </w:r>
    </w:p>
    <w:p w14:paraId="7C98F965" w14:textId="1D98FE0B" w:rsidR="004274B1"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ii</w:t>
      </w:r>
      <w:proofErr w:type="spellEnd"/>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w:t>
      </w:r>
      <w:ins w:id="95" w:author="Matheus Gomes Faria" w:date="2019-03-20T20:23:00Z">
        <w:r w:rsidR="00B30203" w:rsidRPr="00B30203">
          <w:t xml:space="preserve"> </w:t>
        </w:r>
        <w:r w:rsidR="00B30203" w:rsidRPr="00B30203">
          <w:rPr>
            <w:rFonts w:ascii="Times New Roman" w:hAnsi="Times New Roman"/>
            <w:sz w:val="26"/>
            <w:szCs w:val="26"/>
          </w:rPr>
          <w:t>de cada Série</w:t>
        </w:r>
      </w:ins>
      <w:r w:rsidRPr="00624976">
        <w:rPr>
          <w:rFonts w:ascii="Times New Roman" w:hAnsi="Times New Roman"/>
          <w:sz w:val="26"/>
          <w:szCs w:val="26"/>
        </w:rPr>
        <w:t>, reunidos em assembleia geral de Debenturistas especialmente convocada para esse fim;</w:t>
      </w:r>
    </w:p>
    <w:p w14:paraId="13A48C5C" w14:textId="1AEB773C"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A9125B">
        <w:rPr>
          <w:rFonts w:ascii="Times New Roman" w:hAnsi="Times New Roman"/>
          <w:sz w:val="26"/>
          <w:szCs w:val="26"/>
        </w:rPr>
        <w:t>alteração ou transferência do controle direto ou indireto da Companhia e/ou da Fiadora, exceto (a) se previamente autorizado por Debenturistas representando, no mínimo, 2/3 (dois terços) das Debêntures em circulação</w:t>
      </w:r>
      <w:ins w:id="96" w:author="Matheus Gomes Faria" w:date="2019-03-20T20:23:00Z">
        <w:r w:rsidR="00B30203" w:rsidRPr="00B30203">
          <w:t xml:space="preserve"> </w:t>
        </w:r>
        <w:r w:rsidR="00B30203" w:rsidRPr="00B30203">
          <w:rPr>
            <w:rFonts w:ascii="Times New Roman" w:hAnsi="Times New Roman"/>
            <w:sz w:val="26"/>
            <w:szCs w:val="26"/>
          </w:rPr>
          <w:t>de cada Série</w:t>
        </w:r>
      </w:ins>
      <w:r w:rsidRPr="00A9125B">
        <w:rPr>
          <w:rFonts w:ascii="Times New Roman" w:hAnsi="Times New Roman"/>
          <w:sz w:val="26"/>
          <w:szCs w:val="26"/>
        </w:rPr>
        <w:t>; ou (b) se a Iberdrola permanecer exercendo o controle (direto ou indireto) da Companhia e da Fiadora.</w:t>
      </w:r>
    </w:p>
    <w:p w14:paraId="2AA951DB" w14:textId="77777777" w:rsidR="004274B1"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97" w:name="_Ref518564002"/>
      <w:bookmarkStart w:id="98" w:name="_Ref499567036"/>
      <w:r w:rsidRPr="004D75AA">
        <w:rPr>
          <w:b w:val="0"/>
          <w:sz w:val="26"/>
          <w:szCs w:val="26"/>
        </w:rPr>
        <w:t xml:space="preserve">Constituem Eventos de Inadimplemento que podem acarretar o vencimento das obrigações decorrentes das Debêntures, aplicando-se o disposto na Cláusula </w:t>
      </w:r>
      <w:r>
        <w:rPr>
          <w:b w:val="0"/>
          <w:sz w:val="26"/>
          <w:szCs w:val="26"/>
          <w:lang w:val="pt-BR"/>
        </w:rPr>
        <w:fldChar w:fldCharType="begin"/>
      </w:r>
      <w:r>
        <w:rPr>
          <w:b w:val="0"/>
          <w:sz w:val="26"/>
          <w:szCs w:val="26"/>
        </w:rPr>
        <w:instrText xml:space="preserve"> REF _Ref518564049 \n \p \h </w:instrText>
      </w:r>
      <w:r>
        <w:rPr>
          <w:b w:val="0"/>
          <w:sz w:val="26"/>
          <w:szCs w:val="26"/>
          <w:lang w:val="pt-BR"/>
        </w:rPr>
      </w:r>
      <w:r>
        <w:rPr>
          <w:b w:val="0"/>
          <w:sz w:val="26"/>
          <w:szCs w:val="26"/>
          <w:lang w:val="pt-BR"/>
        </w:rPr>
        <w:fldChar w:fldCharType="separate"/>
      </w:r>
      <w:r>
        <w:rPr>
          <w:b w:val="0"/>
          <w:sz w:val="26"/>
          <w:szCs w:val="26"/>
        </w:rPr>
        <w:t>6.1.4 abaixo</w:t>
      </w:r>
      <w:r>
        <w:rPr>
          <w:b w:val="0"/>
          <w:sz w:val="26"/>
          <w:szCs w:val="26"/>
          <w:lang w:val="pt-BR"/>
        </w:rPr>
        <w:fldChar w:fldCharType="end"/>
      </w:r>
      <w:r w:rsidRPr="004D75AA">
        <w:rPr>
          <w:b w:val="0"/>
          <w:sz w:val="26"/>
          <w:szCs w:val="26"/>
        </w:rPr>
        <w:t xml:space="preserve">, qualquer dos eventos previstos em lei e/ou qualquer dos seguintes Eventos de </w:t>
      </w:r>
      <w:r w:rsidRPr="004D75AA">
        <w:rPr>
          <w:b w:val="0"/>
          <w:sz w:val="26"/>
          <w:szCs w:val="26"/>
        </w:rPr>
        <w:lastRenderedPageBreak/>
        <w:t>Inadimplemento:</w:t>
      </w:r>
      <w:bookmarkEnd w:id="97"/>
    </w:p>
    <w:p w14:paraId="3CB60D62" w14:textId="66143405"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w:t>
      </w:r>
      <w:proofErr w:type="spellStart"/>
      <w:r w:rsidRPr="00A9125B">
        <w:rPr>
          <w:b w:val="0"/>
          <w:sz w:val="26"/>
          <w:szCs w:val="26"/>
        </w:rPr>
        <w:t>ii</w:t>
      </w:r>
      <w:proofErr w:type="spellEnd"/>
      <w:r w:rsidRPr="00A9125B">
        <w:rPr>
          <w:b w:val="0"/>
          <w:sz w:val="26"/>
          <w:szCs w:val="26"/>
        </w:rPr>
        <w:t xml:space="preserve">) R$200.000.000,00 (duzentos milhões de reais), corrigidos anualmente, de acordo com a variação acumulada do IPCA no caso da Fiadora, ou seu valor equivalente em outra moeda, salvo se, no prazo máximo de 30 (trinta)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w:t>
      </w:r>
      <w:proofErr w:type="spellStart"/>
      <w:r w:rsidRPr="00A9125B">
        <w:rPr>
          <w:b w:val="0"/>
          <w:sz w:val="26"/>
          <w:szCs w:val="26"/>
        </w:rPr>
        <w:t>ram</w:t>
      </w:r>
      <w:proofErr w:type="spellEnd"/>
      <w:r w:rsidRPr="00A9125B">
        <w:rPr>
          <w:b w:val="0"/>
          <w:sz w:val="26"/>
          <w:szCs w:val="26"/>
        </w:rPr>
        <w:t xml:space="preserve">) devidamente pago(s); ou </w:t>
      </w:r>
      <w:r w:rsidRPr="00A9125B">
        <w:rPr>
          <w:sz w:val="26"/>
          <w:szCs w:val="26"/>
        </w:rPr>
        <w:t>(</w:t>
      </w:r>
      <w:proofErr w:type="spellStart"/>
      <w:r w:rsidRPr="00A9125B">
        <w:rPr>
          <w:sz w:val="26"/>
          <w:szCs w:val="26"/>
        </w:rPr>
        <w:t>ii</w:t>
      </w:r>
      <w:proofErr w:type="spellEnd"/>
      <w:r w:rsidRPr="00A9125B">
        <w:rPr>
          <w:sz w:val="26"/>
          <w:szCs w:val="26"/>
        </w:rPr>
        <w:t>)</w:t>
      </w:r>
      <w:r w:rsidRPr="00A9125B">
        <w:rPr>
          <w:b w:val="0"/>
          <w:sz w:val="26"/>
          <w:szCs w:val="26"/>
        </w:rPr>
        <w:t xml:space="preserve"> forem prestadas e aceitas garantias em juízo; ou ainda </w:t>
      </w:r>
      <w:r w:rsidRPr="00A9125B">
        <w:rPr>
          <w:sz w:val="26"/>
          <w:szCs w:val="26"/>
        </w:rPr>
        <w:t>(</w:t>
      </w:r>
      <w:proofErr w:type="spellStart"/>
      <w:r w:rsidRPr="00A9125B">
        <w:rPr>
          <w:sz w:val="26"/>
          <w:szCs w:val="26"/>
        </w:rPr>
        <w:t>iii</w:t>
      </w:r>
      <w:proofErr w:type="spellEnd"/>
      <w:r w:rsidRPr="00A9125B">
        <w:rPr>
          <w:sz w:val="26"/>
          <w:szCs w:val="26"/>
        </w:rPr>
        <w:t>)</w:t>
      </w:r>
      <w:r w:rsidRPr="00A9125B">
        <w:rPr>
          <w:b w:val="0"/>
          <w:sz w:val="26"/>
          <w:szCs w:val="26"/>
        </w:rPr>
        <w:t xml:space="preserve"> o(s) protesto(s) foi(</w:t>
      </w:r>
      <w:proofErr w:type="spellStart"/>
      <w:r w:rsidRPr="00A9125B">
        <w:rPr>
          <w:b w:val="0"/>
          <w:sz w:val="26"/>
          <w:szCs w:val="26"/>
        </w:rPr>
        <w:t>ram</w:t>
      </w:r>
      <w:proofErr w:type="spellEnd"/>
      <w:r w:rsidRPr="00A9125B">
        <w:rPr>
          <w:b w:val="0"/>
          <w:sz w:val="26"/>
          <w:szCs w:val="26"/>
        </w:rPr>
        <w:t xml:space="preserve">) </w:t>
      </w:r>
      <w:r w:rsidRPr="00A9125B">
        <w:rPr>
          <w:sz w:val="26"/>
          <w:szCs w:val="26"/>
        </w:rPr>
        <w:t>(</w:t>
      </w:r>
      <w:proofErr w:type="spellStart"/>
      <w:r w:rsidRPr="00A9125B">
        <w:rPr>
          <w:sz w:val="26"/>
          <w:szCs w:val="26"/>
        </w:rPr>
        <w:t>iii.a</w:t>
      </w:r>
      <w:proofErr w:type="spellEnd"/>
      <w:r w:rsidRPr="00A9125B">
        <w:rPr>
          <w:sz w:val="26"/>
          <w:szCs w:val="26"/>
        </w:rPr>
        <w:t>)</w:t>
      </w:r>
      <w:r w:rsidRPr="00A9125B">
        <w:rPr>
          <w:b w:val="0"/>
          <w:sz w:val="26"/>
          <w:szCs w:val="26"/>
        </w:rPr>
        <w:t xml:space="preserve"> efetuado(s) por erro ou má-fé de terceiros; ou (</w:t>
      </w:r>
      <w:proofErr w:type="spellStart"/>
      <w:r w:rsidRPr="00A9125B">
        <w:rPr>
          <w:b w:val="0"/>
          <w:sz w:val="26"/>
          <w:szCs w:val="26"/>
        </w:rPr>
        <w:t>iii.b</w:t>
      </w:r>
      <w:proofErr w:type="spellEnd"/>
      <w:r w:rsidRPr="00A9125B">
        <w:rPr>
          <w:b w:val="0"/>
          <w:sz w:val="26"/>
          <w:szCs w:val="26"/>
        </w:rPr>
        <w:t>) foi(</w:t>
      </w:r>
      <w:proofErr w:type="spellStart"/>
      <w:r w:rsidRPr="00A9125B">
        <w:rPr>
          <w:b w:val="0"/>
          <w:sz w:val="26"/>
          <w:szCs w:val="26"/>
        </w:rPr>
        <w:t>ram</w:t>
      </w:r>
      <w:proofErr w:type="spellEnd"/>
      <w:r w:rsidRPr="00A9125B">
        <w:rPr>
          <w:b w:val="0"/>
          <w:sz w:val="26"/>
          <w:szCs w:val="26"/>
        </w:rPr>
        <w:t xml:space="preserve">) cancelado(s); ou </w:t>
      </w:r>
      <w:r w:rsidRPr="00A9125B">
        <w:rPr>
          <w:sz w:val="26"/>
          <w:szCs w:val="26"/>
        </w:rPr>
        <w:t>(</w:t>
      </w:r>
      <w:proofErr w:type="spellStart"/>
      <w:r w:rsidRPr="00A9125B">
        <w:rPr>
          <w:sz w:val="26"/>
          <w:szCs w:val="26"/>
        </w:rPr>
        <w:t>iii.c</w:t>
      </w:r>
      <w:proofErr w:type="spellEnd"/>
      <w:r w:rsidRPr="00A9125B">
        <w:rPr>
          <w:sz w:val="26"/>
          <w:szCs w:val="26"/>
        </w:rPr>
        <w:t>)</w:t>
      </w:r>
      <w:r w:rsidRPr="00A9125B">
        <w:rPr>
          <w:b w:val="0"/>
          <w:sz w:val="26"/>
          <w:szCs w:val="26"/>
        </w:rPr>
        <w:t xml:space="preserve"> foi(</w:t>
      </w:r>
      <w:proofErr w:type="spellStart"/>
      <w:r w:rsidRPr="00A9125B">
        <w:rPr>
          <w:b w:val="0"/>
          <w:sz w:val="26"/>
          <w:szCs w:val="26"/>
        </w:rPr>
        <w:t>ram</w:t>
      </w:r>
      <w:proofErr w:type="spellEnd"/>
      <w:r w:rsidRPr="00A9125B">
        <w:rPr>
          <w:b w:val="0"/>
          <w:sz w:val="26"/>
          <w:szCs w:val="26"/>
        </w:rPr>
        <w:t>) suspenso(s);</w:t>
      </w:r>
    </w:p>
    <w:p w14:paraId="2F2C45BD" w14:textId="16C536F8"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w:t>
      </w:r>
      <w:proofErr w:type="spellStart"/>
      <w:r w:rsidRPr="00A9125B">
        <w:rPr>
          <w:b w:val="0"/>
          <w:sz w:val="26"/>
          <w:szCs w:val="26"/>
        </w:rPr>
        <w:t>ii</w:t>
      </w:r>
      <w:proofErr w:type="spellEnd"/>
      <w:r w:rsidRPr="00A9125B">
        <w:rPr>
          <w:b w:val="0"/>
          <w:sz w:val="26"/>
          <w:szCs w:val="26"/>
        </w:rPr>
        <w:t>)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w:t>
      </w:r>
      <w:del w:id="99" w:author="Matheus Gomes Faria" w:date="2019-03-20T20:01:00Z">
        <w:r w:rsidRPr="00A9125B" w:rsidDel="007D6D87">
          <w:rPr>
            <w:b w:val="0"/>
            <w:sz w:val="26"/>
            <w:szCs w:val="26"/>
          </w:rPr>
          <w:delText>d</w:delText>
        </w:r>
      </w:del>
      <w:ins w:id="100" w:author="Matheus Gomes Faria" w:date="2019-03-20T20:01:00Z">
        <w:r w:rsidR="007D6D87">
          <w:rPr>
            <w:b w:val="0"/>
            <w:sz w:val="26"/>
            <w:szCs w:val="26"/>
            <w:lang w:val="pt-BR"/>
          </w:rPr>
          <w:t>D</w:t>
        </w:r>
      </w:ins>
      <w:r w:rsidRPr="00A9125B">
        <w:rPr>
          <w:b w:val="0"/>
          <w:sz w:val="26"/>
          <w:szCs w:val="26"/>
        </w:rPr>
        <w:t xml:space="preserve">ias </w:t>
      </w:r>
      <w:ins w:id="101" w:author="Matheus Gomes Faria" w:date="2019-03-20T20:01:00Z">
        <w:r w:rsidR="007D6D87">
          <w:rPr>
            <w:b w:val="0"/>
            <w:sz w:val="26"/>
            <w:szCs w:val="26"/>
            <w:lang w:val="pt-BR"/>
          </w:rPr>
          <w:t xml:space="preserve">Úteis </w:t>
        </w:r>
      </w:ins>
      <w:r w:rsidRPr="00A9125B">
        <w:rPr>
          <w:b w:val="0"/>
          <w:sz w:val="26"/>
          <w:szCs w:val="26"/>
        </w:rPr>
        <w:t>contados da data estipulada para pagamento;</w:t>
      </w:r>
    </w:p>
    <w:p w14:paraId="507C3508"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480B57C9"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63398BA"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347708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provarem-se falsas quaisquer das declarações ou garantias prestadas pela Companhia e/ou pela Fiadora nesta Escritura de Emissão e nos demais documentos da Oferta, conforme aplicável;</w:t>
      </w:r>
    </w:p>
    <w:p w14:paraId="5581F393"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revelarem-se incorretas ou insuficientes quaisquer das declarações ou garantias prestadas pela Companhia e/ou pela Fiadora nesta Escritura de </w:t>
      </w:r>
      <w:r w:rsidRPr="005E4C14">
        <w:rPr>
          <w:b w:val="0"/>
          <w:sz w:val="26"/>
          <w:szCs w:val="26"/>
        </w:rPr>
        <w:lastRenderedPageBreak/>
        <w:t>Emissão e nos demais documentos da Oferta, conforme aplicável, desde que não tenham sido corrigidas ou complementadas no prazo de 5 (cinco) Dias Úteis a contar do recebimento de notificação pela Companhia neste sentido;</w:t>
      </w:r>
    </w:p>
    <w:p w14:paraId="756A3BF2"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078AA2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6C7CB4DF"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5E4C14">
        <w:rPr>
          <w:b w:val="0"/>
          <w:sz w:val="26"/>
          <w:szCs w:val="26"/>
        </w:rPr>
        <w:t>ii</w:t>
      </w:r>
      <w:proofErr w:type="spellEnd"/>
      <w:r w:rsidRPr="005E4C14">
        <w:rPr>
          <w:b w:val="0"/>
          <w:sz w:val="26"/>
          <w:szCs w:val="26"/>
        </w:rPr>
        <w:t>) administrador da Companhia ou da Fiadora no exercício de sua função;</w:t>
      </w:r>
    </w:p>
    <w:p w14:paraId="0733BA03" w14:textId="77777777" w:rsidR="00912B5D" w:rsidRDefault="00912B5D"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w:t>
      </w:r>
      <w:r w:rsidR="00F05E49">
        <w:rPr>
          <w:b w:val="0"/>
          <w:sz w:val="26"/>
          <w:szCs w:val="26"/>
          <w:lang w:val="pt-BR"/>
        </w:rPr>
        <w:t>ca de titularidade da Companhia, no âmbito de quaisquer dívidas, obrigações ou contratos, próprios ou em favor de terceiros, nos mercados financeiros ou de capitais (“</w:t>
      </w:r>
      <w:r w:rsidR="00F05E49" w:rsidRPr="00F05E49">
        <w:rPr>
          <w:b w:val="0"/>
          <w:sz w:val="26"/>
          <w:szCs w:val="26"/>
          <w:u w:val="single"/>
          <w:lang w:val="pt-BR"/>
        </w:rPr>
        <w:t>Oneração de Recebíveis</w:t>
      </w:r>
      <w:r w:rsidR="00F05E49">
        <w:rPr>
          <w:b w:val="0"/>
          <w:sz w:val="26"/>
          <w:szCs w:val="26"/>
          <w:lang w:val="pt-BR"/>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6673C740" w14:textId="77777777" w:rsidR="00F05E49" w:rsidRDefault="00F05E49"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w:t>
      </w:r>
      <w:r w:rsidRPr="00C1715C">
        <w:rPr>
          <w:b w:val="0"/>
          <w:sz w:val="26"/>
          <w:szCs w:val="26"/>
          <w:lang w:val="pt-BR"/>
        </w:rPr>
        <w:t xml:space="preserve">inciso </w:t>
      </w:r>
      <w:r w:rsidR="00C1715C" w:rsidRPr="00C1715C">
        <w:rPr>
          <w:b w:val="0"/>
          <w:sz w:val="26"/>
          <w:szCs w:val="26"/>
          <w:lang w:val="pt-BR"/>
        </w:rPr>
        <w:t>(f)</w:t>
      </w:r>
      <w:r w:rsidRPr="00C1715C">
        <w:rPr>
          <w:b w:val="0"/>
          <w:sz w:val="26"/>
          <w:szCs w:val="26"/>
          <w:lang w:val="pt-BR"/>
        </w:rPr>
        <w:t xml:space="preserve"> da Cláusula </w:t>
      </w:r>
      <w:r w:rsidR="00C1715C">
        <w:rPr>
          <w:b w:val="0"/>
          <w:sz w:val="26"/>
          <w:szCs w:val="26"/>
          <w:lang w:val="pt-BR"/>
        </w:rPr>
        <w:t>6.1.1</w:t>
      </w:r>
      <w:r>
        <w:rPr>
          <w:b w:val="0"/>
          <w:sz w:val="26"/>
          <w:szCs w:val="26"/>
          <w:lang w:val="pt-BR"/>
        </w:rPr>
        <w:t xml:space="preserve"> acima, qualquer decisão definitiva que tenha por fundamento a capacidade econômico-financeira da </w:t>
      </w:r>
      <w:r>
        <w:rPr>
          <w:b w:val="0"/>
          <w:sz w:val="26"/>
          <w:szCs w:val="26"/>
          <w:lang w:val="pt-BR"/>
        </w:rPr>
        <w:lastRenderedPageBreak/>
        <w:t>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02AFCB01"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D0B964B"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3091862E"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9D2C90">
        <w:rPr>
          <w:b w:val="0"/>
          <w:sz w:val="26"/>
          <w:szCs w:val="26"/>
        </w:rPr>
        <w:t>(i) pedido de recuperação judicial formulado pela Companhia e/ou pela Fiadora, independentemente de deferimento do processamento da recuperação ou de sua concessão pelo juiz competente; ou (</w:t>
      </w:r>
      <w:proofErr w:type="spellStart"/>
      <w:r w:rsidRPr="009D2C90">
        <w:rPr>
          <w:b w:val="0"/>
          <w:sz w:val="26"/>
          <w:szCs w:val="26"/>
        </w:rPr>
        <w:t>ii</w:t>
      </w:r>
      <w:proofErr w:type="spellEnd"/>
      <w:r w:rsidRPr="009D2C90">
        <w:rPr>
          <w:b w:val="0"/>
          <w:sz w:val="26"/>
          <w:szCs w:val="26"/>
        </w:rPr>
        <w:t>) propositura de plano de recuperação extrajudicial pela Companhia e/ou pela Fiadora a qualquer credor ou classe de credores, independentemente de ter sido requerida ou obtida homologação judicial do referido plano ou (v) liquidação ou dissolução da Companhia e/ou da Fiadora</w:t>
      </w:r>
      <w:r>
        <w:rPr>
          <w:b w:val="0"/>
          <w:sz w:val="26"/>
          <w:szCs w:val="26"/>
          <w:lang w:val="pt-BR"/>
        </w:rPr>
        <w:t>; ou</w:t>
      </w:r>
    </w:p>
    <w:p w14:paraId="59D54F67" w14:textId="3398D9C8" w:rsidR="004274B1" w:rsidRPr="005E4C14"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Pr>
          <w:b w:val="0"/>
          <w:sz w:val="26"/>
          <w:szCs w:val="26"/>
          <w:lang w:val="pt-BR"/>
        </w:rPr>
        <w:t xml:space="preserve"> (“</w:t>
      </w:r>
      <w:r w:rsidRPr="00023073">
        <w:rPr>
          <w:b w:val="0"/>
          <w:sz w:val="26"/>
          <w:szCs w:val="26"/>
          <w:u w:val="single"/>
          <w:lang w:val="pt-BR"/>
        </w:rPr>
        <w:t>Índices Financeiros</w:t>
      </w:r>
      <w:r>
        <w:rPr>
          <w:b w:val="0"/>
          <w:sz w:val="26"/>
          <w:szCs w:val="26"/>
          <w:lang w:val="pt-BR"/>
        </w:rPr>
        <w:t>”)</w:t>
      </w:r>
      <w:r w:rsidRPr="005E4C14">
        <w:rPr>
          <w:b w:val="0"/>
          <w:sz w:val="26"/>
          <w:szCs w:val="26"/>
        </w:rPr>
        <w:t xml:space="preserve">, com base nos demonstrativos financeiros auditados consolidados da Fiadora, a serem apurados pela Fiadora, e </w:t>
      </w:r>
      <w:del w:id="102" w:author="Matheus Gomes Faria" w:date="2019-03-20T20:02:00Z">
        <w:r w:rsidRPr="005E4C14" w:rsidDel="007D6D87">
          <w:rPr>
            <w:b w:val="0"/>
            <w:sz w:val="26"/>
            <w:szCs w:val="26"/>
          </w:rPr>
          <w:delText xml:space="preserve">acompanhados </w:delText>
        </w:r>
      </w:del>
      <w:ins w:id="103" w:author="Matheus Gomes Faria" w:date="2019-03-20T20:02:00Z">
        <w:r w:rsidR="007D6D87">
          <w:rPr>
            <w:b w:val="0"/>
            <w:sz w:val="26"/>
            <w:szCs w:val="26"/>
            <w:lang w:val="pt-BR"/>
          </w:rPr>
          <w:t>verificados</w:t>
        </w:r>
        <w:r w:rsidR="007D6D87" w:rsidRPr="005E4C14">
          <w:rPr>
            <w:b w:val="0"/>
            <w:sz w:val="26"/>
            <w:szCs w:val="26"/>
          </w:rPr>
          <w:t xml:space="preserve"> </w:t>
        </w:r>
      </w:ins>
      <w:r w:rsidRPr="005E4C14">
        <w:rPr>
          <w:b w:val="0"/>
          <w:sz w:val="26"/>
          <w:szCs w:val="26"/>
        </w:rPr>
        <w:t xml:space="preserve">pelo Agente Fiduciário ao final de cada </w:t>
      </w:r>
      <w:r w:rsidR="00625FFC">
        <w:rPr>
          <w:b w:val="0"/>
          <w:sz w:val="26"/>
          <w:szCs w:val="26"/>
          <w:lang w:val="pt-BR"/>
        </w:rPr>
        <w:t>semestre</w:t>
      </w:r>
      <w:r w:rsidRPr="005E4C14">
        <w:rPr>
          <w:b w:val="0"/>
          <w:sz w:val="26"/>
          <w:szCs w:val="26"/>
        </w:rPr>
        <w:t xml:space="preserve">, sendo certo que a Fiadora poderá descumprir por até 1 (um) semestre o </w:t>
      </w:r>
      <w:del w:id="104" w:author="Matheus Gomes Faria" w:date="2019-03-20T20:03:00Z">
        <w:r w:rsidRPr="005E4C14" w:rsidDel="007D6D87">
          <w:rPr>
            <w:b w:val="0"/>
            <w:sz w:val="26"/>
            <w:szCs w:val="26"/>
          </w:rPr>
          <w:delText>í</w:delText>
        </w:r>
      </w:del>
      <w:ins w:id="105" w:author="Matheus Gomes Faria" w:date="2019-03-20T20:03:00Z">
        <w:r w:rsidR="007D6D87">
          <w:rPr>
            <w:b w:val="0"/>
            <w:sz w:val="26"/>
            <w:szCs w:val="26"/>
            <w:lang w:val="pt-BR"/>
          </w:rPr>
          <w:t>Í</w:t>
        </w:r>
      </w:ins>
      <w:proofErr w:type="spellStart"/>
      <w:r w:rsidRPr="005E4C14">
        <w:rPr>
          <w:b w:val="0"/>
          <w:sz w:val="26"/>
          <w:szCs w:val="26"/>
        </w:rPr>
        <w:t>ndice</w:t>
      </w:r>
      <w:proofErr w:type="spellEnd"/>
      <w:r w:rsidRPr="005E4C14">
        <w:rPr>
          <w:b w:val="0"/>
          <w:sz w:val="26"/>
          <w:szCs w:val="26"/>
        </w:rPr>
        <w:t xml:space="preserve"> </w:t>
      </w:r>
      <w:del w:id="106" w:author="Matheus Gomes Faria" w:date="2019-03-20T20:03:00Z">
        <w:r w:rsidRPr="005E4C14" w:rsidDel="007D6D87">
          <w:rPr>
            <w:b w:val="0"/>
            <w:sz w:val="26"/>
            <w:szCs w:val="26"/>
          </w:rPr>
          <w:delText>f</w:delText>
        </w:r>
      </w:del>
      <w:ins w:id="107" w:author="Matheus Gomes Faria" w:date="2019-03-20T20:03:00Z">
        <w:r w:rsidR="007D6D87">
          <w:rPr>
            <w:b w:val="0"/>
            <w:sz w:val="26"/>
            <w:szCs w:val="26"/>
            <w:lang w:val="pt-BR"/>
          </w:rPr>
          <w:t>F</w:t>
        </w:r>
      </w:ins>
      <w:proofErr w:type="spellStart"/>
      <w:r w:rsidRPr="005E4C14">
        <w:rPr>
          <w:b w:val="0"/>
          <w:sz w:val="26"/>
          <w:szCs w:val="26"/>
        </w:rPr>
        <w:t>inanceiro</w:t>
      </w:r>
      <w:proofErr w:type="spellEnd"/>
      <w:r w:rsidRPr="005E4C14">
        <w:rPr>
          <w:b w:val="0"/>
          <w:sz w:val="26"/>
          <w:szCs w:val="26"/>
        </w:rPr>
        <w:t xml:space="preserve"> sem ensejar </w:t>
      </w:r>
      <w:del w:id="108" w:author="Matheus Gomes Faria" w:date="2019-03-20T20:03:00Z">
        <w:r w:rsidRPr="005E4C14" w:rsidDel="007D6D87">
          <w:rPr>
            <w:b w:val="0"/>
            <w:sz w:val="26"/>
            <w:szCs w:val="26"/>
          </w:rPr>
          <w:delText>a possibilidade</w:delText>
        </w:r>
      </w:del>
      <w:ins w:id="109" w:author="Matheus Gomes Faria" w:date="2019-03-20T20:03:00Z">
        <w:r w:rsidR="007D6D87">
          <w:rPr>
            <w:b w:val="0"/>
            <w:sz w:val="26"/>
            <w:szCs w:val="26"/>
            <w:lang w:val="pt-BR"/>
          </w:rPr>
          <w:t>evento</w:t>
        </w:r>
      </w:ins>
      <w:r w:rsidRPr="005E4C14">
        <w:rPr>
          <w:b w:val="0"/>
          <w:sz w:val="26"/>
          <w:szCs w:val="26"/>
        </w:rPr>
        <w:t xml:space="preserve"> de vencimento antecipado. A primeira apuração referente ao exercício social </w:t>
      </w:r>
      <w:r>
        <w:rPr>
          <w:b w:val="0"/>
          <w:sz w:val="26"/>
          <w:szCs w:val="26"/>
        </w:rPr>
        <w:t>findo em 3</w:t>
      </w:r>
      <w:ins w:id="110" w:author="Matheus Gomes Faria" w:date="2019-03-20T20:04:00Z">
        <w:r w:rsidR="007D6D87">
          <w:rPr>
            <w:b w:val="0"/>
            <w:sz w:val="26"/>
            <w:szCs w:val="26"/>
            <w:lang w:val="pt-BR"/>
          </w:rPr>
          <w:t>1</w:t>
        </w:r>
      </w:ins>
      <w:del w:id="111" w:author="Matheus Gomes Faria" w:date="2019-03-20T20:04:00Z">
        <w:r w:rsidDel="007D6D87">
          <w:rPr>
            <w:b w:val="0"/>
            <w:sz w:val="26"/>
            <w:szCs w:val="26"/>
          </w:rPr>
          <w:delText>0</w:delText>
        </w:r>
      </w:del>
      <w:r>
        <w:rPr>
          <w:b w:val="0"/>
          <w:sz w:val="26"/>
          <w:szCs w:val="26"/>
        </w:rPr>
        <w:t xml:space="preserve"> de </w:t>
      </w:r>
      <w:ins w:id="112" w:author="Matheus Gomes Faria" w:date="2019-03-20T20:04:00Z">
        <w:r w:rsidR="007D6D87">
          <w:rPr>
            <w:b w:val="0"/>
            <w:sz w:val="26"/>
            <w:szCs w:val="26"/>
            <w:lang w:val="pt-BR"/>
          </w:rPr>
          <w:t xml:space="preserve">março </w:t>
        </w:r>
      </w:ins>
      <w:del w:id="113" w:author="Matheus Gomes Faria" w:date="2019-03-20T20:04:00Z">
        <w:r w:rsidDel="007D6D87">
          <w:rPr>
            <w:b w:val="0"/>
            <w:sz w:val="26"/>
            <w:szCs w:val="26"/>
          </w:rPr>
          <w:delText>setembro</w:delText>
        </w:r>
      </w:del>
      <w:r>
        <w:rPr>
          <w:b w:val="0"/>
          <w:sz w:val="26"/>
          <w:szCs w:val="26"/>
        </w:rPr>
        <w:t xml:space="preserve"> de 201</w:t>
      </w:r>
      <w:ins w:id="114" w:author="Matheus Gomes Faria" w:date="2019-03-20T20:04:00Z">
        <w:r w:rsidR="007D6D87">
          <w:rPr>
            <w:b w:val="0"/>
            <w:sz w:val="26"/>
            <w:szCs w:val="26"/>
            <w:lang w:val="pt-BR"/>
          </w:rPr>
          <w:t>9</w:t>
        </w:r>
      </w:ins>
      <w:del w:id="115" w:author="Matheus Gomes Faria" w:date="2019-03-20T20:04:00Z">
        <w:r w:rsidDel="007D6D87">
          <w:rPr>
            <w:b w:val="0"/>
            <w:sz w:val="26"/>
            <w:szCs w:val="26"/>
          </w:rPr>
          <w:delText>8</w:delText>
        </w:r>
      </w:del>
      <w:r>
        <w:rPr>
          <w:b w:val="0"/>
          <w:sz w:val="26"/>
          <w:szCs w:val="26"/>
        </w:rPr>
        <w:t>.</w:t>
      </w:r>
    </w:p>
    <w:p w14:paraId="67540133" w14:textId="77777777" w:rsidR="004274B1" w:rsidRPr="005E4C14" w:rsidRDefault="004274B1" w:rsidP="004274B1">
      <w:pPr>
        <w:pStyle w:val="SCBFTtulo1"/>
        <w:keepNext w:val="0"/>
        <w:keepLines w:val="0"/>
        <w:widowControl w:val="0"/>
        <w:spacing w:after="160"/>
        <w:ind w:left="709"/>
        <w:jc w:val="both"/>
        <w:rPr>
          <w:b w:val="0"/>
          <w:sz w:val="26"/>
          <w:szCs w:val="26"/>
        </w:rPr>
      </w:pPr>
      <w:r w:rsidRPr="005E4C14">
        <w:rPr>
          <w:b w:val="0"/>
          <w:sz w:val="26"/>
          <w:szCs w:val="26"/>
        </w:rPr>
        <w:t>Para fins da Escritura</w:t>
      </w:r>
      <w:r>
        <w:rPr>
          <w:b w:val="0"/>
          <w:sz w:val="26"/>
          <w:szCs w:val="26"/>
          <w:lang w:val="pt-BR"/>
        </w:rPr>
        <w:t xml:space="preserve"> de Emissão</w:t>
      </w:r>
      <w:r w:rsidRPr="005E4C14">
        <w:rPr>
          <w:b w:val="0"/>
          <w:sz w:val="26"/>
          <w:szCs w:val="26"/>
        </w:rPr>
        <w:t>, considera-se:</w:t>
      </w:r>
    </w:p>
    <w:p w14:paraId="1CBEF91E" w14:textId="56947F61" w:rsidR="004274B1" w:rsidRPr="005E4C14" w:rsidRDefault="004274B1" w:rsidP="004274B1">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xml:space="preserve">, menos as disponibilidades em caixa, aplicações financeiras e soma dos valores mensais a receber de subvenção da CDE (conta de desenvolvimento energético) para custear descontos tarifários das distribuidoras do Grupo </w:t>
      </w:r>
      <w:proofErr w:type="spellStart"/>
      <w:r w:rsidRPr="005E4C14">
        <w:rPr>
          <w:b w:val="0"/>
          <w:sz w:val="26"/>
          <w:szCs w:val="26"/>
        </w:rPr>
        <w:t>Neoenergia</w:t>
      </w:r>
      <w:proofErr w:type="spellEnd"/>
      <w:r w:rsidRPr="005E4C14">
        <w:rPr>
          <w:b w:val="0"/>
          <w:sz w:val="26"/>
          <w:szCs w:val="26"/>
        </w:rPr>
        <w:t>, incluindo as aplicações dadas em garantia aos financiamentos e títulos e valores mobiliários.</w:t>
      </w:r>
    </w:p>
    <w:p w14:paraId="6567A37A" w14:textId="19E79C2F" w:rsidR="004274B1" w:rsidRDefault="004274B1" w:rsidP="004274B1">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lastRenderedPageBreak/>
        <w:t>“</w:t>
      </w:r>
      <w:r w:rsidRPr="009D2C90">
        <w:rPr>
          <w:b w:val="0"/>
          <w:sz w:val="26"/>
          <w:szCs w:val="26"/>
          <w:u w:val="single"/>
        </w:rPr>
        <w:t>EBITDA</w:t>
      </w:r>
      <w:r w:rsidRPr="005E4C14">
        <w:rPr>
          <w:b w:val="0"/>
          <w:sz w:val="26"/>
          <w:szCs w:val="26"/>
        </w:rPr>
        <w:t>” (</w:t>
      </w:r>
      <w:proofErr w:type="spellStart"/>
      <w:r w:rsidRPr="005E4C14">
        <w:rPr>
          <w:b w:val="0"/>
          <w:sz w:val="26"/>
          <w:szCs w:val="26"/>
        </w:rPr>
        <w:t>Earnings</w:t>
      </w:r>
      <w:proofErr w:type="spellEnd"/>
      <w:r w:rsidRPr="005E4C14">
        <w:rPr>
          <w:b w:val="0"/>
          <w:sz w:val="26"/>
          <w:szCs w:val="26"/>
        </w:rPr>
        <w:t xml:space="preserve"> </w:t>
      </w:r>
      <w:proofErr w:type="spellStart"/>
      <w:r w:rsidRPr="005E4C14">
        <w:rPr>
          <w:b w:val="0"/>
          <w:sz w:val="26"/>
          <w:szCs w:val="26"/>
        </w:rPr>
        <w:t>Before</w:t>
      </w:r>
      <w:proofErr w:type="spellEnd"/>
      <w:r w:rsidRPr="005E4C14">
        <w:rPr>
          <w:b w:val="0"/>
          <w:sz w:val="26"/>
          <w:szCs w:val="26"/>
        </w:rPr>
        <w:t xml:space="preserve"> </w:t>
      </w:r>
      <w:proofErr w:type="spellStart"/>
      <w:r w:rsidRPr="005E4C14">
        <w:rPr>
          <w:b w:val="0"/>
          <w:sz w:val="26"/>
          <w:szCs w:val="26"/>
        </w:rPr>
        <w:t>Interest</w:t>
      </w:r>
      <w:proofErr w:type="spellEnd"/>
      <w:r w:rsidRPr="005E4C14">
        <w:rPr>
          <w:b w:val="0"/>
          <w:sz w:val="26"/>
          <w:szCs w:val="26"/>
        </w:rPr>
        <w:t xml:space="preserve">, </w:t>
      </w:r>
      <w:proofErr w:type="spellStart"/>
      <w:r w:rsidRPr="005E4C14">
        <w:rPr>
          <w:b w:val="0"/>
          <w:sz w:val="26"/>
          <w:szCs w:val="26"/>
        </w:rPr>
        <w:t>Tax</w:t>
      </w:r>
      <w:proofErr w:type="spellEnd"/>
      <w:r w:rsidRPr="005E4C14">
        <w:rPr>
          <w:b w:val="0"/>
          <w:sz w:val="26"/>
          <w:szCs w:val="26"/>
        </w:rPr>
        <w:t xml:space="preserve">, </w:t>
      </w:r>
      <w:proofErr w:type="spellStart"/>
      <w:r w:rsidRPr="005E4C14">
        <w:rPr>
          <w:b w:val="0"/>
          <w:sz w:val="26"/>
          <w:szCs w:val="26"/>
        </w:rPr>
        <w:t>Depreciation</w:t>
      </w:r>
      <w:proofErr w:type="spellEnd"/>
      <w:r w:rsidRPr="005E4C14">
        <w:rPr>
          <w:b w:val="0"/>
          <w:sz w:val="26"/>
          <w:szCs w:val="26"/>
        </w:rPr>
        <w:t xml:space="preserve"> </w:t>
      </w:r>
      <w:proofErr w:type="spellStart"/>
      <w:r w:rsidRPr="005E4C14">
        <w:rPr>
          <w:b w:val="0"/>
          <w:sz w:val="26"/>
          <w:szCs w:val="26"/>
        </w:rPr>
        <w:t>and</w:t>
      </w:r>
      <w:proofErr w:type="spellEnd"/>
      <w:r w:rsidRPr="005E4C14">
        <w:rPr>
          <w:b w:val="0"/>
          <w:sz w:val="26"/>
          <w:szCs w:val="26"/>
        </w:rPr>
        <w:t xml:space="preserve"> </w:t>
      </w:r>
      <w:proofErr w:type="spellStart"/>
      <w:r w:rsidRPr="005E4C14">
        <w:rPr>
          <w:b w:val="0"/>
          <w:sz w:val="26"/>
          <w:szCs w:val="26"/>
        </w:rPr>
        <w:t>Amortization</w:t>
      </w:r>
      <w:proofErr w:type="spellEnd"/>
      <w:r w:rsidRPr="005E4C14">
        <w:rPr>
          <w:b w:val="0"/>
          <w:sz w:val="26"/>
          <w:szCs w:val="26"/>
        </w:rPr>
        <w:t xml:space="preserve">) significa o lucro da </w:t>
      </w:r>
      <w:r>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53F76645" w14:textId="77777777" w:rsidR="004274B1" w:rsidRPr="00144766"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16" w:name="_Ref518564049"/>
      <w:bookmarkEnd w:id="98"/>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Pr>
          <w:b w:val="0"/>
          <w:bCs/>
          <w:sz w:val="26"/>
          <w:szCs w:val="26"/>
          <w:lang w:val="pt-BR"/>
        </w:rPr>
        <w:t>9.1 abaixo</w:t>
      </w:r>
      <w:r>
        <w:rPr>
          <w:b w:val="0"/>
          <w:bCs/>
          <w:sz w:val="26"/>
          <w:szCs w:val="26"/>
          <w:lang w:val="pt-BR"/>
        </w:rPr>
        <w:fldChar w:fldCharType="end"/>
      </w:r>
      <w:r>
        <w:rPr>
          <w:b w:val="0"/>
          <w:sz w:val="26"/>
          <w:szCs w:val="26"/>
          <w:lang w:val="pt-BR"/>
        </w:rPr>
        <w:t>.</w:t>
      </w:r>
      <w:bookmarkEnd w:id="116"/>
    </w:p>
    <w:p w14:paraId="551B54EF" w14:textId="4932E59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17"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Pr>
          <w:b w:val="0"/>
          <w:sz w:val="26"/>
          <w:szCs w:val="26"/>
          <w:lang w:val="pt-BR"/>
        </w:rPr>
        <w:t>6.1.4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ins w:id="118" w:author="Matheus Gomes Faria" w:date="2019-03-20T20:23:00Z">
        <w:r w:rsidR="00B30203" w:rsidRPr="00B30203">
          <w:rPr>
            <w:b w:val="0"/>
            <w:sz w:val="26"/>
            <w:szCs w:val="26"/>
            <w:lang w:val="pt-BR"/>
          </w:rPr>
          <w:t xml:space="preserve"> de cada Série</w:t>
        </w:r>
      </w:ins>
      <w:r w:rsidRPr="00144766">
        <w:rPr>
          <w:b w:val="0"/>
          <w:sz w:val="26"/>
          <w:szCs w:val="26"/>
          <w:lang w:val="pt-BR"/>
        </w:rPr>
        <w:t>.</w:t>
      </w:r>
      <w:bookmarkEnd w:id="117"/>
    </w:p>
    <w:p w14:paraId="149635E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19"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Pr>
          <w:b w:val="0"/>
          <w:sz w:val="26"/>
          <w:szCs w:val="26"/>
          <w:lang w:val="pt-BR"/>
        </w:rPr>
        <w:t>6.1.4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119"/>
    </w:p>
    <w:p w14:paraId="619FD4E2" w14:textId="77777777" w:rsidR="004274B1" w:rsidRPr="000B1E4C"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Pr>
          <w:b w:val="0"/>
          <w:sz w:val="26"/>
          <w:szCs w:val="26"/>
          <w:lang w:val="pt-BR"/>
        </w:rPr>
        <w:t>6.1.4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Pr>
          <w:b w:val="0"/>
          <w:sz w:val="26"/>
          <w:szCs w:val="26"/>
          <w:lang w:val="pt-BR"/>
        </w:rPr>
        <w:t>6.1.4.2 acima</w:t>
      </w:r>
      <w:r>
        <w:rPr>
          <w:b w:val="0"/>
          <w:sz w:val="26"/>
          <w:szCs w:val="26"/>
          <w:lang w:val="pt-BR"/>
        </w:rPr>
        <w:fldChar w:fldCharType="end"/>
      </w:r>
      <w:r w:rsidRPr="00144766">
        <w:rPr>
          <w:b w:val="0"/>
          <w:sz w:val="26"/>
          <w:szCs w:val="26"/>
          <w:lang w:val="pt-BR"/>
        </w:rPr>
        <w:t xml:space="preserve">, o Agente Fiduciário deverá exigir o pagamento, pela Companhia, fora do âmbito da B3, no prazo de até 2 (dois) Dias Úteis contados do recebimento do aviso, que deverá conter as respectivas instruções para pagamento, do saldo do Valor Nominal Unitário, acrescido dos Juros, calculados </w:t>
      </w:r>
      <w:r w:rsidRPr="00144766">
        <w:rPr>
          <w:b w:val="0"/>
          <w:i/>
          <w:sz w:val="26"/>
          <w:szCs w:val="26"/>
          <w:lang w:val="pt-BR"/>
        </w:rPr>
        <w:t xml:space="preserve">pro rata </w:t>
      </w:r>
      <w:proofErr w:type="spellStart"/>
      <w:r w:rsidRPr="00144766">
        <w:rPr>
          <w:b w:val="0"/>
          <w:i/>
          <w:sz w:val="26"/>
          <w:szCs w:val="26"/>
          <w:lang w:val="pt-BR"/>
        </w:rPr>
        <w:t>temporis</w:t>
      </w:r>
      <w:proofErr w:type="spellEnd"/>
      <w:r w:rsidRPr="00144766">
        <w:rPr>
          <w:b w:val="0"/>
          <w:sz w:val="26"/>
          <w:szCs w:val="26"/>
          <w:lang w:val="pt-BR"/>
        </w:rPr>
        <w:t xml:space="preserve">, desde a </w:t>
      </w:r>
      <w:r>
        <w:rPr>
          <w:b w:val="0"/>
          <w:sz w:val="26"/>
          <w:szCs w:val="26"/>
          <w:lang w:val="pt-BR"/>
        </w:rPr>
        <w:t>p</w:t>
      </w:r>
      <w:r w:rsidRPr="00144766">
        <w:rPr>
          <w:b w:val="0"/>
          <w:sz w:val="26"/>
          <w:szCs w:val="26"/>
          <w:lang w:val="pt-BR"/>
        </w:rPr>
        <w:t>rimeira Data de Integralização ou a data de pagamento de Juros imediatamente anterior, conforme o caso, até a data do seu efetivo pagamento, e demais encargos devidos nos termos desta Escritura de Emissão.</w:t>
      </w:r>
    </w:p>
    <w:p w14:paraId="4BB6D1B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3F995897"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0" w:name="_Toc327379528"/>
      <w:r w:rsidRPr="007124BC">
        <w:rPr>
          <w:b w:val="0"/>
          <w:sz w:val="26"/>
          <w:szCs w:val="26"/>
        </w:rPr>
        <w:br/>
        <w:t xml:space="preserve">OBRIGAÇÕES ADICIONAIS DA </w:t>
      </w:r>
      <w:bookmarkEnd w:id="120"/>
      <w:r>
        <w:rPr>
          <w:b w:val="0"/>
          <w:sz w:val="26"/>
          <w:szCs w:val="26"/>
        </w:rPr>
        <w:t>COMPANHIA</w:t>
      </w:r>
      <w:r w:rsidRPr="007124BC">
        <w:rPr>
          <w:b w:val="0"/>
          <w:sz w:val="26"/>
          <w:szCs w:val="26"/>
          <w:lang w:val="pt-BR"/>
        </w:rPr>
        <w:t xml:space="preserve"> E DA </w:t>
      </w:r>
      <w:r>
        <w:rPr>
          <w:b w:val="0"/>
          <w:sz w:val="26"/>
          <w:szCs w:val="26"/>
          <w:lang w:val="pt-BR"/>
        </w:rPr>
        <w:t>FIADORA</w:t>
      </w:r>
    </w:p>
    <w:p w14:paraId="78E8684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lastRenderedPageBreak/>
        <w:t xml:space="preserve">Observadas as demais obrigações previstas nesta </w:t>
      </w:r>
      <w:r>
        <w:rPr>
          <w:b w:val="0"/>
          <w:sz w:val="26"/>
          <w:szCs w:val="26"/>
        </w:rPr>
        <w:t>Escritura de Emissão</w:t>
      </w:r>
      <w:r w:rsidRPr="007124BC">
        <w:rPr>
          <w:b w:val="0"/>
          <w:sz w:val="26"/>
          <w:szCs w:val="26"/>
        </w:rPr>
        <w:t xml:space="preserve">, enquanto o saldo devedor das Debêntures não for integralmente pago, a Companhia obriga-se, ainda, a: </w:t>
      </w:r>
    </w:p>
    <w:p w14:paraId="06F55A51"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0D9685E8"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w:t>
      </w:r>
      <w:proofErr w:type="spellStart"/>
      <w:r>
        <w:rPr>
          <w:sz w:val="26"/>
          <w:szCs w:val="26"/>
        </w:rPr>
        <w:t>iii</w:t>
      </w:r>
      <w:proofErr w:type="spellEnd"/>
      <w:r w:rsidRPr="0093667A">
        <w:rPr>
          <w:sz w:val="26"/>
          <w:szCs w:val="26"/>
        </w:rPr>
        <w:t>) abaixo, cópia de suas informações trimestrais (ITR) completas relativas ao respectivo trimestre acompanhadas de notas explicativas e relatório de revisão especial;</w:t>
      </w:r>
    </w:p>
    <w:p w14:paraId="629BDCC3" w14:textId="77777777" w:rsidR="004274B1" w:rsidRDefault="004274B1" w:rsidP="004274B1">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71099F"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5B8AD800"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lastRenderedPageBreak/>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88D5D86"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relevante para a presente Emissão que lhe venha a ser razoavelmente solicitada, por escrito, pelo Agente Fiduciário;</w:t>
      </w:r>
    </w:p>
    <w:p w14:paraId="6249E29A"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478710C7"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239B6C2D"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93667A">
        <w:rPr>
          <w:sz w:val="26"/>
          <w:szCs w:val="26"/>
        </w:rPr>
        <w:t>ii</w:t>
      </w:r>
      <w:proofErr w:type="spellEnd"/>
      <w:r w:rsidRPr="0093667A">
        <w:rPr>
          <w:sz w:val="26"/>
          <w:szCs w:val="26"/>
        </w:rPr>
        <w:t>) faça com que as demonstrações financeiras da Companhia não mais reflitam a real condição financeira da Companhia, em até 3 (três) Dias Úteis após a sua ocorrência;</w:t>
      </w:r>
    </w:p>
    <w:p w14:paraId="1C91B193"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w:t>
      </w:r>
      <w:r>
        <w:rPr>
          <w:sz w:val="26"/>
          <w:szCs w:val="26"/>
        </w:rPr>
        <w:t>,</w:t>
      </w:r>
      <w:r w:rsidRPr="00A9125B">
        <w:rPr>
          <w:sz w:val="26"/>
          <w:szCs w:val="26"/>
        </w:rPr>
        <w:t xml:space="preserve"> corrigidos anualmente, de acordo com a variação acumulada do IPC</w:t>
      </w:r>
      <w:r w:rsidRPr="00E80015">
        <w:rPr>
          <w:sz w:val="26"/>
          <w:szCs w:val="26"/>
        </w:rPr>
        <w:t>A,</w:t>
      </w:r>
      <w:r w:rsidRPr="0093667A">
        <w:rPr>
          <w:sz w:val="26"/>
          <w:szCs w:val="26"/>
        </w:rPr>
        <w:t xml:space="preserve"> ou seu valor equivalente em outra moeda para Companhia </w:t>
      </w:r>
      <w:r w:rsidRPr="0093667A">
        <w:rPr>
          <w:sz w:val="26"/>
          <w:szCs w:val="26"/>
        </w:rPr>
        <w:lastRenderedPageBreak/>
        <w:t>ou R$200.000.000,00 (duzentos milhões de reais)</w:t>
      </w:r>
      <w:r w:rsidRPr="00A9125B">
        <w:rPr>
          <w:sz w:val="26"/>
          <w:szCs w:val="26"/>
        </w:rPr>
        <w:t>, corrigidos anualmente, de acordo com a variação acumulada do IPCA</w:t>
      </w:r>
      <w:r w:rsidRPr="00E80015">
        <w:rPr>
          <w:sz w:val="26"/>
          <w:szCs w:val="26"/>
        </w:rPr>
        <w:t>,</w:t>
      </w:r>
      <w:r w:rsidRPr="0093667A">
        <w:rPr>
          <w:sz w:val="26"/>
          <w:szCs w:val="26"/>
        </w:rPr>
        <w:t xml:space="preserve"> ou seu valor equivalent</w:t>
      </w:r>
      <w:r>
        <w:rPr>
          <w:sz w:val="26"/>
          <w:szCs w:val="26"/>
        </w:rPr>
        <w:t>e em outra moeda para a Fiadora</w:t>
      </w:r>
      <w:r w:rsidRPr="0093667A">
        <w:rPr>
          <w:sz w:val="26"/>
          <w:szCs w:val="26"/>
        </w:rPr>
        <w:t xml:space="preserve"> ("</w:t>
      </w:r>
      <w:r w:rsidRPr="00E80015">
        <w:rPr>
          <w:sz w:val="26"/>
          <w:szCs w:val="26"/>
          <w:u w:val="single"/>
        </w:rPr>
        <w:t>Efeito Adverso Relevante</w:t>
      </w:r>
      <w:r w:rsidRPr="0093667A">
        <w:rPr>
          <w:sz w:val="26"/>
          <w:szCs w:val="26"/>
        </w:rPr>
        <w:t>");</w:t>
      </w:r>
    </w:p>
    <w:p w14:paraId="1C5602DC"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Pr>
          <w:sz w:val="26"/>
          <w:szCs w:val="26"/>
        </w:rPr>
        <w:t xml:space="preserve">Agência Nacional de Energia Elétrica - </w:t>
      </w:r>
      <w:r w:rsidRPr="0093667A">
        <w:rPr>
          <w:sz w:val="26"/>
          <w:szCs w:val="26"/>
        </w:rPr>
        <w:t xml:space="preserve">ANEEL à Companhia referente ao </w:t>
      </w:r>
      <w:r w:rsidRPr="008A79C2">
        <w:rPr>
          <w:sz w:val="26"/>
          <w:szCs w:val="26"/>
        </w:rPr>
        <w:t xml:space="preserve">término antecipado da </w:t>
      </w:r>
      <w:r w:rsidR="00C1715C">
        <w:rPr>
          <w:sz w:val="26"/>
          <w:szCs w:val="26"/>
        </w:rPr>
        <w:t>Concessão</w:t>
      </w:r>
      <w:r w:rsidRPr="0093667A">
        <w:rPr>
          <w:sz w:val="26"/>
          <w:szCs w:val="26"/>
        </w:rPr>
        <w:t>;</w:t>
      </w:r>
    </w:p>
    <w:p w14:paraId="2AB87D14"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02A322DD"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cada exercício social, e prestar todas as informações, que venham a ser solicitados pelo Agente Fiduciário para a realização do relatório citado na Cláusula 8.5, inciso (t) abaixo, no prazo de até 30 (trinta) dias corridos da solicitação.</w:t>
      </w:r>
    </w:p>
    <w:p w14:paraId="477D2D6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2843E6A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cumprir com a legislação e regulamentação ambiental necessárias à operação das atividades da Companhia, exceto por (i) aquelas questionadas de boa-fé nas esferas judiciais e/ou administrativas, desde que tal questionamento tenha efeito suspensivo; ou (</w:t>
      </w:r>
      <w:proofErr w:type="spellStart"/>
      <w:r w:rsidRPr="00D875DE">
        <w:rPr>
          <w:rFonts w:ascii="Times New Roman" w:hAnsi="Times New Roman"/>
          <w:sz w:val="26"/>
          <w:szCs w:val="26"/>
        </w:rPr>
        <w:t>ii</w:t>
      </w:r>
      <w:proofErr w:type="spellEnd"/>
      <w:r w:rsidRPr="00D875DE">
        <w:rPr>
          <w:rFonts w:ascii="Times New Roman" w:hAnsi="Times New Roman"/>
          <w:sz w:val="26"/>
          <w:szCs w:val="26"/>
        </w:rPr>
        <w:t xml:space="preserve">) cujo descumprimento não cause um Efeito Adverso </w:t>
      </w:r>
      <w:r w:rsidRPr="002A42CA">
        <w:rPr>
          <w:rFonts w:ascii="Times New Roman" w:hAnsi="Times New Roman"/>
          <w:sz w:val="26"/>
          <w:szCs w:val="26"/>
        </w:rPr>
        <w:t>Relevante;</w:t>
      </w:r>
    </w:p>
    <w:p w14:paraId="4FF51094"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2A42CA">
        <w:rPr>
          <w:rFonts w:ascii="Times New Roman" w:hAnsi="Times New Roman"/>
          <w:sz w:val="26"/>
          <w:szCs w:val="26"/>
        </w:rPr>
        <w:t>ii</w:t>
      </w:r>
      <w:proofErr w:type="spellEnd"/>
      <w:r w:rsidRPr="002A42CA">
        <w:rPr>
          <w:rFonts w:ascii="Times New Roman" w:hAnsi="Times New Roman"/>
          <w:sz w:val="26"/>
          <w:szCs w:val="26"/>
        </w:rPr>
        <w:t>) ou cujo não cumprimento não resulte em um Efeito Adverso Relevante;</w:t>
      </w:r>
    </w:p>
    <w:p w14:paraId="0789CB2C"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w:t>
      </w:r>
      <w:r w:rsidRPr="002A42CA">
        <w:rPr>
          <w:rFonts w:ascii="Times New Roman" w:hAnsi="Times New Roman"/>
          <w:sz w:val="26"/>
          <w:szCs w:val="26"/>
        </w:rPr>
        <w:lastRenderedPageBreak/>
        <w:t>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C43FC7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67389AB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019487F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2A42CA">
        <w:rPr>
          <w:rFonts w:ascii="Times New Roman" w:hAnsi="Times New Roman"/>
          <w:sz w:val="26"/>
          <w:szCs w:val="26"/>
        </w:rPr>
        <w:t>ii</w:t>
      </w:r>
      <w:proofErr w:type="spellEnd"/>
      <w:r w:rsidRPr="002A42CA">
        <w:rPr>
          <w:rFonts w:ascii="Times New Roman" w:hAnsi="Times New Roman"/>
          <w:sz w:val="26"/>
          <w:szCs w:val="26"/>
        </w:rPr>
        <w:t>) cujo pedido de obtenção ou renovação, quando aplicável, tenha sido tempestivamente solicitado ao órgão competente;</w:t>
      </w:r>
    </w:p>
    <w:p w14:paraId="3A3109F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0659010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F897835"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77D55D1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lastRenderedPageBreak/>
        <w:t>não realizar operações fora de seu objeto social e não praticar qualquer ato em desacordo com o seu estatuto social, ou com qualquer um dos documentos relacionados à Oferta e à Emissão;</w:t>
      </w:r>
    </w:p>
    <w:p w14:paraId="4F616BB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676EFB9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27B79A9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Pr>
          <w:rFonts w:ascii="Times New Roman" w:hAnsi="Times New Roman"/>
          <w:sz w:val="26"/>
          <w:szCs w:val="26"/>
        </w:rPr>
        <w:t>3.4</w:t>
      </w:r>
      <w:r w:rsidRPr="002A42CA">
        <w:rPr>
          <w:rFonts w:ascii="Times New Roman" w:hAnsi="Times New Roman"/>
          <w:sz w:val="26"/>
          <w:szCs w:val="26"/>
        </w:rPr>
        <w:t xml:space="preserve"> acima;</w:t>
      </w:r>
    </w:p>
    <w:p w14:paraId="49B2638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5BA20A1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Pr>
          <w:rFonts w:ascii="Times New Roman" w:hAnsi="Times New Roman"/>
          <w:sz w:val="26"/>
          <w:szCs w:val="26"/>
        </w:rPr>
        <w:t xml:space="preserve"> Auditores Independentes S.S.,</w:t>
      </w:r>
      <w:r w:rsidRPr="002A42CA">
        <w:rPr>
          <w:rFonts w:ascii="Times New Roman" w:hAnsi="Times New Roman"/>
          <w:sz w:val="26"/>
          <w:szCs w:val="26"/>
        </w:rPr>
        <w:t xml:space="preserve"> Deloitte </w:t>
      </w:r>
      <w:proofErr w:type="spellStart"/>
      <w:r w:rsidRPr="002A42CA">
        <w:rPr>
          <w:rFonts w:ascii="Times New Roman" w:hAnsi="Times New Roman"/>
          <w:sz w:val="26"/>
          <w:szCs w:val="26"/>
        </w:rPr>
        <w:t>Touche</w:t>
      </w:r>
      <w:proofErr w:type="spellEnd"/>
      <w:r w:rsidRPr="002A42CA">
        <w:rPr>
          <w:rFonts w:ascii="Times New Roman" w:hAnsi="Times New Roman"/>
          <w:sz w:val="26"/>
          <w:szCs w:val="26"/>
        </w:rPr>
        <w:t xml:space="preserve"> </w:t>
      </w:r>
      <w:proofErr w:type="spellStart"/>
      <w:r w:rsidRPr="002A42CA">
        <w:rPr>
          <w:rFonts w:ascii="Times New Roman" w:hAnsi="Times New Roman"/>
          <w:sz w:val="26"/>
          <w:szCs w:val="26"/>
        </w:rPr>
        <w:t>Toh</w:t>
      </w:r>
      <w:r>
        <w:rPr>
          <w:rFonts w:ascii="Times New Roman" w:hAnsi="Times New Roman"/>
          <w:sz w:val="26"/>
          <w:szCs w:val="26"/>
        </w:rPr>
        <w:t>matsu</w:t>
      </w:r>
      <w:proofErr w:type="spellEnd"/>
      <w:r>
        <w:rPr>
          <w:rFonts w:ascii="Times New Roman" w:hAnsi="Times New Roman"/>
          <w:sz w:val="26"/>
          <w:szCs w:val="26"/>
        </w:rPr>
        <w:t xml:space="preserve"> Auditores Independentes,</w:t>
      </w:r>
      <w:r w:rsidRPr="002A42CA">
        <w:rPr>
          <w:rFonts w:ascii="Times New Roman" w:hAnsi="Times New Roman"/>
          <w:sz w:val="26"/>
          <w:szCs w:val="26"/>
        </w:rPr>
        <w:t xml:space="preserve"> </w:t>
      </w:r>
      <w:proofErr w:type="spellStart"/>
      <w:r w:rsidRPr="002A42CA">
        <w:rPr>
          <w:rFonts w:ascii="Times New Roman" w:hAnsi="Times New Roman"/>
          <w:sz w:val="26"/>
          <w:szCs w:val="26"/>
        </w:rPr>
        <w:t>PricewaterhouseCoopers</w:t>
      </w:r>
      <w:proofErr w:type="spellEnd"/>
      <w:r w:rsidRPr="002A42CA">
        <w:rPr>
          <w:rFonts w:ascii="Times New Roman" w:hAnsi="Times New Roman"/>
          <w:sz w:val="26"/>
          <w:szCs w:val="26"/>
        </w:rPr>
        <w:t xml:space="preserve"> Auditores Independentes ou KPMG Auditores Independentes;</w:t>
      </w:r>
    </w:p>
    <w:p w14:paraId="726AD7F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07EC325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0B54072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31A32AF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BB38691"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13E3DC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contratar e manter contratados durante o prazo de vigência das Debêntures, às expensas da Companhia, os prestadores de serviços inerentes às obrigações previstas nos documentos da Emissão e da Oferta, incluindo, mas não se </w:t>
      </w:r>
      <w:r w:rsidRPr="002A42CA">
        <w:rPr>
          <w:rFonts w:ascii="Times New Roman" w:hAnsi="Times New Roman"/>
          <w:sz w:val="26"/>
          <w:szCs w:val="26"/>
        </w:rPr>
        <w:lastRenderedPageBreak/>
        <w:t>limitando, ao Banco Liquidante, Escriturador, o Agente Fiduciário e o ambiente de negociação das Debêntures no mercado secundário por meio do CETIP21;</w:t>
      </w:r>
    </w:p>
    <w:p w14:paraId="1BD57BC6"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por meio do CETIP21 durante todo o prazo de vigência das Debêntures;</w:t>
      </w:r>
    </w:p>
    <w:p w14:paraId="67FA2B6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035FEB68"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em situação regular com relação às suas obrigações junto à ANEEL, ao 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11D6B838"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5660219"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p>
    <w:p w14:paraId="656B7D67"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67B6D03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6B5F2BE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3D24B0F6" w14:textId="6D29D035"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del w:id="121" w:author="Matheus Gomes Faria" w:date="2019-03-20T20:08:00Z">
        <w:r w:rsidRPr="00023073" w:rsidDel="00BA2FD3">
          <w:rPr>
            <w:rFonts w:ascii="Times New Roman" w:hAnsi="Times New Roman"/>
            <w:sz w:val="26"/>
            <w:szCs w:val="26"/>
          </w:rPr>
          <w:delText xml:space="preserve">na hipótese de o Agente Fiduciário ser exigido, pelas autoridades competentes, a </w:delText>
        </w:r>
      </w:del>
      <w:r w:rsidRPr="00023073">
        <w:rPr>
          <w:rFonts w:ascii="Times New Roman" w:hAnsi="Times New Roman"/>
          <w:sz w:val="26"/>
          <w:szCs w:val="26"/>
        </w:rPr>
        <w:t>comprovar a destinação dos recursos, envia</w:t>
      </w:r>
      <w:ins w:id="122" w:author="Matheus Gomes Faria" w:date="2019-03-20T20:08:00Z">
        <w:r w:rsidR="00BA2FD3">
          <w:rPr>
            <w:rFonts w:ascii="Times New Roman" w:hAnsi="Times New Roman"/>
            <w:sz w:val="26"/>
            <w:szCs w:val="26"/>
          </w:rPr>
          <w:t>ndo</w:t>
        </w:r>
      </w:ins>
      <w:del w:id="123" w:author="Matheus Gomes Faria" w:date="2019-03-20T20:08:00Z">
        <w:r w:rsidRPr="00023073" w:rsidDel="00BA2FD3">
          <w:rPr>
            <w:rFonts w:ascii="Times New Roman" w:hAnsi="Times New Roman"/>
            <w:sz w:val="26"/>
            <w:szCs w:val="26"/>
          </w:rPr>
          <w:delText>r</w:delText>
        </w:r>
      </w:del>
      <w:r w:rsidRPr="00023073">
        <w:rPr>
          <w:rFonts w:ascii="Times New Roman" w:hAnsi="Times New Roman"/>
          <w:sz w:val="26"/>
          <w:szCs w:val="26"/>
        </w:rPr>
        <w:t xml:space="preserve"> ao Agente Fiduciário os documentos e informações necessários para referida comprovação em até </w:t>
      </w:r>
      <w:del w:id="124" w:author="Matheus Gomes Faria" w:date="2019-03-20T20:08:00Z">
        <w:r w:rsidRPr="00023073" w:rsidDel="00BA2FD3">
          <w:rPr>
            <w:rFonts w:ascii="Times New Roman" w:hAnsi="Times New Roman"/>
            <w:sz w:val="26"/>
            <w:szCs w:val="26"/>
          </w:rPr>
          <w:delText>6</w:delText>
        </w:r>
      </w:del>
      <w:ins w:id="125" w:author="Matheus Gomes Faria" w:date="2019-03-20T20:08:00Z">
        <w:r w:rsidR="00BA2FD3">
          <w:rPr>
            <w:rFonts w:ascii="Times New Roman" w:hAnsi="Times New Roman"/>
            <w:sz w:val="26"/>
            <w:szCs w:val="26"/>
          </w:rPr>
          <w:t>1</w:t>
        </w:r>
      </w:ins>
      <w:r w:rsidRPr="00023073">
        <w:rPr>
          <w:rFonts w:ascii="Times New Roman" w:hAnsi="Times New Roman"/>
          <w:sz w:val="26"/>
          <w:szCs w:val="26"/>
        </w:rPr>
        <w:t>0 (</w:t>
      </w:r>
      <w:ins w:id="126" w:author="Matheus Gomes Faria" w:date="2019-03-20T20:08:00Z">
        <w:r w:rsidR="00BA2FD3">
          <w:rPr>
            <w:rFonts w:ascii="Times New Roman" w:hAnsi="Times New Roman"/>
            <w:sz w:val="26"/>
            <w:szCs w:val="26"/>
          </w:rPr>
          <w:t>dez</w:t>
        </w:r>
      </w:ins>
      <w:del w:id="127" w:author="Matheus Gomes Faria" w:date="2019-03-20T20:08:00Z">
        <w:r w:rsidRPr="00023073" w:rsidDel="00BA2FD3">
          <w:rPr>
            <w:rFonts w:ascii="Times New Roman" w:hAnsi="Times New Roman"/>
            <w:sz w:val="26"/>
            <w:szCs w:val="26"/>
          </w:rPr>
          <w:delText>sessenta</w:delText>
        </w:r>
      </w:del>
      <w:r w:rsidRPr="00023073">
        <w:rPr>
          <w:rFonts w:ascii="Times New Roman" w:hAnsi="Times New Roman"/>
          <w:sz w:val="26"/>
          <w:szCs w:val="26"/>
        </w:rPr>
        <w:t xml:space="preserve">) Dias Úteis contados da </w:t>
      </w:r>
      <w:ins w:id="128" w:author="Matheus Gomes Faria" w:date="2019-03-20T20:09:00Z">
        <w:r w:rsidR="00BA2FD3">
          <w:rPr>
            <w:rFonts w:ascii="Times New Roman" w:hAnsi="Times New Roman"/>
            <w:sz w:val="26"/>
            <w:szCs w:val="26"/>
          </w:rPr>
          <w:t>primeira Data de Integralização;</w:t>
        </w:r>
      </w:ins>
      <w:del w:id="129" w:author="Matheus Gomes Faria" w:date="2019-03-20T20:09:00Z">
        <w:r w:rsidRPr="00023073" w:rsidDel="00BA2FD3">
          <w:rPr>
            <w:rFonts w:ascii="Times New Roman" w:hAnsi="Times New Roman"/>
            <w:sz w:val="26"/>
            <w:szCs w:val="26"/>
          </w:rPr>
          <w:delText xml:space="preserve">solicitação do Agente Fiduciário nesse sentido ou no prazo estabelecido pela autoridade competente, o que for menor, de modo a </w:delText>
        </w:r>
        <w:r w:rsidRPr="00023073" w:rsidDel="00BA2FD3">
          <w:rPr>
            <w:rFonts w:ascii="Times New Roman" w:hAnsi="Times New Roman"/>
            <w:sz w:val="26"/>
            <w:szCs w:val="26"/>
          </w:rPr>
          <w:lastRenderedPageBreak/>
          <w:delText xml:space="preserve">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Companhia poderá requerer (sendo que o Agente Fiduciário não poderá se abster de cumprir com o requerimento da Companhia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Companhia a aludida solicitação da autoridade competente em até 2 (dois) Dias Úteis em que recebê-la, não responsabilizando-se a Companhia por qualquer atraso do Agente Fiduciário neste sentido, cabendo destacar, contudo, que o eventual prejuízo por atrasos da Companhia, serão de responsabilidade exclusiva desta, não cabendo nenhum tipo de prejuízo ou ressarcimento pelo Agente Fiduciário, inclusive, perante o </w:delText>
        </w:r>
        <w:r w:rsidR="002854E1" w:rsidDel="00BA2FD3">
          <w:rPr>
            <w:rFonts w:ascii="Times New Roman" w:hAnsi="Times New Roman"/>
            <w:sz w:val="26"/>
            <w:szCs w:val="26"/>
          </w:rPr>
          <w:delText>juízo ou autoridade requerente;</w:delText>
        </w:r>
      </w:del>
    </w:p>
    <w:p w14:paraId="43A59812"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adotar todas as medidas necessárias para assegurar o cumprimento das leis anticorrupção aplicáveis, incluindo, mas não se limitando, a Lei nº 12.846, de 1º de agosto de 2013, o Decreto nº 8.420, de 18 de março de 2015 e, desde que aplicável, a U.S. </w:t>
      </w:r>
      <w:proofErr w:type="spellStart"/>
      <w:r w:rsidRPr="00023073">
        <w:rPr>
          <w:rFonts w:ascii="Times New Roman" w:hAnsi="Times New Roman"/>
          <w:sz w:val="26"/>
          <w:szCs w:val="26"/>
        </w:rPr>
        <w:t>Foreign</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Corrupt</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Practices</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Act</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of</w:t>
      </w:r>
      <w:proofErr w:type="spellEnd"/>
      <w:r w:rsidRPr="00023073">
        <w:rPr>
          <w:rFonts w:ascii="Times New Roman" w:hAnsi="Times New Roman"/>
          <w:sz w:val="26"/>
          <w:szCs w:val="26"/>
        </w:rPr>
        <w:t xml:space="preserve"> 1977, da OECD </w:t>
      </w:r>
      <w:proofErr w:type="spellStart"/>
      <w:r w:rsidRPr="00023073">
        <w:rPr>
          <w:rFonts w:ascii="Times New Roman" w:hAnsi="Times New Roman"/>
          <w:sz w:val="26"/>
          <w:szCs w:val="26"/>
        </w:rPr>
        <w:t>Convention</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on</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Combating</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Bribery</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of</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Foreign</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Public</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Officials</w:t>
      </w:r>
      <w:proofErr w:type="spellEnd"/>
      <w:r w:rsidRPr="00023073">
        <w:rPr>
          <w:rFonts w:ascii="Times New Roman" w:hAnsi="Times New Roman"/>
          <w:sz w:val="26"/>
          <w:szCs w:val="26"/>
        </w:rPr>
        <w:t xml:space="preserve"> in </w:t>
      </w:r>
      <w:proofErr w:type="spellStart"/>
      <w:r w:rsidRPr="00023073">
        <w:rPr>
          <w:rFonts w:ascii="Times New Roman" w:hAnsi="Times New Roman"/>
          <w:sz w:val="26"/>
          <w:szCs w:val="26"/>
        </w:rPr>
        <w:t>International</w:t>
      </w:r>
      <w:proofErr w:type="spellEnd"/>
      <w:r w:rsidRPr="00023073">
        <w:rPr>
          <w:rFonts w:ascii="Times New Roman" w:hAnsi="Times New Roman"/>
          <w:sz w:val="26"/>
          <w:szCs w:val="26"/>
        </w:rPr>
        <w:t xml:space="preserve"> Business </w:t>
      </w:r>
      <w:proofErr w:type="spellStart"/>
      <w:r w:rsidRPr="00023073">
        <w:rPr>
          <w:rFonts w:ascii="Times New Roman" w:hAnsi="Times New Roman"/>
          <w:sz w:val="26"/>
          <w:szCs w:val="26"/>
        </w:rPr>
        <w:t>Transactions</w:t>
      </w:r>
      <w:proofErr w:type="spellEnd"/>
      <w:r w:rsidRPr="00023073">
        <w:rPr>
          <w:rFonts w:ascii="Times New Roman" w:hAnsi="Times New Roman"/>
          <w:sz w:val="26"/>
          <w:szCs w:val="26"/>
        </w:rPr>
        <w:t xml:space="preserve"> e do UK </w:t>
      </w:r>
      <w:proofErr w:type="spellStart"/>
      <w:r w:rsidRPr="00023073">
        <w:rPr>
          <w:rFonts w:ascii="Times New Roman" w:hAnsi="Times New Roman"/>
          <w:sz w:val="26"/>
          <w:szCs w:val="26"/>
        </w:rPr>
        <w:t>Bribery</w:t>
      </w:r>
      <w:proofErr w:type="spellEnd"/>
      <w:r w:rsidRPr="00023073">
        <w:rPr>
          <w:rFonts w:ascii="Times New Roman" w:hAnsi="Times New Roman"/>
          <w:sz w:val="26"/>
          <w:szCs w:val="26"/>
        </w:rPr>
        <w:t xml:space="preserve"> </w:t>
      </w:r>
      <w:proofErr w:type="spellStart"/>
      <w:r w:rsidRPr="00023073">
        <w:rPr>
          <w:rFonts w:ascii="Times New Roman" w:hAnsi="Times New Roman"/>
          <w:sz w:val="26"/>
          <w:szCs w:val="26"/>
        </w:rPr>
        <w:t>Act</w:t>
      </w:r>
      <w:proofErr w:type="spellEnd"/>
      <w:r w:rsidRPr="00023073">
        <w:rPr>
          <w:rFonts w:ascii="Times New Roman" w:hAnsi="Times New Roman"/>
          <w:sz w:val="26"/>
          <w:szCs w:val="26"/>
        </w:rPr>
        <w:t xml:space="preserve"> (UKBA) (em conjunto, "</w:t>
      </w:r>
      <w:r w:rsidRPr="00023073">
        <w:rPr>
          <w:rFonts w:ascii="Times New Roman" w:hAnsi="Times New Roman"/>
          <w:sz w:val="26"/>
          <w:szCs w:val="26"/>
          <w:u w:val="single"/>
        </w:rPr>
        <w:t>Leis Anticorrupção</w:t>
      </w:r>
      <w:r w:rsidRPr="00023073">
        <w:rPr>
          <w:rFonts w:ascii="Times New Roman" w:hAnsi="Times New Roman"/>
          <w:sz w:val="26"/>
          <w:szCs w:val="26"/>
        </w:rPr>
        <w:t>") pela Companhia, pela Fiadora ou qualquer de suas Controladas ou coligadas;</w:t>
      </w:r>
    </w:p>
    <w:p w14:paraId="42C7C80D"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para o pagamento ilegal, direto ou indireto, a empregados ou funcionários públicos, partidos políticos, políticos ou candidatos políticos (incluindo seus familiares), nacionais ou estrangeiros; (</w:t>
      </w:r>
      <w:proofErr w:type="spellStart"/>
      <w:r w:rsidRPr="00023073">
        <w:rPr>
          <w:rFonts w:ascii="Times New Roman" w:hAnsi="Times New Roman"/>
          <w:sz w:val="26"/>
          <w:szCs w:val="26"/>
        </w:rPr>
        <w:t>iii</w:t>
      </w:r>
      <w:proofErr w:type="spellEnd"/>
      <w:r w:rsidRPr="00023073">
        <w:rPr>
          <w:rFonts w:ascii="Times New Roman" w:hAnsi="Times New Roman"/>
          <w:sz w:val="26"/>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023073">
        <w:rPr>
          <w:rFonts w:ascii="Times New Roman" w:hAnsi="Times New Roman"/>
          <w:sz w:val="26"/>
          <w:szCs w:val="26"/>
        </w:rPr>
        <w:t>iv</w:t>
      </w:r>
      <w:proofErr w:type="spellEnd"/>
      <w:r w:rsidRPr="00023073">
        <w:rPr>
          <w:rFonts w:ascii="Times New Roman" w:hAnsi="Times New Roman"/>
          <w:sz w:val="26"/>
          <w:szCs w:val="26"/>
        </w:rPr>
        <w:t xml:space="preserve">) em quaisquer </w:t>
      </w:r>
      <w:r w:rsidRPr="00023073">
        <w:rPr>
          <w:rFonts w:ascii="Times New Roman" w:hAnsi="Times New Roman"/>
          <w:sz w:val="26"/>
          <w:szCs w:val="26"/>
        </w:rPr>
        <w:lastRenderedPageBreak/>
        <w:t xml:space="preserve">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05526894"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conduzir seus negócios em conformidade com as Leis Anticorrupção aplicável, bem como manter, e continuar mantendo políticas e procedimentos elaborados para garantir a contínua conformidade com referidas Leis Anticorrupção;</w:t>
      </w:r>
    </w:p>
    <w:p w14:paraId="45829EA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informar, por escrito ao Agente Fiduciário, em até 1 (um) Dia Útil, sobre a violação das Leis Anticorrupção pela Companhia e por seus administradores e empregados;</w:t>
      </w:r>
      <w:r>
        <w:rPr>
          <w:rFonts w:ascii="Times New Roman" w:hAnsi="Times New Roman"/>
          <w:sz w:val="26"/>
          <w:szCs w:val="26"/>
        </w:rPr>
        <w:t xml:space="preserve"> e</w:t>
      </w:r>
    </w:p>
    <w:p w14:paraId="3F0E336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p>
    <w:p w14:paraId="1ED7E1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5B04CD3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enquanto o saldo devedor das Debêntures não for integralmente pago, a Fiadora obriga-se, ainda, a:</w:t>
      </w:r>
    </w:p>
    <w:p w14:paraId="6241CD49"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116D5199" w14:textId="439DB7C7" w:rsidR="004274B1" w:rsidRPr="00023073" w:rsidRDefault="004274B1" w:rsidP="004274B1">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dos Índices Financeiros elaborado pela Fiadora, contendo a memória de cálculo compreendendo</w:t>
      </w:r>
      <w:ins w:id="130" w:author="Matheus Gomes Faria" w:date="2019-03-20T20:11:00Z">
        <w:r w:rsidR="00BA2FD3">
          <w:rPr>
            <w:rFonts w:ascii="Times New Roman" w:hAnsi="Times New Roman"/>
            <w:sz w:val="26"/>
            <w:szCs w:val="26"/>
          </w:rPr>
          <w:t>, de forma explícita,</w:t>
        </w:r>
      </w:ins>
      <w:r w:rsidRPr="00023073">
        <w:rPr>
          <w:rFonts w:ascii="Times New Roman" w:hAnsi="Times New Roman"/>
          <w:sz w:val="26"/>
          <w:szCs w:val="26"/>
        </w:rPr>
        <w:t xml:space="preserve"> todas as rubricas necessárias para sua obtenção, sob pena de impossibilidade de </w:t>
      </w:r>
      <w:del w:id="131" w:author="Matheus Gomes Faria" w:date="2019-03-20T20:11:00Z">
        <w:r w:rsidRPr="00023073" w:rsidDel="00BA2FD3">
          <w:rPr>
            <w:rFonts w:ascii="Times New Roman" w:hAnsi="Times New Roman"/>
            <w:sz w:val="26"/>
            <w:szCs w:val="26"/>
          </w:rPr>
          <w:delText xml:space="preserve">acompanhamento </w:delText>
        </w:r>
      </w:del>
      <w:ins w:id="132" w:author="Matheus Gomes Faria" w:date="2019-03-20T20:11:00Z">
        <w:r w:rsidR="00BA2FD3">
          <w:rPr>
            <w:rFonts w:ascii="Times New Roman" w:hAnsi="Times New Roman"/>
            <w:sz w:val="26"/>
            <w:szCs w:val="26"/>
          </w:rPr>
          <w:t>verificação</w:t>
        </w:r>
        <w:r w:rsidR="00BA2FD3" w:rsidRPr="00023073">
          <w:rPr>
            <w:rFonts w:ascii="Times New Roman" w:hAnsi="Times New Roman"/>
            <w:sz w:val="26"/>
            <w:szCs w:val="26"/>
          </w:rPr>
          <w:t xml:space="preserve"> </w:t>
        </w:r>
      </w:ins>
      <w:r w:rsidRPr="00023073">
        <w:rPr>
          <w:rFonts w:ascii="Times New Roman" w:hAnsi="Times New Roman"/>
          <w:sz w:val="26"/>
          <w:szCs w:val="26"/>
        </w:rPr>
        <w:t>pelo Agente Fiduciário, podendo este solicitar à Fiadora todos os eventuais esclarecimentos adicionais que se façam necessários;</w:t>
      </w:r>
    </w:p>
    <w:p w14:paraId="29E01986" w14:textId="42C02E09" w:rsidR="004274B1" w:rsidRPr="00023073" w:rsidRDefault="004274B1" w:rsidP="004274B1">
      <w:pPr>
        <w:widowControl w:val="0"/>
        <w:spacing w:after="160"/>
        <w:ind w:left="709"/>
        <w:rPr>
          <w:rFonts w:ascii="Times New Roman" w:hAnsi="Times New Roman"/>
          <w:sz w:val="26"/>
          <w:szCs w:val="26"/>
        </w:rPr>
      </w:pPr>
      <w:r w:rsidRPr="00023073">
        <w:rPr>
          <w:rFonts w:ascii="Times New Roman" w:hAnsi="Times New Roman"/>
          <w:sz w:val="26"/>
          <w:szCs w:val="26"/>
        </w:rPr>
        <w:lastRenderedPageBreak/>
        <w:t>(</w:t>
      </w:r>
      <w:proofErr w:type="spellStart"/>
      <w:r>
        <w:rPr>
          <w:rFonts w:ascii="Times New Roman" w:hAnsi="Times New Roman"/>
          <w:sz w:val="26"/>
          <w:szCs w:val="26"/>
        </w:rPr>
        <w:t>ii</w:t>
      </w:r>
      <w:proofErr w:type="spellEnd"/>
      <w:r w:rsidRPr="00023073">
        <w:rPr>
          <w:rFonts w:ascii="Times New Roman" w:hAnsi="Times New Roman"/>
          <w:sz w:val="26"/>
          <w:szCs w:val="26"/>
        </w:rPr>
        <w:t>)</w:t>
      </w:r>
      <w:r w:rsidRPr="00023073">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dos Índices Financeiros elaborado pela Fiadora, contendo a memória de cálculo compreendendo</w:t>
      </w:r>
      <w:ins w:id="133" w:author="Matheus Gomes Faria" w:date="2019-03-20T20:11:00Z">
        <w:r w:rsidR="00BA2FD3">
          <w:rPr>
            <w:rFonts w:ascii="Times New Roman" w:hAnsi="Times New Roman"/>
            <w:sz w:val="26"/>
            <w:szCs w:val="26"/>
          </w:rPr>
          <w:t>, de forma expl</w:t>
        </w:r>
      </w:ins>
      <w:ins w:id="134" w:author="Matheus Gomes Faria" w:date="2019-03-20T20:12:00Z">
        <w:r w:rsidR="00BA2FD3">
          <w:rPr>
            <w:rFonts w:ascii="Times New Roman" w:hAnsi="Times New Roman"/>
            <w:sz w:val="26"/>
            <w:szCs w:val="26"/>
          </w:rPr>
          <w:t>ícita,</w:t>
        </w:r>
      </w:ins>
      <w:r w:rsidRPr="00023073">
        <w:rPr>
          <w:rFonts w:ascii="Times New Roman" w:hAnsi="Times New Roman"/>
          <w:sz w:val="26"/>
          <w:szCs w:val="26"/>
        </w:rPr>
        <w:t xml:space="preserve"> todas as rubricas necessárias para sua obtenção, sob pena de impossibilidade de </w:t>
      </w:r>
      <w:del w:id="135" w:author="Matheus Gomes Faria" w:date="2019-03-20T20:12:00Z">
        <w:r w:rsidRPr="00023073" w:rsidDel="00BA2FD3">
          <w:rPr>
            <w:rFonts w:ascii="Times New Roman" w:hAnsi="Times New Roman"/>
            <w:sz w:val="26"/>
            <w:szCs w:val="26"/>
          </w:rPr>
          <w:delText xml:space="preserve">acompanhamento </w:delText>
        </w:r>
      </w:del>
      <w:ins w:id="136" w:author="Matheus Gomes Faria" w:date="2019-03-20T20:12:00Z">
        <w:r w:rsidR="00BA2FD3">
          <w:rPr>
            <w:rFonts w:ascii="Times New Roman" w:hAnsi="Times New Roman"/>
            <w:sz w:val="26"/>
            <w:szCs w:val="26"/>
          </w:rPr>
          <w:t>verificação</w:t>
        </w:r>
        <w:r w:rsidR="00BA2FD3" w:rsidRPr="00023073">
          <w:rPr>
            <w:rFonts w:ascii="Times New Roman" w:hAnsi="Times New Roman"/>
            <w:sz w:val="26"/>
            <w:szCs w:val="26"/>
          </w:rPr>
          <w:t xml:space="preserve"> </w:t>
        </w:r>
      </w:ins>
      <w:r w:rsidRPr="00023073">
        <w:rPr>
          <w:rFonts w:ascii="Times New Roman" w:hAnsi="Times New Roman"/>
          <w:sz w:val="26"/>
          <w:szCs w:val="26"/>
        </w:rPr>
        <w:t>pelo Agente Fiduciário, podendo este solicitar à Fiadora todos os eventuais esclarecimentos adicionais que se façam necessários;</w:t>
      </w:r>
    </w:p>
    <w:p w14:paraId="153FF356"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Pr>
          <w:rFonts w:ascii="Times New Roman" w:hAnsi="Times New Roman"/>
          <w:sz w:val="26"/>
          <w:szCs w:val="26"/>
        </w:rPr>
        <w:t>rigações previstas na Cláusula 4</w:t>
      </w:r>
      <w:r w:rsidRPr="00023073">
        <w:rPr>
          <w:rFonts w:ascii="Times New Roman" w:hAnsi="Times New Roman"/>
          <w:sz w:val="26"/>
          <w:szCs w:val="26"/>
        </w:rPr>
        <w:t>.1 acima; e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quaisquer descumprimentos de qualquer cláusula, termo ou condição desta Escritura de Emissão;</w:t>
      </w:r>
    </w:p>
    <w:p w14:paraId="5166F2EC"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758228EA"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rFonts w:ascii="Times New Roman" w:hAnsi="Times New Roman"/>
          <w:sz w:val="26"/>
          <w:szCs w:val="26"/>
        </w:rPr>
        <w:t>4.1</w:t>
      </w:r>
      <w:r w:rsidRPr="00023073">
        <w:rPr>
          <w:rFonts w:ascii="Times New Roman" w:hAnsi="Times New Roman"/>
          <w:sz w:val="26"/>
          <w:szCs w:val="26"/>
        </w:rPr>
        <w:t xml:space="preserve"> acima;</w:t>
      </w:r>
    </w:p>
    <w:p w14:paraId="1D688967"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sempre válidas, eficazes, em perfeita ordem e em pleno vigor todas as autorizações necessárias (i) para a validade ou exequibilidade da Fiança, naquilo que couber à Fiadora; e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xml:space="preserve">) para o fiel, pontual e integral cumprimento das obrigações relativas à Fiadora decorrentes das Debêntures; </w:t>
      </w:r>
    </w:p>
    <w:p w14:paraId="4E6BF994"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abster-se de praticar atos de corrupção e de agir de forma lesiva à administração pública, nacional ou estrangeira, conforme aplicável, no interesse ou para benefício, exclusivo ou não, da Fiadora; e (</w:t>
      </w:r>
      <w:proofErr w:type="spellStart"/>
      <w:r w:rsidRPr="00023073">
        <w:rPr>
          <w:rFonts w:ascii="Times New Roman" w:hAnsi="Times New Roman"/>
          <w:sz w:val="26"/>
          <w:szCs w:val="26"/>
        </w:rPr>
        <w:t>iii</w:t>
      </w:r>
      <w:proofErr w:type="spellEnd"/>
      <w:r w:rsidRPr="00023073">
        <w:rPr>
          <w:rFonts w:ascii="Times New Roman" w:hAnsi="Times New Roman"/>
          <w:sz w:val="26"/>
          <w:szCs w:val="26"/>
        </w:rPr>
        <w:t xml:space="preserve">) informar, imediatamente, por </w:t>
      </w:r>
      <w:r w:rsidRPr="00023073">
        <w:rPr>
          <w:rFonts w:ascii="Times New Roman" w:hAnsi="Times New Roman"/>
          <w:sz w:val="26"/>
          <w:szCs w:val="26"/>
        </w:rPr>
        <w:lastRenderedPageBreak/>
        <w:t>escrito, ao Agente Fiduciário, detalhes de qualquer violação às Leis Anticorrupção; e</w:t>
      </w:r>
    </w:p>
    <w:p w14:paraId="1F526F58" w14:textId="77777777" w:rsidR="004274B1" w:rsidRPr="007124BC"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cujo não cumprimento não resulte em um Efeito Adverso Relevante.</w:t>
      </w:r>
    </w:p>
    <w:p w14:paraId="38864ED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37" w:name="_Toc327379529"/>
      <w:r w:rsidRPr="007124BC">
        <w:rPr>
          <w:b w:val="0"/>
          <w:sz w:val="26"/>
          <w:szCs w:val="26"/>
        </w:rPr>
        <w:br/>
        <w:t>AGENTE FIDUCIÁRIO</w:t>
      </w:r>
      <w:bookmarkEnd w:id="137"/>
    </w:p>
    <w:p w14:paraId="138C9AE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Companhia nomeia e constitui como Agente Fiduciário da Emissão a Simplific Pavarini Distribuidora de Títulos e Valores Mobiliários Ltda., qualificada no preâmbulo desta </w:t>
      </w:r>
      <w:r>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Pr>
          <w:b w:val="0"/>
          <w:sz w:val="26"/>
          <w:szCs w:val="26"/>
        </w:rPr>
        <w:t>Escritura de Emissão</w:t>
      </w:r>
      <w:r w:rsidRPr="007124BC">
        <w:rPr>
          <w:b w:val="0"/>
          <w:sz w:val="26"/>
          <w:szCs w:val="26"/>
        </w:rPr>
        <w:t>, representar os interesses da comunhão dos Debenturistas.</w:t>
      </w:r>
    </w:p>
    <w:p w14:paraId="14204EB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6797D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End w:id="138"/>
      <w:bookmarkEnd w:id="139"/>
      <w:bookmarkEnd w:id="140"/>
      <w:bookmarkEnd w:id="141"/>
      <w:bookmarkEnd w:id="142"/>
      <w:bookmarkEnd w:id="143"/>
      <w:bookmarkEnd w:id="144"/>
      <w:bookmarkEnd w:id="145"/>
      <w:bookmarkEnd w:id="146"/>
      <w:bookmarkEnd w:id="147"/>
      <w:r w:rsidRPr="007124BC">
        <w:rPr>
          <w:b w:val="0"/>
          <w:sz w:val="26"/>
          <w:szCs w:val="26"/>
        </w:rPr>
        <w:t xml:space="preserve">O Agente Fiduciário declara, neste ato, sob as penas da lei, que: </w:t>
      </w:r>
    </w:p>
    <w:p w14:paraId="6DE0E20F"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proofErr w:type="spellStart"/>
      <w:r w:rsidRPr="007124BC">
        <w:rPr>
          <w:w w:val="0"/>
          <w:sz w:val="26"/>
          <w:szCs w:val="26"/>
        </w:rPr>
        <w:t>é</w:t>
      </w:r>
      <w:proofErr w:type="spellEnd"/>
      <w:r w:rsidRPr="007124BC">
        <w:rPr>
          <w:w w:val="0"/>
          <w:sz w:val="26"/>
          <w:szCs w:val="26"/>
        </w:rPr>
        <w:t xml:space="preserve"> sociedade devidamente organizada, constituída e existente sob a forma de sociedade limitada, de acordo com as leis brasileiras;</w:t>
      </w:r>
    </w:p>
    <w:p w14:paraId="674D480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Pr>
          <w:w w:val="0"/>
          <w:sz w:val="26"/>
          <w:szCs w:val="26"/>
        </w:rPr>
        <w:t>Escritura de Emissão</w:t>
      </w:r>
      <w:r w:rsidRPr="007124BC">
        <w:rPr>
          <w:w w:val="0"/>
          <w:sz w:val="26"/>
          <w:szCs w:val="26"/>
        </w:rPr>
        <w:t>;</w:t>
      </w:r>
    </w:p>
    <w:p w14:paraId="1AD1ABBC"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Pr>
          <w:w w:val="0"/>
          <w:sz w:val="26"/>
          <w:szCs w:val="26"/>
        </w:rPr>
        <w:t>Escritura de Emissão</w:t>
      </w:r>
      <w:r w:rsidRPr="007124BC">
        <w:rPr>
          <w:w w:val="0"/>
          <w:sz w:val="26"/>
          <w:szCs w:val="26"/>
        </w:rPr>
        <w:t>, todas as suas cláusulas e condições;</w:t>
      </w:r>
    </w:p>
    <w:p w14:paraId="78B607B0"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7A51D43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046FD6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2E740D8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35385F0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ligação com a Companhia que o impeça de exercer suas funções;</w:t>
      </w:r>
    </w:p>
    <w:p w14:paraId="4EA20E4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lastRenderedPageBreak/>
        <w:t>está ciente das disposições da Circular do BACEN nº 1.832, de 31 de outubro de 1990;</w:t>
      </w:r>
    </w:p>
    <w:p w14:paraId="3A0A4389"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w:t>
      </w:r>
      <w:proofErr w:type="spellStart"/>
      <w:r w:rsidRPr="007124BC">
        <w:rPr>
          <w:w w:val="0"/>
          <w:sz w:val="26"/>
          <w:szCs w:val="26"/>
        </w:rPr>
        <w:t>nesta</w:t>
      </w:r>
      <w:proofErr w:type="spellEnd"/>
      <w:r w:rsidRPr="007124BC">
        <w:rPr>
          <w:w w:val="0"/>
          <w:sz w:val="26"/>
          <w:szCs w:val="26"/>
        </w:rPr>
        <w:t xml:space="preserve"> </w:t>
      </w:r>
      <w:r>
        <w:rPr>
          <w:w w:val="0"/>
          <w:sz w:val="26"/>
          <w:szCs w:val="26"/>
        </w:rPr>
        <w:t>Escritura de Emissão</w:t>
      </w:r>
      <w:r w:rsidRPr="007124BC">
        <w:rPr>
          <w:w w:val="0"/>
          <w:sz w:val="26"/>
          <w:szCs w:val="26"/>
        </w:rPr>
        <w:t>;</w:t>
      </w:r>
    </w:p>
    <w:p w14:paraId="36CDA9C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Pr>
          <w:w w:val="0"/>
          <w:sz w:val="26"/>
          <w:szCs w:val="26"/>
        </w:rPr>
        <w:t>Escritura de Emissão</w:t>
      </w:r>
      <w:r w:rsidRPr="007124BC">
        <w:rPr>
          <w:w w:val="0"/>
          <w:sz w:val="26"/>
          <w:szCs w:val="26"/>
        </w:rPr>
        <w:t xml:space="preserve"> têm poderes bastantes para tanto;</w:t>
      </w:r>
    </w:p>
    <w:p w14:paraId="0AF6E3F4"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3B5270">
        <w:rPr>
          <w:w w:val="0"/>
          <w:sz w:val="26"/>
          <w:szCs w:val="26"/>
        </w:rPr>
        <w:t>Cláusula IV</w:t>
      </w:r>
      <w:r w:rsidRPr="007124BC">
        <w:rPr>
          <w:w w:val="0"/>
          <w:sz w:val="26"/>
          <w:szCs w:val="26"/>
        </w:rPr>
        <w:fldChar w:fldCharType="end"/>
      </w:r>
      <w:r w:rsidRPr="007124BC">
        <w:rPr>
          <w:w w:val="0"/>
          <w:sz w:val="26"/>
          <w:szCs w:val="26"/>
        </w:rPr>
        <w:t xml:space="preserve"> desta </w:t>
      </w:r>
      <w:r>
        <w:rPr>
          <w:w w:val="0"/>
          <w:sz w:val="26"/>
          <w:szCs w:val="26"/>
        </w:rPr>
        <w:t>Escritura de Emissão</w:t>
      </w:r>
      <w:r w:rsidRPr="007124BC">
        <w:rPr>
          <w:w w:val="0"/>
          <w:sz w:val="26"/>
          <w:szCs w:val="26"/>
        </w:rPr>
        <w:t>;</w:t>
      </w:r>
    </w:p>
    <w:p w14:paraId="3C93C502"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0BF9AE81"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124BC">
        <w:rPr>
          <w:w w:val="0"/>
          <w:sz w:val="26"/>
          <w:szCs w:val="26"/>
          <w:u w:val="single"/>
        </w:rPr>
        <w:t>Código de Processo Civil</w:t>
      </w:r>
      <w:r w:rsidRPr="007124BC">
        <w:rPr>
          <w:w w:val="0"/>
          <w:sz w:val="26"/>
          <w:szCs w:val="26"/>
        </w:rPr>
        <w:t>"); e</w:t>
      </w:r>
    </w:p>
    <w:p w14:paraId="04A83700" w14:textId="5794C1DB" w:rsidR="004274B1" w:rsidRDefault="004274B1" w:rsidP="004274B1">
      <w:pPr>
        <w:pStyle w:val="PargrafodaLista"/>
        <w:widowControl w:val="0"/>
        <w:numPr>
          <w:ilvl w:val="1"/>
          <w:numId w:val="27"/>
        </w:numPr>
        <w:tabs>
          <w:tab w:val="left" w:pos="0"/>
        </w:tabs>
        <w:spacing w:after="160"/>
        <w:ind w:left="709" w:firstLine="0"/>
        <w:jc w:val="both"/>
        <w:rPr>
          <w:ins w:id="148" w:author="Matheus Gomes Faria" w:date="2019-03-20T20:13:00Z"/>
          <w:w w:val="0"/>
          <w:sz w:val="26"/>
          <w:szCs w:val="26"/>
        </w:rPr>
      </w:pPr>
      <w:r w:rsidRPr="007124BC">
        <w:rPr>
          <w:w w:val="0"/>
          <w:sz w:val="26"/>
          <w:szCs w:val="26"/>
        </w:rPr>
        <w:t xml:space="preserve">para fins do disposto na Instrução CVM 583, na data da assinatura da presente </w:t>
      </w:r>
      <w:r>
        <w:rPr>
          <w:w w:val="0"/>
          <w:sz w:val="26"/>
          <w:szCs w:val="26"/>
        </w:rPr>
        <w:t>Escritura de Emissão</w:t>
      </w:r>
      <w:r w:rsidRPr="007124BC">
        <w:rPr>
          <w:w w:val="0"/>
          <w:sz w:val="26"/>
          <w:szCs w:val="26"/>
        </w:rPr>
        <w:t xml:space="preserve">, o Agente Fiduciário, com base no organograma societário enviado pela Companhia, identificou que presta serviços de agente fiduciário nas </w:t>
      </w:r>
      <w:r w:rsidRPr="007D47BF">
        <w:rPr>
          <w:w w:val="0"/>
          <w:sz w:val="26"/>
          <w:szCs w:val="26"/>
        </w:rPr>
        <w:t xml:space="preserve">emissões descritas abaixo: </w:t>
      </w:r>
      <w:del w:id="149" w:author="Matheus Gomes Faria" w:date="2019-03-20T20:13:00Z">
        <w:r w:rsidDel="00BA2FD3">
          <w:rPr>
            <w:w w:val="0"/>
            <w:sz w:val="26"/>
            <w:szCs w:val="26"/>
          </w:rPr>
          <w:delText>[</w:delText>
        </w:r>
        <w:r w:rsidRPr="009E6900" w:rsidDel="00BA2FD3">
          <w:rPr>
            <w:w w:val="0"/>
            <w:sz w:val="26"/>
            <w:szCs w:val="26"/>
            <w:highlight w:val="yellow"/>
          </w:rPr>
          <w:delText>--</w:delText>
        </w:r>
        <w:r w:rsidDel="00BA2FD3">
          <w:rPr>
            <w:w w:val="0"/>
            <w:sz w:val="26"/>
            <w:szCs w:val="26"/>
          </w:rPr>
          <w:delText>]</w:delText>
        </w:r>
        <w:r w:rsidR="00330CB6" w:rsidRPr="00330CB6" w:rsidDel="00BA2FD3">
          <w:rPr>
            <w:rStyle w:val="Refdecomentrio"/>
            <w:rFonts w:asciiTheme="minorHAnsi" w:hAnsiTheme="minorHAnsi" w:cstheme="minorBidi"/>
            <w:lang w:eastAsia="en-US"/>
          </w:rPr>
          <w:delText xml:space="preserve"> </w:delText>
        </w:r>
        <w:r w:rsidR="00330CB6" w:rsidRPr="00330CB6" w:rsidDel="00BA2FD3">
          <w:rPr>
            <w:w w:val="0"/>
            <w:sz w:val="26"/>
            <w:szCs w:val="26"/>
          </w:rPr>
          <w:delText>[</w:delText>
        </w:r>
        <w:r w:rsidR="00330CB6" w:rsidRPr="00330CB6" w:rsidDel="00BA2FD3">
          <w:rPr>
            <w:b/>
            <w:w w:val="0"/>
            <w:sz w:val="26"/>
            <w:szCs w:val="26"/>
            <w:highlight w:val="yellow"/>
          </w:rPr>
          <w:delText>Nota</w:delText>
        </w:r>
        <w:r w:rsidR="00330CB6" w:rsidRPr="00330CB6" w:rsidDel="00BA2FD3">
          <w:rPr>
            <w:w w:val="0"/>
            <w:sz w:val="26"/>
            <w:szCs w:val="26"/>
            <w:highlight w:val="yellow"/>
          </w:rPr>
          <w:delText>: Pavarini, favor incluir informações.</w:delText>
        </w:r>
        <w:r w:rsidR="00330CB6" w:rsidDel="00BA2FD3">
          <w:rPr>
            <w:w w:val="0"/>
            <w:sz w:val="26"/>
            <w:szCs w:val="26"/>
          </w:rPr>
          <w:delText>]</w:delText>
        </w:r>
      </w:del>
      <w:ins w:id="150" w:author="Matheus Gomes Faria" w:date="2019-03-20T20:14:00Z">
        <w:r w:rsidR="00BA2FD3">
          <w:rPr>
            <w:w w:val="0"/>
            <w:sz w:val="26"/>
            <w:szCs w:val="26"/>
          </w:rPr>
          <w:t xml:space="preserve"> </w:t>
        </w:r>
        <w:r w:rsidR="00BA2FD3" w:rsidRPr="00BA2FD3">
          <w:rPr>
            <w:w w:val="0"/>
            <w:sz w:val="26"/>
            <w:szCs w:val="26"/>
            <w:highlight w:val="yellow"/>
            <w:rPrChange w:id="151" w:author="Matheus Gomes Faria" w:date="2019-03-20T20:14:00Z">
              <w:rPr>
                <w:w w:val="0"/>
                <w:sz w:val="26"/>
                <w:szCs w:val="26"/>
              </w:rPr>
            </w:rPrChange>
          </w:rPr>
          <w:t>Nota Pavarini: Item sujeito a atualização dependendo das Datas de Emissão de outras ofertas em andamento</w:t>
        </w:r>
      </w:ins>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1E24FDA4" w14:textId="77777777" w:rsidTr="009A6E56">
        <w:trPr>
          <w:ins w:id="152"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7A660" w14:textId="77777777" w:rsidR="00BA2FD3" w:rsidRPr="00942D11" w:rsidRDefault="00BA2FD3" w:rsidP="009A6E56">
            <w:pPr>
              <w:pStyle w:val="PargrafodaLista"/>
              <w:numPr>
                <w:ilvl w:val="0"/>
                <w:numId w:val="27"/>
              </w:numPr>
              <w:spacing w:before="100" w:beforeAutospacing="1"/>
              <w:rPr>
                <w:ins w:id="153" w:author="Matheus Gomes Faria" w:date="2019-03-20T20:13:00Z"/>
                <w:sz w:val="20"/>
                <w:szCs w:val="20"/>
              </w:rPr>
            </w:pPr>
            <w:ins w:id="154" w:author="Matheus Gomes Faria" w:date="2019-03-20T20:13:00Z">
              <w:r w:rsidRPr="00942D11">
                <w:rPr>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79A2" w14:textId="77777777" w:rsidR="00BA2FD3" w:rsidRPr="006E2614" w:rsidRDefault="00BA2FD3" w:rsidP="009A6E56">
            <w:pPr>
              <w:spacing w:before="100" w:beforeAutospacing="1"/>
              <w:rPr>
                <w:ins w:id="155" w:author="Matheus Gomes Faria" w:date="2019-03-20T20:13:00Z"/>
                <w:rFonts w:ascii="Times New Roman" w:hAnsi="Times New Roman"/>
                <w:sz w:val="20"/>
                <w:szCs w:val="20"/>
              </w:rPr>
            </w:pPr>
            <w:ins w:id="156" w:author="Matheus Gomes Faria" w:date="2019-03-20T20:13:00Z">
              <w:r w:rsidRPr="006E2614">
                <w:rPr>
                  <w:rFonts w:ascii="Times New Roman" w:hAnsi="Times New Roman"/>
                  <w:sz w:val="20"/>
                  <w:szCs w:val="20"/>
                </w:rPr>
                <w:t>Agente Fiduciário</w:t>
              </w:r>
            </w:ins>
          </w:p>
        </w:tc>
      </w:tr>
      <w:tr w:rsidR="00BA2FD3" w:rsidRPr="006E2614" w14:paraId="700B5EF7" w14:textId="77777777" w:rsidTr="009A6E56">
        <w:trPr>
          <w:ins w:id="157"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3427D" w14:textId="77777777" w:rsidR="00BA2FD3" w:rsidRPr="006E2614" w:rsidRDefault="00BA2FD3" w:rsidP="009A6E56">
            <w:pPr>
              <w:spacing w:before="100" w:beforeAutospacing="1"/>
              <w:rPr>
                <w:ins w:id="158" w:author="Matheus Gomes Faria" w:date="2019-03-20T20:13:00Z"/>
                <w:rFonts w:ascii="Times New Roman" w:hAnsi="Times New Roman"/>
                <w:sz w:val="20"/>
                <w:szCs w:val="20"/>
              </w:rPr>
            </w:pPr>
            <w:ins w:id="159"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A7AF2" w14:textId="77777777" w:rsidR="00BA2FD3" w:rsidRPr="006E2614" w:rsidRDefault="00BA2FD3" w:rsidP="009A6E56">
            <w:pPr>
              <w:spacing w:before="100" w:beforeAutospacing="1"/>
              <w:rPr>
                <w:ins w:id="160" w:author="Matheus Gomes Faria" w:date="2019-03-20T20:13:00Z"/>
                <w:rFonts w:ascii="Times New Roman" w:hAnsi="Times New Roman"/>
                <w:sz w:val="20"/>
                <w:szCs w:val="20"/>
              </w:rPr>
            </w:pPr>
            <w:ins w:id="161" w:author="Matheus Gomes Faria" w:date="2019-03-20T20:13:00Z">
              <w:r w:rsidRPr="006E2614">
                <w:rPr>
                  <w:rFonts w:ascii="Times New Roman" w:hAnsi="Times New Roman"/>
                  <w:sz w:val="20"/>
                  <w:szCs w:val="20"/>
                </w:rPr>
                <w:t>Companhia Energética De Pernambuco - CELPE</w:t>
              </w:r>
            </w:ins>
          </w:p>
        </w:tc>
      </w:tr>
      <w:tr w:rsidR="00BA2FD3" w:rsidRPr="006E2614" w14:paraId="3B07C4C4" w14:textId="77777777" w:rsidTr="009A6E56">
        <w:trPr>
          <w:ins w:id="162"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72DC0" w14:textId="77777777" w:rsidR="00BA2FD3" w:rsidRPr="006E2614" w:rsidRDefault="00BA2FD3" w:rsidP="009A6E56">
            <w:pPr>
              <w:spacing w:before="100" w:beforeAutospacing="1"/>
              <w:rPr>
                <w:ins w:id="163" w:author="Matheus Gomes Faria" w:date="2019-03-20T20:13:00Z"/>
                <w:rFonts w:ascii="Times New Roman" w:hAnsi="Times New Roman"/>
                <w:sz w:val="20"/>
                <w:szCs w:val="20"/>
              </w:rPr>
            </w:pPr>
            <w:ins w:id="164"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3210C" w14:textId="77777777" w:rsidR="00BA2FD3" w:rsidRPr="006E2614" w:rsidRDefault="00BA2FD3" w:rsidP="009A6E56">
            <w:pPr>
              <w:spacing w:before="100" w:beforeAutospacing="1"/>
              <w:rPr>
                <w:ins w:id="165" w:author="Matheus Gomes Faria" w:date="2019-03-20T20:13:00Z"/>
                <w:rFonts w:ascii="Times New Roman" w:hAnsi="Times New Roman"/>
                <w:sz w:val="20"/>
                <w:szCs w:val="20"/>
              </w:rPr>
            </w:pPr>
            <w:ins w:id="166" w:author="Matheus Gomes Faria" w:date="2019-03-20T20:13:00Z">
              <w:r w:rsidRPr="006E2614">
                <w:rPr>
                  <w:rFonts w:ascii="Times New Roman" w:hAnsi="Times New Roman"/>
                  <w:sz w:val="20"/>
                  <w:szCs w:val="20"/>
                </w:rPr>
                <w:t>Debêntures simples</w:t>
              </w:r>
            </w:ins>
          </w:p>
        </w:tc>
      </w:tr>
      <w:tr w:rsidR="00BA2FD3" w:rsidRPr="006E2614" w14:paraId="21689E70" w14:textId="77777777" w:rsidTr="009A6E56">
        <w:trPr>
          <w:ins w:id="167"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47343" w14:textId="77777777" w:rsidR="00BA2FD3" w:rsidRPr="006E2614" w:rsidRDefault="00BA2FD3" w:rsidP="009A6E56">
            <w:pPr>
              <w:spacing w:before="100" w:beforeAutospacing="1"/>
              <w:rPr>
                <w:ins w:id="168" w:author="Matheus Gomes Faria" w:date="2019-03-20T20:13:00Z"/>
                <w:rFonts w:ascii="Times New Roman" w:hAnsi="Times New Roman"/>
                <w:sz w:val="20"/>
                <w:szCs w:val="20"/>
              </w:rPr>
            </w:pPr>
            <w:ins w:id="169"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6A5F0" w14:textId="77777777" w:rsidR="00BA2FD3" w:rsidRPr="006E2614" w:rsidRDefault="00BA2FD3" w:rsidP="009A6E56">
            <w:pPr>
              <w:spacing w:before="100" w:beforeAutospacing="1"/>
              <w:rPr>
                <w:ins w:id="170" w:author="Matheus Gomes Faria" w:date="2019-03-20T20:13:00Z"/>
                <w:rFonts w:ascii="Times New Roman" w:hAnsi="Times New Roman"/>
                <w:sz w:val="20"/>
                <w:szCs w:val="20"/>
              </w:rPr>
            </w:pPr>
            <w:ins w:id="171" w:author="Matheus Gomes Faria" w:date="2019-03-20T20:13:00Z">
              <w:r w:rsidRPr="006E2614">
                <w:rPr>
                  <w:rFonts w:ascii="Times New Roman" w:hAnsi="Times New Roman"/>
                  <w:sz w:val="20"/>
                  <w:szCs w:val="20"/>
                </w:rPr>
                <w:t>Oitava / Série Única</w:t>
              </w:r>
            </w:ins>
          </w:p>
        </w:tc>
      </w:tr>
      <w:tr w:rsidR="00BA2FD3" w:rsidRPr="006E2614" w14:paraId="75FAAD6B" w14:textId="77777777" w:rsidTr="009A6E56">
        <w:trPr>
          <w:ins w:id="172"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2F5A5" w14:textId="77777777" w:rsidR="00BA2FD3" w:rsidRPr="006E2614" w:rsidRDefault="00BA2FD3" w:rsidP="009A6E56">
            <w:pPr>
              <w:spacing w:before="100" w:beforeAutospacing="1"/>
              <w:rPr>
                <w:ins w:id="173" w:author="Matheus Gomes Faria" w:date="2019-03-20T20:13:00Z"/>
                <w:rFonts w:ascii="Times New Roman" w:hAnsi="Times New Roman"/>
                <w:sz w:val="20"/>
                <w:szCs w:val="20"/>
              </w:rPr>
            </w:pPr>
            <w:ins w:id="174"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954E" w14:textId="77777777" w:rsidR="00BA2FD3" w:rsidRPr="006E2614" w:rsidRDefault="00BA2FD3" w:rsidP="009A6E56">
            <w:pPr>
              <w:spacing w:before="100" w:beforeAutospacing="1"/>
              <w:rPr>
                <w:ins w:id="175" w:author="Matheus Gomes Faria" w:date="2019-03-20T20:13:00Z"/>
                <w:rFonts w:ascii="Times New Roman" w:hAnsi="Times New Roman"/>
                <w:sz w:val="20"/>
                <w:szCs w:val="20"/>
              </w:rPr>
            </w:pPr>
            <w:ins w:id="176" w:author="Matheus Gomes Faria" w:date="2019-03-20T20:13:00Z">
              <w:r w:rsidRPr="006E2614">
                <w:rPr>
                  <w:rFonts w:ascii="Times New Roman" w:hAnsi="Times New Roman"/>
                  <w:sz w:val="20"/>
                  <w:szCs w:val="20"/>
                </w:rPr>
                <w:t>R$ 500.000.000,00 (quinhentos milhões de reais).</w:t>
              </w:r>
            </w:ins>
          </w:p>
        </w:tc>
      </w:tr>
      <w:tr w:rsidR="00BA2FD3" w:rsidRPr="006E2614" w14:paraId="0ED62191" w14:textId="77777777" w:rsidTr="009A6E56">
        <w:trPr>
          <w:ins w:id="177"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BEB24" w14:textId="77777777" w:rsidR="00BA2FD3" w:rsidRPr="006E2614" w:rsidRDefault="00BA2FD3" w:rsidP="009A6E56">
            <w:pPr>
              <w:spacing w:before="100" w:beforeAutospacing="1"/>
              <w:rPr>
                <w:ins w:id="178" w:author="Matheus Gomes Faria" w:date="2019-03-20T20:13:00Z"/>
                <w:rFonts w:ascii="Times New Roman" w:hAnsi="Times New Roman"/>
                <w:sz w:val="20"/>
                <w:szCs w:val="20"/>
              </w:rPr>
            </w:pPr>
            <w:ins w:id="179"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894EE" w14:textId="77777777" w:rsidR="00BA2FD3" w:rsidRPr="006E2614" w:rsidRDefault="00BA2FD3" w:rsidP="009A6E56">
            <w:pPr>
              <w:spacing w:before="100" w:beforeAutospacing="1"/>
              <w:rPr>
                <w:ins w:id="180" w:author="Matheus Gomes Faria" w:date="2019-03-20T20:13:00Z"/>
                <w:rFonts w:ascii="Times New Roman" w:hAnsi="Times New Roman"/>
                <w:sz w:val="20"/>
                <w:szCs w:val="20"/>
              </w:rPr>
            </w:pPr>
            <w:ins w:id="181" w:author="Matheus Gomes Faria" w:date="2019-03-20T20:13:00Z">
              <w:r w:rsidRPr="006E2614">
                <w:rPr>
                  <w:rFonts w:ascii="Times New Roman" w:hAnsi="Times New Roman"/>
                  <w:sz w:val="20"/>
                  <w:szCs w:val="20"/>
                </w:rPr>
                <w:t>50.000 (cinquenta mil)</w:t>
              </w:r>
            </w:ins>
          </w:p>
        </w:tc>
      </w:tr>
      <w:tr w:rsidR="00BA2FD3" w:rsidRPr="006E2614" w14:paraId="1331D447" w14:textId="77777777" w:rsidTr="009A6E56">
        <w:trPr>
          <w:ins w:id="182"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26681" w14:textId="77777777" w:rsidR="00BA2FD3" w:rsidRPr="006E2614" w:rsidRDefault="00BA2FD3" w:rsidP="009A6E56">
            <w:pPr>
              <w:spacing w:before="100" w:beforeAutospacing="1"/>
              <w:rPr>
                <w:ins w:id="183" w:author="Matheus Gomes Faria" w:date="2019-03-20T20:13:00Z"/>
                <w:rFonts w:ascii="Times New Roman" w:hAnsi="Times New Roman"/>
                <w:sz w:val="20"/>
                <w:szCs w:val="20"/>
              </w:rPr>
            </w:pPr>
            <w:ins w:id="184"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350DB" w14:textId="77777777" w:rsidR="00BA2FD3" w:rsidRPr="006E2614" w:rsidRDefault="00BA2FD3" w:rsidP="009A6E56">
            <w:pPr>
              <w:spacing w:before="100" w:beforeAutospacing="1"/>
              <w:rPr>
                <w:ins w:id="185" w:author="Matheus Gomes Faria" w:date="2019-03-20T20:13:00Z"/>
                <w:rFonts w:ascii="Times New Roman" w:hAnsi="Times New Roman"/>
                <w:sz w:val="20"/>
                <w:szCs w:val="20"/>
              </w:rPr>
            </w:pPr>
            <w:ins w:id="186"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02DE01F5" w14:textId="77777777" w:rsidTr="009A6E56">
        <w:trPr>
          <w:ins w:id="187"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95EDD" w14:textId="77777777" w:rsidR="00BA2FD3" w:rsidRPr="006E2614" w:rsidRDefault="00BA2FD3" w:rsidP="009A6E56">
            <w:pPr>
              <w:spacing w:before="100" w:beforeAutospacing="1"/>
              <w:rPr>
                <w:ins w:id="188" w:author="Matheus Gomes Faria" w:date="2019-03-20T20:13:00Z"/>
                <w:rFonts w:ascii="Times New Roman" w:hAnsi="Times New Roman"/>
                <w:sz w:val="20"/>
                <w:szCs w:val="20"/>
              </w:rPr>
            </w:pPr>
            <w:ins w:id="189"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A93187" w14:textId="77777777" w:rsidR="00BA2FD3" w:rsidRPr="006E2614" w:rsidRDefault="00BA2FD3" w:rsidP="009A6E56">
            <w:pPr>
              <w:spacing w:before="100" w:beforeAutospacing="1"/>
              <w:rPr>
                <w:ins w:id="190" w:author="Matheus Gomes Faria" w:date="2019-03-20T20:13:00Z"/>
                <w:rFonts w:ascii="Times New Roman" w:hAnsi="Times New Roman"/>
                <w:sz w:val="20"/>
                <w:szCs w:val="20"/>
              </w:rPr>
            </w:pPr>
            <w:ins w:id="191" w:author="Matheus Gomes Faria" w:date="2019-03-20T20:13:00Z">
              <w:r w:rsidRPr="006E2614">
                <w:rPr>
                  <w:rFonts w:ascii="Times New Roman" w:hAnsi="Times New Roman"/>
                  <w:sz w:val="20"/>
                  <w:szCs w:val="20"/>
                </w:rPr>
                <w:t>08 de fevereiro de 2018</w:t>
              </w:r>
            </w:ins>
          </w:p>
        </w:tc>
      </w:tr>
      <w:tr w:rsidR="00BA2FD3" w:rsidRPr="006E2614" w14:paraId="741DCCB0" w14:textId="77777777" w:rsidTr="009A6E56">
        <w:trPr>
          <w:ins w:id="192"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DB580" w14:textId="77777777" w:rsidR="00BA2FD3" w:rsidRPr="006E2614" w:rsidRDefault="00BA2FD3" w:rsidP="009A6E56">
            <w:pPr>
              <w:spacing w:before="100" w:beforeAutospacing="1"/>
              <w:rPr>
                <w:ins w:id="193" w:author="Matheus Gomes Faria" w:date="2019-03-20T20:13:00Z"/>
                <w:rFonts w:ascii="Times New Roman" w:hAnsi="Times New Roman"/>
                <w:sz w:val="20"/>
                <w:szCs w:val="20"/>
              </w:rPr>
            </w:pPr>
            <w:ins w:id="194"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8AA66" w14:textId="77777777" w:rsidR="00BA2FD3" w:rsidRPr="006E2614" w:rsidRDefault="00BA2FD3" w:rsidP="009A6E56">
            <w:pPr>
              <w:spacing w:before="100" w:beforeAutospacing="1"/>
              <w:rPr>
                <w:ins w:id="195" w:author="Matheus Gomes Faria" w:date="2019-03-20T20:13:00Z"/>
                <w:rFonts w:ascii="Times New Roman" w:hAnsi="Times New Roman"/>
                <w:sz w:val="20"/>
                <w:szCs w:val="20"/>
              </w:rPr>
            </w:pPr>
            <w:ins w:id="196" w:author="Matheus Gomes Faria" w:date="2019-03-20T20:13:00Z">
              <w:r w:rsidRPr="006E2614">
                <w:rPr>
                  <w:rFonts w:ascii="Times New Roman" w:hAnsi="Times New Roman"/>
                  <w:sz w:val="20"/>
                  <w:szCs w:val="20"/>
                </w:rPr>
                <w:t>08 de fevereiro de 2023</w:t>
              </w:r>
            </w:ins>
          </w:p>
        </w:tc>
      </w:tr>
      <w:tr w:rsidR="00BA2FD3" w:rsidRPr="006E2614" w14:paraId="310E4A73" w14:textId="77777777" w:rsidTr="009A6E56">
        <w:trPr>
          <w:ins w:id="197"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280A3" w14:textId="77777777" w:rsidR="00BA2FD3" w:rsidRPr="006E2614" w:rsidRDefault="00BA2FD3" w:rsidP="009A6E56">
            <w:pPr>
              <w:spacing w:before="100" w:beforeAutospacing="1"/>
              <w:rPr>
                <w:ins w:id="198" w:author="Matheus Gomes Faria" w:date="2019-03-20T20:13:00Z"/>
                <w:rFonts w:ascii="Times New Roman" w:hAnsi="Times New Roman"/>
                <w:sz w:val="20"/>
                <w:szCs w:val="20"/>
              </w:rPr>
            </w:pPr>
            <w:ins w:id="199"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4DBB11" w14:textId="77777777" w:rsidR="00BA2FD3" w:rsidRPr="006E2614" w:rsidRDefault="00BA2FD3" w:rsidP="009A6E56">
            <w:pPr>
              <w:spacing w:before="100" w:beforeAutospacing="1"/>
              <w:rPr>
                <w:ins w:id="200" w:author="Matheus Gomes Faria" w:date="2019-03-20T20:13:00Z"/>
                <w:rFonts w:ascii="Times New Roman" w:hAnsi="Times New Roman"/>
                <w:sz w:val="20"/>
                <w:szCs w:val="20"/>
              </w:rPr>
            </w:pPr>
            <w:ins w:id="201" w:author="Matheus Gomes Faria" w:date="2019-03-20T20:13:00Z">
              <w:r w:rsidRPr="006E2614">
                <w:rPr>
                  <w:rFonts w:ascii="Times New Roman" w:hAnsi="Times New Roman"/>
                  <w:sz w:val="20"/>
                  <w:szCs w:val="20"/>
                </w:rPr>
                <w:t xml:space="preserve">117,30% da Taxa DI </w:t>
              </w:r>
            </w:ins>
          </w:p>
        </w:tc>
      </w:tr>
      <w:tr w:rsidR="00BA2FD3" w:rsidRPr="006E2614" w14:paraId="6F23D816" w14:textId="77777777" w:rsidTr="009A6E56">
        <w:trPr>
          <w:ins w:id="202"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AFE5D" w14:textId="77777777" w:rsidR="00BA2FD3" w:rsidRPr="006E2614" w:rsidRDefault="00BA2FD3" w:rsidP="009A6E56">
            <w:pPr>
              <w:spacing w:before="100" w:beforeAutospacing="1"/>
              <w:rPr>
                <w:ins w:id="203" w:author="Matheus Gomes Faria" w:date="2019-03-20T20:13:00Z"/>
                <w:rFonts w:ascii="Times New Roman" w:hAnsi="Times New Roman"/>
                <w:sz w:val="20"/>
                <w:szCs w:val="20"/>
              </w:rPr>
            </w:pPr>
            <w:ins w:id="204"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CEE6F" w14:textId="77777777" w:rsidR="00BA2FD3" w:rsidRPr="006E2614" w:rsidRDefault="00BA2FD3" w:rsidP="009A6E56">
            <w:pPr>
              <w:spacing w:before="100" w:beforeAutospacing="1"/>
              <w:rPr>
                <w:ins w:id="205" w:author="Matheus Gomes Faria" w:date="2019-03-20T20:13:00Z"/>
                <w:rFonts w:ascii="Times New Roman" w:hAnsi="Times New Roman"/>
                <w:sz w:val="20"/>
                <w:szCs w:val="20"/>
              </w:rPr>
            </w:pPr>
            <w:ins w:id="206" w:author="Matheus Gomes Faria" w:date="2019-03-20T20:13:00Z">
              <w:r w:rsidRPr="006E2614">
                <w:rPr>
                  <w:rFonts w:ascii="Times New Roman" w:hAnsi="Times New Roman"/>
                  <w:sz w:val="20"/>
                  <w:szCs w:val="20"/>
                </w:rPr>
                <w:t>Não houve</w:t>
              </w:r>
            </w:ins>
          </w:p>
        </w:tc>
      </w:tr>
    </w:tbl>
    <w:p w14:paraId="4D25B3EF" w14:textId="77777777" w:rsidR="00BA2FD3" w:rsidRDefault="00BA2FD3" w:rsidP="00BA2FD3">
      <w:pPr>
        <w:rPr>
          <w:ins w:id="207"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7743F85B" w14:textId="77777777" w:rsidTr="009A6E56">
        <w:trPr>
          <w:ins w:id="208"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74C00D" w14:textId="77777777" w:rsidR="00BA2FD3" w:rsidRPr="006E2614" w:rsidRDefault="00BA2FD3" w:rsidP="009A6E56">
            <w:pPr>
              <w:spacing w:before="100" w:beforeAutospacing="1"/>
              <w:rPr>
                <w:ins w:id="209" w:author="Matheus Gomes Faria" w:date="2019-03-20T20:13:00Z"/>
                <w:rFonts w:ascii="Times New Roman" w:hAnsi="Times New Roman"/>
                <w:sz w:val="20"/>
                <w:szCs w:val="20"/>
              </w:rPr>
            </w:pPr>
            <w:ins w:id="210"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87F9A" w14:textId="77777777" w:rsidR="00BA2FD3" w:rsidRPr="006E2614" w:rsidRDefault="00BA2FD3" w:rsidP="009A6E56">
            <w:pPr>
              <w:spacing w:before="100" w:beforeAutospacing="1"/>
              <w:rPr>
                <w:ins w:id="211" w:author="Matheus Gomes Faria" w:date="2019-03-20T20:13:00Z"/>
                <w:rFonts w:ascii="Times New Roman" w:hAnsi="Times New Roman"/>
                <w:sz w:val="20"/>
                <w:szCs w:val="20"/>
              </w:rPr>
            </w:pPr>
            <w:ins w:id="212" w:author="Matheus Gomes Faria" w:date="2019-03-20T20:13:00Z">
              <w:r w:rsidRPr="006E2614">
                <w:rPr>
                  <w:rFonts w:ascii="Times New Roman" w:hAnsi="Times New Roman"/>
                  <w:sz w:val="20"/>
                  <w:szCs w:val="20"/>
                </w:rPr>
                <w:t>Agente Fiduciário</w:t>
              </w:r>
            </w:ins>
          </w:p>
        </w:tc>
      </w:tr>
      <w:tr w:rsidR="00BA2FD3" w:rsidRPr="006E2614" w14:paraId="661B756C" w14:textId="77777777" w:rsidTr="009A6E56">
        <w:trPr>
          <w:ins w:id="21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BAADB" w14:textId="77777777" w:rsidR="00BA2FD3" w:rsidRPr="006E2614" w:rsidRDefault="00BA2FD3" w:rsidP="009A6E56">
            <w:pPr>
              <w:spacing w:before="100" w:beforeAutospacing="1"/>
              <w:rPr>
                <w:ins w:id="214" w:author="Matheus Gomes Faria" w:date="2019-03-20T20:13:00Z"/>
                <w:rFonts w:ascii="Times New Roman" w:hAnsi="Times New Roman"/>
                <w:sz w:val="20"/>
                <w:szCs w:val="20"/>
              </w:rPr>
            </w:pPr>
            <w:ins w:id="215"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64756" w14:textId="77777777" w:rsidR="00BA2FD3" w:rsidRPr="006E2614" w:rsidRDefault="00BA2FD3" w:rsidP="009A6E56">
            <w:pPr>
              <w:spacing w:before="100" w:beforeAutospacing="1"/>
              <w:rPr>
                <w:ins w:id="216" w:author="Matheus Gomes Faria" w:date="2019-03-20T20:13:00Z"/>
                <w:rFonts w:ascii="Times New Roman" w:hAnsi="Times New Roman"/>
                <w:sz w:val="20"/>
                <w:szCs w:val="20"/>
              </w:rPr>
            </w:pPr>
            <w:ins w:id="217" w:author="Matheus Gomes Faria" w:date="2019-03-20T20:13:00Z">
              <w:r w:rsidRPr="006E2614">
                <w:rPr>
                  <w:rFonts w:ascii="Times New Roman" w:hAnsi="Times New Roman"/>
                  <w:sz w:val="20"/>
                  <w:szCs w:val="20"/>
                </w:rPr>
                <w:t>Companhia Energética De Pernambuco – CELPE</w:t>
              </w:r>
            </w:ins>
          </w:p>
        </w:tc>
      </w:tr>
      <w:tr w:rsidR="00BA2FD3" w:rsidRPr="006E2614" w14:paraId="471C4985" w14:textId="77777777" w:rsidTr="009A6E56">
        <w:trPr>
          <w:ins w:id="21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49F81" w14:textId="77777777" w:rsidR="00BA2FD3" w:rsidRPr="006E2614" w:rsidRDefault="00BA2FD3" w:rsidP="009A6E56">
            <w:pPr>
              <w:spacing w:before="100" w:beforeAutospacing="1"/>
              <w:rPr>
                <w:ins w:id="219" w:author="Matheus Gomes Faria" w:date="2019-03-20T20:13:00Z"/>
                <w:rFonts w:ascii="Times New Roman" w:hAnsi="Times New Roman"/>
                <w:sz w:val="20"/>
                <w:szCs w:val="20"/>
              </w:rPr>
            </w:pPr>
            <w:ins w:id="220"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17E797" w14:textId="77777777" w:rsidR="00BA2FD3" w:rsidRPr="006E2614" w:rsidRDefault="00BA2FD3" w:rsidP="009A6E56">
            <w:pPr>
              <w:spacing w:before="100" w:beforeAutospacing="1"/>
              <w:rPr>
                <w:ins w:id="221" w:author="Matheus Gomes Faria" w:date="2019-03-20T20:13:00Z"/>
                <w:rFonts w:ascii="Times New Roman" w:hAnsi="Times New Roman"/>
                <w:sz w:val="20"/>
                <w:szCs w:val="20"/>
              </w:rPr>
            </w:pPr>
            <w:ins w:id="222" w:author="Matheus Gomes Faria" w:date="2019-03-20T20:13:00Z">
              <w:r w:rsidRPr="006E2614">
                <w:rPr>
                  <w:rFonts w:ascii="Times New Roman" w:hAnsi="Times New Roman"/>
                  <w:sz w:val="20"/>
                  <w:szCs w:val="20"/>
                </w:rPr>
                <w:t>Debêntures simples</w:t>
              </w:r>
            </w:ins>
          </w:p>
        </w:tc>
      </w:tr>
      <w:tr w:rsidR="00BA2FD3" w:rsidRPr="006E2614" w14:paraId="3E40F422" w14:textId="77777777" w:rsidTr="009A6E56">
        <w:trPr>
          <w:ins w:id="22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D5FF8" w14:textId="77777777" w:rsidR="00BA2FD3" w:rsidRPr="006E2614" w:rsidRDefault="00BA2FD3" w:rsidP="009A6E56">
            <w:pPr>
              <w:spacing w:before="100" w:beforeAutospacing="1"/>
              <w:rPr>
                <w:ins w:id="224" w:author="Matheus Gomes Faria" w:date="2019-03-20T20:13:00Z"/>
                <w:rFonts w:ascii="Times New Roman" w:hAnsi="Times New Roman"/>
                <w:sz w:val="20"/>
                <w:szCs w:val="20"/>
              </w:rPr>
            </w:pPr>
            <w:ins w:id="225"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75FC0" w14:textId="77777777" w:rsidR="00BA2FD3" w:rsidRPr="006E2614" w:rsidRDefault="00BA2FD3" w:rsidP="009A6E56">
            <w:pPr>
              <w:spacing w:before="100" w:beforeAutospacing="1"/>
              <w:rPr>
                <w:ins w:id="226" w:author="Matheus Gomes Faria" w:date="2019-03-20T20:13:00Z"/>
                <w:rFonts w:ascii="Times New Roman" w:hAnsi="Times New Roman"/>
                <w:sz w:val="20"/>
                <w:szCs w:val="20"/>
              </w:rPr>
            </w:pPr>
            <w:ins w:id="227" w:author="Matheus Gomes Faria" w:date="2019-03-20T20:13:00Z">
              <w:r w:rsidRPr="006E2614">
                <w:rPr>
                  <w:rFonts w:ascii="Times New Roman" w:hAnsi="Times New Roman"/>
                  <w:sz w:val="20"/>
                  <w:szCs w:val="20"/>
                </w:rPr>
                <w:t>Nona / Em Série Única</w:t>
              </w:r>
            </w:ins>
          </w:p>
        </w:tc>
      </w:tr>
      <w:tr w:rsidR="00BA2FD3" w:rsidRPr="006E2614" w14:paraId="0A1BA2D6" w14:textId="77777777" w:rsidTr="009A6E56">
        <w:trPr>
          <w:ins w:id="22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29CB5" w14:textId="77777777" w:rsidR="00BA2FD3" w:rsidRPr="006E2614" w:rsidRDefault="00BA2FD3" w:rsidP="009A6E56">
            <w:pPr>
              <w:spacing w:before="100" w:beforeAutospacing="1"/>
              <w:rPr>
                <w:ins w:id="229" w:author="Matheus Gomes Faria" w:date="2019-03-20T20:13:00Z"/>
                <w:rFonts w:ascii="Times New Roman" w:hAnsi="Times New Roman"/>
                <w:sz w:val="20"/>
                <w:szCs w:val="20"/>
              </w:rPr>
            </w:pPr>
            <w:ins w:id="230"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2BC38" w14:textId="77777777" w:rsidR="00BA2FD3" w:rsidRPr="006E2614" w:rsidRDefault="00BA2FD3" w:rsidP="009A6E56">
            <w:pPr>
              <w:spacing w:before="100" w:beforeAutospacing="1"/>
              <w:rPr>
                <w:ins w:id="231" w:author="Matheus Gomes Faria" w:date="2019-03-20T20:13:00Z"/>
                <w:rFonts w:ascii="Times New Roman" w:hAnsi="Times New Roman"/>
                <w:sz w:val="20"/>
                <w:szCs w:val="20"/>
              </w:rPr>
            </w:pPr>
            <w:ins w:id="232" w:author="Matheus Gomes Faria" w:date="2019-03-20T20:13:00Z">
              <w:r w:rsidRPr="006E2614">
                <w:rPr>
                  <w:rFonts w:ascii="Times New Roman" w:hAnsi="Times New Roman"/>
                  <w:sz w:val="20"/>
                  <w:szCs w:val="20"/>
                </w:rPr>
                <w:t>R$600.0000,00 (seiscentos milhões de reais)</w:t>
              </w:r>
            </w:ins>
          </w:p>
        </w:tc>
      </w:tr>
      <w:tr w:rsidR="00BA2FD3" w:rsidRPr="006E2614" w14:paraId="627BB93A" w14:textId="77777777" w:rsidTr="009A6E56">
        <w:trPr>
          <w:ins w:id="23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2B432" w14:textId="77777777" w:rsidR="00BA2FD3" w:rsidRPr="006E2614" w:rsidRDefault="00BA2FD3" w:rsidP="009A6E56">
            <w:pPr>
              <w:spacing w:before="100" w:beforeAutospacing="1"/>
              <w:rPr>
                <w:ins w:id="234" w:author="Matheus Gomes Faria" w:date="2019-03-20T20:13:00Z"/>
                <w:rFonts w:ascii="Times New Roman" w:hAnsi="Times New Roman"/>
                <w:sz w:val="20"/>
                <w:szCs w:val="20"/>
              </w:rPr>
            </w:pPr>
            <w:ins w:id="235"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7D4CE" w14:textId="77777777" w:rsidR="00BA2FD3" w:rsidRPr="006E2614" w:rsidRDefault="00BA2FD3" w:rsidP="009A6E56">
            <w:pPr>
              <w:spacing w:before="100" w:beforeAutospacing="1"/>
              <w:rPr>
                <w:ins w:id="236" w:author="Matheus Gomes Faria" w:date="2019-03-20T20:13:00Z"/>
                <w:rFonts w:ascii="Times New Roman" w:hAnsi="Times New Roman"/>
                <w:sz w:val="20"/>
                <w:szCs w:val="20"/>
              </w:rPr>
            </w:pPr>
            <w:ins w:id="237" w:author="Matheus Gomes Faria" w:date="2019-03-20T20:13:00Z">
              <w:r w:rsidRPr="006E2614">
                <w:rPr>
                  <w:rFonts w:ascii="Times New Roman" w:hAnsi="Times New Roman"/>
                  <w:sz w:val="20"/>
                  <w:szCs w:val="20"/>
                </w:rPr>
                <w:t xml:space="preserve">600.000 (seiscentas mil) Debêntures </w:t>
              </w:r>
            </w:ins>
          </w:p>
        </w:tc>
      </w:tr>
      <w:tr w:rsidR="00BA2FD3" w:rsidRPr="006E2614" w14:paraId="74DFA9A6" w14:textId="77777777" w:rsidTr="009A6E56">
        <w:trPr>
          <w:ins w:id="23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DD078" w14:textId="77777777" w:rsidR="00BA2FD3" w:rsidRPr="006E2614" w:rsidRDefault="00BA2FD3" w:rsidP="009A6E56">
            <w:pPr>
              <w:spacing w:before="100" w:beforeAutospacing="1"/>
              <w:rPr>
                <w:ins w:id="239" w:author="Matheus Gomes Faria" w:date="2019-03-20T20:13:00Z"/>
                <w:rFonts w:ascii="Times New Roman" w:hAnsi="Times New Roman"/>
                <w:sz w:val="20"/>
                <w:szCs w:val="20"/>
              </w:rPr>
            </w:pPr>
            <w:ins w:id="240"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362BC" w14:textId="77777777" w:rsidR="00BA2FD3" w:rsidRPr="006E2614" w:rsidRDefault="00BA2FD3" w:rsidP="009A6E56">
            <w:pPr>
              <w:spacing w:before="100" w:beforeAutospacing="1"/>
              <w:rPr>
                <w:ins w:id="241" w:author="Matheus Gomes Faria" w:date="2019-03-20T20:13:00Z"/>
                <w:rFonts w:ascii="Times New Roman" w:hAnsi="Times New Roman"/>
                <w:sz w:val="20"/>
                <w:szCs w:val="20"/>
              </w:rPr>
            </w:pPr>
            <w:ins w:id="242"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175E5DE9" w14:textId="77777777" w:rsidTr="009A6E56">
        <w:trPr>
          <w:ins w:id="24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C3FF6" w14:textId="77777777" w:rsidR="00BA2FD3" w:rsidRPr="006E2614" w:rsidRDefault="00BA2FD3" w:rsidP="009A6E56">
            <w:pPr>
              <w:spacing w:before="100" w:beforeAutospacing="1"/>
              <w:rPr>
                <w:ins w:id="244" w:author="Matheus Gomes Faria" w:date="2019-03-20T20:13:00Z"/>
                <w:rFonts w:ascii="Times New Roman" w:hAnsi="Times New Roman"/>
                <w:sz w:val="20"/>
                <w:szCs w:val="20"/>
              </w:rPr>
            </w:pPr>
            <w:ins w:id="245"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AEA78C" w14:textId="77777777" w:rsidR="00BA2FD3" w:rsidRPr="006E2614" w:rsidRDefault="00BA2FD3" w:rsidP="009A6E56">
            <w:pPr>
              <w:spacing w:before="100" w:beforeAutospacing="1"/>
              <w:rPr>
                <w:ins w:id="246" w:author="Matheus Gomes Faria" w:date="2019-03-20T20:13:00Z"/>
                <w:rFonts w:ascii="Times New Roman" w:hAnsi="Times New Roman"/>
                <w:sz w:val="20"/>
                <w:szCs w:val="20"/>
              </w:rPr>
            </w:pPr>
            <w:ins w:id="247" w:author="Matheus Gomes Faria" w:date="2019-03-20T20:13:00Z">
              <w:r w:rsidRPr="006E2614">
                <w:rPr>
                  <w:rFonts w:ascii="Times New Roman" w:hAnsi="Times New Roman"/>
                  <w:sz w:val="20"/>
                  <w:szCs w:val="20"/>
                </w:rPr>
                <w:t>15 de julho de 2018</w:t>
              </w:r>
            </w:ins>
          </w:p>
        </w:tc>
      </w:tr>
      <w:tr w:rsidR="00BA2FD3" w:rsidRPr="006E2614" w14:paraId="73E146A5" w14:textId="77777777" w:rsidTr="009A6E56">
        <w:trPr>
          <w:ins w:id="24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56207" w14:textId="77777777" w:rsidR="00BA2FD3" w:rsidRPr="006E2614" w:rsidRDefault="00BA2FD3" w:rsidP="009A6E56">
            <w:pPr>
              <w:spacing w:before="100" w:beforeAutospacing="1"/>
              <w:rPr>
                <w:ins w:id="249" w:author="Matheus Gomes Faria" w:date="2019-03-20T20:13:00Z"/>
                <w:rFonts w:ascii="Times New Roman" w:hAnsi="Times New Roman"/>
                <w:sz w:val="20"/>
                <w:szCs w:val="20"/>
              </w:rPr>
            </w:pPr>
            <w:ins w:id="250" w:author="Matheus Gomes Faria" w:date="2019-03-20T20:13:00Z">
              <w:r w:rsidRPr="006E2614">
                <w:rPr>
                  <w:rFonts w:ascii="Times New Roman" w:hAnsi="Times New Roman"/>
                  <w:sz w:val="20"/>
                  <w:szCs w:val="20"/>
                </w:rPr>
                <w:lastRenderedPageBreak/>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E6ABA" w14:textId="77777777" w:rsidR="00BA2FD3" w:rsidRPr="006E2614" w:rsidRDefault="00BA2FD3" w:rsidP="009A6E56">
            <w:pPr>
              <w:spacing w:before="100" w:beforeAutospacing="1"/>
              <w:rPr>
                <w:ins w:id="251" w:author="Matheus Gomes Faria" w:date="2019-03-20T20:13:00Z"/>
                <w:rFonts w:ascii="Times New Roman" w:hAnsi="Times New Roman"/>
                <w:sz w:val="20"/>
                <w:szCs w:val="20"/>
              </w:rPr>
            </w:pPr>
            <w:ins w:id="252" w:author="Matheus Gomes Faria" w:date="2019-03-20T20:13:00Z">
              <w:r w:rsidRPr="006E2614">
                <w:rPr>
                  <w:rFonts w:ascii="Times New Roman" w:hAnsi="Times New Roman"/>
                  <w:sz w:val="20"/>
                  <w:szCs w:val="20"/>
                </w:rPr>
                <w:t>15 de julho de 2025</w:t>
              </w:r>
            </w:ins>
          </w:p>
        </w:tc>
      </w:tr>
      <w:tr w:rsidR="00BA2FD3" w:rsidRPr="006E2614" w14:paraId="5088B4D4" w14:textId="77777777" w:rsidTr="009A6E56">
        <w:trPr>
          <w:ins w:id="25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0297F" w14:textId="77777777" w:rsidR="00BA2FD3" w:rsidRPr="006E2614" w:rsidRDefault="00BA2FD3" w:rsidP="009A6E56">
            <w:pPr>
              <w:spacing w:before="100" w:beforeAutospacing="1"/>
              <w:rPr>
                <w:ins w:id="254" w:author="Matheus Gomes Faria" w:date="2019-03-20T20:13:00Z"/>
                <w:rFonts w:ascii="Times New Roman" w:hAnsi="Times New Roman"/>
                <w:sz w:val="20"/>
                <w:szCs w:val="20"/>
              </w:rPr>
            </w:pPr>
            <w:ins w:id="255"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4A2DD" w14:textId="77777777" w:rsidR="00BA2FD3" w:rsidRPr="006E2614" w:rsidRDefault="00BA2FD3" w:rsidP="009A6E56">
            <w:pPr>
              <w:spacing w:before="100" w:beforeAutospacing="1"/>
              <w:rPr>
                <w:ins w:id="256" w:author="Matheus Gomes Faria" w:date="2019-03-20T20:13:00Z"/>
                <w:rFonts w:ascii="Times New Roman" w:hAnsi="Times New Roman"/>
                <w:sz w:val="20"/>
                <w:szCs w:val="20"/>
              </w:rPr>
            </w:pPr>
            <w:ins w:id="257" w:author="Matheus Gomes Faria" w:date="2019-03-20T20:13:00Z">
              <w:r w:rsidRPr="006E2614">
                <w:rPr>
                  <w:rFonts w:ascii="Times New Roman" w:hAnsi="Times New Roman"/>
                  <w:sz w:val="20"/>
                  <w:szCs w:val="20"/>
                </w:rPr>
                <w:t>IPCA + 6,0352% a.a.</w:t>
              </w:r>
            </w:ins>
          </w:p>
        </w:tc>
      </w:tr>
      <w:tr w:rsidR="00BA2FD3" w:rsidRPr="006E2614" w14:paraId="73D3D6F1" w14:textId="77777777" w:rsidTr="009A6E56">
        <w:trPr>
          <w:ins w:id="25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DF9DD" w14:textId="77777777" w:rsidR="00BA2FD3" w:rsidRPr="006E2614" w:rsidRDefault="00BA2FD3" w:rsidP="009A6E56">
            <w:pPr>
              <w:spacing w:before="100" w:beforeAutospacing="1"/>
              <w:rPr>
                <w:ins w:id="259" w:author="Matheus Gomes Faria" w:date="2019-03-20T20:13:00Z"/>
                <w:rFonts w:ascii="Times New Roman" w:hAnsi="Times New Roman"/>
                <w:sz w:val="20"/>
                <w:szCs w:val="20"/>
              </w:rPr>
            </w:pPr>
            <w:ins w:id="260"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76CC1" w14:textId="77777777" w:rsidR="00BA2FD3" w:rsidRPr="006E2614" w:rsidRDefault="00BA2FD3" w:rsidP="009A6E56">
            <w:pPr>
              <w:spacing w:before="100" w:beforeAutospacing="1"/>
              <w:rPr>
                <w:ins w:id="261" w:author="Matheus Gomes Faria" w:date="2019-03-20T20:13:00Z"/>
                <w:rFonts w:ascii="Times New Roman" w:hAnsi="Times New Roman"/>
                <w:sz w:val="20"/>
                <w:szCs w:val="20"/>
              </w:rPr>
            </w:pPr>
            <w:ins w:id="262" w:author="Matheus Gomes Faria" w:date="2019-03-20T20:13:00Z">
              <w:r w:rsidRPr="006E2614">
                <w:rPr>
                  <w:rFonts w:ascii="Times New Roman" w:hAnsi="Times New Roman"/>
                  <w:sz w:val="20"/>
                  <w:szCs w:val="20"/>
                </w:rPr>
                <w:t>Não houve</w:t>
              </w:r>
            </w:ins>
          </w:p>
        </w:tc>
      </w:tr>
    </w:tbl>
    <w:p w14:paraId="20E9C98C" w14:textId="77777777" w:rsidR="00BA2FD3" w:rsidRDefault="00BA2FD3" w:rsidP="00BA2FD3">
      <w:pPr>
        <w:rPr>
          <w:ins w:id="263"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39102D19" w14:textId="77777777" w:rsidTr="009A6E56">
        <w:trPr>
          <w:ins w:id="264"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E5CC36" w14:textId="77777777" w:rsidR="00BA2FD3" w:rsidRPr="006E2614" w:rsidRDefault="00BA2FD3" w:rsidP="009A6E56">
            <w:pPr>
              <w:spacing w:before="100" w:beforeAutospacing="1"/>
              <w:rPr>
                <w:ins w:id="265" w:author="Matheus Gomes Faria" w:date="2019-03-20T20:13:00Z"/>
                <w:rFonts w:ascii="Times New Roman" w:hAnsi="Times New Roman"/>
                <w:sz w:val="20"/>
                <w:szCs w:val="20"/>
              </w:rPr>
            </w:pPr>
            <w:ins w:id="266"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810FA" w14:textId="77777777" w:rsidR="00BA2FD3" w:rsidRPr="006E2614" w:rsidRDefault="00BA2FD3" w:rsidP="009A6E56">
            <w:pPr>
              <w:spacing w:before="100" w:beforeAutospacing="1"/>
              <w:rPr>
                <w:ins w:id="267" w:author="Matheus Gomes Faria" w:date="2019-03-20T20:13:00Z"/>
                <w:rFonts w:ascii="Times New Roman" w:hAnsi="Times New Roman"/>
                <w:sz w:val="20"/>
                <w:szCs w:val="20"/>
              </w:rPr>
            </w:pPr>
            <w:ins w:id="268" w:author="Matheus Gomes Faria" w:date="2019-03-20T20:13:00Z">
              <w:r w:rsidRPr="006E2614">
                <w:rPr>
                  <w:rFonts w:ascii="Times New Roman" w:hAnsi="Times New Roman"/>
                  <w:sz w:val="20"/>
                  <w:szCs w:val="20"/>
                </w:rPr>
                <w:t>Agente Fiduciário</w:t>
              </w:r>
            </w:ins>
          </w:p>
        </w:tc>
      </w:tr>
      <w:tr w:rsidR="00BA2FD3" w:rsidRPr="006E2614" w14:paraId="07C8E890" w14:textId="77777777" w:rsidTr="009A6E56">
        <w:trPr>
          <w:ins w:id="26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EEF99" w14:textId="77777777" w:rsidR="00BA2FD3" w:rsidRPr="006E2614" w:rsidRDefault="00BA2FD3" w:rsidP="009A6E56">
            <w:pPr>
              <w:spacing w:before="100" w:beforeAutospacing="1"/>
              <w:rPr>
                <w:ins w:id="270" w:author="Matheus Gomes Faria" w:date="2019-03-20T20:13:00Z"/>
                <w:rFonts w:ascii="Times New Roman" w:hAnsi="Times New Roman"/>
                <w:sz w:val="20"/>
                <w:szCs w:val="20"/>
              </w:rPr>
            </w:pPr>
            <w:ins w:id="271"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AA06B" w14:textId="77777777" w:rsidR="00BA2FD3" w:rsidRPr="006E2614" w:rsidRDefault="00BA2FD3" w:rsidP="009A6E56">
            <w:pPr>
              <w:spacing w:before="100" w:beforeAutospacing="1"/>
              <w:rPr>
                <w:ins w:id="272" w:author="Matheus Gomes Faria" w:date="2019-03-20T20:13:00Z"/>
                <w:rFonts w:ascii="Times New Roman" w:hAnsi="Times New Roman"/>
                <w:sz w:val="20"/>
                <w:szCs w:val="20"/>
              </w:rPr>
            </w:pPr>
            <w:ins w:id="273" w:author="Matheus Gomes Faria" w:date="2019-03-20T20:13:00Z">
              <w:r w:rsidRPr="006E2614">
                <w:rPr>
                  <w:rFonts w:ascii="Times New Roman" w:hAnsi="Times New Roman"/>
                  <w:sz w:val="20"/>
                  <w:szCs w:val="20"/>
                </w:rPr>
                <w:t>Companhia de Eletricidade do Estado da Bahia - COELBA</w:t>
              </w:r>
            </w:ins>
          </w:p>
        </w:tc>
      </w:tr>
      <w:tr w:rsidR="00BA2FD3" w:rsidRPr="006E2614" w14:paraId="4C312264" w14:textId="77777777" w:rsidTr="009A6E56">
        <w:trPr>
          <w:ins w:id="27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9EED" w14:textId="77777777" w:rsidR="00BA2FD3" w:rsidRPr="006E2614" w:rsidRDefault="00BA2FD3" w:rsidP="009A6E56">
            <w:pPr>
              <w:spacing w:before="100" w:beforeAutospacing="1"/>
              <w:rPr>
                <w:ins w:id="275" w:author="Matheus Gomes Faria" w:date="2019-03-20T20:13:00Z"/>
                <w:rFonts w:ascii="Times New Roman" w:hAnsi="Times New Roman"/>
                <w:sz w:val="20"/>
                <w:szCs w:val="20"/>
              </w:rPr>
            </w:pPr>
            <w:ins w:id="276"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3AFEF" w14:textId="77777777" w:rsidR="00BA2FD3" w:rsidRPr="006E2614" w:rsidRDefault="00BA2FD3" w:rsidP="009A6E56">
            <w:pPr>
              <w:spacing w:before="100" w:beforeAutospacing="1"/>
              <w:rPr>
                <w:ins w:id="277" w:author="Matheus Gomes Faria" w:date="2019-03-20T20:13:00Z"/>
                <w:rFonts w:ascii="Times New Roman" w:hAnsi="Times New Roman"/>
                <w:sz w:val="20"/>
                <w:szCs w:val="20"/>
              </w:rPr>
            </w:pPr>
            <w:ins w:id="278" w:author="Matheus Gomes Faria" w:date="2019-03-20T20:13:00Z">
              <w:r w:rsidRPr="006E2614">
                <w:rPr>
                  <w:rFonts w:ascii="Times New Roman" w:hAnsi="Times New Roman"/>
                  <w:sz w:val="20"/>
                  <w:szCs w:val="20"/>
                </w:rPr>
                <w:t>Debêntures simples</w:t>
              </w:r>
            </w:ins>
          </w:p>
        </w:tc>
      </w:tr>
      <w:tr w:rsidR="00BA2FD3" w:rsidRPr="006E2614" w14:paraId="65EC361D" w14:textId="77777777" w:rsidTr="009A6E56">
        <w:trPr>
          <w:ins w:id="27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12382" w14:textId="77777777" w:rsidR="00BA2FD3" w:rsidRPr="006E2614" w:rsidRDefault="00BA2FD3" w:rsidP="009A6E56">
            <w:pPr>
              <w:spacing w:before="100" w:beforeAutospacing="1"/>
              <w:rPr>
                <w:ins w:id="280" w:author="Matheus Gomes Faria" w:date="2019-03-20T20:13:00Z"/>
                <w:rFonts w:ascii="Times New Roman" w:hAnsi="Times New Roman"/>
                <w:sz w:val="20"/>
                <w:szCs w:val="20"/>
              </w:rPr>
            </w:pPr>
            <w:ins w:id="281"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BE927" w14:textId="77777777" w:rsidR="00BA2FD3" w:rsidRPr="006E2614" w:rsidRDefault="00BA2FD3" w:rsidP="009A6E56">
            <w:pPr>
              <w:spacing w:before="100" w:beforeAutospacing="1"/>
              <w:rPr>
                <w:ins w:id="282" w:author="Matheus Gomes Faria" w:date="2019-03-20T20:13:00Z"/>
                <w:rFonts w:ascii="Times New Roman" w:hAnsi="Times New Roman"/>
                <w:sz w:val="20"/>
                <w:szCs w:val="20"/>
              </w:rPr>
            </w:pPr>
            <w:ins w:id="283" w:author="Matheus Gomes Faria" w:date="2019-03-20T20:13:00Z">
              <w:r w:rsidRPr="006E2614">
                <w:rPr>
                  <w:rFonts w:ascii="Times New Roman" w:hAnsi="Times New Roman"/>
                  <w:sz w:val="20"/>
                  <w:szCs w:val="20"/>
                </w:rPr>
                <w:t>Décima / Em Duas Séries</w:t>
              </w:r>
            </w:ins>
          </w:p>
        </w:tc>
      </w:tr>
      <w:tr w:rsidR="00BA2FD3" w:rsidRPr="006E2614" w14:paraId="1E8CF5A1" w14:textId="77777777" w:rsidTr="009A6E56">
        <w:trPr>
          <w:ins w:id="28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4D22C" w14:textId="77777777" w:rsidR="00BA2FD3" w:rsidRPr="006E2614" w:rsidRDefault="00BA2FD3" w:rsidP="009A6E56">
            <w:pPr>
              <w:spacing w:before="100" w:beforeAutospacing="1"/>
              <w:rPr>
                <w:ins w:id="285" w:author="Matheus Gomes Faria" w:date="2019-03-20T20:13:00Z"/>
                <w:rFonts w:ascii="Times New Roman" w:hAnsi="Times New Roman"/>
                <w:sz w:val="20"/>
                <w:szCs w:val="20"/>
              </w:rPr>
            </w:pPr>
            <w:ins w:id="286"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5FC172" w14:textId="77777777" w:rsidR="00BA2FD3" w:rsidRPr="006E2614" w:rsidRDefault="00BA2FD3" w:rsidP="009A6E56">
            <w:pPr>
              <w:spacing w:before="100" w:beforeAutospacing="1"/>
              <w:rPr>
                <w:ins w:id="287" w:author="Matheus Gomes Faria" w:date="2019-03-20T20:13:00Z"/>
                <w:rFonts w:ascii="Times New Roman" w:hAnsi="Times New Roman"/>
                <w:sz w:val="20"/>
                <w:szCs w:val="20"/>
              </w:rPr>
            </w:pPr>
            <w:ins w:id="288" w:author="Matheus Gomes Faria" w:date="2019-03-20T20:13:00Z">
              <w:r w:rsidRPr="006E2614">
                <w:rPr>
                  <w:rFonts w:ascii="Times New Roman" w:hAnsi="Times New Roman"/>
                  <w:sz w:val="20"/>
                  <w:szCs w:val="20"/>
                </w:rPr>
                <w:t>R$1.200.000.000,00 (um bilhão e duzentos milhões de reais).</w:t>
              </w:r>
            </w:ins>
          </w:p>
        </w:tc>
      </w:tr>
      <w:tr w:rsidR="00BA2FD3" w:rsidRPr="006E2614" w14:paraId="620DA3A2" w14:textId="77777777" w:rsidTr="009A6E56">
        <w:trPr>
          <w:ins w:id="28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7D258" w14:textId="77777777" w:rsidR="00BA2FD3" w:rsidRPr="006E2614" w:rsidRDefault="00BA2FD3" w:rsidP="009A6E56">
            <w:pPr>
              <w:spacing w:before="100" w:beforeAutospacing="1"/>
              <w:rPr>
                <w:ins w:id="290" w:author="Matheus Gomes Faria" w:date="2019-03-20T20:13:00Z"/>
                <w:rFonts w:ascii="Times New Roman" w:hAnsi="Times New Roman"/>
                <w:sz w:val="20"/>
                <w:szCs w:val="20"/>
              </w:rPr>
            </w:pPr>
            <w:ins w:id="291"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0D3DEE" w14:textId="77777777" w:rsidR="00BA2FD3" w:rsidRPr="006E2614" w:rsidRDefault="00BA2FD3" w:rsidP="009A6E56">
            <w:pPr>
              <w:spacing w:before="100" w:beforeAutospacing="1"/>
              <w:rPr>
                <w:ins w:id="292" w:author="Matheus Gomes Faria" w:date="2019-03-20T20:13:00Z"/>
                <w:rFonts w:ascii="Times New Roman" w:hAnsi="Times New Roman"/>
                <w:sz w:val="20"/>
                <w:szCs w:val="20"/>
              </w:rPr>
            </w:pPr>
            <w:ins w:id="293" w:author="Matheus Gomes Faria" w:date="2019-03-20T20:13:00Z">
              <w:r w:rsidRPr="006E2614">
                <w:rPr>
                  <w:rFonts w:ascii="Times New Roman" w:hAnsi="Times New Roman"/>
                  <w:sz w:val="20"/>
                  <w:szCs w:val="20"/>
                </w:rPr>
                <w:t>120.000 (cento e vinte mil) Debêntures, sendo (i) 90.000 noventa mil)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30.000 (trinta mil) Debêntures da Segunda Série.</w:t>
              </w:r>
            </w:ins>
          </w:p>
        </w:tc>
      </w:tr>
      <w:tr w:rsidR="00BA2FD3" w:rsidRPr="006E2614" w14:paraId="38D85BF3" w14:textId="77777777" w:rsidTr="009A6E56">
        <w:trPr>
          <w:ins w:id="29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6554" w14:textId="77777777" w:rsidR="00BA2FD3" w:rsidRPr="006E2614" w:rsidRDefault="00BA2FD3" w:rsidP="009A6E56">
            <w:pPr>
              <w:spacing w:before="100" w:beforeAutospacing="1"/>
              <w:rPr>
                <w:ins w:id="295" w:author="Matheus Gomes Faria" w:date="2019-03-20T20:13:00Z"/>
                <w:rFonts w:ascii="Times New Roman" w:hAnsi="Times New Roman"/>
                <w:sz w:val="20"/>
                <w:szCs w:val="20"/>
              </w:rPr>
            </w:pPr>
            <w:ins w:id="296"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B1B70" w14:textId="77777777" w:rsidR="00BA2FD3" w:rsidRPr="006E2614" w:rsidRDefault="00BA2FD3" w:rsidP="009A6E56">
            <w:pPr>
              <w:spacing w:before="100" w:beforeAutospacing="1"/>
              <w:rPr>
                <w:ins w:id="297" w:author="Matheus Gomes Faria" w:date="2019-03-20T20:13:00Z"/>
                <w:rFonts w:ascii="Times New Roman" w:hAnsi="Times New Roman"/>
                <w:sz w:val="20"/>
                <w:szCs w:val="20"/>
              </w:rPr>
            </w:pPr>
            <w:ins w:id="298"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3B83B0D7" w14:textId="77777777" w:rsidTr="009A6E56">
        <w:trPr>
          <w:ins w:id="29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C3EF6" w14:textId="77777777" w:rsidR="00BA2FD3" w:rsidRPr="006E2614" w:rsidRDefault="00BA2FD3" w:rsidP="009A6E56">
            <w:pPr>
              <w:spacing w:before="100" w:beforeAutospacing="1"/>
              <w:rPr>
                <w:ins w:id="300" w:author="Matheus Gomes Faria" w:date="2019-03-20T20:13:00Z"/>
                <w:rFonts w:ascii="Times New Roman" w:hAnsi="Times New Roman"/>
                <w:sz w:val="20"/>
                <w:szCs w:val="20"/>
              </w:rPr>
            </w:pPr>
            <w:ins w:id="301"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3A5D" w14:textId="77777777" w:rsidR="00BA2FD3" w:rsidRPr="006E2614" w:rsidRDefault="00BA2FD3" w:rsidP="009A6E56">
            <w:pPr>
              <w:spacing w:before="100" w:beforeAutospacing="1"/>
              <w:rPr>
                <w:ins w:id="302" w:author="Matheus Gomes Faria" w:date="2019-03-20T20:13:00Z"/>
                <w:rFonts w:ascii="Times New Roman" w:hAnsi="Times New Roman"/>
                <w:sz w:val="20"/>
                <w:szCs w:val="20"/>
              </w:rPr>
            </w:pPr>
            <w:ins w:id="303" w:author="Matheus Gomes Faria" w:date="2019-03-20T20:13:00Z">
              <w:r w:rsidRPr="006E2614">
                <w:rPr>
                  <w:rFonts w:ascii="Times New Roman" w:hAnsi="Times New Roman"/>
                  <w:sz w:val="20"/>
                  <w:szCs w:val="20"/>
                </w:rPr>
                <w:t>3 de abril de 2018</w:t>
              </w:r>
            </w:ins>
          </w:p>
        </w:tc>
      </w:tr>
      <w:tr w:rsidR="00BA2FD3" w:rsidRPr="006E2614" w14:paraId="2CFEA1F2" w14:textId="77777777" w:rsidTr="009A6E56">
        <w:trPr>
          <w:ins w:id="30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404A4" w14:textId="77777777" w:rsidR="00BA2FD3" w:rsidRPr="006E2614" w:rsidRDefault="00BA2FD3" w:rsidP="009A6E56">
            <w:pPr>
              <w:spacing w:before="100" w:beforeAutospacing="1"/>
              <w:rPr>
                <w:ins w:id="305" w:author="Matheus Gomes Faria" w:date="2019-03-20T20:13:00Z"/>
                <w:rFonts w:ascii="Times New Roman" w:hAnsi="Times New Roman"/>
                <w:sz w:val="20"/>
                <w:szCs w:val="20"/>
              </w:rPr>
            </w:pPr>
            <w:ins w:id="306"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D2EDED" w14:textId="77777777" w:rsidR="00BA2FD3" w:rsidRPr="006E2614" w:rsidRDefault="00BA2FD3" w:rsidP="009A6E56">
            <w:pPr>
              <w:spacing w:before="100" w:beforeAutospacing="1"/>
              <w:rPr>
                <w:ins w:id="307" w:author="Matheus Gomes Faria" w:date="2019-03-20T20:13:00Z"/>
                <w:rFonts w:ascii="Times New Roman" w:hAnsi="Times New Roman"/>
                <w:sz w:val="20"/>
                <w:szCs w:val="20"/>
              </w:rPr>
            </w:pPr>
            <w:ins w:id="308" w:author="Matheus Gomes Faria" w:date="2019-03-20T20:13:00Z">
              <w:r w:rsidRPr="006E2614">
                <w:rPr>
                  <w:rFonts w:ascii="Times New Roman" w:hAnsi="Times New Roman"/>
                  <w:sz w:val="20"/>
                  <w:szCs w:val="20"/>
                </w:rPr>
                <w:t>3 de abril de 2023 para as Debêntures da Primeira Série e 3 de outubro de 2022 para as Debêntures da Segunda Série.</w:t>
              </w:r>
            </w:ins>
          </w:p>
        </w:tc>
      </w:tr>
      <w:tr w:rsidR="00BA2FD3" w:rsidRPr="006E2614" w14:paraId="1F434C92" w14:textId="77777777" w:rsidTr="009A6E56">
        <w:trPr>
          <w:ins w:id="30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79CB4" w14:textId="77777777" w:rsidR="00BA2FD3" w:rsidRPr="006E2614" w:rsidRDefault="00BA2FD3" w:rsidP="009A6E56">
            <w:pPr>
              <w:spacing w:before="100" w:beforeAutospacing="1"/>
              <w:rPr>
                <w:ins w:id="310" w:author="Matheus Gomes Faria" w:date="2019-03-20T20:13:00Z"/>
                <w:rFonts w:ascii="Times New Roman" w:hAnsi="Times New Roman"/>
                <w:sz w:val="20"/>
                <w:szCs w:val="20"/>
              </w:rPr>
            </w:pPr>
            <w:ins w:id="311"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636C6C" w14:textId="77777777" w:rsidR="00BA2FD3" w:rsidRPr="006E2614" w:rsidRDefault="00BA2FD3" w:rsidP="009A6E56">
            <w:pPr>
              <w:spacing w:before="100" w:beforeAutospacing="1"/>
              <w:rPr>
                <w:ins w:id="312" w:author="Matheus Gomes Faria" w:date="2019-03-20T20:13:00Z"/>
                <w:rFonts w:ascii="Times New Roman" w:hAnsi="Times New Roman"/>
                <w:sz w:val="20"/>
                <w:szCs w:val="20"/>
              </w:rPr>
            </w:pPr>
            <w:ins w:id="313" w:author="Matheus Gomes Faria" w:date="2019-03-20T20:13:00Z">
              <w:r w:rsidRPr="006E2614">
                <w:rPr>
                  <w:rFonts w:ascii="Times New Roman" w:hAnsi="Times New Roman"/>
                  <w:sz w:val="20"/>
                  <w:szCs w:val="20"/>
                </w:rPr>
                <w:t>116,00% da Taxa DI para as Debêntures da Primeira Série e para as Debêntures da Segunda Série.</w:t>
              </w:r>
            </w:ins>
          </w:p>
        </w:tc>
      </w:tr>
      <w:tr w:rsidR="00BA2FD3" w:rsidRPr="006E2614" w14:paraId="1CECC153" w14:textId="77777777" w:rsidTr="009A6E56">
        <w:trPr>
          <w:ins w:id="31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2EA4" w14:textId="77777777" w:rsidR="00BA2FD3" w:rsidRPr="006E2614" w:rsidRDefault="00BA2FD3" w:rsidP="009A6E56">
            <w:pPr>
              <w:spacing w:before="100" w:beforeAutospacing="1"/>
              <w:rPr>
                <w:ins w:id="315" w:author="Matheus Gomes Faria" w:date="2019-03-20T20:13:00Z"/>
                <w:rFonts w:ascii="Times New Roman" w:hAnsi="Times New Roman"/>
                <w:sz w:val="20"/>
                <w:szCs w:val="20"/>
              </w:rPr>
            </w:pPr>
            <w:ins w:id="316"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32CDD" w14:textId="77777777" w:rsidR="00BA2FD3" w:rsidRPr="006E2614" w:rsidRDefault="00BA2FD3" w:rsidP="009A6E56">
            <w:pPr>
              <w:spacing w:before="100" w:beforeAutospacing="1"/>
              <w:rPr>
                <w:ins w:id="317" w:author="Matheus Gomes Faria" w:date="2019-03-20T20:13:00Z"/>
                <w:rFonts w:ascii="Times New Roman" w:hAnsi="Times New Roman"/>
                <w:sz w:val="20"/>
                <w:szCs w:val="20"/>
              </w:rPr>
            </w:pPr>
            <w:ins w:id="318" w:author="Matheus Gomes Faria" w:date="2019-03-20T20:13:00Z">
              <w:r w:rsidRPr="006E2614">
                <w:rPr>
                  <w:rFonts w:ascii="Times New Roman" w:hAnsi="Times New Roman"/>
                  <w:sz w:val="20"/>
                  <w:szCs w:val="20"/>
                </w:rPr>
                <w:t>Não houve</w:t>
              </w:r>
            </w:ins>
          </w:p>
        </w:tc>
      </w:tr>
    </w:tbl>
    <w:p w14:paraId="41C158FB" w14:textId="77777777" w:rsidR="00BA2FD3" w:rsidRDefault="00BA2FD3" w:rsidP="00BA2FD3">
      <w:pPr>
        <w:rPr>
          <w:ins w:id="319" w:author="Matheus Gomes Faria" w:date="2019-03-20T20:13:00Z"/>
        </w:rPr>
      </w:pPr>
    </w:p>
    <w:p w14:paraId="317F6821" w14:textId="77777777" w:rsidR="00BA2FD3" w:rsidRDefault="00BA2FD3" w:rsidP="00BA2FD3">
      <w:pPr>
        <w:rPr>
          <w:ins w:id="320" w:author="Matheus Gomes Faria" w:date="2019-03-20T20:13:00Z"/>
        </w:rPr>
      </w:pPr>
    </w:p>
    <w:p w14:paraId="7FCA96BF" w14:textId="77777777" w:rsidR="00BA2FD3" w:rsidRDefault="00BA2FD3" w:rsidP="00BA2FD3">
      <w:pPr>
        <w:rPr>
          <w:ins w:id="321" w:author="Matheus Gomes Faria" w:date="2019-03-20T20:13:00Z"/>
        </w:rPr>
      </w:pPr>
    </w:p>
    <w:p w14:paraId="1A0618A5" w14:textId="77777777" w:rsidR="00BA2FD3" w:rsidRDefault="00BA2FD3" w:rsidP="00BA2FD3">
      <w:pPr>
        <w:rPr>
          <w:ins w:id="322"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2B78840F" w14:textId="77777777" w:rsidTr="009A6E56">
        <w:trPr>
          <w:ins w:id="323"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EC4422" w14:textId="77777777" w:rsidR="00BA2FD3" w:rsidRPr="006E2614" w:rsidRDefault="00BA2FD3" w:rsidP="009A6E56">
            <w:pPr>
              <w:spacing w:before="100" w:beforeAutospacing="1"/>
              <w:rPr>
                <w:ins w:id="324" w:author="Matheus Gomes Faria" w:date="2019-03-20T20:13:00Z"/>
                <w:rFonts w:ascii="Times New Roman" w:hAnsi="Times New Roman"/>
                <w:sz w:val="20"/>
                <w:szCs w:val="20"/>
              </w:rPr>
            </w:pPr>
            <w:ins w:id="325"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ED685" w14:textId="77777777" w:rsidR="00BA2FD3" w:rsidRPr="006E2614" w:rsidRDefault="00BA2FD3" w:rsidP="009A6E56">
            <w:pPr>
              <w:spacing w:before="100" w:beforeAutospacing="1"/>
              <w:rPr>
                <w:ins w:id="326" w:author="Matheus Gomes Faria" w:date="2019-03-20T20:13:00Z"/>
                <w:rFonts w:ascii="Times New Roman" w:hAnsi="Times New Roman"/>
                <w:sz w:val="20"/>
                <w:szCs w:val="20"/>
              </w:rPr>
            </w:pPr>
            <w:ins w:id="327" w:author="Matheus Gomes Faria" w:date="2019-03-20T20:13:00Z">
              <w:r w:rsidRPr="006E2614">
                <w:rPr>
                  <w:rFonts w:ascii="Times New Roman" w:hAnsi="Times New Roman"/>
                  <w:sz w:val="20"/>
                  <w:szCs w:val="20"/>
                </w:rPr>
                <w:t>Agente Fiduciário</w:t>
              </w:r>
            </w:ins>
          </w:p>
        </w:tc>
      </w:tr>
      <w:tr w:rsidR="00BA2FD3" w:rsidRPr="006E2614" w14:paraId="6EF654B4" w14:textId="77777777" w:rsidTr="009A6E56">
        <w:trPr>
          <w:ins w:id="32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01D3" w14:textId="77777777" w:rsidR="00BA2FD3" w:rsidRPr="006E2614" w:rsidRDefault="00BA2FD3" w:rsidP="009A6E56">
            <w:pPr>
              <w:spacing w:before="100" w:beforeAutospacing="1"/>
              <w:rPr>
                <w:ins w:id="329" w:author="Matheus Gomes Faria" w:date="2019-03-20T20:13:00Z"/>
                <w:rFonts w:ascii="Times New Roman" w:hAnsi="Times New Roman"/>
                <w:sz w:val="20"/>
                <w:szCs w:val="20"/>
              </w:rPr>
            </w:pPr>
            <w:ins w:id="330"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5D557" w14:textId="77777777" w:rsidR="00BA2FD3" w:rsidRPr="006E2614" w:rsidRDefault="00BA2FD3" w:rsidP="009A6E56">
            <w:pPr>
              <w:spacing w:before="100" w:beforeAutospacing="1"/>
              <w:rPr>
                <w:ins w:id="331" w:author="Matheus Gomes Faria" w:date="2019-03-20T20:13:00Z"/>
                <w:rFonts w:ascii="Times New Roman" w:hAnsi="Times New Roman"/>
                <w:sz w:val="20"/>
                <w:szCs w:val="20"/>
              </w:rPr>
            </w:pPr>
            <w:ins w:id="332" w:author="Matheus Gomes Faria" w:date="2019-03-20T20:13:00Z">
              <w:r w:rsidRPr="006E2614">
                <w:rPr>
                  <w:rFonts w:ascii="Times New Roman" w:hAnsi="Times New Roman"/>
                  <w:sz w:val="20"/>
                  <w:szCs w:val="20"/>
                </w:rPr>
                <w:t>Companhia de Eletricidade do Estado da Bahia - COELBA</w:t>
              </w:r>
            </w:ins>
          </w:p>
        </w:tc>
      </w:tr>
      <w:tr w:rsidR="00BA2FD3" w:rsidRPr="006E2614" w14:paraId="741E7DC5" w14:textId="77777777" w:rsidTr="009A6E56">
        <w:trPr>
          <w:ins w:id="33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C5F05" w14:textId="77777777" w:rsidR="00BA2FD3" w:rsidRPr="006E2614" w:rsidRDefault="00BA2FD3" w:rsidP="009A6E56">
            <w:pPr>
              <w:spacing w:before="100" w:beforeAutospacing="1"/>
              <w:rPr>
                <w:ins w:id="334" w:author="Matheus Gomes Faria" w:date="2019-03-20T20:13:00Z"/>
                <w:rFonts w:ascii="Times New Roman" w:hAnsi="Times New Roman"/>
                <w:sz w:val="20"/>
                <w:szCs w:val="20"/>
              </w:rPr>
            </w:pPr>
            <w:ins w:id="335"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636BC" w14:textId="77777777" w:rsidR="00BA2FD3" w:rsidRPr="006E2614" w:rsidRDefault="00BA2FD3" w:rsidP="009A6E56">
            <w:pPr>
              <w:spacing w:before="100" w:beforeAutospacing="1"/>
              <w:rPr>
                <w:ins w:id="336" w:author="Matheus Gomes Faria" w:date="2019-03-20T20:13:00Z"/>
                <w:rFonts w:ascii="Times New Roman" w:hAnsi="Times New Roman"/>
                <w:sz w:val="20"/>
                <w:szCs w:val="20"/>
              </w:rPr>
            </w:pPr>
            <w:ins w:id="337" w:author="Matheus Gomes Faria" w:date="2019-03-20T20:13:00Z">
              <w:r w:rsidRPr="006E2614">
                <w:rPr>
                  <w:rFonts w:ascii="Times New Roman" w:hAnsi="Times New Roman"/>
                  <w:sz w:val="20"/>
                  <w:szCs w:val="20"/>
                </w:rPr>
                <w:t>Debêntures simples</w:t>
              </w:r>
            </w:ins>
          </w:p>
        </w:tc>
      </w:tr>
      <w:tr w:rsidR="00BA2FD3" w:rsidRPr="006E2614" w14:paraId="5F402035" w14:textId="77777777" w:rsidTr="009A6E56">
        <w:trPr>
          <w:ins w:id="33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BE69A" w14:textId="77777777" w:rsidR="00BA2FD3" w:rsidRPr="006E2614" w:rsidRDefault="00BA2FD3" w:rsidP="009A6E56">
            <w:pPr>
              <w:spacing w:before="100" w:beforeAutospacing="1"/>
              <w:rPr>
                <w:ins w:id="339" w:author="Matheus Gomes Faria" w:date="2019-03-20T20:13:00Z"/>
                <w:rFonts w:ascii="Times New Roman" w:hAnsi="Times New Roman"/>
                <w:sz w:val="20"/>
                <w:szCs w:val="20"/>
              </w:rPr>
            </w:pPr>
            <w:ins w:id="340"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A7B7C" w14:textId="77777777" w:rsidR="00BA2FD3" w:rsidRPr="006E2614" w:rsidRDefault="00BA2FD3" w:rsidP="009A6E56">
            <w:pPr>
              <w:spacing w:before="100" w:beforeAutospacing="1"/>
              <w:rPr>
                <w:ins w:id="341" w:author="Matheus Gomes Faria" w:date="2019-03-20T20:13:00Z"/>
                <w:rFonts w:ascii="Times New Roman" w:hAnsi="Times New Roman"/>
                <w:sz w:val="20"/>
                <w:szCs w:val="20"/>
              </w:rPr>
            </w:pPr>
            <w:ins w:id="342" w:author="Matheus Gomes Faria" w:date="2019-03-20T20:13:00Z">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ins>
          </w:p>
        </w:tc>
      </w:tr>
      <w:tr w:rsidR="00BA2FD3" w:rsidRPr="006E2614" w14:paraId="761DDF51" w14:textId="77777777" w:rsidTr="009A6E56">
        <w:trPr>
          <w:ins w:id="34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07B21" w14:textId="77777777" w:rsidR="00BA2FD3" w:rsidRPr="006E2614" w:rsidRDefault="00BA2FD3" w:rsidP="009A6E56">
            <w:pPr>
              <w:spacing w:before="100" w:beforeAutospacing="1"/>
              <w:rPr>
                <w:ins w:id="344" w:author="Matheus Gomes Faria" w:date="2019-03-20T20:13:00Z"/>
                <w:rFonts w:ascii="Times New Roman" w:hAnsi="Times New Roman"/>
                <w:sz w:val="20"/>
                <w:szCs w:val="20"/>
              </w:rPr>
            </w:pPr>
            <w:ins w:id="345"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06DB8" w14:textId="77777777" w:rsidR="00BA2FD3" w:rsidRPr="006E2614" w:rsidRDefault="00BA2FD3" w:rsidP="009A6E56">
            <w:pPr>
              <w:spacing w:before="100" w:beforeAutospacing="1"/>
              <w:rPr>
                <w:ins w:id="346" w:author="Matheus Gomes Faria" w:date="2019-03-20T20:13:00Z"/>
                <w:rFonts w:ascii="Times New Roman" w:hAnsi="Times New Roman"/>
                <w:sz w:val="20"/>
                <w:szCs w:val="20"/>
              </w:rPr>
            </w:pPr>
            <w:ins w:id="347" w:author="Matheus Gomes Faria" w:date="2019-03-20T20:13:00Z">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ins>
          </w:p>
        </w:tc>
      </w:tr>
      <w:tr w:rsidR="00BA2FD3" w:rsidRPr="006E2614" w14:paraId="63D66804" w14:textId="77777777" w:rsidTr="009A6E56">
        <w:trPr>
          <w:ins w:id="34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D1E75" w14:textId="77777777" w:rsidR="00BA2FD3" w:rsidRPr="006E2614" w:rsidRDefault="00BA2FD3" w:rsidP="009A6E56">
            <w:pPr>
              <w:spacing w:before="100" w:beforeAutospacing="1"/>
              <w:rPr>
                <w:ins w:id="349" w:author="Matheus Gomes Faria" w:date="2019-03-20T20:13:00Z"/>
                <w:rFonts w:ascii="Times New Roman" w:hAnsi="Times New Roman"/>
                <w:sz w:val="20"/>
                <w:szCs w:val="20"/>
              </w:rPr>
            </w:pPr>
            <w:ins w:id="350"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566E68" w14:textId="77777777" w:rsidR="00BA2FD3" w:rsidRPr="006E2614" w:rsidRDefault="00BA2FD3" w:rsidP="009A6E56">
            <w:pPr>
              <w:spacing w:before="100" w:beforeAutospacing="1"/>
              <w:rPr>
                <w:ins w:id="351" w:author="Matheus Gomes Faria" w:date="2019-03-20T20:13:00Z"/>
                <w:rFonts w:ascii="Times New Roman" w:hAnsi="Times New Roman"/>
                <w:sz w:val="20"/>
                <w:szCs w:val="20"/>
              </w:rPr>
            </w:pPr>
            <w:ins w:id="352" w:author="Matheus Gomes Faria" w:date="2019-03-20T20:13:00Z">
              <w:r>
                <w:rPr>
                  <w:rFonts w:ascii="Times New Roman" w:hAnsi="Times New Roman"/>
                  <w:sz w:val="20"/>
                  <w:szCs w:val="20"/>
                </w:rPr>
                <w:t>800.000 (oitocentos mil)</w:t>
              </w:r>
            </w:ins>
          </w:p>
        </w:tc>
      </w:tr>
      <w:tr w:rsidR="00BA2FD3" w:rsidRPr="006E2614" w14:paraId="68587631" w14:textId="77777777" w:rsidTr="009A6E56">
        <w:trPr>
          <w:ins w:id="35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524C" w14:textId="77777777" w:rsidR="00BA2FD3" w:rsidRPr="006E2614" w:rsidRDefault="00BA2FD3" w:rsidP="009A6E56">
            <w:pPr>
              <w:spacing w:before="100" w:beforeAutospacing="1"/>
              <w:rPr>
                <w:ins w:id="354" w:author="Matheus Gomes Faria" w:date="2019-03-20T20:13:00Z"/>
                <w:rFonts w:ascii="Times New Roman" w:hAnsi="Times New Roman"/>
                <w:sz w:val="20"/>
                <w:szCs w:val="20"/>
              </w:rPr>
            </w:pPr>
            <w:ins w:id="355"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EF637" w14:textId="77777777" w:rsidR="00BA2FD3" w:rsidRPr="006E2614" w:rsidRDefault="00BA2FD3" w:rsidP="009A6E56">
            <w:pPr>
              <w:spacing w:before="100" w:beforeAutospacing="1"/>
              <w:rPr>
                <w:ins w:id="356" w:author="Matheus Gomes Faria" w:date="2019-03-20T20:13:00Z"/>
                <w:rFonts w:ascii="Times New Roman" w:hAnsi="Times New Roman"/>
                <w:sz w:val="20"/>
                <w:szCs w:val="20"/>
              </w:rPr>
            </w:pPr>
            <w:ins w:id="357"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008729B8" w14:textId="77777777" w:rsidTr="009A6E56">
        <w:trPr>
          <w:ins w:id="35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B2A51" w14:textId="77777777" w:rsidR="00BA2FD3" w:rsidRPr="006E2614" w:rsidRDefault="00BA2FD3" w:rsidP="009A6E56">
            <w:pPr>
              <w:spacing w:before="100" w:beforeAutospacing="1"/>
              <w:rPr>
                <w:ins w:id="359" w:author="Matheus Gomes Faria" w:date="2019-03-20T20:13:00Z"/>
                <w:rFonts w:ascii="Times New Roman" w:hAnsi="Times New Roman"/>
                <w:sz w:val="20"/>
                <w:szCs w:val="20"/>
              </w:rPr>
            </w:pPr>
            <w:ins w:id="360"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32A36" w14:textId="77777777" w:rsidR="00BA2FD3" w:rsidRPr="006E2614" w:rsidRDefault="00BA2FD3" w:rsidP="009A6E56">
            <w:pPr>
              <w:spacing w:before="100" w:beforeAutospacing="1"/>
              <w:rPr>
                <w:ins w:id="361" w:author="Matheus Gomes Faria" w:date="2019-03-20T20:13:00Z"/>
                <w:rFonts w:ascii="Times New Roman" w:hAnsi="Times New Roman"/>
                <w:sz w:val="20"/>
                <w:szCs w:val="20"/>
              </w:rPr>
            </w:pPr>
            <w:ins w:id="362" w:author="Matheus Gomes Faria" w:date="2019-03-20T20:13:00Z">
              <w:r>
                <w:rPr>
                  <w:rFonts w:ascii="Times New Roman" w:hAnsi="Times New Roman"/>
                  <w:sz w:val="20"/>
                  <w:szCs w:val="20"/>
                </w:rPr>
                <w:t>15 de agosto de 2018</w:t>
              </w:r>
            </w:ins>
          </w:p>
        </w:tc>
      </w:tr>
      <w:tr w:rsidR="00BA2FD3" w:rsidRPr="006E2614" w14:paraId="31B2F5FE" w14:textId="77777777" w:rsidTr="009A6E56">
        <w:trPr>
          <w:ins w:id="36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831FD" w14:textId="77777777" w:rsidR="00BA2FD3" w:rsidRPr="006E2614" w:rsidRDefault="00BA2FD3" w:rsidP="009A6E56">
            <w:pPr>
              <w:spacing w:before="100" w:beforeAutospacing="1"/>
              <w:rPr>
                <w:ins w:id="364" w:author="Matheus Gomes Faria" w:date="2019-03-20T20:13:00Z"/>
                <w:rFonts w:ascii="Times New Roman" w:hAnsi="Times New Roman"/>
                <w:sz w:val="20"/>
                <w:szCs w:val="20"/>
              </w:rPr>
            </w:pPr>
            <w:ins w:id="365"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28EF4" w14:textId="77777777" w:rsidR="00BA2FD3" w:rsidRPr="006E2614" w:rsidRDefault="00BA2FD3" w:rsidP="009A6E56">
            <w:pPr>
              <w:spacing w:before="100" w:beforeAutospacing="1"/>
              <w:rPr>
                <w:ins w:id="366" w:author="Matheus Gomes Faria" w:date="2019-03-20T20:13:00Z"/>
                <w:rFonts w:ascii="Times New Roman" w:hAnsi="Times New Roman"/>
                <w:sz w:val="20"/>
                <w:szCs w:val="20"/>
              </w:rPr>
            </w:pPr>
            <w:ins w:id="367" w:author="Matheus Gomes Faria" w:date="2019-03-20T20:13:00Z">
              <w:r>
                <w:rPr>
                  <w:rFonts w:ascii="Times New Roman" w:hAnsi="Times New Roman"/>
                  <w:sz w:val="20"/>
                  <w:szCs w:val="20"/>
                </w:rPr>
                <w:t>15 de agosto de 2025</w:t>
              </w:r>
            </w:ins>
          </w:p>
        </w:tc>
      </w:tr>
      <w:tr w:rsidR="00BA2FD3" w:rsidRPr="006E2614" w14:paraId="02B1799F" w14:textId="77777777" w:rsidTr="009A6E56">
        <w:trPr>
          <w:ins w:id="36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3D276" w14:textId="77777777" w:rsidR="00BA2FD3" w:rsidRPr="006E2614" w:rsidRDefault="00BA2FD3" w:rsidP="009A6E56">
            <w:pPr>
              <w:spacing w:before="100" w:beforeAutospacing="1"/>
              <w:rPr>
                <w:ins w:id="369" w:author="Matheus Gomes Faria" w:date="2019-03-20T20:13:00Z"/>
                <w:rFonts w:ascii="Times New Roman" w:hAnsi="Times New Roman"/>
                <w:sz w:val="20"/>
                <w:szCs w:val="20"/>
              </w:rPr>
            </w:pPr>
            <w:ins w:id="370"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FDD3C1" w14:textId="77777777" w:rsidR="00BA2FD3" w:rsidRPr="006E2614" w:rsidRDefault="00BA2FD3" w:rsidP="009A6E56">
            <w:pPr>
              <w:spacing w:before="100" w:beforeAutospacing="1"/>
              <w:rPr>
                <w:ins w:id="371" w:author="Matheus Gomes Faria" w:date="2019-03-20T20:13:00Z"/>
                <w:rFonts w:ascii="Times New Roman" w:hAnsi="Times New Roman"/>
                <w:sz w:val="20"/>
                <w:szCs w:val="20"/>
              </w:rPr>
            </w:pPr>
            <w:ins w:id="372" w:author="Matheus Gomes Faria" w:date="2019-03-20T20:13:00Z">
              <w:r>
                <w:rPr>
                  <w:rFonts w:ascii="Times New Roman" w:hAnsi="Times New Roman"/>
                  <w:sz w:val="20"/>
                  <w:szCs w:val="20"/>
                </w:rPr>
                <w:t>IPCA + 6,2214%</w:t>
              </w:r>
            </w:ins>
          </w:p>
        </w:tc>
      </w:tr>
      <w:tr w:rsidR="00BA2FD3" w:rsidRPr="006E2614" w14:paraId="6B4005B5" w14:textId="77777777" w:rsidTr="009A6E56">
        <w:trPr>
          <w:ins w:id="37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36874" w14:textId="77777777" w:rsidR="00BA2FD3" w:rsidRPr="006E2614" w:rsidRDefault="00BA2FD3" w:rsidP="009A6E56">
            <w:pPr>
              <w:spacing w:before="100" w:beforeAutospacing="1"/>
              <w:rPr>
                <w:ins w:id="374" w:author="Matheus Gomes Faria" w:date="2019-03-20T20:13:00Z"/>
                <w:rFonts w:ascii="Times New Roman" w:hAnsi="Times New Roman"/>
                <w:sz w:val="20"/>
                <w:szCs w:val="20"/>
              </w:rPr>
            </w:pPr>
            <w:ins w:id="375"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B23FA" w14:textId="77777777" w:rsidR="00BA2FD3" w:rsidRPr="006E2614" w:rsidRDefault="00BA2FD3" w:rsidP="009A6E56">
            <w:pPr>
              <w:spacing w:before="100" w:beforeAutospacing="1"/>
              <w:rPr>
                <w:ins w:id="376" w:author="Matheus Gomes Faria" w:date="2019-03-20T20:13:00Z"/>
                <w:rFonts w:ascii="Times New Roman" w:hAnsi="Times New Roman"/>
                <w:sz w:val="20"/>
                <w:szCs w:val="20"/>
              </w:rPr>
            </w:pPr>
            <w:ins w:id="377" w:author="Matheus Gomes Faria" w:date="2019-03-20T20:13:00Z">
              <w:r w:rsidRPr="006E2614">
                <w:rPr>
                  <w:rFonts w:ascii="Times New Roman" w:hAnsi="Times New Roman"/>
                  <w:sz w:val="20"/>
                  <w:szCs w:val="20"/>
                </w:rPr>
                <w:t>Não houve</w:t>
              </w:r>
            </w:ins>
          </w:p>
        </w:tc>
      </w:tr>
    </w:tbl>
    <w:p w14:paraId="1227F36F" w14:textId="77777777" w:rsidR="00BA2FD3" w:rsidRDefault="00BA2FD3" w:rsidP="00BA2FD3">
      <w:pPr>
        <w:rPr>
          <w:ins w:id="378"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67F9AF13" w14:textId="77777777" w:rsidTr="009A6E56">
        <w:trPr>
          <w:ins w:id="379"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29469" w14:textId="77777777" w:rsidR="00BA2FD3" w:rsidRPr="006E2614" w:rsidRDefault="00BA2FD3" w:rsidP="009A6E56">
            <w:pPr>
              <w:spacing w:before="100" w:beforeAutospacing="1"/>
              <w:rPr>
                <w:ins w:id="380" w:author="Matheus Gomes Faria" w:date="2019-03-20T20:13:00Z"/>
                <w:rFonts w:ascii="Times New Roman" w:hAnsi="Times New Roman"/>
                <w:sz w:val="20"/>
                <w:szCs w:val="20"/>
              </w:rPr>
            </w:pPr>
            <w:ins w:id="381"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444A1" w14:textId="77777777" w:rsidR="00BA2FD3" w:rsidRPr="006E2614" w:rsidRDefault="00BA2FD3" w:rsidP="009A6E56">
            <w:pPr>
              <w:spacing w:before="100" w:beforeAutospacing="1"/>
              <w:rPr>
                <w:ins w:id="382" w:author="Matheus Gomes Faria" w:date="2019-03-20T20:13:00Z"/>
                <w:rFonts w:ascii="Times New Roman" w:hAnsi="Times New Roman"/>
                <w:sz w:val="20"/>
                <w:szCs w:val="20"/>
              </w:rPr>
            </w:pPr>
            <w:ins w:id="383" w:author="Matheus Gomes Faria" w:date="2019-03-20T20:13:00Z">
              <w:r w:rsidRPr="006E2614">
                <w:rPr>
                  <w:rFonts w:ascii="Times New Roman" w:hAnsi="Times New Roman"/>
                  <w:sz w:val="20"/>
                  <w:szCs w:val="20"/>
                </w:rPr>
                <w:t>Agente Fiduciário</w:t>
              </w:r>
            </w:ins>
          </w:p>
        </w:tc>
      </w:tr>
      <w:tr w:rsidR="00BA2FD3" w:rsidRPr="006E2614" w14:paraId="2E766558" w14:textId="77777777" w:rsidTr="009A6E56">
        <w:trPr>
          <w:ins w:id="38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5CE4" w14:textId="77777777" w:rsidR="00BA2FD3" w:rsidRPr="006E2614" w:rsidRDefault="00BA2FD3" w:rsidP="009A6E56">
            <w:pPr>
              <w:spacing w:before="100" w:beforeAutospacing="1"/>
              <w:rPr>
                <w:ins w:id="385" w:author="Matheus Gomes Faria" w:date="2019-03-20T20:13:00Z"/>
                <w:rFonts w:ascii="Times New Roman" w:hAnsi="Times New Roman"/>
                <w:sz w:val="20"/>
                <w:szCs w:val="20"/>
              </w:rPr>
            </w:pPr>
            <w:ins w:id="386"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E93BC" w14:textId="77777777" w:rsidR="00BA2FD3" w:rsidRPr="006E2614" w:rsidRDefault="00BA2FD3" w:rsidP="009A6E56">
            <w:pPr>
              <w:spacing w:before="100" w:beforeAutospacing="1"/>
              <w:rPr>
                <w:ins w:id="387" w:author="Matheus Gomes Faria" w:date="2019-03-20T20:13:00Z"/>
                <w:rFonts w:ascii="Times New Roman" w:hAnsi="Times New Roman"/>
                <w:sz w:val="20"/>
                <w:szCs w:val="20"/>
              </w:rPr>
            </w:pPr>
            <w:ins w:id="388" w:author="Matheus Gomes Faria" w:date="2019-03-20T20:13:00Z">
              <w:r w:rsidRPr="006E2614">
                <w:rPr>
                  <w:rFonts w:ascii="Times New Roman" w:hAnsi="Times New Roman"/>
                  <w:sz w:val="20"/>
                  <w:szCs w:val="20"/>
                </w:rPr>
                <w:t>Companhia Energética do Rio Grande do Norte – COSERN</w:t>
              </w:r>
            </w:ins>
          </w:p>
        </w:tc>
      </w:tr>
      <w:tr w:rsidR="00BA2FD3" w:rsidRPr="006E2614" w14:paraId="04992033" w14:textId="77777777" w:rsidTr="009A6E56">
        <w:trPr>
          <w:ins w:id="38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AB6D7" w14:textId="77777777" w:rsidR="00BA2FD3" w:rsidRPr="006E2614" w:rsidRDefault="00BA2FD3" w:rsidP="009A6E56">
            <w:pPr>
              <w:spacing w:before="100" w:beforeAutospacing="1"/>
              <w:rPr>
                <w:ins w:id="390" w:author="Matheus Gomes Faria" w:date="2019-03-20T20:13:00Z"/>
                <w:rFonts w:ascii="Times New Roman" w:hAnsi="Times New Roman"/>
                <w:sz w:val="20"/>
                <w:szCs w:val="20"/>
              </w:rPr>
            </w:pPr>
            <w:ins w:id="391"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50FBB" w14:textId="77777777" w:rsidR="00BA2FD3" w:rsidRPr="006E2614" w:rsidRDefault="00BA2FD3" w:rsidP="009A6E56">
            <w:pPr>
              <w:spacing w:before="100" w:beforeAutospacing="1"/>
              <w:rPr>
                <w:ins w:id="392" w:author="Matheus Gomes Faria" w:date="2019-03-20T20:13:00Z"/>
                <w:rFonts w:ascii="Times New Roman" w:hAnsi="Times New Roman"/>
                <w:sz w:val="20"/>
                <w:szCs w:val="20"/>
              </w:rPr>
            </w:pPr>
            <w:ins w:id="393" w:author="Matheus Gomes Faria" w:date="2019-03-20T20:13:00Z">
              <w:r w:rsidRPr="006E2614">
                <w:rPr>
                  <w:rFonts w:ascii="Times New Roman" w:hAnsi="Times New Roman"/>
                  <w:sz w:val="20"/>
                  <w:szCs w:val="20"/>
                </w:rPr>
                <w:t>Debêntures simples</w:t>
              </w:r>
            </w:ins>
          </w:p>
        </w:tc>
      </w:tr>
      <w:tr w:rsidR="00BA2FD3" w:rsidRPr="006E2614" w14:paraId="04D1109B" w14:textId="77777777" w:rsidTr="009A6E56">
        <w:trPr>
          <w:ins w:id="39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4FEE7" w14:textId="77777777" w:rsidR="00BA2FD3" w:rsidRPr="006E2614" w:rsidRDefault="00BA2FD3" w:rsidP="009A6E56">
            <w:pPr>
              <w:spacing w:before="100" w:beforeAutospacing="1"/>
              <w:rPr>
                <w:ins w:id="395" w:author="Matheus Gomes Faria" w:date="2019-03-20T20:13:00Z"/>
                <w:rFonts w:ascii="Times New Roman" w:hAnsi="Times New Roman"/>
                <w:sz w:val="20"/>
                <w:szCs w:val="20"/>
              </w:rPr>
            </w:pPr>
            <w:ins w:id="396"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38424" w14:textId="77777777" w:rsidR="00BA2FD3" w:rsidRPr="006E2614" w:rsidRDefault="00BA2FD3" w:rsidP="009A6E56">
            <w:pPr>
              <w:spacing w:before="100" w:beforeAutospacing="1"/>
              <w:rPr>
                <w:ins w:id="397" w:author="Matheus Gomes Faria" w:date="2019-03-20T20:13:00Z"/>
                <w:rFonts w:ascii="Times New Roman" w:hAnsi="Times New Roman"/>
                <w:sz w:val="20"/>
                <w:szCs w:val="20"/>
              </w:rPr>
            </w:pPr>
            <w:ins w:id="398" w:author="Matheus Gomes Faria" w:date="2019-03-20T20:13:00Z">
              <w:r w:rsidRPr="006E2614">
                <w:rPr>
                  <w:rFonts w:ascii="Times New Roman" w:hAnsi="Times New Roman"/>
                  <w:sz w:val="20"/>
                  <w:szCs w:val="20"/>
                </w:rPr>
                <w:t>Sétima</w:t>
              </w:r>
            </w:ins>
          </w:p>
        </w:tc>
      </w:tr>
      <w:tr w:rsidR="00BA2FD3" w:rsidRPr="006E2614" w14:paraId="0F68D843" w14:textId="77777777" w:rsidTr="009A6E56">
        <w:trPr>
          <w:ins w:id="39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6B9C6" w14:textId="77777777" w:rsidR="00BA2FD3" w:rsidRPr="006E2614" w:rsidRDefault="00BA2FD3" w:rsidP="009A6E56">
            <w:pPr>
              <w:spacing w:before="100" w:beforeAutospacing="1"/>
              <w:rPr>
                <w:ins w:id="400" w:author="Matheus Gomes Faria" w:date="2019-03-20T20:13:00Z"/>
                <w:rFonts w:ascii="Times New Roman" w:hAnsi="Times New Roman"/>
                <w:sz w:val="20"/>
                <w:szCs w:val="20"/>
              </w:rPr>
            </w:pPr>
            <w:ins w:id="401"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1BC7C" w14:textId="77777777" w:rsidR="00BA2FD3" w:rsidRPr="006E2614" w:rsidRDefault="00BA2FD3" w:rsidP="009A6E56">
            <w:pPr>
              <w:spacing w:before="100" w:beforeAutospacing="1"/>
              <w:rPr>
                <w:ins w:id="402" w:author="Matheus Gomes Faria" w:date="2019-03-20T20:13:00Z"/>
                <w:rFonts w:ascii="Times New Roman" w:hAnsi="Times New Roman"/>
                <w:sz w:val="20"/>
                <w:szCs w:val="20"/>
              </w:rPr>
            </w:pPr>
            <w:ins w:id="403" w:author="Matheus Gomes Faria" w:date="2019-03-20T20:13:00Z">
              <w:r w:rsidRPr="006E2614">
                <w:rPr>
                  <w:rFonts w:ascii="Times New Roman" w:hAnsi="Times New Roman"/>
                  <w:sz w:val="20"/>
                  <w:szCs w:val="20"/>
                </w:rPr>
                <w:t>R$370.0000,00 (trezentos e setenta milhões de reais).</w:t>
              </w:r>
            </w:ins>
          </w:p>
        </w:tc>
      </w:tr>
      <w:tr w:rsidR="00BA2FD3" w:rsidRPr="006E2614" w14:paraId="2F2E0985" w14:textId="77777777" w:rsidTr="009A6E56">
        <w:trPr>
          <w:ins w:id="40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D3571" w14:textId="77777777" w:rsidR="00BA2FD3" w:rsidRPr="006E2614" w:rsidRDefault="00BA2FD3" w:rsidP="009A6E56">
            <w:pPr>
              <w:spacing w:before="100" w:beforeAutospacing="1"/>
              <w:rPr>
                <w:ins w:id="405" w:author="Matheus Gomes Faria" w:date="2019-03-20T20:13:00Z"/>
                <w:rFonts w:ascii="Times New Roman" w:hAnsi="Times New Roman"/>
                <w:sz w:val="20"/>
                <w:szCs w:val="20"/>
              </w:rPr>
            </w:pPr>
            <w:ins w:id="406"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8053E" w14:textId="77777777" w:rsidR="00BA2FD3" w:rsidRPr="006E2614" w:rsidRDefault="00BA2FD3" w:rsidP="009A6E56">
            <w:pPr>
              <w:spacing w:before="100" w:beforeAutospacing="1"/>
              <w:rPr>
                <w:ins w:id="407" w:author="Matheus Gomes Faria" w:date="2019-03-20T20:13:00Z"/>
                <w:rFonts w:ascii="Times New Roman" w:hAnsi="Times New Roman"/>
                <w:sz w:val="20"/>
                <w:szCs w:val="20"/>
              </w:rPr>
            </w:pPr>
            <w:ins w:id="408" w:author="Matheus Gomes Faria" w:date="2019-03-20T20:13:00Z">
              <w:r w:rsidRPr="006E2614">
                <w:rPr>
                  <w:rFonts w:ascii="Times New Roman" w:hAnsi="Times New Roman"/>
                  <w:sz w:val="20"/>
                  <w:szCs w:val="20"/>
                </w:rPr>
                <w:t xml:space="preserve">370.000 (trezentas e setenta mil) Debêntures, sendo (i) 271.438 (duzentas e setenta e uma mil, quatrocentas e trinta e oito) Debêntures da Primeira </w:t>
              </w:r>
              <w:r w:rsidRPr="006E2614">
                <w:rPr>
                  <w:rFonts w:ascii="Times New Roman" w:hAnsi="Times New Roman"/>
                  <w:sz w:val="20"/>
                  <w:szCs w:val="20"/>
                </w:rPr>
                <w:lastRenderedPageBreak/>
                <w:t>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98.562 (noventa e oito mil, quinhentas e sessenta e duas) Debêntures da Segunda Série.</w:t>
              </w:r>
            </w:ins>
          </w:p>
        </w:tc>
      </w:tr>
      <w:tr w:rsidR="00BA2FD3" w:rsidRPr="006E2614" w14:paraId="389AF4F6" w14:textId="77777777" w:rsidTr="009A6E56">
        <w:trPr>
          <w:ins w:id="40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FFFAC" w14:textId="77777777" w:rsidR="00BA2FD3" w:rsidRPr="006E2614" w:rsidRDefault="00BA2FD3" w:rsidP="009A6E56">
            <w:pPr>
              <w:spacing w:before="100" w:beforeAutospacing="1"/>
              <w:rPr>
                <w:ins w:id="410" w:author="Matheus Gomes Faria" w:date="2019-03-20T20:13:00Z"/>
                <w:rFonts w:ascii="Times New Roman" w:hAnsi="Times New Roman"/>
                <w:sz w:val="20"/>
                <w:szCs w:val="20"/>
              </w:rPr>
            </w:pPr>
            <w:ins w:id="411" w:author="Matheus Gomes Faria" w:date="2019-03-20T20:13:00Z">
              <w:r w:rsidRPr="006E2614">
                <w:rPr>
                  <w:rFonts w:ascii="Times New Roman" w:hAnsi="Times New Roman"/>
                  <w:sz w:val="20"/>
                  <w:szCs w:val="20"/>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0207C" w14:textId="77777777" w:rsidR="00BA2FD3" w:rsidRPr="006E2614" w:rsidRDefault="00BA2FD3" w:rsidP="009A6E56">
            <w:pPr>
              <w:spacing w:before="100" w:beforeAutospacing="1"/>
              <w:rPr>
                <w:ins w:id="412" w:author="Matheus Gomes Faria" w:date="2019-03-20T20:13:00Z"/>
                <w:rFonts w:ascii="Times New Roman" w:hAnsi="Times New Roman"/>
                <w:sz w:val="20"/>
                <w:szCs w:val="20"/>
              </w:rPr>
            </w:pPr>
            <w:ins w:id="413" w:author="Matheus Gomes Faria" w:date="2019-03-20T20:13:00Z">
              <w:r w:rsidRPr="006E2614">
                <w:rPr>
                  <w:rFonts w:ascii="Times New Roman" w:hAnsi="Times New Roman"/>
                  <w:sz w:val="20"/>
                  <w:szCs w:val="20"/>
                </w:rPr>
                <w:t>Quirografária.</w:t>
              </w:r>
            </w:ins>
          </w:p>
        </w:tc>
      </w:tr>
      <w:tr w:rsidR="00BA2FD3" w:rsidRPr="006E2614" w14:paraId="08CA77E1" w14:textId="77777777" w:rsidTr="009A6E56">
        <w:trPr>
          <w:ins w:id="41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458E3" w14:textId="77777777" w:rsidR="00BA2FD3" w:rsidRPr="006E2614" w:rsidRDefault="00BA2FD3" w:rsidP="009A6E56">
            <w:pPr>
              <w:spacing w:before="100" w:beforeAutospacing="1"/>
              <w:rPr>
                <w:ins w:id="415" w:author="Matheus Gomes Faria" w:date="2019-03-20T20:13:00Z"/>
                <w:rFonts w:ascii="Times New Roman" w:hAnsi="Times New Roman"/>
                <w:sz w:val="20"/>
                <w:szCs w:val="20"/>
              </w:rPr>
            </w:pPr>
            <w:ins w:id="416"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2B5EF" w14:textId="77777777" w:rsidR="00BA2FD3" w:rsidRPr="006E2614" w:rsidRDefault="00BA2FD3" w:rsidP="009A6E56">
            <w:pPr>
              <w:spacing w:before="100" w:beforeAutospacing="1"/>
              <w:rPr>
                <w:ins w:id="417" w:author="Matheus Gomes Faria" w:date="2019-03-20T20:13:00Z"/>
                <w:rFonts w:ascii="Times New Roman" w:hAnsi="Times New Roman"/>
                <w:sz w:val="20"/>
                <w:szCs w:val="20"/>
              </w:rPr>
            </w:pPr>
            <w:ins w:id="418" w:author="Matheus Gomes Faria" w:date="2019-03-20T20:13:00Z">
              <w:r w:rsidRPr="006E2614">
                <w:rPr>
                  <w:rFonts w:ascii="Times New Roman" w:hAnsi="Times New Roman"/>
                  <w:sz w:val="20"/>
                  <w:szCs w:val="20"/>
                </w:rPr>
                <w:t>5 de outubro de 2017</w:t>
              </w:r>
            </w:ins>
          </w:p>
        </w:tc>
      </w:tr>
      <w:tr w:rsidR="00BA2FD3" w:rsidRPr="006E2614" w14:paraId="74F336F8" w14:textId="77777777" w:rsidTr="009A6E56">
        <w:trPr>
          <w:ins w:id="41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B559" w14:textId="77777777" w:rsidR="00BA2FD3" w:rsidRPr="006E2614" w:rsidRDefault="00BA2FD3" w:rsidP="009A6E56">
            <w:pPr>
              <w:spacing w:before="100" w:beforeAutospacing="1"/>
              <w:rPr>
                <w:ins w:id="420" w:author="Matheus Gomes Faria" w:date="2019-03-20T20:13:00Z"/>
                <w:rFonts w:ascii="Times New Roman" w:hAnsi="Times New Roman"/>
                <w:sz w:val="20"/>
                <w:szCs w:val="20"/>
              </w:rPr>
            </w:pPr>
            <w:ins w:id="421"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B0388" w14:textId="77777777" w:rsidR="00BA2FD3" w:rsidRPr="006E2614" w:rsidRDefault="00BA2FD3" w:rsidP="009A6E56">
            <w:pPr>
              <w:spacing w:before="100" w:beforeAutospacing="1"/>
              <w:rPr>
                <w:ins w:id="422" w:author="Matheus Gomes Faria" w:date="2019-03-20T20:13:00Z"/>
                <w:rFonts w:ascii="Times New Roman" w:hAnsi="Times New Roman"/>
                <w:sz w:val="20"/>
                <w:szCs w:val="20"/>
              </w:rPr>
            </w:pPr>
            <w:ins w:id="423" w:author="Matheus Gomes Faria" w:date="2019-03-20T20:13:00Z">
              <w:r w:rsidRPr="006E2614">
                <w:rPr>
                  <w:rFonts w:ascii="Times New Roman" w:hAnsi="Times New Roman"/>
                  <w:sz w:val="20"/>
                  <w:szCs w:val="20"/>
                </w:rPr>
                <w:t>15 de outubro de 2022 para as Debêntures da Primeira Série e 15 de outubro de 2024 para as Debêntures da Segunda Série.</w:t>
              </w:r>
            </w:ins>
          </w:p>
        </w:tc>
      </w:tr>
      <w:tr w:rsidR="00BA2FD3" w:rsidRPr="006E2614" w14:paraId="449FC4C4" w14:textId="77777777" w:rsidTr="009A6E56">
        <w:trPr>
          <w:ins w:id="42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0BBA2" w14:textId="77777777" w:rsidR="00BA2FD3" w:rsidRPr="006E2614" w:rsidRDefault="00BA2FD3" w:rsidP="009A6E56">
            <w:pPr>
              <w:spacing w:before="100" w:beforeAutospacing="1"/>
              <w:rPr>
                <w:ins w:id="425" w:author="Matheus Gomes Faria" w:date="2019-03-20T20:13:00Z"/>
                <w:rFonts w:ascii="Times New Roman" w:hAnsi="Times New Roman"/>
                <w:sz w:val="20"/>
                <w:szCs w:val="20"/>
              </w:rPr>
            </w:pPr>
            <w:ins w:id="426"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B134A" w14:textId="77777777" w:rsidR="00BA2FD3" w:rsidRPr="006E2614" w:rsidRDefault="00BA2FD3" w:rsidP="009A6E56">
            <w:pPr>
              <w:spacing w:before="100" w:beforeAutospacing="1"/>
              <w:rPr>
                <w:ins w:id="427" w:author="Matheus Gomes Faria" w:date="2019-03-20T20:13:00Z"/>
                <w:rFonts w:ascii="Times New Roman" w:hAnsi="Times New Roman"/>
                <w:sz w:val="20"/>
                <w:szCs w:val="20"/>
              </w:rPr>
            </w:pPr>
            <w:ins w:id="428" w:author="Matheus Gomes Faria" w:date="2019-03-20T20:13:00Z">
              <w:r w:rsidRPr="006E2614">
                <w:rPr>
                  <w:rFonts w:ascii="Times New Roman" w:hAnsi="Times New Roman"/>
                  <w:sz w:val="20"/>
                  <w:szCs w:val="20"/>
                </w:rPr>
                <w:t>Atualização Monetária (IPCA) + 4,6410% a.a. para as Debêntures da Primeira Série e Atualização Monetária (IPCA) + 4,9102% a.a. para as Debêntures da Segunda Série.</w:t>
              </w:r>
            </w:ins>
          </w:p>
        </w:tc>
      </w:tr>
      <w:tr w:rsidR="00BA2FD3" w:rsidRPr="006E2614" w14:paraId="44E4B6EA" w14:textId="77777777" w:rsidTr="009A6E56">
        <w:trPr>
          <w:ins w:id="42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C6699" w14:textId="77777777" w:rsidR="00BA2FD3" w:rsidRPr="006E2614" w:rsidRDefault="00BA2FD3" w:rsidP="009A6E56">
            <w:pPr>
              <w:spacing w:before="100" w:beforeAutospacing="1"/>
              <w:rPr>
                <w:ins w:id="430" w:author="Matheus Gomes Faria" w:date="2019-03-20T20:13:00Z"/>
                <w:rFonts w:ascii="Times New Roman" w:hAnsi="Times New Roman"/>
                <w:sz w:val="20"/>
                <w:szCs w:val="20"/>
              </w:rPr>
            </w:pPr>
            <w:ins w:id="431"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8DBCA" w14:textId="77777777" w:rsidR="00BA2FD3" w:rsidRPr="006E2614" w:rsidRDefault="00BA2FD3" w:rsidP="009A6E56">
            <w:pPr>
              <w:spacing w:before="100" w:beforeAutospacing="1"/>
              <w:rPr>
                <w:ins w:id="432" w:author="Matheus Gomes Faria" w:date="2019-03-20T20:13:00Z"/>
                <w:rFonts w:ascii="Times New Roman" w:hAnsi="Times New Roman"/>
                <w:sz w:val="20"/>
                <w:szCs w:val="20"/>
              </w:rPr>
            </w:pPr>
            <w:ins w:id="433" w:author="Matheus Gomes Faria" w:date="2019-03-20T20:13:00Z">
              <w:r w:rsidRPr="006E2614">
                <w:rPr>
                  <w:rFonts w:ascii="Times New Roman" w:hAnsi="Times New Roman"/>
                  <w:sz w:val="20"/>
                  <w:szCs w:val="20"/>
                </w:rPr>
                <w:t>Não houve</w:t>
              </w:r>
            </w:ins>
          </w:p>
        </w:tc>
      </w:tr>
    </w:tbl>
    <w:p w14:paraId="154A0361" w14:textId="77777777" w:rsidR="00BA2FD3" w:rsidRDefault="00BA2FD3" w:rsidP="00BA2FD3">
      <w:pPr>
        <w:rPr>
          <w:ins w:id="434"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1DA1110A" w14:textId="77777777" w:rsidTr="009A6E56">
        <w:trPr>
          <w:ins w:id="435"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7067F2" w14:textId="77777777" w:rsidR="00BA2FD3" w:rsidRPr="006E2614" w:rsidRDefault="00BA2FD3" w:rsidP="009A6E56">
            <w:pPr>
              <w:spacing w:before="100" w:beforeAutospacing="1"/>
              <w:rPr>
                <w:ins w:id="436" w:author="Matheus Gomes Faria" w:date="2019-03-20T20:13:00Z"/>
                <w:rFonts w:ascii="Times New Roman" w:hAnsi="Times New Roman"/>
                <w:sz w:val="20"/>
                <w:szCs w:val="20"/>
              </w:rPr>
            </w:pPr>
            <w:ins w:id="437"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0823D" w14:textId="77777777" w:rsidR="00BA2FD3" w:rsidRPr="006E2614" w:rsidRDefault="00BA2FD3" w:rsidP="009A6E56">
            <w:pPr>
              <w:spacing w:before="100" w:beforeAutospacing="1"/>
              <w:rPr>
                <w:ins w:id="438" w:author="Matheus Gomes Faria" w:date="2019-03-20T20:13:00Z"/>
                <w:rFonts w:ascii="Times New Roman" w:hAnsi="Times New Roman"/>
                <w:sz w:val="20"/>
                <w:szCs w:val="20"/>
              </w:rPr>
            </w:pPr>
            <w:ins w:id="439" w:author="Matheus Gomes Faria" w:date="2019-03-20T20:13:00Z">
              <w:r w:rsidRPr="006E2614">
                <w:rPr>
                  <w:rFonts w:ascii="Times New Roman" w:hAnsi="Times New Roman"/>
                  <w:sz w:val="20"/>
                  <w:szCs w:val="20"/>
                </w:rPr>
                <w:t>Agente Fiduciário</w:t>
              </w:r>
            </w:ins>
          </w:p>
        </w:tc>
      </w:tr>
      <w:tr w:rsidR="00BA2FD3" w:rsidRPr="006E2614" w14:paraId="53106A29" w14:textId="77777777" w:rsidTr="009A6E56">
        <w:trPr>
          <w:ins w:id="44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76CEC" w14:textId="77777777" w:rsidR="00BA2FD3" w:rsidRPr="006E2614" w:rsidRDefault="00BA2FD3" w:rsidP="009A6E56">
            <w:pPr>
              <w:spacing w:before="100" w:beforeAutospacing="1"/>
              <w:rPr>
                <w:ins w:id="441" w:author="Matheus Gomes Faria" w:date="2019-03-20T20:13:00Z"/>
                <w:rFonts w:ascii="Times New Roman" w:hAnsi="Times New Roman"/>
                <w:sz w:val="20"/>
                <w:szCs w:val="20"/>
              </w:rPr>
            </w:pPr>
            <w:ins w:id="442"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A6DBA" w14:textId="77777777" w:rsidR="00BA2FD3" w:rsidRPr="006E2614" w:rsidRDefault="00BA2FD3" w:rsidP="009A6E56">
            <w:pPr>
              <w:spacing w:before="100" w:beforeAutospacing="1"/>
              <w:rPr>
                <w:ins w:id="443" w:author="Matheus Gomes Faria" w:date="2019-03-20T20:13:00Z"/>
                <w:rFonts w:ascii="Times New Roman" w:hAnsi="Times New Roman"/>
                <w:sz w:val="20"/>
                <w:szCs w:val="20"/>
              </w:rPr>
            </w:pPr>
            <w:ins w:id="444" w:author="Matheus Gomes Faria" w:date="2019-03-20T20:13:00Z">
              <w:r w:rsidRPr="006E2614">
                <w:rPr>
                  <w:rFonts w:ascii="Times New Roman" w:hAnsi="Times New Roman"/>
                  <w:sz w:val="20"/>
                  <w:szCs w:val="20"/>
                </w:rPr>
                <w:t>Companhia Energética do Rio Grande do Norte – COSERN</w:t>
              </w:r>
            </w:ins>
          </w:p>
        </w:tc>
      </w:tr>
      <w:tr w:rsidR="00BA2FD3" w:rsidRPr="006E2614" w14:paraId="23EB2FEE" w14:textId="77777777" w:rsidTr="009A6E56">
        <w:trPr>
          <w:ins w:id="44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58ED2" w14:textId="77777777" w:rsidR="00BA2FD3" w:rsidRPr="006E2614" w:rsidRDefault="00BA2FD3" w:rsidP="009A6E56">
            <w:pPr>
              <w:spacing w:before="100" w:beforeAutospacing="1"/>
              <w:rPr>
                <w:ins w:id="446" w:author="Matheus Gomes Faria" w:date="2019-03-20T20:13:00Z"/>
                <w:rFonts w:ascii="Times New Roman" w:hAnsi="Times New Roman"/>
                <w:sz w:val="20"/>
                <w:szCs w:val="20"/>
              </w:rPr>
            </w:pPr>
            <w:ins w:id="447"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E5A8" w14:textId="77777777" w:rsidR="00BA2FD3" w:rsidRPr="006E2614" w:rsidRDefault="00BA2FD3" w:rsidP="009A6E56">
            <w:pPr>
              <w:spacing w:before="100" w:beforeAutospacing="1"/>
              <w:rPr>
                <w:ins w:id="448" w:author="Matheus Gomes Faria" w:date="2019-03-20T20:13:00Z"/>
                <w:rFonts w:ascii="Times New Roman" w:hAnsi="Times New Roman"/>
                <w:sz w:val="20"/>
                <w:szCs w:val="20"/>
              </w:rPr>
            </w:pPr>
            <w:ins w:id="449" w:author="Matheus Gomes Faria" w:date="2019-03-20T20:13:00Z">
              <w:r w:rsidRPr="006E2614">
                <w:rPr>
                  <w:rFonts w:ascii="Times New Roman" w:hAnsi="Times New Roman"/>
                  <w:sz w:val="20"/>
                  <w:szCs w:val="20"/>
                </w:rPr>
                <w:t>Debêntures simples</w:t>
              </w:r>
            </w:ins>
          </w:p>
        </w:tc>
      </w:tr>
      <w:tr w:rsidR="00BA2FD3" w:rsidRPr="006E2614" w14:paraId="709F5576" w14:textId="77777777" w:rsidTr="009A6E56">
        <w:trPr>
          <w:ins w:id="45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A8565" w14:textId="77777777" w:rsidR="00BA2FD3" w:rsidRPr="006E2614" w:rsidRDefault="00BA2FD3" w:rsidP="009A6E56">
            <w:pPr>
              <w:spacing w:before="100" w:beforeAutospacing="1"/>
              <w:rPr>
                <w:ins w:id="451" w:author="Matheus Gomes Faria" w:date="2019-03-20T20:13:00Z"/>
                <w:rFonts w:ascii="Times New Roman" w:hAnsi="Times New Roman"/>
                <w:sz w:val="20"/>
                <w:szCs w:val="20"/>
              </w:rPr>
            </w:pPr>
            <w:ins w:id="452"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C358E" w14:textId="77777777" w:rsidR="00BA2FD3" w:rsidRPr="006E2614" w:rsidRDefault="00BA2FD3" w:rsidP="009A6E56">
            <w:pPr>
              <w:spacing w:before="100" w:beforeAutospacing="1"/>
              <w:rPr>
                <w:ins w:id="453" w:author="Matheus Gomes Faria" w:date="2019-03-20T20:13:00Z"/>
                <w:rFonts w:ascii="Times New Roman" w:hAnsi="Times New Roman"/>
                <w:sz w:val="20"/>
                <w:szCs w:val="20"/>
              </w:rPr>
            </w:pPr>
            <w:ins w:id="454" w:author="Matheus Gomes Faria" w:date="2019-03-20T20:13:00Z">
              <w:r w:rsidRPr="006E2614">
                <w:rPr>
                  <w:rFonts w:ascii="Times New Roman" w:hAnsi="Times New Roman"/>
                  <w:sz w:val="20"/>
                  <w:szCs w:val="20"/>
                </w:rPr>
                <w:t>Oitava / Em Série Única</w:t>
              </w:r>
            </w:ins>
          </w:p>
        </w:tc>
      </w:tr>
      <w:tr w:rsidR="00BA2FD3" w:rsidRPr="006E2614" w14:paraId="0F76FC86" w14:textId="77777777" w:rsidTr="009A6E56">
        <w:trPr>
          <w:ins w:id="45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77A5" w14:textId="77777777" w:rsidR="00BA2FD3" w:rsidRPr="006E2614" w:rsidRDefault="00BA2FD3" w:rsidP="009A6E56">
            <w:pPr>
              <w:spacing w:before="100" w:beforeAutospacing="1"/>
              <w:rPr>
                <w:ins w:id="456" w:author="Matheus Gomes Faria" w:date="2019-03-20T20:13:00Z"/>
                <w:rFonts w:ascii="Times New Roman" w:hAnsi="Times New Roman"/>
                <w:sz w:val="20"/>
                <w:szCs w:val="20"/>
              </w:rPr>
            </w:pPr>
            <w:ins w:id="457"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60BE71" w14:textId="77777777" w:rsidR="00BA2FD3" w:rsidRPr="006E2614" w:rsidRDefault="00BA2FD3" w:rsidP="009A6E56">
            <w:pPr>
              <w:spacing w:before="100" w:beforeAutospacing="1"/>
              <w:rPr>
                <w:ins w:id="458" w:author="Matheus Gomes Faria" w:date="2019-03-20T20:13:00Z"/>
                <w:rFonts w:ascii="Times New Roman" w:hAnsi="Times New Roman"/>
                <w:sz w:val="20"/>
                <w:szCs w:val="20"/>
              </w:rPr>
            </w:pPr>
            <w:ins w:id="459" w:author="Matheus Gomes Faria" w:date="2019-03-20T20:13:00Z">
              <w:r w:rsidRPr="006E2614">
                <w:rPr>
                  <w:rFonts w:ascii="Times New Roman" w:hAnsi="Times New Roman"/>
                  <w:sz w:val="20"/>
                  <w:szCs w:val="20"/>
                </w:rPr>
                <w:t>R$130.0000,00 (cento e trinta milhões de reais)</w:t>
              </w:r>
            </w:ins>
          </w:p>
        </w:tc>
      </w:tr>
      <w:tr w:rsidR="00BA2FD3" w:rsidRPr="006E2614" w14:paraId="0398318B" w14:textId="77777777" w:rsidTr="009A6E56">
        <w:trPr>
          <w:ins w:id="46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63BD" w14:textId="77777777" w:rsidR="00BA2FD3" w:rsidRPr="006E2614" w:rsidRDefault="00BA2FD3" w:rsidP="009A6E56">
            <w:pPr>
              <w:spacing w:before="100" w:beforeAutospacing="1"/>
              <w:rPr>
                <w:ins w:id="461" w:author="Matheus Gomes Faria" w:date="2019-03-20T20:13:00Z"/>
                <w:rFonts w:ascii="Times New Roman" w:hAnsi="Times New Roman"/>
                <w:sz w:val="20"/>
                <w:szCs w:val="20"/>
              </w:rPr>
            </w:pPr>
            <w:ins w:id="462"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9394D" w14:textId="77777777" w:rsidR="00BA2FD3" w:rsidRPr="006E2614" w:rsidRDefault="00BA2FD3" w:rsidP="009A6E56">
            <w:pPr>
              <w:spacing w:before="100" w:beforeAutospacing="1"/>
              <w:rPr>
                <w:ins w:id="463" w:author="Matheus Gomes Faria" w:date="2019-03-20T20:13:00Z"/>
                <w:rFonts w:ascii="Times New Roman" w:hAnsi="Times New Roman"/>
                <w:sz w:val="20"/>
                <w:szCs w:val="20"/>
              </w:rPr>
            </w:pPr>
            <w:ins w:id="464" w:author="Matheus Gomes Faria" w:date="2019-03-20T20:13:00Z">
              <w:r w:rsidRPr="006E2614">
                <w:rPr>
                  <w:rFonts w:ascii="Times New Roman" w:hAnsi="Times New Roman"/>
                  <w:sz w:val="20"/>
                  <w:szCs w:val="20"/>
                </w:rPr>
                <w:t xml:space="preserve">130.000 (cento e trinta mil) Debêntures </w:t>
              </w:r>
            </w:ins>
          </w:p>
        </w:tc>
      </w:tr>
      <w:tr w:rsidR="00BA2FD3" w:rsidRPr="006E2614" w14:paraId="2F579A94" w14:textId="77777777" w:rsidTr="009A6E56">
        <w:trPr>
          <w:ins w:id="46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14A90" w14:textId="77777777" w:rsidR="00BA2FD3" w:rsidRPr="006E2614" w:rsidRDefault="00BA2FD3" w:rsidP="009A6E56">
            <w:pPr>
              <w:spacing w:before="100" w:beforeAutospacing="1"/>
              <w:rPr>
                <w:ins w:id="466" w:author="Matheus Gomes Faria" w:date="2019-03-20T20:13:00Z"/>
                <w:rFonts w:ascii="Times New Roman" w:hAnsi="Times New Roman"/>
                <w:sz w:val="20"/>
                <w:szCs w:val="20"/>
              </w:rPr>
            </w:pPr>
            <w:ins w:id="467"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6181B" w14:textId="77777777" w:rsidR="00BA2FD3" w:rsidRPr="006E2614" w:rsidRDefault="00BA2FD3" w:rsidP="009A6E56">
            <w:pPr>
              <w:spacing w:before="100" w:beforeAutospacing="1"/>
              <w:rPr>
                <w:ins w:id="468" w:author="Matheus Gomes Faria" w:date="2019-03-20T20:13:00Z"/>
                <w:rFonts w:ascii="Times New Roman" w:hAnsi="Times New Roman"/>
                <w:sz w:val="20"/>
                <w:szCs w:val="20"/>
              </w:rPr>
            </w:pPr>
            <w:ins w:id="469" w:author="Matheus Gomes Faria" w:date="2019-03-20T20:13:00Z">
              <w:r w:rsidRPr="006E2614">
                <w:rPr>
                  <w:rFonts w:ascii="Times New Roman" w:hAnsi="Times New Roman"/>
                  <w:sz w:val="20"/>
                  <w:szCs w:val="20"/>
                </w:rPr>
                <w:t>Quirografária, sem garantia adicional</w:t>
              </w:r>
            </w:ins>
          </w:p>
        </w:tc>
      </w:tr>
      <w:tr w:rsidR="00BA2FD3" w:rsidRPr="006E2614" w14:paraId="05DEA5B6" w14:textId="77777777" w:rsidTr="009A6E56">
        <w:trPr>
          <w:ins w:id="47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1EBC8" w14:textId="77777777" w:rsidR="00BA2FD3" w:rsidRPr="006E2614" w:rsidRDefault="00BA2FD3" w:rsidP="009A6E56">
            <w:pPr>
              <w:spacing w:before="100" w:beforeAutospacing="1"/>
              <w:rPr>
                <w:ins w:id="471" w:author="Matheus Gomes Faria" w:date="2019-03-20T20:13:00Z"/>
                <w:rFonts w:ascii="Times New Roman" w:hAnsi="Times New Roman"/>
                <w:sz w:val="20"/>
                <w:szCs w:val="20"/>
              </w:rPr>
            </w:pPr>
            <w:ins w:id="472"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4F28D7" w14:textId="77777777" w:rsidR="00BA2FD3" w:rsidRPr="006E2614" w:rsidRDefault="00BA2FD3" w:rsidP="009A6E56">
            <w:pPr>
              <w:spacing w:before="100" w:beforeAutospacing="1"/>
              <w:rPr>
                <w:ins w:id="473" w:author="Matheus Gomes Faria" w:date="2019-03-20T20:13:00Z"/>
                <w:rFonts w:ascii="Times New Roman" w:hAnsi="Times New Roman"/>
                <w:sz w:val="20"/>
                <w:szCs w:val="20"/>
              </w:rPr>
            </w:pPr>
            <w:ins w:id="474" w:author="Matheus Gomes Faria" w:date="2019-03-20T20:13:00Z">
              <w:r w:rsidRPr="006E2614">
                <w:rPr>
                  <w:rFonts w:ascii="Times New Roman" w:hAnsi="Times New Roman"/>
                  <w:sz w:val="20"/>
                  <w:szCs w:val="20"/>
                </w:rPr>
                <w:t>15 de julho de 2018</w:t>
              </w:r>
            </w:ins>
          </w:p>
        </w:tc>
      </w:tr>
      <w:tr w:rsidR="00BA2FD3" w:rsidRPr="006E2614" w14:paraId="1C0E7D2A" w14:textId="77777777" w:rsidTr="009A6E56">
        <w:trPr>
          <w:ins w:id="47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7F648" w14:textId="77777777" w:rsidR="00BA2FD3" w:rsidRPr="006E2614" w:rsidRDefault="00BA2FD3" w:rsidP="009A6E56">
            <w:pPr>
              <w:spacing w:before="100" w:beforeAutospacing="1"/>
              <w:rPr>
                <w:ins w:id="476" w:author="Matheus Gomes Faria" w:date="2019-03-20T20:13:00Z"/>
                <w:rFonts w:ascii="Times New Roman" w:hAnsi="Times New Roman"/>
                <w:sz w:val="20"/>
                <w:szCs w:val="20"/>
              </w:rPr>
            </w:pPr>
            <w:ins w:id="477"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006B8" w14:textId="77777777" w:rsidR="00BA2FD3" w:rsidRPr="006E2614" w:rsidRDefault="00BA2FD3" w:rsidP="009A6E56">
            <w:pPr>
              <w:spacing w:before="100" w:beforeAutospacing="1"/>
              <w:rPr>
                <w:ins w:id="478" w:author="Matheus Gomes Faria" w:date="2019-03-20T20:13:00Z"/>
                <w:rFonts w:ascii="Times New Roman" w:hAnsi="Times New Roman"/>
                <w:sz w:val="20"/>
                <w:szCs w:val="20"/>
              </w:rPr>
            </w:pPr>
            <w:ins w:id="479" w:author="Matheus Gomes Faria" w:date="2019-03-20T20:13:00Z">
              <w:r w:rsidRPr="006E2614">
                <w:rPr>
                  <w:rFonts w:ascii="Times New Roman" w:hAnsi="Times New Roman"/>
                  <w:sz w:val="20"/>
                  <w:szCs w:val="20"/>
                </w:rPr>
                <w:t>15 de julho de 2023</w:t>
              </w:r>
            </w:ins>
          </w:p>
        </w:tc>
      </w:tr>
      <w:tr w:rsidR="00BA2FD3" w:rsidRPr="006E2614" w14:paraId="6C297168" w14:textId="77777777" w:rsidTr="009A6E56">
        <w:trPr>
          <w:ins w:id="48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47033" w14:textId="77777777" w:rsidR="00BA2FD3" w:rsidRPr="006E2614" w:rsidRDefault="00BA2FD3" w:rsidP="009A6E56">
            <w:pPr>
              <w:spacing w:before="100" w:beforeAutospacing="1"/>
              <w:rPr>
                <w:ins w:id="481" w:author="Matheus Gomes Faria" w:date="2019-03-20T20:13:00Z"/>
                <w:rFonts w:ascii="Times New Roman" w:hAnsi="Times New Roman"/>
                <w:sz w:val="20"/>
                <w:szCs w:val="20"/>
              </w:rPr>
            </w:pPr>
            <w:ins w:id="482"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B14824" w14:textId="77777777" w:rsidR="00BA2FD3" w:rsidRPr="006E2614" w:rsidRDefault="00BA2FD3" w:rsidP="009A6E56">
            <w:pPr>
              <w:spacing w:before="100" w:beforeAutospacing="1"/>
              <w:rPr>
                <w:ins w:id="483" w:author="Matheus Gomes Faria" w:date="2019-03-20T20:13:00Z"/>
                <w:rFonts w:ascii="Times New Roman" w:hAnsi="Times New Roman"/>
                <w:sz w:val="20"/>
                <w:szCs w:val="20"/>
              </w:rPr>
            </w:pPr>
            <w:ins w:id="484" w:author="Matheus Gomes Faria" w:date="2019-03-20T20:13:00Z">
              <w:r w:rsidRPr="006E2614">
                <w:rPr>
                  <w:rFonts w:ascii="Times New Roman" w:hAnsi="Times New Roman"/>
                  <w:sz w:val="20"/>
                  <w:szCs w:val="20"/>
                </w:rPr>
                <w:t xml:space="preserve">Atualização Monetária IPCA + 5,9772% a.a. </w:t>
              </w:r>
            </w:ins>
          </w:p>
        </w:tc>
      </w:tr>
      <w:tr w:rsidR="00BA2FD3" w:rsidRPr="006E2614" w14:paraId="70D67251" w14:textId="77777777" w:rsidTr="009A6E56">
        <w:trPr>
          <w:ins w:id="48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084F1" w14:textId="77777777" w:rsidR="00BA2FD3" w:rsidRPr="006E2614" w:rsidRDefault="00BA2FD3" w:rsidP="009A6E56">
            <w:pPr>
              <w:spacing w:before="100" w:beforeAutospacing="1"/>
              <w:rPr>
                <w:ins w:id="486" w:author="Matheus Gomes Faria" w:date="2019-03-20T20:13:00Z"/>
                <w:rFonts w:ascii="Times New Roman" w:hAnsi="Times New Roman"/>
                <w:sz w:val="20"/>
                <w:szCs w:val="20"/>
              </w:rPr>
            </w:pPr>
            <w:ins w:id="487"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28C33B" w14:textId="77777777" w:rsidR="00BA2FD3" w:rsidRPr="006E2614" w:rsidRDefault="00BA2FD3" w:rsidP="009A6E56">
            <w:pPr>
              <w:spacing w:before="100" w:beforeAutospacing="1"/>
              <w:rPr>
                <w:ins w:id="488" w:author="Matheus Gomes Faria" w:date="2019-03-20T20:13:00Z"/>
                <w:rFonts w:ascii="Times New Roman" w:hAnsi="Times New Roman"/>
                <w:sz w:val="20"/>
                <w:szCs w:val="20"/>
              </w:rPr>
            </w:pPr>
            <w:ins w:id="489" w:author="Matheus Gomes Faria" w:date="2019-03-20T20:13:00Z">
              <w:r w:rsidRPr="006E2614">
                <w:rPr>
                  <w:rFonts w:ascii="Times New Roman" w:hAnsi="Times New Roman"/>
                  <w:sz w:val="20"/>
                  <w:szCs w:val="20"/>
                </w:rPr>
                <w:t>Não houve</w:t>
              </w:r>
            </w:ins>
          </w:p>
        </w:tc>
      </w:tr>
    </w:tbl>
    <w:p w14:paraId="6DEC7CFE" w14:textId="77777777" w:rsidR="00BA2FD3" w:rsidRDefault="00BA2FD3" w:rsidP="00BA2FD3">
      <w:pPr>
        <w:rPr>
          <w:ins w:id="490" w:author="Matheus Gomes Faria" w:date="2019-03-20T20:13:00Z"/>
        </w:rPr>
      </w:pPr>
    </w:p>
    <w:p w14:paraId="24841EE0" w14:textId="77777777" w:rsidR="00BA2FD3" w:rsidRDefault="00BA2FD3" w:rsidP="00BA2FD3">
      <w:pPr>
        <w:rPr>
          <w:ins w:id="491" w:author="Matheus Gomes Faria" w:date="2019-03-20T20:13:00Z"/>
        </w:rPr>
      </w:pPr>
    </w:p>
    <w:p w14:paraId="7BA141ED" w14:textId="77777777" w:rsidR="00BA2FD3" w:rsidRDefault="00BA2FD3" w:rsidP="00BA2FD3">
      <w:pPr>
        <w:rPr>
          <w:ins w:id="492"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2B51A021" w14:textId="77777777" w:rsidTr="009A6E56">
        <w:trPr>
          <w:ins w:id="493"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B1708" w14:textId="77777777" w:rsidR="00BA2FD3" w:rsidRPr="006E2614" w:rsidRDefault="00BA2FD3" w:rsidP="009A6E56">
            <w:pPr>
              <w:spacing w:before="100" w:beforeAutospacing="1"/>
              <w:rPr>
                <w:ins w:id="494" w:author="Matheus Gomes Faria" w:date="2019-03-20T20:13:00Z"/>
                <w:rFonts w:ascii="Times New Roman" w:hAnsi="Times New Roman"/>
                <w:sz w:val="20"/>
                <w:szCs w:val="20"/>
              </w:rPr>
            </w:pPr>
            <w:ins w:id="495"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F8A83" w14:textId="77777777" w:rsidR="00BA2FD3" w:rsidRPr="006E2614" w:rsidRDefault="00BA2FD3" w:rsidP="009A6E56">
            <w:pPr>
              <w:spacing w:before="100" w:beforeAutospacing="1"/>
              <w:rPr>
                <w:ins w:id="496" w:author="Matheus Gomes Faria" w:date="2019-03-20T20:13:00Z"/>
                <w:rFonts w:ascii="Times New Roman" w:hAnsi="Times New Roman"/>
                <w:sz w:val="20"/>
                <w:szCs w:val="20"/>
              </w:rPr>
            </w:pPr>
            <w:ins w:id="497" w:author="Matheus Gomes Faria" w:date="2019-03-20T20:13:00Z">
              <w:r w:rsidRPr="006E2614">
                <w:rPr>
                  <w:rFonts w:ascii="Times New Roman" w:hAnsi="Times New Roman"/>
                  <w:sz w:val="20"/>
                  <w:szCs w:val="20"/>
                </w:rPr>
                <w:t>Agente Fiduciário</w:t>
              </w:r>
            </w:ins>
          </w:p>
        </w:tc>
      </w:tr>
      <w:tr w:rsidR="00BA2FD3" w:rsidRPr="006E2614" w14:paraId="5228861F" w14:textId="77777777" w:rsidTr="009A6E56">
        <w:trPr>
          <w:ins w:id="49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8D1F9" w14:textId="77777777" w:rsidR="00BA2FD3" w:rsidRPr="006E2614" w:rsidRDefault="00BA2FD3" w:rsidP="009A6E56">
            <w:pPr>
              <w:spacing w:before="100" w:beforeAutospacing="1"/>
              <w:rPr>
                <w:ins w:id="499" w:author="Matheus Gomes Faria" w:date="2019-03-20T20:13:00Z"/>
                <w:rFonts w:ascii="Times New Roman" w:hAnsi="Times New Roman"/>
                <w:sz w:val="20"/>
                <w:szCs w:val="20"/>
              </w:rPr>
            </w:pPr>
            <w:ins w:id="500"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C424E" w14:textId="77777777" w:rsidR="00BA2FD3" w:rsidRPr="006E2614" w:rsidRDefault="00BA2FD3" w:rsidP="009A6E56">
            <w:pPr>
              <w:spacing w:before="100" w:beforeAutospacing="1"/>
              <w:rPr>
                <w:ins w:id="501" w:author="Matheus Gomes Faria" w:date="2019-03-20T20:13:00Z"/>
                <w:rFonts w:ascii="Times New Roman" w:hAnsi="Times New Roman"/>
                <w:sz w:val="20"/>
                <w:szCs w:val="20"/>
              </w:rPr>
            </w:pPr>
            <w:ins w:id="502" w:author="Matheus Gomes Faria" w:date="2019-03-20T20:13:00Z">
              <w:r w:rsidRPr="006E2614">
                <w:rPr>
                  <w:rFonts w:ascii="Times New Roman" w:hAnsi="Times New Roman"/>
                  <w:sz w:val="20"/>
                  <w:szCs w:val="20"/>
                </w:rPr>
                <w:t>Elektro Redes S.A.</w:t>
              </w:r>
            </w:ins>
          </w:p>
        </w:tc>
      </w:tr>
      <w:tr w:rsidR="00BA2FD3" w:rsidRPr="006E2614" w14:paraId="7B121DD3" w14:textId="77777777" w:rsidTr="009A6E56">
        <w:trPr>
          <w:ins w:id="50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E40A7" w14:textId="77777777" w:rsidR="00BA2FD3" w:rsidRPr="006E2614" w:rsidRDefault="00BA2FD3" w:rsidP="009A6E56">
            <w:pPr>
              <w:spacing w:before="100" w:beforeAutospacing="1"/>
              <w:rPr>
                <w:ins w:id="504" w:author="Matheus Gomes Faria" w:date="2019-03-20T20:13:00Z"/>
                <w:rFonts w:ascii="Times New Roman" w:hAnsi="Times New Roman"/>
                <w:sz w:val="20"/>
                <w:szCs w:val="20"/>
              </w:rPr>
            </w:pPr>
            <w:ins w:id="505"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F34E5C" w14:textId="77777777" w:rsidR="00BA2FD3" w:rsidRPr="006E2614" w:rsidRDefault="00BA2FD3" w:rsidP="009A6E56">
            <w:pPr>
              <w:spacing w:before="100" w:beforeAutospacing="1"/>
              <w:rPr>
                <w:ins w:id="506" w:author="Matheus Gomes Faria" w:date="2019-03-20T20:13:00Z"/>
                <w:rFonts w:ascii="Times New Roman" w:hAnsi="Times New Roman"/>
                <w:sz w:val="20"/>
                <w:szCs w:val="20"/>
              </w:rPr>
            </w:pPr>
            <w:ins w:id="507" w:author="Matheus Gomes Faria" w:date="2019-03-20T20:13:00Z">
              <w:r w:rsidRPr="006E2614">
                <w:rPr>
                  <w:rFonts w:ascii="Times New Roman" w:hAnsi="Times New Roman"/>
                  <w:sz w:val="20"/>
                  <w:szCs w:val="20"/>
                </w:rPr>
                <w:t>Debêntures simples</w:t>
              </w:r>
            </w:ins>
          </w:p>
        </w:tc>
      </w:tr>
      <w:tr w:rsidR="00BA2FD3" w:rsidRPr="006E2614" w14:paraId="163E9EA0" w14:textId="77777777" w:rsidTr="009A6E56">
        <w:trPr>
          <w:ins w:id="50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F11FB" w14:textId="77777777" w:rsidR="00BA2FD3" w:rsidRPr="006E2614" w:rsidRDefault="00BA2FD3" w:rsidP="009A6E56">
            <w:pPr>
              <w:spacing w:before="100" w:beforeAutospacing="1"/>
              <w:rPr>
                <w:ins w:id="509" w:author="Matheus Gomes Faria" w:date="2019-03-20T20:13:00Z"/>
                <w:rFonts w:ascii="Times New Roman" w:hAnsi="Times New Roman"/>
                <w:sz w:val="20"/>
                <w:szCs w:val="20"/>
              </w:rPr>
            </w:pPr>
            <w:ins w:id="510"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17412" w14:textId="77777777" w:rsidR="00BA2FD3" w:rsidRPr="006E2614" w:rsidRDefault="00BA2FD3" w:rsidP="009A6E56">
            <w:pPr>
              <w:spacing w:before="100" w:beforeAutospacing="1"/>
              <w:rPr>
                <w:ins w:id="511" w:author="Matheus Gomes Faria" w:date="2019-03-20T20:13:00Z"/>
                <w:rFonts w:ascii="Times New Roman" w:hAnsi="Times New Roman"/>
                <w:sz w:val="20"/>
                <w:szCs w:val="20"/>
              </w:rPr>
            </w:pPr>
            <w:ins w:id="512" w:author="Matheus Gomes Faria" w:date="2019-03-20T20:13:00Z">
              <w:r w:rsidRPr="006E2614">
                <w:rPr>
                  <w:rFonts w:ascii="Times New Roman" w:hAnsi="Times New Roman"/>
                  <w:sz w:val="20"/>
                  <w:szCs w:val="20"/>
                </w:rPr>
                <w:t>Sétima / Em 3 Séries</w:t>
              </w:r>
            </w:ins>
          </w:p>
        </w:tc>
      </w:tr>
      <w:tr w:rsidR="00BA2FD3" w:rsidRPr="006E2614" w14:paraId="05947ECA" w14:textId="77777777" w:rsidTr="009A6E56">
        <w:trPr>
          <w:ins w:id="51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81505" w14:textId="77777777" w:rsidR="00BA2FD3" w:rsidRPr="006E2614" w:rsidRDefault="00BA2FD3" w:rsidP="009A6E56">
            <w:pPr>
              <w:spacing w:before="100" w:beforeAutospacing="1"/>
              <w:rPr>
                <w:ins w:id="514" w:author="Matheus Gomes Faria" w:date="2019-03-20T20:13:00Z"/>
                <w:rFonts w:ascii="Times New Roman" w:hAnsi="Times New Roman"/>
                <w:sz w:val="20"/>
                <w:szCs w:val="20"/>
              </w:rPr>
            </w:pPr>
            <w:ins w:id="515"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B6A28" w14:textId="77777777" w:rsidR="00BA2FD3" w:rsidRPr="006E2614" w:rsidRDefault="00BA2FD3" w:rsidP="009A6E56">
            <w:pPr>
              <w:spacing w:before="100" w:beforeAutospacing="1"/>
              <w:rPr>
                <w:ins w:id="516" w:author="Matheus Gomes Faria" w:date="2019-03-20T20:13:00Z"/>
                <w:rFonts w:ascii="Times New Roman" w:hAnsi="Times New Roman"/>
                <w:sz w:val="20"/>
                <w:szCs w:val="20"/>
              </w:rPr>
            </w:pPr>
            <w:ins w:id="517" w:author="Matheus Gomes Faria" w:date="2019-03-20T20:13:00Z">
              <w:r w:rsidRPr="006E2614">
                <w:rPr>
                  <w:rFonts w:ascii="Times New Roman" w:hAnsi="Times New Roman"/>
                  <w:sz w:val="20"/>
                  <w:szCs w:val="20"/>
                </w:rPr>
                <w:t>R$1.300.0000,00 (um bilhão e trezentos milhões de reais).</w:t>
              </w:r>
            </w:ins>
          </w:p>
        </w:tc>
      </w:tr>
      <w:tr w:rsidR="00BA2FD3" w:rsidRPr="006E2614" w14:paraId="7A20E3E3" w14:textId="77777777" w:rsidTr="009A6E56">
        <w:trPr>
          <w:ins w:id="51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C168" w14:textId="77777777" w:rsidR="00BA2FD3" w:rsidRPr="006E2614" w:rsidRDefault="00BA2FD3" w:rsidP="009A6E56">
            <w:pPr>
              <w:spacing w:before="100" w:beforeAutospacing="1"/>
              <w:rPr>
                <w:ins w:id="519" w:author="Matheus Gomes Faria" w:date="2019-03-20T20:13:00Z"/>
                <w:rFonts w:ascii="Times New Roman" w:hAnsi="Times New Roman"/>
                <w:sz w:val="20"/>
                <w:szCs w:val="20"/>
              </w:rPr>
            </w:pPr>
            <w:ins w:id="520"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88B32" w14:textId="77777777" w:rsidR="00BA2FD3" w:rsidRPr="006E2614" w:rsidRDefault="00BA2FD3" w:rsidP="009A6E56">
            <w:pPr>
              <w:spacing w:before="100" w:beforeAutospacing="1"/>
              <w:rPr>
                <w:ins w:id="521" w:author="Matheus Gomes Faria" w:date="2019-03-20T20:13:00Z"/>
                <w:rFonts w:ascii="Times New Roman" w:hAnsi="Times New Roman"/>
                <w:sz w:val="20"/>
                <w:szCs w:val="20"/>
              </w:rPr>
            </w:pPr>
            <w:ins w:id="522" w:author="Matheus Gomes Faria" w:date="2019-03-20T20:13:00Z">
              <w:r w:rsidRPr="006E2614">
                <w:rPr>
                  <w:rFonts w:ascii="Times New Roman" w:hAnsi="Times New Roman"/>
                  <w:sz w:val="20"/>
                  <w:szCs w:val="20"/>
                </w:rPr>
                <w:t>1.300.000 (um milhão e trezentas mil debêntures) Debêntures, sendo (i) 661.275 (seiscentas e sessenta e uma mil duzentas e setenta e cinco) Debêntures da Primeira Série;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338.725 (trezentas e trinta e oito mil setecentas e vinte e cinco) Debêntures da Segunda Série; e 300.000 (trezentas mil) Debêntures da Terceira Série.</w:t>
              </w:r>
            </w:ins>
          </w:p>
        </w:tc>
      </w:tr>
      <w:tr w:rsidR="00BA2FD3" w:rsidRPr="006E2614" w14:paraId="59E8D93C" w14:textId="77777777" w:rsidTr="009A6E56">
        <w:trPr>
          <w:ins w:id="52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37CCA" w14:textId="77777777" w:rsidR="00BA2FD3" w:rsidRPr="006E2614" w:rsidRDefault="00BA2FD3" w:rsidP="009A6E56">
            <w:pPr>
              <w:spacing w:before="100" w:beforeAutospacing="1"/>
              <w:rPr>
                <w:ins w:id="524" w:author="Matheus Gomes Faria" w:date="2019-03-20T20:13:00Z"/>
                <w:rFonts w:ascii="Times New Roman" w:hAnsi="Times New Roman"/>
                <w:sz w:val="20"/>
                <w:szCs w:val="20"/>
              </w:rPr>
            </w:pPr>
            <w:ins w:id="525"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73F00" w14:textId="77777777" w:rsidR="00BA2FD3" w:rsidRPr="006E2614" w:rsidRDefault="00BA2FD3" w:rsidP="009A6E56">
            <w:pPr>
              <w:spacing w:before="100" w:beforeAutospacing="1"/>
              <w:rPr>
                <w:ins w:id="526" w:author="Matheus Gomes Faria" w:date="2019-03-20T20:13:00Z"/>
                <w:rFonts w:ascii="Times New Roman" w:hAnsi="Times New Roman"/>
                <w:sz w:val="20"/>
                <w:szCs w:val="20"/>
              </w:rPr>
            </w:pPr>
            <w:ins w:id="527"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62FD746D" w14:textId="77777777" w:rsidTr="009A6E56">
        <w:trPr>
          <w:ins w:id="52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2C4E9" w14:textId="77777777" w:rsidR="00BA2FD3" w:rsidRPr="006E2614" w:rsidRDefault="00BA2FD3" w:rsidP="009A6E56">
            <w:pPr>
              <w:spacing w:before="100" w:beforeAutospacing="1"/>
              <w:rPr>
                <w:ins w:id="529" w:author="Matheus Gomes Faria" w:date="2019-03-20T20:13:00Z"/>
                <w:rFonts w:ascii="Times New Roman" w:hAnsi="Times New Roman"/>
                <w:sz w:val="20"/>
                <w:szCs w:val="20"/>
              </w:rPr>
            </w:pPr>
            <w:ins w:id="530"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910FD" w14:textId="77777777" w:rsidR="00BA2FD3" w:rsidRPr="006E2614" w:rsidRDefault="00BA2FD3" w:rsidP="009A6E56">
            <w:pPr>
              <w:spacing w:before="100" w:beforeAutospacing="1"/>
              <w:rPr>
                <w:ins w:id="531" w:author="Matheus Gomes Faria" w:date="2019-03-20T20:13:00Z"/>
                <w:rFonts w:ascii="Times New Roman" w:hAnsi="Times New Roman"/>
                <w:sz w:val="20"/>
                <w:szCs w:val="20"/>
              </w:rPr>
            </w:pPr>
            <w:ins w:id="532" w:author="Matheus Gomes Faria" w:date="2019-03-20T20:13:00Z">
              <w:r w:rsidRPr="006E2614">
                <w:rPr>
                  <w:rFonts w:ascii="Times New Roman" w:hAnsi="Times New Roman"/>
                  <w:sz w:val="20"/>
                  <w:szCs w:val="20"/>
                </w:rPr>
                <w:t>15 de maio de 2018</w:t>
              </w:r>
            </w:ins>
          </w:p>
        </w:tc>
      </w:tr>
      <w:tr w:rsidR="00BA2FD3" w:rsidRPr="006E2614" w14:paraId="45342998" w14:textId="77777777" w:rsidTr="009A6E56">
        <w:trPr>
          <w:ins w:id="53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747B" w14:textId="77777777" w:rsidR="00BA2FD3" w:rsidRPr="006E2614" w:rsidRDefault="00BA2FD3" w:rsidP="009A6E56">
            <w:pPr>
              <w:spacing w:before="100" w:beforeAutospacing="1"/>
              <w:rPr>
                <w:ins w:id="534" w:author="Matheus Gomes Faria" w:date="2019-03-20T20:13:00Z"/>
                <w:rFonts w:ascii="Times New Roman" w:hAnsi="Times New Roman"/>
                <w:sz w:val="20"/>
                <w:szCs w:val="20"/>
              </w:rPr>
            </w:pPr>
            <w:ins w:id="535"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6854" w14:textId="77777777" w:rsidR="00BA2FD3" w:rsidRPr="006E2614" w:rsidRDefault="00BA2FD3" w:rsidP="009A6E56">
            <w:pPr>
              <w:spacing w:before="100" w:beforeAutospacing="1"/>
              <w:rPr>
                <w:ins w:id="536" w:author="Matheus Gomes Faria" w:date="2019-03-20T20:13:00Z"/>
                <w:rFonts w:ascii="Times New Roman" w:hAnsi="Times New Roman"/>
                <w:sz w:val="20"/>
                <w:szCs w:val="20"/>
              </w:rPr>
            </w:pPr>
            <w:ins w:id="537" w:author="Matheus Gomes Faria" w:date="2019-03-20T20:13:00Z">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ins>
          </w:p>
        </w:tc>
      </w:tr>
      <w:tr w:rsidR="00BA2FD3" w:rsidRPr="006E2614" w14:paraId="2980B56F" w14:textId="77777777" w:rsidTr="009A6E56">
        <w:trPr>
          <w:ins w:id="538"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C8634" w14:textId="77777777" w:rsidR="00BA2FD3" w:rsidRPr="006E2614" w:rsidRDefault="00BA2FD3" w:rsidP="009A6E56">
            <w:pPr>
              <w:spacing w:before="100" w:beforeAutospacing="1"/>
              <w:rPr>
                <w:ins w:id="539" w:author="Matheus Gomes Faria" w:date="2019-03-20T20:13:00Z"/>
                <w:rFonts w:ascii="Times New Roman" w:hAnsi="Times New Roman"/>
                <w:sz w:val="20"/>
                <w:szCs w:val="20"/>
              </w:rPr>
            </w:pPr>
            <w:ins w:id="540"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57EDD" w14:textId="77777777" w:rsidR="00BA2FD3" w:rsidRPr="006E2614" w:rsidRDefault="00BA2FD3" w:rsidP="009A6E56">
            <w:pPr>
              <w:spacing w:before="100" w:beforeAutospacing="1"/>
              <w:rPr>
                <w:ins w:id="541" w:author="Matheus Gomes Faria" w:date="2019-03-20T20:13:00Z"/>
                <w:rFonts w:ascii="Times New Roman" w:hAnsi="Times New Roman"/>
                <w:sz w:val="20"/>
                <w:szCs w:val="20"/>
              </w:rPr>
            </w:pPr>
            <w:ins w:id="542" w:author="Matheus Gomes Faria" w:date="2019-03-20T20:13:00Z">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ins>
          </w:p>
        </w:tc>
      </w:tr>
      <w:tr w:rsidR="00BA2FD3" w:rsidRPr="006E2614" w14:paraId="70059AB4" w14:textId="77777777" w:rsidTr="009A6E56">
        <w:trPr>
          <w:ins w:id="543"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D324C" w14:textId="77777777" w:rsidR="00BA2FD3" w:rsidRPr="006E2614" w:rsidRDefault="00BA2FD3" w:rsidP="009A6E56">
            <w:pPr>
              <w:spacing w:before="100" w:beforeAutospacing="1"/>
              <w:rPr>
                <w:ins w:id="544" w:author="Matheus Gomes Faria" w:date="2019-03-20T20:13:00Z"/>
                <w:rFonts w:ascii="Times New Roman" w:hAnsi="Times New Roman"/>
                <w:sz w:val="20"/>
                <w:szCs w:val="20"/>
              </w:rPr>
            </w:pPr>
            <w:ins w:id="545"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78AE" w14:textId="77777777" w:rsidR="00BA2FD3" w:rsidRPr="006E2614" w:rsidRDefault="00BA2FD3" w:rsidP="009A6E56">
            <w:pPr>
              <w:spacing w:before="100" w:beforeAutospacing="1"/>
              <w:rPr>
                <w:ins w:id="546" w:author="Matheus Gomes Faria" w:date="2019-03-20T20:13:00Z"/>
                <w:rFonts w:ascii="Times New Roman" w:hAnsi="Times New Roman"/>
                <w:sz w:val="20"/>
                <w:szCs w:val="20"/>
              </w:rPr>
            </w:pPr>
            <w:ins w:id="547" w:author="Matheus Gomes Faria" w:date="2019-03-20T20:13:00Z">
              <w:r w:rsidRPr="006E2614">
                <w:rPr>
                  <w:rFonts w:ascii="Times New Roman" w:hAnsi="Times New Roman"/>
                  <w:sz w:val="20"/>
                  <w:szCs w:val="20"/>
                </w:rPr>
                <w:t>Não houve</w:t>
              </w:r>
            </w:ins>
          </w:p>
        </w:tc>
      </w:tr>
    </w:tbl>
    <w:p w14:paraId="220CD005" w14:textId="77777777" w:rsidR="00BA2FD3" w:rsidRDefault="00BA2FD3" w:rsidP="00BA2FD3">
      <w:pPr>
        <w:rPr>
          <w:ins w:id="548" w:author="Matheus Gomes Faria" w:date="2019-03-20T20:13:00Z"/>
        </w:rPr>
      </w:pPr>
    </w:p>
    <w:p w14:paraId="6095278E" w14:textId="77777777" w:rsidR="00BA2FD3" w:rsidRDefault="00BA2FD3" w:rsidP="00BA2FD3">
      <w:pPr>
        <w:rPr>
          <w:ins w:id="549"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1AC18635" w14:textId="77777777" w:rsidTr="009A6E56">
        <w:trPr>
          <w:ins w:id="550"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1B6753" w14:textId="77777777" w:rsidR="00BA2FD3" w:rsidRPr="006E2614" w:rsidRDefault="00BA2FD3" w:rsidP="009A6E56">
            <w:pPr>
              <w:spacing w:before="100" w:beforeAutospacing="1"/>
              <w:rPr>
                <w:ins w:id="551" w:author="Matheus Gomes Faria" w:date="2019-03-20T20:13:00Z"/>
                <w:rFonts w:ascii="Times New Roman" w:hAnsi="Times New Roman"/>
                <w:sz w:val="20"/>
                <w:szCs w:val="20"/>
              </w:rPr>
            </w:pPr>
            <w:ins w:id="552"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7B4D8" w14:textId="77777777" w:rsidR="00BA2FD3" w:rsidRPr="006E2614" w:rsidRDefault="00BA2FD3" w:rsidP="009A6E56">
            <w:pPr>
              <w:spacing w:before="100" w:beforeAutospacing="1"/>
              <w:rPr>
                <w:ins w:id="553" w:author="Matheus Gomes Faria" w:date="2019-03-20T20:13:00Z"/>
                <w:rFonts w:ascii="Times New Roman" w:hAnsi="Times New Roman"/>
                <w:sz w:val="20"/>
                <w:szCs w:val="20"/>
              </w:rPr>
            </w:pPr>
            <w:ins w:id="554" w:author="Matheus Gomes Faria" w:date="2019-03-20T20:13:00Z">
              <w:r w:rsidRPr="006E2614">
                <w:rPr>
                  <w:rFonts w:ascii="Times New Roman" w:hAnsi="Times New Roman"/>
                  <w:sz w:val="20"/>
                  <w:szCs w:val="20"/>
                </w:rPr>
                <w:t>Agente Fiduciário</w:t>
              </w:r>
            </w:ins>
          </w:p>
        </w:tc>
      </w:tr>
      <w:tr w:rsidR="00BA2FD3" w:rsidRPr="006E2614" w14:paraId="5A3F9553" w14:textId="77777777" w:rsidTr="009A6E56">
        <w:trPr>
          <w:ins w:id="55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65A87" w14:textId="77777777" w:rsidR="00BA2FD3" w:rsidRPr="006E2614" w:rsidRDefault="00BA2FD3" w:rsidP="009A6E56">
            <w:pPr>
              <w:spacing w:before="100" w:beforeAutospacing="1"/>
              <w:rPr>
                <w:ins w:id="556" w:author="Matheus Gomes Faria" w:date="2019-03-20T20:13:00Z"/>
                <w:rFonts w:ascii="Times New Roman" w:hAnsi="Times New Roman"/>
                <w:sz w:val="20"/>
                <w:szCs w:val="20"/>
              </w:rPr>
            </w:pPr>
            <w:ins w:id="557"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B9427" w14:textId="77777777" w:rsidR="00BA2FD3" w:rsidRPr="006E2614" w:rsidRDefault="00BA2FD3" w:rsidP="009A6E56">
            <w:pPr>
              <w:spacing w:before="100" w:beforeAutospacing="1"/>
              <w:rPr>
                <w:ins w:id="558" w:author="Matheus Gomes Faria" w:date="2019-03-20T20:13:00Z"/>
                <w:rFonts w:ascii="Times New Roman" w:hAnsi="Times New Roman"/>
                <w:sz w:val="20"/>
                <w:szCs w:val="20"/>
              </w:rPr>
            </w:pPr>
            <w:proofErr w:type="spellStart"/>
            <w:ins w:id="559" w:author="Matheus Gomes Faria" w:date="2019-03-20T20:13:00Z">
              <w:r w:rsidRPr="006E2614">
                <w:rPr>
                  <w:rFonts w:ascii="Times New Roman" w:hAnsi="Times New Roman"/>
                  <w:sz w:val="20"/>
                  <w:szCs w:val="20"/>
                </w:rPr>
                <w:t>Itapebi</w:t>
              </w:r>
              <w:proofErr w:type="spellEnd"/>
              <w:r w:rsidRPr="006E2614">
                <w:rPr>
                  <w:rFonts w:ascii="Times New Roman" w:hAnsi="Times New Roman"/>
                  <w:sz w:val="20"/>
                  <w:szCs w:val="20"/>
                </w:rPr>
                <w:t xml:space="preserve"> Geração de Energia S.A.</w:t>
              </w:r>
            </w:ins>
          </w:p>
        </w:tc>
      </w:tr>
      <w:tr w:rsidR="00BA2FD3" w:rsidRPr="006E2614" w14:paraId="6BDD0E65" w14:textId="77777777" w:rsidTr="009A6E56">
        <w:trPr>
          <w:ins w:id="56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08657" w14:textId="77777777" w:rsidR="00BA2FD3" w:rsidRPr="006E2614" w:rsidRDefault="00BA2FD3" w:rsidP="009A6E56">
            <w:pPr>
              <w:spacing w:before="100" w:beforeAutospacing="1"/>
              <w:rPr>
                <w:ins w:id="561" w:author="Matheus Gomes Faria" w:date="2019-03-20T20:13:00Z"/>
                <w:rFonts w:ascii="Times New Roman" w:hAnsi="Times New Roman"/>
                <w:sz w:val="20"/>
                <w:szCs w:val="20"/>
              </w:rPr>
            </w:pPr>
            <w:ins w:id="562"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3E94BE" w14:textId="77777777" w:rsidR="00BA2FD3" w:rsidRPr="006E2614" w:rsidRDefault="00BA2FD3" w:rsidP="009A6E56">
            <w:pPr>
              <w:spacing w:before="100" w:beforeAutospacing="1"/>
              <w:rPr>
                <w:ins w:id="563" w:author="Matheus Gomes Faria" w:date="2019-03-20T20:13:00Z"/>
                <w:rFonts w:ascii="Times New Roman" w:hAnsi="Times New Roman"/>
                <w:sz w:val="20"/>
                <w:szCs w:val="20"/>
              </w:rPr>
            </w:pPr>
            <w:ins w:id="564" w:author="Matheus Gomes Faria" w:date="2019-03-20T20:13:00Z">
              <w:r w:rsidRPr="006E2614">
                <w:rPr>
                  <w:rFonts w:ascii="Times New Roman" w:hAnsi="Times New Roman"/>
                  <w:sz w:val="20"/>
                  <w:szCs w:val="20"/>
                </w:rPr>
                <w:t>Debêntures simples</w:t>
              </w:r>
            </w:ins>
          </w:p>
        </w:tc>
      </w:tr>
      <w:tr w:rsidR="00BA2FD3" w:rsidRPr="006E2614" w14:paraId="6AD5CEDF" w14:textId="77777777" w:rsidTr="009A6E56">
        <w:trPr>
          <w:ins w:id="56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E1C93" w14:textId="77777777" w:rsidR="00BA2FD3" w:rsidRPr="006E2614" w:rsidRDefault="00BA2FD3" w:rsidP="009A6E56">
            <w:pPr>
              <w:spacing w:before="100" w:beforeAutospacing="1"/>
              <w:rPr>
                <w:ins w:id="566" w:author="Matheus Gomes Faria" w:date="2019-03-20T20:13:00Z"/>
                <w:rFonts w:ascii="Times New Roman" w:hAnsi="Times New Roman"/>
                <w:sz w:val="20"/>
                <w:szCs w:val="20"/>
              </w:rPr>
            </w:pPr>
            <w:ins w:id="567"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AEBD2" w14:textId="77777777" w:rsidR="00BA2FD3" w:rsidRPr="006E2614" w:rsidRDefault="00BA2FD3" w:rsidP="009A6E56">
            <w:pPr>
              <w:spacing w:before="100" w:beforeAutospacing="1"/>
              <w:rPr>
                <w:ins w:id="568" w:author="Matheus Gomes Faria" w:date="2019-03-20T20:13:00Z"/>
                <w:rFonts w:ascii="Times New Roman" w:hAnsi="Times New Roman"/>
                <w:sz w:val="20"/>
                <w:szCs w:val="20"/>
              </w:rPr>
            </w:pPr>
            <w:ins w:id="569" w:author="Matheus Gomes Faria" w:date="2019-03-20T20:13:00Z">
              <w:r w:rsidRPr="006E2614">
                <w:rPr>
                  <w:rFonts w:ascii="Times New Roman" w:hAnsi="Times New Roman"/>
                  <w:sz w:val="20"/>
                  <w:szCs w:val="20"/>
                </w:rPr>
                <w:t>Quinta / Em Série Única</w:t>
              </w:r>
            </w:ins>
          </w:p>
        </w:tc>
      </w:tr>
      <w:tr w:rsidR="00BA2FD3" w:rsidRPr="006E2614" w14:paraId="0649B99E" w14:textId="77777777" w:rsidTr="009A6E56">
        <w:trPr>
          <w:ins w:id="57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3D52" w14:textId="77777777" w:rsidR="00BA2FD3" w:rsidRPr="006E2614" w:rsidRDefault="00BA2FD3" w:rsidP="009A6E56">
            <w:pPr>
              <w:spacing w:before="100" w:beforeAutospacing="1"/>
              <w:rPr>
                <w:ins w:id="571" w:author="Matheus Gomes Faria" w:date="2019-03-20T20:13:00Z"/>
                <w:rFonts w:ascii="Times New Roman" w:hAnsi="Times New Roman"/>
                <w:sz w:val="20"/>
                <w:szCs w:val="20"/>
              </w:rPr>
            </w:pPr>
            <w:ins w:id="572"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33374" w14:textId="77777777" w:rsidR="00BA2FD3" w:rsidRPr="006E2614" w:rsidRDefault="00BA2FD3" w:rsidP="009A6E56">
            <w:pPr>
              <w:spacing w:before="100" w:beforeAutospacing="1"/>
              <w:rPr>
                <w:ins w:id="573" w:author="Matheus Gomes Faria" w:date="2019-03-20T20:13:00Z"/>
                <w:rFonts w:ascii="Times New Roman" w:hAnsi="Times New Roman"/>
                <w:sz w:val="20"/>
                <w:szCs w:val="20"/>
              </w:rPr>
            </w:pPr>
            <w:ins w:id="574" w:author="Matheus Gomes Faria" w:date="2019-03-20T20:13:00Z">
              <w:r w:rsidRPr="006E2614">
                <w:rPr>
                  <w:rFonts w:ascii="Times New Roman" w:hAnsi="Times New Roman"/>
                  <w:sz w:val="20"/>
                  <w:szCs w:val="20"/>
                </w:rPr>
                <w:t>R$100.000.000,00 (cem milhões de reais).</w:t>
              </w:r>
            </w:ins>
          </w:p>
        </w:tc>
      </w:tr>
      <w:tr w:rsidR="00BA2FD3" w:rsidRPr="006E2614" w14:paraId="728FF927" w14:textId="77777777" w:rsidTr="009A6E56">
        <w:trPr>
          <w:ins w:id="57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29905" w14:textId="77777777" w:rsidR="00BA2FD3" w:rsidRPr="006E2614" w:rsidRDefault="00BA2FD3" w:rsidP="009A6E56">
            <w:pPr>
              <w:spacing w:before="100" w:beforeAutospacing="1"/>
              <w:rPr>
                <w:ins w:id="576" w:author="Matheus Gomes Faria" w:date="2019-03-20T20:13:00Z"/>
                <w:rFonts w:ascii="Times New Roman" w:hAnsi="Times New Roman"/>
                <w:sz w:val="20"/>
                <w:szCs w:val="20"/>
              </w:rPr>
            </w:pPr>
            <w:ins w:id="577"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53E9E" w14:textId="77777777" w:rsidR="00BA2FD3" w:rsidRPr="006E2614" w:rsidRDefault="00BA2FD3" w:rsidP="009A6E56">
            <w:pPr>
              <w:spacing w:before="100" w:beforeAutospacing="1"/>
              <w:rPr>
                <w:ins w:id="578" w:author="Matheus Gomes Faria" w:date="2019-03-20T20:13:00Z"/>
                <w:rFonts w:ascii="Times New Roman" w:hAnsi="Times New Roman"/>
                <w:sz w:val="20"/>
                <w:szCs w:val="20"/>
              </w:rPr>
            </w:pPr>
            <w:ins w:id="579" w:author="Matheus Gomes Faria" w:date="2019-03-20T20:13:00Z">
              <w:r w:rsidRPr="006E2614">
                <w:rPr>
                  <w:rFonts w:ascii="Times New Roman" w:hAnsi="Times New Roman"/>
                  <w:sz w:val="20"/>
                  <w:szCs w:val="20"/>
                </w:rPr>
                <w:t>10.000 (dez mil) Debêntures.</w:t>
              </w:r>
            </w:ins>
          </w:p>
        </w:tc>
      </w:tr>
      <w:tr w:rsidR="00BA2FD3" w:rsidRPr="006E2614" w14:paraId="6EBDEF30" w14:textId="77777777" w:rsidTr="009A6E56">
        <w:trPr>
          <w:ins w:id="58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6517E" w14:textId="77777777" w:rsidR="00BA2FD3" w:rsidRPr="006E2614" w:rsidRDefault="00BA2FD3" w:rsidP="009A6E56">
            <w:pPr>
              <w:spacing w:before="100" w:beforeAutospacing="1"/>
              <w:rPr>
                <w:ins w:id="581" w:author="Matheus Gomes Faria" w:date="2019-03-20T20:13:00Z"/>
                <w:rFonts w:ascii="Times New Roman" w:hAnsi="Times New Roman"/>
                <w:sz w:val="20"/>
                <w:szCs w:val="20"/>
              </w:rPr>
            </w:pPr>
            <w:ins w:id="582"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2038" w14:textId="77777777" w:rsidR="00BA2FD3" w:rsidRPr="006E2614" w:rsidRDefault="00BA2FD3" w:rsidP="009A6E56">
            <w:pPr>
              <w:spacing w:before="100" w:beforeAutospacing="1"/>
              <w:rPr>
                <w:ins w:id="583" w:author="Matheus Gomes Faria" w:date="2019-03-20T20:13:00Z"/>
                <w:rFonts w:ascii="Times New Roman" w:hAnsi="Times New Roman"/>
                <w:sz w:val="20"/>
                <w:szCs w:val="20"/>
              </w:rPr>
            </w:pPr>
            <w:ins w:id="584"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16E2486B" w14:textId="77777777" w:rsidTr="009A6E56">
        <w:trPr>
          <w:ins w:id="58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E0565" w14:textId="77777777" w:rsidR="00BA2FD3" w:rsidRPr="006E2614" w:rsidRDefault="00BA2FD3" w:rsidP="009A6E56">
            <w:pPr>
              <w:spacing w:before="100" w:beforeAutospacing="1"/>
              <w:rPr>
                <w:ins w:id="586" w:author="Matheus Gomes Faria" w:date="2019-03-20T20:13:00Z"/>
                <w:rFonts w:ascii="Times New Roman" w:hAnsi="Times New Roman"/>
                <w:sz w:val="20"/>
                <w:szCs w:val="20"/>
              </w:rPr>
            </w:pPr>
            <w:ins w:id="587"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19807" w14:textId="77777777" w:rsidR="00BA2FD3" w:rsidRPr="006E2614" w:rsidRDefault="00BA2FD3" w:rsidP="009A6E56">
            <w:pPr>
              <w:spacing w:before="100" w:beforeAutospacing="1"/>
              <w:rPr>
                <w:ins w:id="588" w:author="Matheus Gomes Faria" w:date="2019-03-20T20:13:00Z"/>
                <w:rFonts w:ascii="Times New Roman" w:hAnsi="Times New Roman"/>
                <w:sz w:val="20"/>
                <w:szCs w:val="20"/>
              </w:rPr>
            </w:pPr>
            <w:ins w:id="589" w:author="Matheus Gomes Faria" w:date="2019-03-20T20:13:00Z">
              <w:r w:rsidRPr="006E2614">
                <w:rPr>
                  <w:rFonts w:ascii="Times New Roman" w:hAnsi="Times New Roman"/>
                  <w:sz w:val="20"/>
                  <w:szCs w:val="20"/>
                </w:rPr>
                <w:t>26 de dezembro de 2017</w:t>
              </w:r>
            </w:ins>
          </w:p>
        </w:tc>
      </w:tr>
      <w:tr w:rsidR="00BA2FD3" w:rsidRPr="006E2614" w14:paraId="4D562545" w14:textId="77777777" w:rsidTr="009A6E56">
        <w:trPr>
          <w:ins w:id="59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FEBA" w14:textId="77777777" w:rsidR="00BA2FD3" w:rsidRPr="006E2614" w:rsidRDefault="00BA2FD3" w:rsidP="009A6E56">
            <w:pPr>
              <w:spacing w:before="100" w:beforeAutospacing="1"/>
              <w:rPr>
                <w:ins w:id="591" w:author="Matheus Gomes Faria" w:date="2019-03-20T20:13:00Z"/>
                <w:rFonts w:ascii="Times New Roman" w:hAnsi="Times New Roman"/>
                <w:sz w:val="20"/>
                <w:szCs w:val="20"/>
              </w:rPr>
            </w:pPr>
            <w:ins w:id="592"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8CE7A" w14:textId="77777777" w:rsidR="00BA2FD3" w:rsidRPr="006E2614" w:rsidRDefault="00BA2FD3" w:rsidP="009A6E56">
            <w:pPr>
              <w:spacing w:before="100" w:beforeAutospacing="1"/>
              <w:rPr>
                <w:ins w:id="593" w:author="Matheus Gomes Faria" w:date="2019-03-20T20:13:00Z"/>
                <w:rFonts w:ascii="Times New Roman" w:hAnsi="Times New Roman"/>
                <w:sz w:val="20"/>
                <w:szCs w:val="20"/>
              </w:rPr>
            </w:pPr>
            <w:ins w:id="594" w:author="Matheus Gomes Faria" w:date="2019-03-20T20:13:00Z">
              <w:r w:rsidRPr="006E2614">
                <w:rPr>
                  <w:rFonts w:ascii="Times New Roman" w:hAnsi="Times New Roman"/>
                  <w:sz w:val="20"/>
                  <w:szCs w:val="20"/>
                </w:rPr>
                <w:t>26 de dezembro de 2020</w:t>
              </w:r>
            </w:ins>
          </w:p>
        </w:tc>
      </w:tr>
      <w:tr w:rsidR="00BA2FD3" w:rsidRPr="006E2614" w14:paraId="786BB30C" w14:textId="77777777" w:rsidTr="009A6E56">
        <w:trPr>
          <w:ins w:id="59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097B6" w14:textId="77777777" w:rsidR="00BA2FD3" w:rsidRPr="006E2614" w:rsidRDefault="00BA2FD3" w:rsidP="009A6E56">
            <w:pPr>
              <w:spacing w:before="100" w:beforeAutospacing="1"/>
              <w:rPr>
                <w:ins w:id="596" w:author="Matheus Gomes Faria" w:date="2019-03-20T20:13:00Z"/>
                <w:rFonts w:ascii="Times New Roman" w:hAnsi="Times New Roman"/>
                <w:sz w:val="20"/>
                <w:szCs w:val="20"/>
              </w:rPr>
            </w:pPr>
            <w:ins w:id="597"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29248A" w14:textId="77777777" w:rsidR="00BA2FD3" w:rsidRPr="006E2614" w:rsidRDefault="00BA2FD3" w:rsidP="009A6E56">
            <w:pPr>
              <w:spacing w:before="100" w:beforeAutospacing="1"/>
              <w:rPr>
                <w:ins w:id="598" w:author="Matheus Gomes Faria" w:date="2019-03-20T20:13:00Z"/>
                <w:rFonts w:ascii="Times New Roman" w:hAnsi="Times New Roman"/>
                <w:sz w:val="20"/>
                <w:szCs w:val="20"/>
              </w:rPr>
            </w:pPr>
            <w:ins w:id="599" w:author="Matheus Gomes Faria" w:date="2019-03-20T20:13:00Z">
              <w:r w:rsidRPr="006E2614">
                <w:rPr>
                  <w:rFonts w:ascii="Times New Roman" w:hAnsi="Times New Roman"/>
                  <w:sz w:val="20"/>
                  <w:szCs w:val="20"/>
                </w:rPr>
                <w:t>115,00% da Taxa DI.</w:t>
              </w:r>
            </w:ins>
          </w:p>
        </w:tc>
      </w:tr>
      <w:tr w:rsidR="00BA2FD3" w:rsidRPr="006E2614" w14:paraId="74330DA7" w14:textId="77777777" w:rsidTr="009A6E56">
        <w:trPr>
          <w:ins w:id="60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0C94C" w14:textId="77777777" w:rsidR="00BA2FD3" w:rsidRPr="006E2614" w:rsidRDefault="00BA2FD3" w:rsidP="009A6E56">
            <w:pPr>
              <w:spacing w:before="100" w:beforeAutospacing="1"/>
              <w:rPr>
                <w:ins w:id="601" w:author="Matheus Gomes Faria" w:date="2019-03-20T20:13:00Z"/>
                <w:rFonts w:ascii="Times New Roman" w:hAnsi="Times New Roman"/>
                <w:sz w:val="20"/>
                <w:szCs w:val="20"/>
              </w:rPr>
            </w:pPr>
            <w:ins w:id="602"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73EDA" w14:textId="77777777" w:rsidR="00BA2FD3" w:rsidRPr="006E2614" w:rsidRDefault="00BA2FD3" w:rsidP="009A6E56">
            <w:pPr>
              <w:spacing w:before="100" w:beforeAutospacing="1"/>
              <w:rPr>
                <w:ins w:id="603" w:author="Matheus Gomes Faria" w:date="2019-03-20T20:13:00Z"/>
                <w:rFonts w:ascii="Times New Roman" w:hAnsi="Times New Roman"/>
                <w:sz w:val="20"/>
                <w:szCs w:val="20"/>
              </w:rPr>
            </w:pPr>
            <w:ins w:id="604" w:author="Matheus Gomes Faria" w:date="2019-03-20T20:13:00Z">
              <w:r w:rsidRPr="006E2614">
                <w:rPr>
                  <w:rFonts w:ascii="Times New Roman" w:hAnsi="Times New Roman"/>
                  <w:sz w:val="20"/>
                  <w:szCs w:val="20"/>
                </w:rPr>
                <w:t>Não houve</w:t>
              </w:r>
            </w:ins>
          </w:p>
        </w:tc>
      </w:tr>
    </w:tbl>
    <w:p w14:paraId="659FC56A" w14:textId="77777777" w:rsidR="00BA2FD3" w:rsidRDefault="00BA2FD3" w:rsidP="00BA2FD3">
      <w:pPr>
        <w:rPr>
          <w:ins w:id="605" w:author="Matheus Gomes Faria" w:date="2019-03-20T20:13:00Z"/>
        </w:rPr>
      </w:pPr>
    </w:p>
    <w:p w14:paraId="3D655630" w14:textId="77777777" w:rsidR="00BA2FD3" w:rsidRDefault="00BA2FD3" w:rsidP="00BA2FD3">
      <w:pPr>
        <w:rPr>
          <w:ins w:id="606" w:author="Matheus Gomes Faria" w:date="2019-03-20T20:13:00Z"/>
        </w:rPr>
      </w:pPr>
    </w:p>
    <w:p w14:paraId="73A851BE" w14:textId="77777777" w:rsidR="00BA2FD3" w:rsidRDefault="00BA2FD3" w:rsidP="00BA2FD3">
      <w:pPr>
        <w:rPr>
          <w:ins w:id="607" w:author="Matheus Gomes Faria" w:date="2019-03-20T20:13:00Z"/>
        </w:rPr>
      </w:pPr>
    </w:p>
    <w:p w14:paraId="1B54CBDB" w14:textId="77777777" w:rsidR="00BA2FD3" w:rsidRDefault="00BA2FD3" w:rsidP="00BA2FD3">
      <w:pPr>
        <w:rPr>
          <w:ins w:id="608" w:author="Matheus Gomes Faria" w:date="2019-03-20T20:13:00Z"/>
        </w:rPr>
      </w:pPr>
    </w:p>
    <w:p w14:paraId="1F1D3E58" w14:textId="77777777" w:rsidR="00BA2FD3" w:rsidRDefault="00BA2FD3" w:rsidP="00BA2FD3">
      <w:pPr>
        <w:rPr>
          <w:ins w:id="609" w:author="Matheus Gomes Faria" w:date="2019-03-20T20:13:00Z"/>
        </w:rPr>
      </w:pPr>
    </w:p>
    <w:p w14:paraId="3FED68C5" w14:textId="77777777" w:rsidR="00BA2FD3" w:rsidRDefault="00BA2FD3" w:rsidP="00BA2FD3">
      <w:pPr>
        <w:rPr>
          <w:ins w:id="610" w:author="Matheus Gomes Faria" w:date="2019-03-20T20:13:00Z"/>
        </w:rPr>
      </w:pPr>
    </w:p>
    <w:p w14:paraId="11D92D41" w14:textId="77777777" w:rsidR="00BA2FD3" w:rsidRDefault="00BA2FD3" w:rsidP="00BA2FD3">
      <w:pPr>
        <w:rPr>
          <w:ins w:id="611" w:author="Matheus Gomes Faria" w:date="2019-03-20T20:13:00Z"/>
        </w:rPr>
      </w:pPr>
    </w:p>
    <w:p w14:paraId="53A9C85D" w14:textId="77777777" w:rsidR="00BA2FD3" w:rsidRDefault="00BA2FD3" w:rsidP="00BA2FD3">
      <w:pPr>
        <w:rPr>
          <w:ins w:id="612" w:author="Matheus Gomes Faria" w:date="2019-03-20T20:13:00Z"/>
        </w:rPr>
      </w:pPr>
    </w:p>
    <w:p w14:paraId="33788901" w14:textId="77777777" w:rsidR="00BA2FD3" w:rsidRDefault="00BA2FD3" w:rsidP="00BA2FD3">
      <w:pPr>
        <w:rPr>
          <w:ins w:id="613"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1C2E32FE" w14:textId="77777777" w:rsidTr="009A6E56">
        <w:trPr>
          <w:ins w:id="614"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CB073" w14:textId="77777777" w:rsidR="00BA2FD3" w:rsidRPr="006E2614" w:rsidRDefault="00BA2FD3" w:rsidP="009A6E56">
            <w:pPr>
              <w:spacing w:before="100" w:beforeAutospacing="1"/>
              <w:rPr>
                <w:ins w:id="615" w:author="Matheus Gomes Faria" w:date="2019-03-20T20:13:00Z"/>
                <w:rFonts w:ascii="Times New Roman" w:hAnsi="Times New Roman"/>
                <w:sz w:val="20"/>
                <w:szCs w:val="20"/>
              </w:rPr>
            </w:pPr>
            <w:ins w:id="616"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9F162" w14:textId="77777777" w:rsidR="00BA2FD3" w:rsidRPr="006E2614" w:rsidRDefault="00BA2FD3" w:rsidP="009A6E56">
            <w:pPr>
              <w:spacing w:before="100" w:beforeAutospacing="1"/>
              <w:rPr>
                <w:ins w:id="617" w:author="Matheus Gomes Faria" w:date="2019-03-20T20:13:00Z"/>
                <w:rFonts w:ascii="Times New Roman" w:hAnsi="Times New Roman"/>
                <w:sz w:val="20"/>
                <w:szCs w:val="20"/>
              </w:rPr>
            </w:pPr>
            <w:ins w:id="618" w:author="Matheus Gomes Faria" w:date="2019-03-20T20:13:00Z">
              <w:r w:rsidRPr="006E2614">
                <w:rPr>
                  <w:rFonts w:ascii="Times New Roman" w:hAnsi="Times New Roman"/>
                  <w:sz w:val="20"/>
                  <w:szCs w:val="20"/>
                </w:rPr>
                <w:t>Agente Fiduciário</w:t>
              </w:r>
            </w:ins>
          </w:p>
        </w:tc>
      </w:tr>
      <w:tr w:rsidR="00BA2FD3" w:rsidRPr="006E2614" w14:paraId="18525110" w14:textId="77777777" w:rsidTr="009A6E56">
        <w:trPr>
          <w:ins w:id="61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6ED73" w14:textId="77777777" w:rsidR="00BA2FD3" w:rsidRPr="006E2614" w:rsidRDefault="00BA2FD3" w:rsidP="009A6E56">
            <w:pPr>
              <w:spacing w:before="100" w:beforeAutospacing="1"/>
              <w:rPr>
                <w:ins w:id="620" w:author="Matheus Gomes Faria" w:date="2019-03-20T20:13:00Z"/>
                <w:rFonts w:ascii="Times New Roman" w:hAnsi="Times New Roman"/>
                <w:sz w:val="20"/>
                <w:szCs w:val="20"/>
              </w:rPr>
            </w:pPr>
            <w:ins w:id="621"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030F1" w14:textId="77777777" w:rsidR="00BA2FD3" w:rsidRPr="006E2614" w:rsidRDefault="00BA2FD3" w:rsidP="009A6E56">
            <w:pPr>
              <w:spacing w:before="100" w:beforeAutospacing="1"/>
              <w:rPr>
                <w:ins w:id="622" w:author="Matheus Gomes Faria" w:date="2019-03-20T20:13:00Z"/>
                <w:rFonts w:ascii="Times New Roman" w:hAnsi="Times New Roman"/>
                <w:sz w:val="20"/>
                <w:szCs w:val="20"/>
              </w:rPr>
            </w:pPr>
            <w:ins w:id="623" w:author="Matheus Gomes Faria" w:date="2019-03-20T20:13:00Z">
              <w:r w:rsidRPr="006E2614">
                <w:rPr>
                  <w:rFonts w:ascii="Times New Roman" w:hAnsi="Times New Roman"/>
                  <w:sz w:val="20"/>
                  <w:szCs w:val="20"/>
                </w:rPr>
                <w:t>Teles Pires Participações S.A.</w:t>
              </w:r>
            </w:ins>
          </w:p>
        </w:tc>
      </w:tr>
      <w:tr w:rsidR="00BA2FD3" w:rsidRPr="006E2614" w14:paraId="41260421" w14:textId="77777777" w:rsidTr="009A6E56">
        <w:trPr>
          <w:ins w:id="62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C9F8A" w14:textId="77777777" w:rsidR="00BA2FD3" w:rsidRPr="006E2614" w:rsidRDefault="00BA2FD3" w:rsidP="009A6E56">
            <w:pPr>
              <w:spacing w:before="100" w:beforeAutospacing="1"/>
              <w:rPr>
                <w:ins w:id="625" w:author="Matheus Gomes Faria" w:date="2019-03-20T20:13:00Z"/>
                <w:rFonts w:ascii="Times New Roman" w:hAnsi="Times New Roman"/>
                <w:sz w:val="20"/>
                <w:szCs w:val="20"/>
              </w:rPr>
            </w:pPr>
            <w:ins w:id="626"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14AF8" w14:textId="77777777" w:rsidR="00BA2FD3" w:rsidRPr="006E2614" w:rsidRDefault="00BA2FD3" w:rsidP="009A6E56">
            <w:pPr>
              <w:spacing w:before="100" w:beforeAutospacing="1"/>
              <w:rPr>
                <w:ins w:id="627" w:author="Matheus Gomes Faria" w:date="2019-03-20T20:13:00Z"/>
                <w:rFonts w:ascii="Times New Roman" w:hAnsi="Times New Roman"/>
                <w:sz w:val="20"/>
                <w:szCs w:val="20"/>
              </w:rPr>
            </w:pPr>
            <w:ins w:id="628" w:author="Matheus Gomes Faria" w:date="2019-03-20T20:13:00Z">
              <w:r w:rsidRPr="006E2614">
                <w:rPr>
                  <w:rFonts w:ascii="Times New Roman" w:hAnsi="Times New Roman"/>
                  <w:sz w:val="20"/>
                  <w:szCs w:val="20"/>
                </w:rPr>
                <w:t>Debêntures simples</w:t>
              </w:r>
            </w:ins>
          </w:p>
        </w:tc>
      </w:tr>
      <w:tr w:rsidR="00BA2FD3" w:rsidRPr="006E2614" w14:paraId="7D3986C3" w14:textId="77777777" w:rsidTr="009A6E56">
        <w:trPr>
          <w:ins w:id="62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93F86" w14:textId="77777777" w:rsidR="00BA2FD3" w:rsidRPr="006E2614" w:rsidRDefault="00BA2FD3" w:rsidP="009A6E56">
            <w:pPr>
              <w:spacing w:before="100" w:beforeAutospacing="1"/>
              <w:rPr>
                <w:ins w:id="630" w:author="Matheus Gomes Faria" w:date="2019-03-20T20:13:00Z"/>
                <w:rFonts w:ascii="Times New Roman" w:hAnsi="Times New Roman"/>
                <w:sz w:val="20"/>
                <w:szCs w:val="20"/>
              </w:rPr>
            </w:pPr>
            <w:ins w:id="631"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6FA34" w14:textId="77777777" w:rsidR="00BA2FD3" w:rsidRPr="006E2614" w:rsidRDefault="00BA2FD3" w:rsidP="009A6E56">
            <w:pPr>
              <w:spacing w:before="100" w:beforeAutospacing="1"/>
              <w:rPr>
                <w:ins w:id="632" w:author="Matheus Gomes Faria" w:date="2019-03-20T20:13:00Z"/>
                <w:rFonts w:ascii="Times New Roman" w:hAnsi="Times New Roman"/>
                <w:sz w:val="20"/>
                <w:szCs w:val="20"/>
              </w:rPr>
            </w:pPr>
            <w:ins w:id="633" w:author="Matheus Gomes Faria" w:date="2019-03-20T20:13:00Z">
              <w:r w:rsidRPr="006E2614">
                <w:rPr>
                  <w:rFonts w:ascii="Times New Roman" w:hAnsi="Times New Roman"/>
                  <w:sz w:val="20"/>
                  <w:szCs w:val="20"/>
                </w:rPr>
                <w:t>Primeira</w:t>
              </w:r>
            </w:ins>
          </w:p>
        </w:tc>
      </w:tr>
      <w:tr w:rsidR="00BA2FD3" w:rsidRPr="006E2614" w14:paraId="0EFAB0A6" w14:textId="77777777" w:rsidTr="009A6E56">
        <w:trPr>
          <w:ins w:id="63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D9EF" w14:textId="77777777" w:rsidR="00BA2FD3" w:rsidRPr="006E2614" w:rsidRDefault="00BA2FD3" w:rsidP="009A6E56">
            <w:pPr>
              <w:spacing w:before="100" w:beforeAutospacing="1"/>
              <w:rPr>
                <w:ins w:id="635" w:author="Matheus Gomes Faria" w:date="2019-03-20T20:13:00Z"/>
                <w:rFonts w:ascii="Times New Roman" w:hAnsi="Times New Roman"/>
                <w:sz w:val="20"/>
                <w:szCs w:val="20"/>
              </w:rPr>
            </w:pPr>
            <w:ins w:id="636"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C594C" w14:textId="77777777" w:rsidR="00BA2FD3" w:rsidRPr="006E2614" w:rsidRDefault="00BA2FD3" w:rsidP="009A6E56">
            <w:pPr>
              <w:spacing w:before="100" w:beforeAutospacing="1"/>
              <w:rPr>
                <w:ins w:id="637" w:author="Matheus Gomes Faria" w:date="2019-03-20T20:13:00Z"/>
                <w:rFonts w:ascii="Times New Roman" w:hAnsi="Times New Roman"/>
                <w:sz w:val="20"/>
                <w:szCs w:val="20"/>
              </w:rPr>
            </w:pPr>
            <w:ins w:id="638" w:author="Matheus Gomes Faria" w:date="2019-03-20T20:13:00Z">
              <w:r w:rsidRPr="006E2614">
                <w:rPr>
                  <w:rFonts w:ascii="Times New Roman" w:hAnsi="Times New Roman"/>
                  <w:sz w:val="20"/>
                  <w:szCs w:val="20"/>
                </w:rPr>
                <w:t>R$650.000.000,00 (seiscentos e cinquenta milhões de reais).</w:t>
              </w:r>
            </w:ins>
          </w:p>
        </w:tc>
      </w:tr>
      <w:tr w:rsidR="00BA2FD3" w:rsidRPr="006E2614" w14:paraId="09F40559" w14:textId="77777777" w:rsidTr="009A6E56">
        <w:trPr>
          <w:ins w:id="63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837B" w14:textId="77777777" w:rsidR="00BA2FD3" w:rsidRPr="006E2614" w:rsidRDefault="00BA2FD3" w:rsidP="009A6E56">
            <w:pPr>
              <w:spacing w:before="100" w:beforeAutospacing="1"/>
              <w:rPr>
                <w:ins w:id="640" w:author="Matheus Gomes Faria" w:date="2019-03-20T20:13:00Z"/>
                <w:rFonts w:ascii="Times New Roman" w:hAnsi="Times New Roman"/>
                <w:sz w:val="20"/>
                <w:szCs w:val="20"/>
              </w:rPr>
            </w:pPr>
            <w:ins w:id="641"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5BE1D9" w14:textId="77777777" w:rsidR="00BA2FD3" w:rsidRPr="006E2614" w:rsidRDefault="00BA2FD3" w:rsidP="009A6E56">
            <w:pPr>
              <w:spacing w:before="100" w:beforeAutospacing="1"/>
              <w:rPr>
                <w:ins w:id="642" w:author="Matheus Gomes Faria" w:date="2019-03-20T20:13:00Z"/>
                <w:rFonts w:ascii="Times New Roman" w:hAnsi="Times New Roman"/>
                <w:sz w:val="20"/>
                <w:szCs w:val="20"/>
              </w:rPr>
            </w:pPr>
            <w:ins w:id="643" w:author="Matheus Gomes Faria" w:date="2019-03-20T20:13:00Z">
              <w:r w:rsidRPr="006E2614">
                <w:rPr>
                  <w:rFonts w:ascii="Times New Roman" w:hAnsi="Times New Roman"/>
                  <w:sz w:val="20"/>
                  <w:szCs w:val="20"/>
                </w:rPr>
                <w:t>65.000 (sessenta e cinco mil) debêntures.</w:t>
              </w:r>
            </w:ins>
          </w:p>
        </w:tc>
      </w:tr>
      <w:tr w:rsidR="00BA2FD3" w:rsidRPr="006E2614" w14:paraId="457EC99C" w14:textId="77777777" w:rsidTr="009A6E56">
        <w:trPr>
          <w:ins w:id="64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DCDB1" w14:textId="77777777" w:rsidR="00BA2FD3" w:rsidRPr="006E2614" w:rsidRDefault="00BA2FD3" w:rsidP="009A6E56">
            <w:pPr>
              <w:spacing w:before="100" w:beforeAutospacing="1"/>
              <w:rPr>
                <w:ins w:id="645" w:author="Matheus Gomes Faria" w:date="2019-03-20T20:13:00Z"/>
                <w:rFonts w:ascii="Times New Roman" w:hAnsi="Times New Roman"/>
                <w:sz w:val="20"/>
                <w:szCs w:val="20"/>
              </w:rPr>
            </w:pPr>
            <w:ins w:id="646"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8FF82" w14:textId="77777777" w:rsidR="00BA2FD3" w:rsidRPr="006E2614" w:rsidRDefault="00BA2FD3" w:rsidP="009A6E56">
            <w:pPr>
              <w:spacing w:before="100" w:beforeAutospacing="1"/>
              <w:rPr>
                <w:ins w:id="647" w:author="Matheus Gomes Faria" w:date="2019-03-20T20:13:00Z"/>
                <w:rFonts w:ascii="Times New Roman" w:hAnsi="Times New Roman"/>
                <w:sz w:val="20"/>
                <w:szCs w:val="20"/>
              </w:rPr>
            </w:pPr>
            <w:ins w:id="648" w:author="Matheus Gomes Faria" w:date="2019-03-20T20:13:00Z">
              <w:r w:rsidRPr="006E2614">
                <w:rPr>
                  <w:rFonts w:ascii="Times New Roman" w:hAnsi="Times New Roman"/>
                  <w:sz w:val="20"/>
                  <w:szCs w:val="20"/>
                </w:rPr>
                <w:t>Quirografária, com garantia adicional real e fidejussória.</w:t>
              </w:r>
            </w:ins>
          </w:p>
        </w:tc>
      </w:tr>
      <w:tr w:rsidR="00BA2FD3" w:rsidRPr="006E2614" w14:paraId="2C189684" w14:textId="77777777" w:rsidTr="009A6E56">
        <w:trPr>
          <w:ins w:id="64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94609" w14:textId="77777777" w:rsidR="00BA2FD3" w:rsidRPr="006E2614" w:rsidRDefault="00BA2FD3" w:rsidP="009A6E56">
            <w:pPr>
              <w:spacing w:before="100" w:beforeAutospacing="1"/>
              <w:rPr>
                <w:ins w:id="650" w:author="Matheus Gomes Faria" w:date="2019-03-20T20:13:00Z"/>
                <w:rFonts w:ascii="Times New Roman" w:hAnsi="Times New Roman"/>
                <w:sz w:val="20"/>
                <w:szCs w:val="20"/>
              </w:rPr>
            </w:pPr>
            <w:ins w:id="651" w:author="Matheus Gomes Faria" w:date="2019-03-20T20:13:00Z">
              <w:r w:rsidRPr="006E2614">
                <w:rPr>
                  <w:rFonts w:ascii="Times New Roman" w:hAnsi="Times New Roman"/>
                  <w:sz w:val="20"/>
                  <w:szCs w:val="20"/>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8203" w14:textId="77777777" w:rsidR="00BA2FD3" w:rsidRPr="006E2614" w:rsidRDefault="00BA2FD3" w:rsidP="009A6E56">
            <w:pPr>
              <w:spacing w:before="100" w:beforeAutospacing="1"/>
              <w:rPr>
                <w:ins w:id="652" w:author="Matheus Gomes Faria" w:date="2019-03-20T20:13:00Z"/>
                <w:rFonts w:ascii="Times New Roman" w:hAnsi="Times New Roman"/>
                <w:sz w:val="20"/>
                <w:szCs w:val="20"/>
              </w:rPr>
            </w:pPr>
            <w:ins w:id="653" w:author="Matheus Gomes Faria" w:date="2019-03-20T20:13:00Z">
              <w:r w:rsidRPr="006E2614">
                <w:rPr>
                  <w:rFonts w:ascii="Times New Roman" w:hAnsi="Times New Roman"/>
                  <w:sz w:val="20"/>
                  <w:szCs w:val="20"/>
                </w:rPr>
                <w:t>Cessão fiduciária de direitos creditórios sobre conta reserva.</w:t>
              </w:r>
            </w:ins>
          </w:p>
        </w:tc>
      </w:tr>
      <w:tr w:rsidR="00BA2FD3" w:rsidRPr="006E2614" w14:paraId="56836250" w14:textId="77777777" w:rsidTr="009A6E56">
        <w:trPr>
          <w:ins w:id="65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30F4F" w14:textId="77777777" w:rsidR="00BA2FD3" w:rsidRPr="006E2614" w:rsidRDefault="00BA2FD3" w:rsidP="009A6E56">
            <w:pPr>
              <w:spacing w:before="100" w:beforeAutospacing="1"/>
              <w:rPr>
                <w:ins w:id="655" w:author="Matheus Gomes Faria" w:date="2019-03-20T20:13:00Z"/>
                <w:rFonts w:ascii="Times New Roman" w:hAnsi="Times New Roman"/>
                <w:sz w:val="20"/>
                <w:szCs w:val="20"/>
              </w:rPr>
            </w:pPr>
            <w:ins w:id="656" w:author="Matheus Gomes Faria" w:date="2019-03-20T20:13:00Z">
              <w:r w:rsidRPr="006E2614">
                <w:rPr>
                  <w:rFonts w:ascii="Times New Roman" w:hAnsi="Times New Roman"/>
                  <w:sz w:val="20"/>
                  <w:szCs w:val="20"/>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F1CDE" w14:textId="77777777" w:rsidR="00BA2FD3" w:rsidRPr="006E2614" w:rsidRDefault="00BA2FD3" w:rsidP="009A6E56">
            <w:pPr>
              <w:spacing w:before="100" w:beforeAutospacing="1"/>
              <w:rPr>
                <w:ins w:id="657" w:author="Matheus Gomes Faria" w:date="2019-03-20T20:13:00Z"/>
                <w:rFonts w:ascii="Times New Roman" w:hAnsi="Times New Roman"/>
                <w:sz w:val="20"/>
                <w:szCs w:val="20"/>
              </w:rPr>
            </w:pPr>
            <w:ins w:id="658" w:author="Matheus Gomes Faria" w:date="2019-03-20T20:13:00Z">
              <w:r w:rsidRPr="006E2614">
                <w:rPr>
                  <w:rFonts w:ascii="Times New Roman" w:hAnsi="Times New Roman"/>
                  <w:sz w:val="20"/>
                  <w:szCs w:val="20"/>
                </w:rPr>
                <w:t xml:space="preserve">Fiança prestada pelas fiadoras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 e Centrais Elétricas Brasileiras S.A. </w:t>
              </w:r>
            </w:ins>
          </w:p>
        </w:tc>
      </w:tr>
      <w:tr w:rsidR="00BA2FD3" w:rsidRPr="006E2614" w14:paraId="61086269" w14:textId="77777777" w:rsidTr="009A6E56">
        <w:trPr>
          <w:ins w:id="65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F8609" w14:textId="77777777" w:rsidR="00BA2FD3" w:rsidRPr="006E2614" w:rsidRDefault="00BA2FD3" w:rsidP="009A6E56">
            <w:pPr>
              <w:spacing w:before="100" w:beforeAutospacing="1"/>
              <w:rPr>
                <w:ins w:id="660" w:author="Matheus Gomes Faria" w:date="2019-03-20T20:13:00Z"/>
                <w:rFonts w:ascii="Times New Roman" w:hAnsi="Times New Roman"/>
                <w:sz w:val="20"/>
                <w:szCs w:val="20"/>
              </w:rPr>
            </w:pPr>
            <w:ins w:id="661"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5BB1F" w14:textId="77777777" w:rsidR="00BA2FD3" w:rsidRPr="006E2614" w:rsidRDefault="00BA2FD3" w:rsidP="009A6E56">
            <w:pPr>
              <w:spacing w:before="100" w:beforeAutospacing="1"/>
              <w:rPr>
                <w:ins w:id="662" w:author="Matheus Gomes Faria" w:date="2019-03-20T20:13:00Z"/>
                <w:rFonts w:ascii="Times New Roman" w:hAnsi="Times New Roman"/>
                <w:sz w:val="20"/>
                <w:szCs w:val="20"/>
              </w:rPr>
            </w:pPr>
            <w:ins w:id="663" w:author="Matheus Gomes Faria" w:date="2019-03-20T20:13:00Z">
              <w:r w:rsidRPr="006E2614">
                <w:rPr>
                  <w:rFonts w:ascii="Times New Roman" w:hAnsi="Times New Roman"/>
                  <w:sz w:val="20"/>
                  <w:szCs w:val="20"/>
                </w:rPr>
                <w:t>30 de maio de 2012</w:t>
              </w:r>
            </w:ins>
          </w:p>
        </w:tc>
      </w:tr>
      <w:tr w:rsidR="00BA2FD3" w:rsidRPr="006E2614" w14:paraId="4648D27A" w14:textId="77777777" w:rsidTr="009A6E56">
        <w:trPr>
          <w:ins w:id="66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4414B" w14:textId="77777777" w:rsidR="00BA2FD3" w:rsidRPr="006E2614" w:rsidRDefault="00BA2FD3" w:rsidP="009A6E56">
            <w:pPr>
              <w:spacing w:before="100" w:beforeAutospacing="1"/>
              <w:rPr>
                <w:ins w:id="665" w:author="Matheus Gomes Faria" w:date="2019-03-20T20:13:00Z"/>
                <w:rFonts w:ascii="Times New Roman" w:hAnsi="Times New Roman"/>
                <w:sz w:val="20"/>
                <w:szCs w:val="20"/>
              </w:rPr>
            </w:pPr>
            <w:ins w:id="666"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9AA58" w14:textId="77777777" w:rsidR="00BA2FD3" w:rsidRPr="006E2614" w:rsidRDefault="00BA2FD3" w:rsidP="009A6E56">
            <w:pPr>
              <w:spacing w:before="100" w:beforeAutospacing="1"/>
              <w:rPr>
                <w:ins w:id="667" w:author="Matheus Gomes Faria" w:date="2019-03-20T20:13:00Z"/>
                <w:rFonts w:ascii="Times New Roman" w:hAnsi="Times New Roman"/>
                <w:sz w:val="20"/>
                <w:szCs w:val="20"/>
              </w:rPr>
            </w:pPr>
            <w:ins w:id="668" w:author="Matheus Gomes Faria" w:date="2019-03-20T20:13:00Z">
              <w:r w:rsidRPr="006E2614">
                <w:rPr>
                  <w:rFonts w:ascii="Times New Roman" w:hAnsi="Times New Roman"/>
                  <w:sz w:val="20"/>
                  <w:szCs w:val="20"/>
                </w:rPr>
                <w:t>30 de maio de 2032</w:t>
              </w:r>
            </w:ins>
          </w:p>
        </w:tc>
      </w:tr>
      <w:tr w:rsidR="00BA2FD3" w:rsidRPr="006E2614" w14:paraId="69F7D0D6" w14:textId="77777777" w:rsidTr="009A6E56">
        <w:trPr>
          <w:ins w:id="669"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F6A5C" w14:textId="77777777" w:rsidR="00BA2FD3" w:rsidRPr="006E2614" w:rsidRDefault="00BA2FD3" w:rsidP="009A6E56">
            <w:pPr>
              <w:spacing w:before="100" w:beforeAutospacing="1"/>
              <w:rPr>
                <w:ins w:id="670" w:author="Matheus Gomes Faria" w:date="2019-03-20T20:13:00Z"/>
                <w:rFonts w:ascii="Times New Roman" w:hAnsi="Times New Roman"/>
                <w:sz w:val="20"/>
                <w:szCs w:val="20"/>
              </w:rPr>
            </w:pPr>
            <w:ins w:id="671"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035AC" w14:textId="77777777" w:rsidR="00BA2FD3" w:rsidRPr="006E2614" w:rsidRDefault="00BA2FD3" w:rsidP="009A6E56">
            <w:pPr>
              <w:spacing w:before="100" w:beforeAutospacing="1"/>
              <w:rPr>
                <w:ins w:id="672" w:author="Matheus Gomes Faria" w:date="2019-03-20T20:13:00Z"/>
                <w:rFonts w:ascii="Times New Roman" w:hAnsi="Times New Roman"/>
                <w:sz w:val="20"/>
                <w:szCs w:val="20"/>
              </w:rPr>
            </w:pPr>
            <w:ins w:id="673" w:author="Matheus Gomes Faria" w:date="2019-03-20T20:13:00Z">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ins>
          </w:p>
        </w:tc>
      </w:tr>
      <w:tr w:rsidR="00BA2FD3" w:rsidRPr="006E2614" w14:paraId="55E18D9D" w14:textId="77777777" w:rsidTr="009A6E56">
        <w:trPr>
          <w:ins w:id="674"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39B46" w14:textId="77777777" w:rsidR="00BA2FD3" w:rsidRPr="006E2614" w:rsidRDefault="00BA2FD3" w:rsidP="009A6E56">
            <w:pPr>
              <w:spacing w:before="100" w:beforeAutospacing="1"/>
              <w:rPr>
                <w:ins w:id="675" w:author="Matheus Gomes Faria" w:date="2019-03-20T20:13:00Z"/>
                <w:rFonts w:ascii="Times New Roman" w:hAnsi="Times New Roman"/>
                <w:sz w:val="20"/>
                <w:szCs w:val="20"/>
              </w:rPr>
            </w:pPr>
            <w:ins w:id="676"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8BE1A" w14:textId="77777777" w:rsidR="00BA2FD3" w:rsidRPr="006E2614" w:rsidRDefault="00BA2FD3" w:rsidP="009A6E56">
            <w:pPr>
              <w:spacing w:before="100" w:beforeAutospacing="1"/>
              <w:rPr>
                <w:ins w:id="677" w:author="Matheus Gomes Faria" w:date="2019-03-20T20:13:00Z"/>
                <w:rFonts w:ascii="Times New Roman" w:hAnsi="Times New Roman"/>
                <w:sz w:val="20"/>
                <w:szCs w:val="20"/>
              </w:rPr>
            </w:pPr>
            <w:ins w:id="678" w:author="Matheus Gomes Faria" w:date="2019-03-20T20:13:00Z">
              <w:r w:rsidRPr="006E2614">
                <w:rPr>
                  <w:rFonts w:ascii="Times New Roman" w:hAnsi="Times New Roman"/>
                  <w:sz w:val="20"/>
                  <w:szCs w:val="20"/>
                </w:rPr>
                <w:t>Não houve</w:t>
              </w:r>
            </w:ins>
          </w:p>
        </w:tc>
      </w:tr>
    </w:tbl>
    <w:p w14:paraId="49029348" w14:textId="77777777" w:rsidR="00BA2FD3" w:rsidRDefault="00BA2FD3" w:rsidP="00BA2FD3">
      <w:pPr>
        <w:rPr>
          <w:ins w:id="679"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3B46A791" w14:textId="77777777" w:rsidTr="009A6E56">
        <w:trPr>
          <w:ins w:id="680"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91A6F" w14:textId="77777777" w:rsidR="00BA2FD3" w:rsidRPr="006E2614" w:rsidRDefault="00BA2FD3" w:rsidP="009A6E56">
            <w:pPr>
              <w:spacing w:before="100" w:beforeAutospacing="1"/>
              <w:rPr>
                <w:ins w:id="681" w:author="Matheus Gomes Faria" w:date="2019-03-20T20:13:00Z"/>
                <w:rFonts w:ascii="Times New Roman" w:hAnsi="Times New Roman"/>
                <w:sz w:val="20"/>
                <w:szCs w:val="20"/>
              </w:rPr>
            </w:pPr>
            <w:ins w:id="682"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D7CFAA" w14:textId="77777777" w:rsidR="00BA2FD3" w:rsidRPr="006E2614" w:rsidRDefault="00BA2FD3" w:rsidP="009A6E56">
            <w:pPr>
              <w:spacing w:before="100" w:beforeAutospacing="1"/>
              <w:rPr>
                <w:ins w:id="683" w:author="Matheus Gomes Faria" w:date="2019-03-20T20:13:00Z"/>
                <w:rFonts w:ascii="Times New Roman" w:hAnsi="Times New Roman"/>
                <w:sz w:val="20"/>
                <w:szCs w:val="20"/>
              </w:rPr>
            </w:pPr>
            <w:ins w:id="684" w:author="Matheus Gomes Faria" w:date="2019-03-20T20:13:00Z">
              <w:r w:rsidRPr="006E2614">
                <w:rPr>
                  <w:rFonts w:ascii="Times New Roman" w:hAnsi="Times New Roman"/>
                  <w:sz w:val="20"/>
                  <w:szCs w:val="20"/>
                </w:rPr>
                <w:t>Agente Fiduciário</w:t>
              </w:r>
            </w:ins>
          </w:p>
        </w:tc>
      </w:tr>
      <w:tr w:rsidR="00BA2FD3" w:rsidRPr="006E2614" w14:paraId="1D6B3A3E" w14:textId="77777777" w:rsidTr="009A6E56">
        <w:trPr>
          <w:ins w:id="68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74B5B" w14:textId="77777777" w:rsidR="00BA2FD3" w:rsidRPr="006E2614" w:rsidRDefault="00BA2FD3" w:rsidP="009A6E56">
            <w:pPr>
              <w:spacing w:before="100" w:beforeAutospacing="1"/>
              <w:rPr>
                <w:ins w:id="686" w:author="Matheus Gomes Faria" w:date="2019-03-20T20:13:00Z"/>
                <w:rFonts w:ascii="Times New Roman" w:hAnsi="Times New Roman"/>
                <w:sz w:val="20"/>
                <w:szCs w:val="20"/>
              </w:rPr>
            </w:pPr>
            <w:ins w:id="687"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2A830" w14:textId="77777777" w:rsidR="00BA2FD3" w:rsidRPr="006E2614" w:rsidRDefault="00BA2FD3" w:rsidP="009A6E56">
            <w:pPr>
              <w:spacing w:before="100" w:beforeAutospacing="1"/>
              <w:rPr>
                <w:ins w:id="688" w:author="Matheus Gomes Faria" w:date="2019-03-20T20:13:00Z"/>
                <w:rFonts w:ascii="Times New Roman" w:hAnsi="Times New Roman"/>
                <w:sz w:val="20"/>
                <w:szCs w:val="20"/>
              </w:rPr>
            </w:pPr>
            <w:proofErr w:type="spellStart"/>
            <w:ins w:id="689" w:author="Matheus Gomes Faria" w:date="2019-03-20T20:13:00Z">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ins>
          </w:p>
        </w:tc>
      </w:tr>
      <w:tr w:rsidR="00BA2FD3" w:rsidRPr="006E2614" w14:paraId="7ADBFD6C" w14:textId="77777777" w:rsidTr="009A6E56">
        <w:trPr>
          <w:ins w:id="69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61937" w14:textId="77777777" w:rsidR="00BA2FD3" w:rsidRPr="006E2614" w:rsidRDefault="00BA2FD3" w:rsidP="009A6E56">
            <w:pPr>
              <w:spacing w:before="100" w:beforeAutospacing="1"/>
              <w:rPr>
                <w:ins w:id="691" w:author="Matheus Gomes Faria" w:date="2019-03-20T20:13:00Z"/>
                <w:rFonts w:ascii="Times New Roman" w:hAnsi="Times New Roman"/>
                <w:sz w:val="20"/>
                <w:szCs w:val="20"/>
              </w:rPr>
            </w:pPr>
            <w:ins w:id="692"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231C4" w14:textId="77777777" w:rsidR="00BA2FD3" w:rsidRPr="006E2614" w:rsidRDefault="00BA2FD3" w:rsidP="009A6E56">
            <w:pPr>
              <w:spacing w:before="100" w:beforeAutospacing="1"/>
              <w:rPr>
                <w:ins w:id="693" w:author="Matheus Gomes Faria" w:date="2019-03-20T20:13:00Z"/>
                <w:rFonts w:ascii="Times New Roman" w:hAnsi="Times New Roman"/>
                <w:sz w:val="20"/>
                <w:szCs w:val="20"/>
              </w:rPr>
            </w:pPr>
            <w:ins w:id="694" w:author="Matheus Gomes Faria" w:date="2019-03-20T20:13:00Z">
              <w:r w:rsidRPr="006E2614">
                <w:rPr>
                  <w:rFonts w:ascii="Times New Roman" w:hAnsi="Times New Roman"/>
                  <w:sz w:val="20"/>
                  <w:szCs w:val="20"/>
                </w:rPr>
                <w:t>Debêntures simples</w:t>
              </w:r>
            </w:ins>
          </w:p>
        </w:tc>
      </w:tr>
      <w:tr w:rsidR="00BA2FD3" w:rsidRPr="006E2614" w14:paraId="24FDCA5F" w14:textId="77777777" w:rsidTr="009A6E56">
        <w:trPr>
          <w:ins w:id="69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6148A" w14:textId="77777777" w:rsidR="00BA2FD3" w:rsidRPr="006E2614" w:rsidRDefault="00BA2FD3" w:rsidP="009A6E56">
            <w:pPr>
              <w:spacing w:before="100" w:beforeAutospacing="1"/>
              <w:rPr>
                <w:ins w:id="696" w:author="Matheus Gomes Faria" w:date="2019-03-20T20:13:00Z"/>
                <w:rFonts w:ascii="Times New Roman" w:hAnsi="Times New Roman"/>
                <w:sz w:val="20"/>
                <w:szCs w:val="20"/>
              </w:rPr>
            </w:pPr>
            <w:ins w:id="697"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D928" w14:textId="77777777" w:rsidR="00BA2FD3" w:rsidRPr="006E2614" w:rsidRDefault="00BA2FD3" w:rsidP="009A6E56">
            <w:pPr>
              <w:spacing w:before="100" w:beforeAutospacing="1"/>
              <w:rPr>
                <w:ins w:id="698" w:author="Matheus Gomes Faria" w:date="2019-03-20T20:13:00Z"/>
                <w:rFonts w:ascii="Times New Roman" w:hAnsi="Times New Roman"/>
                <w:sz w:val="20"/>
                <w:szCs w:val="20"/>
              </w:rPr>
            </w:pPr>
            <w:ins w:id="699" w:author="Matheus Gomes Faria" w:date="2019-03-20T20:13:00Z">
              <w:r w:rsidRPr="006E2614">
                <w:rPr>
                  <w:rFonts w:ascii="Times New Roman" w:hAnsi="Times New Roman"/>
                  <w:sz w:val="20"/>
                  <w:szCs w:val="20"/>
                </w:rPr>
                <w:t>Sexta / Em Série Única</w:t>
              </w:r>
            </w:ins>
          </w:p>
        </w:tc>
      </w:tr>
      <w:tr w:rsidR="00BA2FD3" w:rsidRPr="006E2614" w14:paraId="70CAE8B4" w14:textId="77777777" w:rsidTr="009A6E56">
        <w:trPr>
          <w:ins w:id="70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95549" w14:textId="77777777" w:rsidR="00BA2FD3" w:rsidRPr="006E2614" w:rsidRDefault="00BA2FD3" w:rsidP="009A6E56">
            <w:pPr>
              <w:spacing w:before="100" w:beforeAutospacing="1"/>
              <w:rPr>
                <w:ins w:id="701" w:author="Matheus Gomes Faria" w:date="2019-03-20T20:13:00Z"/>
                <w:rFonts w:ascii="Times New Roman" w:hAnsi="Times New Roman"/>
                <w:sz w:val="20"/>
                <w:szCs w:val="20"/>
              </w:rPr>
            </w:pPr>
            <w:ins w:id="702"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59A2E5" w14:textId="77777777" w:rsidR="00BA2FD3" w:rsidRPr="006E2614" w:rsidRDefault="00BA2FD3" w:rsidP="009A6E56">
            <w:pPr>
              <w:spacing w:before="100" w:beforeAutospacing="1"/>
              <w:rPr>
                <w:ins w:id="703" w:author="Matheus Gomes Faria" w:date="2019-03-20T20:13:00Z"/>
                <w:rFonts w:ascii="Times New Roman" w:hAnsi="Times New Roman"/>
                <w:sz w:val="20"/>
                <w:szCs w:val="20"/>
              </w:rPr>
            </w:pPr>
            <w:ins w:id="704" w:author="Matheus Gomes Faria" w:date="2019-03-20T20:13:00Z">
              <w:r w:rsidRPr="006E2614">
                <w:rPr>
                  <w:rFonts w:ascii="Times New Roman" w:hAnsi="Times New Roman"/>
                  <w:sz w:val="20"/>
                  <w:szCs w:val="20"/>
                </w:rPr>
                <w:t>R$200.000.000,00 (duzentos milhões de reais).</w:t>
              </w:r>
            </w:ins>
          </w:p>
        </w:tc>
      </w:tr>
      <w:tr w:rsidR="00BA2FD3" w:rsidRPr="006E2614" w14:paraId="4CFC281C" w14:textId="77777777" w:rsidTr="009A6E56">
        <w:trPr>
          <w:ins w:id="70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E4677" w14:textId="77777777" w:rsidR="00BA2FD3" w:rsidRPr="006E2614" w:rsidRDefault="00BA2FD3" w:rsidP="009A6E56">
            <w:pPr>
              <w:spacing w:before="100" w:beforeAutospacing="1"/>
              <w:rPr>
                <w:ins w:id="706" w:author="Matheus Gomes Faria" w:date="2019-03-20T20:13:00Z"/>
                <w:rFonts w:ascii="Times New Roman" w:hAnsi="Times New Roman"/>
                <w:sz w:val="20"/>
                <w:szCs w:val="20"/>
              </w:rPr>
            </w:pPr>
            <w:ins w:id="707"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20D7C" w14:textId="77777777" w:rsidR="00BA2FD3" w:rsidRPr="006E2614" w:rsidRDefault="00BA2FD3" w:rsidP="009A6E56">
            <w:pPr>
              <w:spacing w:before="100" w:beforeAutospacing="1"/>
              <w:rPr>
                <w:ins w:id="708" w:author="Matheus Gomes Faria" w:date="2019-03-20T20:13:00Z"/>
                <w:rFonts w:ascii="Times New Roman" w:hAnsi="Times New Roman"/>
                <w:sz w:val="20"/>
                <w:szCs w:val="20"/>
              </w:rPr>
            </w:pPr>
            <w:ins w:id="709" w:author="Matheus Gomes Faria" w:date="2019-03-20T20:13:00Z">
              <w:r w:rsidRPr="006E2614">
                <w:rPr>
                  <w:rFonts w:ascii="Times New Roman" w:hAnsi="Times New Roman"/>
                  <w:sz w:val="20"/>
                  <w:szCs w:val="20"/>
                </w:rPr>
                <w:t>20.000 (vinte mil) Debêntures.</w:t>
              </w:r>
            </w:ins>
          </w:p>
        </w:tc>
      </w:tr>
      <w:tr w:rsidR="00BA2FD3" w:rsidRPr="006E2614" w14:paraId="64414BA4" w14:textId="77777777" w:rsidTr="009A6E56">
        <w:trPr>
          <w:ins w:id="71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BA0C1" w14:textId="77777777" w:rsidR="00BA2FD3" w:rsidRPr="006E2614" w:rsidRDefault="00BA2FD3" w:rsidP="009A6E56">
            <w:pPr>
              <w:spacing w:before="100" w:beforeAutospacing="1"/>
              <w:rPr>
                <w:ins w:id="711" w:author="Matheus Gomes Faria" w:date="2019-03-20T20:13:00Z"/>
                <w:rFonts w:ascii="Times New Roman" w:hAnsi="Times New Roman"/>
                <w:sz w:val="20"/>
                <w:szCs w:val="20"/>
              </w:rPr>
            </w:pPr>
            <w:ins w:id="712"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2B2C6" w14:textId="77777777" w:rsidR="00BA2FD3" w:rsidRPr="006E2614" w:rsidRDefault="00BA2FD3" w:rsidP="009A6E56">
            <w:pPr>
              <w:spacing w:before="100" w:beforeAutospacing="1"/>
              <w:rPr>
                <w:ins w:id="713" w:author="Matheus Gomes Faria" w:date="2019-03-20T20:13:00Z"/>
                <w:rFonts w:ascii="Times New Roman" w:hAnsi="Times New Roman"/>
                <w:sz w:val="20"/>
                <w:szCs w:val="20"/>
              </w:rPr>
            </w:pPr>
            <w:ins w:id="714"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63AABAEE" w14:textId="77777777" w:rsidTr="009A6E56">
        <w:trPr>
          <w:ins w:id="71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FC5BE" w14:textId="77777777" w:rsidR="00BA2FD3" w:rsidRPr="006E2614" w:rsidRDefault="00BA2FD3" w:rsidP="009A6E56">
            <w:pPr>
              <w:spacing w:before="100" w:beforeAutospacing="1"/>
              <w:rPr>
                <w:ins w:id="716" w:author="Matheus Gomes Faria" w:date="2019-03-20T20:13:00Z"/>
                <w:rFonts w:ascii="Times New Roman" w:hAnsi="Times New Roman"/>
                <w:sz w:val="20"/>
                <w:szCs w:val="20"/>
              </w:rPr>
            </w:pPr>
            <w:ins w:id="717"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1EAD4" w14:textId="77777777" w:rsidR="00BA2FD3" w:rsidRPr="006E2614" w:rsidRDefault="00BA2FD3" w:rsidP="009A6E56">
            <w:pPr>
              <w:spacing w:before="100" w:beforeAutospacing="1"/>
              <w:rPr>
                <w:ins w:id="718" w:author="Matheus Gomes Faria" w:date="2019-03-20T20:13:00Z"/>
                <w:rFonts w:ascii="Times New Roman" w:hAnsi="Times New Roman"/>
                <w:sz w:val="20"/>
                <w:szCs w:val="20"/>
              </w:rPr>
            </w:pPr>
            <w:ins w:id="719" w:author="Matheus Gomes Faria" w:date="2019-03-20T20:13:00Z">
              <w:r w:rsidRPr="006E2614">
                <w:rPr>
                  <w:rFonts w:ascii="Times New Roman" w:hAnsi="Times New Roman"/>
                  <w:sz w:val="20"/>
                  <w:szCs w:val="20"/>
                </w:rPr>
                <w:t>26 de dezembro de 2017</w:t>
              </w:r>
            </w:ins>
          </w:p>
        </w:tc>
      </w:tr>
      <w:tr w:rsidR="00BA2FD3" w:rsidRPr="006E2614" w14:paraId="6A6B7E70" w14:textId="77777777" w:rsidTr="009A6E56">
        <w:trPr>
          <w:ins w:id="72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2163A" w14:textId="77777777" w:rsidR="00BA2FD3" w:rsidRPr="006E2614" w:rsidRDefault="00BA2FD3" w:rsidP="009A6E56">
            <w:pPr>
              <w:spacing w:before="100" w:beforeAutospacing="1"/>
              <w:rPr>
                <w:ins w:id="721" w:author="Matheus Gomes Faria" w:date="2019-03-20T20:13:00Z"/>
                <w:rFonts w:ascii="Times New Roman" w:hAnsi="Times New Roman"/>
                <w:sz w:val="20"/>
                <w:szCs w:val="20"/>
              </w:rPr>
            </w:pPr>
            <w:ins w:id="722"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B79C6" w14:textId="77777777" w:rsidR="00BA2FD3" w:rsidRPr="006E2614" w:rsidRDefault="00BA2FD3" w:rsidP="009A6E56">
            <w:pPr>
              <w:spacing w:before="100" w:beforeAutospacing="1"/>
              <w:rPr>
                <w:ins w:id="723" w:author="Matheus Gomes Faria" w:date="2019-03-20T20:13:00Z"/>
                <w:rFonts w:ascii="Times New Roman" w:hAnsi="Times New Roman"/>
                <w:sz w:val="20"/>
                <w:szCs w:val="20"/>
              </w:rPr>
            </w:pPr>
            <w:ins w:id="724" w:author="Matheus Gomes Faria" w:date="2019-03-20T20:13:00Z">
              <w:r w:rsidRPr="006E2614">
                <w:rPr>
                  <w:rFonts w:ascii="Times New Roman" w:hAnsi="Times New Roman"/>
                  <w:sz w:val="20"/>
                  <w:szCs w:val="20"/>
                </w:rPr>
                <w:t>26 de dezembro de 2021</w:t>
              </w:r>
            </w:ins>
          </w:p>
        </w:tc>
      </w:tr>
      <w:tr w:rsidR="00BA2FD3" w:rsidRPr="006E2614" w14:paraId="702AE361" w14:textId="77777777" w:rsidTr="009A6E56">
        <w:trPr>
          <w:ins w:id="725"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82E7" w14:textId="77777777" w:rsidR="00BA2FD3" w:rsidRPr="006E2614" w:rsidRDefault="00BA2FD3" w:rsidP="009A6E56">
            <w:pPr>
              <w:spacing w:before="100" w:beforeAutospacing="1"/>
              <w:rPr>
                <w:ins w:id="726" w:author="Matheus Gomes Faria" w:date="2019-03-20T20:13:00Z"/>
                <w:rFonts w:ascii="Times New Roman" w:hAnsi="Times New Roman"/>
                <w:sz w:val="20"/>
                <w:szCs w:val="20"/>
              </w:rPr>
            </w:pPr>
            <w:ins w:id="727" w:author="Matheus Gomes Faria" w:date="2019-03-20T20:13:00Z">
              <w:r w:rsidRPr="006E2614">
                <w:rPr>
                  <w:rFonts w:ascii="Times New Roman" w:hAnsi="Times New Roman"/>
                  <w:sz w:val="20"/>
                  <w:szCs w:val="20"/>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0A731" w14:textId="77777777" w:rsidR="00BA2FD3" w:rsidRPr="006E2614" w:rsidRDefault="00BA2FD3" w:rsidP="009A6E56">
            <w:pPr>
              <w:spacing w:before="100" w:beforeAutospacing="1"/>
              <w:rPr>
                <w:ins w:id="728" w:author="Matheus Gomes Faria" w:date="2019-03-20T20:13:00Z"/>
                <w:rFonts w:ascii="Times New Roman" w:hAnsi="Times New Roman"/>
                <w:sz w:val="20"/>
                <w:szCs w:val="20"/>
              </w:rPr>
            </w:pPr>
            <w:ins w:id="729" w:author="Matheus Gomes Faria" w:date="2019-03-20T20:13:00Z">
              <w:r w:rsidRPr="006E2614">
                <w:rPr>
                  <w:rFonts w:ascii="Times New Roman" w:hAnsi="Times New Roman"/>
                  <w:sz w:val="20"/>
                  <w:szCs w:val="20"/>
                </w:rPr>
                <w:t>116,80% da Taxa DI.</w:t>
              </w:r>
            </w:ins>
          </w:p>
        </w:tc>
      </w:tr>
      <w:tr w:rsidR="00BA2FD3" w:rsidRPr="006E2614" w14:paraId="3763DD0E" w14:textId="77777777" w:rsidTr="009A6E56">
        <w:trPr>
          <w:ins w:id="730"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2059D" w14:textId="77777777" w:rsidR="00BA2FD3" w:rsidRPr="006E2614" w:rsidRDefault="00BA2FD3" w:rsidP="009A6E56">
            <w:pPr>
              <w:spacing w:before="100" w:beforeAutospacing="1"/>
              <w:rPr>
                <w:ins w:id="731" w:author="Matheus Gomes Faria" w:date="2019-03-20T20:13:00Z"/>
                <w:rFonts w:ascii="Times New Roman" w:hAnsi="Times New Roman"/>
                <w:sz w:val="20"/>
                <w:szCs w:val="20"/>
              </w:rPr>
            </w:pPr>
            <w:ins w:id="732"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E17CD" w14:textId="77777777" w:rsidR="00BA2FD3" w:rsidRPr="006E2614" w:rsidRDefault="00BA2FD3" w:rsidP="009A6E56">
            <w:pPr>
              <w:spacing w:before="100" w:beforeAutospacing="1"/>
              <w:rPr>
                <w:ins w:id="733" w:author="Matheus Gomes Faria" w:date="2019-03-20T20:13:00Z"/>
                <w:rFonts w:ascii="Times New Roman" w:hAnsi="Times New Roman"/>
                <w:sz w:val="20"/>
                <w:szCs w:val="20"/>
              </w:rPr>
            </w:pPr>
            <w:ins w:id="734" w:author="Matheus Gomes Faria" w:date="2019-03-20T20:13:00Z">
              <w:r w:rsidRPr="006E2614">
                <w:rPr>
                  <w:rFonts w:ascii="Times New Roman" w:hAnsi="Times New Roman"/>
                  <w:sz w:val="20"/>
                  <w:szCs w:val="20"/>
                </w:rPr>
                <w:t>Não houve</w:t>
              </w:r>
            </w:ins>
          </w:p>
        </w:tc>
      </w:tr>
    </w:tbl>
    <w:p w14:paraId="0D2423CD" w14:textId="77777777" w:rsidR="00BA2FD3" w:rsidRDefault="00BA2FD3" w:rsidP="00BA2FD3">
      <w:pPr>
        <w:rPr>
          <w:ins w:id="735" w:author="Matheus Gomes Faria" w:date="2019-03-20T20:13:00Z"/>
        </w:rPr>
      </w:pPr>
    </w:p>
    <w:tbl>
      <w:tblPr>
        <w:tblW w:w="5000" w:type="pct"/>
        <w:tblCellMar>
          <w:left w:w="0" w:type="dxa"/>
          <w:right w:w="0" w:type="dxa"/>
        </w:tblCellMar>
        <w:tblLook w:val="04A0" w:firstRow="1" w:lastRow="0" w:firstColumn="1" w:lastColumn="0" w:noHBand="0" w:noVBand="1"/>
      </w:tblPr>
      <w:tblGrid>
        <w:gridCol w:w="4409"/>
        <w:gridCol w:w="4409"/>
      </w:tblGrid>
      <w:tr w:rsidR="00BA2FD3" w:rsidRPr="006E2614" w14:paraId="410DADF0" w14:textId="77777777" w:rsidTr="009A6E56">
        <w:trPr>
          <w:ins w:id="736" w:author="Matheus Gomes Faria" w:date="2019-03-20T20: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7E2E6A" w14:textId="77777777" w:rsidR="00BA2FD3" w:rsidRPr="006E2614" w:rsidRDefault="00BA2FD3" w:rsidP="009A6E56">
            <w:pPr>
              <w:spacing w:before="100" w:beforeAutospacing="1"/>
              <w:rPr>
                <w:ins w:id="737" w:author="Matheus Gomes Faria" w:date="2019-03-20T20:13:00Z"/>
                <w:rFonts w:ascii="Times New Roman" w:hAnsi="Times New Roman"/>
                <w:sz w:val="20"/>
                <w:szCs w:val="20"/>
              </w:rPr>
            </w:pPr>
            <w:ins w:id="738" w:author="Matheus Gomes Faria" w:date="2019-03-20T20:13: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7622A" w14:textId="77777777" w:rsidR="00BA2FD3" w:rsidRPr="006E2614" w:rsidRDefault="00BA2FD3" w:rsidP="009A6E56">
            <w:pPr>
              <w:spacing w:before="100" w:beforeAutospacing="1"/>
              <w:rPr>
                <w:ins w:id="739" w:author="Matheus Gomes Faria" w:date="2019-03-20T20:13:00Z"/>
                <w:rFonts w:ascii="Times New Roman" w:hAnsi="Times New Roman"/>
                <w:sz w:val="20"/>
                <w:szCs w:val="20"/>
              </w:rPr>
            </w:pPr>
            <w:ins w:id="740" w:author="Matheus Gomes Faria" w:date="2019-03-20T20:13:00Z">
              <w:r w:rsidRPr="006E2614">
                <w:rPr>
                  <w:rFonts w:ascii="Times New Roman" w:hAnsi="Times New Roman"/>
                  <w:sz w:val="20"/>
                  <w:szCs w:val="20"/>
                </w:rPr>
                <w:t>Agente Fiduciário</w:t>
              </w:r>
            </w:ins>
          </w:p>
        </w:tc>
      </w:tr>
      <w:tr w:rsidR="00BA2FD3" w:rsidRPr="006E2614" w14:paraId="1314C0A8" w14:textId="77777777" w:rsidTr="009A6E56">
        <w:trPr>
          <w:ins w:id="741"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6B15F" w14:textId="77777777" w:rsidR="00BA2FD3" w:rsidRPr="006E2614" w:rsidRDefault="00BA2FD3" w:rsidP="009A6E56">
            <w:pPr>
              <w:spacing w:before="100" w:beforeAutospacing="1"/>
              <w:rPr>
                <w:ins w:id="742" w:author="Matheus Gomes Faria" w:date="2019-03-20T20:13:00Z"/>
                <w:rFonts w:ascii="Times New Roman" w:hAnsi="Times New Roman"/>
                <w:sz w:val="20"/>
                <w:szCs w:val="20"/>
              </w:rPr>
            </w:pPr>
            <w:ins w:id="743" w:author="Matheus Gomes Faria" w:date="2019-03-20T20:13: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5F538A" w14:textId="77777777" w:rsidR="00BA2FD3" w:rsidRPr="006E2614" w:rsidRDefault="00BA2FD3" w:rsidP="009A6E56">
            <w:pPr>
              <w:spacing w:before="100" w:beforeAutospacing="1"/>
              <w:rPr>
                <w:ins w:id="744" w:author="Matheus Gomes Faria" w:date="2019-03-20T20:13:00Z"/>
                <w:rFonts w:ascii="Times New Roman" w:hAnsi="Times New Roman"/>
                <w:sz w:val="20"/>
                <w:szCs w:val="20"/>
              </w:rPr>
            </w:pPr>
            <w:proofErr w:type="spellStart"/>
            <w:ins w:id="745" w:author="Matheus Gomes Faria" w:date="2019-03-20T20:13:00Z">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ins>
          </w:p>
        </w:tc>
      </w:tr>
      <w:tr w:rsidR="00BA2FD3" w:rsidRPr="006E2614" w14:paraId="3A228835" w14:textId="77777777" w:rsidTr="009A6E56">
        <w:trPr>
          <w:ins w:id="746"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FB9AF" w14:textId="77777777" w:rsidR="00BA2FD3" w:rsidRPr="006E2614" w:rsidRDefault="00BA2FD3" w:rsidP="009A6E56">
            <w:pPr>
              <w:spacing w:before="100" w:beforeAutospacing="1"/>
              <w:rPr>
                <w:ins w:id="747" w:author="Matheus Gomes Faria" w:date="2019-03-20T20:13:00Z"/>
                <w:rFonts w:ascii="Times New Roman" w:hAnsi="Times New Roman"/>
                <w:sz w:val="20"/>
                <w:szCs w:val="20"/>
              </w:rPr>
            </w:pPr>
            <w:ins w:id="748" w:author="Matheus Gomes Faria" w:date="2019-03-20T20:13: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34172" w14:textId="77777777" w:rsidR="00BA2FD3" w:rsidRPr="006E2614" w:rsidRDefault="00BA2FD3" w:rsidP="009A6E56">
            <w:pPr>
              <w:spacing w:before="100" w:beforeAutospacing="1"/>
              <w:rPr>
                <w:ins w:id="749" w:author="Matheus Gomes Faria" w:date="2019-03-20T20:13:00Z"/>
                <w:rFonts w:ascii="Times New Roman" w:hAnsi="Times New Roman"/>
                <w:sz w:val="20"/>
                <w:szCs w:val="20"/>
              </w:rPr>
            </w:pPr>
            <w:ins w:id="750" w:author="Matheus Gomes Faria" w:date="2019-03-20T20:13:00Z">
              <w:r w:rsidRPr="006E2614">
                <w:rPr>
                  <w:rFonts w:ascii="Times New Roman" w:hAnsi="Times New Roman"/>
                  <w:sz w:val="20"/>
                  <w:szCs w:val="20"/>
                </w:rPr>
                <w:t>Debêntures simples</w:t>
              </w:r>
            </w:ins>
          </w:p>
        </w:tc>
      </w:tr>
      <w:tr w:rsidR="00BA2FD3" w:rsidRPr="006E2614" w14:paraId="69E6D5EB" w14:textId="77777777" w:rsidTr="009A6E56">
        <w:trPr>
          <w:ins w:id="751"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03244" w14:textId="77777777" w:rsidR="00BA2FD3" w:rsidRPr="006E2614" w:rsidRDefault="00BA2FD3" w:rsidP="009A6E56">
            <w:pPr>
              <w:spacing w:before="100" w:beforeAutospacing="1"/>
              <w:rPr>
                <w:ins w:id="752" w:author="Matheus Gomes Faria" w:date="2019-03-20T20:13:00Z"/>
                <w:rFonts w:ascii="Times New Roman" w:hAnsi="Times New Roman"/>
                <w:sz w:val="20"/>
                <w:szCs w:val="20"/>
              </w:rPr>
            </w:pPr>
            <w:ins w:id="753" w:author="Matheus Gomes Faria" w:date="2019-03-20T20:13: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552D1" w14:textId="77777777" w:rsidR="00BA2FD3" w:rsidRPr="006E2614" w:rsidRDefault="00BA2FD3" w:rsidP="009A6E56">
            <w:pPr>
              <w:spacing w:before="100" w:beforeAutospacing="1"/>
              <w:rPr>
                <w:ins w:id="754" w:author="Matheus Gomes Faria" w:date="2019-03-20T20:13:00Z"/>
                <w:rFonts w:ascii="Times New Roman" w:hAnsi="Times New Roman"/>
                <w:sz w:val="20"/>
                <w:szCs w:val="20"/>
              </w:rPr>
            </w:pPr>
            <w:ins w:id="755" w:author="Matheus Gomes Faria" w:date="2019-03-20T20:13:00Z">
              <w:r w:rsidRPr="006E2614">
                <w:rPr>
                  <w:rFonts w:ascii="Times New Roman" w:hAnsi="Times New Roman"/>
                  <w:sz w:val="20"/>
                  <w:szCs w:val="20"/>
                </w:rPr>
                <w:t>Sétima / Em Série Única</w:t>
              </w:r>
            </w:ins>
          </w:p>
        </w:tc>
      </w:tr>
      <w:tr w:rsidR="00BA2FD3" w:rsidRPr="006E2614" w14:paraId="1E8C0241" w14:textId="77777777" w:rsidTr="009A6E56">
        <w:trPr>
          <w:ins w:id="756"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988D6" w14:textId="77777777" w:rsidR="00BA2FD3" w:rsidRPr="006E2614" w:rsidRDefault="00BA2FD3" w:rsidP="009A6E56">
            <w:pPr>
              <w:spacing w:before="100" w:beforeAutospacing="1"/>
              <w:rPr>
                <w:ins w:id="757" w:author="Matheus Gomes Faria" w:date="2019-03-20T20:13:00Z"/>
                <w:rFonts w:ascii="Times New Roman" w:hAnsi="Times New Roman"/>
                <w:sz w:val="20"/>
                <w:szCs w:val="20"/>
              </w:rPr>
            </w:pPr>
            <w:ins w:id="758" w:author="Matheus Gomes Faria" w:date="2019-03-20T20:13: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36C3C" w14:textId="77777777" w:rsidR="00BA2FD3" w:rsidRPr="006E2614" w:rsidRDefault="00BA2FD3" w:rsidP="009A6E56">
            <w:pPr>
              <w:spacing w:before="100" w:beforeAutospacing="1"/>
              <w:rPr>
                <w:ins w:id="759" w:author="Matheus Gomes Faria" w:date="2019-03-20T20:13:00Z"/>
                <w:rFonts w:ascii="Times New Roman" w:hAnsi="Times New Roman"/>
                <w:sz w:val="20"/>
                <w:szCs w:val="20"/>
              </w:rPr>
            </w:pPr>
            <w:ins w:id="760" w:author="Matheus Gomes Faria" w:date="2019-03-20T20:13:00Z">
              <w:r w:rsidRPr="006E2614">
                <w:rPr>
                  <w:rFonts w:ascii="Times New Roman" w:hAnsi="Times New Roman"/>
                  <w:sz w:val="20"/>
                  <w:szCs w:val="20"/>
                </w:rPr>
                <w:t>R$300.0000,00 (trezentos milhões de reais)</w:t>
              </w:r>
            </w:ins>
          </w:p>
        </w:tc>
      </w:tr>
      <w:tr w:rsidR="00BA2FD3" w:rsidRPr="006E2614" w14:paraId="347146D1" w14:textId="77777777" w:rsidTr="009A6E56">
        <w:trPr>
          <w:ins w:id="761"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F43E3" w14:textId="77777777" w:rsidR="00BA2FD3" w:rsidRPr="006E2614" w:rsidRDefault="00BA2FD3" w:rsidP="009A6E56">
            <w:pPr>
              <w:spacing w:before="100" w:beforeAutospacing="1"/>
              <w:rPr>
                <w:ins w:id="762" w:author="Matheus Gomes Faria" w:date="2019-03-20T20:13:00Z"/>
                <w:rFonts w:ascii="Times New Roman" w:hAnsi="Times New Roman"/>
                <w:sz w:val="20"/>
                <w:szCs w:val="20"/>
              </w:rPr>
            </w:pPr>
            <w:ins w:id="763" w:author="Matheus Gomes Faria" w:date="2019-03-20T20:13: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C5839" w14:textId="77777777" w:rsidR="00BA2FD3" w:rsidRPr="006E2614" w:rsidRDefault="00BA2FD3" w:rsidP="009A6E56">
            <w:pPr>
              <w:spacing w:before="100" w:beforeAutospacing="1"/>
              <w:rPr>
                <w:ins w:id="764" w:author="Matheus Gomes Faria" w:date="2019-03-20T20:13:00Z"/>
                <w:rFonts w:ascii="Times New Roman" w:hAnsi="Times New Roman"/>
                <w:sz w:val="20"/>
                <w:szCs w:val="20"/>
              </w:rPr>
            </w:pPr>
            <w:ins w:id="765" w:author="Matheus Gomes Faria" w:date="2019-03-20T20:13:00Z">
              <w:r w:rsidRPr="006E2614">
                <w:rPr>
                  <w:rFonts w:ascii="Times New Roman" w:hAnsi="Times New Roman"/>
                  <w:sz w:val="20"/>
                  <w:szCs w:val="20"/>
                </w:rPr>
                <w:t xml:space="preserve">300.000 (seiscentas mil) Debêntures </w:t>
              </w:r>
            </w:ins>
          </w:p>
        </w:tc>
      </w:tr>
      <w:tr w:rsidR="00BA2FD3" w:rsidRPr="006E2614" w14:paraId="07A28F9C" w14:textId="77777777" w:rsidTr="009A6E56">
        <w:trPr>
          <w:ins w:id="766"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69E08" w14:textId="77777777" w:rsidR="00BA2FD3" w:rsidRPr="006E2614" w:rsidRDefault="00BA2FD3" w:rsidP="009A6E56">
            <w:pPr>
              <w:spacing w:before="100" w:beforeAutospacing="1"/>
              <w:rPr>
                <w:ins w:id="767" w:author="Matheus Gomes Faria" w:date="2019-03-20T20:13:00Z"/>
                <w:rFonts w:ascii="Times New Roman" w:hAnsi="Times New Roman"/>
                <w:sz w:val="20"/>
                <w:szCs w:val="20"/>
              </w:rPr>
            </w:pPr>
            <w:ins w:id="768" w:author="Matheus Gomes Faria" w:date="2019-03-20T20:13: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99E82" w14:textId="77777777" w:rsidR="00BA2FD3" w:rsidRPr="006E2614" w:rsidRDefault="00BA2FD3" w:rsidP="009A6E56">
            <w:pPr>
              <w:spacing w:before="100" w:beforeAutospacing="1"/>
              <w:rPr>
                <w:ins w:id="769" w:author="Matheus Gomes Faria" w:date="2019-03-20T20:13:00Z"/>
                <w:rFonts w:ascii="Times New Roman" w:hAnsi="Times New Roman"/>
                <w:sz w:val="20"/>
                <w:szCs w:val="20"/>
              </w:rPr>
            </w:pPr>
            <w:ins w:id="770" w:author="Matheus Gomes Faria" w:date="2019-03-20T20:13:00Z">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ins>
          </w:p>
        </w:tc>
      </w:tr>
      <w:tr w:rsidR="00BA2FD3" w:rsidRPr="006E2614" w14:paraId="209D7555" w14:textId="77777777" w:rsidTr="009A6E56">
        <w:trPr>
          <w:ins w:id="771"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C17DC" w14:textId="77777777" w:rsidR="00BA2FD3" w:rsidRPr="006E2614" w:rsidRDefault="00BA2FD3" w:rsidP="009A6E56">
            <w:pPr>
              <w:spacing w:before="100" w:beforeAutospacing="1"/>
              <w:rPr>
                <w:ins w:id="772" w:author="Matheus Gomes Faria" w:date="2019-03-20T20:13:00Z"/>
                <w:rFonts w:ascii="Times New Roman" w:hAnsi="Times New Roman"/>
                <w:sz w:val="20"/>
                <w:szCs w:val="20"/>
              </w:rPr>
            </w:pPr>
            <w:ins w:id="773" w:author="Matheus Gomes Faria" w:date="2019-03-20T20:13: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C11A4" w14:textId="77777777" w:rsidR="00BA2FD3" w:rsidRPr="006E2614" w:rsidRDefault="00BA2FD3" w:rsidP="009A6E56">
            <w:pPr>
              <w:spacing w:before="100" w:beforeAutospacing="1"/>
              <w:rPr>
                <w:ins w:id="774" w:author="Matheus Gomes Faria" w:date="2019-03-20T20:13:00Z"/>
                <w:rFonts w:ascii="Times New Roman" w:hAnsi="Times New Roman"/>
                <w:sz w:val="20"/>
                <w:szCs w:val="20"/>
              </w:rPr>
            </w:pPr>
            <w:ins w:id="775" w:author="Matheus Gomes Faria" w:date="2019-03-20T20:13:00Z">
              <w:r w:rsidRPr="006E2614">
                <w:rPr>
                  <w:rFonts w:ascii="Times New Roman" w:hAnsi="Times New Roman"/>
                  <w:sz w:val="20"/>
                  <w:szCs w:val="20"/>
                </w:rPr>
                <w:t>06 de agosto de 2018</w:t>
              </w:r>
            </w:ins>
          </w:p>
        </w:tc>
      </w:tr>
      <w:tr w:rsidR="00BA2FD3" w:rsidRPr="006E2614" w14:paraId="342F4E77" w14:textId="77777777" w:rsidTr="009A6E56">
        <w:trPr>
          <w:ins w:id="776"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038D" w14:textId="77777777" w:rsidR="00BA2FD3" w:rsidRPr="006E2614" w:rsidRDefault="00BA2FD3" w:rsidP="009A6E56">
            <w:pPr>
              <w:spacing w:before="100" w:beforeAutospacing="1"/>
              <w:rPr>
                <w:ins w:id="777" w:author="Matheus Gomes Faria" w:date="2019-03-20T20:13:00Z"/>
                <w:rFonts w:ascii="Times New Roman" w:hAnsi="Times New Roman"/>
                <w:sz w:val="20"/>
                <w:szCs w:val="20"/>
              </w:rPr>
            </w:pPr>
            <w:ins w:id="778" w:author="Matheus Gomes Faria" w:date="2019-03-20T20:13: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2654" w14:textId="77777777" w:rsidR="00BA2FD3" w:rsidRPr="006E2614" w:rsidRDefault="00BA2FD3" w:rsidP="009A6E56">
            <w:pPr>
              <w:spacing w:before="100" w:beforeAutospacing="1"/>
              <w:rPr>
                <w:ins w:id="779" w:author="Matheus Gomes Faria" w:date="2019-03-20T20:13:00Z"/>
                <w:rFonts w:ascii="Times New Roman" w:hAnsi="Times New Roman"/>
                <w:sz w:val="20"/>
                <w:szCs w:val="20"/>
              </w:rPr>
            </w:pPr>
            <w:ins w:id="780" w:author="Matheus Gomes Faria" w:date="2019-03-20T20:13:00Z">
              <w:r w:rsidRPr="006E2614">
                <w:rPr>
                  <w:rFonts w:ascii="Times New Roman" w:hAnsi="Times New Roman"/>
                  <w:sz w:val="20"/>
                  <w:szCs w:val="20"/>
                </w:rPr>
                <w:t>06 de agosto de 2023</w:t>
              </w:r>
            </w:ins>
          </w:p>
        </w:tc>
      </w:tr>
      <w:tr w:rsidR="00BA2FD3" w:rsidRPr="006E2614" w14:paraId="31E8E6F9" w14:textId="77777777" w:rsidTr="009A6E56">
        <w:trPr>
          <w:ins w:id="781"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FEEE" w14:textId="77777777" w:rsidR="00BA2FD3" w:rsidRPr="006E2614" w:rsidRDefault="00BA2FD3" w:rsidP="009A6E56">
            <w:pPr>
              <w:spacing w:before="100" w:beforeAutospacing="1"/>
              <w:rPr>
                <w:ins w:id="782" w:author="Matheus Gomes Faria" w:date="2019-03-20T20:13:00Z"/>
                <w:rFonts w:ascii="Times New Roman" w:hAnsi="Times New Roman"/>
                <w:sz w:val="20"/>
                <w:szCs w:val="20"/>
              </w:rPr>
            </w:pPr>
            <w:ins w:id="783" w:author="Matheus Gomes Faria" w:date="2019-03-20T20:13: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D9FD1" w14:textId="77777777" w:rsidR="00BA2FD3" w:rsidRPr="006E2614" w:rsidRDefault="00BA2FD3" w:rsidP="009A6E56">
            <w:pPr>
              <w:spacing w:before="100" w:beforeAutospacing="1"/>
              <w:rPr>
                <w:ins w:id="784" w:author="Matheus Gomes Faria" w:date="2019-03-20T20:13:00Z"/>
                <w:rFonts w:ascii="Times New Roman" w:hAnsi="Times New Roman"/>
                <w:sz w:val="20"/>
                <w:szCs w:val="20"/>
              </w:rPr>
            </w:pPr>
            <w:ins w:id="785" w:author="Matheus Gomes Faria" w:date="2019-03-20T20:13:00Z">
              <w:r w:rsidRPr="006E2614">
                <w:rPr>
                  <w:rFonts w:ascii="Times New Roman" w:hAnsi="Times New Roman"/>
                  <w:sz w:val="20"/>
                  <w:szCs w:val="20"/>
                </w:rPr>
                <w:t>117,40% Taxa DI</w:t>
              </w:r>
            </w:ins>
          </w:p>
        </w:tc>
      </w:tr>
      <w:tr w:rsidR="00BA2FD3" w:rsidRPr="006E2614" w14:paraId="6ECE7057" w14:textId="77777777" w:rsidTr="009A6E56">
        <w:trPr>
          <w:ins w:id="786" w:author="Matheus Gomes Faria" w:date="2019-03-20T20: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1B453" w14:textId="77777777" w:rsidR="00BA2FD3" w:rsidRPr="006E2614" w:rsidRDefault="00BA2FD3" w:rsidP="009A6E56">
            <w:pPr>
              <w:spacing w:before="100" w:beforeAutospacing="1"/>
              <w:rPr>
                <w:ins w:id="787" w:author="Matheus Gomes Faria" w:date="2019-03-20T20:13:00Z"/>
                <w:rFonts w:ascii="Times New Roman" w:hAnsi="Times New Roman"/>
                <w:sz w:val="20"/>
                <w:szCs w:val="20"/>
              </w:rPr>
            </w:pPr>
            <w:ins w:id="788" w:author="Matheus Gomes Faria" w:date="2019-03-20T20:13: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FB423" w14:textId="77777777" w:rsidR="00BA2FD3" w:rsidRPr="006E2614" w:rsidRDefault="00BA2FD3" w:rsidP="009A6E56">
            <w:pPr>
              <w:spacing w:before="100" w:beforeAutospacing="1"/>
              <w:rPr>
                <w:ins w:id="789" w:author="Matheus Gomes Faria" w:date="2019-03-20T20:13:00Z"/>
                <w:rFonts w:ascii="Times New Roman" w:hAnsi="Times New Roman"/>
                <w:sz w:val="20"/>
                <w:szCs w:val="20"/>
              </w:rPr>
            </w:pPr>
            <w:ins w:id="790" w:author="Matheus Gomes Faria" w:date="2019-03-20T20:13:00Z">
              <w:r w:rsidRPr="006E2614">
                <w:rPr>
                  <w:rFonts w:ascii="Times New Roman" w:hAnsi="Times New Roman"/>
                  <w:sz w:val="20"/>
                  <w:szCs w:val="20"/>
                </w:rPr>
                <w:t>Não houve</w:t>
              </w:r>
            </w:ins>
          </w:p>
        </w:tc>
      </w:tr>
    </w:tbl>
    <w:p w14:paraId="2065B61D" w14:textId="77777777" w:rsidR="00BA2FD3" w:rsidRPr="00BA2FD3" w:rsidRDefault="00BA2FD3" w:rsidP="00BA2FD3">
      <w:pPr>
        <w:widowControl w:val="0"/>
        <w:tabs>
          <w:tab w:val="left" w:pos="0"/>
        </w:tabs>
        <w:spacing w:after="160"/>
        <w:ind w:left="709"/>
        <w:rPr>
          <w:w w:val="0"/>
          <w:sz w:val="26"/>
          <w:szCs w:val="26"/>
          <w:rPrChange w:id="791" w:author="Matheus Gomes Faria" w:date="2019-03-20T20:13:00Z">
            <w:rPr>
              <w:w w:val="0"/>
            </w:rPr>
          </w:rPrChange>
        </w:rPr>
        <w:pPrChange w:id="792" w:author="Matheus Gomes Faria" w:date="2019-03-20T20:13:00Z">
          <w:pPr>
            <w:pStyle w:val="PargrafodaLista"/>
            <w:widowControl w:val="0"/>
            <w:numPr>
              <w:ilvl w:val="1"/>
              <w:numId w:val="27"/>
            </w:numPr>
            <w:tabs>
              <w:tab w:val="left" w:pos="0"/>
            </w:tabs>
            <w:spacing w:after="160"/>
            <w:ind w:left="709"/>
            <w:jc w:val="both"/>
          </w:pPr>
        </w:pPrChange>
      </w:pPr>
    </w:p>
    <w:p w14:paraId="4452ADF4" w14:textId="77777777" w:rsidR="004274B1" w:rsidRPr="00FD7C20" w:rsidRDefault="004274B1" w:rsidP="004274B1">
      <w:pPr>
        <w:widowControl w:val="0"/>
        <w:autoSpaceDE w:val="0"/>
        <w:autoSpaceDN w:val="0"/>
        <w:adjustRightInd w:val="0"/>
        <w:ind w:left="709"/>
        <w:rPr>
          <w:rFonts w:ascii="Times New Roman" w:hAnsi="Times New Roman"/>
          <w:w w:val="0"/>
          <w:sz w:val="20"/>
          <w:szCs w:val="20"/>
        </w:rPr>
      </w:pPr>
    </w:p>
    <w:p w14:paraId="32E830E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Companhia nos termos desta </w:t>
      </w:r>
      <w:r>
        <w:rPr>
          <w:b w:val="0"/>
          <w:sz w:val="26"/>
          <w:szCs w:val="26"/>
        </w:rPr>
        <w:t>Escritura de Emissão</w:t>
      </w:r>
      <w:r w:rsidRPr="007124BC">
        <w:rPr>
          <w:b w:val="0"/>
          <w:sz w:val="26"/>
          <w:szCs w:val="26"/>
        </w:rPr>
        <w:t xml:space="preserve"> após a Data de Vencimento, até que todas as obrigações da Companhia nos termos desta </w:t>
      </w:r>
      <w:r>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10A8B76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793" w:name="_Ref499568530"/>
      <w:r w:rsidRPr="007124BC">
        <w:rPr>
          <w:b w:val="0"/>
          <w:sz w:val="26"/>
          <w:szCs w:val="26"/>
          <w:u w:val="single"/>
        </w:rPr>
        <w:t>Remuneração do Agente Fiduciário</w:t>
      </w:r>
      <w:r w:rsidRPr="007124BC">
        <w:rPr>
          <w:b w:val="0"/>
          <w:sz w:val="26"/>
          <w:szCs w:val="26"/>
          <w:lang w:val="pt-BR"/>
        </w:rPr>
        <w:t>.</w:t>
      </w:r>
      <w:bookmarkEnd w:id="793"/>
    </w:p>
    <w:p w14:paraId="3391C291" w14:textId="6023B304"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Companhia ao Agente Fiduciário, a título de honorários pelos deveres e atribuições que lhe competem, nos termos da legislação e regulamentação aplicáveis e desta </w:t>
      </w:r>
      <w:r>
        <w:rPr>
          <w:b w:val="0"/>
          <w:sz w:val="26"/>
          <w:szCs w:val="26"/>
        </w:rPr>
        <w:t>Escritura de Emissão</w:t>
      </w:r>
      <w:r w:rsidRPr="007124BC">
        <w:rPr>
          <w:b w:val="0"/>
          <w:sz w:val="26"/>
          <w:szCs w:val="26"/>
        </w:rPr>
        <w:t>, uma remuneração equivalente a parcelas anuais de R</w:t>
      </w:r>
      <w:r w:rsidR="00F57625" w:rsidRPr="007124BC">
        <w:rPr>
          <w:b w:val="0"/>
          <w:sz w:val="26"/>
          <w:szCs w:val="26"/>
        </w:rPr>
        <w:t>$</w:t>
      </w:r>
      <w:r w:rsidR="00F57625" w:rsidRPr="00F57625">
        <w:rPr>
          <w:b w:val="0"/>
          <w:w w:val="0"/>
          <w:sz w:val="26"/>
          <w:szCs w:val="26"/>
          <w:lang w:val="pt-BR"/>
        </w:rPr>
        <w:t>8.000,00 (oito mil reais)</w:t>
      </w:r>
      <w:r w:rsidR="00F57625" w:rsidRPr="00F57625">
        <w:rPr>
          <w:b w:val="0"/>
          <w:sz w:val="26"/>
          <w:szCs w:val="26"/>
        </w:rPr>
        <w:t xml:space="preserve"> </w:t>
      </w:r>
      <w:r w:rsidRPr="007124BC">
        <w:rPr>
          <w:b w:val="0"/>
          <w:sz w:val="26"/>
          <w:szCs w:val="26"/>
        </w:rPr>
        <w:t xml:space="preserve">cada uma, sendo a primeira parcela devida no 5º (quinto) Dia Útil após a data da assinatura desta </w:t>
      </w:r>
      <w:r>
        <w:rPr>
          <w:b w:val="0"/>
          <w:sz w:val="26"/>
          <w:szCs w:val="26"/>
        </w:rPr>
        <w:t>Escritura de Emissão</w:t>
      </w:r>
      <w:r w:rsidRPr="007124BC">
        <w:rPr>
          <w:b w:val="0"/>
          <w:sz w:val="26"/>
          <w:szCs w:val="26"/>
        </w:rPr>
        <w:t xml:space="preserve"> e as demais parcelas </w:t>
      </w:r>
      <w:ins w:id="794" w:author="Matheus Gomes Faria" w:date="2019-03-20T20:15:00Z">
        <w:r w:rsidR="00BA2FD3">
          <w:rPr>
            <w:b w:val="0"/>
            <w:sz w:val="26"/>
            <w:szCs w:val="26"/>
            <w:lang w:val="pt-BR"/>
          </w:rPr>
          <w:t xml:space="preserve">anuais </w:t>
        </w:r>
      </w:ins>
      <w:r w:rsidRPr="007124BC">
        <w:rPr>
          <w:b w:val="0"/>
          <w:sz w:val="26"/>
          <w:szCs w:val="26"/>
        </w:rPr>
        <w:t xml:space="preserve">no </w:t>
      </w:r>
      <w:ins w:id="795" w:author="Matheus Gomes Faria" w:date="2019-03-20T20:15:00Z">
        <w:r w:rsidR="00104089">
          <w:rPr>
            <w:b w:val="0"/>
            <w:sz w:val="26"/>
            <w:szCs w:val="26"/>
            <w:lang w:val="pt-BR"/>
          </w:rPr>
          <w:t xml:space="preserve">dia 15 (quinze) do </w:t>
        </w:r>
      </w:ins>
      <w:r w:rsidRPr="007124BC">
        <w:rPr>
          <w:b w:val="0"/>
          <w:sz w:val="26"/>
          <w:szCs w:val="26"/>
        </w:rPr>
        <w:t xml:space="preserve">mesmo </w:t>
      </w:r>
      <w:ins w:id="796" w:author="Matheus Gomes Faria" w:date="2019-03-20T20:15:00Z">
        <w:r w:rsidR="00104089">
          <w:rPr>
            <w:b w:val="0"/>
            <w:sz w:val="26"/>
            <w:szCs w:val="26"/>
            <w:lang w:val="pt-BR"/>
          </w:rPr>
          <w:t>mês da emissão da primeira fatura</w:t>
        </w:r>
      </w:ins>
      <w:del w:id="797" w:author="Matheus Gomes Faria" w:date="2019-03-20T20:15:00Z">
        <w:r w:rsidRPr="007124BC" w:rsidDel="00104089">
          <w:rPr>
            <w:b w:val="0"/>
            <w:sz w:val="26"/>
            <w:szCs w:val="26"/>
          </w:rPr>
          <w:delText>dia d</w:delText>
        </w:r>
      </w:del>
      <w:ins w:id="798" w:author="Matheus Gomes Faria" w:date="2019-03-20T20:15:00Z">
        <w:r w:rsidR="00104089">
          <w:rPr>
            <w:b w:val="0"/>
            <w:sz w:val="26"/>
            <w:szCs w:val="26"/>
            <w:lang w:val="pt-BR"/>
          </w:rPr>
          <w:t xml:space="preserve"> n</w:t>
        </w:r>
      </w:ins>
      <w:r w:rsidRPr="007124BC">
        <w:rPr>
          <w:b w:val="0"/>
          <w:sz w:val="26"/>
          <w:szCs w:val="26"/>
        </w:rPr>
        <w:t xml:space="preserve">os 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Pr="007124BC">
        <w:rPr>
          <w:b w:val="0"/>
          <w:sz w:val="26"/>
          <w:szCs w:val="26"/>
          <w:u w:val="single"/>
        </w:rPr>
        <w:t>Remuneração do Agente Fiduciário</w:t>
      </w:r>
      <w:r w:rsidRPr="007124BC">
        <w:rPr>
          <w:b w:val="0"/>
          <w:sz w:val="26"/>
          <w:szCs w:val="26"/>
        </w:rPr>
        <w:t xml:space="preserve">"). </w:t>
      </w:r>
    </w:p>
    <w:p w14:paraId="79E1F2B7"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6C293F9A"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As parcelas referidas acima serão atualizadas, anualmente, </w:t>
      </w:r>
      <w:r w:rsidRPr="007124BC">
        <w:rPr>
          <w:b w:val="0"/>
          <w:sz w:val="26"/>
          <w:szCs w:val="26"/>
        </w:rPr>
        <w:lastRenderedPageBreak/>
        <w:t>de acordo com a variação acumulada do</w:t>
      </w:r>
      <w:r w:rsidRPr="007D47BF">
        <w:rPr>
          <w:b w:val="0"/>
          <w:sz w:val="26"/>
          <w:szCs w:val="26"/>
          <w:lang w:val="pt-BR"/>
        </w:rPr>
        <w:t xml:space="preserve"> </w:t>
      </w:r>
      <w:r>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0579F12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799"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799"/>
    </w:p>
    <w:p w14:paraId="322548E6" w14:textId="73823FB8"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del w:id="800" w:author="Matheus Gomes Faria" w:date="2019-03-20T20:16:00Z">
        <w:r w:rsidRPr="007124BC" w:rsidDel="00104089">
          <w:rPr>
            <w:b w:val="0"/>
            <w:sz w:val="26"/>
            <w:szCs w:val="26"/>
          </w:rPr>
          <w:delText>IGP-M</w:delText>
        </w:r>
      </w:del>
      <w:ins w:id="801" w:author="Matheus Gomes Faria" w:date="2019-03-20T20:16:00Z">
        <w:r w:rsidR="00104089">
          <w:rPr>
            <w:b w:val="0"/>
            <w:sz w:val="26"/>
            <w:szCs w:val="26"/>
            <w:lang w:val="pt-BR"/>
          </w:rPr>
          <w:t>IPCA</w:t>
        </w:r>
      </w:ins>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5B6A7053"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D641904" w14:textId="2E77C9FF"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F57625" w:rsidRPr="00F57625">
        <w:rPr>
          <w:b w:val="0"/>
          <w:sz w:val="26"/>
          <w:szCs w:val="26"/>
        </w:rPr>
        <w:t>$</w:t>
      </w:r>
      <w:r w:rsidR="00F57625" w:rsidRPr="00F57625">
        <w:rPr>
          <w:b w:val="0"/>
          <w:w w:val="0"/>
          <w:sz w:val="26"/>
          <w:szCs w:val="26"/>
          <w:lang w:val="pt-BR"/>
        </w:rPr>
        <w:t>500,00 (quinhentos reais)</w:t>
      </w:r>
      <w:r w:rsidR="00F57625" w:rsidRPr="007124BC">
        <w:rPr>
          <w:b w:val="0"/>
          <w:sz w:val="26"/>
          <w:szCs w:val="26"/>
        </w:rPr>
        <w:t xml:space="preserve"> </w:t>
      </w:r>
      <w:r w:rsidRPr="007124BC">
        <w:rPr>
          <w:b w:val="0"/>
          <w:sz w:val="26"/>
          <w:szCs w:val="26"/>
        </w:rPr>
        <w:t xml:space="preserve">por homem-hora dedicado às atividades relacionadas à Emissão, a ser paga no prazo de 5 (cinco) dias após comprovação da entrega, pelo Agente Fiduciário à Companhia de "Relatório de Horas". </w:t>
      </w:r>
    </w:p>
    <w:p w14:paraId="2420616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pagamento da remuneração ao Agente Fiduciário será realizado mediante depósito em conta corrente do Agente Fiduciário, servindo o comprovante de depósito como prova de quitação do </w:t>
      </w:r>
      <w:r w:rsidRPr="007124BC">
        <w:rPr>
          <w:b w:val="0"/>
          <w:sz w:val="26"/>
          <w:szCs w:val="26"/>
        </w:rPr>
        <w:lastRenderedPageBreak/>
        <w:t>pagamento.</w:t>
      </w:r>
    </w:p>
    <w:p w14:paraId="09459A0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Companhia,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4E33418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1F64E3D5" w14:textId="3377C864"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Nas hipóteses de ausência e impedimentos temporários, renúncia, liquidação, dissolução ou extinção, ou qualquer outro caso de vacância na função de agente fiduciário da Emissão, será realizada, dentro do prazo máximo de 30 (trinta) dias </w:t>
      </w:r>
      <w:del w:id="802" w:author="Matheus Gomes Faria" w:date="2019-03-20T20:16:00Z">
        <w:r w:rsidRPr="007124BC" w:rsidDel="00B30203">
          <w:rPr>
            <w:b w:val="0"/>
            <w:sz w:val="26"/>
            <w:szCs w:val="26"/>
          </w:rPr>
          <w:delText xml:space="preserve">corridos </w:delText>
        </w:r>
      </w:del>
      <w:r w:rsidRPr="007124BC">
        <w:rPr>
          <w:b w:val="0"/>
          <w:sz w:val="26"/>
          <w:szCs w:val="26"/>
        </w:rPr>
        <w:t>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ins w:id="803" w:author="Matheus Gomes Faria" w:date="2019-03-20T20:23:00Z">
        <w:r w:rsidR="00B30203" w:rsidRPr="00B30203">
          <w:rPr>
            <w:b w:val="0"/>
            <w:sz w:val="26"/>
            <w:szCs w:val="26"/>
          </w:rPr>
          <w:t xml:space="preserve"> de cada Série</w:t>
        </w:r>
      </w:ins>
      <w:r w:rsidRPr="007124BC">
        <w:rPr>
          <w:b w:val="0"/>
          <w:sz w:val="26"/>
          <w:szCs w:val="26"/>
        </w:rPr>
        <w:t xml:space="preserve">, ou pela CVM. Na hipótese de a convocação não ocorrer até 15 (quinze) dias </w:t>
      </w:r>
      <w:del w:id="804" w:author="Matheus Gomes Faria" w:date="2019-03-20T20:16:00Z">
        <w:r w:rsidRPr="007124BC" w:rsidDel="00B30203">
          <w:rPr>
            <w:b w:val="0"/>
            <w:sz w:val="26"/>
            <w:szCs w:val="26"/>
          </w:rPr>
          <w:delText xml:space="preserve">corridos </w:delText>
        </w:r>
      </w:del>
      <w:r w:rsidRPr="007124BC">
        <w:rPr>
          <w:b w:val="0"/>
          <w:sz w:val="26"/>
          <w:szCs w:val="26"/>
        </w:rPr>
        <w:t xml:space="preserve">antes do término do prazo acima citado, caberá à Companhia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7C85206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Pr>
          <w:b w:val="0"/>
          <w:sz w:val="26"/>
          <w:szCs w:val="26"/>
        </w:rPr>
        <w:t>Escritura de Emissão</w:t>
      </w:r>
      <w:r w:rsidRPr="007124BC">
        <w:rPr>
          <w:b w:val="0"/>
          <w:sz w:val="26"/>
          <w:szCs w:val="26"/>
        </w:rPr>
        <w:t>, deverá este comunicar imediatamente o fato à Companhia e aos Debenturistas, solicitando sua substituição.</w:t>
      </w:r>
    </w:p>
    <w:p w14:paraId="1A39920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É facultado aos Debenturistas, após o encerramento do prazo para a </w:t>
      </w:r>
      <w:r w:rsidRPr="007124BC">
        <w:rPr>
          <w:b w:val="0"/>
          <w:sz w:val="26"/>
          <w:szCs w:val="26"/>
        </w:rPr>
        <w:lastRenderedPageBreak/>
        <w:t>subscrição e integralização da totalidade das Debêntures, proceder à substituição do Agente Fiduciário e à indicação de seu substituto, em Assembleia Geral de Debenturistas especialmente convocada para esse fim.</w:t>
      </w:r>
    </w:p>
    <w:p w14:paraId="2DA2B77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 xml:space="preserve">pro rata </w:t>
      </w:r>
      <w:proofErr w:type="spellStart"/>
      <w:r w:rsidRPr="007124BC">
        <w:rPr>
          <w:b w:val="0"/>
          <w:i/>
          <w:w w:val="0"/>
          <w:sz w:val="26"/>
          <w:szCs w:val="26"/>
        </w:rPr>
        <w:t>temporis</w:t>
      </w:r>
      <w:proofErr w:type="spellEnd"/>
      <w:r w:rsidRPr="007124BC">
        <w:rPr>
          <w:b w:val="0"/>
          <w:w w:val="0"/>
          <w:sz w:val="26"/>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665CD5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805" w:name="_Ref499567674"/>
      <w:r w:rsidRPr="007124BC">
        <w:rPr>
          <w:b w:val="0"/>
          <w:sz w:val="26"/>
          <w:szCs w:val="26"/>
        </w:rPr>
        <w:t xml:space="preserve">A substituição do Agente Fiduciário deverá ser objeto de aditamento à presente </w:t>
      </w:r>
      <w:r>
        <w:rPr>
          <w:b w:val="0"/>
          <w:sz w:val="26"/>
          <w:szCs w:val="26"/>
        </w:rPr>
        <w:t>Escritura de Emissão</w:t>
      </w:r>
      <w:r w:rsidRPr="007124BC">
        <w:rPr>
          <w:b w:val="0"/>
          <w:sz w:val="26"/>
          <w:szCs w:val="26"/>
        </w:rPr>
        <w:t>, que deverá</w:t>
      </w:r>
      <w:r>
        <w:rPr>
          <w:b w:val="0"/>
          <w:sz w:val="26"/>
          <w:szCs w:val="26"/>
        </w:rPr>
        <w:t xml:space="preserve"> ser arquivada na </w:t>
      </w:r>
      <w:r w:rsidR="003B5270" w:rsidRPr="00C1715C">
        <w:rPr>
          <w:b w:val="0"/>
          <w:sz w:val="26"/>
          <w:szCs w:val="26"/>
          <w:lang w:val="pt-BR"/>
        </w:rPr>
        <w:t>JUCEB</w:t>
      </w:r>
      <w:r w:rsidRPr="00C1715C">
        <w:rPr>
          <w:b w:val="0"/>
          <w:sz w:val="26"/>
          <w:szCs w:val="26"/>
        </w:rPr>
        <w:t xml:space="preserve"> e no</w:t>
      </w:r>
      <w:r w:rsidR="00C1715C" w:rsidRPr="00C1715C">
        <w:rPr>
          <w:b w:val="0"/>
          <w:sz w:val="26"/>
          <w:szCs w:val="26"/>
          <w:lang w:val="pt-BR"/>
        </w:rPr>
        <w:t>s</w:t>
      </w:r>
      <w:r w:rsidRPr="00C1715C">
        <w:rPr>
          <w:b w:val="0"/>
          <w:sz w:val="26"/>
          <w:szCs w:val="26"/>
        </w:rPr>
        <w:t xml:space="preserve"> Cartório</w:t>
      </w:r>
      <w:r w:rsidR="00C1715C" w:rsidRPr="00C1715C">
        <w:rPr>
          <w:b w:val="0"/>
          <w:sz w:val="26"/>
          <w:szCs w:val="26"/>
          <w:lang w:val="pt-BR"/>
        </w:rPr>
        <w:t>s</w:t>
      </w:r>
      <w:r w:rsidRPr="00C1715C">
        <w:rPr>
          <w:b w:val="0"/>
          <w:sz w:val="26"/>
          <w:szCs w:val="26"/>
        </w:rPr>
        <w:t xml:space="preserve"> de RTD</w:t>
      </w:r>
      <w:r w:rsidRPr="007124BC">
        <w:rPr>
          <w:b w:val="0"/>
          <w:sz w:val="26"/>
          <w:szCs w:val="26"/>
        </w:rPr>
        <w:t xml:space="preserve">. O novo Agente Fiduciário deverá, no prazo de até 7 (sete) dias úteis 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805"/>
    </w:p>
    <w:p w14:paraId="1A834C6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Pr>
          <w:b w:val="0"/>
          <w:sz w:val="26"/>
          <w:szCs w:val="26"/>
        </w:rPr>
        <w:t>Escritura de Emissão</w:t>
      </w:r>
      <w:r w:rsidRPr="007124BC">
        <w:rPr>
          <w:b w:val="0"/>
          <w:sz w:val="26"/>
          <w:szCs w:val="26"/>
        </w:rPr>
        <w:t xml:space="preserve"> ou, no caso de agente fiduciário substituto, no dia da celebração do correspondente aditamento a esta </w:t>
      </w:r>
      <w:r>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Companhia previstas nesta </w:t>
      </w:r>
      <w:r>
        <w:rPr>
          <w:b w:val="0"/>
          <w:sz w:val="26"/>
          <w:szCs w:val="26"/>
        </w:rPr>
        <w:t>Escritura de Emissão</w:t>
      </w:r>
      <w:r w:rsidRPr="007124BC">
        <w:rPr>
          <w:b w:val="0"/>
          <w:sz w:val="26"/>
          <w:szCs w:val="26"/>
        </w:rPr>
        <w:t>, conforme aplicável.</w:t>
      </w:r>
    </w:p>
    <w:p w14:paraId="3A172EC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2669C7C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43220E6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806" w:name="_Ref499567346"/>
      <w:r w:rsidRPr="007124BC">
        <w:rPr>
          <w:b w:val="0"/>
          <w:sz w:val="26"/>
          <w:szCs w:val="26"/>
        </w:rPr>
        <w:t xml:space="preserve">Além de outros previstos em lei, em ato normativo da CVM ou nesta </w:t>
      </w:r>
      <w:r>
        <w:rPr>
          <w:b w:val="0"/>
          <w:sz w:val="26"/>
          <w:szCs w:val="26"/>
        </w:rPr>
        <w:t>Escritura de Emissão</w:t>
      </w:r>
      <w:r w:rsidRPr="007124BC">
        <w:rPr>
          <w:b w:val="0"/>
          <w:sz w:val="26"/>
          <w:szCs w:val="26"/>
        </w:rPr>
        <w:t>, constituem deveres e atribuições do Agente Fiduciário:</w:t>
      </w:r>
      <w:bookmarkEnd w:id="806"/>
    </w:p>
    <w:p w14:paraId="0C909CC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22DC549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07"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807"/>
    </w:p>
    <w:p w14:paraId="79A50E5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08" w:name="_DV_M279"/>
      <w:bookmarkEnd w:id="808"/>
      <w:r w:rsidRPr="007124BC">
        <w:rPr>
          <w:rFonts w:ascii="Times New Roman" w:eastAsia="MS Mincho" w:hAnsi="Times New Roman"/>
          <w:sz w:val="26"/>
          <w:szCs w:val="26"/>
          <w:lang w:eastAsia="pt-BR"/>
        </w:rPr>
        <w:t xml:space="preserve">renunciar à função na hipótese de superveniência de conflitos de interesse ou de qualquer outra modalidade de inaptidão e realizar a imediata </w:t>
      </w:r>
      <w:r w:rsidRPr="007124BC">
        <w:rPr>
          <w:rFonts w:ascii="Times New Roman" w:eastAsia="MS Mincho" w:hAnsi="Times New Roman"/>
          <w:sz w:val="26"/>
          <w:szCs w:val="26"/>
          <w:lang w:eastAsia="pt-BR"/>
        </w:rPr>
        <w:lastRenderedPageBreak/>
        <w:t>convocação de Assembleia Geral de Debenturistas para deliberar sobre sua substituição;</w:t>
      </w:r>
    </w:p>
    <w:p w14:paraId="4C23633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04A1FF8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09" w:name="_DV_M280"/>
      <w:bookmarkEnd w:id="809"/>
      <w:r w:rsidRPr="007124BC">
        <w:rPr>
          <w:rFonts w:ascii="Times New Roman" w:eastAsia="MS Mincho" w:hAnsi="Times New Roman"/>
          <w:sz w:val="26"/>
          <w:szCs w:val="26"/>
          <w:lang w:eastAsia="pt-BR"/>
        </w:rPr>
        <w:t>conservar em boa guarda toda a documentação relativa ao exercício de suas funções;</w:t>
      </w:r>
    </w:p>
    <w:p w14:paraId="55D4FA58"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10" w:name="_DV_M281"/>
      <w:bookmarkStart w:id="811" w:name="_Ref499712513"/>
      <w:bookmarkEnd w:id="810"/>
      <w:r w:rsidRPr="007124BC">
        <w:rPr>
          <w:rFonts w:ascii="Times New Roman" w:eastAsia="MS Mincho" w:hAnsi="Times New Roman"/>
          <w:sz w:val="26"/>
          <w:szCs w:val="26"/>
          <w:lang w:eastAsia="pt-BR"/>
        </w:rPr>
        <w:t xml:space="preserve">verificar, no momento de aceitar a função, a veracidade das informações contidas </w:t>
      </w:r>
      <w:proofErr w:type="spellStart"/>
      <w:r w:rsidRPr="007124BC">
        <w:rPr>
          <w:rFonts w:ascii="Times New Roman" w:eastAsia="MS Mincho" w:hAnsi="Times New Roman"/>
          <w:sz w:val="26"/>
          <w:szCs w:val="26"/>
          <w:lang w:eastAsia="pt-BR"/>
        </w:rPr>
        <w:t>nesta</w:t>
      </w:r>
      <w:proofErr w:type="spellEnd"/>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811"/>
      <w:r w:rsidRPr="007124BC">
        <w:rPr>
          <w:rFonts w:ascii="Times New Roman" w:eastAsia="MS Mincho" w:hAnsi="Times New Roman"/>
          <w:sz w:val="26"/>
          <w:szCs w:val="26"/>
          <w:lang w:eastAsia="pt-BR"/>
        </w:rPr>
        <w:t xml:space="preserve"> </w:t>
      </w:r>
    </w:p>
    <w:p w14:paraId="6694D80F"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Companhia, para que 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3B5270">
        <w:rPr>
          <w:rFonts w:ascii="Times New Roman" w:eastAsia="MS Mincho" w:hAnsi="Times New Roman"/>
          <w:sz w:val="26"/>
          <w:szCs w:val="26"/>
          <w:lang w:eastAsia="pt-BR"/>
        </w:rPr>
        <w:t>JUCEB</w:t>
      </w:r>
      <w:r w:rsidRPr="007124BC">
        <w:rPr>
          <w:rFonts w:ascii="Times New Roman" w:eastAsia="MS Mincho" w:hAnsi="Times New Roman"/>
          <w:sz w:val="26"/>
          <w:szCs w:val="26"/>
          <w:lang w:eastAsia="pt-BR"/>
        </w:rPr>
        <w:t xml:space="preserve">, adotando, no caso da omissão da Companhia, as medidas eventualmente previstas em lei; </w:t>
      </w:r>
    </w:p>
    <w:p w14:paraId="7731AC5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47AD46D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5D84949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4244DB1D"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6696D03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42BE77F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12" w:name="_DV_M282"/>
      <w:bookmarkStart w:id="813" w:name="_DV_M283"/>
      <w:bookmarkStart w:id="814" w:name="_DV_M284"/>
      <w:bookmarkEnd w:id="812"/>
      <w:bookmarkEnd w:id="813"/>
      <w:bookmarkEnd w:id="814"/>
      <w:r w:rsidRPr="007124BC">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00C279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15" w:name="_DV_M285"/>
      <w:bookmarkEnd w:id="815"/>
      <w:r w:rsidRPr="007124BC">
        <w:rPr>
          <w:rFonts w:ascii="Times New Roman" w:eastAsia="MS Mincho" w:hAnsi="Times New Roman"/>
          <w:sz w:val="26"/>
          <w:szCs w:val="26"/>
          <w:lang w:eastAsia="pt-BR"/>
        </w:rPr>
        <w:t>solicitar, quando considerar necessário, às expensas da Companhia, auditoria externa na Companhia;</w:t>
      </w:r>
    </w:p>
    <w:p w14:paraId="0D580AA0"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16" w:name="_DV_M286"/>
      <w:bookmarkEnd w:id="816"/>
      <w:r w:rsidRPr="007124BC">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059C6123"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17" w:name="_DV_M287"/>
      <w:bookmarkEnd w:id="817"/>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5B473A5B"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696893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81A690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Companhia, de obrigações financeiras assumidas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83D1DC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18" w:name="_DV_M288"/>
      <w:bookmarkStart w:id="819" w:name="_Ref459547205"/>
      <w:bookmarkEnd w:id="818"/>
      <w:r w:rsidRPr="007124BC">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819"/>
    </w:p>
    <w:p w14:paraId="3BABE6AF"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20" w:name="_DV_M289"/>
      <w:bookmarkEnd w:id="820"/>
      <w:r w:rsidRPr="007124BC">
        <w:rPr>
          <w:rFonts w:ascii="Times New Roman" w:hAnsi="Times New Roman"/>
          <w:sz w:val="26"/>
          <w:szCs w:val="26"/>
        </w:rPr>
        <w:t>cumprimento pela Companhia das suas obrigações de prestação de informações periódicas, indicando as inconsistências ou omissões de que tenha conhecimento;</w:t>
      </w:r>
    </w:p>
    <w:p w14:paraId="4CBD926D"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1" w:name="_DV_M290"/>
      <w:bookmarkEnd w:id="821"/>
      <w:r w:rsidRPr="007124BC">
        <w:rPr>
          <w:rFonts w:ascii="Times New Roman" w:hAnsi="Times New Roman"/>
          <w:sz w:val="26"/>
          <w:szCs w:val="26"/>
        </w:rPr>
        <w:t>alterações estatutárias ocorridas no período com efeitos relevantes para os Debenturistas;</w:t>
      </w:r>
    </w:p>
    <w:p w14:paraId="1FA74B0C"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2" w:name="_DV_M291"/>
      <w:bookmarkEnd w:id="822"/>
      <w:r w:rsidRPr="007124BC">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6FF6D0F7"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823" w:name="_DV_M292"/>
      <w:bookmarkEnd w:id="823"/>
    </w:p>
    <w:p w14:paraId="6ABB8A1D"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24" w:name="_DV_M293"/>
      <w:bookmarkEnd w:id="824"/>
      <w:r w:rsidRPr="007124BC">
        <w:rPr>
          <w:rFonts w:ascii="Times New Roman" w:hAnsi="Times New Roman"/>
          <w:sz w:val="26"/>
          <w:szCs w:val="26"/>
        </w:rPr>
        <w:t>resgate, amortização, repactuação e pagamento de juros das Debêntures realizados no período;</w:t>
      </w:r>
    </w:p>
    <w:p w14:paraId="37AE7A70"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3B9BF6D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5" w:name="_DV_M294"/>
      <w:bookmarkEnd w:id="825"/>
      <w:r w:rsidRPr="007124BC">
        <w:rPr>
          <w:rFonts w:ascii="Times New Roman" w:hAnsi="Times New Roman"/>
          <w:sz w:val="26"/>
          <w:szCs w:val="26"/>
        </w:rPr>
        <w:t xml:space="preserve">acompanhamento da destinação dos recursos captados por meio </w:t>
      </w:r>
      <w:r w:rsidRPr="007124BC">
        <w:rPr>
          <w:rFonts w:ascii="Times New Roman" w:hAnsi="Times New Roman"/>
          <w:sz w:val="26"/>
          <w:szCs w:val="26"/>
        </w:rPr>
        <w:lastRenderedPageBreak/>
        <w:t>da emissão das Debêntures, de acordo com os dados obtidos junto aos administradores da Companhia;</w:t>
      </w:r>
    </w:p>
    <w:p w14:paraId="6959CCB4"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6" w:name="_DV_M295"/>
      <w:bookmarkEnd w:id="826"/>
      <w:r w:rsidRPr="007124BC">
        <w:rPr>
          <w:rFonts w:ascii="Times New Roman" w:hAnsi="Times New Roman"/>
          <w:sz w:val="26"/>
          <w:szCs w:val="26"/>
        </w:rPr>
        <w:t>relação dos bens e valores entregues à administração do Agente Fiduciário;</w:t>
      </w:r>
    </w:p>
    <w:p w14:paraId="350F087B"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7" w:name="_DV_M296"/>
      <w:bookmarkEnd w:id="827"/>
      <w:r w:rsidRPr="007124BC">
        <w:rPr>
          <w:rFonts w:ascii="Times New Roman" w:hAnsi="Times New Roman"/>
          <w:sz w:val="26"/>
          <w:szCs w:val="26"/>
        </w:rPr>
        <w:t xml:space="preserve">cumprimento de outras obrigações assumidas pela Companhia nesta </w:t>
      </w:r>
      <w:r>
        <w:rPr>
          <w:rFonts w:ascii="Times New Roman" w:hAnsi="Times New Roman"/>
          <w:sz w:val="26"/>
          <w:szCs w:val="26"/>
        </w:rPr>
        <w:t>Escritura de Emissão</w:t>
      </w:r>
      <w:r w:rsidRPr="007124BC">
        <w:rPr>
          <w:rFonts w:ascii="Times New Roman" w:hAnsi="Times New Roman"/>
          <w:sz w:val="26"/>
          <w:szCs w:val="26"/>
        </w:rPr>
        <w:t>;</w:t>
      </w:r>
    </w:p>
    <w:p w14:paraId="1CC53086"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53E3565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8" w:name="_DV_M297"/>
      <w:bookmarkStart w:id="829" w:name="_Ref459547197"/>
      <w:bookmarkEnd w:id="828"/>
      <w:r w:rsidRPr="007124BC">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29"/>
    </w:p>
    <w:p w14:paraId="5374941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30" w:name="_DV_M298"/>
      <w:bookmarkEnd w:id="830"/>
      <w:r w:rsidRPr="007124BC">
        <w:rPr>
          <w:rFonts w:ascii="Times New Roman" w:hAnsi="Times New Roman"/>
          <w:sz w:val="26"/>
          <w:szCs w:val="26"/>
        </w:rPr>
        <w:t>denominação da companhia ofertante;</w:t>
      </w:r>
    </w:p>
    <w:p w14:paraId="3A61DE3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31" w:name="_DV_M299"/>
      <w:bookmarkEnd w:id="831"/>
      <w:r w:rsidRPr="007124BC">
        <w:rPr>
          <w:rFonts w:ascii="Times New Roman" w:hAnsi="Times New Roman"/>
          <w:sz w:val="26"/>
          <w:szCs w:val="26"/>
        </w:rPr>
        <w:t>valor da emissão;</w:t>
      </w:r>
    </w:p>
    <w:p w14:paraId="5796D61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32" w:name="_DV_M300"/>
      <w:bookmarkEnd w:id="832"/>
      <w:r w:rsidRPr="007124BC">
        <w:rPr>
          <w:rFonts w:ascii="Times New Roman" w:hAnsi="Times New Roman"/>
          <w:sz w:val="26"/>
          <w:szCs w:val="26"/>
        </w:rPr>
        <w:t>quantidade de valores mobiliários emitidos;</w:t>
      </w:r>
    </w:p>
    <w:p w14:paraId="50A0490F"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33" w:name="_DV_M301"/>
      <w:bookmarkEnd w:id="833"/>
      <w:r w:rsidRPr="007124BC">
        <w:rPr>
          <w:rFonts w:ascii="Times New Roman" w:hAnsi="Times New Roman"/>
          <w:sz w:val="26"/>
          <w:szCs w:val="26"/>
        </w:rPr>
        <w:t xml:space="preserve">espécie e garantias envolvidas; </w:t>
      </w:r>
    </w:p>
    <w:p w14:paraId="301FA55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34" w:name="_DV_M302"/>
      <w:bookmarkEnd w:id="834"/>
      <w:r w:rsidRPr="007124BC">
        <w:rPr>
          <w:rFonts w:ascii="Times New Roman" w:hAnsi="Times New Roman"/>
          <w:sz w:val="26"/>
          <w:szCs w:val="26"/>
        </w:rPr>
        <w:t>prazo de vencimento e taxa de juros; e</w:t>
      </w:r>
    </w:p>
    <w:p w14:paraId="49168266" w14:textId="40C3A5A1"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 xml:space="preserve">inadimplemento </w:t>
      </w:r>
      <w:del w:id="835" w:author="Matheus Gomes Faria" w:date="2019-03-20T20:17:00Z">
        <w:r w:rsidRPr="007124BC" w:rsidDel="00B30203">
          <w:rPr>
            <w:rFonts w:ascii="Times New Roman" w:hAnsi="Times New Roman"/>
            <w:sz w:val="26"/>
            <w:szCs w:val="26"/>
          </w:rPr>
          <w:delText xml:space="preserve">pecuniário </w:delText>
        </w:r>
      </w:del>
      <w:r w:rsidRPr="007124BC">
        <w:rPr>
          <w:rFonts w:ascii="Times New Roman" w:hAnsi="Times New Roman"/>
          <w:sz w:val="26"/>
          <w:szCs w:val="26"/>
        </w:rPr>
        <w:t>no período.</w:t>
      </w:r>
    </w:p>
    <w:p w14:paraId="7F9558B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F78961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36" w:name="_Ref499713110"/>
      <w:r w:rsidRPr="007124BC">
        <w:rPr>
          <w:rFonts w:ascii="Times New Roman" w:eastAsia="MS Mincho" w:hAnsi="Times New Roman"/>
          <w:sz w:val="26"/>
          <w:szCs w:val="26"/>
          <w:lang w:eastAsia="pt-BR"/>
        </w:rPr>
        <w:t xml:space="preserve">divulgar as informações referidas no inciso "(xi)"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836"/>
    </w:p>
    <w:p w14:paraId="702363F2" w14:textId="5259BA93"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disponibilizar </w:t>
      </w:r>
      <w:ins w:id="837" w:author="Matheus Gomes Faria" w:date="2019-03-20T20:17:00Z">
        <w:r w:rsidR="00B30203" w:rsidRPr="00B30203">
          <w:rPr>
            <w:rFonts w:ascii="Times New Roman" w:eastAsia="MS Mincho" w:hAnsi="Times New Roman"/>
            <w:sz w:val="26"/>
            <w:szCs w:val="26"/>
            <w:lang w:eastAsia="pt-BR"/>
          </w:rPr>
          <w:t>em sua página na rede mundial de computadores, em até 4 (quatro) meses após o fim do exercício social</w:t>
        </w:r>
        <w:r w:rsidR="00B30203">
          <w:rPr>
            <w:rFonts w:ascii="Times New Roman" w:eastAsia="MS Mincho" w:hAnsi="Times New Roman"/>
            <w:sz w:val="26"/>
            <w:szCs w:val="26"/>
            <w:lang w:eastAsia="pt-BR"/>
          </w:rPr>
          <w:t>,</w:t>
        </w:r>
        <w:r w:rsidR="00B30203" w:rsidRPr="00B30203">
          <w:rPr>
            <w:rFonts w:ascii="Times New Roman" w:eastAsia="MS Mincho" w:hAnsi="Times New Roman"/>
            <w:sz w:val="26"/>
            <w:szCs w:val="26"/>
            <w:lang w:eastAsia="pt-BR"/>
          </w:rPr>
          <w:t xml:space="preserve"> </w:t>
        </w:r>
      </w:ins>
      <w:r w:rsidRPr="007124BC">
        <w:rPr>
          <w:rFonts w:ascii="Times New Roman" w:eastAsia="MS Mincho" w:hAnsi="Times New Roman"/>
          <w:sz w:val="26"/>
          <w:szCs w:val="26"/>
          <w:lang w:eastAsia="pt-BR"/>
        </w:rPr>
        <w:t xml:space="preserve">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del w:id="838" w:author="Matheus Gomes Faria" w:date="2019-03-20T20:17:00Z">
        <w:r w:rsidRPr="007124BC" w:rsidDel="00B30203">
          <w:rPr>
            <w:rFonts w:ascii="Times New Roman" w:eastAsia="MS Mincho" w:hAnsi="Times New Roman"/>
            <w:sz w:val="26"/>
            <w:szCs w:val="26"/>
            <w:lang w:eastAsia="pt-BR"/>
          </w:rPr>
          <w:delText xml:space="preserve"> aos Debenturistas até o dia 30 de abril de cada ano, a contar do encerramento do exercício social. O relatório deverá estar disponível ao menos nos seguintes locais: (i) </w:delText>
        </w:r>
        <w:r w:rsidRPr="007124BC" w:rsidDel="00B30203">
          <w:rPr>
            <w:rFonts w:ascii="Times New Roman" w:hAnsi="Times New Roman"/>
            <w:sz w:val="26"/>
            <w:szCs w:val="26"/>
          </w:rPr>
          <w:delText>na sede da Companhia; (ii) na sede do Agente Fiduciário; (iii) na CVM; (iv) na B3; e (v) na sede do</w:delText>
        </w:r>
        <w:r w:rsidR="001124FA" w:rsidDel="00B30203">
          <w:rPr>
            <w:rFonts w:ascii="Times New Roman" w:hAnsi="Times New Roman"/>
            <w:sz w:val="26"/>
            <w:szCs w:val="26"/>
          </w:rPr>
          <w:delText>s</w:delText>
        </w:r>
        <w:r w:rsidRPr="007124BC" w:rsidDel="00B30203">
          <w:rPr>
            <w:rFonts w:ascii="Times New Roman" w:hAnsi="Times New Roman"/>
            <w:sz w:val="26"/>
            <w:szCs w:val="26"/>
          </w:rPr>
          <w:delText xml:space="preserve"> </w:delText>
        </w:r>
        <w:r w:rsidR="001124FA" w:rsidDel="00B30203">
          <w:rPr>
            <w:rFonts w:ascii="Times New Roman" w:hAnsi="Times New Roman"/>
            <w:sz w:val="26"/>
            <w:szCs w:val="26"/>
          </w:rPr>
          <w:delText>Coordenadores</w:delText>
        </w:r>
      </w:del>
      <w:r w:rsidRPr="007124BC">
        <w:rPr>
          <w:rFonts w:ascii="Times New Roman" w:hAnsi="Times New Roman"/>
          <w:sz w:val="26"/>
          <w:szCs w:val="26"/>
        </w:rPr>
        <w:t>;</w:t>
      </w:r>
    </w:p>
    <w:p w14:paraId="18BE287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39" w:name="_DV_M311"/>
      <w:bookmarkStart w:id="840" w:name="_DV_M312"/>
      <w:bookmarkEnd w:id="839"/>
      <w:bookmarkEnd w:id="840"/>
      <w:r w:rsidRPr="007124BC">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5222FFE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41" w:name="_DV_M315"/>
      <w:bookmarkStart w:id="842" w:name="_DV_M316"/>
      <w:bookmarkStart w:id="843" w:name="_DV_M317"/>
      <w:bookmarkEnd w:id="841"/>
      <w:bookmarkEnd w:id="842"/>
      <w:bookmarkEnd w:id="843"/>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3C0DE6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844" w:name="_DV_M318"/>
      <w:bookmarkEnd w:id="844"/>
      <w:r w:rsidRPr="007124BC">
        <w:rPr>
          <w:rFonts w:ascii="Times New Roman" w:eastAsia="MS Mincho" w:hAnsi="Times New Roman"/>
          <w:sz w:val="26"/>
          <w:szCs w:val="26"/>
          <w:lang w:eastAsia="pt-BR"/>
        </w:rPr>
        <w:lastRenderedPageBreak/>
        <w:t xml:space="preserve">disponibilizar aos Debenturistas e demais participantes do mercado, em sua central de atendimento e/ou website, o cálculo do Valor Nominal Unitário e dos Juros Remuneratórios; </w:t>
      </w:r>
    </w:p>
    <w:p w14:paraId="3920A47B"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845" w:name="_DV_M319"/>
      <w:bookmarkEnd w:id="845"/>
      <w:r w:rsidRPr="007124BC">
        <w:rPr>
          <w:rFonts w:ascii="Times New Roman" w:eastAsia="MS Mincho" w:hAnsi="Times New Roman"/>
          <w:sz w:val="26"/>
          <w:szCs w:val="26"/>
          <w:lang w:eastAsia="pt-BR"/>
        </w:rPr>
        <w:t xml:space="preserve">acompanhar, por meio do sistema </w:t>
      </w:r>
      <w:proofErr w:type="spellStart"/>
      <w:r w:rsidRPr="007124BC">
        <w:rPr>
          <w:rFonts w:ascii="Times New Roman" w:eastAsia="MS Mincho" w:hAnsi="Times New Roman"/>
          <w:sz w:val="26"/>
          <w:szCs w:val="26"/>
          <w:lang w:eastAsia="pt-BR"/>
        </w:rPr>
        <w:t>Cetip</w:t>
      </w:r>
      <w:proofErr w:type="spellEnd"/>
      <w:r w:rsidRPr="007124BC">
        <w:rPr>
          <w:rFonts w:ascii="Times New Roman" w:eastAsia="MS Mincho" w:hAnsi="Times New Roman"/>
          <w:sz w:val="26"/>
          <w:szCs w:val="26"/>
          <w:lang w:eastAsia="pt-BR"/>
        </w:rPr>
        <w:t xml:space="preserve"> – </w:t>
      </w:r>
      <w:proofErr w:type="spellStart"/>
      <w:r w:rsidRPr="007124BC">
        <w:rPr>
          <w:rFonts w:ascii="Times New Roman" w:eastAsia="MS Mincho" w:hAnsi="Times New Roman"/>
          <w:sz w:val="26"/>
          <w:szCs w:val="26"/>
          <w:lang w:eastAsia="pt-BR"/>
        </w:rPr>
        <w:t>NoMe</w:t>
      </w:r>
      <w:proofErr w:type="spellEnd"/>
      <w:r w:rsidRPr="007124BC">
        <w:rPr>
          <w:rFonts w:ascii="Times New Roman" w:eastAsia="MS Mincho" w:hAnsi="Times New Roman"/>
          <w:sz w:val="26"/>
          <w:szCs w:val="26"/>
          <w:lang w:eastAsia="pt-BR"/>
        </w:rPr>
        <w:t xml:space="preserve">, administrado e operacionalizado pela B3 em cada data de pagamento, o pagamento dos valores devidos, conforme estipulado na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3452C9B7" w14:textId="58C9611A"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846" w:name="_DV_M320"/>
      <w:bookmarkEnd w:id="846"/>
      <w:del w:id="847" w:author="Matheus Gomes Faria" w:date="2019-03-20T20:18:00Z">
        <w:r w:rsidRPr="007124BC" w:rsidDel="00B30203">
          <w:rPr>
            <w:rFonts w:ascii="Times New Roman" w:eastAsia="MS Mincho" w:hAnsi="Times New Roman"/>
            <w:sz w:val="26"/>
            <w:szCs w:val="26"/>
            <w:lang w:eastAsia="pt-BR"/>
          </w:rPr>
          <w:delText>acompanhar a manutenção dos</w:delText>
        </w:r>
      </w:del>
      <w:ins w:id="848" w:author="Matheus Gomes Faria" w:date="2019-03-20T20:18:00Z">
        <w:r w:rsidR="00B30203">
          <w:rPr>
            <w:rFonts w:ascii="Times New Roman" w:eastAsia="MS Mincho" w:hAnsi="Times New Roman"/>
            <w:sz w:val="26"/>
            <w:szCs w:val="26"/>
            <w:lang w:eastAsia="pt-BR"/>
          </w:rPr>
          <w:t xml:space="preserve"> verificar os</w:t>
        </w:r>
      </w:ins>
      <w:r w:rsidRPr="007124BC">
        <w:rPr>
          <w:rFonts w:ascii="Times New Roman" w:eastAsia="MS Mincho" w:hAnsi="Times New Roman"/>
          <w:sz w:val="26"/>
          <w:szCs w:val="26"/>
          <w:lang w:eastAsia="pt-BR"/>
        </w:rPr>
        <w:t xml:space="preserve"> </w:t>
      </w:r>
      <w:del w:id="849" w:author="Matheus Gomes Faria" w:date="2019-03-20T20:18:00Z">
        <w:r w:rsidRPr="007124BC" w:rsidDel="00B30203">
          <w:rPr>
            <w:rFonts w:ascii="Times New Roman" w:eastAsia="MS Mincho" w:hAnsi="Times New Roman"/>
            <w:sz w:val="26"/>
            <w:szCs w:val="26"/>
            <w:lang w:eastAsia="pt-BR"/>
          </w:rPr>
          <w:delText>í</w:delText>
        </w:r>
      </w:del>
      <w:ins w:id="850" w:author="Matheus Gomes Faria" w:date="2019-03-20T20:18:00Z">
        <w:r w:rsidR="00B30203">
          <w:rPr>
            <w:rFonts w:ascii="Times New Roman" w:eastAsia="MS Mincho" w:hAnsi="Times New Roman"/>
            <w:sz w:val="26"/>
            <w:szCs w:val="26"/>
            <w:lang w:eastAsia="pt-BR"/>
          </w:rPr>
          <w:t>Í</w:t>
        </w:r>
      </w:ins>
      <w:r w:rsidRPr="007124BC">
        <w:rPr>
          <w:rFonts w:ascii="Times New Roman" w:eastAsia="MS Mincho" w:hAnsi="Times New Roman"/>
          <w:sz w:val="26"/>
          <w:szCs w:val="26"/>
          <w:lang w:eastAsia="pt-BR"/>
        </w:rPr>
        <w:t xml:space="preserve">ndices </w:t>
      </w:r>
      <w:del w:id="851" w:author="Matheus Gomes Faria" w:date="2019-03-20T20:18:00Z">
        <w:r w:rsidRPr="007124BC" w:rsidDel="00B30203">
          <w:rPr>
            <w:rFonts w:ascii="Times New Roman" w:eastAsia="MS Mincho" w:hAnsi="Times New Roman"/>
            <w:sz w:val="26"/>
            <w:szCs w:val="26"/>
            <w:lang w:eastAsia="pt-BR"/>
          </w:rPr>
          <w:delText>f</w:delText>
        </w:r>
      </w:del>
      <w:ins w:id="852" w:author="Matheus Gomes Faria" w:date="2019-03-20T20:18:00Z">
        <w:r w:rsidR="00B30203">
          <w:rPr>
            <w:rFonts w:ascii="Times New Roman" w:eastAsia="MS Mincho" w:hAnsi="Times New Roman"/>
            <w:sz w:val="26"/>
            <w:szCs w:val="26"/>
            <w:lang w:eastAsia="pt-BR"/>
          </w:rPr>
          <w:t>F</w:t>
        </w:r>
      </w:ins>
      <w:r w:rsidRPr="007124BC">
        <w:rPr>
          <w:rFonts w:ascii="Times New Roman" w:eastAsia="MS Mincho" w:hAnsi="Times New Roman"/>
          <w:sz w:val="26"/>
          <w:szCs w:val="26"/>
          <w:lang w:eastAsia="pt-BR"/>
        </w:rPr>
        <w:t xml:space="preserve">inanceiros previstos na alínea </w:t>
      </w:r>
      <w:r>
        <w:rPr>
          <w:rFonts w:ascii="Times New Roman" w:eastAsia="MS Mincho" w:hAnsi="Times New Roman"/>
          <w:sz w:val="26"/>
          <w:szCs w:val="26"/>
          <w:lang w:eastAsia="pt-BR"/>
        </w:rPr>
        <w:fldChar w:fldCharType="begin"/>
      </w:r>
      <w:r>
        <w:rPr>
          <w:rFonts w:ascii="Times New Roman" w:eastAsia="MS Mincho" w:hAnsi="Times New Roman"/>
          <w:sz w:val="26"/>
          <w:szCs w:val="26"/>
          <w:lang w:eastAsia="pt-BR"/>
        </w:rPr>
        <w:instrText xml:space="preserve"> REF _Ref518563644 \n \h </w:instrText>
      </w:r>
      <w:r>
        <w:rPr>
          <w:rFonts w:ascii="Times New Roman" w:eastAsia="MS Mincho" w:hAnsi="Times New Roman"/>
          <w:sz w:val="26"/>
          <w:szCs w:val="26"/>
          <w:lang w:eastAsia="pt-BR"/>
        </w:rPr>
      </w:r>
      <w:r>
        <w:rPr>
          <w:rFonts w:ascii="Times New Roman" w:eastAsia="MS Mincho" w:hAnsi="Times New Roman"/>
          <w:sz w:val="26"/>
          <w:szCs w:val="26"/>
          <w:lang w:eastAsia="pt-BR"/>
        </w:rPr>
        <w:fldChar w:fldCharType="separate"/>
      </w:r>
      <w:r>
        <w:rPr>
          <w:rFonts w:ascii="Times New Roman" w:eastAsia="MS Mincho" w:hAnsi="Times New Roman"/>
          <w:sz w:val="26"/>
          <w:szCs w:val="26"/>
          <w:lang w:eastAsia="pt-BR"/>
        </w:rPr>
        <w:t>(i)</w:t>
      </w:r>
      <w:r>
        <w:rPr>
          <w:rFonts w:ascii="Times New Roman" w:eastAsia="MS Mincho" w:hAnsi="Times New Roman"/>
          <w:sz w:val="26"/>
          <w:szCs w:val="26"/>
          <w:lang w:eastAsia="pt-BR"/>
        </w:rPr>
        <w:fldChar w:fldCharType="end"/>
      </w:r>
      <w:r>
        <w:rPr>
          <w:rFonts w:ascii="Times New Roman" w:eastAsia="MS Mincho" w:hAnsi="Times New Roman"/>
          <w:sz w:val="26"/>
          <w:szCs w:val="26"/>
          <w:lang w:eastAsia="pt-BR"/>
        </w:rPr>
        <w:t xml:space="preserve"> </w:t>
      </w:r>
      <w:r w:rsidRPr="007124BC">
        <w:rPr>
          <w:rFonts w:ascii="Times New Roman" w:eastAsia="MS Mincho" w:hAnsi="Times New Roman"/>
          <w:sz w:val="26"/>
          <w:szCs w:val="26"/>
          <w:lang w:eastAsia="pt-BR"/>
        </w:rPr>
        <w:t xml:space="preserve">da Cláusula </w:t>
      </w:r>
      <w:r>
        <w:rPr>
          <w:rFonts w:ascii="Times New Roman" w:eastAsia="MS Mincho" w:hAnsi="Times New Roman"/>
          <w:sz w:val="26"/>
          <w:szCs w:val="26"/>
          <w:lang w:eastAsia="pt-BR"/>
        </w:rPr>
        <w:fldChar w:fldCharType="begin"/>
      </w:r>
      <w:r>
        <w:rPr>
          <w:rFonts w:ascii="Times New Roman" w:eastAsia="MS Mincho" w:hAnsi="Times New Roman"/>
          <w:sz w:val="26"/>
          <w:szCs w:val="26"/>
          <w:lang w:eastAsia="pt-BR"/>
        </w:rPr>
        <w:instrText xml:space="preserve"> REF _Ref518564002 \n \p \h </w:instrText>
      </w:r>
      <w:r>
        <w:rPr>
          <w:rFonts w:ascii="Times New Roman" w:eastAsia="MS Mincho" w:hAnsi="Times New Roman"/>
          <w:sz w:val="26"/>
          <w:szCs w:val="26"/>
          <w:lang w:eastAsia="pt-BR"/>
        </w:rPr>
      </w:r>
      <w:r>
        <w:rPr>
          <w:rFonts w:ascii="Times New Roman" w:eastAsia="MS Mincho" w:hAnsi="Times New Roman"/>
          <w:sz w:val="26"/>
          <w:szCs w:val="26"/>
          <w:lang w:eastAsia="pt-BR"/>
        </w:rPr>
        <w:fldChar w:fldCharType="separate"/>
      </w:r>
      <w:r>
        <w:rPr>
          <w:rFonts w:ascii="Times New Roman" w:eastAsia="MS Mincho" w:hAnsi="Times New Roman"/>
          <w:sz w:val="26"/>
          <w:szCs w:val="26"/>
          <w:lang w:eastAsia="pt-BR"/>
        </w:rPr>
        <w:t>6.1.2 acima</w:t>
      </w:r>
      <w:r>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podendo o Agente Fiduciário solicitar à </w:t>
      </w:r>
      <w:del w:id="853" w:author="Matheus Gomes Faria" w:date="2019-03-20T20:18:00Z">
        <w:r w:rsidRPr="007124BC" w:rsidDel="00B30203">
          <w:rPr>
            <w:rFonts w:ascii="Times New Roman" w:eastAsia="MS Mincho" w:hAnsi="Times New Roman"/>
            <w:sz w:val="26"/>
            <w:szCs w:val="26"/>
            <w:lang w:eastAsia="pt-BR"/>
          </w:rPr>
          <w:delText xml:space="preserve">Companhia </w:delText>
        </w:r>
      </w:del>
      <w:ins w:id="854" w:author="Matheus Gomes Faria" w:date="2019-03-20T20:18:00Z">
        <w:r w:rsidR="00B30203">
          <w:rPr>
            <w:rFonts w:ascii="Times New Roman" w:eastAsia="MS Mincho" w:hAnsi="Times New Roman"/>
            <w:sz w:val="26"/>
            <w:szCs w:val="26"/>
            <w:lang w:eastAsia="pt-BR"/>
          </w:rPr>
          <w:t>F</w:t>
        </w:r>
      </w:ins>
      <w:ins w:id="855" w:author="Matheus Gomes Faria" w:date="2019-03-20T20:19:00Z">
        <w:r w:rsidR="00B30203">
          <w:rPr>
            <w:rFonts w:ascii="Times New Roman" w:eastAsia="MS Mincho" w:hAnsi="Times New Roman"/>
            <w:sz w:val="26"/>
            <w:szCs w:val="26"/>
            <w:lang w:eastAsia="pt-BR"/>
          </w:rPr>
          <w:t>iadora</w:t>
        </w:r>
      </w:ins>
      <w:ins w:id="856" w:author="Matheus Gomes Faria" w:date="2019-03-20T20:18:00Z">
        <w:r w:rsidR="00B30203" w:rsidRPr="007124BC">
          <w:rPr>
            <w:rFonts w:ascii="Times New Roman" w:eastAsia="MS Mincho" w:hAnsi="Times New Roman"/>
            <w:sz w:val="26"/>
            <w:szCs w:val="26"/>
            <w:lang w:eastAsia="pt-BR"/>
          </w:rPr>
          <w:t xml:space="preserve"> </w:t>
        </w:r>
      </w:ins>
      <w:r w:rsidRPr="007124BC">
        <w:rPr>
          <w:rFonts w:ascii="Times New Roman" w:eastAsia="MS Mincho" w:hAnsi="Times New Roman"/>
          <w:sz w:val="26"/>
          <w:szCs w:val="26"/>
          <w:lang w:eastAsia="pt-BR"/>
        </w:rPr>
        <w:t xml:space="preserve">ou aos auditores independentes todos os eventuais esclarecimentos adicionais que se façam necessários, e informar imediatamente os titulares de Debêntures de qualquer descumprimento dos referidos </w:t>
      </w:r>
      <w:del w:id="857" w:author="Matheus Gomes Faria" w:date="2019-03-20T20:18:00Z">
        <w:r w:rsidRPr="007124BC" w:rsidDel="00B30203">
          <w:rPr>
            <w:rFonts w:ascii="Times New Roman" w:eastAsia="MS Mincho" w:hAnsi="Times New Roman"/>
            <w:sz w:val="26"/>
            <w:szCs w:val="26"/>
            <w:lang w:eastAsia="pt-BR"/>
          </w:rPr>
          <w:delText>í</w:delText>
        </w:r>
      </w:del>
      <w:ins w:id="858" w:author="Matheus Gomes Faria" w:date="2019-03-20T20:18:00Z">
        <w:r w:rsidR="00B30203">
          <w:rPr>
            <w:rFonts w:ascii="Times New Roman" w:eastAsia="MS Mincho" w:hAnsi="Times New Roman"/>
            <w:sz w:val="26"/>
            <w:szCs w:val="26"/>
            <w:lang w:eastAsia="pt-BR"/>
          </w:rPr>
          <w:t>Í</w:t>
        </w:r>
      </w:ins>
      <w:r w:rsidRPr="007124BC">
        <w:rPr>
          <w:rFonts w:ascii="Times New Roman" w:eastAsia="MS Mincho" w:hAnsi="Times New Roman"/>
          <w:sz w:val="26"/>
          <w:szCs w:val="26"/>
          <w:lang w:eastAsia="pt-BR"/>
        </w:rPr>
        <w:t xml:space="preserve">ndices </w:t>
      </w:r>
      <w:del w:id="859" w:author="Matheus Gomes Faria" w:date="2019-03-20T20:18:00Z">
        <w:r w:rsidRPr="007124BC" w:rsidDel="00B30203">
          <w:rPr>
            <w:rFonts w:ascii="Times New Roman" w:eastAsia="MS Mincho" w:hAnsi="Times New Roman"/>
            <w:sz w:val="26"/>
            <w:szCs w:val="26"/>
            <w:lang w:eastAsia="pt-BR"/>
          </w:rPr>
          <w:delText>f</w:delText>
        </w:r>
      </w:del>
      <w:ins w:id="860" w:author="Matheus Gomes Faria" w:date="2019-03-20T20:18:00Z">
        <w:r w:rsidR="00B30203">
          <w:rPr>
            <w:rFonts w:ascii="Times New Roman" w:eastAsia="MS Mincho" w:hAnsi="Times New Roman"/>
            <w:sz w:val="26"/>
            <w:szCs w:val="26"/>
            <w:lang w:eastAsia="pt-BR"/>
          </w:rPr>
          <w:t>F</w:t>
        </w:r>
      </w:ins>
      <w:r w:rsidRPr="007124BC">
        <w:rPr>
          <w:rFonts w:ascii="Times New Roman" w:eastAsia="MS Mincho" w:hAnsi="Times New Roman"/>
          <w:sz w:val="26"/>
          <w:szCs w:val="26"/>
          <w:lang w:eastAsia="pt-BR"/>
        </w:rPr>
        <w:t>inanceiros; e</w:t>
      </w:r>
    </w:p>
    <w:p w14:paraId="671152CF"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7124BC">
        <w:rPr>
          <w:rFonts w:ascii="Times New Roman" w:eastAsia="MS Mincho" w:hAnsi="Times New Roman"/>
          <w:i/>
          <w:sz w:val="26"/>
          <w:szCs w:val="26"/>
          <w:lang w:eastAsia="pt-BR"/>
        </w:rPr>
        <w:t>rating</w:t>
      </w:r>
      <w:r w:rsidRPr="007124BC">
        <w:rPr>
          <w:rFonts w:ascii="Times New Roman" w:eastAsia="MS Mincho" w:hAnsi="Times New Roman"/>
          <w:sz w:val="26"/>
          <w:szCs w:val="26"/>
          <w:lang w:eastAsia="pt-BR"/>
        </w:rPr>
        <w:t>) das Debêntures.</w:t>
      </w:r>
    </w:p>
    <w:p w14:paraId="1EA2CD8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66B3975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Pr>
          <w:b w:val="0"/>
          <w:sz w:val="26"/>
          <w:szCs w:val="26"/>
        </w:rPr>
        <w:fldChar w:fldCharType="begin"/>
      </w:r>
      <w:r>
        <w:rPr>
          <w:b w:val="0"/>
          <w:sz w:val="26"/>
          <w:szCs w:val="26"/>
        </w:rPr>
        <w:instrText xml:space="preserve"> REF _Ref499567385 \n \p \h </w:instrText>
      </w:r>
      <w:r>
        <w:rPr>
          <w:b w:val="0"/>
          <w:sz w:val="26"/>
          <w:szCs w:val="26"/>
        </w:rPr>
      </w:r>
      <w:r>
        <w:rPr>
          <w:b w:val="0"/>
          <w:sz w:val="26"/>
          <w:szCs w:val="26"/>
        </w:rPr>
        <w:fldChar w:fldCharType="separate"/>
      </w:r>
      <w:r w:rsidR="0057178F">
        <w:rPr>
          <w:b w:val="0"/>
          <w:sz w:val="26"/>
          <w:szCs w:val="26"/>
        </w:rPr>
        <w:t xml:space="preserve">Cláusula IX </w:t>
      </w:r>
      <w:r w:rsidR="0057178F">
        <w:rPr>
          <w:b w:val="0"/>
          <w:sz w:val="26"/>
          <w:szCs w:val="26"/>
          <w:lang w:val="pt-BR"/>
        </w:rPr>
        <w:t>a</w:t>
      </w:r>
      <w:r w:rsidR="0057178F">
        <w:rPr>
          <w:b w:val="0"/>
          <w:sz w:val="26"/>
          <w:szCs w:val="26"/>
        </w:rPr>
        <w:t>baixo</w:t>
      </w:r>
      <w:r>
        <w:rPr>
          <w:b w:val="0"/>
          <w:sz w:val="26"/>
          <w:szCs w:val="26"/>
        </w:rPr>
        <w:fldChar w:fldCharType="end"/>
      </w:r>
      <w:r w:rsidRPr="007124BC">
        <w:rPr>
          <w:b w:val="0"/>
          <w:sz w:val="26"/>
          <w:szCs w:val="26"/>
        </w:rPr>
        <w:t>.</w:t>
      </w:r>
    </w:p>
    <w:p w14:paraId="12C118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pode se balizar nas informações que lhe forem disponibilizadas pela Companhia para acompanhar o atendimento dos índices e limites financeiros.</w:t>
      </w:r>
    </w:p>
    <w:p w14:paraId="14D4EB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w:t>
      </w:r>
      <w:r w:rsidRPr="007124BC">
        <w:rPr>
          <w:b w:val="0"/>
          <w:sz w:val="26"/>
          <w:szCs w:val="26"/>
        </w:rPr>
        <w:lastRenderedPageBreak/>
        <w:t>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75D0A9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861" w:name="_Ref499567852"/>
      <w:r w:rsidRPr="007124BC">
        <w:rPr>
          <w:b w:val="0"/>
          <w:sz w:val="26"/>
          <w:szCs w:val="26"/>
        </w:rPr>
        <w:t xml:space="preserve">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w:t>
      </w:r>
      <w:r>
        <w:rPr>
          <w:b w:val="0"/>
          <w:sz w:val="26"/>
          <w:szCs w:val="26"/>
        </w:rPr>
        <w:t>Escritura de Emissão</w:t>
      </w:r>
      <w:r w:rsidRPr="007124BC">
        <w:rPr>
          <w:b w:val="0"/>
          <w:sz w:val="26"/>
          <w:szCs w:val="26"/>
        </w:rPr>
        <w:t xml:space="preserve"> e do artigo 12 da Instrução CVM 583:</w:t>
      </w:r>
      <w:bookmarkEnd w:id="861"/>
    </w:p>
    <w:p w14:paraId="576B12B3"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862"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862"/>
    </w:p>
    <w:p w14:paraId="41B93571"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863" w:name="_DV_M327"/>
      <w:bookmarkStart w:id="864" w:name="_Ref459547586"/>
      <w:bookmarkEnd w:id="863"/>
      <w:r w:rsidRPr="007124BC">
        <w:rPr>
          <w:rFonts w:ascii="Times New Roman" w:eastAsia="MS Mincho" w:hAnsi="Times New Roman"/>
          <w:sz w:val="26"/>
          <w:szCs w:val="26"/>
          <w:lang w:eastAsia="pt-BR"/>
        </w:rPr>
        <w:t>requerer a falência da Companhia;</w:t>
      </w:r>
      <w:bookmarkEnd w:id="864"/>
    </w:p>
    <w:p w14:paraId="794416C6"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865" w:name="_DV_M328"/>
      <w:bookmarkStart w:id="866" w:name="_Ref459547589"/>
      <w:bookmarkEnd w:id="865"/>
      <w:r w:rsidRPr="007124BC">
        <w:rPr>
          <w:rFonts w:ascii="Times New Roman" w:eastAsia="MS Mincho" w:hAnsi="Times New Roman"/>
          <w:sz w:val="26"/>
          <w:szCs w:val="26"/>
          <w:lang w:eastAsia="pt-BR"/>
        </w:rPr>
        <w:t>tomar todas as providências necessárias para a realização dos créditos dos Debenturistas; e</w:t>
      </w:r>
      <w:bookmarkEnd w:id="866"/>
    </w:p>
    <w:p w14:paraId="442AAB42"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867" w:name="_DV_M329"/>
      <w:bookmarkStart w:id="868" w:name="_Ref459547591"/>
      <w:bookmarkEnd w:id="867"/>
      <w:r w:rsidRPr="007124BC">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868"/>
    </w:p>
    <w:p w14:paraId="33F8CA3C" w14:textId="3F5A0809"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ins w:id="869" w:author="Matheus Gomes Faria" w:date="2019-03-20T20:24:00Z">
        <w:r w:rsidR="00B30203" w:rsidRPr="00B30203">
          <w:rPr>
            <w:b w:val="0"/>
            <w:sz w:val="26"/>
            <w:szCs w:val="26"/>
          </w:rPr>
          <w:t xml:space="preserve"> de cada Série</w:t>
        </w:r>
      </w:ins>
      <w:r w:rsidRPr="007124BC">
        <w:rPr>
          <w:b w:val="0"/>
          <w:sz w:val="26"/>
          <w:szCs w:val="26"/>
        </w:rPr>
        <w:t>.</w:t>
      </w:r>
    </w:p>
    <w:p w14:paraId="5FF8A516"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870" w:name="_DV_M347"/>
      <w:bookmarkStart w:id="871" w:name="_DV_M348"/>
      <w:bookmarkStart w:id="872" w:name="_DV_M349"/>
      <w:bookmarkStart w:id="873" w:name="_DV_M350"/>
      <w:bookmarkStart w:id="874" w:name="_Toc327379530"/>
      <w:bookmarkEnd w:id="870"/>
      <w:bookmarkEnd w:id="871"/>
      <w:bookmarkEnd w:id="872"/>
      <w:bookmarkEnd w:id="873"/>
      <w:r w:rsidRPr="007124BC">
        <w:rPr>
          <w:b w:val="0"/>
          <w:sz w:val="26"/>
          <w:szCs w:val="26"/>
        </w:rPr>
        <w:br/>
      </w:r>
      <w:bookmarkStart w:id="875" w:name="_Ref499567385"/>
      <w:r w:rsidRPr="007124BC">
        <w:rPr>
          <w:b w:val="0"/>
          <w:sz w:val="26"/>
          <w:szCs w:val="26"/>
        </w:rPr>
        <w:t>ASSEMBLEIA GERAL DE DEBENTURISTAS</w:t>
      </w:r>
      <w:bookmarkEnd w:id="874"/>
      <w:bookmarkEnd w:id="875"/>
    </w:p>
    <w:p w14:paraId="60E2216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876" w:name="_Ref518564024"/>
      <w:r w:rsidRPr="007124BC">
        <w:rPr>
          <w:b w:val="0"/>
          <w:sz w:val="26"/>
          <w:szCs w:val="26"/>
          <w:u w:val="single"/>
        </w:rPr>
        <w:t>Convocação</w:t>
      </w:r>
      <w:r w:rsidRPr="007124BC">
        <w:rPr>
          <w:b w:val="0"/>
          <w:sz w:val="26"/>
          <w:szCs w:val="26"/>
          <w:lang w:val="pt-BR"/>
        </w:rPr>
        <w:t>.</w:t>
      </w:r>
      <w:bookmarkEnd w:id="876"/>
    </w:p>
    <w:p w14:paraId="5E2808D0" w14:textId="2F165FF2"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Pr="007124BC">
        <w:rPr>
          <w:b w:val="0"/>
          <w:sz w:val="26"/>
          <w:szCs w:val="26"/>
          <w:u w:val="single"/>
        </w:rPr>
        <w:t>Assembleia Geral de Debenturistas</w:t>
      </w:r>
      <w:r w:rsidRPr="007124BC">
        <w:rPr>
          <w:b w:val="0"/>
          <w:sz w:val="26"/>
          <w:szCs w:val="26"/>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ins w:id="877" w:author="Matheus Gomes Faria" w:date="2019-03-20T20:24:00Z">
        <w:r w:rsidR="00B30203" w:rsidRPr="00B30203">
          <w:rPr>
            <w:b w:val="0"/>
            <w:sz w:val="26"/>
            <w:szCs w:val="26"/>
          </w:rPr>
          <w:t xml:space="preserve"> de cada Série</w:t>
        </w:r>
      </w:ins>
      <w:r w:rsidRPr="007124BC">
        <w:rPr>
          <w:b w:val="0"/>
          <w:sz w:val="26"/>
          <w:szCs w:val="26"/>
        </w:rPr>
        <w:t xml:space="preserve">, ou pela CVM. </w:t>
      </w:r>
    </w:p>
    <w:p w14:paraId="40E70DB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w:t>
      </w:r>
      <w:r w:rsidRPr="007124BC">
        <w:rPr>
          <w:b w:val="0"/>
          <w:sz w:val="26"/>
          <w:szCs w:val="26"/>
        </w:rPr>
        <w:lastRenderedPageBreak/>
        <w:t xml:space="preserve">desta </w:t>
      </w:r>
      <w:r>
        <w:rPr>
          <w:b w:val="0"/>
          <w:sz w:val="26"/>
          <w:szCs w:val="26"/>
        </w:rPr>
        <w:t>Escritura de Emissão</w:t>
      </w:r>
      <w:r w:rsidRPr="007124BC">
        <w:rPr>
          <w:b w:val="0"/>
          <w:sz w:val="26"/>
          <w:szCs w:val="26"/>
        </w:rPr>
        <w:t>.</w:t>
      </w:r>
    </w:p>
    <w:p w14:paraId="7B054259" w14:textId="7823F496"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proofErr w:type="spellStart"/>
      <w:ins w:id="878" w:author="Matheus Gomes Faria" w:date="2019-03-20T20:19:00Z">
        <w:r w:rsidR="00B30203" w:rsidRPr="00B30203">
          <w:rPr>
            <w:b w:val="0"/>
            <w:sz w:val="26"/>
            <w:szCs w:val="26"/>
          </w:rPr>
          <w:t>a</w:t>
        </w:r>
        <w:proofErr w:type="spellEnd"/>
        <w:r w:rsidR="00B30203" w:rsidRPr="00B30203">
          <w:rPr>
            <w:b w:val="0"/>
            <w:sz w:val="26"/>
            <w:szCs w:val="26"/>
          </w:rPr>
          <w:t xml:space="preserve"> publicação da respectiva </w:t>
        </w:r>
      </w:ins>
      <w:del w:id="879" w:author="Matheus Gomes Faria" w:date="2019-03-20T20:20:00Z">
        <w:r w:rsidRPr="007124BC" w:rsidDel="00B30203">
          <w:rPr>
            <w:b w:val="0"/>
            <w:sz w:val="26"/>
            <w:szCs w:val="26"/>
          </w:rPr>
          <w:delText xml:space="preserve">data marcada para a instalação da Assembleia em primeira </w:delText>
        </w:r>
      </w:del>
      <w:r w:rsidRPr="007124BC">
        <w:rPr>
          <w:b w:val="0"/>
          <w:sz w:val="26"/>
          <w:szCs w:val="26"/>
        </w:rPr>
        <w:t xml:space="preserve">convocação. </w:t>
      </w:r>
    </w:p>
    <w:p w14:paraId="13CF44A0" w14:textId="40CE78D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nesta Escritura de Emissão, será considerada regular a Assembleia Geral de Debenturistas a que comparecerem os titulares de todas as Debêntures em Circulação</w:t>
      </w:r>
      <w:r w:rsidRPr="007124BC">
        <w:rPr>
          <w:b w:val="0"/>
          <w:sz w:val="26"/>
          <w:szCs w:val="26"/>
        </w:rPr>
        <w:t>, independentemente de publicações e/ou avisos.</w:t>
      </w:r>
    </w:p>
    <w:p w14:paraId="11885E0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Pr>
          <w:b w:val="0"/>
          <w:sz w:val="26"/>
          <w:szCs w:val="26"/>
        </w:rPr>
        <w:t>Escritura de Emissão</w:t>
      </w:r>
      <w:r w:rsidRPr="007124BC">
        <w:rPr>
          <w:b w:val="0"/>
          <w:sz w:val="26"/>
          <w:szCs w:val="26"/>
        </w:rPr>
        <w:t>,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78B28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880" w:name="_Ref499567167"/>
      <w:r w:rsidRPr="007124BC">
        <w:rPr>
          <w:b w:val="0"/>
          <w:sz w:val="26"/>
          <w:szCs w:val="26"/>
          <w:u w:val="single"/>
        </w:rPr>
        <w:t>Quórum de Instalação</w:t>
      </w:r>
      <w:r w:rsidRPr="007124BC">
        <w:rPr>
          <w:b w:val="0"/>
          <w:sz w:val="26"/>
          <w:szCs w:val="26"/>
          <w:lang w:val="pt-BR"/>
        </w:rPr>
        <w:t>.</w:t>
      </w:r>
      <w:bookmarkEnd w:id="880"/>
    </w:p>
    <w:p w14:paraId="70AA0609" w14:textId="7C83749E"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Assembleia Geral de Debenturistas instalar-se-á, em primeira convocação, com a presença de Debenturistas que representem a metade, no mínimo, das Debêntures em Circulação (conforme definido abaixo)</w:t>
      </w:r>
      <w:ins w:id="881" w:author="Matheus Gomes Faria" w:date="2019-03-20T20:20:00Z">
        <w:r w:rsidR="00B30203">
          <w:rPr>
            <w:b w:val="0"/>
            <w:sz w:val="26"/>
            <w:szCs w:val="26"/>
            <w:lang w:val="pt-BR"/>
          </w:rPr>
          <w:t xml:space="preserve"> de cada Série</w:t>
        </w:r>
      </w:ins>
      <w:r w:rsidRPr="007124BC">
        <w:rPr>
          <w:b w:val="0"/>
          <w:sz w:val="26"/>
          <w:szCs w:val="26"/>
        </w:rPr>
        <w:t>, conforme o caso, e, em segunda convocação, com qualquer número de Debenturistas ("</w:t>
      </w:r>
      <w:r w:rsidRPr="007124BC">
        <w:rPr>
          <w:b w:val="0"/>
          <w:sz w:val="26"/>
          <w:szCs w:val="26"/>
          <w:u w:val="single"/>
        </w:rPr>
        <w:t>Quórum de Instalação</w:t>
      </w:r>
      <w:r w:rsidRPr="007124BC">
        <w:rPr>
          <w:b w:val="0"/>
          <w:sz w:val="26"/>
          <w:szCs w:val="26"/>
        </w:rPr>
        <w:t>").</w:t>
      </w:r>
    </w:p>
    <w:p w14:paraId="45B669E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Pr>
          <w:b w:val="0"/>
          <w:sz w:val="26"/>
          <w:szCs w:val="26"/>
        </w:rPr>
        <w:t>Escritura de Emissão</w:t>
      </w:r>
      <w:r w:rsidRPr="007124BC">
        <w:rPr>
          <w:b w:val="0"/>
          <w:sz w:val="26"/>
          <w:szCs w:val="26"/>
        </w:rPr>
        <w:t>, inclusive para fins de verificação de quóruns de instalação e deliberação, define-se como "</w:t>
      </w:r>
      <w:r w:rsidRPr="007124BC">
        <w:rPr>
          <w:b w:val="0"/>
          <w:sz w:val="26"/>
          <w:szCs w:val="26"/>
          <w:u w:val="single"/>
        </w:rPr>
        <w:t>Debêntures em Circulação</w:t>
      </w:r>
      <w:r w:rsidRPr="007124BC">
        <w:rPr>
          <w:b w:val="0"/>
          <w:sz w:val="26"/>
          <w:szCs w:val="26"/>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020891B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Pr>
          <w:b w:val="0"/>
          <w:sz w:val="26"/>
          <w:szCs w:val="26"/>
          <w:lang w:val="pt-BR"/>
        </w:rPr>
        <w:t>e a secretaria</w:t>
      </w:r>
      <w:r w:rsidRPr="007124BC">
        <w:rPr>
          <w:b w:val="0"/>
          <w:sz w:val="26"/>
          <w:szCs w:val="26"/>
        </w:rPr>
        <w:t xml:space="preserve"> da Assembleia Geral de Debenturistas caber</w:t>
      </w:r>
      <w:r>
        <w:rPr>
          <w:b w:val="0"/>
          <w:sz w:val="26"/>
          <w:szCs w:val="26"/>
          <w:lang w:val="pt-BR"/>
        </w:rPr>
        <w:t>ão</w:t>
      </w:r>
      <w:r w:rsidRPr="007124BC">
        <w:rPr>
          <w:b w:val="0"/>
          <w:sz w:val="26"/>
          <w:szCs w:val="26"/>
        </w:rPr>
        <w:t xml:space="preserve"> </w:t>
      </w:r>
      <w:r>
        <w:rPr>
          <w:b w:val="0"/>
          <w:sz w:val="26"/>
          <w:szCs w:val="26"/>
          <w:lang w:val="pt-BR"/>
        </w:rPr>
        <w:t xml:space="preserve">às pessoas eleitas pela comunhão dos </w:t>
      </w:r>
      <w:r w:rsidRPr="007124BC">
        <w:rPr>
          <w:b w:val="0"/>
          <w:sz w:val="26"/>
          <w:szCs w:val="26"/>
        </w:rPr>
        <w:t>Debenturista</w:t>
      </w:r>
      <w:r>
        <w:rPr>
          <w:b w:val="0"/>
          <w:sz w:val="26"/>
          <w:szCs w:val="26"/>
          <w:lang w:val="pt-BR"/>
        </w:rPr>
        <w:t>s</w:t>
      </w:r>
      <w:r w:rsidRPr="007124BC">
        <w:rPr>
          <w:b w:val="0"/>
          <w:sz w:val="26"/>
          <w:szCs w:val="26"/>
        </w:rPr>
        <w:t xml:space="preserve"> ou àquele</w:t>
      </w:r>
      <w:r>
        <w:rPr>
          <w:b w:val="0"/>
          <w:sz w:val="26"/>
          <w:szCs w:val="26"/>
          <w:lang w:val="pt-BR"/>
        </w:rPr>
        <w:t>s</w:t>
      </w:r>
      <w:r w:rsidRPr="007124BC">
        <w:rPr>
          <w:b w:val="0"/>
          <w:sz w:val="26"/>
          <w:szCs w:val="26"/>
        </w:rPr>
        <w:t xml:space="preserve"> que for</w:t>
      </w:r>
      <w:r>
        <w:rPr>
          <w:b w:val="0"/>
          <w:sz w:val="26"/>
          <w:szCs w:val="26"/>
          <w:lang w:val="pt-BR"/>
        </w:rPr>
        <w:t>em</w:t>
      </w:r>
      <w:r w:rsidRPr="007124BC">
        <w:rPr>
          <w:b w:val="0"/>
          <w:sz w:val="26"/>
          <w:szCs w:val="26"/>
        </w:rPr>
        <w:t xml:space="preserve"> designado</w:t>
      </w:r>
      <w:r>
        <w:rPr>
          <w:b w:val="0"/>
          <w:sz w:val="26"/>
          <w:szCs w:val="26"/>
          <w:lang w:val="pt-BR"/>
        </w:rPr>
        <w:t>s</w:t>
      </w:r>
      <w:r w:rsidRPr="007124BC">
        <w:rPr>
          <w:b w:val="0"/>
          <w:sz w:val="26"/>
          <w:szCs w:val="26"/>
        </w:rPr>
        <w:t xml:space="preserve"> pela CVM.</w:t>
      </w:r>
    </w:p>
    <w:p w14:paraId="1DCADD11" w14:textId="77777777" w:rsidR="004274B1" w:rsidRPr="007124BC" w:rsidRDefault="004274B1" w:rsidP="004274B1">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lastRenderedPageBreak/>
        <w:t>Quórum de Deliberação</w:t>
      </w:r>
      <w:r w:rsidRPr="007124BC">
        <w:rPr>
          <w:b w:val="0"/>
          <w:sz w:val="26"/>
          <w:szCs w:val="26"/>
          <w:lang w:val="pt-BR"/>
        </w:rPr>
        <w:t>.</w:t>
      </w:r>
    </w:p>
    <w:p w14:paraId="0A8FA8E0" w14:textId="573C3604" w:rsidR="004274B1" w:rsidRPr="007124BC" w:rsidRDefault="004274B1" w:rsidP="004274B1">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Pr>
          <w:b w:val="0"/>
          <w:sz w:val="26"/>
          <w:szCs w:val="26"/>
        </w:rPr>
        <w:t>Escritura de Emissão</w:t>
      </w:r>
      <w:r w:rsidRPr="007124BC">
        <w:rPr>
          <w:b w:val="0"/>
          <w:sz w:val="26"/>
          <w:szCs w:val="26"/>
        </w:rPr>
        <w:t>, serão tomadas por Debenturistas representando, no mínimo, 2/3 (dois terços) das Debêntures em Circulação</w:t>
      </w:r>
      <w:ins w:id="882" w:author="Matheus Gomes Faria" w:date="2019-03-20T20:21:00Z">
        <w:r w:rsidR="00B30203" w:rsidRPr="00B30203">
          <w:rPr>
            <w:b w:val="0"/>
            <w:sz w:val="26"/>
            <w:szCs w:val="26"/>
            <w:lang w:val="pt-BR"/>
          </w:rPr>
          <w:t xml:space="preserve"> </w:t>
        </w:r>
        <w:r w:rsidR="00B30203">
          <w:rPr>
            <w:b w:val="0"/>
            <w:sz w:val="26"/>
            <w:szCs w:val="26"/>
            <w:lang w:val="pt-BR"/>
          </w:rPr>
          <w:t>de cada Série</w:t>
        </w:r>
      </w:ins>
      <w:r w:rsidRPr="007124BC">
        <w:rPr>
          <w:b w:val="0"/>
          <w:sz w:val="26"/>
          <w:szCs w:val="26"/>
        </w:rPr>
        <w:t>, sendo admitida a constituição de mandatários, Debenturistas ou não.</w:t>
      </w:r>
    </w:p>
    <w:p w14:paraId="444E5FBC" w14:textId="28F7EA04"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883"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Pr>
          <w:b w:val="0"/>
          <w:sz w:val="26"/>
          <w:szCs w:val="26"/>
        </w:rPr>
        <w:t>6.1</w:t>
      </w:r>
      <w:r w:rsidRPr="007124BC">
        <w:rPr>
          <w:b w:val="0"/>
          <w:sz w:val="26"/>
          <w:szCs w:val="26"/>
        </w:rPr>
        <w:fldChar w:fldCharType="end"/>
      </w:r>
      <w:r w:rsidRPr="007124BC">
        <w:rPr>
          <w:b w:val="0"/>
          <w:sz w:val="26"/>
          <w:szCs w:val="26"/>
        </w:rPr>
        <w:t xml:space="preserve"> desta </w:t>
      </w:r>
      <w:r>
        <w:rPr>
          <w:b w:val="0"/>
          <w:sz w:val="26"/>
          <w:szCs w:val="26"/>
        </w:rPr>
        <w:t>Escritura de Emissão</w:t>
      </w:r>
      <w:r w:rsidRPr="007124BC">
        <w:rPr>
          <w:b w:val="0"/>
          <w:sz w:val="26"/>
          <w:szCs w:val="26"/>
        </w:rPr>
        <w:t xml:space="preserve">; ou (e) de qualquer um dos quóruns de deliberação da Assembleia Geral de Debenturistas previstos na presente </w:t>
      </w:r>
      <w:r>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Pr>
          <w:b w:val="0"/>
          <w:sz w:val="26"/>
          <w:szCs w:val="26"/>
          <w:lang w:val="pt-BR"/>
        </w:rPr>
        <w:t>90</w:t>
      </w:r>
      <w:r w:rsidRPr="00302470">
        <w:rPr>
          <w:b w:val="0"/>
          <w:sz w:val="26"/>
          <w:szCs w:val="26"/>
        </w:rPr>
        <w:t>%</w:t>
      </w:r>
      <w:r w:rsidRPr="007124BC">
        <w:rPr>
          <w:b w:val="0"/>
          <w:sz w:val="26"/>
          <w:szCs w:val="26"/>
        </w:rPr>
        <w:t xml:space="preserve"> (</w:t>
      </w:r>
      <w:r>
        <w:rPr>
          <w:b w:val="0"/>
          <w:sz w:val="26"/>
          <w:szCs w:val="26"/>
          <w:lang w:val="pt-BR"/>
        </w:rPr>
        <w:t xml:space="preserve">noventa </w:t>
      </w:r>
      <w:r w:rsidRPr="007124BC">
        <w:rPr>
          <w:b w:val="0"/>
          <w:sz w:val="26"/>
          <w:szCs w:val="26"/>
        </w:rPr>
        <w:t>por cento), das Debêntures em Circulação</w:t>
      </w:r>
      <w:ins w:id="884" w:author="Matheus Gomes Faria" w:date="2019-03-20T20:21:00Z">
        <w:r w:rsidR="00B30203" w:rsidRPr="00B30203">
          <w:rPr>
            <w:b w:val="0"/>
            <w:sz w:val="26"/>
            <w:szCs w:val="26"/>
            <w:lang w:val="pt-BR"/>
          </w:rPr>
          <w:t xml:space="preserve"> </w:t>
        </w:r>
        <w:r w:rsidR="00B30203">
          <w:rPr>
            <w:b w:val="0"/>
            <w:sz w:val="26"/>
            <w:szCs w:val="26"/>
            <w:lang w:val="pt-BR"/>
          </w:rPr>
          <w:t>de cada Série</w:t>
        </w:r>
      </w:ins>
      <w:r w:rsidRPr="007124BC">
        <w:rPr>
          <w:b w:val="0"/>
          <w:sz w:val="26"/>
          <w:szCs w:val="26"/>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Pr>
          <w:b w:val="0"/>
          <w:sz w:val="26"/>
          <w:szCs w:val="26"/>
        </w:rPr>
        <w:fldChar w:fldCharType="begin"/>
      </w:r>
      <w:r>
        <w:rPr>
          <w:b w:val="0"/>
          <w:sz w:val="26"/>
          <w:szCs w:val="26"/>
        </w:rPr>
        <w:instrText xml:space="preserve"> REF _Ref518565391 \n \p \h </w:instrText>
      </w:r>
      <w:r>
        <w:rPr>
          <w:b w:val="0"/>
          <w:sz w:val="26"/>
          <w:szCs w:val="26"/>
        </w:rPr>
      </w:r>
      <w:r>
        <w:rPr>
          <w:b w:val="0"/>
          <w:sz w:val="26"/>
          <w:szCs w:val="26"/>
        </w:rPr>
        <w:fldChar w:fldCharType="separate"/>
      </w:r>
      <w:r>
        <w:rPr>
          <w:b w:val="0"/>
          <w:sz w:val="26"/>
          <w:szCs w:val="26"/>
        </w:rPr>
        <w:t>6.1.4.1 acima</w:t>
      </w:r>
      <w:r>
        <w:rPr>
          <w:b w:val="0"/>
          <w:sz w:val="26"/>
          <w:szCs w:val="26"/>
        </w:rPr>
        <w:fldChar w:fldCharType="end"/>
      </w:r>
      <w:r w:rsidRPr="007124BC">
        <w:rPr>
          <w:b w:val="0"/>
          <w:sz w:val="26"/>
          <w:szCs w:val="26"/>
        </w:rPr>
        <w:t>.</w:t>
      </w:r>
      <w:bookmarkEnd w:id="883"/>
      <w:r w:rsidRPr="007124BC">
        <w:rPr>
          <w:b w:val="0"/>
          <w:sz w:val="26"/>
          <w:szCs w:val="26"/>
        </w:rPr>
        <w:t xml:space="preserve"> </w:t>
      </w:r>
    </w:p>
    <w:p w14:paraId="0DBB7848" w14:textId="34B803F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proofErr w:type="spellStart"/>
      <w:r w:rsidRPr="007124BC">
        <w:rPr>
          <w:b w:val="0"/>
          <w:i/>
          <w:sz w:val="26"/>
          <w:szCs w:val="26"/>
        </w:rPr>
        <w:t>waiver</w:t>
      </w:r>
      <w:proofErr w:type="spellEnd"/>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Pr>
          <w:b w:val="0"/>
          <w:sz w:val="26"/>
          <w:szCs w:val="26"/>
          <w:lang w:val="pt-BR"/>
        </w:rPr>
        <w:t xml:space="preserve">2/3 </w:t>
      </w:r>
      <w:r w:rsidRPr="007124BC">
        <w:rPr>
          <w:b w:val="0"/>
          <w:sz w:val="26"/>
          <w:szCs w:val="26"/>
        </w:rPr>
        <w:t>(dois terços)) das Debêntures em Circulação</w:t>
      </w:r>
      <w:ins w:id="885" w:author="Matheus Gomes Faria" w:date="2019-03-20T20:22:00Z">
        <w:r w:rsidR="00B30203" w:rsidRPr="00B30203">
          <w:rPr>
            <w:b w:val="0"/>
            <w:sz w:val="26"/>
            <w:szCs w:val="26"/>
            <w:lang w:val="pt-BR"/>
          </w:rPr>
          <w:t xml:space="preserve"> </w:t>
        </w:r>
        <w:r w:rsidR="00B30203">
          <w:rPr>
            <w:b w:val="0"/>
            <w:sz w:val="26"/>
            <w:szCs w:val="26"/>
            <w:lang w:val="pt-BR"/>
          </w:rPr>
          <w:t>de cada Série</w:t>
        </w:r>
      </w:ins>
      <w:r w:rsidRPr="007124BC">
        <w:rPr>
          <w:b w:val="0"/>
          <w:sz w:val="26"/>
          <w:szCs w:val="26"/>
        </w:rPr>
        <w:t>.</w:t>
      </w:r>
    </w:p>
    <w:p w14:paraId="6C02127C"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886"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Pr>
          <w:b w:val="0"/>
          <w:sz w:val="26"/>
          <w:szCs w:val="26"/>
        </w:rPr>
        <w:t>9.4.2</w:t>
      </w:r>
      <w:r w:rsidRPr="007124BC">
        <w:rPr>
          <w:b w:val="0"/>
          <w:sz w:val="26"/>
          <w:szCs w:val="26"/>
        </w:rPr>
        <w:fldChar w:fldCharType="end"/>
      </w:r>
      <w:r w:rsidRPr="007124BC">
        <w:rPr>
          <w:b w:val="0"/>
          <w:sz w:val="26"/>
          <w:szCs w:val="26"/>
        </w:rPr>
        <w:t xml:space="preserve"> acima </w:t>
      </w:r>
      <w:bookmarkEnd w:id="886"/>
      <w:r w:rsidRPr="007124BC">
        <w:rPr>
          <w:b w:val="0"/>
          <w:sz w:val="26"/>
          <w:szCs w:val="26"/>
        </w:rPr>
        <w:t xml:space="preserve">os quóruns expressamente previstos em outras cláusulas desta </w:t>
      </w:r>
      <w:r>
        <w:rPr>
          <w:b w:val="0"/>
          <w:sz w:val="26"/>
          <w:szCs w:val="26"/>
        </w:rPr>
        <w:t>Escritura de Emissão</w:t>
      </w:r>
      <w:r w:rsidRPr="007124BC">
        <w:rPr>
          <w:b w:val="0"/>
          <w:sz w:val="26"/>
          <w:szCs w:val="26"/>
        </w:rPr>
        <w:t>.</w:t>
      </w:r>
    </w:p>
    <w:p w14:paraId="268BFEF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887" w:name="_DV_M404"/>
      <w:bookmarkEnd w:id="887"/>
      <w:r w:rsidRPr="007124BC">
        <w:rPr>
          <w:b w:val="0"/>
          <w:sz w:val="26"/>
          <w:szCs w:val="26"/>
          <w:u w:val="single"/>
        </w:rPr>
        <w:t>Outras disposições aplicáveis à Assembleia Geral de Debenturistas</w:t>
      </w:r>
      <w:r w:rsidRPr="007124BC">
        <w:rPr>
          <w:b w:val="0"/>
          <w:sz w:val="26"/>
          <w:szCs w:val="26"/>
          <w:lang w:val="pt-BR"/>
        </w:rPr>
        <w:t>.</w:t>
      </w:r>
    </w:p>
    <w:p w14:paraId="63C0C3A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751F0F3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deverá comparecer às Assembleias Gerais de Debenturistas e prestar aos Debenturistas as informações que lhe forem </w:t>
      </w:r>
      <w:r w:rsidRPr="007124BC">
        <w:rPr>
          <w:b w:val="0"/>
          <w:sz w:val="26"/>
          <w:szCs w:val="26"/>
        </w:rPr>
        <w:lastRenderedPageBreak/>
        <w:t>solicitadas.</w:t>
      </w:r>
    </w:p>
    <w:p w14:paraId="4398D07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5881F9F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Pr>
          <w:b w:val="0"/>
          <w:sz w:val="26"/>
          <w:szCs w:val="26"/>
        </w:rPr>
        <w:t>Escritura de Emissão</w:t>
      </w:r>
      <w:r w:rsidRPr="007124BC">
        <w:rPr>
          <w:b w:val="0"/>
          <w:sz w:val="26"/>
          <w:szCs w:val="26"/>
        </w:rPr>
        <w:t>, vincularão a Companhia e a Fiadora, e obrigarão todos os titulares de Debêntures, independentemente de terem comparecido à Assembleia Geral de Debenturistas ou do voto proferido nas respectivas Assembleias Gerais de Debenturistas.</w:t>
      </w:r>
    </w:p>
    <w:p w14:paraId="0D601E74"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888" w:name="_Toc327379531"/>
      <w:r w:rsidRPr="007124BC">
        <w:rPr>
          <w:b w:val="0"/>
          <w:sz w:val="26"/>
          <w:szCs w:val="26"/>
        </w:rPr>
        <w:br/>
        <w:t xml:space="preserve">DECLARAÇÕES E GARANTIAS DA </w:t>
      </w:r>
      <w:bookmarkEnd w:id="888"/>
      <w:r>
        <w:rPr>
          <w:b w:val="0"/>
          <w:sz w:val="26"/>
          <w:szCs w:val="26"/>
          <w:lang w:val="pt-BR"/>
        </w:rPr>
        <w:t>COMPANHIA E DA FIADORA</w:t>
      </w:r>
    </w:p>
    <w:p w14:paraId="3B7CFCD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A Companhia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44FBAC00"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060260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243098E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767C29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62A11CC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w:t>
      </w:r>
      <w:proofErr w:type="spellStart"/>
      <w:r w:rsidRPr="00164E41">
        <w:rPr>
          <w:sz w:val="26"/>
          <w:szCs w:val="26"/>
        </w:rPr>
        <w:t>ii</w:t>
      </w:r>
      <w:proofErr w:type="spellEnd"/>
      <w:r w:rsidRPr="00164E41">
        <w:rPr>
          <w:sz w:val="26"/>
          <w:szCs w:val="26"/>
        </w:rPr>
        <w:t>) não infringem qualquer disposição legal; (</w:t>
      </w:r>
      <w:proofErr w:type="spellStart"/>
      <w:r w:rsidRPr="00164E41">
        <w:rPr>
          <w:sz w:val="26"/>
          <w:szCs w:val="26"/>
        </w:rPr>
        <w:t>iii</w:t>
      </w:r>
      <w:proofErr w:type="spellEnd"/>
      <w:r w:rsidRPr="00164E41">
        <w:rPr>
          <w:sz w:val="26"/>
          <w:szCs w:val="26"/>
        </w:rPr>
        <w:t>) não resultam na criação de qualquer ônus ou gravame sobre qualquer ativo ou bem da Companhia; (</w:t>
      </w:r>
      <w:proofErr w:type="spellStart"/>
      <w:r w:rsidRPr="00164E41">
        <w:rPr>
          <w:sz w:val="26"/>
          <w:szCs w:val="26"/>
        </w:rPr>
        <w:t>iv</w:t>
      </w:r>
      <w:proofErr w:type="spellEnd"/>
      <w:r w:rsidRPr="00164E41">
        <w:rPr>
          <w:sz w:val="26"/>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59D9FD4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AD721E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A3B835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legislação em vigor pertinente à Política Nacional do Meio Ambiente e às Resoluções do CONAMA - Conselho Nacional do Meio Ambiente e às demais legislações e </w:t>
      </w:r>
      <w:r w:rsidRPr="00164E41">
        <w:rPr>
          <w:rFonts w:eastAsia="Arial Unicode MS"/>
          <w:sz w:val="26"/>
          <w:szCs w:val="26"/>
        </w:rPr>
        <w:t>regulamentações</w:t>
      </w:r>
      <w:r w:rsidRPr="00164E41">
        <w:rPr>
          <w:sz w:val="26"/>
          <w:szCs w:val="26"/>
        </w:rPr>
        <w:t xml:space="preserve">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4E41">
        <w:rPr>
          <w:sz w:val="26"/>
          <w:szCs w:val="26"/>
        </w:rPr>
        <w:t>ii</w:t>
      </w:r>
      <w:proofErr w:type="spellEnd"/>
      <w:r w:rsidRPr="00164E41">
        <w:rPr>
          <w:sz w:val="26"/>
          <w:szCs w:val="26"/>
        </w:rPr>
        <w:t>) ou cujo não cumprimento não resulte em um Efeito Adverso Relevante;</w:t>
      </w:r>
    </w:p>
    <w:p w14:paraId="682A68D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3E04B77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 </w:t>
      </w:r>
    </w:p>
    <w:p w14:paraId="55FFA61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B93102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w:t>
      </w:r>
      <w:r w:rsidRPr="00164E41">
        <w:rPr>
          <w:sz w:val="26"/>
          <w:szCs w:val="26"/>
        </w:rPr>
        <w:lastRenderedPageBreak/>
        <w:t xml:space="preserve">mercado; </w:t>
      </w:r>
    </w:p>
    <w:p w14:paraId="63E070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34379D8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inexiste, no seu melhor conhecimento (a) descumprimento de disposição relevante contratual, legal ou de outra ordem judicial, administrativa ou </w:t>
      </w:r>
      <w:r w:rsidRPr="00164E41">
        <w:rPr>
          <w:rFonts w:eastAsia="Arial Unicode MS"/>
          <w:sz w:val="26"/>
          <w:szCs w:val="26"/>
        </w:rPr>
        <w:t>arbitral</w:t>
      </w:r>
      <w:r w:rsidRPr="00164E41">
        <w:rPr>
          <w:sz w:val="26"/>
          <w:szCs w:val="26"/>
        </w:rPr>
        <w:t xml:space="preserve">; ou (b) ação judicial, procedimento judicial ou extrajudicial, inquérito ou qualquer outro tipo de investigação governamental, que a Companhia e tenha sido citada ou notificada, conforme o caso, em qualquer dos casos deste inciso, que possa ter ou causar um Efeito Adverso Relevante; </w:t>
      </w:r>
    </w:p>
    <w:p w14:paraId="54A33914"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incorram nas seguintes hipóteses, bem como têm ciência de que a e seus respectivos 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164E41">
        <w:rPr>
          <w:sz w:val="26"/>
          <w:szCs w:val="26"/>
        </w:rPr>
        <w:t>ii</w:t>
      </w:r>
      <w:proofErr w:type="spellEnd"/>
      <w:r w:rsidRPr="00164E41">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164E41">
        <w:rPr>
          <w:sz w:val="26"/>
          <w:szCs w:val="26"/>
        </w:rPr>
        <w:t>iii</w:t>
      </w:r>
      <w:proofErr w:type="spellEnd"/>
      <w:r w:rsidRPr="00164E41">
        <w:rPr>
          <w:sz w:val="26"/>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164E41">
        <w:rPr>
          <w:sz w:val="26"/>
          <w:szCs w:val="26"/>
        </w:rPr>
        <w:t>iv</w:t>
      </w:r>
      <w:proofErr w:type="spellEnd"/>
      <w:r w:rsidRPr="00164E41">
        <w:rPr>
          <w:sz w:val="26"/>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14D1A9D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inexistência de (i) denúncia de crime formulada pelo Ministério Público recebida por juízo competente; ou (</w:t>
      </w:r>
      <w:proofErr w:type="spellStart"/>
      <w:r w:rsidRPr="00164E41">
        <w:rPr>
          <w:sz w:val="26"/>
          <w:szCs w:val="26"/>
        </w:rPr>
        <w:t>ii</w:t>
      </w:r>
      <w:proofErr w:type="spellEnd"/>
      <w:r w:rsidRPr="00164E41">
        <w:rPr>
          <w:sz w:val="26"/>
          <w:szCs w:val="26"/>
        </w:rPr>
        <w:t>) sentença judicial exequível contra a Companhia, sendo em ambos os casos, por violação de qualquer dispositivo de qualquer das Leis Anticorrupção;</w:t>
      </w:r>
    </w:p>
    <w:p w14:paraId="4A6D03A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 xml:space="preserve">conduz </w:t>
      </w:r>
      <w:r w:rsidRPr="00164E41">
        <w:rPr>
          <w:rFonts w:eastAsia="Arial Unicode MS"/>
          <w:sz w:val="26"/>
          <w:szCs w:val="26"/>
        </w:rPr>
        <w:t>seus</w:t>
      </w:r>
      <w:r w:rsidRPr="00164E41">
        <w:rPr>
          <w:sz w:val="26"/>
          <w:szCs w:val="26"/>
        </w:rPr>
        <w:t xml:space="preserve">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Pr="00694D6C">
        <w:rPr>
          <w:sz w:val="26"/>
          <w:szCs w:val="26"/>
          <w:u w:val="single"/>
        </w:rPr>
        <w:t>Obrigações Anticorrupção</w:t>
      </w:r>
      <w:r w:rsidRPr="00164E41">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Pr>
          <w:sz w:val="26"/>
          <w:szCs w:val="26"/>
        </w:rPr>
        <w:t xml:space="preserve"> Companhia ou seus funcionários;</w:t>
      </w:r>
    </w:p>
    <w:p w14:paraId="53311A9E"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seus 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164E41">
        <w:rPr>
          <w:sz w:val="26"/>
          <w:szCs w:val="26"/>
        </w:rPr>
        <w:t>ii</w:t>
      </w:r>
      <w:proofErr w:type="spellEnd"/>
      <w:r w:rsidRPr="00164E41">
        <w:rPr>
          <w:sz w:val="26"/>
          <w:szCs w:val="26"/>
        </w:rPr>
        <w:t>) abstenham-se de praticar atos de corrupção e de agir de forma lesiva à administração pública, nacional e estrangeiras, conforme aplicável, no interesse ou para benefício, exclusivo ou não, da Companhia; (</w:t>
      </w:r>
      <w:proofErr w:type="spellStart"/>
      <w:r w:rsidRPr="00164E41">
        <w:rPr>
          <w:sz w:val="26"/>
          <w:szCs w:val="26"/>
        </w:rPr>
        <w:t>iii</w:t>
      </w:r>
      <w:proofErr w:type="spellEnd"/>
      <w:r w:rsidRPr="00164E41">
        <w:rPr>
          <w:sz w:val="26"/>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164E41">
        <w:rPr>
          <w:sz w:val="26"/>
          <w:szCs w:val="26"/>
        </w:rPr>
        <w:t>iv</w:t>
      </w:r>
      <w:proofErr w:type="spellEnd"/>
      <w:r w:rsidRPr="00164E41">
        <w:rPr>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DD7052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164E41">
        <w:rPr>
          <w:sz w:val="26"/>
          <w:szCs w:val="26"/>
        </w:rPr>
        <w:t>ii</w:t>
      </w:r>
      <w:proofErr w:type="spellEnd"/>
      <w:r w:rsidRPr="00164E41">
        <w:rPr>
          <w:sz w:val="26"/>
          <w:szCs w:val="26"/>
        </w:rPr>
        <w:t>) não houve qualquer operação envolvendo a Companhia fora do curso normal de seus negócios, que seja relevante para a Companhia; e (</w:t>
      </w:r>
      <w:proofErr w:type="spellStart"/>
      <w:r w:rsidRPr="00164E41">
        <w:rPr>
          <w:sz w:val="26"/>
          <w:szCs w:val="26"/>
        </w:rPr>
        <w:t>iii</w:t>
      </w:r>
      <w:proofErr w:type="spellEnd"/>
      <w:r w:rsidRPr="00164E41">
        <w:rPr>
          <w:sz w:val="26"/>
          <w:szCs w:val="26"/>
        </w:rPr>
        <w:t>) não houve aumento substancial do endividamento da Companhia que possa afetar a capacidade da Companhia de cumprir com suas respectivas obrigações previstas nesta Escritura de Emissão;</w:t>
      </w:r>
    </w:p>
    <w:p w14:paraId="5CED764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 xml:space="preserve">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w:t>
      </w:r>
      <w:r w:rsidR="00694D6C">
        <w:rPr>
          <w:sz w:val="26"/>
          <w:szCs w:val="26"/>
        </w:rPr>
        <w:t xml:space="preserve">JUCEB </w:t>
      </w:r>
      <w:r w:rsidRPr="00164E41">
        <w:rPr>
          <w:sz w:val="26"/>
          <w:szCs w:val="26"/>
        </w:rPr>
        <w:t xml:space="preserve">e da ata de </w:t>
      </w:r>
      <w:r>
        <w:rPr>
          <w:sz w:val="26"/>
          <w:szCs w:val="26"/>
        </w:rPr>
        <w:t>R</w:t>
      </w:r>
      <w:r w:rsidR="00DC43A8">
        <w:rPr>
          <w:sz w:val="26"/>
          <w:szCs w:val="26"/>
        </w:rPr>
        <w:t>CA</w:t>
      </w:r>
      <w:r>
        <w:rPr>
          <w:sz w:val="26"/>
          <w:szCs w:val="26"/>
        </w:rPr>
        <w:t xml:space="preserve"> da </w:t>
      </w:r>
      <w:proofErr w:type="spellStart"/>
      <w:r>
        <w:rPr>
          <w:sz w:val="26"/>
          <w:szCs w:val="26"/>
        </w:rPr>
        <w:t>Neoenergia</w:t>
      </w:r>
      <w:proofErr w:type="spellEnd"/>
      <w:r w:rsidRPr="00164E41">
        <w:rPr>
          <w:sz w:val="26"/>
          <w:szCs w:val="26"/>
        </w:rPr>
        <w:t xml:space="preserve"> na JUCERJA; (</w:t>
      </w:r>
      <w:proofErr w:type="spellStart"/>
      <w:r w:rsidRPr="00164E41">
        <w:rPr>
          <w:sz w:val="26"/>
          <w:szCs w:val="26"/>
        </w:rPr>
        <w:t>ii</w:t>
      </w:r>
      <w:proofErr w:type="spellEnd"/>
      <w:r w:rsidRPr="00164E41">
        <w:rPr>
          <w:sz w:val="26"/>
          <w:szCs w:val="26"/>
        </w:rPr>
        <w:t xml:space="preserve">) pela inscrição desta Escritura de Emissão e seus eventuais aditamentos na </w:t>
      </w:r>
      <w:r w:rsidR="00694D6C" w:rsidRPr="00C1715C">
        <w:rPr>
          <w:sz w:val="26"/>
          <w:szCs w:val="26"/>
        </w:rPr>
        <w:t>JUCEB</w:t>
      </w:r>
      <w:r w:rsidRPr="00C1715C">
        <w:rPr>
          <w:sz w:val="26"/>
          <w:szCs w:val="26"/>
        </w:rPr>
        <w:t xml:space="preserve"> e no</w:t>
      </w:r>
      <w:r w:rsidR="00C1715C" w:rsidRPr="00C1715C">
        <w:rPr>
          <w:sz w:val="26"/>
          <w:szCs w:val="26"/>
        </w:rPr>
        <w:t>s</w:t>
      </w:r>
      <w:r w:rsidRPr="00C1715C">
        <w:rPr>
          <w:sz w:val="26"/>
          <w:szCs w:val="26"/>
        </w:rPr>
        <w:t xml:space="preserve"> Cartório</w:t>
      </w:r>
      <w:r w:rsidR="00C1715C" w:rsidRPr="00C1715C">
        <w:rPr>
          <w:sz w:val="26"/>
          <w:szCs w:val="26"/>
        </w:rPr>
        <w:t>s</w:t>
      </w:r>
      <w:r w:rsidRPr="00C1715C">
        <w:rPr>
          <w:sz w:val="26"/>
          <w:szCs w:val="26"/>
        </w:rPr>
        <w:t xml:space="preserve"> de RTD</w:t>
      </w:r>
      <w:r w:rsidRPr="00164E41">
        <w:rPr>
          <w:sz w:val="26"/>
          <w:szCs w:val="26"/>
        </w:rPr>
        <w:t>; (</w:t>
      </w:r>
      <w:proofErr w:type="spellStart"/>
      <w:r w:rsidRPr="00164E41">
        <w:rPr>
          <w:sz w:val="26"/>
          <w:szCs w:val="26"/>
        </w:rPr>
        <w:t>iii</w:t>
      </w:r>
      <w:proofErr w:type="spellEnd"/>
      <w:r w:rsidRPr="00164E41">
        <w:rPr>
          <w:sz w:val="26"/>
          <w:szCs w:val="26"/>
        </w:rPr>
        <w:t xml:space="preserve">) pela publicação das atas de RCA da Companhia e da </w:t>
      </w:r>
      <w:r>
        <w:rPr>
          <w:sz w:val="26"/>
          <w:szCs w:val="26"/>
        </w:rPr>
        <w:t>R</w:t>
      </w:r>
      <w:r w:rsidR="00DC43A8">
        <w:rPr>
          <w:sz w:val="26"/>
          <w:szCs w:val="26"/>
        </w:rPr>
        <w:t>CA</w:t>
      </w:r>
      <w:r>
        <w:rPr>
          <w:sz w:val="26"/>
          <w:szCs w:val="26"/>
        </w:rPr>
        <w:t xml:space="preserve"> da </w:t>
      </w:r>
      <w:proofErr w:type="spellStart"/>
      <w:r>
        <w:rPr>
          <w:sz w:val="26"/>
          <w:szCs w:val="26"/>
        </w:rPr>
        <w:t>Neoenergia</w:t>
      </w:r>
      <w:proofErr w:type="spellEnd"/>
      <w:r w:rsidRPr="00164E41">
        <w:rPr>
          <w:sz w:val="26"/>
          <w:szCs w:val="26"/>
        </w:rPr>
        <w:t xml:space="preserve"> no </w:t>
      </w:r>
      <w:r w:rsidR="00694D6C">
        <w:rPr>
          <w:sz w:val="26"/>
          <w:szCs w:val="26"/>
        </w:rPr>
        <w:t xml:space="preserve">DOEBA, no </w:t>
      </w:r>
      <w:r w:rsidRPr="00164E41">
        <w:rPr>
          <w:sz w:val="26"/>
          <w:szCs w:val="26"/>
        </w:rPr>
        <w:t>DO</w:t>
      </w:r>
      <w:r>
        <w:rPr>
          <w:sz w:val="26"/>
          <w:szCs w:val="26"/>
        </w:rPr>
        <w:t xml:space="preserve">ERJ </w:t>
      </w:r>
      <w:r w:rsidRPr="00164E41">
        <w:rPr>
          <w:sz w:val="26"/>
          <w:szCs w:val="26"/>
        </w:rPr>
        <w:t>e no jornal "Valor Econômico"; (</w:t>
      </w:r>
      <w:proofErr w:type="spellStart"/>
      <w:r w:rsidRPr="00164E41">
        <w:rPr>
          <w:sz w:val="26"/>
          <w:szCs w:val="26"/>
        </w:rPr>
        <w:t>iv</w:t>
      </w:r>
      <w:proofErr w:type="spellEnd"/>
      <w:r w:rsidRPr="00164E41">
        <w:rPr>
          <w:sz w:val="26"/>
          <w:szCs w:val="26"/>
        </w:rPr>
        <w:t>) pelo depósito das Debêntures na B3; e (v) pelo consentimento prévio (</w:t>
      </w:r>
      <w:proofErr w:type="spellStart"/>
      <w:r w:rsidRPr="00603AC4">
        <w:rPr>
          <w:i/>
          <w:sz w:val="26"/>
          <w:szCs w:val="26"/>
        </w:rPr>
        <w:t>waiver</w:t>
      </w:r>
      <w:proofErr w:type="spellEnd"/>
      <w:r w:rsidRPr="00164E41">
        <w:rPr>
          <w:sz w:val="26"/>
          <w:szCs w:val="26"/>
        </w:rPr>
        <w:t xml:space="preserve">) de determinados credores da Companhia, cujos instrumentos contenham, de alguma forma, restrições para a realização da Emissão; </w:t>
      </w:r>
    </w:p>
    <w:p w14:paraId="1CDF0B6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Pr>
          <w:sz w:val="26"/>
          <w:szCs w:val="26"/>
        </w:rPr>
        <w:t xml:space="preserve"> Over</w:t>
      </w:r>
      <w:r w:rsidRPr="00164E41">
        <w:rPr>
          <w:sz w:val="26"/>
          <w:szCs w:val="26"/>
        </w:rPr>
        <w:t>, divulgada pela B3;</w:t>
      </w:r>
    </w:p>
    <w:p w14:paraId="33C4920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1723182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 e/ou às Debêntures que, até a data de assinatura desta Escritura de Emissão, não tenham sido divulgados ao Agente Fiduciário, cuja omissão, no contexto da Emissão, resulte em um Efeito Adverso Relevante;</w:t>
      </w:r>
    </w:p>
    <w:p w14:paraId="38630C9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4AE747C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25B8D9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3F70B5A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1F53F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Pr>
          <w:sz w:val="26"/>
          <w:szCs w:val="26"/>
        </w:rPr>
        <w:t xml:space="preserve"> e</w:t>
      </w:r>
    </w:p>
    <w:p w14:paraId="1880B3D6" w14:textId="77777777" w:rsidR="004274B1" w:rsidRPr="007124BC"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não prestou declarações imprecisas ou incompletas ao Agente Fiduciário, e não há pendências, judiciais ou administrativas, de qualquer natureza, no Brasil ou no exterior, que causem ou passam cau</w:t>
      </w:r>
      <w:r>
        <w:rPr>
          <w:sz w:val="26"/>
          <w:szCs w:val="26"/>
        </w:rPr>
        <w:t>sar um Efeito Adverso Relevante.</w:t>
      </w:r>
    </w:p>
    <w:p w14:paraId="1C7FD19E"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4977">
        <w:rPr>
          <w:b w:val="0"/>
          <w:sz w:val="26"/>
          <w:szCs w:val="26"/>
          <w:lang w:val="pt-BR"/>
        </w:rPr>
        <w:t>Fiadora</w:t>
      </w:r>
      <w:r w:rsidRPr="007124BC">
        <w:rPr>
          <w:b w:val="0"/>
          <w:sz w:val="26"/>
          <w:szCs w:val="26"/>
        </w:rPr>
        <w:t xml:space="preserve">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 xml:space="preserve">de Emissão e na </w:t>
      </w:r>
      <w:r>
        <w:rPr>
          <w:b w:val="0"/>
          <w:sz w:val="26"/>
          <w:szCs w:val="26"/>
          <w:lang w:val="pt-BR"/>
        </w:rPr>
        <w:lastRenderedPageBreak/>
        <w:t>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6E9948B4" w14:textId="77777777" w:rsidR="004274B1" w:rsidRPr="00EC3899" w:rsidRDefault="004274B1" w:rsidP="004274B1">
      <w:pPr>
        <w:pStyle w:val="PargrafodaLista"/>
        <w:widowControl w:val="0"/>
        <w:numPr>
          <w:ilvl w:val="0"/>
          <w:numId w:val="35"/>
        </w:numPr>
        <w:spacing w:after="160"/>
        <w:ind w:left="567" w:hanging="567"/>
        <w:jc w:val="both"/>
        <w:rPr>
          <w:sz w:val="26"/>
          <w:szCs w:val="26"/>
        </w:rPr>
      </w:pPr>
      <w:proofErr w:type="spellStart"/>
      <w:r w:rsidRPr="00EC3899">
        <w:rPr>
          <w:sz w:val="26"/>
          <w:szCs w:val="26"/>
        </w:rPr>
        <w:t>é</w:t>
      </w:r>
      <w:proofErr w:type="spellEnd"/>
      <w:r w:rsidRPr="00EC3899">
        <w:rPr>
          <w:sz w:val="26"/>
          <w:szCs w:val="26"/>
        </w:rPr>
        <w:t xml:space="preserve"> sociedade anônima de capital aberto, devidamente constituída e validamente existente segundo as leis da República Federativa do Brasil, e está devidamente autorizada a desempenhar a atividade descrita em seu objeto social;</w:t>
      </w:r>
    </w:p>
    <w:p w14:paraId="098704F9"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BD6875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101402D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w:t>
      </w:r>
      <w:proofErr w:type="spellStart"/>
      <w:r w:rsidRPr="00EC3899">
        <w:rPr>
          <w:sz w:val="26"/>
          <w:szCs w:val="26"/>
        </w:rPr>
        <w:t>ii</w:t>
      </w:r>
      <w:proofErr w:type="spellEnd"/>
      <w:r w:rsidRPr="00EC3899">
        <w:rPr>
          <w:sz w:val="26"/>
          <w:szCs w:val="26"/>
        </w:rPr>
        <w:t>) não infringem nem violam nenhuma disposição ou cláusula contida em acordo, contrato ou avença de que seja parte, nem causarão a rescisão ou vencimento antecipado de qualquer desses instrumentos; (</w:t>
      </w:r>
      <w:proofErr w:type="spellStart"/>
      <w:r w:rsidRPr="00EC3899">
        <w:rPr>
          <w:sz w:val="26"/>
          <w:szCs w:val="26"/>
        </w:rPr>
        <w:t>iii</w:t>
      </w:r>
      <w:proofErr w:type="spellEnd"/>
      <w:r w:rsidRPr="00EC3899">
        <w:rPr>
          <w:sz w:val="26"/>
          <w:szCs w:val="26"/>
        </w:rPr>
        <w:t>) não resultam na criação de qualquer ônus ou gravame sobre qualquer ativo ou bem da Fiadora; (</w:t>
      </w:r>
      <w:proofErr w:type="spellStart"/>
      <w:r w:rsidRPr="00EC3899">
        <w:rPr>
          <w:sz w:val="26"/>
          <w:szCs w:val="26"/>
        </w:rPr>
        <w:t>iv</w:t>
      </w:r>
      <w:proofErr w:type="spellEnd"/>
      <w:r w:rsidRPr="00EC3899">
        <w:rPr>
          <w:sz w:val="26"/>
          <w:szCs w:val="26"/>
        </w:rPr>
        <w:t>) não implicam o descumprimento de nenhuma lei, decreto ou regulamento que lhe seja aplicável; e (v) não implicam o descumprimento de nenhuma ordem, decisão ou sentença administrativa, arbitral ou judicial a que esteja sujeita;</w:t>
      </w:r>
    </w:p>
    <w:p w14:paraId="6ABE600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2475D50A"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77AAFD5"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w:t>
      </w:r>
      <w:proofErr w:type="spellStart"/>
      <w:r w:rsidRPr="00EC3899">
        <w:rPr>
          <w:sz w:val="26"/>
          <w:szCs w:val="26"/>
        </w:rPr>
        <w:t>ii</w:t>
      </w:r>
      <w:proofErr w:type="spellEnd"/>
      <w:r w:rsidRPr="00EC3899">
        <w:rPr>
          <w:sz w:val="26"/>
          <w:szCs w:val="26"/>
        </w:rPr>
        <w:t>) cujo não cumprimento não resulte em um Efeito Adverso Relevante;</w:t>
      </w:r>
    </w:p>
    <w:p w14:paraId="18B857F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xml:space="preserve">"), incorreu nas seguintes hipóteses: (i) ter utilizado ou utilizar recursos da Fiadora para o pagamento de </w:t>
      </w:r>
      <w:r w:rsidRPr="00EC3899">
        <w:rPr>
          <w:sz w:val="26"/>
          <w:szCs w:val="26"/>
        </w:rPr>
        <w:lastRenderedPageBreak/>
        <w:t>contribuições, presentes ou atividades de entretenimento ilegais ou qualquer outra despesa ilegal relativa a atividade política; (</w:t>
      </w:r>
      <w:proofErr w:type="spellStart"/>
      <w:r w:rsidRPr="00EC3899">
        <w:rPr>
          <w:sz w:val="26"/>
          <w:szCs w:val="26"/>
        </w:rPr>
        <w:t>ii</w:t>
      </w:r>
      <w:proofErr w:type="spellEnd"/>
      <w:r w:rsidRPr="00EC3899">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EC3899">
        <w:rPr>
          <w:sz w:val="26"/>
          <w:szCs w:val="26"/>
        </w:rPr>
        <w:t>iii</w:t>
      </w:r>
      <w:proofErr w:type="spellEnd"/>
      <w:r w:rsidRPr="00EC3899">
        <w:rPr>
          <w:sz w:val="26"/>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C3899">
        <w:rPr>
          <w:sz w:val="26"/>
          <w:szCs w:val="26"/>
        </w:rPr>
        <w:t>iv</w:t>
      </w:r>
      <w:proofErr w:type="spellEnd"/>
      <w:r w:rsidRPr="00EC3899">
        <w:rPr>
          <w:sz w:val="26"/>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73148E67"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76A7EB2B"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2F5C43D"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976162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523BABC8"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5639EF8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07A7AA2D" w14:textId="77777777" w:rsidR="004274B1" w:rsidRPr="007124BC" w:rsidRDefault="004274B1" w:rsidP="004274B1">
      <w:pPr>
        <w:pStyle w:val="PargrafodaLista"/>
        <w:widowControl w:val="0"/>
        <w:numPr>
          <w:ilvl w:val="0"/>
          <w:numId w:val="35"/>
        </w:numPr>
        <w:spacing w:after="160"/>
        <w:ind w:left="567" w:hanging="567"/>
        <w:jc w:val="both"/>
        <w:rPr>
          <w:b/>
          <w:sz w:val="26"/>
          <w:szCs w:val="26"/>
        </w:rPr>
      </w:pPr>
      <w:r w:rsidRPr="00EC3899">
        <w:rPr>
          <w:sz w:val="26"/>
          <w:szCs w:val="26"/>
        </w:rPr>
        <w:lastRenderedPageBreak/>
        <w:t>tem plena ciência e concorda integralmente com a forma de divulgação e apuração do IPCA, divulgado pelo IBGE, e que a forma de cálculo da Remuneração foi acordada por sua livre vontade, em observância ao princípio da boa-fé.</w:t>
      </w:r>
    </w:p>
    <w:p w14:paraId="46382B6E" w14:textId="77777777" w:rsidR="004274B1" w:rsidRPr="007124BC" w:rsidRDefault="004274B1" w:rsidP="004274B1">
      <w:pPr>
        <w:pStyle w:val="SCBFTtulo1"/>
        <w:widowControl w:val="0"/>
        <w:numPr>
          <w:ilvl w:val="0"/>
          <w:numId w:val="26"/>
        </w:numPr>
        <w:tabs>
          <w:tab w:val="clear" w:pos="2366"/>
        </w:tabs>
        <w:spacing w:after="160" w:line="240" w:lineRule="auto"/>
        <w:rPr>
          <w:b w:val="0"/>
          <w:sz w:val="26"/>
          <w:szCs w:val="26"/>
        </w:rPr>
      </w:pPr>
      <w:bookmarkStart w:id="889" w:name="_Toc327379532"/>
      <w:r w:rsidRPr="007124BC">
        <w:rPr>
          <w:b w:val="0"/>
          <w:sz w:val="26"/>
          <w:szCs w:val="26"/>
        </w:rPr>
        <w:br/>
        <w:t>DISPOSIÇÕES GERAIS</w:t>
      </w:r>
      <w:bookmarkEnd w:id="889"/>
    </w:p>
    <w:p w14:paraId="73E705CE" w14:textId="77777777" w:rsidR="004274B1" w:rsidRPr="007124BC" w:rsidRDefault="004274B1" w:rsidP="004274B1">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00D6B0C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Pr>
          <w:b w:val="0"/>
          <w:sz w:val="26"/>
          <w:szCs w:val="26"/>
        </w:rPr>
        <w:t>Escritura de Emissão</w:t>
      </w:r>
      <w:r w:rsidRPr="007124BC">
        <w:rPr>
          <w:b w:val="0"/>
          <w:sz w:val="26"/>
          <w:szCs w:val="26"/>
        </w:rPr>
        <w:t xml:space="preserve"> deverão ser realizadas por escrito e encaminhadas para os seguintes endereços: </w:t>
      </w:r>
    </w:p>
    <w:p w14:paraId="47490016" w14:textId="77777777" w:rsidR="004274B1" w:rsidRPr="007124BC" w:rsidRDefault="004274B1" w:rsidP="004274B1">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Companhia: </w:t>
      </w:r>
    </w:p>
    <w:p w14:paraId="56952981" w14:textId="6B3C31BA" w:rsidR="004274B1" w:rsidRPr="007124BC" w:rsidRDefault="00D326D7" w:rsidP="004274B1">
      <w:pPr>
        <w:keepNext/>
        <w:tabs>
          <w:tab w:val="left" w:pos="2366"/>
        </w:tabs>
        <w:ind w:left="709"/>
        <w:rPr>
          <w:rFonts w:ascii="Times New Roman" w:hAnsi="Times New Roman"/>
          <w:smallCaps/>
          <w:sz w:val="26"/>
          <w:szCs w:val="26"/>
        </w:rPr>
      </w:pPr>
      <w:r>
        <w:rPr>
          <w:rFonts w:ascii="Times New Roman" w:hAnsi="Times New Roman"/>
          <w:smallCaps/>
          <w:sz w:val="26"/>
          <w:szCs w:val="26"/>
        </w:rPr>
        <w:t>COMPANHIA DE ELETRICIDADE DA BAHIA - COELBA</w:t>
      </w:r>
    </w:p>
    <w:p w14:paraId="6DFA92F7" w14:textId="793BCE51" w:rsidR="004274B1" w:rsidRPr="007124BC" w:rsidRDefault="00F57625" w:rsidP="004274B1">
      <w:pPr>
        <w:widowControl w:val="0"/>
        <w:tabs>
          <w:tab w:val="left" w:pos="2366"/>
        </w:tabs>
        <w:ind w:left="709"/>
        <w:rPr>
          <w:rFonts w:ascii="Times New Roman" w:hAnsi="Times New Roman"/>
          <w:sz w:val="26"/>
          <w:szCs w:val="26"/>
        </w:rPr>
      </w:pPr>
      <w:r w:rsidRPr="00F57625">
        <w:rPr>
          <w:rFonts w:ascii="Times New Roman" w:hAnsi="Times New Roman"/>
          <w:sz w:val="26"/>
          <w:szCs w:val="26"/>
        </w:rPr>
        <w:t>Avenida Edgard Santos, 300 – Narandiba</w:t>
      </w:r>
      <w:r w:rsidRPr="00F57625" w:rsidDel="00F57625">
        <w:rPr>
          <w:rFonts w:ascii="Times New Roman" w:hAnsi="Times New Roman"/>
          <w:sz w:val="26"/>
          <w:szCs w:val="26"/>
        </w:rPr>
        <w:t xml:space="preserve"> </w:t>
      </w:r>
      <w:r w:rsidR="004274B1" w:rsidRPr="007124BC">
        <w:rPr>
          <w:rFonts w:ascii="Times New Roman" w:hAnsi="Times New Roman"/>
          <w:bCs/>
          <w:sz w:val="26"/>
          <w:szCs w:val="26"/>
        </w:rPr>
        <w:t xml:space="preserve">CEP </w:t>
      </w:r>
      <w:r w:rsidRPr="00F57625">
        <w:rPr>
          <w:rFonts w:ascii="Times New Roman" w:hAnsi="Times New Roman"/>
          <w:bCs/>
          <w:sz w:val="26"/>
          <w:szCs w:val="26"/>
        </w:rPr>
        <w:t>41.181-900</w:t>
      </w:r>
      <w:r w:rsidR="00D326D7">
        <w:rPr>
          <w:rFonts w:ascii="Times New Roman" w:hAnsi="Times New Roman"/>
          <w:bCs/>
          <w:sz w:val="26"/>
          <w:szCs w:val="26"/>
        </w:rPr>
        <w:t xml:space="preserve"> </w:t>
      </w:r>
      <w:r w:rsidR="004274B1" w:rsidRPr="007124BC">
        <w:rPr>
          <w:rFonts w:ascii="Times New Roman" w:hAnsi="Times New Roman"/>
          <w:sz w:val="26"/>
          <w:szCs w:val="26"/>
        </w:rPr>
        <w:t xml:space="preserve">– </w:t>
      </w:r>
      <w:r w:rsidR="00D326D7">
        <w:rPr>
          <w:rFonts w:ascii="Times New Roman" w:hAnsi="Times New Roman"/>
          <w:sz w:val="26"/>
          <w:szCs w:val="26"/>
        </w:rPr>
        <w:t>Salvador</w:t>
      </w:r>
      <w:r w:rsidR="004274B1" w:rsidRPr="007124BC">
        <w:rPr>
          <w:rFonts w:ascii="Times New Roman" w:hAnsi="Times New Roman"/>
          <w:sz w:val="26"/>
          <w:szCs w:val="26"/>
        </w:rPr>
        <w:t xml:space="preserve">, </w:t>
      </w:r>
      <w:r w:rsidR="00D326D7">
        <w:rPr>
          <w:rFonts w:ascii="Times New Roman" w:hAnsi="Times New Roman"/>
          <w:sz w:val="26"/>
          <w:szCs w:val="26"/>
        </w:rPr>
        <w:t>BA</w:t>
      </w:r>
    </w:p>
    <w:p w14:paraId="40E503F8"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 xml:space="preserve">Sr. Alex Sandro Monteiro Barbosa da Silva e/ou Sra. </w:t>
      </w:r>
      <w:proofErr w:type="spellStart"/>
      <w:r w:rsidRPr="000B1E4C">
        <w:rPr>
          <w:rFonts w:ascii="Times New Roman" w:hAnsi="Times New Roman"/>
          <w:sz w:val="26"/>
          <w:szCs w:val="26"/>
        </w:rPr>
        <w:t>Daliana</w:t>
      </w:r>
      <w:proofErr w:type="spellEnd"/>
      <w:r w:rsidRPr="000B1E4C">
        <w:rPr>
          <w:rFonts w:ascii="Times New Roman" w:hAnsi="Times New Roman"/>
          <w:sz w:val="26"/>
          <w:szCs w:val="26"/>
        </w:rPr>
        <w:t xml:space="preserve"> Fernanda de Brito Garcia</w:t>
      </w:r>
    </w:p>
    <w:p w14:paraId="2CD60CD9"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Pr="000B1E4C">
        <w:rPr>
          <w:rFonts w:ascii="Times New Roman" w:hAnsi="Times New Roman"/>
          <w:sz w:val="26"/>
          <w:szCs w:val="26"/>
        </w:rPr>
        <w:t>(21) 3235-2852 / (21) 3235-8955</w:t>
      </w:r>
    </w:p>
    <w:p w14:paraId="2AB7ACD0" w14:textId="77777777" w:rsidR="004274B1" w:rsidRPr="007124BC" w:rsidRDefault="004274B1" w:rsidP="00F57625">
      <w:pPr>
        <w:widowControl w:val="0"/>
        <w:tabs>
          <w:tab w:val="left" w:pos="2366"/>
        </w:tabs>
        <w:spacing w:after="160"/>
        <w:ind w:left="709"/>
        <w:jc w:val="left"/>
        <w:rPr>
          <w:rFonts w:ascii="Times New Roman" w:hAnsi="Times New Roman"/>
          <w:sz w:val="26"/>
          <w:szCs w:val="26"/>
        </w:rPr>
      </w:pPr>
      <w:r w:rsidRPr="007124BC">
        <w:rPr>
          <w:rFonts w:ascii="Times New Roman" w:hAnsi="Times New Roman"/>
          <w:sz w:val="26"/>
          <w:szCs w:val="26"/>
        </w:rPr>
        <w:t xml:space="preserve">E-mail: </w:t>
      </w:r>
      <w:r w:rsidRPr="000B1E4C">
        <w:rPr>
          <w:rFonts w:ascii="Times New Roman" w:hAnsi="Times New Roman"/>
          <w:sz w:val="26"/>
          <w:szCs w:val="26"/>
        </w:rPr>
        <w:t>relacionamentobancario@neoenergia.com / gestaofinanceira@neonergia.com / covenants@neoenergia.com</w:t>
      </w:r>
    </w:p>
    <w:p w14:paraId="636D6214" w14:textId="77777777" w:rsidR="004274B1" w:rsidRPr="007124BC" w:rsidRDefault="004274B1" w:rsidP="004274B1">
      <w:pPr>
        <w:tabs>
          <w:tab w:val="left" w:pos="2366"/>
        </w:tabs>
        <w:spacing w:after="160"/>
        <w:ind w:left="709"/>
        <w:rPr>
          <w:rFonts w:ascii="Times New Roman" w:hAnsi="Times New Roman"/>
          <w:sz w:val="26"/>
          <w:szCs w:val="26"/>
        </w:rPr>
      </w:pPr>
      <w:r w:rsidRPr="007124BC">
        <w:rPr>
          <w:rFonts w:ascii="Times New Roman" w:hAnsi="Times New Roman"/>
          <w:sz w:val="26"/>
          <w:szCs w:val="26"/>
        </w:rPr>
        <w:t>Para a Fiadora:</w:t>
      </w:r>
    </w:p>
    <w:p w14:paraId="76589425" w14:textId="25F03831" w:rsidR="004274B1" w:rsidRPr="007124BC" w:rsidRDefault="004274B1" w:rsidP="004274B1">
      <w:pPr>
        <w:tabs>
          <w:tab w:val="left" w:pos="2366"/>
        </w:tabs>
        <w:ind w:left="709"/>
        <w:rPr>
          <w:rFonts w:ascii="Times New Roman" w:hAnsi="Times New Roman"/>
          <w:smallCaps/>
          <w:sz w:val="26"/>
          <w:szCs w:val="26"/>
        </w:rPr>
      </w:pPr>
      <w:proofErr w:type="spellStart"/>
      <w:r w:rsidRPr="007124BC">
        <w:rPr>
          <w:rFonts w:ascii="Times New Roman" w:hAnsi="Times New Roman"/>
          <w:smallCaps/>
          <w:sz w:val="26"/>
          <w:szCs w:val="26"/>
        </w:rPr>
        <w:t>Neoenergia</w:t>
      </w:r>
      <w:proofErr w:type="spellEnd"/>
      <w:r w:rsidRPr="007124BC">
        <w:rPr>
          <w:rFonts w:ascii="Times New Roman" w:hAnsi="Times New Roman"/>
          <w:smallCaps/>
          <w:sz w:val="26"/>
          <w:szCs w:val="26"/>
        </w:rPr>
        <w:t xml:space="preserve"> S.A.</w:t>
      </w:r>
    </w:p>
    <w:p w14:paraId="3F384B73"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Praia do Flamengo, nº 78, 3º andar, Flamengo</w:t>
      </w:r>
    </w:p>
    <w:p w14:paraId="6DB345EE"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118E9C6C" w14:textId="77777777" w:rsidR="004274B1" w:rsidRPr="000B1E4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 xml:space="preserve">Sr. Alex Sandro Monteiro Barbosa da Silva e/ou Sra. </w:t>
      </w:r>
      <w:proofErr w:type="spellStart"/>
      <w:r w:rsidRPr="000B1E4C">
        <w:rPr>
          <w:rFonts w:ascii="Times New Roman" w:hAnsi="Times New Roman"/>
          <w:sz w:val="26"/>
          <w:szCs w:val="26"/>
        </w:rPr>
        <w:t>Daliana</w:t>
      </w:r>
      <w:proofErr w:type="spellEnd"/>
      <w:r w:rsidRPr="000B1E4C">
        <w:rPr>
          <w:rFonts w:ascii="Times New Roman" w:hAnsi="Times New Roman"/>
          <w:sz w:val="26"/>
          <w:szCs w:val="26"/>
        </w:rPr>
        <w:t xml:space="preserve"> Fernanda de Brito Garcia</w:t>
      </w:r>
    </w:p>
    <w:p w14:paraId="27139083" w14:textId="77777777" w:rsidR="004274B1" w:rsidRPr="000B1E4C" w:rsidRDefault="004274B1" w:rsidP="004274B1">
      <w:pPr>
        <w:tabs>
          <w:tab w:val="left" w:pos="2366"/>
        </w:tabs>
        <w:ind w:left="709"/>
        <w:rPr>
          <w:rFonts w:ascii="Times New Roman" w:hAnsi="Times New Roman"/>
          <w:sz w:val="26"/>
          <w:szCs w:val="26"/>
        </w:rPr>
      </w:pPr>
      <w:r w:rsidRPr="000B1E4C">
        <w:rPr>
          <w:rFonts w:ascii="Times New Roman" w:hAnsi="Times New Roman"/>
          <w:sz w:val="26"/>
          <w:szCs w:val="26"/>
        </w:rPr>
        <w:t>Tel.: (21) 3235-2852 / (21) 3235-8955</w:t>
      </w:r>
    </w:p>
    <w:p w14:paraId="349BAAB0" w14:textId="77777777" w:rsidR="004274B1" w:rsidRPr="000B1E4C" w:rsidRDefault="004274B1" w:rsidP="00F57625">
      <w:pPr>
        <w:tabs>
          <w:tab w:val="left" w:pos="2366"/>
        </w:tabs>
        <w:spacing w:after="160"/>
        <w:ind w:left="709"/>
        <w:jc w:val="left"/>
        <w:rPr>
          <w:rFonts w:ascii="Times New Roman" w:hAnsi="Times New Roman"/>
          <w:sz w:val="26"/>
          <w:szCs w:val="26"/>
        </w:rPr>
      </w:pPr>
      <w:r w:rsidRPr="000B1E4C">
        <w:rPr>
          <w:rFonts w:ascii="Times New Roman" w:hAnsi="Times New Roman"/>
          <w:sz w:val="26"/>
          <w:szCs w:val="26"/>
        </w:rPr>
        <w:t>E-mail: relacionamentobancario@neoenergia.com / gestaofinanceira@neonergia.com / covenants@neoenergia.com</w:t>
      </w:r>
    </w:p>
    <w:p w14:paraId="52EFE526"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5836BA05" w14:textId="7903DFFF" w:rsidR="004274B1" w:rsidRPr="00CB5B05" w:rsidRDefault="004274B1" w:rsidP="004274B1">
      <w:pPr>
        <w:widowControl w:val="0"/>
        <w:tabs>
          <w:tab w:val="left" w:pos="2366"/>
        </w:tabs>
        <w:ind w:left="709"/>
        <w:rPr>
          <w:rFonts w:ascii="Times New Roman" w:hAnsi="Times New Roman"/>
          <w:smallCaps/>
          <w:sz w:val="26"/>
          <w:szCs w:val="26"/>
        </w:rPr>
      </w:pPr>
      <w:del w:id="890" w:author="Matheus Gomes Faria" w:date="2019-03-20T20:26:00Z">
        <w:r w:rsidDel="00B30203">
          <w:rPr>
            <w:rFonts w:ascii="Times New Roman" w:hAnsi="Times New Roman"/>
            <w:smallCaps/>
            <w:sz w:val="26"/>
            <w:szCs w:val="26"/>
          </w:rPr>
          <w:delText>[</w:delText>
        </w:r>
      </w:del>
      <w:r w:rsidRPr="00CB5B05">
        <w:rPr>
          <w:rFonts w:ascii="Times New Roman" w:hAnsi="Times New Roman"/>
          <w:smallCaps/>
          <w:sz w:val="26"/>
          <w:szCs w:val="26"/>
        </w:rPr>
        <w:t>Simplific Pavarini Distribuidora de Títulos e Valores Mobiliários Ltda.</w:t>
      </w:r>
      <w:del w:id="891" w:author="Matheus Gomes Faria" w:date="2019-03-20T20:26:00Z">
        <w:r w:rsidDel="00B30203">
          <w:rPr>
            <w:rFonts w:ascii="Times New Roman" w:hAnsi="Times New Roman"/>
            <w:smallCaps/>
            <w:sz w:val="26"/>
            <w:szCs w:val="26"/>
          </w:rPr>
          <w:delText>]</w:delText>
        </w:r>
        <w:r w:rsidDel="00B30203">
          <w:rPr>
            <w:rStyle w:val="Refdenotaderodap"/>
            <w:rFonts w:ascii="Times New Roman" w:hAnsi="Times New Roman"/>
            <w:smallCaps/>
            <w:sz w:val="26"/>
            <w:szCs w:val="26"/>
          </w:rPr>
          <w:footnoteReference w:id="1"/>
        </w:r>
      </w:del>
    </w:p>
    <w:p w14:paraId="468B3C24"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668F0140"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172FDBBB"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220D427E" w14:textId="77777777" w:rsidR="004274B1" w:rsidRPr="007124BC" w:rsidRDefault="004274B1" w:rsidP="004274B1">
      <w:pPr>
        <w:widowControl w:val="0"/>
        <w:tabs>
          <w:tab w:val="left" w:pos="2366"/>
        </w:tabs>
        <w:ind w:left="709"/>
        <w:rPr>
          <w:rFonts w:ascii="Times New Roman" w:hAnsi="Times New Roman"/>
          <w:sz w:val="26"/>
          <w:szCs w:val="26"/>
        </w:rPr>
      </w:pPr>
      <w:proofErr w:type="spellStart"/>
      <w:r w:rsidRPr="007124BC">
        <w:rPr>
          <w:rFonts w:ascii="Times New Roman" w:hAnsi="Times New Roman"/>
          <w:sz w:val="26"/>
          <w:szCs w:val="26"/>
        </w:rPr>
        <w:t>Tel</w:t>
      </w:r>
      <w:proofErr w:type="spellEnd"/>
      <w:r w:rsidRPr="007124BC">
        <w:rPr>
          <w:rFonts w:ascii="Times New Roman" w:hAnsi="Times New Roman"/>
          <w:sz w:val="26"/>
          <w:szCs w:val="26"/>
        </w:rPr>
        <w:t>: (21) 2507-1949</w:t>
      </w:r>
      <w:r w:rsidRPr="007124BC" w:rsidDel="000A155B">
        <w:rPr>
          <w:rFonts w:ascii="Times New Roman" w:hAnsi="Times New Roman"/>
          <w:sz w:val="26"/>
          <w:szCs w:val="26"/>
        </w:rPr>
        <w:t xml:space="preserve"> </w:t>
      </w:r>
    </w:p>
    <w:p w14:paraId="71BCA008"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6C543EF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894" w:name="_DV_M133"/>
      <w:bookmarkStart w:id="895" w:name="_DV_M134"/>
      <w:bookmarkEnd w:id="894"/>
      <w:bookmarkEnd w:id="895"/>
      <w:r w:rsidRPr="007124BC">
        <w:rPr>
          <w:b w:val="0"/>
          <w:sz w:val="26"/>
          <w:szCs w:val="26"/>
        </w:rPr>
        <w:lastRenderedPageBreak/>
        <w:t xml:space="preserve">As comunicações referentes a esta </w:t>
      </w:r>
      <w:r>
        <w:rPr>
          <w:b w:val="0"/>
          <w:sz w:val="26"/>
          <w:szCs w:val="26"/>
        </w:rPr>
        <w:t>Escritura de Emissão</w:t>
      </w:r>
      <w:r w:rsidRPr="007124BC">
        <w:rPr>
          <w:b w:val="0"/>
          <w:sz w:val="26"/>
          <w:szCs w:val="26"/>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76FFEDC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5351F516"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896" w:name="_DV_M428"/>
      <w:bookmarkEnd w:id="896"/>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Pr>
          <w:b w:val="0"/>
          <w:sz w:val="26"/>
          <w:szCs w:val="26"/>
        </w:rPr>
        <w:t>Escritura de Emissão</w:t>
      </w:r>
      <w:r w:rsidRPr="007124BC">
        <w:rPr>
          <w:b w:val="0"/>
          <w:sz w:val="26"/>
          <w:szCs w:val="26"/>
        </w:rPr>
        <w:t xml:space="preserve">. Desta forma, nenhum atraso, omissão ou liberalidade no exercício de qualquer direito, faculdade ou remédio que caiba ao </w:t>
      </w:r>
      <w:bookmarkStart w:id="897" w:name="_GoBack"/>
      <w:r w:rsidRPr="007124BC">
        <w:rPr>
          <w:b w:val="0"/>
          <w:sz w:val="26"/>
          <w:szCs w:val="26"/>
        </w:rPr>
        <w:t>Agente Fiduciário</w:t>
      </w:r>
      <w:bookmarkEnd w:id="897"/>
      <w:r w:rsidRPr="007124BC">
        <w:rPr>
          <w:b w:val="0"/>
          <w:sz w:val="26"/>
          <w:szCs w:val="26"/>
        </w:rPr>
        <w:t xml:space="preserve"> e/ou aos Debenturistas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nesta </w:t>
      </w:r>
      <w:r>
        <w:rPr>
          <w:b w:val="0"/>
          <w:sz w:val="26"/>
          <w:szCs w:val="26"/>
        </w:rPr>
        <w:t>Escritura de Emissão</w:t>
      </w:r>
      <w:r w:rsidRPr="007124BC">
        <w:rPr>
          <w:b w:val="0"/>
          <w:sz w:val="26"/>
          <w:szCs w:val="26"/>
        </w:rPr>
        <w:t xml:space="preserve"> ou precedente no tocante a qualquer outro inadimplemento ou atraso.</w:t>
      </w:r>
    </w:p>
    <w:p w14:paraId="0A34285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898" w:name="_DV_M430"/>
      <w:bookmarkEnd w:id="898"/>
      <w:r w:rsidRPr="007124BC">
        <w:rPr>
          <w:b w:val="0"/>
          <w:sz w:val="26"/>
          <w:szCs w:val="26"/>
          <w:u w:val="single"/>
        </w:rPr>
        <w:t>Veracidade da Documentação</w:t>
      </w:r>
      <w:r w:rsidRPr="007124BC">
        <w:rPr>
          <w:b w:val="0"/>
          <w:sz w:val="26"/>
          <w:szCs w:val="26"/>
          <w:lang w:val="pt-BR"/>
        </w:rPr>
        <w:t>.</w:t>
      </w:r>
    </w:p>
    <w:p w14:paraId="0DFC087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8DD90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Pr>
          <w:b w:val="0"/>
          <w:sz w:val="26"/>
          <w:szCs w:val="26"/>
        </w:rPr>
        <w:t>Escritura de Emissão</w:t>
      </w:r>
      <w:r w:rsidRPr="007124BC">
        <w:rPr>
          <w:b w:val="0"/>
          <w:sz w:val="26"/>
          <w:szCs w:val="26"/>
        </w:rPr>
        <w:t>,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070DA9D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3888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3DEB8E5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Esta </w:t>
      </w:r>
      <w:r>
        <w:rPr>
          <w:b w:val="0"/>
          <w:sz w:val="26"/>
          <w:szCs w:val="26"/>
        </w:rPr>
        <w:t>Escritura de Emissão</w:t>
      </w:r>
      <w:r w:rsidRPr="007124BC">
        <w:rPr>
          <w:b w:val="0"/>
          <w:sz w:val="26"/>
          <w:szCs w:val="26"/>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Pr>
          <w:b w:val="0"/>
          <w:sz w:val="26"/>
          <w:szCs w:val="26"/>
        </w:rPr>
        <w:t>Escritura de Emissão</w:t>
      </w:r>
      <w:r w:rsidRPr="007124BC">
        <w:rPr>
          <w:b w:val="0"/>
          <w:sz w:val="26"/>
          <w:szCs w:val="26"/>
        </w:rPr>
        <w:t>.</w:t>
      </w:r>
    </w:p>
    <w:p w14:paraId="10BFE62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w:t>
      </w:r>
      <w:proofErr w:type="spellStart"/>
      <w:r w:rsidRPr="007124BC">
        <w:rPr>
          <w:b w:val="0"/>
          <w:sz w:val="26"/>
          <w:szCs w:val="26"/>
        </w:rPr>
        <w:t>esta</w:t>
      </w:r>
      <w:proofErr w:type="spellEnd"/>
      <w:r w:rsidRPr="007124BC">
        <w:rPr>
          <w:b w:val="0"/>
          <w:sz w:val="26"/>
          <w:szCs w:val="26"/>
        </w:rPr>
        <w:t xml:space="preserve"> </w:t>
      </w:r>
      <w:r>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CEC9A5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Pr>
          <w:b w:val="0"/>
          <w:sz w:val="26"/>
          <w:szCs w:val="26"/>
        </w:rPr>
        <w:t>Escritura de Emissão</w:t>
      </w:r>
      <w:r w:rsidRPr="007124BC">
        <w:rPr>
          <w:b w:val="0"/>
          <w:sz w:val="26"/>
          <w:szCs w:val="26"/>
        </w:rPr>
        <w:t xml:space="preserve">, os prazos estabelecidos na presente </w:t>
      </w:r>
      <w:r>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0BE9DC5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Companhia arcará com todos os custos: (a) decorrentes da colocação pública das Debêntures, incluindo todos os custos relativos ao seu registro na B3; (b) de registro e de publicação de todos os atos necessários à Emissão, tais como esta </w:t>
      </w:r>
      <w:r>
        <w:rPr>
          <w:b w:val="0"/>
          <w:sz w:val="26"/>
          <w:szCs w:val="26"/>
        </w:rPr>
        <w:t>Escritura de Emissão</w:t>
      </w:r>
      <w:r w:rsidRPr="007124BC">
        <w:rPr>
          <w:b w:val="0"/>
          <w:sz w:val="26"/>
          <w:szCs w:val="26"/>
        </w:rPr>
        <w:t>, seus eventuais aditamentos e os atos societários da Companhia; e (c) pelas despesas com a contratação de Agente Fiduciário, Banco Liquidante, Escriturador e dos sistemas de distribuição e negociação das Debêntures nos mercados primário e secundário.</w:t>
      </w:r>
    </w:p>
    <w:p w14:paraId="25B6BC31"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Fica desde já dispensada a realização de Assembleia Geral de Debenturistas para deliberar sobre: (i) a correção de erros materiais, sejam eles erros grosseiros, de digitação ou aritméticos; (</w:t>
      </w:r>
      <w:proofErr w:type="spellStart"/>
      <w:r w:rsidRPr="007124BC">
        <w:rPr>
          <w:b w:val="0"/>
          <w:sz w:val="26"/>
          <w:szCs w:val="26"/>
        </w:rPr>
        <w:t>ii</w:t>
      </w:r>
      <w:proofErr w:type="spellEnd"/>
      <w:r w:rsidRPr="007124BC">
        <w:rPr>
          <w:b w:val="0"/>
          <w:sz w:val="26"/>
          <w:szCs w:val="26"/>
        </w:rPr>
        <w:t xml:space="preserve">) alterações à presente </w:t>
      </w:r>
      <w:r>
        <w:rPr>
          <w:b w:val="0"/>
          <w:sz w:val="26"/>
          <w:szCs w:val="26"/>
        </w:rPr>
        <w:t>Escritura de Emissão</w:t>
      </w:r>
      <w:r w:rsidRPr="007124BC">
        <w:rPr>
          <w:b w:val="0"/>
          <w:sz w:val="26"/>
          <w:szCs w:val="26"/>
        </w:rPr>
        <w:t xml:space="preserve"> ou ao Contrato de Distribuição ("</w:t>
      </w:r>
      <w:r w:rsidRPr="007124BC">
        <w:rPr>
          <w:b w:val="0"/>
          <w:sz w:val="26"/>
          <w:szCs w:val="26"/>
          <w:u w:val="single"/>
        </w:rPr>
        <w:t>Documentos da Operação</w:t>
      </w:r>
      <w:r w:rsidRPr="007124BC">
        <w:rPr>
          <w:b w:val="0"/>
          <w:sz w:val="26"/>
          <w:szCs w:val="26"/>
        </w:rPr>
        <w:t>") já expressamente permitidas nos termos do(s) respectivo(s) Documento(s) da Operação; (</w:t>
      </w:r>
      <w:proofErr w:type="spellStart"/>
      <w:r w:rsidRPr="007124BC">
        <w:rPr>
          <w:b w:val="0"/>
          <w:sz w:val="26"/>
          <w:szCs w:val="26"/>
        </w:rPr>
        <w:t>iii</w:t>
      </w:r>
      <w:proofErr w:type="spellEnd"/>
      <w:r w:rsidRPr="007124BC">
        <w:rPr>
          <w:b w:val="0"/>
          <w:sz w:val="26"/>
          <w:szCs w:val="26"/>
        </w:rPr>
        <w:t>) alterações a quaisquer Documentos da Operação em razão de exigências formuladas pela CVM ou pela B3, conforme o caso; ou (</w:t>
      </w:r>
      <w:proofErr w:type="spellStart"/>
      <w:r w:rsidRPr="007124BC">
        <w:rPr>
          <w:b w:val="0"/>
          <w:sz w:val="26"/>
          <w:szCs w:val="26"/>
        </w:rPr>
        <w:t>iv</w:t>
      </w:r>
      <w:proofErr w:type="spellEnd"/>
      <w:r w:rsidRPr="007124BC">
        <w:rPr>
          <w:b w:val="0"/>
          <w:sz w:val="26"/>
          <w:szCs w:val="26"/>
        </w:rPr>
        <w:t>) em virtude da atualização dos dados cadastrais das Partes, tais como alteração na razão social, endereço e telefone, entre outros, desde que as alterações ou correções referidas nos itens (i), (</w:t>
      </w:r>
      <w:proofErr w:type="spellStart"/>
      <w:r w:rsidRPr="007124BC">
        <w:rPr>
          <w:b w:val="0"/>
          <w:sz w:val="26"/>
          <w:szCs w:val="26"/>
        </w:rPr>
        <w:t>ii</w:t>
      </w:r>
      <w:proofErr w:type="spellEnd"/>
      <w:r w:rsidRPr="007124BC">
        <w:rPr>
          <w:b w:val="0"/>
          <w:sz w:val="26"/>
          <w:szCs w:val="26"/>
        </w:rPr>
        <w:t>), (</w:t>
      </w:r>
      <w:proofErr w:type="spellStart"/>
      <w:r w:rsidRPr="007124BC">
        <w:rPr>
          <w:b w:val="0"/>
          <w:sz w:val="26"/>
          <w:szCs w:val="26"/>
        </w:rPr>
        <w:t>iii</w:t>
      </w:r>
      <w:proofErr w:type="spellEnd"/>
      <w:r w:rsidRPr="007124BC">
        <w:rPr>
          <w:b w:val="0"/>
          <w:sz w:val="26"/>
          <w:szCs w:val="26"/>
        </w:rPr>
        <w:t>) e (</w:t>
      </w:r>
      <w:proofErr w:type="spellStart"/>
      <w:r w:rsidRPr="007124BC">
        <w:rPr>
          <w:b w:val="0"/>
          <w:sz w:val="26"/>
          <w:szCs w:val="26"/>
        </w:rPr>
        <w:t>iv</w:t>
      </w:r>
      <w:proofErr w:type="spellEnd"/>
      <w:r w:rsidRPr="007124BC">
        <w:rPr>
          <w:b w:val="0"/>
          <w:sz w:val="26"/>
          <w:szCs w:val="26"/>
        </w:rPr>
        <w:t>) acima, não possam acarretar qualquer prejuízo aos Debenturistas ou qualquer alteração no fluxo das Debêntures, e desde que não haja qualquer custo ou despesa adicional para os Debenturistas.</w:t>
      </w:r>
    </w:p>
    <w:p w14:paraId="6E5E5B52"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34E249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é regida pelas Leis da República Federativa do Brasil.</w:t>
      </w:r>
    </w:p>
    <w:p w14:paraId="6829D4B7"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As Partes elegem o foro da Cidade </w:t>
      </w:r>
      <w:r w:rsidR="005E7249">
        <w:rPr>
          <w:b w:val="0"/>
          <w:sz w:val="26"/>
          <w:szCs w:val="26"/>
          <w:lang w:val="pt-BR"/>
        </w:rPr>
        <w:t>de Salvador</w:t>
      </w:r>
      <w:r w:rsidR="005E7249">
        <w:rPr>
          <w:b w:val="0"/>
          <w:sz w:val="26"/>
          <w:szCs w:val="26"/>
        </w:rPr>
        <w:t>, Estado da Bahia</w:t>
      </w:r>
      <w:r w:rsidRPr="007124BC">
        <w:rPr>
          <w:b w:val="0"/>
          <w:sz w:val="26"/>
          <w:szCs w:val="26"/>
        </w:rPr>
        <w:t xml:space="preserve">, com renúncia expressa de qualquer outro, por mais privilegiado que seja ou possa vir a ser, como competente para dirimir quaisquer controvérsias ou litígios decorrentes ou relacionados a esta </w:t>
      </w:r>
      <w:r>
        <w:rPr>
          <w:b w:val="0"/>
          <w:sz w:val="26"/>
          <w:szCs w:val="26"/>
        </w:rPr>
        <w:t>Escritura de Emissão</w:t>
      </w:r>
      <w:r w:rsidRPr="007124BC">
        <w:rPr>
          <w:b w:val="0"/>
          <w:sz w:val="26"/>
          <w:szCs w:val="26"/>
        </w:rPr>
        <w:t>.</w:t>
      </w:r>
    </w:p>
    <w:p w14:paraId="27D252F0" w14:textId="77777777" w:rsidR="004274B1" w:rsidRDefault="004274B1" w:rsidP="004274B1">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4AC48E97" w14:textId="77777777" w:rsidR="004274B1" w:rsidRDefault="004274B1" w:rsidP="004274B1">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(três) páginas seguintes.)</w:t>
      </w:r>
    </w:p>
    <w:p w14:paraId="719F02AE" w14:textId="77777777" w:rsidR="004274B1" w:rsidRDefault="004274B1" w:rsidP="004274B1">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7C36C684" w14:textId="77777777" w:rsidR="004274B1" w:rsidRPr="007124BC" w:rsidRDefault="004274B1" w:rsidP="004274B1">
      <w:pPr>
        <w:spacing w:after="160"/>
        <w:jc w:val="left"/>
        <w:rPr>
          <w:rFonts w:ascii="Times New Roman" w:hAnsi="Times New Roman"/>
          <w:sz w:val="26"/>
          <w:szCs w:val="26"/>
        </w:rPr>
      </w:pPr>
      <w:r w:rsidRPr="007124BC">
        <w:rPr>
          <w:rFonts w:ascii="Times New Roman" w:hAnsi="Times New Roman"/>
          <w:sz w:val="26"/>
          <w:szCs w:val="26"/>
        </w:rPr>
        <w:br w:type="page"/>
      </w:r>
    </w:p>
    <w:p w14:paraId="5C6AB927" w14:textId="77777777" w:rsidR="004274B1" w:rsidRPr="00D753FF" w:rsidRDefault="004274B1" w:rsidP="004274B1">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Pr="00D753FF">
        <w:rPr>
          <w:rFonts w:ascii="Times New Roman" w:hAnsi="Times New Roman"/>
          <w:bCs/>
          <w:szCs w:val="26"/>
        </w:rPr>
        <w:t>ª (</w:t>
      </w:r>
      <w:r w:rsidR="00653E22">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653E22">
        <w:rPr>
          <w:rFonts w:ascii="Times New Roman" w:hAnsi="Times New Roman"/>
          <w:bCs/>
          <w:szCs w:val="26"/>
        </w:rPr>
        <w:t xml:space="preserve">Duas </w:t>
      </w:r>
      <w:r w:rsidRPr="00D753FF">
        <w:rPr>
          <w:rFonts w:ascii="Times New Roman" w:hAnsi="Times New Roman"/>
          <w:bCs/>
          <w:szCs w:val="26"/>
        </w:rPr>
        <w:t>Série</w:t>
      </w:r>
      <w:r w:rsidR="00653E22">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a Bahia - COELBA</w:t>
      </w:r>
      <w:r>
        <w:rPr>
          <w:rFonts w:ascii="Times New Roman" w:hAnsi="Times New Roman"/>
          <w:bCs/>
          <w:szCs w:val="26"/>
        </w:rPr>
        <w:t xml:space="preserve">, </w:t>
      </w:r>
      <w:proofErr w:type="spellStart"/>
      <w:r>
        <w:rPr>
          <w:rFonts w:ascii="Times New Roman" w:hAnsi="Times New Roman"/>
          <w:bCs/>
          <w:szCs w:val="26"/>
        </w:rPr>
        <w:t>Neoenergia</w:t>
      </w:r>
      <w:proofErr w:type="spellEnd"/>
      <w:r>
        <w:rPr>
          <w:rFonts w:ascii="Times New Roman" w:hAnsi="Times New Roman"/>
          <w:bCs/>
          <w:szCs w:val="26"/>
        </w:rPr>
        <w:t xml:space="preserve"> S.A. </w:t>
      </w:r>
      <w:r w:rsidRPr="00D753FF">
        <w:rPr>
          <w:rFonts w:ascii="Times New Roman" w:hAnsi="Times New Roman"/>
          <w:bCs/>
          <w:szCs w:val="26"/>
        </w:rPr>
        <w:t>e a Simplific Pavarini Distribuidora de Títulos e Valores Mobiliários Ltda. – Página de Assinaturas 1/</w:t>
      </w:r>
      <w:r>
        <w:rPr>
          <w:rFonts w:ascii="Times New Roman" w:hAnsi="Times New Roman"/>
          <w:bCs/>
          <w:szCs w:val="26"/>
        </w:rPr>
        <w:t>4</w:t>
      </w:r>
      <w:r w:rsidRPr="00D753FF">
        <w:rPr>
          <w:rFonts w:ascii="Times New Roman" w:hAnsi="Times New Roman"/>
          <w:bCs/>
          <w:szCs w:val="26"/>
        </w:rPr>
        <w:t>.</w:t>
      </w:r>
    </w:p>
    <w:p w14:paraId="054DE91C" w14:textId="77777777" w:rsidR="004274B1" w:rsidRDefault="004274B1" w:rsidP="004274B1">
      <w:pPr>
        <w:widowControl w:val="0"/>
        <w:tabs>
          <w:tab w:val="left" w:pos="2366"/>
        </w:tabs>
        <w:jc w:val="center"/>
        <w:rPr>
          <w:rFonts w:ascii="Times New Roman" w:hAnsi="Times New Roman"/>
          <w:bCs/>
          <w:w w:val="0"/>
          <w:sz w:val="26"/>
          <w:szCs w:val="26"/>
        </w:rPr>
      </w:pPr>
    </w:p>
    <w:p w14:paraId="18F485C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77BCFC61" w14:textId="77777777" w:rsidR="004274B1" w:rsidRPr="00D753FF" w:rsidRDefault="00653E22" w:rsidP="004274B1">
      <w:pPr>
        <w:jc w:val="center"/>
        <w:rPr>
          <w:rFonts w:ascii="Times New Roman" w:hAnsi="Times New Roman"/>
          <w:smallCaps/>
          <w:sz w:val="26"/>
          <w:szCs w:val="26"/>
        </w:rPr>
      </w:pPr>
      <w:r>
        <w:rPr>
          <w:rFonts w:ascii="Times New Roman" w:hAnsi="Times New Roman"/>
          <w:bCs/>
          <w:smallCaps/>
          <w:sz w:val="26"/>
          <w:szCs w:val="26"/>
        </w:rPr>
        <w:t>Companhia de Eletricidade d</w:t>
      </w:r>
      <w:r w:rsidR="00647B83">
        <w:rPr>
          <w:rFonts w:ascii="Times New Roman" w:hAnsi="Times New Roman"/>
          <w:bCs/>
          <w:smallCaps/>
          <w:sz w:val="26"/>
          <w:szCs w:val="26"/>
        </w:rPr>
        <w:t>o Estado d</w:t>
      </w:r>
      <w:r>
        <w:rPr>
          <w:rFonts w:ascii="Times New Roman" w:hAnsi="Times New Roman"/>
          <w:bCs/>
          <w:smallCaps/>
          <w:sz w:val="26"/>
          <w:szCs w:val="26"/>
        </w:rPr>
        <w:t>a Bahia - COELBA</w:t>
      </w:r>
    </w:p>
    <w:p w14:paraId="282B1452" w14:textId="77777777" w:rsidR="004274B1" w:rsidRDefault="004274B1" w:rsidP="004274B1">
      <w:pPr>
        <w:rPr>
          <w:rFonts w:ascii="Times New Roman" w:hAnsi="Times New Roman"/>
          <w:sz w:val="26"/>
          <w:szCs w:val="26"/>
        </w:rPr>
      </w:pPr>
    </w:p>
    <w:p w14:paraId="17B743AA" w14:textId="77777777" w:rsidR="004274B1" w:rsidRPr="00D753FF" w:rsidRDefault="004274B1" w:rsidP="004274B1">
      <w:pPr>
        <w:rPr>
          <w:rFonts w:ascii="Times New Roman" w:hAnsi="Times New Roman"/>
          <w:sz w:val="26"/>
          <w:szCs w:val="26"/>
        </w:rPr>
      </w:pPr>
    </w:p>
    <w:p w14:paraId="6CAB9B3C"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013817DC" w14:textId="77777777" w:rsidTr="004274B1">
        <w:trPr>
          <w:cantSplit/>
        </w:trPr>
        <w:tc>
          <w:tcPr>
            <w:tcW w:w="4253" w:type="dxa"/>
            <w:tcBorders>
              <w:top w:val="single" w:sz="6" w:space="0" w:color="auto"/>
            </w:tcBorders>
          </w:tcPr>
          <w:p w14:paraId="0E6F3BC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5C54A87E"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36D0BEE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FF7FD08" w14:textId="77777777" w:rsidR="004274B1" w:rsidRPr="00D753FF" w:rsidRDefault="004274B1" w:rsidP="004274B1">
      <w:pPr>
        <w:rPr>
          <w:rFonts w:ascii="Times New Roman" w:hAnsi="Times New Roman"/>
          <w:sz w:val="26"/>
          <w:szCs w:val="26"/>
        </w:rPr>
      </w:pPr>
    </w:p>
    <w:p w14:paraId="47B2F8E5" w14:textId="77777777" w:rsidR="004274B1" w:rsidRPr="00D753FF" w:rsidRDefault="004274B1" w:rsidP="004274B1">
      <w:pPr>
        <w:widowControl w:val="0"/>
        <w:tabs>
          <w:tab w:val="left" w:pos="2366"/>
        </w:tabs>
        <w:jc w:val="center"/>
        <w:rPr>
          <w:rFonts w:ascii="Times New Roman" w:hAnsi="Times New Roman"/>
          <w:sz w:val="26"/>
          <w:szCs w:val="26"/>
        </w:rPr>
      </w:pPr>
    </w:p>
    <w:p w14:paraId="38033817" w14:textId="77777777"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w:t>
      </w:r>
      <w:proofErr w:type="spellStart"/>
      <w:r w:rsidR="00653E22">
        <w:rPr>
          <w:rFonts w:ascii="Times New Roman" w:hAnsi="Times New Roman"/>
          <w:bCs/>
          <w:szCs w:val="26"/>
        </w:rPr>
        <w:t>Neoenergia</w:t>
      </w:r>
      <w:proofErr w:type="spellEnd"/>
      <w:r w:rsidR="00653E22">
        <w:rPr>
          <w:rFonts w:ascii="Times New Roman" w:hAnsi="Times New Roman"/>
          <w:bCs/>
          <w:szCs w:val="26"/>
        </w:rPr>
        <w:t xml:space="preserve">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2</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6E8BAE75" w14:textId="77777777" w:rsidR="004274B1" w:rsidRPr="00D753FF" w:rsidRDefault="004274B1" w:rsidP="004274B1">
      <w:pPr>
        <w:widowControl w:val="0"/>
        <w:tabs>
          <w:tab w:val="left" w:pos="2366"/>
        </w:tabs>
        <w:rPr>
          <w:rFonts w:ascii="Times New Roman" w:hAnsi="Times New Roman"/>
          <w:bCs/>
          <w:w w:val="0"/>
          <w:szCs w:val="26"/>
        </w:rPr>
      </w:pPr>
    </w:p>
    <w:p w14:paraId="7FB0B21D" w14:textId="77777777" w:rsidR="004274B1" w:rsidRDefault="004274B1" w:rsidP="004274B1">
      <w:pPr>
        <w:widowControl w:val="0"/>
        <w:tabs>
          <w:tab w:val="left" w:pos="2366"/>
        </w:tabs>
        <w:jc w:val="center"/>
        <w:rPr>
          <w:rFonts w:ascii="Times New Roman" w:hAnsi="Times New Roman"/>
          <w:bCs/>
          <w:w w:val="0"/>
          <w:sz w:val="26"/>
          <w:szCs w:val="26"/>
        </w:rPr>
      </w:pPr>
    </w:p>
    <w:p w14:paraId="38AE0D3A"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083E4C4E"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590204D5" w14:textId="77777777" w:rsidR="004274B1" w:rsidRDefault="004274B1" w:rsidP="004274B1">
      <w:pPr>
        <w:rPr>
          <w:rFonts w:ascii="Times New Roman" w:hAnsi="Times New Roman"/>
          <w:sz w:val="26"/>
          <w:szCs w:val="26"/>
        </w:rPr>
      </w:pPr>
    </w:p>
    <w:p w14:paraId="3D803792" w14:textId="77777777" w:rsidR="004274B1" w:rsidRPr="00D753FF" w:rsidRDefault="004274B1" w:rsidP="004274B1">
      <w:pPr>
        <w:rPr>
          <w:rFonts w:ascii="Times New Roman" w:hAnsi="Times New Roman"/>
          <w:sz w:val="26"/>
          <w:szCs w:val="26"/>
        </w:rPr>
      </w:pPr>
    </w:p>
    <w:p w14:paraId="7AE0ADDC" w14:textId="77777777" w:rsidR="004274B1" w:rsidRPr="00D753FF" w:rsidRDefault="004274B1" w:rsidP="004274B1">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4274B1" w:rsidRPr="00D753FF" w14:paraId="36FB354F" w14:textId="77777777" w:rsidTr="004274B1">
        <w:trPr>
          <w:cantSplit/>
          <w:jc w:val="center"/>
        </w:trPr>
        <w:tc>
          <w:tcPr>
            <w:tcW w:w="4253" w:type="dxa"/>
            <w:tcBorders>
              <w:top w:val="single" w:sz="6" w:space="0" w:color="auto"/>
            </w:tcBorders>
          </w:tcPr>
          <w:p w14:paraId="187AB840"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E38EB2B" w14:textId="77777777" w:rsidR="004274B1" w:rsidRPr="00D753FF" w:rsidRDefault="004274B1" w:rsidP="004274B1">
      <w:pPr>
        <w:rPr>
          <w:rFonts w:ascii="Times New Roman" w:hAnsi="Times New Roman"/>
          <w:sz w:val="26"/>
          <w:szCs w:val="26"/>
        </w:rPr>
      </w:pPr>
    </w:p>
    <w:p w14:paraId="48A2B7CC" w14:textId="77777777" w:rsidR="004274B1" w:rsidRPr="00D753FF" w:rsidRDefault="004274B1" w:rsidP="004274B1">
      <w:pPr>
        <w:widowControl w:val="0"/>
        <w:tabs>
          <w:tab w:val="left" w:pos="2366"/>
        </w:tabs>
        <w:jc w:val="center"/>
        <w:rPr>
          <w:rFonts w:ascii="Times New Roman" w:hAnsi="Times New Roman"/>
          <w:sz w:val="26"/>
          <w:szCs w:val="26"/>
        </w:rPr>
      </w:pPr>
    </w:p>
    <w:p w14:paraId="2571EB85" w14:textId="77777777"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w:t>
      </w:r>
      <w:proofErr w:type="spellStart"/>
      <w:r w:rsidR="00653E22">
        <w:rPr>
          <w:rFonts w:ascii="Times New Roman" w:hAnsi="Times New Roman"/>
          <w:bCs/>
          <w:szCs w:val="26"/>
        </w:rPr>
        <w:t>Neoenergia</w:t>
      </w:r>
      <w:proofErr w:type="spellEnd"/>
      <w:r w:rsidR="00653E22">
        <w:rPr>
          <w:rFonts w:ascii="Times New Roman" w:hAnsi="Times New Roman"/>
          <w:bCs/>
          <w:szCs w:val="26"/>
        </w:rPr>
        <w:t xml:space="preserve">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3</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1E652210" w14:textId="77777777" w:rsidR="004274B1" w:rsidRPr="00D753FF" w:rsidRDefault="004274B1" w:rsidP="004274B1">
      <w:pPr>
        <w:widowControl w:val="0"/>
        <w:tabs>
          <w:tab w:val="left" w:pos="2366"/>
        </w:tabs>
        <w:rPr>
          <w:rFonts w:ascii="Times New Roman" w:hAnsi="Times New Roman"/>
          <w:bCs/>
          <w:w w:val="0"/>
          <w:szCs w:val="26"/>
        </w:rPr>
      </w:pPr>
    </w:p>
    <w:p w14:paraId="28D88400" w14:textId="77777777" w:rsidR="004274B1" w:rsidRDefault="004274B1" w:rsidP="004274B1">
      <w:pPr>
        <w:widowControl w:val="0"/>
        <w:tabs>
          <w:tab w:val="left" w:pos="2366"/>
        </w:tabs>
        <w:jc w:val="center"/>
        <w:rPr>
          <w:rFonts w:ascii="Times New Roman" w:hAnsi="Times New Roman"/>
          <w:bCs/>
          <w:w w:val="0"/>
          <w:sz w:val="26"/>
          <w:szCs w:val="26"/>
        </w:rPr>
      </w:pPr>
    </w:p>
    <w:p w14:paraId="154CB2B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3A70F198" w14:textId="77777777" w:rsidR="004274B1" w:rsidRPr="00D753FF" w:rsidRDefault="004274B1" w:rsidP="004274B1">
      <w:pPr>
        <w:jc w:val="center"/>
        <w:rPr>
          <w:rFonts w:ascii="Times New Roman" w:hAnsi="Times New Roman"/>
          <w:smallCaps/>
          <w:sz w:val="26"/>
          <w:szCs w:val="26"/>
        </w:rPr>
      </w:pPr>
      <w:proofErr w:type="spellStart"/>
      <w:r w:rsidRPr="00D753FF">
        <w:rPr>
          <w:rFonts w:ascii="Times New Roman" w:hAnsi="Times New Roman"/>
          <w:bCs/>
          <w:smallCaps/>
          <w:sz w:val="26"/>
          <w:szCs w:val="26"/>
        </w:rPr>
        <w:t>Neoenergia</w:t>
      </w:r>
      <w:proofErr w:type="spellEnd"/>
      <w:r w:rsidRPr="00D753FF">
        <w:rPr>
          <w:rFonts w:ascii="Times New Roman" w:hAnsi="Times New Roman"/>
          <w:bCs/>
          <w:smallCaps/>
          <w:sz w:val="26"/>
          <w:szCs w:val="26"/>
        </w:rPr>
        <w:t xml:space="preserve"> S.A.</w:t>
      </w:r>
    </w:p>
    <w:p w14:paraId="19F12944" w14:textId="77777777" w:rsidR="004274B1" w:rsidRDefault="004274B1" w:rsidP="004274B1">
      <w:pPr>
        <w:rPr>
          <w:rFonts w:ascii="Times New Roman" w:hAnsi="Times New Roman"/>
          <w:sz w:val="26"/>
          <w:szCs w:val="26"/>
        </w:rPr>
      </w:pPr>
    </w:p>
    <w:p w14:paraId="53C8CF66" w14:textId="77777777" w:rsidR="004274B1" w:rsidRPr="00D753FF" w:rsidRDefault="004274B1" w:rsidP="004274B1">
      <w:pPr>
        <w:rPr>
          <w:rFonts w:ascii="Times New Roman" w:hAnsi="Times New Roman"/>
          <w:sz w:val="26"/>
          <w:szCs w:val="26"/>
        </w:rPr>
      </w:pPr>
    </w:p>
    <w:p w14:paraId="59C950A6"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4667ADD3" w14:textId="77777777" w:rsidTr="004274B1">
        <w:trPr>
          <w:cantSplit/>
        </w:trPr>
        <w:tc>
          <w:tcPr>
            <w:tcW w:w="4253" w:type="dxa"/>
            <w:tcBorders>
              <w:top w:val="single" w:sz="6" w:space="0" w:color="auto"/>
            </w:tcBorders>
          </w:tcPr>
          <w:p w14:paraId="1B27CCEB"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60ED1A54"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0317E2E2"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2845A90" w14:textId="77777777" w:rsidR="004274B1" w:rsidRPr="00D753FF" w:rsidRDefault="004274B1" w:rsidP="004274B1">
      <w:pPr>
        <w:rPr>
          <w:rFonts w:ascii="Times New Roman" w:hAnsi="Times New Roman"/>
          <w:sz w:val="26"/>
          <w:szCs w:val="26"/>
        </w:rPr>
      </w:pPr>
    </w:p>
    <w:p w14:paraId="7A9307CC" w14:textId="77777777" w:rsidR="004274B1" w:rsidRPr="007124BC" w:rsidRDefault="004274B1" w:rsidP="004274B1">
      <w:pPr>
        <w:widowControl w:val="0"/>
        <w:rPr>
          <w:rFonts w:ascii="Times New Roman" w:hAnsi="Times New Roman"/>
          <w:sz w:val="26"/>
          <w:szCs w:val="26"/>
        </w:rPr>
      </w:pPr>
      <w:r w:rsidRPr="007124BC">
        <w:rPr>
          <w:rFonts w:ascii="Times New Roman" w:hAnsi="Times New Roman"/>
          <w:sz w:val="26"/>
          <w:szCs w:val="26"/>
        </w:rPr>
        <w:br w:type="page"/>
      </w:r>
    </w:p>
    <w:bookmarkEnd w:id="53"/>
    <w:p w14:paraId="759F13DE" w14:textId="77777777" w:rsidR="00653E22" w:rsidRPr="00D753FF" w:rsidRDefault="00653E22" w:rsidP="00653E22">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C</w:t>
      </w:r>
      <w:r w:rsidR="00647B83">
        <w:rPr>
          <w:rFonts w:ascii="Times New Roman" w:hAnsi="Times New Roman"/>
          <w:bCs/>
          <w:szCs w:val="26"/>
        </w:rPr>
        <w:t>ompanhia de Eletricidade do Estado da</w:t>
      </w:r>
      <w:r>
        <w:rPr>
          <w:rFonts w:ascii="Times New Roman" w:hAnsi="Times New Roman"/>
          <w:bCs/>
          <w:szCs w:val="26"/>
        </w:rPr>
        <w:t xml:space="preserve"> Bahia - COELBA, </w:t>
      </w:r>
      <w:proofErr w:type="spellStart"/>
      <w:r>
        <w:rPr>
          <w:rFonts w:ascii="Times New Roman" w:hAnsi="Times New Roman"/>
          <w:bCs/>
          <w:szCs w:val="26"/>
        </w:rPr>
        <w:t>Neoenergia</w:t>
      </w:r>
      <w:proofErr w:type="spellEnd"/>
      <w:r>
        <w:rPr>
          <w:rFonts w:ascii="Times New Roman" w:hAnsi="Times New Roman"/>
          <w:bCs/>
          <w:szCs w:val="26"/>
        </w:rPr>
        <w:t xml:space="preserve"> S.A. </w:t>
      </w:r>
      <w:r w:rsidRPr="00D753FF">
        <w:rPr>
          <w:rFonts w:ascii="Times New Roman" w:hAnsi="Times New Roman"/>
          <w:bCs/>
          <w:szCs w:val="26"/>
        </w:rPr>
        <w:t xml:space="preserve">e a Simplific Pavarini Distribuidora de Títulos e Valores Mobiliários Ltda. – Página de Assinaturas </w:t>
      </w:r>
      <w:r>
        <w:rPr>
          <w:rFonts w:ascii="Times New Roman" w:hAnsi="Times New Roman"/>
          <w:bCs/>
          <w:szCs w:val="26"/>
        </w:rPr>
        <w:t>4</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72CA281A" w14:textId="77777777" w:rsidR="004274B1" w:rsidRDefault="004274B1" w:rsidP="004274B1">
      <w:pPr>
        <w:rPr>
          <w:rFonts w:ascii="Times New Roman" w:hAnsi="Times New Roman"/>
          <w:sz w:val="26"/>
          <w:szCs w:val="26"/>
        </w:rPr>
      </w:pPr>
    </w:p>
    <w:p w14:paraId="50716268" w14:textId="77777777" w:rsidR="004274B1" w:rsidRPr="00FA3CAD" w:rsidRDefault="004274B1" w:rsidP="004274B1">
      <w:pPr>
        <w:rPr>
          <w:rFonts w:ascii="Times New Roman" w:hAnsi="Times New Roman"/>
          <w:sz w:val="26"/>
          <w:szCs w:val="26"/>
        </w:rPr>
      </w:pPr>
    </w:p>
    <w:p w14:paraId="28D91E74" w14:textId="77777777" w:rsidR="004274B1" w:rsidRPr="00FA3CAD" w:rsidRDefault="004274B1" w:rsidP="004274B1">
      <w:pPr>
        <w:rPr>
          <w:rFonts w:ascii="Times New Roman" w:hAnsi="Times New Roman"/>
          <w:sz w:val="26"/>
          <w:szCs w:val="26"/>
        </w:rPr>
      </w:pPr>
      <w:r w:rsidRPr="00FA3CAD">
        <w:rPr>
          <w:rFonts w:ascii="Times New Roman" w:hAnsi="Times New Roman"/>
          <w:sz w:val="26"/>
          <w:szCs w:val="26"/>
        </w:rPr>
        <w:t>Testemunhas:</w:t>
      </w:r>
    </w:p>
    <w:p w14:paraId="2C72067C" w14:textId="77777777" w:rsidR="004274B1" w:rsidRDefault="004274B1" w:rsidP="004274B1">
      <w:pPr>
        <w:rPr>
          <w:rFonts w:ascii="Times New Roman" w:hAnsi="Times New Roman"/>
          <w:sz w:val="26"/>
          <w:szCs w:val="26"/>
        </w:rPr>
      </w:pPr>
    </w:p>
    <w:p w14:paraId="2D6F7B52" w14:textId="77777777" w:rsidR="004274B1" w:rsidRDefault="004274B1" w:rsidP="004274B1">
      <w:pPr>
        <w:rPr>
          <w:rFonts w:ascii="Times New Roman" w:hAnsi="Times New Roman"/>
          <w:sz w:val="26"/>
          <w:szCs w:val="26"/>
        </w:rPr>
      </w:pPr>
    </w:p>
    <w:p w14:paraId="28DABC14" w14:textId="77777777" w:rsidR="004274B1" w:rsidRPr="00FA3CAD"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FA3CAD" w14:paraId="773BD112" w14:textId="77777777" w:rsidTr="004274B1">
        <w:trPr>
          <w:cantSplit/>
        </w:trPr>
        <w:tc>
          <w:tcPr>
            <w:tcW w:w="4253" w:type="dxa"/>
            <w:tcBorders>
              <w:top w:val="single" w:sz="6" w:space="0" w:color="auto"/>
            </w:tcBorders>
          </w:tcPr>
          <w:p w14:paraId="6A6E0316" w14:textId="77777777" w:rsidR="004274B1" w:rsidRPr="00FA3CAD" w:rsidRDefault="004274B1" w:rsidP="00653E22">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w:t>
            </w:r>
            <w:r w:rsidR="00653E22">
              <w:rPr>
                <w:rFonts w:ascii="Times New Roman" w:hAnsi="Times New Roman"/>
                <w:sz w:val="26"/>
                <w:szCs w:val="26"/>
              </w:rPr>
              <w:t>E</w:t>
            </w:r>
            <w:r w:rsidRPr="00FA3CAD">
              <w:rPr>
                <w:rFonts w:ascii="Times New Roman" w:hAnsi="Times New Roman"/>
                <w:sz w:val="26"/>
                <w:szCs w:val="26"/>
              </w:rPr>
              <w:t>:</w:t>
            </w:r>
          </w:p>
        </w:tc>
        <w:tc>
          <w:tcPr>
            <w:tcW w:w="567" w:type="dxa"/>
          </w:tcPr>
          <w:p w14:paraId="19794932" w14:textId="77777777" w:rsidR="004274B1" w:rsidRPr="00FA3CAD" w:rsidRDefault="004274B1" w:rsidP="004274B1">
            <w:pPr>
              <w:rPr>
                <w:rFonts w:ascii="Times New Roman" w:hAnsi="Times New Roman"/>
                <w:sz w:val="26"/>
                <w:szCs w:val="26"/>
              </w:rPr>
            </w:pPr>
          </w:p>
        </w:tc>
        <w:tc>
          <w:tcPr>
            <w:tcW w:w="4253" w:type="dxa"/>
            <w:tcBorders>
              <w:top w:val="single" w:sz="6" w:space="0" w:color="auto"/>
            </w:tcBorders>
          </w:tcPr>
          <w:p w14:paraId="5CF9D3B6" w14:textId="77777777" w:rsidR="004274B1" w:rsidRPr="00FA3CAD" w:rsidRDefault="00653E22" w:rsidP="004274B1">
            <w:pPr>
              <w:jc w:val="left"/>
              <w:rPr>
                <w:rFonts w:ascii="Times New Roman" w:hAnsi="Times New Roman"/>
                <w:sz w:val="26"/>
                <w:szCs w:val="26"/>
              </w:rPr>
            </w:pPr>
            <w:r>
              <w:rPr>
                <w:rFonts w:ascii="Times New Roman" w:hAnsi="Times New Roman"/>
                <w:sz w:val="26"/>
                <w:szCs w:val="26"/>
              </w:rPr>
              <w:t>Nome:</w:t>
            </w:r>
            <w:r>
              <w:rPr>
                <w:rFonts w:ascii="Times New Roman" w:hAnsi="Times New Roman"/>
                <w:sz w:val="26"/>
                <w:szCs w:val="26"/>
              </w:rPr>
              <w:br/>
              <w:t>Id.:</w:t>
            </w:r>
            <w:r>
              <w:rPr>
                <w:rFonts w:ascii="Times New Roman" w:hAnsi="Times New Roman"/>
                <w:sz w:val="26"/>
                <w:szCs w:val="26"/>
              </w:rPr>
              <w:br/>
              <w:t>CPF/ME</w:t>
            </w:r>
            <w:r w:rsidR="004274B1" w:rsidRPr="00FA3CAD">
              <w:rPr>
                <w:rFonts w:ascii="Times New Roman" w:hAnsi="Times New Roman"/>
                <w:sz w:val="26"/>
                <w:szCs w:val="26"/>
              </w:rPr>
              <w:t>:</w:t>
            </w:r>
          </w:p>
        </w:tc>
      </w:tr>
    </w:tbl>
    <w:p w14:paraId="4CD08537" w14:textId="77777777" w:rsidR="004274B1" w:rsidRPr="00FA3CAD" w:rsidRDefault="004274B1" w:rsidP="004274B1">
      <w:pPr>
        <w:widowControl w:val="0"/>
        <w:tabs>
          <w:tab w:val="left" w:pos="2366"/>
        </w:tabs>
        <w:rPr>
          <w:rFonts w:ascii="Times New Roman" w:hAnsi="Times New Roman"/>
          <w:sz w:val="26"/>
          <w:szCs w:val="26"/>
        </w:rPr>
      </w:pPr>
    </w:p>
    <w:p w14:paraId="76937B8C" w14:textId="77777777" w:rsidR="00EF0BD7" w:rsidRDefault="00EF0BD7"/>
    <w:sectPr w:rsidR="00EF0BD7" w:rsidSect="00856269">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FE56" w14:textId="77777777" w:rsidR="009A61EA" w:rsidRDefault="009A61EA" w:rsidP="004274B1">
      <w:r>
        <w:separator/>
      </w:r>
    </w:p>
  </w:endnote>
  <w:endnote w:type="continuationSeparator" w:id="0">
    <w:p w14:paraId="181558D3" w14:textId="77777777" w:rsidR="009A61EA" w:rsidRDefault="009A61EA" w:rsidP="0042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9FFA" w14:textId="77777777" w:rsidR="009A61EA" w:rsidRDefault="009A61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013289"/>
      <w:docPartObj>
        <w:docPartGallery w:val="Page Numbers (Bottom of Page)"/>
        <w:docPartUnique/>
      </w:docPartObj>
    </w:sdtPr>
    <w:sdtEndPr>
      <w:rPr>
        <w:rFonts w:ascii="Times New Roman" w:hAnsi="Times New Roman"/>
        <w:sz w:val="26"/>
        <w:szCs w:val="26"/>
      </w:rPr>
    </w:sdtEndPr>
    <w:sdtContent>
      <w:p w14:paraId="66A8D51F" w14:textId="77777777" w:rsidR="009A61EA" w:rsidRDefault="009A61EA" w:rsidP="00297B3A">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D0F21F4" w14:textId="15F15725" w:rsidR="009A61EA" w:rsidRPr="008B41E0" w:rsidRDefault="009A61EA" w:rsidP="00330CB6">
        <w:pPr>
          <w:pStyle w:val="Rodap"/>
          <w:jc w:val="left"/>
          <w:rPr>
            <w:rFonts w:ascii="Times New Roman" w:hAnsi="Times New Roman"/>
            <w:sz w:val="26"/>
            <w:szCs w:val="26"/>
          </w:rPr>
        </w:pPr>
        <w:r>
          <w:rPr>
            <w:rFonts w:ascii="Verdana" w:hAnsi="Verdana"/>
            <w:sz w:val="14"/>
          </w:rPr>
          <w:t xml:space="preserve">TEXT_SP - 100030958v1 3258.173 </w:t>
        </w:r>
        <w:r>
          <w:rPr>
            <w:rFonts w:ascii="Verdana" w:hAnsi="Verdana"/>
            <w:sz w:val="14"/>
          </w:rPr>
          <w:fldChar w:fldCharType="end"/>
        </w: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Pr>
            <w:rFonts w:ascii="Times New Roman" w:hAnsi="Times New Roman"/>
            <w:noProof/>
            <w:sz w:val="26"/>
            <w:szCs w:val="26"/>
          </w:rPr>
          <w:t>42</w:t>
        </w:r>
        <w:r w:rsidRPr="008B41E0">
          <w:rPr>
            <w:rFonts w:ascii="Times New Roman" w:hAnsi="Times New Roman"/>
            <w:sz w:val="26"/>
            <w:szCs w:val="26"/>
          </w:rPr>
          <w:fldChar w:fldCharType="end"/>
        </w:r>
      </w:p>
    </w:sdtContent>
  </w:sdt>
  <w:p w14:paraId="48967890" w14:textId="77777777" w:rsidR="009A61EA" w:rsidRPr="00DC3238" w:rsidRDefault="009A61EA" w:rsidP="004274B1">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83EB" w14:textId="524E45F8" w:rsidR="009A61EA" w:rsidRPr="00856269" w:rsidRDefault="009A61EA" w:rsidP="00856269">
    <w:pPr>
      <w:pStyle w:val="Rodap"/>
      <w:jc w:val="left"/>
      <w:rPr>
        <w:rFonts w:ascii="Verdana" w:hAnsi="Verdana"/>
        <w:sz w:val="14"/>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0F6F1" w14:textId="77777777" w:rsidR="009A61EA" w:rsidRDefault="009A61EA" w:rsidP="004274B1">
      <w:r>
        <w:separator/>
      </w:r>
    </w:p>
  </w:footnote>
  <w:footnote w:type="continuationSeparator" w:id="0">
    <w:p w14:paraId="0189317A" w14:textId="77777777" w:rsidR="009A61EA" w:rsidRDefault="009A61EA" w:rsidP="004274B1">
      <w:r>
        <w:continuationSeparator/>
      </w:r>
    </w:p>
  </w:footnote>
  <w:footnote w:id="1">
    <w:p w14:paraId="127CFE79" w14:textId="77777777" w:rsidR="009A61EA" w:rsidDel="00B30203" w:rsidRDefault="009A61EA" w:rsidP="004274B1">
      <w:pPr>
        <w:pStyle w:val="Textodenotaderodap"/>
        <w:rPr>
          <w:del w:id="892" w:author="Matheus Gomes Faria" w:date="2019-03-20T20:26:00Z"/>
        </w:rPr>
      </w:pPr>
      <w:del w:id="893" w:author="Matheus Gomes Faria" w:date="2019-03-20T20:26:00Z">
        <w:r w:rsidDel="00B30203">
          <w:rPr>
            <w:rStyle w:val="Refdenotaderodap"/>
          </w:rPr>
          <w:footnoteRef/>
        </w:r>
        <w:r w:rsidDel="00B30203">
          <w:delText xml:space="preserve"> </w:delText>
        </w:r>
        <w:r w:rsidRPr="00EC3899" w:rsidDel="00B30203">
          <w:rPr>
            <w:b/>
          </w:rPr>
          <w:delText>Nota</w:delText>
        </w:r>
        <w:r w:rsidDel="00B30203">
          <w:delText>: Pavarini, favor confirmar.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7F52" w14:textId="77777777" w:rsidR="009A61EA" w:rsidRDefault="009A61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D02F" w14:textId="77777777" w:rsidR="009A61EA" w:rsidRPr="008B41E0" w:rsidRDefault="009A61EA" w:rsidP="004274B1">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CA64" w14:textId="77777777" w:rsidR="009A61EA" w:rsidRDefault="009A61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6"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9"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C8411E"/>
    <w:multiLevelType w:val="multilevel"/>
    <w:tmpl w:val="FF84FA4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8"/>
  </w:num>
  <w:num w:numId="5">
    <w:abstractNumId w:val="21"/>
  </w:num>
  <w:num w:numId="6">
    <w:abstractNumId w:val="30"/>
  </w:num>
  <w:num w:numId="7">
    <w:abstractNumId w:val="4"/>
  </w:num>
  <w:num w:numId="8">
    <w:abstractNumId w:val="14"/>
  </w:num>
  <w:num w:numId="9">
    <w:abstractNumId w:val="19"/>
  </w:num>
  <w:num w:numId="10">
    <w:abstractNumId w:val="34"/>
  </w:num>
  <w:num w:numId="11">
    <w:abstractNumId w:val="12"/>
  </w:num>
  <w:num w:numId="12">
    <w:abstractNumId w:val="15"/>
  </w:num>
  <w:num w:numId="13">
    <w:abstractNumId w:val="9"/>
  </w:num>
  <w:num w:numId="14">
    <w:abstractNumId w:val="10"/>
  </w:num>
  <w:num w:numId="15">
    <w:abstractNumId w:val="24"/>
  </w:num>
  <w:num w:numId="16">
    <w:abstractNumId w:val="2"/>
  </w:num>
  <w:num w:numId="17">
    <w:abstractNumId w:val="8"/>
  </w:num>
  <w:num w:numId="18">
    <w:abstractNumId w:val="20"/>
  </w:num>
  <w:num w:numId="19">
    <w:abstractNumId w:val="1"/>
  </w:num>
  <w:num w:numId="20">
    <w:abstractNumId w:val="18"/>
  </w:num>
  <w:num w:numId="21">
    <w:abstractNumId w:val="3"/>
  </w:num>
  <w:num w:numId="22">
    <w:abstractNumId w:val="0"/>
  </w:num>
  <w:num w:numId="23">
    <w:abstractNumId w:val="17"/>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26"/>
  </w:num>
  <w:num w:numId="29">
    <w:abstractNumId w:val="29"/>
  </w:num>
  <w:num w:numId="30">
    <w:abstractNumId w:val="33"/>
  </w:num>
  <w:num w:numId="31">
    <w:abstractNumId w:val="13"/>
  </w:num>
  <w:num w:numId="32">
    <w:abstractNumId w:val="5"/>
  </w:num>
  <w:num w:numId="33">
    <w:abstractNumId w:val="6"/>
  </w:num>
  <w:num w:numId="34">
    <w:abstractNumId w:val="32"/>
  </w:num>
  <w:num w:numId="35">
    <w:abstractNumId w:val="22"/>
  </w:num>
  <w:num w:numId="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B1"/>
    <w:rsid w:val="00043BBA"/>
    <w:rsid w:val="00073D30"/>
    <w:rsid w:val="00087C2B"/>
    <w:rsid w:val="000C22A2"/>
    <w:rsid w:val="000F38AF"/>
    <w:rsid w:val="00104089"/>
    <w:rsid w:val="001124FA"/>
    <w:rsid w:val="00202134"/>
    <w:rsid w:val="00216D38"/>
    <w:rsid w:val="0022786B"/>
    <w:rsid w:val="002854E1"/>
    <w:rsid w:val="00287BFB"/>
    <w:rsid w:val="0029726C"/>
    <w:rsid w:val="00297B3A"/>
    <w:rsid w:val="00313653"/>
    <w:rsid w:val="00322594"/>
    <w:rsid w:val="00322AE4"/>
    <w:rsid w:val="00330CB6"/>
    <w:rsid w:val="00346C03"/>
    <w:rsid w:val="00382767"/>
    <w:rsid w:val="003A0AF7"/>
    <w:rsid w:val="003B5270"/>
    <w:rsid w:val="003C5938"/>
    <w:rsid w:val="0042376A"/>
    <w:rsid w:val="004274B1"/>
    <w:rsid w:val="00444DBD"/>
    <w:rsid w:val="004D404D"/>
    <w:rsid w:val="00501735"/>
    <w:rsid w:val="00512A07"/>
    <w:rsid w:val="0057178F"/>
    <w:rsid w:val="00574977"/>
    <w:rsid w:val="005B4479"/>
    <w:rsid w:val="005D000E"/>
    <w:rsid w:val="005D2DF3"/>
    <w:rsid w:val="005E7249"/>
    <w:rsid w:val="00625FFC"/>
    <w:rsid w:val="00647B83"/>
    <w:rsid w:val="00653007"/>
    <w:rsid w:val="00653E22"/>
    <w:rsid w:val="00694D6C"/>
    <w:rsid w:val="00741D16"/>
    <w:rsid w:val="00764D8D"/>
    <w:rsid w:val="007A5074"/>
    <w:rsid w:val="007B3561"/>
    <w:rsid w:val="007D6D87"/>
    <w:rsid w:val="00856269"/>
    <w:rsid w:val="00864527"/>
    <w:rsid w:val="008914C2"/>
    <w:rsid w:val="008B77B0"/>
    <w:rsid w:val="00906E5B"/>
    <w:rsid w:val="00912B5D"/>
    <w:rsid w:val="00934644"/>
    <w:rsid w:val="009A61EA"/>
    <w:rsid w:val="009B46C1"/>
    <w:rsid w:val="009F6D06"/>
    <w:rsid w:val="00A60E77"/>
    <w:rsid w:val="00A652FA"/>
    <w:rsid w:val="00A65334"/>
    <w:rsid w:val="00A90393"/>
    <w:rsid w:val="00AA2FAB"/>
    <w:rsid w:val="00B00A7A"/>
    <w:rsid w:val="00B30203"/>
    <w:rsid w:val="00B44EA8"/>
    <w:rsid w:val="00B550FF"/>
    <w:rsid w:val="00B57603"/>
    <w:rsid w:val="00B83FAC"/>
    <w:rsid w:val="00BA2FD3"/>
    <w:rsid w:val="00C1715C"/>
    <w:rsid w:val="00C3634D"/>
    <w:rsid w:val="00D326D7"/>
    <w:rsid w:val="00D621E2"/>
    <w:rsid w:val="00DC43A8"/>
    <w:rsid w:val="00E808E7"/>
    <w:rsid w:val="00E937EC"/>
    <w:rsid w:val="00EF0BD7"/>
    <w:rsid w:val="00F05E49"/>
    <w:rsid w:val="00F57625"/>
    <w:rsid w:val="00FB6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A15"/>
  <w15:docId w15:val="{4D8C4B69-D8DC-4A24-B621-CF207C6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74B1"/>
    <w:pPr>
      <w:spacing w:after="0" w:line="240" w:lineRule="auto"/>
      <w:jc w:val="both"/>
    </w:pPr>
    <w:rPr>
      <w:rFonts w:ascii="Tahoma" w:eastAsia="Times New Roman" w:hAnsi="Tahoma" w:cs="Times New Roman"/>
      <w:szCs w:val="24"/>
      <w:lang w:eastAsia="pt-BR"/>
    </w:rPr>
  </w:style>
  <w:style w:type="paragraph" w:styleId="Ttulo1">
    <w:name w:val="heading 1"/>
    <w:basedOn w:val="Normal"/>
    <w:next w:val="Normal"/>
    <w:link w:val="Ttulo1Char"/>
    <w:qFormat/>
    <w:rsid w:val="004274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274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4274B1"/>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4274B1"/>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4274B1"/>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4274B1"/>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4274B1"/>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4274B1"/>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4274B1"/>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B1"/>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4274B1"/>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rsid w:val="004274B1"/>
    <w:rPr>
      <w:rFonts w:asciiTheme="majorHAnsi" w:eastAsiaTheme="majorEastAsia" w:hAnsiTheme="majorHAnsi" w:cstheme="majorBidi"/>
      <w:b/>
      <w:bCs/>
      <w:color w:val="5B9BD5" w:themeColor="accent1"/>
      <w:szCs w:val="24"/>
      <w:lang w:eastAsia="pt-BR"/>
    </w:rPr>
  </w:style>
  <w:style w:type="character" w:customStyle="1" w:styleId="Ttulo4Char">
    <w:name w:val="Título 4 Char"/>
    <w:basedOn w:val="Fontepargpadro"/>
    <w:link w:val="Ttulo4"/>
    <w:rsid w:val="004274B1"/>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4274B1"/>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4274B1"/>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4274B1"/>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4274B1"/>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4274B1"/>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4274B1"/>
    <w:pPr>
      <w:spacing w:after="100"/>
    </w:pPr>
  </w:style>
  <w:style w:type="paragraph" w:styleId="Ttulo">
    <w:name w:val="Title"/>
    <w:basedOn w:val="Normal"/>
    <w:next w:val="Normal"/>
    <w:link w:val="TtuloChar"/>
    <w:qFormat/>
    <w:rsid w:val="00427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4274B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4274B1"/>
    <w:rPr>
      <w:color w:val="0563C1" w:themeColor="hyperlink"/>
      <w:u w:val="single"/>
    </w:rPr>
  </w:style>
  <w:style w:type="character" w:customStyle="1" w:styleId="Captulos-MattosFilhoChar">
    <w:name w:val="Capítulos - Mattos Filho Char"/>
    <w:basedOn w:val="TtuloChar"/>
    <w:link w:val="Captulos-MattosFilho"/>
    <w:rsid w:val="004274B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4274B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4274B1"/>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4274B1"/>
    <w:pPr>
      <w:spacing w:line="276" w:lineRule="auto"/>
      <w:jc w:val="left"/>
      <w:outlineLvl w:val="9"/>
    </w:pPr>
  </w:style>
  <w:style w:type="paragraph" w:customStyle="1" w:styleId="Texto-MattosFilho">
    <w:name w:val="Texto - Mattos Filho"/>
    <w:basedOn w:val="Normal"/>
    <w:qFormat/>
    <w:rsid w:val="004274B1"/>
  </w:style>
  <w:style w:type="paragraph" w:customStyle="1" w:styleId="Clusula-MattosFilho">
    <w:name w:val="Cláusula - Mattos Filho"/>
    <w:basedOn w:val="Ttulo"/>
    <w:next w:val="Texto-MattosFilho"/>
    <w:link w:val="Clusula-MattosFilhoChar"/>
    <w:qFormat/>
    <w:rsid w:val="004274B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4274B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4274B1"/>
    <w:pPr>
      <w:spacing w:after="100"/>
      <w:ind w:left="220"/>
    </w:pPr>
  </w:style>
  <w:style w:type="paragraph" w:styleId="Cabealho">
    <w:name w:val="header"/>
    <w:basedOn w:val="Normal"/>
    <w:link w:val="CabealhoChar"/>
    <w:uiPriority w:val="99"/>
    <w:unhideWhenUsed/>
    <w:rsid w:val="004274B1"/>
    <w:pPr>
      <w:tabs>
        <w:tab w:val="center" w:pos="4252"/>
        <w:tab w:val="right" w:pos="8504"/>
      </w:tabs>
    </w:pPr>
  </w:style>
  <w:style w:type="character" w:customStyle="1" w:styleId="CabealhoChar">
    <w:name w:val="Cabeçalho Char"/>
    <w:basedOn w:val="Fontepargpadro"/>
    <w:link w:val="Cabealho"/>
    <w:uiPriority w:val="99"/>
    <w:rsid w:val="004274B1"/>
    <w:rPr>
      <w:rFonts w:ascii="Tahoma" w:eastAsia="Times New Roman" w:hAnsi="Tahoma" w:cs="Times New Roman"/>
      <w:szCs w:val="24"/>
      <w:lang w:eastAsia="pt-BR"/>
    </w:rPr>
  </w:style>
  <w:style w:type="paragraph" w:styleId="Rodap">
    <w:name w:val="footer"/>
    <w:basedOn w:val="Normal"/>
    <w:link w:val="RodapChar"/>
    <w:uiPriority w:val="99"/>
    <w:unhideWhenUsed/>
    <w:rsid w:val="004274B1"/>
    <w:pPr>
      <w:tabs>
        <w:tab w:val="center" w:pos="4252"/>
        <w:tab w:val="right" w:pos="8504"/>
      </w:tabs>
    </w:pPr>
  </w:style>
  <w:style w:type="character" w:customStyle="1" w:styleId="RodapChar">
    <w:name w:val="Rodapé Char"/>
    <w:basedOn w:val="Fontepargpadro"/>
    <w:link w:val="Rodap"/>
    <w:uiPriority w:val="99"/>
    <w:rsid w:val="004274B1"/>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4274B1"/>
  </w:style>
  <w:style w:type="paragraph" w:styleId="Corpodetexto">
    <w:name w:val="Body Text"/>
    <w:aliases w:val="bt,BT,.BT,body text,bd,5"/>
    <w:basedOn w:val="Normal"/>
    <w:link w:val="CorpodetextoChar"/>
    <w:rsid w:val="004274B1"/>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4274B1"/>
    <w:rPr>
      <w:rFonts w:ascii="Arial" w:eastAsia="MS Mincho" w:hAnsi="Arial" w:cs="Arial"/>
      <w:lang w:eastAsia="pt-BR"/>
    </w:rPr>
  </w:style>
  <w:style w:type="paragraph" w:styleId="Saudao">
    <w:name w:val="Salutation"/>
    <w:basedOn w:val="Normal"/>
    <w:next w:val="Normal"/>
    <w:link w:val="SaudaoChar"/>
    <w:rsid w:val="004274B1"/>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274B1"/>
    <w:rPr>
      <w:rFonts w:ascii="Times New Roman" w:eastAsia="MS Mincho" w:hAnsi="Times New Roman" w:cs="Times New Roman"/>
      <w:sz w:val="24"/>
      <w:szCs w:val="24"/>
      <w:lang w:eastAsia="pt-BR"/>
    </w:rPr>
  </w:style>
  <w:style w:type="paragraph" w:customStyle="1" w:styleId="p0">
    <w:name w:val="p0"/>
    <w:basedOn w:val="Normal"/>
    <w:rsid w:val="004274B1"/>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4274B1"/>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4274B1"/>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4274B1"/>
    <w:pPr>
      <w:autoSpaceDE w:val="0"/>
      <w:autoSpaceDN w:val="0"/>
      <w:adjustRightInd w:val="0"/>
      <w:ind w:left="566" w:hanging="283"/>
    </w:pPr>
    <w:rPr>
      <w:rFonts w:ascii="Times New Roman" w:eastAsia="MS Mincho" w:hAnsi="Times New Roman"/>
      <w:sz w:val="24"/>
    </w:rPr>
  </w:style>
  <w:style w:type="paragraph" w:customStyle="1" w:styleId="sub">
    <w:name w:val="sub"/>
    <w:rsid w:val="004274B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4274B1"/>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4274B1"/>
    <w:rPr>
      <w:rFonts w:ascii="Times New Roman" w:hAnsi="Times New Roman" w:cs="Times New Roman"/>
      <w:color w:val="auto"/>
      <w:spacing w:val="0"/>
      <w:sz w:val="20"/>
      <w:szCs w:val="20"/>
    </w:rPr>
  </w:style>
  <w:style w:type="character" w:styleId="Nmerodepgina">
    <w:name w:val="page number"/>
    <w:basedOn w:val="Fontepargpadro"/>
    <w:rsid w:val="004274B1"/>
  </w:style>
  <w:style w:type="paragraph" w:styleId="Recuodecorpodetexto">
    <w:name w:val="Body Text Indent"/>
    <w:aliases w:val="bti,bt2,Body Text Bold Indent"/>
    <w:basedOn w:val="Normal"/>
    <w:link w:val="RecuodecorpodetextoChar"/>
    <w:rsid w:val="004274B1"/>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4274B1"/>
    <w:rPr>
      <w:rFonts w:ascii="Times New Roman" w:eastAsia="MS Mincho" w:hAnsi="Times New Roman" w:cs="Times New Roman"/>
      <w:sz w:val="20"/>
      <w:szCs w:val="20"/>
      <w:lang w:eastAsia="pt-BR"/>
    </w:rPr>
  </w:style>
  <w:style w:type="paragraph" w:styleId="Corpodetexto3">
    <w:name w:val="Body Text 3"/>
    <w:basedOn w:val="Normal"/>
    <w:link w:val="Corpodetexto3Char"/>
    <w:rsid w:val="004274B1"/>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4274B1"/>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4274B1"/>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4274B1"/>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4274B1"/>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4274B1"/>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4274B1"/>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4274B1"/>
    <w:rPr>
      <w:rFonts w:ascii="Times New Roman" w:eastAsia="MS Mincho" w:hAnsi="Times New Roman" w:cs="Times New Roman"/>
      <w:sz w:val="20"/>
      <w:szCs w:val="20"/>
      <w:lang w:eastAsia="pt-BR"/>
    </w:rPr>
  </w:style>
  <w:style w:type="paragraph" w:customStyle="1" w:styleId="para10">
    <w:name w:val="para10"/>
    <w:rsid w:val="004274B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4274B1"/>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4274B1"/>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4274B1"/>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basedOn w:val="Fontepargpadro"/>
    <w:semiHidden/>
    <w:rsid w:val="004274B1"/>
    <w:rPr>
      <w:rFonts w:ascii="Segoe UI" w:eastAsia="Times New Roman" w:hAnsi="Segoe UI" w:cs="Segoe UI"/>
      <w:sz w:val="16"/>
      <w:szCs w:val="16"/>
      <w:lang w:eastAsia="pt-BR"/>
    </w:rPr>
  </w:style>
  <w:style w:type="paragraph" w:customStyle="1" w:styleId="c3">
    <w:name w:val="c3"/>
    <w:basedOn w:val="Normal"/>
    <w:rsid w:val="004274B1"/>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4274B1"/>
    <w:rPr>
      <w:color w:val="800080"/>
      <w:spacing w:val="0"/>
      <w:u w:val="single"/>
    </w:rPr>
  </w:style>
  <w:style w:type="paragraph" w:customStyle="1" w:styleId="DeltaViewTableHeading">
    <w:name w:val="DeltaView Table Heading"/>
    <w:basedOn w:val="Normal"/>
    <w:rsid w:val="004274B1"/>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4274B1"/>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4274B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uiPriority w:val="99"/>
    <w:semiHidden/>
    <w:rsid w:val="004274B1"/>
    <w:rPr>
      <w:spacing w:val="0"/>
      <w:sz w:val="16"/>
      <w:szCs w:val="16"/>
    </w:rPr>
  </w:style>
  <w:style w:type="character" w:customStyle="1" w:styleId="DeltaViewInsertion">
    <w:name w:val="DeltaView Insertion"/>
    <w:rsid w:val="004274B1"/>
    <w:rPr>
      <w:color w:val="0000FF"/>
      <w:spacing w:val="0"/>
      <w:u w:val="double"/>
    </w:rPr>
  </w:style>
  <w:style w:type="character" w:customStyle="1" w:styleId="DeltaViewDeletion">
    <w:name w:val="DeltaView Deletion"/>
    <w:uiPriority w:val="99"/>
    <w:rsid w:val="004274B1"/>
    <w:rPr>
      <w:strike/>
      <w:color w:val="FF0000"/>
      <w:spacing w:val="0"/>
    </w:rPr>
  </w:style>
  <w:style w:type="character" w:customStyle="1" w:styleId="DeltaViewMoveSource">
    <w:name w:val="DeltaView Move Source"/>
    <w:rsid w:val="004274B1"/>
    <w:rPr>
      <w:strike/>
      <w:color w:val="00C000"/>
      <w:spacing w:val="0"/>
    </w:rPr>
  </w:style>
  <w:style w:type="character" w:customStyle="1" w:styleId="DeltaViewMoveDestination">
    <w:name w:val="DeltaView Move Destination"/>
    <w:rsid w:val="004274B1"/>
    <w:rPr>
      <w:color w:val="00C000"/>
      <w:spacing w:val="0"/>
      <w:u w:val="double"/>
    </w:rPr>
  </w:style>
  <w:style w:type="character" w:customStyle="1" w:styleId="TextodecomentrioChar">
    <w:name w:val="Texto de comentário Char"/>
    <w:basedOn w:val="Fontepargpadro"/>
    <w:link w:val="Textodecomentrio"/>
    <w:uiPriority w:val="99"/>
    <w:semiHidden/>
    <w:rsid w:val="004274B1"/>
    <w:rPr>
      <w:rFonts w:eastAsia="MS Mincho"/>
      <w:lang w:val="en-US"/>
    </w:rPr>
  </w:style>
  <w:style w:type="paragraph" w:styleId="Textodecomentrio">
    <w:name w:val="annotation text"/>
    <w:basedOn w:val="Normal"/>
    <w:link w:val="TextodecomentrioChar"/>
    <w:uiPriority w:val="99"/>
    <w:semiHidden/>
    <w:rsid w:val="004274B1"/>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4274B1"/>
    <w:rPr>
      <w:rFonts w:ascii="Tahoma" w:eastAsia="Times New Roman" w:hAnsi="Tahoma" w:cs="Times New Roman"/>
      <w:sz w:val="20"/>
      <w:szCs w:val="20"/>
      <w:lang w:eastAsia="pt-BR"/>
    </w:rPr>
  </w:style>
  <w:style w:type="character" w:customStyle="1" w:styleId="DeltaViewChangeNumber">
    <w:name w:val="DeltaView Change Number"/>
    <w:rsid w:val="004274B1"/>
    <w:rPr>
      <w:color w:val="000000"/>
      <w:spacing w:val="0"/>
      <w:vertAlign w:val="superscript"/>
    </w:rPr>
  </w:style>
  <w:style w:type="character" w:customStyle="1" w:styleId="DeltaViewDelimiter">
    <w:name w:val="DeltaView Delimiter"/>
    <w:rsid w:val="004274B1"/>
    <w:rPr>
      <w:spacing w:val="0"/>
    </w:rPr>
  </w:style>
  <w:style w:type="character" w:customStyle="1" w:styleId="DeltaViewFormatChange">
    <w:name w:val="DeltaView Format Change"/>
    <w:rsid w:val="004274B1"/>
    <w:rPr>
      <w:color w:val="000000"/>
      <w:spacing w:val="0"/>
    </w:rPr>
  </w:style>
  <w:style w:type="character" w:customStyle="1" w:styleId="DeltaViewMovedDeletion">
    <w:name w:val="DeltaView Moved Deletion"/>
    <w:rsid w:val="004274B1"/>
    <w:rPr>
      <w:strike/>
      <w:color w:val="C08080"/>
      <w:spacing w:val="0"/>
    </w:rPr>
  </w:style>
  <w:style w:type="character" w:customStyle="1" w:styleId="DeltaViewEditorComment">
    <w:name w:val="DeltaView Editor Comment"/>
    <w:rsid w:val="004274B1"/>
    <w:rPr>
      <w:color w:val="0000FF"/>
      <w:spacing w:val="0"/>
      <w:u w:val="double"/>
    </w:rPr>
  </w:style>
  <w:style w:type="paragraph" w:styleId="Corpodetexto2">
    <w:name w:val="Body Text 2"/>
    <w:basedOn w:val="Normal"/>
    <w:link w:val="Corpodetexto2Char"/>
    <w:rsid w:val="004274B1"/>
    <w:rPr>
      <w:rFonts w:ascii="Times New Roman" w:eastAsia="MS Mincho" w:hAnsi="Times New Roman"/>
      <w:sz w:val="24"/>
      <w:szCs w:val="20"/>
    </w:rPr>
  </w:style>
  <w:style w:type="character" w:customStyle="1" w:styleId="Corpodetexto2Char">
    <w:name w:val="Corpo de texto 2 Char"/>
    <w:basedOn w:val="Fontepargpadro"/>
    <w:link w:val="Corpodetexto2"/>
    <w:rsid w:val="004274B1"/>
    <w:rPr>
      <w:rFonts w:ascii="Times New Roman" w:eastAsia="MS Mincho" w:hAnsi="Times New Roman" w:cs="Times New Roman"/>
      <w:sz w:val="24"/>
      <w:szCs w:val="20"/>
      <w:lang w:eastAsia="pt-BR"/>
    </w:rPr>
  </w:style>
  <w:style w:type="paragraph" w:styleId="NormalWeb">
    <w:name w:val="Normal (Web)"/>
    <w:basedOn w:val="Normal"/>
    <w:uiPriority w:val="99"/>
    <w:rsid w:val="004274B1"/>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4274B1"/>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4274B1"/>
    <w:rPr>
      <w:rFonts w:eastAsia="MS Mincho"/>
      <w:b/>
      <w:bCs/>
      <w:lang w:val="en-US"/>
    </w:rPr>
  </w:style>
  <w:style w:type="paragraph" w:styleId="Assuntodocomentrio">
    <w:name w:val="annotation subject"/>
    <w:basedOn w:val="Textodecomentrio"/>
    <w:next w:val="Textodecomentrio"/>
    <w:link w:val="AssuntodocomentrioChar"/>
    <w:semiHidden/>
    <w:rsid w:val="004274B1"/>
    <w:rPr>
      <w:b/>
      <w:bCs/>
    </w:rPr>
  </w:style>
  <w:style w:type="character" w:customStyle="1" w:styleId="AssuntodocomentrioChar1">
    <w:name w:val="Assunto do comentário Char1"/>
    <w:basedOn w:val="TextodecomentrioChar1"/>
    <w:semiHidden/>
    <w:rsid w:val="004274B1"/>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4274B1"/>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4274B1"/>
    <w:rPr>
      <w:rFonts w:ascii="Tahoma" w:eastAsia="MS Mincho" w:hAnsi="Tahoma" w:cs="Tahoma"/>
      <w:sz w:val="16"/>
      <w:szCs w:val="16"/>
      <w:lang w:eastAsia="pt-BR"/>
    </w:rPr>
  </w:style>
  <w:style w:type="character" w:customStyle="1" w:styleId="bodytext3char">
    <w:name w:val="bodytext3char"/>
    <w:basedOn w:val="Fontepargpadro"/>
    <w:rsid w:val="004274B1"/>
  </w:style>
  <w:style w:type="paragraph" w:customStyle="1" w:styleId="Citipet">
    <w:name w:val="Citipet"/>
    <w:rsid w:val="004274B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4274B1"/>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4274B1"/>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4274B1"/>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4274B1"/>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4274B1"/>
    <w:rPr>
      <w:rFonts w:ascii="Times New Roman" w:eastAsia="MS Mincho" w:hAnsi="Times New Roman"/>
      <w:sz w:val="24"/>
      <w:szCs w:val="20"/>
    </w:rPr>
  </w:style>
  <w:style w:type="character" w:customStyle="1" w:styleId="left">
    <w:name w:val="left"/>
    <w:basedOn w:val="Fontepargpadro"/>
    <w:rsid w:val="004274B1"/>
  </w:style>
  <w:style w:type="paragraph" w:customStyle="1" w:styleId="CharChar">
    <w:name w:val="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4274B1"/>
    <w:rPr>
      <w:b/>
      <w:bCs/>
    </w:rPr>
  </w:style>
  <w:style w:type="character" w:customStyle="1" w:styleId="INDENT2">
    <w:name w:val="INDENT 2"/>
    <w:rsid w:val="004274B1"/>
    <w:rPr>
      <w:rFonts w:ascii="Times New Roman" w:hAnsi="Times New Roman"/>
      <w:sz w:val="24"/>
    </w:rPr>
  </w:style>
  <w:style w:type="paragraph" w:customStyle="1" w:styleId="Char7">
    <w:name w:val="Char7"/>
    <w:basedOn w:val="Normal"/>
    <w:rsid w:val="004274B1"/>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4274B1"/>
    <w:pPr>
      <w:tabs>
        <w:tab w:val="left" w:pos="720"/>
      </w:tabs>
      <w:spacing w:line="240" w:lineRule="atLeast"/>
    </w:pPr>
    <w:rPr>
      <w:rFonts w:ascii="Times" w:eastAsia="MS Mincho" w:hAnsi="Times"/>
      <w:sz w:val="24"/>
      <w:szCs w:val="20"/>
      <w:lang w:eastAsia="en-US"/>
    </w:rPr>
  </w:style>
  <w:style w:type="paragraph" w:customStyle="1" w:styleId="3">
    <w:name w:val="3"/>
    <w:rsid w:val="004274B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4274B1"/>
    <w:rPr>
      <w:b/>
      <w:bCs/>
      <w:i w:val="0"/>
      <w:iCs w:val="0"/>
    </w:rPr>
  </w:style>
  <w:style w:type="paragraph" w:customStyle="1" w:styleId="NOTES">
    <w:name w:val="NOTES"/>
    <w:rsid w:val="004274B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4274B1"/>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4274B1"/>
    <w:rPr>
      <w:rFonts w:ascii="CG Times" w:eastAsia="Calibri" w:hAnsi="CG Times"/>
      <w:sz w:val="24"/>
      <w:szCs w:val="20"/>
    </w:rPr>
  </w:style>
  <w:style w:type="paragraph" w:customStyle="1" w:styleId="TITULO01">
    <w:name w:val="TITULO01"/>
    <w:basedOn w:val="Ttulo1"/>
    <w:rsid w:val="004274B1"/>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4274B1"/>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4274B1"/>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4274B1"/>
    <w:pPr>
      <w:ind w:left="720"/>
      <w:jc w:val="left"/>
    </w:pPr>
    <w:rPr>
      <w:rFonts w:ascii="Times New Roman" w:eastAsia="MS Mincho" w:hAnsi="Times New Roman"/>
      <w:sz w:val="24"/>
    </w:rPr>
  </w:style>
  <w:style w:type="character" w:customStyle="1" w:styleId="st">
    <w:name w:val="st"/>
    <w:rsid w:val="004274B1"/>
  </w:style>
  <w:style w:type="paragraph" w:customStyle="1" w:styleId="Level1">
    <w:name w:val="Level 1"/>
    <w:basedOn w:val="Normal"/>
    <w:next w:val="Normal"/>
    <w:rsid w:val="004274B1"/>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4274B1"/>
    <w:rPr>
      <w:rFonts w:ascii="Arial" w:hAnsi="Arial" w:cs="Arial"/>
      <w:kern w:val="20"/>
      <w:szCs w:val="28"/>
    </w:rPr>
  </w:style>
  <w:style w:type="paragraph" w:customStyle="1" w:styleId="Level2">
    <w:name w:val="Level 2"/>
    <w:basedOn w:val="Normal"/>
    <w:link w:val="Level2Char"/>
    <w:rsid w:val="004274B1"/>
    <w:pPr>
      <w:tabs>
        <w:tab w:val="num" w:pos="1247"/>
      </w:tabs>
      <w:spacing w:after="140" w:line="288" w:lineRule="auto"/>
      <w:ind w:left="1247" w:hanging="680"/>
    </w:pPr>
    <w:rPr>
      <w:rFonts w:ascii="Arial" w:eastAsiaTheme="minorHAnsi" w:hAnsi="Arial" w:cs="Arial"/>
      <w:kern w:val="20"/>
      <w:szCs w:val="28"/>
      <w:lang w:eastAsia="en-US"/>
    </w:rPr>
  </w:style>
  <w:style w:type="paragraph" w:customStyle="1" w:styleId="Level3">
    <w:name w:val="Level 3"/>
    <w:basedOn w:val="Normal"/>
    <w:link w:val="Level3Char"/>
    <w:rsid w:val="004274B1"/>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4274B1"/>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4274B1"/>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4274B1"/>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4274B1"/>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4274B1"/>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4274B1"/>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4274B1"/>
    <w:pPr>
      <w:numPr>
        <w:numId w:val="3"/>
      </w:numPr>
      <w:spacing w:after="140" w:line="288" w:lineRule="auto"/>
    </w:pPr>
    <w:rPr>
      <w:rFonts w:ascii="Arial" w:hAnsi="Arial"/>
      <w:kern w:val="20"/>
      <w:sz w:val="20"/>
      <w:szCs w:val="20"/>
      <w:lang w:eastAsia="en-US"/>
    </w:rPr>
  </w:style>
  <w:style w:type="paragraph" w:customStyle="1" w:styleId="Default">
    <w:name w:val="Default"/>
    <w:rsid w:val="004274B1"/>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4274B1"/>
    <w:rPr>
      <w:rFonts w:ascii="Times New Roman" w:eastAsia="Calibri" w:hAnsi="Times New Roman"/>
      <w:sz w:val="24"/>
    </w:rPr>
  </w:style>
  <w:style w:type="character" w:customStyle="1" w:styleId="FontStyle83">
    <w:name w:val="Font Style83"/>
    <w:uiPriority w:val="99"/>
    <w:rsid w:val="004274B1"/>
    <w:rPr>
      <w:rFonts w:ascii="Times New Roman" w:hAnsi="Times New Roman" w:cs="Times New Roman" w:hint="default"/>
    </w:rPr>
  </w:style>
  <w:style w:type="paragraph" w:customStyle="1" w:styleId="DecimalAligned">
    <w:name w:val="Decimal Aligned"/>
    <w:basedOn w:val="Normal"/>
    <w:uiPriority w:val="40"/>
    <w:qFormat/>
    <w:rsid w:val="004274B1"/>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4274B1"/>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4274B1"/>
    <w:pPr>
      <w:spacing w:after="0" w:line="240" w:lineRule="auto"/>
    </w:pPr>
    <w:rPr>
      <w:rFonts w:ascii="Times New Roman" w:eastAsia="MS Mincho" w:hAnsi="Times New Roman" w:cs="Times New Roman"/>
      <w:sz w:val="24"/>
      <w:szCs w:val="24"/>
      <w:lang w:eastAsia="pt-BR"/>
    </w:rPr>
  </w:style>
  <w:style w:type="table" w:customStyle="1" w:styleId="Tabelacomgrade1">
    <w:name w:val="Tabela com grade1"/>
    <w:basedOn w:val="Tabelanormal"/>
    <w:next w:val="Tabelacomgrade"/>
    <w:rsid w:val="0042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4274B1"/>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4274B1"/>
    <w:rPr>
      <w:vertAlign w:val="superscript"/>
    </w:rPr>
  </w:style>
  <w:style w:type="character" w:customStyle="1" w:styleId="PargrafodaListaChar">
    <w:name w:val="Parágrafo da Lista Char"/>
    <w:link w:val="PargrafodaLista"/>
    <w:uiPriority w:val="34"/>
    <w:rsid w:val="004274B1"/>
    <w:rPr>
      <w:rFonts w:ascii="Times New Roman" w:eastAsia="MS Mincho" w:hAnsi="Times New Roman" w:cs="Times New Roman"/>
      <w:sz w:val="24"/>
      <w:szCs w:val="24"/>
      <w:lang w:eastAsia="pt-BR"/>
    </w:rPr>
  </w:style>
  <w:style w:type="paragraph" w:customStyle="1" w:styleId="STDTextoDois-Quatro">
    <w:name w:val="STD Texto Dois-Quatro"/>
    <w:basedOn w:val="Normal"/>
    <w:rsid w:val="004274B1"/>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4274B1"/>
    <w:pPr>
      <w:widowControl w:val="0"/>
    </w:pPr>
    <w:rPr>
      <w:rFonts w:ascii="Times" w:eastAsia="Times New Roman" w:hAnsi="Times" w:cs="Times"/>
      <w:color w:val="auto"/>
    </w:rPr>
  </w:style>
  <w:style w:type="paragraph" w:customStyle="1" w:styleId="CM16">
    <w:name w:val="CM16"/>
    <w:basedOn w:val="Default"/>
    <w:next w:val="Default"/>
    <w:uiPriority w:val="99"/>
    <w:rsid w:val="004274B1"/>
    <w:pPr>
      <w:widowControl w:val="0"/>
    </w:pPr>
    <w:rPr>
      <w:rFonts w:ascii="Times" w:eastAsia="Times New Roman" w:hAnsi="Times" w:cs="Times"/>
      <w:color w:val="auto"/>
    </w:rPr>
  </w:style>
  <w:style w:type="character" w:customStyle="1" w:styleId="Level3Char">
    <w:name w:val="Level 3 Char"/>
    <w:link w:val="Level3"/>
    <w:locked/>
    <w:rsid w:val="004274B1"/>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4274B1"/>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4274B1"/>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4274B1"/>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4274B1"/>
    <w:rPr>
      <w:rFonts w:ascii="Times New Roman" w:eastAsia="MS Mincho" w:hAnsi="Times New Roman" w:cs="Times New Roman"/>
      <w:b/>
      <w:lang w:val="x-none" w:eastAsia="x-none"/>
    </w:rPr>
  </w:style>
  <w:style w:type="paragraph" w:customStyle="1" w:styleId="EscopoNTISubTitulo">
    <w:name w:val="EscopoNTISubTitulo"/>
    <w:link w:val="EscopoNTISubTituloChar"/>
    <w:rsid w:val="004274B1"/>
    <w:pPr>
      <w:spacing w:after="0" w:line="240" w:lineRule="auto"/>
      <w:ind w:left="720" w:hanging="360"/>
    </w:pPr>
    <w:rPr>
      <w:rFonts w:ascii="Arial" w:eastAsia="MS Mincho" w:hAnsi="Arial" w:cs="Arial"/>
      <w:b/>
      <w:bCs/>
      <w:sz w:val="24"/>
      <w:lang w:eastAsia="ja-JP"/>
    </w:rPr>
  </w:style>
  <w:style w:type="character" w:customStyle="1" w:styleId="EscopoNTISubTituloChar">
    <w:name w:val="EscopoNTISubTitulo Char"/>
    <w:link w:val="EscopoNTISubTitulo"/>
    <w:rsid w:val="004274B1"/>
    <w:rPr>
      <w:rFonts w:ascii="Arial" w:eastAsia="MS Mincho" w:hAnsi="Arial" w:cs="Arial"/>
      <w:b/>
      <w:bCs/>
      <w:sz w:val="24"/>
      <w:lang w:eastAsia="ja-JP"/>
    </w:rPr>
  </w:style>
  <w:style w:type="character" w:styleId="MquinadeescreverHTML">
    <w:name w:val="HTML Typewriter"/>
    <w:uiPriority w:val="99"/>
    <w:rsid w:val="004274B1"/>
    <w:rPr>
      <w:rFonts w:ascii="Courier New" w:hAnsi="Courier New" w:cs="Courier New"/>
      <w:spacing w:val="0"/>
      <w:sz w:val="20"/>
      <w:szCs w:val="20"/>
      <w:lang w:val="pt-BR"/>
    </w:rPr>
  </w:style>
  <w:style w:type="paragraph" w:customStyle="1" w:styleId="BodyBlock">
    <w:name w:val="BodyBlock"/>
    <w:basedOn w:val="Normal"/>
    <w:link w:val="BodyBlockChar"/>
    <w:rsid w:val="004274B1"/>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4274B1"/>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4274B1"/>
    <w:rPr>
      <w:sz w:val="20"/>
      <w:szCs w:val="20"/>
    </w:rPr>
  </w:style>
  <w:style w:type="character" w:customStyle="1" w:styleId="TextodenotadefimChar">
    <w:name w:val="Texto de nota de fim Char"/>
    <w:basedOn w:val="Fontepargpadro"/>
    <w:link w:val="Textodenotadefim"/>
    <w:semiHidden/>
    <w:rsid w:val="004274B1"/>
    <w:rPr>
      <w:rFonts w:ascii="Tahoma" w:eastAsia="Times New Roman" w:hAnsi="Tahoma" w:cs="Times New Roman"/>
      <w:sz w:val="20"/>
      <w:szCs w:val="20"/>
      <w:lang w:eastAsia="pt-BR"/>
    </w:rPr>
  </w:style>
  <w:style w:type="character" w:styleId="Refdenotadefim">
    <w:name w:val="endnote reference"/>
    <w:basedOn w:val="Fontepargpadro"/>
    <w:semiHidden/>
    <w:unhideWhenUsed/>
    <w:rsid w:val="0042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0385-5F8E-4291-B5D3-8E5C8CB1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71</Pages>
  <Words>26092</Words>
  <Characters>140898</Characters>
  <Application>Microsoft Office Word</Application>
  <DocSecurity>0</DocSecurity>
  <Lines>1174</Lines>
  <Paragraphs>333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166657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Matheus Gomes Faria</cp:lastModifiedBy>
  <cp:revision>4</cp:revision>
  <dcterms:created xsi:type="dcterms:W3CDTF">2019-03-20T22:38:00Z</dcterms:created>
  <dcterms:modified xsi:type="dcterms:W3CDTF">2019-03-20T23:27:00Z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- 100030958v1 3258.173 </vt:lpwstr>
  </property>
</Properties>
</file>