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0EC6C" w14:textId="77777777"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sidR="00B83FAC">
        <w:rPr>
          <w:rFonts w:ascii="Times New Roman" w:hAnsi="Times New Roman"/>
          <w:bCs/>
          <w:sz w:val="26"/>
          <w:szCs w:val="26"/>
        </w:rPr>
        <w:t xml:space="preserve">até </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4274B1">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77777777"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5DB28DC3" w14:textId="0DC65E40"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Neoenergia S.A.,</w:t>
      </w:r>
      <w:r w:rsidRPr="007124BC">
        <w:rPr>
          <w:rFonts w:ascii="Times New Roman" w:hAnsi="Times New Roman"/>
          <w:sz w:val="26"/>
          <w:szCs w:val="26"/>
        </w:rPr>
        <w:t xml:space="preserve"> sociedade </w:t>
      </w:r>
      <w:r w:rsidR="00801597">
        <w:rPr>
          <w:rFonts w:ascii="Times New Roman" w:hAnsi="Times New Roman"/>
          <w:sz w:val="26"/>
          <w:szCs w:val="26"/>
        </w:rPr>
        <w:t>anônima</w:t>
      </w:r>
      <w:r w:rsidRPr="007124BC">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7124BC">
        <w:rPr>
          <w:rFonts w:ascii="Times New Roman" w:hAnsi="Times New Roman"/>
          <w:sz w:val="26"/>
          <w:szCs w:val="26"/>
        </w:rPr>
        <w:lastRenderedPageBreak/>
        <w:t xml:space="preserve">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Neoenergia</w:t>
      </w:r>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BF744A" w14:textId="25EDB20E"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w:t>
      </w:r>
      <w:r w:rsidR="00801597">
        <w:rPr>
          <w:b w:val="0"/>
          <w:sz w:val="26"/>
          <w:szCs w:val="26"/>
          <w:lang w:val="pt-BR"/>
        </w:rPr>
        <w:t xml:space="preserve">foram aprovadas: </w:t>
      </w:r>
      <w:r w:rsidRPr="007124BC">
        <w:rPr>
          <w:b w:val="0"/>
          <w:sz w:val="26"/>
          <w:szCs w:val="26"/>
        </w:rPr>
        <w:t xml:space="preserve">(i) a realização da Emissão e da </w:t>
      </w:r>
      <w:r>
        <w:rPr>
          <w:b w:val="0"/>
          <w:sz w:val="26"/>
          <w:szCs w:val="26"/>
        </w:rPr>
        <w:t>Oferta</w:t>
      </w:r>
      <w:r w:rsidRPr="007124BC">
        <w:rPr>
          <w:b w:val="0"/>
          <w:sz w:val="26"/>
          <w:szCs w:val="26"/>
        </w:rPr>
        <w:t xml:space="preserve"> (conforme definidas abaixo); (ii)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e com o estatuto social da Companhia</w:t>
      </w:r>
      <w:r w:rsidR="00801597">
        <w:rPr>
          <w:b w:val="0"/>
          <w:sz w:val="26"/>
          <w:szCs w:val="26"/>
          <w:lang w:val="pt-BR"/>
        </w:rPr>
        <w:t xml:space="preserve">, com base </w:t>
      </w:r>
      <w:r w:rsidR="00801597" w:rsidRPr="00592BAB">
        <w:rPr>
          <w:b w:val="0"/>
          <w:sz w:val="26"/>
          <w:szCs w:val="26"/>
          <w:lang w:val="pt-BR"/>
        </w:rPr>
        <w:t xml:space="preserve">na competência disposta no artigo </w:t>
      </w:r>
      <w:r w:rsidR="00801597">
        <w:rPr>
          <w:b w:val="0"/>
          <w:sz w:val="26"/>
          <w:szCs w:val="26"/>
          <w:lang w:val="pt-BR"/>
        </w:rPr>
        <w:t>19</w:t>
      </w:r>
      <w:r w:rsidR="00801597" w:rsidRPr="00592BAB">
        <w:rPr>
          <w:b w:val="0"/>
          <w:sz w:val="26"/>
          <w:szCs w:val="26"/>
          <w:lang w:val="pt-BR"/>
        </w:rPr>
        <w:t xml:space="preserve"> (</w:t>
      </w:r>
      <w:r w:rsidR="00801597">
        <w:rPr>
          <w:b w:val="0"/>
          <w:sz w:val="26"/>
          <w:szCs w:val="26"/>
          <w:lang w:val="pt-BR"/>
        </w:rPr>
        <w:t>l</w:t>
      </w:r>
      <w:r w:rsidR="00801597" w:rsidRPr="00592BAB">
        <w:rPr>
          <w:b w:val="0"/>
          <w:sz w:val="26"/>
          <w:szCs w:val="26"/>
          <w:lang w:val="pt-BR"/>
        </w:rPr>
        <w:t xml:space="preserve">) do estatuto social da Companhia vigente nesta data; e (iii) autorização à diretoria da Companhia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 xml:space="preserve">. </w:t>
      </w:r>
    </w:p>
    <w:p w14:paraId="36DD2535" w14:textId="2AD49B21"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Neoenergia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Neoenergia</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00801597">
        <w:rPr>
          <w:b w:val="0"/>
          <w:sz w:val="26"/>
          <w:szCs w:val="26"/>
          <w:lang w:val="pt-BR"/>
        </w:rPr>
        <w:t xml:space="preserve">, </w:t>
      </w:r>
      <w:r w:rsidR="00801597" w:rsidRPr="00592BAB">
        <w:rPr>
          <w:b w:val="0"/>
          <w:sz w:val="26"/>
          <w:szCs w:val="26"/>
          <w:lang w:val="pt-BR"/>
        </w:rPr>
        <w:t xml:space="preserve">em conformidade com o estatuto social da Neoenergia, com base na competência disposta no artigo </w:t>
      </w:r>
      <w:r w:rsidR="00801597">
        <w:rPr>
          <w:b w:val="0"/>
          <w:sz w:val="26"/>
          <w:szCs w:val="26"/>
          <w:lang w:val="pt-BR"/>
        </w:rPr>
        <w:t xml:space="preserve">19 </w:t>
      </w:r>
      <w:r w:rsidR="00801597" w:rsidRPr="00592BAB">
        <w:rPr>
          <w:b w:val="0"/>
          <w:sz w:val="26"/>
          <w:szCs w:val="26"/>
          <w:lang w:val="pt-BR"/>
        </w:rPr>
        <w:t>(</w:t>
      </w:r>
      <w:r w:rsidR="00801597">
        <w:rPr>
          <w:b w:val="0"/>
          <w:sz w:val="26"/>
          <w:szCs w:val="26"/>
          <w:lang w:val="pt-BR"/>
        </w:rPr>
        <w:t>v</w:t>
      </w:r>
      <w:r w:rsidR="00801597" w:rsidRPr="00592BAB">
        <w:rPr>
          <w:b w:val="0"/>
          <w:sz w:val="26"/>
          <w:szCs w:val="26"/>
          <w:lang w:val="pt-BR"/>
        </w:rPr>
        <w:t xml:space="preserve">) do estatuto social da Neoenergia vigente nesta data, bem como a autorização à diretoria da Neoenergia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79406712"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DC43A8">
        <w:rPr>
          <w:rFonts w:ascii="Times New Roman" w:hAnsi="Times New Roman"/>
          <w:sz w:val="26"/>
          <w:szCs w:val="26"/>
        </w:rPr>
        <w:t xml:space="preserve">até </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Dispensa de Registro na Comissão de Valores Mobiliários e Registro na </w:t>
      </w:r>
      <w:r w:rsidRPr="007124BC">
        <w:rPr>
          <w:b w:val="0"/>
          <w:sz w:val="26"/>
          <w:szCs w:val="26"/>
          <w:u w:val="single"/>
        </w:rPr>
        <w:lastRenderedPageBreak/>
        <w:t>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Neoenergia serão 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Pr="007124BC">
        <w:rPr>
          <w:b w:val="0"/>
          <w:sz w:val="26"/>
          <w:szCs w:val="26"/>
        </w:rPr>
        <w:t xml:space="preserve">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3A67AED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w:t>
      </w:r>
      <w:r w:rsidR="00801597">
        <w:rPr>
          <w:b w:val="0"/>
          <w:sz w:val="26"/>
          <w:szCs w:val="26"/>
          <w:lang w:val="pt-BR"/>
        </w:rPr>
        <w:t xml:space="preserve">via original registrada ou </w:t>
      </w:r>
      <w:r w:rsidRPr="007124BC">
        <w:rPr>
          <w:b w:val="0"/>
          <w:sz w:val="26"/>
          <w:szCs w:val="26"/>
        </w:rPr>
        <w:t xml:space="preserve">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 xml:space="preserve">JUCEB </w:t>
      </w:r>
      <w:r w:rsidR="00801597">
        <w:rPr>
          <w:b w:val="0"/>
          <w:sz w:val="26"/>
          <w:szCs w:val="26"/>
          <w:lang w:val="pt-BR"/>
        </w:rPr>
        <w:t xml:space="preserve">, conforme aplicável,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395004E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w:t>
      </w:r>
      <w:r w:rsidR="00801597">
        <w:rPr>
          <w:b w:val="0"/>
          <w:sz w:val="26"/>
          <w:szCs w:val="26"/>
          <w:lang w:val="pt-BR"/>
        </w:rPr>
        <w:t xml:space="preserve">o </w:t>
      </w:r>
      <w:r w:rsidRPr="007124BC">
        <w:rPr>
          <w:b w:val="0"/>
          <w:sz w:val="26"/>
          <w:szCs w:val="26"/>
        </w:rPr>
        <w:t>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sendo certo que tais 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w:t>
      </w:r>
      <w:r w:rsidRPr="007124BC">
        <w:rPr>
          <w:b w:val="0"/>
          <w:sz w:val="26"/>
          <w:szCs w:val="26"/>
        </w:rPr>
        <w:lastRenderedPageBreak/>
        <w:t xml:space="preserve">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71B7DEE3" w14:textId="50179654"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xml:space="preserve">"), administrado e operacionalizado pela B3 S.A. – Brasil, Bolsa, Balcão </w:t>
      </w:r>
      <w:r w:rsidR="00801597">
        <w:rPr>
          <w:sz w:val="26"/>
          <w:szCs w:val="26"/>
        </w:rPr>
        <w:t>(“</w:t>
      </w:r>
      <w:r w:rsidR="00801597" w:rsidRPr="00C74B4D">
        <w:rPr>
          <w:sz w:val="26"/>
          <w:szCs w:val="26"/>
          <w:u w:val="single"/>
        </w:rPr>
        <w:t>B3</w:t>
      </w:r>
      <w:r w:rsidR="00801597">
        <w:rPr>
          <w:sz w:val="26"/>
          <w:szCs w:val="26"/>
        </w:rPr>
        <w:t xml:space="preserve">”) </w:t>
      </w:r>
      <w:r w:rsidRPr="007124BC">
        <w:rPr>
          <w:sz w:val="26"/>
          <w:szCs w:val="26"/>
        </w:rPr>
        <w:t xml:space="preserve">– Segmento CETIP UTVM,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348C78D"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2764D2">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801597">
        <w:rPr>
          <w:b w:val="0"/>
          <w:iCs/>
          <w:sz w:val="26"/>
          <w:szCs w:val="26"/>
          <w:lang w:val="pt-BR"/>
        </w:rPr>
        <w:t>s</w:t>
      </w:r>
      <w:r w:rsidRPr="001E60C7">
        <w:rPr>
          <w:b w:val="0"/>
          <w:iCs/>
          <w:sz w:val="26"/>
          <w:szCs w:val="26"/>
          <w:lang w:val="pt-BR"/>
        </w:rPr>
        <w:t xml:space="preserve">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xml:space="preserve"> </w:t>
      </w:r>
      <w:r w:rsidR="00801597">
        <w:rPr>
          <w:b w:val="0"/>
          <w:iCs/>
          <w:sz w:val="26"/>
          <w:szCs w:val="26"/>
          <w:lang w:val="pt-BR"/>
        </w:rPr>
        <w:t>(“</w:t>
      </w:r>
      <w:r w:rsidRPr="00C74B4D">
        <w:rPr>
          <w:b w:val="0"/>
          <w:iCs/>
          <w:sz w:val="26"/>
          <w:szCs w:val="26"/>
          <w:u w:val="single"/>
          <w:lang w:val="pt-BR"/>
        </w:rPr>
        <w:t>Instrução CVM </w:t>
      </w:r>
      <w:r w:rsidR="00801597" w:rsidRPr="00C74B4D">
        <w:rPr>
          <w:b w:val="0"/>
          <w:iCs/>
          <w:sz w:val="26"/>
          <w:szCs w:val="26"/>
          <w:u w:val="single"/>
          <w:lang w:val="pt-BR"/>
        </w:rPr>
        <w:t>539</w:t>
      </w:r>
      <w:r w:rsidR="00801597">
        <w:rPr>
          <w:b w:val="0"/>
          <w:iCs/>
          <w:sz w:val="26"/>
          <w:szCs w:val="26"/>
          <w:lang w:val="pt-BR"/>
        </w:rPr>
        <w:t>”)</w:t>
      </w:r>
      <w:r w:rsidRPr="001E60C7">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4A1C6395"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R$700.000.000,00 (setecentos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no sistema de vasos comunicantes, ou seja, a quantidade de Debêntures de quaisquer </w:t>
      </w:r>
      <w:r w:rsidR="00934644">
        <w:rPr>
          <w:b w:val="0"/>
          <w:sz w:val="26"/>
          <w:szCs w:val="26"/>
          <w:lang w:val="pt-BR"/>
        </w:rPr>
        <w:t xml:space="preserve">das </w:t>
      </w:r>
      <w:r w:rsidR="00934644" w:rsidRPr="00934644">
        <w:rPr>
          <w:b w:val="0"/>
          <w:sz w:val="26"/>
          <w:szCs w:val="26"/>
        </w:rPr>
        <w:t>séries deverá ser diminuída da quantidade total de Debêntures, delimitando, portanto, a quantidade de Debêntures a ser alocada nas outras séries (“</w:t>
      </w:r>
      <w:r w:rsidR="00934644" w:rsidRPr="00934644">
        <w:rPr>
          <w:b w:val="0"/>
          <w:sz w:val="26"/>
          <w:szCs w:val="26"/>
          <w:u w:val="single"/>
        </w:rPr>
        <w:t>Sistema de Vasos Comunicantes</w:t>
      </w:r>
      <w:r w:rsidR="00934644" w:rsidRPr="00934644">
        <w:rPr>
          <w:b w:val="0"/>
          <w:sz w:val="26"/>
          <w:szCs w:val="26"/>
        </w:rPr>
        <w:t xml:space="preserve">”), sendo que a existência de cada série e quantidade de Debêntures a ser alocada em cada série será definida conforme o Procedimento de </w:t>
      </w:r>
      <w:r w:rsidR="00934644" w:rsidRPr="00934644">
        <w:rPr>
          <w:b w:val="0"/>
          <w:i/>
          <w:sz w:val="26"/>
          <w:szCs w:val="26"/>
        </w:rPr>
        <w:t>Bookbuilding</w:t>
      </w:r>
      <w:r w:rsidR="00934644" w:rsidRPr="00934644">
        <w:rPr>
          <w:b w:val="0"/>
          <w:sz w:val="26"/>
          <w:szCs w:val="26"/>
        </w:rPr>
        <w:t xml:space="preserve"> (conforme definido abaixo), de forma discricionária, observado que o somatório das Debêntures da primeira série (“</w:t>
      </w:r>
      <w:r w:rsidR="00934644" w:rsidRPr="00934644">
        <w:rPr>
          <w:b w:val="0"/>
          <w:sz w:val="26"/>
          <w:szCs w:val="26"/>
          <w:u w:val="single"/>
        </w:rPr>
        <w:t xml:space="preserve">Debêntures da </w:t>
      </w:r>
      <w:r w:rsidR="00934644" w:rsidRPr="00934644">
        <w:rPr>
          <w:b w:val="0"/>
          <w:sz w:val="26"/>
          <w:szCs w:val="26"/>
          <w:u w:val="single"/>
          <w:lang w:val="pt-BR"/>
        </w:rPr>
        <w:t>Primeira</w:t>
      </w:r>
      <w:r w:rsidR="00934644" w:rsidRPr="00934644">
        <w:rPr>
          <w:b w:val="0"/>
          <w:sz w:val="26"/>
          <w:szCs w:val="26"/>
          <w:u w:val="single"/>
        </w:rPr>
        <w:t xml:space="preserve"> </w:t>
      </w:r>
      <w:r w:rsidR="00934644" w:rsidRPr="00934644">
        <w:rPr>
          <w:b w:val="0"/>
          <w:sz w:val="26"/>
          <w:szCs w:val="26"/>
          <w:u w:val="single"/>
        </w:rPr>
        <w:lastRenderedPageBreak/>
        <w:t>Série</w:t>
      </w:r>
      <w:r w:rsidR="00934644">
        <w:rPr>
          <w:b w:val="0"/>
          <w:sz w:val="26"/>
          <w:szCs w:val="26"/>
        </w:rPr>
        <w:t>”) e</w:t>
      </w:r>
      <w:r w:rsidR="00934644" w:rsidRPr="00934644">
        <w:rPr>
          <w:b w:val="0"/>
          <w:sz w:val="26"/>
          <w:szCs w:val="26"/>
        </w:rPr>
        <w:t xml:space="preserve"> da segunda série (“</w:t>
      </w:r>
      <w:r w:rsidR="00934644" w:rsidRPr="00934644">
        <w:rPr>
          <w:b w:val="0"/>
          <w:sz w:val="26"/>
          <w:szCs w:val="26"/>
          <w:u w:val="single"/>
        </w:rPr>
        <w:t xml:space="preserve">Debêntures da </w:t>
      </w:r>
      <w:r w:rsidR="00934644">
        <w:rPr>
          <w:b w:val="0"/>
          <w:sz w:val="26"/>
          <w:szCs w:val="26"/>
          <w:u w:val="single"/>
          <w:lang w:val="pt-BR"/>
        </w:rPr>
        <w:t>Segunda</w:t>
      </w:r>
      <w:r w:rsidR="00934644" w:rsidRPr="00934644">
        <w:rPr>
          <w:b w:val="0"/>
          <w:sz w:val="26"/>
          <w:szCs w:val="26"/>
          <w:u w:val="single"/>
        </w:rPr>
        <w:t xml:space="preserve"> Série</w:t>
      </w:r>
      <w:r w:rsidR="00934644" w:rsidRPr="00934644">
        <w:rPr>
          <w:b w:val="0"/>
          <w:sz w:val="26"/>
          <w:szCs w:val="26"/>
        </w:rPr>
        <w:t>”)</w:t>
      </w:r>
      <w:r w:rsidR="00934644">
        <w:rPr>
          <w:b w:val="0"/>
          <w:sz w:val="26"/>
          <w:szCs w:val="26"/>
          <w:lang w:val="pt-BR"/>
        </w:rPr>
        <w:t xml:space="preserve"> </w:t>
      </w:r>
      <w:r w:rsidR="00934644" w:rsidRPr="00934644">
        <w:rPr>
          <w:b w:val="0"/>
          <w:sz w:val="26"/>
          <w:szCs w:val="26"/>
        </w:rPr>
        <w:t xml:space="preserve">não poderá exceder o Valor Total da Emissão. </w:t>
      </w:r>
      <w:r w:rsidR="00934644">
        <w:rPr>
          <w:b w:val="0"/>
          <w:sz w:val="26"/>
          <w:szCs w:val="26"/>
          <w:lang w:val="pt-BR"/>
        </w:rPr>
        <w:t>S</w:t>
      </w:r>
      <w:r w:rsidR="00934644" w:rsidRPr="00934644">
        <w:rPr>
          <w:b w:val="0"/>
          <w:sz w:val="26"/>
          <w:szCs w:val="26"/>
        </w:rPr>
        <w:t xml:space="preserve">endo certo que não haverá valor mínimo ou máximo para alocação entre as </w:t>
      </w:r>
      <w:r w:rsidR="00934644">
        <w:rPr>
          <w:b w:val="0"/>
          <w:sz w:val="26"/>
          <w:szCs w:val="26"/>
          <w:lang w:val="pt-BR"/>
        </w:rPr>
        <w:t xml:space="preserve">Debêntures da Primeira Série e/ou das </w:t>
      </w:r>
      <w:r w:rsidR="00934644" w:rsidRPr="00934644">
        <w:rPr>
          <w:b w:val="0"/>
          <w:sz w:val="26"/>
          <w:szCs w:val="26"/>
        </w:rPr>
        <w:t xml:space="preserve">Debêntures da </w:t>
      </w:r>
      <w:r w:rsidR="00934644">
        <w:rPr>
          <w:b w:val="0"/>
          <w:sz w:val="26"/>
          <w:szCs w:val="26"/>
          <w:lang w:val="pt-BR"/>
        </w:rPr>
        <w:t>Segunda</w:t>
      </w:r>
      <w:r w:rsidR="00934644" w:rsidRPr="00934644">
        <w:rPr>
          <w:b w:val="0"/>
          <w:sz w:val="26"/>
          <w:szCs w:val="26"/>
        </w:rPr>
        <w:t xml:space="preserve"> Série, sendo </w:t>
      </w:r>
      <w:r w:rsidR="00934644">
        <w:rPr>
          <w:b w:val="0"/>
          <w:sz w:val="26"/>
          <w:szCs w:val="26"/>
          <w:lang w:val="pt-BR"/>
        </w:rPr>
        <w:t xml:space="preserve">que </w:t>
      </w:r>
      <w:r w:rsidR="00934644" w:rsidRPr="00934644">
        <w:rPr>
          <w:b w:val="0"/>
          <w:sz w:val="26"/>
          <w:szCs w:val="26"/>
        </w:rPr>
        <w:t xml:space="preserve">qualquer das séries poderá não ser emitida, a exclusivo critério da </w:t>
      </w:r>
      <w:r w:rsidR="00382767">
        <w:rPr>
          <w:b w:val="0"/>
          <w:sz w:val="26"/>
          <w:szCs w:val="26"/>
          <w:lang w:val="pt-BR"/>
        </w:rPr>
        <w:t>Companhia</w:t>
      </w:r>
      <w:r w:rsidR="00934644" w:rsidRPr="00934644">
        <w:rPr>
          <w:b w:val="0"/>
          <w:sz w:val="26"/>
          <w:szCs w:val="26"/>
        </w:rPr>
        <w:t xml:space="preserve">, nos termos acordados ao final do Procedimento de </w:t>
      </w:r>
      <w:r w:rsidR="00934644" w:rsidRPr="00934644">
        <w:rPr>
          <w:b w:val="0"/>
          <w:i/>
          <w:sz w:val="26"/>
          <w:szCs w:val="26"/>
        </w:rPr>
        <w:t>Bookbuilding</w:t>
      </w:r>
      <w:r w:rsidRPr="007124BC">
        <w:rPr>
          <w:b w:val="0"/>
          <w:sz w:val="26"/>
          <w:szCs w:val="26"/>
        </w:rPr>
        <w:t>.</w:t>
      </w:r>
    </w:p>
    <w:p w14:paraId="391678D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w:t>
      </w:r>
    </w:p>
    <w:p w14:paraId="2E27B0CB" w14:textId="728381BC"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2"/>
      <w:r w:rsidR="00625FFC" w:rsidRPr="00625FFC">
        <w:rPr>
          <w:b w:val="0"/>
          <w:sz w:val="26"/>
          <w:szCs w:val="26"/>
          <w:lang w:val="pt-BR"/>
        </w:rPr>
        <w:t xml:space="preserve">pagamento de dívidas </w:t>
      </w:r>
      <w:r w:rsidR="008B77B0">
        <w:rPr>
          <w:b w:val="0"/>
          <w:sz w:val="26"/>
          <w:szCs w:val="26"/>
          <w:lang w:val="pt-BR"/>
        </w:rPr>
        <w:t xml:space="preserve"> 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50 (cinquenta) Investidores Profissionais.</w:t>
      </w:r>
    </w:p>
    <w:p w14:paraId="09BDD5D7" w14:textId="77777777"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xml:space="preserve">, de diretrizes específicas para o cumprimento da obrigação; (iii) as Debêntures </w:t>
      </w:r>
      <w:r w:rsidRPr="009C17E0">
        <w:rPr>
          <w:b w:val="0"/>
          <w:sz w:val="26"/>
          <w:szCs w:val="26"/>
          <w:lang w:val="pt-BR"/>
        </w:rPr>
        <w:lastRenderedPageBreak/>
        <w:t>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 xml:space="preserve">regulamentação aplicável; (iv)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482EF82" w14:textId="110F347A" w:rsidR="00801597" w:rsidRDefault="00801597"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sz w:val="26"/>
          <w:lang w:val="pt-BR"/>
        </w:rPr>
        <w:t xml:space="preserve">As Debêntures poderão ser subscritas com ágio ou deságio, a ser definido no Procedimento de </w:t>
      </w:r>
      <w:r w:rsidRPr="00C65945">
        <w:rPr>
          <w:b w:val="0"/>
          <w:i/>
          <w:sz w:val="26"/>
          <w:lang w:val="pt-BR"/>
        </w:rPr>
        <w:t>Bookbuilding</w:t>
      </w:r>
      <w:r w:rsidR="00321772">
        <w:rPr>
          <w:b w:val="0"/>
          <w:sz w:val="26"/>
          <w:lang w:val="pt-BR"/>
        </w:rPr>
        <w:t>, desde que o Valor Total da Emissão a ser recebido pela Companhia não seja alterado</w:t>
      </w:r>
      <w:r>
        <w:rPr>
          <w:b w:val="0"/>
          <w:sz w:val="26"/>
          <w:lang w:val="pt-BR"/>
        </w:rPr>
        <w:t>. Caso ocorra, o ágio ou deságio, conforme o caso, será o mesmo para todas as Debêntures da respectiva série.</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Standard &amp; Poors</w:t>
      </w:r>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3" w:name="_DV_C101"/>
      <w:r w:rsidRPr="007124BC">
        <w:rPr>
          <w:b w:val="0"/>
          <w:sz w:val="26"/>
          <w:szCs w:val="26"/>
        </w:rPr>
        <w:t>("</w:t>
      </w:r>
      <w:r w:rsidRPr="007124BC">
        <w:rPr>
          <w:b w:val="0"/>
          <w:sz w:val="26"/>
          <w:szCs w:val="26"/>
          <w:u w:val="single"/>
        </w:rPr>
        <w:t>Banco Liquidante</w:t>
      </w:r>
      <w:r w:rsidRPr="007124BC">
        <w:rPr>
          <w:b w:val="0"/>
          <w:sz w:val="26"/>
          <w:szCs w:val="26"/>
        </w:rPr>
        <w:t>") e o escriturador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3"/>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Escriturador será responsável por efetuar a escrituração das Debêntures, dentre outras responsabilidades que lhe são atribuídas de acordo </w:t>
      </w:r>
      <w:r w:rsidRPr="007124BC">
        <w:rPr>
          <w:b w:val="0"/>
          <w:sz w:val="26"/>
          <w:szCs w:val="26"/>
        </w:rPr>
        <w:lastRenderedPageBreak/>
        <w:t>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 w:name="_Ref499566267"/>
      <w:r w:rsidRPr="007124BC">
        <w:rPr>
          <w:b w:val="0"/>
          <w:sz w:val="26"/>
          <w:szCs w:val="26"/>
          <w:u w:val="single"/>
        </w:rPr>
        <w:t>Garantia Fidejussória</w:t>
      </w:r>
      <w:r w:rsidRPr="007124BC">
        <w:rPr>
          <w:b w:val="0"/>
          <w:sz w:val="26"/>
          <w:szCs w:val="26"/>
          <w:lang w:val="pt-BR"/>
        </w:rPr>
        <w:t>.</w:t>
      </w:r>
      <w:bookmarkEnd w:id="14"/>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4D4CA008"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w:t>
      </w:r>
      <w:r w:rsidRPr="00AE6C75">
        <w:rPr>
          <w:b w:val="0"/>
          <w:sz w:val="26"/>
          <w:szCs w:val="26"/>
        </w:rPr>
        <w:lastRenderedPageBreak/>
        <w:t xml:space="preserve">Remuneratórios ou encargos de qualquer natureza. O pagamento do Valor Garantido, na medida exata </w:t>
      </w:r>
      <w:r w:rsidR="00801597">
        <w:rPr>
          <w:b w:val="0"/>
          <w:sz w:val="26"/>
          <w:szCs w:val="26"/>
          <w:lang w:val="pt-BR"/>
        </w:rPr>
        <w:t>do montante inadimplido</w:t>
      </w:r>
      <w:r w:rsidRPr="00AE6C75">
        <w:rPr>
          <w:b w:val="0"/>
          <w:sz w:val="26"/>
          <w:szCs w:val="26"/>
        </w:rPr>
        <w:t xml:space="preserve">,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5"/>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2764D2">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650BBB6D"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r w:rsidR="00801597">
        <w:rPr>
          <w:b w:val="0"/>
          <w:sz w:val="26"/>
          <w:szCs w:val="26"/>
          <w:lang w:val="pt-BR"/>
        </w:rPr>
        <w:t>, devendo a Fiadora pagar as quantias adicionais que sejam necessárias</w:t>
      </w:r>
      <w:r w:rsidRPr="00111328">
        <w:rPr>
          <w:b w:val="0"/>
          <w:sz w:val="26"/>
          <w:szCs w:val="26"/>
        </w:rPr>
        <w:t>.</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0E2225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subrogar-se-á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sendo certo que a Fiadora somente poderá exigir e/ou demandar tais valores da Companhia após a </w:t>
      </w:r>
      <w:r w:rsidRPr="007124BC">
        <w:rPr>
          <w:b w:val="0"/>
          <w:sz w:val="26"/>
          <w:szCs w:val="26"/>
        </w:rPr>
        <w:lastRenderedPageBreak/>
        <w:t>integral liquidação das Debêntures</w:t>
      </w:r>
      <w:r w:rsidR="00801597">
        <w:rPr>
          <w:b w:val="0"/>
          <w:sz w:val="26"/>
          <w:szCs w:val="26"/>
          <w:lang w:val="pt-BR"/>
        </w:rPr>
        <w:t xml:space="preserve"> e pagamento integral do valor garantido</w:t>
      </w:r>
      <w:r w:rsidRPr="007124BC">
        <w:rPr>
          <w:b w:val="0"/>
          <w:sz w:val="26"/>
          <w:szCs w:val="26"/>
        </w:rPr>
        <w:t xml:space="preserve">.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7777777" w:rsidR="0032259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124BC">
        <w:rPr>
          <w:b w:val="0"/>
          <w:sz w:val="26"/>
          <w:szCs w:val="26"/>
        </w:rPr>
        <w:t xml:space="preserve"> </w:t>
      </w:r>
      <w:r w:rsidRPr="007124BC">
        <w:rPr>
          <w:b w:val="0"/>
          <w:sz w:val="26"/>
          <w:szCs w:val="26"/>
        </w:rPr>
        <w:br/>
      </w:r>
      <w:bookmarkStart w:id="17" w:name="_Ref499567529"/>
      <w:r w:rsidRPr="007124BC">
        <w:rPr>
          <w:b w:val="0"/>
          <w:sz w:val="26"/>
          <w:szCs w:val="26"/>
        </w:rPr>
        <w:t>CARACTERÍSTICAS DAS DEBÊNTURES</w:t>
      </w:r>
      <w:bookmarkEnd w:id="16"/>
      <w:bookmarkEnd w:id="17"/>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14639AC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01597">
        <w:rPr>
          <w:b w:val="0"/>
          <w:sz w:val="26"/>
          <w:szCs w:val="26"/>
          <w:lang w:val="pt-BR"/>
        </w:rPr>
        <w:t xml:space="preserve">24 de abril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77777777" w:rsidR="00934644" w:rsidRPr="0093464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00934644">
        <w:rPr>
          <w:b w:val="0"/>
          <w:i/>
          <w:sz w:val="26"/>
          <w:szCs w:val="26"/>
          <w:u w:val="single"/>
          <w:lang w:val="pt-BR"/>
        </w:rPr>
        <w:t>:</w:t>
      </w:r>
    </w:p>
    <w:p w14:paraId="4A12AA40" w14:textId="3E8EA147"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lastRenderedPageBreak/>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801597">
        <w:rPr>
          <w:b w:val="0"/>
          <w:sz w:val="26"/>
          <w:szCs w:val="26"/>
          <w:lang w:val="pt-BR"/>
        </w:rPr>
        <w:t xml:space="preserve">24 de abril </w:t>
      </w:r>
      <w:r w:rsidR="004274B1" w:rsidRPr="007124BC">
        <w:rPr>
          <w:b w:val="0"/>
          <w:sz w:val="26"/>
          <w:szCs w:val="26"/>
        </w:rPr>
        <w:t>de 202</w:t>
      </w:r>
      <w:r w:rsidR="004274B1">
        <w:rPr>
          <w:b w:val="0"/>
          <w:sz w:val="26"/>
          <w:szCs w:val="26"/>
          <w:lang w:val="pt-BR"/>
        </w:rPr>
        <w:t>4</w:t>
      </w:r>
      <w:r w:rsidR="004274B1" w:rsidRPr="007124BC">
        <w:rPr>
          <w:b w:val="0"/>
          <w:sz w:val="26"/>
          <w:szCs w:val="26"/>
        </w:rPr>
        <w:t xml:space="preserve"> ("</w:t>
      </w:r>
      <w:r w:rsidR="004274B1" w:rsidRPr="007124BC">
        <w:rPr>
          <w:b w:val="0"/>
          <w:sz w:val="26"/>
          <w:szCs w:val="26"/>
          <w:u w:val="single"/>
        </w:rPr>
        <w:t>Data de Vencimento</w:t>
      </w:r>
      <w:r>
        <w:rPr>
          <w:b w:val="0"/>
          <w:sz w:val="26"/>
          <w:szCs w:val="26"/>
          <w:u w:val="single"/>
          <w:lang w:val="pt-BR"/>
        </w:rPr>
        <w:t xml:space="preserve"> das Debêntures </w:t>
      </w:r>
      <w:r w:rsidR="001D2C71">
        <w:rPr>
          <w:b w:val="0"/>
          <w:sz w:val="26"/>
          <w:szCs w:val="26"/>
          <w:u w:val="single"/>
          <w:lang w:val="pt-BR"/>
        </w:rPr>
        <w:t xml:space="preserve">da </w:t>
      </w:r>
      <w:r>
        <w:rPr>
          <w:b w:val="0"/>
          <w:sz w:val="26"/>
          <w:szCs w:val="26"/>
          <w:u w:val="single"/>
          <w:lang w:val="pt-BR"/>
        </w:rPr>
        <w:t>Primeira Série</w:t>
      </w:r>
      <w:r w:rsidR="004274B1" w:rsidRPr="007124BC">
        <w:rPr>
          <w:b w:val="0"/>
          <w:sz w:val="26"/>
          <w:szCs w:val="26"/>
        </w:rPr>
        <w:t xml:space="preserve">"), ressalvadas as hipóteses de 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w:t>
      </w:r>
      <w:r w:rsidR="00801597">
        <w:rPr>
          <w:b w:val="0"/>
          <w:sz w:val="26"/>
          <w:szCs w:val="26"/>
          <w:lang w:val="pt-BR"/>
        </w:rPr>
        <w:t xml:space="preserve"> e de Oferta de Resgate Antecipado</w:t>
      </w:r>
      <w:r w:rsidR="004274B1" w:rsidRPr="007124BC">
        <w:rPr>
          <w:b w:val="0"/>
          <w:sz w:val="26"/>
          <w:szCs w:val="26"/>
        </w:rPr>
        <w:t xml:space="preserve">,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5FD76908"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sidR="00801597">
        <w:rPr>
          <w:b w:val="0"/>
          <w:sz w:val="26"/>
          <w:szCs w:val="26"/>
          <w:lang w:val="pt-BR"/>
        </w:rPr>
        <w:t xml:space="preserve">24 de abril </w:t>
      </w:r>
      <w:r w:rsidRPr="007124BC">
        <w:rPr>
          <w:b w:val="0"/>
          <w:sz w:val="26"/>
          <w:szCs w:val="26"/>
        </w:rPr>
        <w:t>de 202</w:t>
      </w:r>
      <w:r>
        <w:rPr>
          <w:b w:val="0"/>
          <w:sz w:val="26"/>
          <w:szCs w:val="26"/>
          <w:lang w:val="pt-BR"/>
        </w:rPr>
        <w:t>6</w:t>
      </w:r>
      <w:r w:rsidRPr="007124BC">
        <w:rPr>
          <w:b w:val="0"/>
          <w:sz w:val="26"/>
          <w:szCs w:val="26"/>
        </w:rPr>
        <w:t xml:space="preserve"> ("</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abaixo, e de Resgate Antecipado Facultativo Total</w:t>
      </w:r>
      <w:r w:rsidR="00801597">
        <w:rPr>
          <w:b w:val="0"/>
          <w:sz w:val="26"/>
          <w:szCs w:val="26"/>
          <w:lang w:val="pt-BR"/>
        </w:rPr>
        <w:t xml:space="preserve"> e de Oferta de Resgate Antecipado</w:t>
      </w:r>
      <w:r w:rsidRPr="007124BC">
        <w:rPr>
          <w:b w:val="0"/>
          <w:sz w:val="26"/>
          <w:szCs w:val="26"/>
        </w:rPr>
        <w:t xml:space="preserve">,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2764D2">
        <w:rPr>
          <w:b w:val="0"/>
          <w:sz w:val="26"/>
          <w:szCs w:val="26"/>
        </w:rPr>
        <w:t>CLÁUSULA V</w:t>
      </w:r>
      <w:r w:rsidRPr="007124BC">
        <w:rPr>
          <w:b w:val="0"/>
          <w:sz w:val="26"/>
          <w:szCs w:val="26"/>
        </w:rPr>
        <w:fldChar w:fldCharType="end"/>
      </w:r>
      <w:r w:rsidRPr="007124BC">
        <w:rPr>
          <w:b w:val="0"/>
          <w:sz w:val="26"/>
          <w:szCs w:val="26"/>
        </w:rPr>
        <w:t xml:space="preserve"> abaixo.</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Debêntures.</w:t>
      </w:r>
      <w:r w:rsidR="00574977" w:rsidRPr="0022786B">
        <w:rPr>
          <w:b w:val="0"/>
          <w:sz w:val="26"/>
          <w:szCs w:val="26"/>
          <w:lang w:val="pt-BR"/>
        </w:rPr>
        <w:t xml:space="preserve"> A quantidade de Debêntures a ser alocada em cada</w:t>
      </w:r>
      <w:r w:rsidR="00574977">
        <w:rPr>
          <w:b w:val="0"/>
          <w:sz w:val="26"/>
          <w:szCs w:val="26"/>
          <w:lang w:val="pt-BR"/>
        </w:rPr>
        <w:t xml:space="preserve"> série</w:t>
      </w:r>
      <w:r w:rsidR="00764D8D">
        <w:rPr>
          <w:b w:val="0"/>
          <w:sz w:val="26"/>
          <w:szCs w:val="26"/>
          <w:lang w:val="pt-BR"/>
        </w:rPr>
        <w:t xml:space="preserve"> será</w:t>
      </w:r>
      <w:r w:rsidR="00574977">
        <w:rPr>
          <w:b w:val="0"/>
          <w:sz w:val="26"/>
          <w:szCs w:val="26"/>
          <w:lang w:val="pt-BR"/>
        </w:rPr>
        <w:t xml:space="preserve"> definida conforme o Procedimento de </w:t>
      </w:r>
      <w:r w:rsidR="00574977" w:rsidRPr="00574977">
        <w:rPr>
          <w:b w:val="0"/>
          <w:i/>
          <w:sz w:val="26"/>
          <w:szCs w:val="26"/>
          <w:lang w:val="pt-BR"/>
        </w:rPr>
        <w:t>Bookbuilding</w:t>
      </w:r>
      <w:r w:rsidR="00574977">
        <w:rPr>
          <w:b w:val="0"/>
          <w:sz w:val="26"/>
          <w:szCs w:val="26"/>
          <w:lang w:val="pt-BR"/>
        </w:rPr>
        <w:t xml:space="preserve">. Qualquer das séries poderá não </w:t>
      </w:r>
      <w:r w:rsidR="00764D8D">
        <w:rPr>
          <w:b w:val="0"/>
          <w:sz w:val="26"/>
          <w:szCs w:val="26"/>
          <w:lang w:val="pt-BR"/>
        </w:rPr>
        <w:t xml:space="preserve">ser </w:t>
      </w:r>
      <w:r w:rsidR="00574977">
        <w:rPr>
          <w:b w:val="0"/>
          <w:sz w:val="26"/>
          <w:szCs w:val="26"/>
          <w:lang w:val="pt-BR"/>
        </w:rPr>
        <w:t xml:space="preserve">emitida, a depender do resultado do Procedimento de </w:t>
      </w:r>
      <w:r w:rsidR="00574977" w:rsidRPr="00574977">
        <w:rPr>
          <w:b w:val="0"/>
          <w:i/>
          <w:sz w:val="26"/>
          <w:szCs w:val="26"/>
          <w:lang w:val="pt-BR"/>
        </w:rPr>
        <w:t>Bookbuilding</w:t>
      </w:r>
      <w:r w:rsidR="00574977">
        <w:rPr>
          <w:b w:val="0"/>
          <w:sz w:val="26"/>
          <w:szCs w:val="26"/>
          <w:lang w:val="pt-BR"/>
        </w:rPr>
        <w:t>, hipótese em que a totalidade das Debêntures será emitida em uma única série.</w:t>
      </w:r>
      <w:r w:rsidR="00087C2B">
        <w:rPr>
          <w:b w:val="0"/>
          <w:sz w:val="26"/>
          <w:szCs w:val="26"/>
          <w:lang w:val="pt-BR"/>
        </w:rPr>
        <w:t xml:space="preserve"> O número de séries, a quantidade de Debêntures a ser alocada em cada série e a remuneração aplicável a cada série serão objeto do Aditamento (conforme definido abaixo).</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8"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19" w:name="_DV_M176"/>
      <w:bookmarkStart w:id="20" w:name="_DV_M182"/>
      <w:bookmarkStart w:id="21" w:name="_DV_M184"/>
      <w:bookmarkEnd w:id="19"/>
      <w:bookmarkEnd w:id="20"/>
      <w:bookmarkEnd w:id="21"/>
    </w:p>
    <w:p w14:paraId="5531EE8A" w14:textId="39F60D8D"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caso) das Debêntures </w:t>
      </w:r>
      <w:r>
        <w:rPr>
          <w:b w:val="0"/>
          <w:sz w:val="26"/>
          <w:szCs w:val="26"/>
          <w:lang w:val="pt-BR"/>
        </w:rPr>
        <w:t xml:space="preserve">da Primeira Série </w:t>
      </w:r>
      <w:r w:rsidR="004274B1"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Pr>
          <w:b w:val="0"/>
          <w:i/>
          <w:sz w:val="26"/>
          <w:szCs w:val="26"/>
          <w:lang w:val="pt-BR"/>
        </w:rPr>
        <w:t xml:space="preserve">Bookbuilding </w:t>
      </w:r>
      <w:r w:rsidR="00801597">
        <w:rPr>
          <w:b w:val="0"/>
          <w:sz w:val="26"/>
          <w:szCs w:val="26"/>
          <w:lang w:val="pt-BR"/>
        </w:rPr>
        <w:t xml:space="preserve">e, em qualquer caso, limitado a </w:t>
      </w:r>
      <w:r>
        <w:rPr>
          <w:b w:val="0"/>
          <w:sz w:val="26"/>
          <w:szCs w:val="26"/>
          <w:lang w:val="pt-BR"/>
        </w:rPr>
        <w:t>108,75</w:t>
      </w:r>
      <w:r w:rsidR="004274B1" w:rsidRPr="007124BC">
        <w:rPr>
          <w:b w:val="0"/>
          <w:sz w:val="26"/>
          <w:szCs w:val="26"/>
        </w:rPr>
        <w:t xml:space="preserve">% (cento e </w:t>
      </w:r>
      <w:r>
        <w:rPr>
          <w:b w:val="0"/>
          <w:sz w:val="26"/>
          <w:szCs w:val="26"/>
          <w:lang w:val="pt-BR"/>
        </w:rPr>
        <w:t xml:space="preserve">oito </w:t>
      </w:r>
      <w:r w:rsidR="004274B1">
        <w:rPr>
          <w:b w:val="0"/>
          <w:sz w:val="26"/>
          <w:szCs w:val="26"/>
          <w:lang w:val="pt-BR"/>
        </w:rPr>
        <w:t xml:space="preserve">inteiros </w:t>
      </w:r>
      <w:r w:rsidR="004274B1" w:rsidRPr="007124BC">
        <w:rPr>
          <w:b w:val="0"/>
          <w:sz w:val="26"/>
          <w:szCs w:val="26"/>
        </w:rPr>
        <w:t xml:space="preserve">e </w:t>
      </w:r>
      <w:r>
        <w:rPr>
          <w:b w:val="0"/>
          <w:sz w:val="26"/>
          <w:szCs w:val="26"/>
          <w:lang w:val="pt-BR"/>
        </w:rPr>
        <w:t xml:space="preserve">setenta e cinco </w:t>
      </w:r>
      <w:r w:rsidR="004274B1" w:rsidRPr="007124BC">
        <w:rPr>
          <w:b w:val="0"/>
          <w:sz w:val="26"/>
          <w:szCs w:val="26"/>
        </w:rPr>
        <w:t xml:space="preserve">centésimos por cento) das taxas médias diárias do DI – Depósito Interfinanceiro de um dia, </w:t>
      </w:r>
      <w:r w:rsidR="004274B1" w:rsidRPr="007124BC">
        <w:rPr>
          <w:b w:val="0"/>
          <w:i/>
          <w:sz w:val="26"/>
          <w:szCs w:val="26"/>
        </w:rPr>
        <w:t>over extra grupo</w:t>
      </w:r>
      <w:r w:rsidR="004274B1" w:rsidRPr="007124BC">
        <w:rPr>
          <w:b w:val="0"/>
          <w:sz w:val="26"/>
          <w:szCs w:val="26"/>
        </w:rPr>
        <w:t xml:space="preserve">, expressas na forma percentual ao ano, base 252 (duzentos e cinquenta e dois) </w:t>
      </w:r>
      <w:r w:rsidR="00801597">
        <w:rPr>
          <w:b w:val="0"/>
          <w:sz w:val="26"/>
          <w:szCs w:val="26"/>
          <w:lang w:val="pt-BR"/>
        </w:rPr>
        <w:t>Dias Úteis</w:t>
      </w:r>
      <w:r w:rsidR="004274B1" w:rsidRPr="007124BC">
        <w:rPr>
          <w:b w:val="0"/>
          <w:sz w:val="26"/>
          <w:szCs w:val="26"/>
        </w:rPr>
        <w:t xml:space="preserve">, calculadas e divulgadas diariamente pela B3, no </w:t>
      </w:r>
      <w:r w:rsidR="004274B1" w:rsidRPr="007124BC">
        <w:rPr>
          <w:b w:val="0"/>
          <w:sz w:val="26"/>
          <w:szCs w:val="26"/>
        </w:rPr>
        <w:lastRenderedPageBreak/>
        <w:t>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xml:space="preserve">", respectivamente).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pro rata temporis</w:t>
      </w:r>
      <w:r w:rsidR="004274B1"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r w:rsidR="004274B1" w:rsidRPr="007124BC">
        <w:rPr>
          <w:b w:val="0"/>
          <w:sz w:val="26"/>
          <w:szCs w:val="26"/>
        </w:rPr>
        <w:t>agamento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2" w:name="_DV_C232"/>
      <w:r w:rsidRPr="007124BC">
        <w:rPr>
          <w:rFonts w:ascii="Times New Roman" w:hAnsi="Times New Roman"/>
          <w:sz w:val="26"/>
          <w:szCs w:val="26"/>
        </w:rPr>
        <w:t>Juros</w:t>
      </w:r>
      <w:bookmarkStart w:id="23" w:name="_DV_M178"/>
      <w:bookmarkEnd w:id="22"/>
      <w:bookmarkEnd w:id="23"/>
      <w:r w:rsidRPr="007124BC">
        <w:rPr>
          <w:rFonts w:ascii="Times New Roman" w:hAnsi="Times New Roman"/>
          <w:sz w:val="26"/>
          <w:szCs w:val="26"/>
        </w:rPr>
        <w:t xml:space="preserve"> </w:t>
      </w:r>
      <w:bookmarkStart w:id="24" w:name="_DV_C234"/>
      <w:r w:rsidRPr="007124BC">
        <w:rPr>
          <w:rFonts w:ascii="Times New Roman" w:hAnsi="Times New Roman"/>
          <w:sz w:val="26"/>
          <w:szCs w:val="26"/>
        </w:rPr>
        <w:t>Remuneratórios</w:t>
      </w:r>
      <w:bookmarkEnd w:id="24"/>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3F21DBF8" w14:textId="5E6FBB9D"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087C2B">
        <w:rPr>
          <w:rFonts w:ascii="Times New Roman" w:hAnsi="Times New Roman"/>
          <w:sz w:val="26"/>
          <w:szCs w:val="26"/>
        </w:rPr>
        <w:t xml:space="preserve">a ser definido no Procedimento de </w:t>
      </w:r>
      <w:r w:rsidR="00087C2B" w:rsidRPr="00087C2B">
        <w:rPr>
          <w:rFonts w:ascii="Times New Roman" w:hAnsi="Times New Roman"/>
          <w:i/>
          <w:sz w:val="26"/>
          <w:szCs w:val="26"/>
        </w:rPr>
        <w:t>Bookbuilding</w:t>
      </w:r>
      <w:r w:rsidR="00087C2B">
        <w:rPr>
          <w:rFonts w:ascii="Times New Roman" w:hAnsi="Times New Roman"/>
          <w:sz w:val="26"/>
          <w:szCs w:val="26"/>
        </w:rPr>
        <w:t xml:space="preserve"> e, em qualquer caso, limitado a </w:t>
      </w:r>
      <w:r w:rsidR="00087C2B" w:rsidRPr="00087C2B">
        <w:rPr>
          <w:rFonts w:ascii="Times New Roman" w:hAnsi="Times New Roman"/>
          <w:sz w:val="26"/>
          <w:szCs w:val="26"/>
        </w:rPr>
        <w:t>108,75 (cento e oito inteiros e setenta e cinco centésimos)</w:t>
      </w:r>
      <w:r w:rsidRPr="007124BC">
        <w:rPr>
          <w:rFonts w:ascii="Times New Roman" w:hAnsi="Times New Roman"/>
          <w:sz w:val="26"/>
          <w:szCs w:val="26"/>
        </w:rPr>
        <w:t>; e</w:t>
      </w:r>
    </w:p>
    <w:p w14:paraId="1100829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8 </w:t>
      </w:r>
      <w:r w:rsidRPr="007124BC">
        <w:rPr>
          <w:rFonts w:ascii="Times New Roman" w:hAnsi="Times New Roman"/>
          <w:sz w:val="26"/>
          <w:szCs w:val="26"/>
        </w:rPr>
        <w:lastRenderedPageBreak/>
        <w:t>(oito)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28C2ED1" w14:textId="78604AA2"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sidRPr="00801597">
        <w:rPr>
          <w:b w:val="0"/>
          <w:i/>
          <w:sz w:val="26"/>
          <w:szCs w:val="26"/>
          <w:lang w:val="pt-BR"/>
        </w:rPr>
        <w:t>Bookbuilding</w:t>
      </w:r>
      <w:r w:rsidR="00801597">
        <w:rPr>
          <w:b w:val="0"/>
          <w:sz w:val="26"/>
          <w:szCs w:val="26"/>
          <w:lang w:val="pt-BR"/>
        </w:rPr>
        <w:t xml:space="preserve"> e, em qualquer caso, limitado a </w:t>
      </w:r>
      <w:r>
        <w:rPr>
          <w:b w:val="0"/>
          <w:sz w:val="26"/>
          <w:szCs w:val="26"/>
          <w:lang w:val="pt-BR"/>
        </w:rPr>
        <w:t>110,50</w:t>
      </w:r>
      <w:r w:rsidRPr="007124BC">
        <w:rPr>
          <w:b w:val="0"/>
          <w:sz w:val="26"/>
          <w:szCs w:val="26"/>
        </w:rPr>
        <w:t xml:space="preserve">% (cento e </w:t>
      </w:r>
      <w:r>
        <w:rPr>
          <w:b w:val="0"/>
          <w:sz w:val="26"/>
          <w:szCs w:val="26"/>
          <w:lang w:val="pt-BR"/>
        </w:rPr>
        <w:t xml:space="preserve">dez inteiros </w:t>
      </w:r>
      <w:r w:rsidRPr="007124BC">
        <w:rPr>
          <w:b w:val="0"/>
          <w:sz w:val="26"/>
          <w:szCs w:val="26"/>
        </w:rPr>
        <w:t xml:space="preserve">e </w:t>
      </w:r>
      <w:r>
        <w:rPr>
          <w:b w:val="0"/>
          <w:sz w:val="26"/>
          <w:szCs w:val="26"/>
          <w:lang w:val="pt-BR"/>
        </w:rPr>
        <w:t xml:space="preserve">cinquenta </w:t>
      </w:r>
      <w:r w:rsidRPr="007124BC">
        <w:rPr>
          <w:b w:val="0"/>
          <w:sz w:val="26"/>
          <w:szCs w:val="26"/>
        </w:rPr>
        <w:t xml:space="preserve">centésimos por cento) </w:t>
      </w:r>
      <w:r w:rsidR="00801597">
        <w:rPr>
          <w:b w:val="0"/>
          <w:sz w:val="26"/>
          <w:szCs w:val="26"/>
          <w:lang w:val="pt-BR"/>
        </w:rPr>
        <w:t xml:space="preserve"> da </w:t>
      </w:r>
      <w:r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Pr="007124BC">
        <w:rPr>
          <w:b w:val="0"/>
          <w:sz w:val="26"/>
          <w:szCs w:val="26"/>
        </w:rPr>
        <w:t xml:space="preserve">" </w:t>
      </w:r>
      <w:r w:rsidR="00801597">
        <w:rPr>
          <w:b w:val="0"/>
          <w:sz w:val="26"/>
          <w:szCs w:val="26"/>
          <w:lang w:val="pt-BR"/>
        </w:rPr>
        <w:t>(</w:t>
      </w:r>
      <w:r w:rsidRPr="007124BC">
        <w:rPr>
          <w:b w:val="0"/>
          <w:sz w:val="26"/>
          <w:szCs w:val="26"/>
        </w:rPr>
        <w:t>"</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w:t>
      </w:r>
      <w:r w:rsidR="00801597">
        <w:rPr>
          <w:b w:val="0"/>
          <w:sz w:val="26"/>
          <w:szCs w:val="26"/>
          <w:lang w:val="pt-BR"/>
        </w:rPr>
        <w:t>)</w:t>
      </w:r>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(conforme definida abaixo)</w:t>
      </w:r>
      <w:r>
        <w:rPr>
          <w:b w:val="0"/>
          <w:sz w:val="26"/>
          <w:szCs w:val="26"/>
          <w:lang w:val="pt-BR"/>
        </w:rPr>
        <w:t xml:space="preserve"> </w:t>
      </w:r>
      <w:r w:rsidRPr="007124BC">
        <w:rPr>
          <w:b w:val="0"/>
          <w:sz w:val="26"/>
          <w:szCs w:val="26"/>
        </w:rPr>
        <w:t>imediatamente anterior, até a Data de Pagamento dos Juros Remuneratórios</w:t>
      </w:r>
      <w:r w:rsidR="00801597">
        <w:rPr>
          <w:b w:val="0"/>
          <w:sz w:val="26"/>
          <w:szCs w:val="26"/>
          <w:lang w:val="pt-BR"/>
        </w:rPr>
        <w:t xml:space="preserve">, </w:t>
      </w:r>
      <w:r w:rsidRPr="007124BC">
        <w:rPr>
          <w:b w:val="0"/>
          <w:sz w:val="26"/>
          <w:szCs w:val="26"/>
        </w:rPr>
        <w:t>ou a data de declaração de vencimento antecipado em decorrência de um Evento de Inadimplemento (conforme definido abaixo)</w:t>
      </w:r>
      <w:r w:rsidR="00801597">
        <w:rPr>
          <w:b w:val="0"/>
          <w:sz w:val="26"/>
          <w:szCs w:val="26"/>
          <w:lang w:val="pt-BR"/>
        </w:rPr>
        <w:t>,</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lastRenderedPageBreak/>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1AFA22B8" w14:textId="4EE460E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Pr>
          <w:rFonts w:ascii="Times New Roman" w:hAnsi="Times New Roman"/>
          <w:sz w:val="26"/>
          <w:szCs w:val="26"/>
        </w:rPr>
        <w:t xml:space="preserve">a ser definido no Procedimento de </w:t>
      </w:r>
      <w:r w:rsidRPr="00087C2B">
        <w:rPr>
          <w:rFonts w:ascii="Times New Roman" w:hAnsi="Times New Roman"/>
          <w:i/>
          <w:sz w:val="26"/>
          <w:szCs w:val="26"/>
        </w:rPr>
        <w:t>Bookbuilding</w:t>
      </w:r>
      <w:r>
        <w:rPr>
          <w:rFonts w:ascii="Times New Roman" w:hAnsi="Times New Roman"/>
          <w:sz w:val="26"/>
          <w:szCs w:val="26"/>
        </w:rPr>
        <w:t xml:space="preserve"> e, em qualquer caso, limitado a </w:t>
      </w:r>
      <w:r w:rsidRPr="00444DBD">
        <w:rPr>
          <w:rFonts w:ascii="Times New Roman" w:hAnsi="Times New Roman"/>
          <w:sz w:val="26"/>
          <w:szCs w:val="26"/>
        </w:rPr>
        <w:t>110,50 (cento e dez inteiros e cinquenta centésimos)</w:t>
      </w:r>
      <w:r w:rsidRPr="007124BC">
        <w:rPr>
          <w:rFonts w:ascii="Times New Roman" w:hAnsi="Times New Roman"/>
          <w:sz w:val="26"/>
          <w:szCs w:val="26"/>
        </w:rPr>
        <w:t>; e</w:t>
      </w:r>
    </w:p>
    <w:p w14:paraId="09129E8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3D38E85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 xml:space="preserve">é considerado </w:t>
      </w:r>
      <w:r w:rsidRPr="007124BC">
        <w:rPr>
          <w:rFonts w:ascii="Times New Roman" w:hAnsi="Times New Roman"/>
          <w:sz w:val="26"/>
          <w:szCs w:val="26"/>
        </w:rPr>
        <w:lastRenderedPageBreak/>
        <w:t>com 16 (dezesseis) casas decimais, sem arredondamento;</w:t>
      </w:r>
      <w:r w:rsidRPr="007124BC">
        <w:rPr>
          <w:rFonts w:ascii="Times New Roman" w:hAnsi="Times New Roman"/>
          <w:noProof/>
          <w:sz w:val="26"/>
          <w:szCs w:val="26"/>
        </w:rPr>
        <w:t xml:space="preserve"> </w:t>
      </w:r>
    </w:p>
    <w:p w14:paraId="19786C0E"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16E79922" w:rsidR="00444DBD" w:rsidRPr="007124BC" w:rsidRDefault="00444DBD"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Período </w:t>
      </w:r>
      <w:r w:rsidRPr="00C74B4D">
        <w:rPr>
          <w:b w:val="0"/>
          <w:i/>
          <w:sz w:val="26"/>
          <w:szCs w:val="26"/>
          <w:u w:val="single"/>
        </w:rPr>
        <w:t>de</w:t>
      </w:r>
      <w:r w:rsidRPr="007124BC">
        <w:rPr>
          <w:b w:val="0"/>
          <w:sz w:val="26"/>
          <w:szCs w:val="26"/>
        </w:rPr>
        <w:t xml:space="preserve"> Capitalização dos Juros Remuneratórios ("</w:t>
      </w:r>
      <w:r w:rsidRPr="007124BC">
        <w:rPr>
          <w:b w:val="0"/>
          <w:sz w:val="26"/>
          <w:szCs w:val="26"/>
          <w:u w:val="single"/>
        </w:rPr>
        <w:t>Período de Capitalização</w:t>
      </w:r>
      <w:r w:rsidRPr="007124BC">
        <w:rPr>
          <w:b w:val="0"/>
          <w:sz w:val="26"/>
          <w:szCs w:val="26"/>
        </w:rPr>
        <w:t xml:space="preserve">") é o intervalo de tempo que se inicia na primeira Data de Integralização ou na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w:t>
      </w:r>
      <w:r w:rsidR="00801597">
        <w:rPr>
          <w:b w:val="0"/>
          <w:sz w:val="26"/>
          <w:szCs w:val="26"/>
          <w:lang w:val="pt-BR"/>
        </w:rPr>
        <w:t xml:space="preserve">(conforme definido abaixo) </w:t>
      </w:r>
      <w:r w:rsidRPr="007124BC">
        <w:rPr>
          <w:b w:val="0"/>
          <w:sz w:val="26"/>
          <w:szCs w:val="26"/>
        </w:rPr>
        <w:t xml:space="preserve">imediatamente anterior, e termina na Data de Pagamento dos Juros Remuneratórios </w:t>
      </w:r>
      <w:r w:rsidR="00801597">
        <w:rPr>
          <w:b w:val="0"/>
          <w:sz w:val="26"/>
          <w:szCs w:val="26"/>
          <w:lang w:val="pt-BR"/>
        </w:rPr>
        <w:t xml:space="preserve">(conforme definido abaixo) </w:t>
      </w:r>
      <w:r w:rsidRPr="007124BC">
        <w:rPr>
          <w:b w:val="0"/>
          <w:sz w:val="26"/>
          <w:szCs w:val="26"/>
        </w:rPr>
        <w:t>subsequente.</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Se, na data de vencimento de quaisquer obrigações pecuniárias da Companhia decorrentes desta Escritura de Emissão, não houver divulgação da Taxa DI Over pela B3, será aplicada na apuração de TDIk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5860278E" w:rsidR="00501735" w:rsidRDefault="00501735"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501735">
        <w:rPr>
          <w:b w:val="0"/>
          <w:sz w:val="26"/>
          <w:szCs w:val="26"/>
        </w:rPr>
        <w:t>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xml:space="preserve">. </w:t>
      </w:r>
      <w:r w:rsidR="00801597" w:rsidRPr="00592BAB">
        <w:rPr>
          <w:b w:val="0"/>
          <w:sz w:val="26"/>
          <w:szCs w:val="26"/>
          <w:lang w:val="pt-BR"/>
        </w:rPr>
        <w:t xml:space="preserve">Até a deliberação do novo parâmetro de remuneração das Debêntures, quando do </w:t>
      </w:r>
      <w:r w:rsidR="00801597" w:rsidRPr="00592BAB">
        <w:rPr>
          <w:b w:val="0"/>
          <w:sz w:val="26"/>
          <w:szCs w:val="26"/>
          <w:lang w:val="pt-BR"/>
        </w:rPr>
        <w:lastRenderedPageBreak/>
        <w:t>cálculo de quaisquer obrigações pecuniárias previstas nesta Escritura de Emissão, será aplicada na apuração de TDI</w:t>
      </w:r>
      <w:r w:rsidR="00801597" w:rsidRPr="00592BAB">
        <w:rPr>
          <w:b w:val="0"/>
          <w:sz w:val="26"/>
          <w:szCs w:val="26"/>
          <w:vertAlign w:val="subscript"/>
          <w:lang w:val="pt-BR"/>
        </w:rPr>
        <w:t>k</w:t>
      </w:r>
      <w:r w:rsidR="00801597" w:rsidRPr="00592BAB">
        <w:rPr>
          <w:b w:val="0"/>
          <w:sz w:val="26"/>
          <w:szCs w:val="26"/>
          <w:lang w:val="pt-BR"/>
        </w:rPr>
        <w:t xml:space="preserve"> a última Taxa DI </w:t>
      </w:r>
      <w:r w:rsidR="00801597" w:rsidRPr="00592BAB">
        <w:rPr>
          <w:b w:val="0"/>
          <w:i/>
          <w:sz w:val="26"/>
          <w:lang w:val="pt-BR"/>
        </w:rPr>
        <w:t>Over</w:t>
      </w:r>
      <w:r w:rsidR="00801597" w:rsidRPr="00592BAB">
        <w:rPr>
          <w:b w:val="0"/>
          <w:sz w:val="26"/>
          <w:szCs w:val="26"/>
          <w:lang w:val="pt-BR"/>
        </w:rPr>
        <w:t xml:space="preserve"> divulgada, não sendo devidas quaisquer compensações entre a Companhia e os Debenturistas quando da d</w:t>
      </w:r>
      <w:r w:rsidR="00801597">
        <w:rPr>
          <w:b w:val="0"/>
          <w:sz w:val="26"/>
          <w:szCs w:val="26"/>
          <w:lang w:val="pt-BR"/>
        </w:rPr>
        <w:t xml:space="preserve">ivulgação posterior da Taxa DI. </w:t>
      </w:r>
      <w:r w:rsidRPr="00501735">
        <w:rPr>
          <w:b w:val="0"/>
          <w:sz w:val="26"/>
          <w:szCs w:val="26"/>
        </w:rPr>
        <w:t xml:space="preserve">Caso não haja acordo sobre a nova taxa de juros referencial dos Juros Remuneratórios entre a Companhia e os Debenturistas representando, no mínimo, 2/3 (dois terços) das Debêntures em Circulação </w:t>
      </w:r>
      <w:r w:rsidR="00801597">
        <w:rPr>
          <w:b w:val="0"/>
          <w:sz w:val="26"/>
          <w:szCs w:val="26"/>
          <w:lang w:val="pt-BR"/>
        </w:rPr>
        <w:t xml:space="preserve">de cada série </w:t>
      </w:r>
      <w:r w:rsidRPr="00501735">
        <w:rPr>
          <w:b w:val="0"/>
          <w:sz w:val="26"/>
          <w:szCs w:val="26"/>
        </w:rPr>
        <w:t>(conforme definidas abaixo)</w:t>
      </w:r>
      <w:r>
        <w:rPr>
          <w:b w:val="0"/>
          <w:sz w:val="26"/>
          <w:szCs w:val="26"/>
          <w:lang w:val="pt-BR"/>
        </w:rPr>
        <w:t xml:space="preserve">, </w:t>
      </w:r>
      <w:r w:rsidRPr="00501735">
        <w:rPr>
          <w:b w:val="0"/>
          <w:sz w:val="26"/>
          <w:szCs w:val="26"/>
        </w:rPr>
        <w:t>a Companhia deverá resgatar a totalidade das Debêntures, no prazo máximo de 15 (quinze) dias contados da data de encerramento da respectiva Assembleia Geral de Debenturistas ou em outro prazo, a ser definido a exclusivo critério dos Debenturistas na referida assembleia, desde que não superior a 20 (vinte) dias</w:t>
      </w:r>
      <w:r w:rsidR="00801597">
        <w:rPr>
          <w:b w:val="0"/>
          <w:sz w:val="26"/>
          <w:szCs w:val="26"/>
          <w:lang w:val="pt-BR"/>
        </w:rPr>
        <w:t xml:space="preserve"> contados da data de encerramento da respectiva Assembleia Geral de Debenturistas</w:t>
      </w:r>
      <w:r w:rsidRPr="00501735">
        <w:rPr>
          <w:b w:val="0"/>
          <w:sz w:val="26"/>
          <w:szCs w:val="26"/>
        </w:rPr>
        <w:t xml:space="preserve">, pelo seu Valor Nominal Unitário (ou saldo do Valor Nominal Unitário, conforme aplicável) acrescido dos Juros Remuneratórios devidos até a data </w:t>
      </w:r>
      <w:r w:rsidR="00801597">
        <w:rPr>
          <w:b w:val="0"/>
          <w:sz w:val="26"/>
          <w:szCs w:val="26"/>
          <w:lang w:val="pt-BR"/>
        </w:rPr>
        <w:t>do efetivo resgate</w:t>
      </w:r>
      <w:r w:rsidRPr="00501735">
        <w:rPr>
          <w:b w:val="0"/>
          <w:sz w:val="26"/>
          <w:szCs w:val="26"/>
        </w:rPr>
        <w:t xml:space="preserve">, calculados pro rata temporis,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w:t>
      </w:r>
      <w:r w:rsidR="00801597">
        <w:rPr>
          <w:b w:val="0"/>
          <w:sz w:val="26"/>
          <w:szCs w:val="26"/>
          <w:lang w:val="pt-BR"/>
        </w:rPr>
        <w:t>resgatadas</w:t>
      </w:r>
      <w:r w:rsidRPr="00501735">
        <w:rPr>
          <w:b w:val="0"/>
          <w:sz w:val="26"/>
          <w:szCs w:val="26"/>
        </w:rPr>
        <w:t>, para cada dia do período em que ocorra a ausência de taxas, será utilizada a última Taxa DI Over divulgada oficialmente.</w:t>
      </w:r>
    </w:p>
    <w:p w14:paraId="661FF026" w14:textId="01B85781"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 xml:space="preserve">Caso a Taxa DI Over ou seu substituto legal, conforme o caso, volte a ser divulgada antes da realização da Assembleia Geral de Debenturistas de que trata a Cláusula 4.2.4 acima, referida Assembleia Geral de Debenturistas </w:t>
      </w:r>
      <w:r w:rsidR="00801597">
        <w:rPr>
          <w:b w:val="0"/>
          <w:sz w:val="26"/>
          <w:szCs w:val="26"/>
          <w:lang w:val="pt-BR"/>
        </w:rPr>
        <w:t xml:space="preserve">não será realizada e </w:t>
      </w:r>
      <w:r w:rsidRPr="00E808E7">
        <w:rPr>
          <w:b w:val="0"/>
          <w:sz w:val="26"/>
          <w:szCs w:val="26"/>
        </w:rPr>
        <w:t>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significa qualquer dia, exceção feita aos sábados, domingos e feriados declarados nacionais.</w:t>
      </w:r>
    </w:p>
    <w:p w14:paraId="069C0589" w14:textId="1801AB95" w:rsidR="00382767" w:rsidRPr="00E808E7" w:rsidRDefault="00382767"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382767">
        <w:rPr>
          <w:b w:val="0"/>
          <w:sz w:val="26"/>
          <w:szCs w:val="26"/>
        </w:rPr>
        <w:t xml:space="preserve">Será adotado o procedimento de coleta de intenções de investimento, organizado pelos Coordenadores, sem recebimento de reservas, sem lotes mínimos ou máximos, para a definição com a </w:t>
      </w:r>
      <w:r>
        <w:rPr>
          <w:b w:val="0"/>
          <w:sz w:val="26"/>
          <w:szCs w:val="26"/>
          <w:lang w:val="pt-BR"/>
        </w:rPr>
        <w:t>Companhia</w:t>
      </w:r>
      <w:r w:rsidRPr="00382767">
        <w:rPr>
          <w:b w:val="0"/>
          <w:sz w:val="26"/>
          <w:szCs w:val="26"/>
        </w:rPr>
        <w:t xml:space="preserve">, observado o artigo 3º da Instrução CVM 476, sobre a emissão de cada uma das séries da Emissão e, em sendo ratificada a emissão das Debêntures da </w:t>
      </w:r>
      <w:r>
        <w:rPr>
          <w:b w:val="0"/>
          <w:sz w:val="26"/>
          <w:szCs w:val="26"/>
          <w:lang w:val="pt-BR"/>
        </w:rPr>
        <w:t>Primeira</w:t>
      </w:r>
      <w:r w:rsidRPr="00382767">
        <w:rPr>
          <w:b w:val="0"/>
          <w:sz w:val="26"/>
          <w:szCs w:val="26"/>
        </w:rPr>
        <w:t xml:space="preserve"> Série</w:t>
      </w:r>
      <w:r>
        <w:rPr>
          <w:b w:val="0"/>
          <w:sz w:val="26"/>
          <w:szCs w:val="26"/>
          <w:lang w:val="pt-BR"/>
        </w:rPr>
        <w:t xml:space="preserve"> e/ou</w:t>
      </w:r>
      <w:r w:rsidRPr="00382767">
        <w:rPr>
          <w:b w:val="0"/>
          <w:sz w:val="26"/>
          <w:szCs w:val="26"/>
        </w:rPr>
        <w:t xml:space="preserve"> das Debêntures da </w:t>
      </w:r>
      <w:r>
        <w:rPr>
          <w:b w:val="0"/>
          <w:sz w:val="26"/>
          <w:szCs w:val="26"/>
          <w:lang w:val="pt-BR"/>
        </w:rPr>
        <w:t xml:space="preserve">Segunda </w:t>
      </w:r>
      <w:r w:rsidRPr="00382767">
        <w:rPr>
          <w:b w:val="0"/>
          <w:sz w:val="26"/>
          <w:szCs w:val="26"/>
        </w:rPr>
        <w:t xml:space="preserve">Série, sobre a definição da </w:t>
      </w:r>
      <w:r>
        <w:rPr>
          <w:b w:val="0"/>
          <w:sz w:val="26"/>
          <w:szCs w:val="26"/>
          <w:lang w:val="pt-BR"/>
        </w:rPr>
        <w:t>Companhia</w:t>
      </w:r>
      <w:r w:rsidRPr="00382767">
        <w:rPr>
          <w:b w:val="0"/>
          <w:sz w:val="26"/>
          <w:szCs w:val="26"/>
        </w:rPr>
        <w:t>, relativamente: (i) à quantidade de Debêntures a s</w:t>
      </w:r>
      <w:r>
        <w:rPr>
          <w:b w:val="0"/>
          <w:sz w:val="26"/>
          <w:szCs w:val="26"/>
        </w:rPr>
        <w:t>er alocada na primeira e</w:t>
      </w:r>
      <w:r w:rsidRPr="00382767">
        <w:rPr>
          <w:b w:val="0"/>
          <w:sz w:val="26"/>
          <w:szCs w:val="26"/>
        </w:rPr>
        <w:t xml:space="preserve"> segunda</w:t>
      </w:r>
      <w:r>
        <w:rPr>
          <w:b w:val="0"/>
          <w:sz w:val="26"/>
          <w:szCs w:val="26"/>
        </w:rPr>
        <w:t xml:space="preserve"> série da Emissão; </w:t>
      </w:r>
      <w:r w:rsidR="00801597">
        <w:rPr>
          <w:b w:val="0"/>
          <w:sz w:val="26"/>
          <w:szCs w:val="26"/>
          <w:lang w:val="pt-BR"/>
        </w:rPr>
        <w:t xml:space="preserve">e </w:t>
      </w:r>
      <w:r>
        <w:rPr>
          <w:b w:val="0"/>
          <w:sz w:val="26"/>
          <w:szCs w:val="26"/>
        </w:rPr>
        <w:t>(ii) às taxas finais dos Juros Remunerat</w:t>
      </w:r>
      <w:r>
        <w:rPr>
          <w:b w:val="0"/>
          <w:sz w:val="26"/>
          <w:szCs w:val="26"/>
          <w:lang w:val="pt-BR"/>
        </w:rPr>
        <w:t>órios</w:t>
      </w:r>
      <w:r w:rsidRPr="00382767">
        <w:rPr>
          <w:b w:val="0"/>
          <w:sz w:val="26"/>
          <w:szCs w:val="26"/>
        </w:rPr>
        <w:t xml:space="preserve"> das Debêntures da </w:t>
      </w:r>
      <w:r>
        <w:rPr>
          <w:b w:val="0"/>
          <w:sz w:val="26"/>
          <w:szCs w:val="26"/>
          <w:lang w:val="pt-BR"/>
        </w:rPr>
        <w:lastRenderedPageBreak/>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dos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 (“</w:t>
      </w:r>
      <w:r w:rsidRPr="00382767">
        <w:rPr>
          <w:b w:val="0"/>
          <w:sz w:val="26"/>
          <w:szCs w:val="26"/>
          <w:u w:val="single"/>
        </w:rPr>
        <w:t xml:space="preserve">Procedimento de </w:t>
      </w:r>
      <w:r w:rsidRPr="00382767">
        <w:rPr>
          <w:b w:val="0"/>
          <w:i/>
          <w:sz w:val="26"/>
          <w:szCs w:val="26"/>
          <w:u w:val="single"/>
        </w:rPr>
        <w:t>Bookbuilding</w:t>
      </w:r>
      <w:r w:rsidRPr="00382767">
        <w:rPr>
          <w:b w:val="0"/>
          <w:sz w:val="26"/>
          <w:szCs w:val="26"/>
        </w:rPr>
        <w:t xml:space="preserve">”). Esta Escritura será objeto de aditamento para refletir o resultado do Procedimento de </w:t>
      </w:r>
      <w:r w:rsidRPr="00382767">
        <w:rPr>
          <w:b w:val="0"/>
          <w:i/>
          <w:sz w:val="26"/>
          <w:szCs w:val="26"/>
        </w:rPr>
        <w:t>Bookbuilding</w:t>
      </w:r>
      <w:r>
        <w:rPr>
          <w:b w:val="0"/>
          <w:sz w:val="26"/>
          <w:szCs w:val="26"/>
        </w:rPr>
        <w:t>, de modo a especificar: (i) os</w:t>
      </w:r>
      <w:r w:rsidRPr="00382767">
        <w:rPr>
          <w:b w:val="0"/>
          <w:sz w:val="26"/>
          <w:szCs w:val="26"/>
        </w:rPr>
        <w:t xml:space="preserve">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os </w:t>
      </w:r>
      <w:r>
        <w:rPr>
          <w:b w:val="0"/>
          <w:sz w:val="26"/>
          <w:szCs w:val="26"/>
        </w:rPr>
        <w:t>Juros Remunerat</w:t>
      </w:r>
      <w:r>
        <w:rPr>
          <w:b w:val="0"/>
          <w:sz w:val="26"/>
          <w:szCs w:val="26"/>
          <w:lang w:val="pt-BR"/>
        </w:rPr>
        <w:t>órios</w:t>
      </w:r>
      <w:r w:rsidRPr="00382767">
        <w:rPr>
          <w:b w:val="0"/>
          <w:sz w:val="26"/>
          <w:szCs w:val="26"/>
        </w:rPr>
        <w:t xml:space="preserve"> das Debêntures da </w:t>
      </w:r>
      <w:r w:rsidR="00801597">
        <w:rPr>
          <w:b w:val="0"/>
          <w:sz w:val="26"/>
          <w:szCs w:val="26"/>
          <w:lang w:val="pt-BR"/>
        </w:rPr>
        <w:t xml:space="preserve">Segunda </w:t>
      </w:r>
      <w:r w:rsidRPr="00382767">
        <w:rPr>
          <w:b w:val="0"/>
          <w:sz w:val="26"/>
          <w:szCs w:val="26"/>
        </w:rPr>
        <w:t>Série; (ii) a quantidade de Debêntures alocadas em cada uma das séries da Emissão, caso aplicável, e (iii) a quantidade de séries da Emissão (“</w:t>
      </w:r>
      <w:r w:rsidRPr="00382767">
        <w:rPr>
          <w:b w:val="0"/>
          <w:sz w:val="26"/>
          <w:szCs w:val="26"/>
          <w:u w:val="single"/>
        </w:rPr>
        <w:t>Aditamento</w:t>
      </w:r>
      <w:r w:rsidRPr="00382767">
        <w:rPr>
          <w:b w:val="0"/>
          <w:sz w:val="26"/>
          <w:szCs w:val="26"/>
        </w:rPr>
        <w:t xml:space="preserve">”), a ser celebrado sem a necessidade de aprovação societária pela </w:t>
      </w:r>
      <w:r>
        <w:rPr>
          <w:b w:val="0"/>
          <w:sz w:val="26"/>
          <w:szCs w:val="26"/>
          <w:lang w:val="pt-BR"/>
        </w:rPr>
        <w:t xml:space="preserve">Companhia </w:t>
      </w:r>
      <w:r w:rsidR="00801597" w:rsidRPr="00592BAB">
        <w:rPr>
          <w:b w:val="0"/>
          <w:sz w:val="26"/>
          <w:szCs w:val="26"/>
          <w:lang w:val="pt-BR"/>
        </w:rPr>
        <w:t>e pela Fiadora, tendo em vista as aprovações na RCA da Companhia e na RD da Neoenergia, respectivamente</w:t>
      </w:r>
      <w:r w:rsidR="00801597">
        <w:rPr>
          <w:b w:val="0"/>
          <w:sz w:val="26"/>
          <w:szCs w:val="26"/>
          <w:lang w:val="pt-BR"/>
        </w:rPr>
        <w:t>,</w:t>
      </w:r>
      <w:r w:rsidR="00801597" w:rsidRPr="00382767">
        <w:rPr>
          <w:b w:val="0"/>
          <w:sz w:val="26"/>
          <w:szCs w:val="26"/>
        </w:rPr>
        <w:t xml:space="preserve"> </w:t>
      </w:r>
      <w:r w:rsidRPr="00382767">
        <w:rPr>
          <w:b w:val="0"/>
          <w:sz w:val="26"/>
          <w:szCs w:val="26"/>
        </w:rPr>
        <w:t>ou de realização de Assembleia Geral de Debenturistas, o qual será devidamente arquivado na JUCE</w:t>
      </w:r>
      <w:r>
        <w:rPr>
          <w:b w:val="0"/>
          <w:sz w:val="26"/>
          <w:szCs w:val="26"/>
          <w:lang w:val="pt-BR"/>
        </w:rPr>
        <w:t>B</w:t>
      </w:r>
      <w:r w:rsidRPr="00382767">
        <w:rPr>
          <w:b w:val="0"/>
          <w:sz w:val="26"/>
          <w:szCs w:val="26"/>
        </w:rPr>
        <w:t>.</w:t>
      </w:r>
    </w:p>
    <w:p w14:paraId="2A8D1EA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5" w:name="_Ref519264307"/>
      <w:r w:rsidRPr="007124BC">
        <w:rPr>
          <w:b w:val="0"/>
          <w:sz w:val="26"/>
          <w:szCs w:val="26"/>
          <w:u w:val="single"/>
        </w:rPr>
        <w:t>Amortização Programada do Valor Nominal Unitário</w:t>
      </w:r>
      <w:r w:rsidRPr="007124BC">
        <w:rPr>
          <w:b w:val="0"/>
          <w:sz w:val="26"/>
          <w:szCs w:val="26"/>
          <w:lang w:val="pt-BR"/>
        </w:rPr>
        <w:t>.</w:t>
      </w:r>
      <w:bookmarkEnd w:id="25"/>
      <w:r w:rsidRPr="007124BC">
        <w:rPr>
          <w:b w:val="0"/>
          <w:sz w:val="26"/>
          <w:szCs w:val="26"/>
          <w:lang w:val="pt-BR"/>
        </w:rPr>
        <w:t xml:space="preserve"> </w:t>
      </w:r>
    </w:p>
    <w:p w14:paraId="02DEBEC0" w14:textId="00CDF52B" w:rsidR="004274B1" w:rsidRDefault="004274B1"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sidR="00E808E7">
        <w:rPr>
          <w:b w:val="0"/>
          <w:sz w:val="26"/>
          <w:szCs w:val="26"/>
          <w:lang w:val="pt-BR"/>
        </w:rPr>
        <w:t xml:space="preserve"> da Primeira Série</w:t>
      </w:r>
      <w:r w:rsidRPr="007124BC">
        <w:rPr>
          <w:b w:val="0"/>
          <w:sz w:val="26"/>
          <w:szCs w:val="26"/>
        </w:rPr>
        <w:t xml:space="preserve">, será amortizado </w:t>
      </w:r>
      <w:r>
        <w:rPr>
          <w:b w:val="0"/>
          <w:sz w:val="26"/>
          <w:szCs w:val="26"/>
          <w:lang w:val="pt-BR"/>
        </w:rPr>
        <w:t xml:space="preserve">na </w:t>
      </w:r>
      <w:r w:rsidR="00C3634D" w:rsidRPr="00C3634D">
        <w:rPr>
          <w:b w:val="0"/>
          <w:sz w:val="26"/>
          <w:szCs w:val="26"/>
          <w:lang w:val="pt-BR"/>
        </w:rPr>
        <w:t xml:space="preserve">Data de Vencimento das Debêntures </w:t>
      </w:r>
      <w:r w:rsidR="001D2C71">
        <w:rPr>
          <w:b w:val="0"/>
          <w:sz w:val="26"/>
          <w:szCs w:val="26"/>
          <w:lang w:val="pt-BR"/>
        </w:rPr>
        <w:t xml:space="preserve">da </w:t>
      </w:r>
      <w:r w:rsidR="00C3634D">
        <w:rPr>
          <w:b w:val="0"/>
          <w:sz w:val="26"/>
          <w:szCs w:val="26"/>
          <w:lang w:val="pt-BR"/>
        </w:rPr>
        <w:t>Primeira</w:t>
      </w:r>
      <w:r w:rsidR="00C3634D" w:rsidRPr="00C3634D">
        <w:rPr>
          <w:b w:val="0"/>
          <w:sz w:val="26"/>
          <w:szCs w:val="26"/>
          <w:lang w:val="pt-BR"/>
        </w:rPr>
        <w:t xml:space="preserve">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36486E71" w14:textId="05E14BFD" w:rsidR="00E808E7" w:rsidRPr="007124BC" w:rsidRDefault="00E808E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Pr>
          <w:b w:val="0"/>
          <w:sz w:val="26"/>
          <w:szCs w:val="26"/>
          <w:lang w:val="pt-BR"/>
        </w:rPr>
        <w:t xml:space="preserve"> da Segunda Série</w:t>
      </w:r>
      <w:r w:rsidRPr="007124BC">
        <w:rPr>
          <w:b w:val="0"/>
          <w:sz w:val="26"/>
          <w:szCs w:val="26"/>
        </w:rPr>
        <w:t xml:space="preserve">, será amortizado </w:t>
      </w:r>
      <w:r>
        <w:rPr>
          <w:b w:val="0"/>
          <w:sz w:val="26"/>
          <w:szCs w:val="26"/>
          <w:lang w:val="pt-BR"/>
        </w:rPr>
        <w:t xml:space="preserve">em 2 (duas) parcelas iguais, anuais e sucessivas, sendo a primeira parcela amortizada </w:t>
      </w:r>
      <w:r w:rsidR="00AA2FAB">
        <w:rPr>
          <w:b w:val="0"/>
          <w:sz w:val="26"/>
          <w:szCs w:val="26"/>
          <w:lang w:val="pt-BR"/>
        </w:rPr>
        <w:t xml:space="preserve">no </w:t>
      </w:r>
      <w:r w:rsidRPr="00AA2FAB">
        <w:rPr>
          <w:b w:val="0"/>
          <w:sz w:val="26"/>
          <w:szCs w:val="26"/>
          <w:lang w:val="pt-BR"/>
        </w:rPr>
        <w:t>6</w:t>
      </w:r>
      <w:r w:rsidR="00AA2FAB">
        <w:rPr>
          <w:b w:val="0"/>
          <w:sz w:val="26"/>
          <w:szCs w:val="26"/>
          <w:lang w:val="pt-BR"/>
        </w:rPr>
        <w:t>º</w:t>
      </w:r>
      <w:r w:rsidRPr="00AA2FAB">
        <w:rPr>
          <w:b w:val="0"/>
          <w:sz w:val="26"/>
          <w:szCs w:val="26"/>
          <w:lang w:val="pt-BR"/>
        </w:rPr>
        <w:t xml:space="preserve"> (</w:t>
      </w:r>
      <w:r w:rsidR="00AA2FAB">
        <w:rPr>
          <w:b w:val="0"/>
          <w:sz w:val="26"/>
          <w:szCs w:val="26"/>
          <w:lang w:val="pt-BR"/>
        </w:rPr>
        <w:t>sexto</w:t>
      </w:r>
      <w:r w:rsidRPr="00AA2FAB">
        <w:rPr>
          <w:b w:val="0"/>
          <w:sz w:val="26"/>
          <w:szCs w:val="26"/>
          <w:lang w:val="pt-BR"/>
        </w:rPr>
        <w:t>) ano</w:t>
      </w:r>
      <w:r>
        <w:rPr>
          <w:b w:val="0"/>
          <w:sz w:val="26"/>
          <w:szCs w:val="26"/>
          <w:lang w:val="pt-BR"/>
        </w:rPr>
        <w:t xml:space="preserve"> </w:t>
      </w:r>
      <w:r w:rsidR="00382767">
        <w:rPr>
          <w:b w:val="0"/>
          <w:sz w:val="26"/>
          <w:szCs w:val="26"/>
          <w:lang w:val="pt-BR"/>
        </w:rPr>
        <w:t xml:space="preserve">contado </w:t>
      </w:r>
      <w:r>
        <w:rPr>
          <w:b w:val="0"/>
          <w:sz w:val="26"/>
          <w:szCs w:val="26"/>
          <w:lang w:val="pt-BR"/>
        </w:rPr>
        <w:t>da Data de Emissão</w:t>
      </w:r>
      <w:r w:rsidR="00C3634D">
        <w:rPr>
          <w:b w:val="0"/>
          <w:sz w:val="26"/>
          <w:szCs w:val="26"/>
          <w:lang w:val="pt-BR"/>
        </w:rPr>
        <w:t xml:space="preserve">, ou seja, em </w:t>
      </w:r>
      <w:r w:rsidR="00C74B4D">
        <w:rPr>
          <w:b w:val="0"/>
          <w:sz w:val="26"/>
          <w:szCs w:val="26"/>
          <w:lang w:val="pt-BR"/>
        </w:rPr>
        <w:t>24</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w:t>
      </w:r>
      <w:r w:rsidR="00C74B4D">
        <w:rPr>
          <w:b w:val="0"/>
          <w:sz w:val="26"/>
          <w:szCs w:val="26"/>
          <w:lang w:val="pt-BR"/>
        </w:rPr>
        <w:t>abril</w:t>
      </w:r>
      <w:r w:rsidR="00801597">
        <w:rPr>
          <w:b w:val="0"/>
          <w:sz w:val="26"/>
          <w:szCs w:val="26"/>
          <w:lang w:val="pt-BR"/>
        </w:rPr>
        <w:t xml:space="preserve"> </w:t>
      </w:r>
      <w:r w:rsidR="00C74B4D">
        <w:rPr>
          <w:b w:val="0"/>
          <w:sz w:val="26"/>
          <w:szCs w:val="26"/>
          <w:lang w:val="pt-BR"/>
        </w:rPr>
        <w:t xml:space="preserve">de </w:t>
      </w:r>
      <w:r w:rsidR="00C3634D">
        <w:rPr>
          <w:b w:val="0"/>
          <w:sz w:val="26"/>
          <w:szCs w:val="26"/>
          <w:lang w:val="pt-BR"/>
        </w:rPr>
        <w:t>2025</w:t>
      </w:r>
      <w:r>
        <w:rPr>
          <w:b w:val="0"/>
          <w:sz w:val="26"/>
          <w:szCs w:val="26"/>
          <w:lang w:val="pt-BR"/>
        </w:rPr>
        <w:t xml:space="preserve">, </w:t>
      </w:r>
      <w:r w:rsidR="00C3634D">
        <w:rPr>
          <w:b w:val="0"/>
          <w:sz w:val="26"/>
          <w:szCs w:val="26"/>
          <w:lang w:val="pt-BR"/>
        </w:rPr>
        <w:t xml:space="preserve">e a segunda parcela </w:t>
      </w:r>
      <w:r>
        <w:rPr>
          <w:b w:val="0"/>
          <w:sz w:val="26"/>
          <w:szCs w:val="26"/>
          <w:lang w:val="pt-BR"/>
        </w:rPr>
        <w:t xml:space="preserve">na </w:t>
      </w:r>
      <w:r w:rsidR="00C3634D" w:rsidRPr="00C3634D">
        <w:rPr>
          <w:b w:val="0"/>
          <w:sz w:val="26"/>
          <w:szCs w:val="26"/>
          <w:lang w:val="pt-BR"/>
        </w:rPr>
        <w:t>Data de Vencimento das Debêntures Segunda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sidRPr="007124BC">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13C1C2B7" w14:textId="348B5C97"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6"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sidR="00C74B4D">
        <w:rPr>
          <w:b w:val="0"/>
          <w:sz w:val="26"/>
          <w:szCs w:val="26"/>
          <w:lang w:val="pt-BR"/>
        </w:rPr>
        <w:t>24</w:t>
      </w:r>
      <w:r>
        <w:rPr>
          <w:b w:val="0"/>
          <w:sz w:val="26"/>
          <w:szCs w:val="26"/>
          <w:lang w:val="pt-BR"/>
        </w:rPr>
        <w:t xml:space="preserve"> </w:t>
      </w:r>
      <w:r w:rsidRPr="007124BC">
        <w:rPr>
          <w:b w:val="0"/>
          <w:sz w:val="26"/>
          <w:szCs w:val="26"/>
        </w:rPr>
        <w:t xml:space="preserve">de </w:t>
      </w:r>
      <w:r w:rsidR="00C74B4D">
        <w:rPr>
          <w:b w:val="0"/>
          <w:sz w:val="26"/>
          <w:szCs w:val="26"/>
          <w:lang w:val="pt-BR"/>
        </w:rPr>
        <w:t>outubro</w:t>
      </w:r>
      <w:r w:rsidR="00801597">
        <w:rPr>
          <w:b w:val="0"/>
          <w:sz w:val="26"/>
          <w:szCs w:val="26"/>
          <w:lang w:val="pt-BR"/>
        </w:rPr>
        <w:t xml:space="preserve"> de </w:t>
      </w:r>
      <w:r w:rsidRPr="007124BC">
        <w:rPr>
          <w:b w:val="0"/>
          <w:sz w:val="26"/>
          <w:szCs w:val="26"/>
        </w:rPr>
        <w:t>20</w:t>
      </w:r>
      <w:r>
        <w:rPr>
          <w:b w:val="0"/>
          <w:sz w:val="26"/>
          <w:szCs w:val="26"/>
          <w:lang w:val="pt-BR"/>
        </w:rPr>
        <w:t>19</w:t>
      </w:r>
      <w:r w:rsidRPr="007124BC">
        <w:rPr>
          <w:b w:val="0"/>
          <w:sz w:val="26"/>
          <w:szCs w:val="26"/>
        </w:rPr>
        <w:t xml:space="preserve"> e os demais pagamentos devidos todo dia</w:t>
      </w:r>
      <w:r w:rsidR="00C74B4D">
        <w:rPr>
          <w:b w:val="0"/>
          <w:sz w:val="26"/>
          <w:szCs w:val="26"/>
          <w:lang w:val="pt-BR"/>
        </w:rPr>
        <w:t xml:space="preserve"> 24</w:t>
      </w:r>
      <w:r>
        <w:rPr>
          <w:b w:val="0"/>
          <w:sz w:val="26"/>
          <w:szCs w:val="26"/>
          <w:lang w:val="pt-BR"/>
        </w:rPr>
        <w:t xml:space="preserve"> </w:t>
      </w:r>
      <w:r w:rsidRPr="007124BC">
        <w:rPr>
          <w:b w:val="0"/>
          <w:sz w:val="26"/>
          <w:szCs w:val="26"/>
        </w:rPr>
        <w:t xml:space="preserve">dos meses de </w:t>
      </w:r>
      <w:r w:rsidR="00C74B4D">
        <w:rPr>
          <w:b w:val="0"/>
          <w:sz w:val="26"/>
          <w:szCs w:val="26"/>
          <w:lang w:val="pt-BR"/>
        </w:rPr>
        <w:t>abril</w:t>
      </w:r>
      <w:r>
        <w:rPr>
          <w:b w:val="0"/>
          <w:sz w:val="26"/>
          <w:szCs w:val="26"/>
          <w:lang w:val="pt-BR"/>
        </w:rPr>
        <w:t xml:space="preserve"> </w:t>
      </w:r>
      <w:r w:rsidRPr="007124BC">
        <w:rPr>
          <w:b w:val="0"/>
          <w:sz w:val="26"/>
          <w:szCs w:val="26"/>
        </w:rPr>
        <w:t xml:space="preserve">e </w:t>
      </w:r>
      <w:r w:rsidR="00C74B4D">
        <w:rPr>
          <w:b w:val="0"/>
          <w:sz w:val="26"/>
          <w:szCs w:val="26"/>
          <w:lang w:val="pt-BR"/>
        </w:rPr>
        <w:t>outubro</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26"/>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 xml:space="preserve">Considerar-se-ão prorrogados os prazos referentes ao pagamento de qualquer obrigação até o 1º (primeiro) Dia Útil subsequente, se a data </w:t>
      </w:r>
      <w:r w:rsidRPr="007124BC">
        <w:rPr>
          <w:b w:val="0"/>
          <w:sz w:val="26"/>
          <w:szCs w:val="26"/>
        </w:rPr>
        <w:lastRenderedPageBreak/>
        <w:t>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7" w:name="_DV_M210"/>
      <w:bookmarkEnd w:id="27"/>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7017A9C3"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 xml:space="preserve">de acordo com as normas de liquidação e procedimentos aplicáveis da B3, </w:t>
      </w:r>
      <w:del w:id="28" w:author="Renan Valverde Granja | Machado Meyer Advogados" w:date="2019-03-26T20:35:00Z">
        <w:r w:rsidDel="001E51FE">
          <w:rPr>
            <w:b w:val="0"/>
            <w:sz w:val="26"/>
            <w:szCs w:val="26"/>
            <w:lang w:val="pt-BR"/>
          </w:rPr>
          <w:delText xml:space="preserve">sendo </w:delText>
        </w:r>
      </w:del>
      <w:ins w:id="29" w:author="Renan Valverde Granja | Machado Meyer Advogados" w:date="2019-03-26T20:35:00Z">
        <w:r w:rsidR="001E51FE">
          <w:rPr>
            <w:b w:val="0"/>
            <w:sz w:val="26"/>
            <w:szCs w:val="26"/>
            <w:lang w:val="pt-BR"/>
          </w:rPr>
          <w:t>observado o disposto na Cl</w:t>
        </w:r>
      </w:ins>
      <w:ins w:id="30" w:author="Renan Valverde Granja | Machado Meyer Advogados" w:date="2019-03-26T20:36:00Z">
        <w:r w:rsidR="001E51FE">
          <w:rPr>
            <w:b w:val="0"/>
            <w:sz w:val="26"/>
            <w:szCs w:val="26"/>
            <w:lang w:val="pt-BR"/>
          </w:rPr>
          <w:t>áusula 3.5.8 acima. Será</w:t>
        </w:r>
      </w:ins>
      <w:ins w:id="31" w:author="Renan Valverde Granja | Machado Meyer Advogados" w:date="2019-03-26T20:35:00Z">
        <w:r w:rsidR="001E51FE">
          <w:rPr>
            <w:b w:val="0"/>
            <w:sz w:val="26"/>
            <w:szCs w:val="26"/>
            <w:lang w:val="pt-BR"/>
          </w:rPr>
          <w:t xml:space="preserve"> </w:t>
        </w:r>
      </w:ins>
      <w:r>
        <w:rPr>
          <w:b w:val="0"/>
          <w:sz w:val="26"/>
          <w:szCs w:val="26"/>
          <w:lang w:val="pt-BR"/>
        </w:rPr>
        <w:t xml:space="preserve">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para fins da presente Escritura de Emissão, a data da primeira subscrição e integralização das Debêntures</w:t>
      </w:r>
      <w:r w:rsidRPr="007124BC">
        <w:rPr>
          <w:b w:val="0"/>
          <w:sz w:val="26"/>
          <w:szCs w:val="26"/>
        </w:rPr>
        <w:t>.</w:t>
      </w:r>
      <w:r w:rsidRPr="007124BC">
        <w:rPr>
          <w:b w:val="0"/>
          <w:bCs/>
          <w:sz w:val="26"/>
          <w:szCs w:val="26"/>
        </w:rPr>
        <w:t xml:space="preserve"> </w:t>
      </w:r>
    </w:p>
    <w:p w14:paraId="4A318D0D" w14:textId="4DD80D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r w:rsidRPr="00996E9B">
        <w:rPr>
          <w:b w:val="0"/>
          <w:sz w:val="26"/>
          <w:szCs w:val="26"/>
        </w:rPr>
        <w:t>ubscrição</w:t>
      </w:r>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w:t>
      </w:r>
      <w:ins w:id="32" w:author="Renan Valverde Granja | Machado Meyer Advogados" w:date="2019-03-26T20:36:00Z">
        <w:r w:rsidR="001E51FE">
          <w:rPr>
            <w:b w:val="0"/>
            <w:sz w:val="26"/>
            <w:szCs w:val="26"/>
            <w:lang w:val="pt-BR"/>
          </w:rPr>
          <w:t>, observado o disposto na Cláusula 3.5.8 acima</w:t>
        </w:r>
      </w:ins>
      <w:r w:rsidRPr="007124BC">
        <w:rPr>
          <w:b w:val="0"/>
          <w:sz w:val="26"/>
          <w:szCs w:val="26"/>
        </w:rPr>
        <w:t xml:space="preserve">.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776AFE8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3"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043BBA">
        <w:rPr>
          <w:b w:val="0"/>
          <w:sz w:val="26"/>
          <w:szCs w:val="26"/>
          <w:lang w:val="pt-BR"/>
        </w:rPr>
        <w:t>Diário Oficial do Estado da Bahia</w:t>
      </w:r>
      <w:r w:rsidRPr="007124BC">
        <w:rPr>
          <w:b w:val="0"/>
          <w:sz w:val="26"/>
          <w:szCs w:val="26"/>
        </w:rPr>
        <w:t xml:space="preserve"> e no jornal "Valor Econômico", bem como na página da Companhia na rede mundial de computadores (</w:t>
      </w:r>
      <w:r w:rsidRPr="00906ABD">
        <w:rPr>
          <w:b w:val="0"/>
          <w:sz w:val="26"/>
          <w:szCs w:val="26"/>
        </w:rPr>
        <w:t>www.</w:t>
      </w:r>
      <w:r w:rsidR="00801597">
        <w:rPr>
          <w:b w:val="0"/>
          <w:sz w:val="26"/>
          <w:szCs w:val="26"/>
          <w:lang w:val="pt-BR"/>
        </w:rPr>
        <w:t>neoenergia</w:t>
      </w:r>
      <w:r w:rsidRPr="00906ABD">
        <w:rPr>
          <w:b w:val="0"/>
          <w:sz w:val="26"/>
          <w:szCs w:val="26"/>
        </w:rPr>
        <w:t>.</w:t>
      </w:r>
      <w:r w:rsidRPr="00382767">
        <w:rPr>
          <w:b w:val="0"/>
          <w:sz w:val="26"/>
          <w:szCs w:val="26"/>
        </w:rPr>
        <w:t xml:space="preserve">com),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33"/>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4" w:name="_DV_M232"/>
      <w:bookmarkStart w:id="35" w:name="_DV_M118"/>
      <w:bookmarkEnd w:id="34"/>
      <w:bookmarkEnd w:id="35"/>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07336148"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6" w:name="_Toc327379526"/>
      <w:r w:rsidRPr="007124BC">
        <w:rPr>
          <w:b w:val="0"/>
          <w:sz w:val="26"/>
          <w:szCs w:val="26"/>
        </w:rPr>
        <w:br/>
      </w:r>
      <w:bookmarkStart w:id="37" w:name="_Ref499566462"/>
      <w:r w:rsidRPr="007124BC">
        <w:rPr>
          <w:b w:val="0"/>
          <w:sz w:val="26"/>
          <w:szCs w:val="26"/>
        </w:rPr>
        <w:t>RESGATE ANTECIPADO FACULTATIVO</w:t>
      </w:r>
      <w:bookmarkEnd w:id="36"/>
      <w:r w:rsidRPr="007124BC">
        <w:rPr>
          <w:b w:val="0"/>
          <w:sz w:val="26"/>
          <w:szCs w:val="26"/>
          <w:lang w:val="pt-BR"/>
        </w:rPr>
        <w:t xml:space="preserve"> TOTAL</w:t>
      </w:r>
      <w:r w:rsidR="00801597">
        <w:rPr>
          <w:b w:val="0"/>
          <w:sz w:val="26"/>
          <w:szCs w:val="26"/>
          <w:lang w:val="pt-BR"/>
        </w:rPr>
        <w:t>, AMORTIZAÇÃO ANTECIPADA FACULTATIVA, OFERTA DE RESGATE ANTECIPADO FACULTATIVO</w:t>
      </w:r>
      <w:r w:rsidRPr="007124BC">
        <w:rPr>
          <w:b w:val="0"/>
          <w:sz w:val="26"/>
          <w:szCs w:val="26"/>
          <w:lang w:val="pt-BR"/>
        </w:rPr>
        <w:t xml:space="preserve"> E AQUISIÇÃO FACULTATIVA</w:t>
      </w:r>
      <w:bookmarkEnd w:id="37"/>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Resgate Antecipado Facultativo Total</w:t>
      </w:r>
      <w:r w:rsidRPr="007124BC">
        <w:rPr>
          <w:b w:val="0"/>
          <w:sz w:val="26"/>
          <w:szCs w:val="26"/>
          <w:lang w:val="pt-BR"/>
        </w:rPr>
        <w:t>.</w:t>
      </w:r>
    </w:p>
    <w:p w14:paraId="6A48254D" w14:textId="29A7335B"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A Companhia poderá, observados os termos e condições estabelecidos 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r w:rsidR="001D2C71">
        <w:rPr>
          <w:b w:val="0"/>
          <w:sz w:val="26"/>
          <w:szCs w:val="26"/>
          <w:lang w:val="pt-BR"/>
        </w:rPr>
        <w:t xml:space="preserve">(a) </w:t>
      </w:r>
      <w:r w:rsidRPr="007124BC">
        <w:rPr>
          <w:b w:val="0"/>
          <w:sz w:val="26"/>
          <w:szCs w:val="26"/>
        </w:rPr>
        <w:t xml:space="preserve">respeitado o período de </w:t>
      </w:r>
      <w:r w:rsidR="001D2C71">
        <w:rPr>
          <w:b w:val="0"/>
          <w:sz w:val="26"/>
          <w:szCs w:val="26"/>
          <w:lang w:val="pt-BR"/>
        </w:rPr>
        <w:t>30</w:t>
      </w:r>
      <w:r w:rsidR="001D2C71" w:rsidRPr="007124BC">
        <w:rPr>
          <w:b w:val="0"/>
          <w:sz w:val="26"/>
          <w:szCs w:val="26"/>
        </w:rPr>
        <w:t xml:space="preserve"> </w:t>
      </w:r>
      <w:r w:rsidRPr="007124BC">
        <w:rPr>
          <w:b w:val="0"/>
          <w:sz w:val="26"/>
          <w:szCs w:val="26"/>
        </w:rPr>
        <w:t>(</w:t>
      </w:r>
      <w:r w:rsidR="001D2C71">
        <w:rPr>
          <w:b w:val="0"/>
          <w:sz w:val="26"/>
          <w:szCs w:val="26"/>
          <w:lang w:val="pt-BR"/>
        </w:rPr>
        <w:t>trinta</w:t>
      </w:r>
      <w:r w:rsidRPr="007124BC">
        <w:rPr>
          <w:b w:val="0"/>
          <w:sz w:val="26"/>
          <w:szCs w:val="26"/>
        </w:rPr>
        <w:t xml:space="preserve">) meses após a Data de Emissão, ou seja, a partir de </w:t>
      </w:r>
      <w:r w:rsidR="002764D2">
        <w:rPr>
          <w:b w:val="0"/>
          <w:sz w:val="26"/>
          <w:szCs w:val="26"/>
          <w:lang w:val="pt-BR"/>
        </w:rPr>
        <w:t xml:space="preserve">24 de </w:t>
      </w:r>
      <w:r w:rsidR="001D2C71">
        <w:rPr>
          <w:b w:val="0"/>
          <w:sz w:val="26"/>
          <w:szCs w:val="26"/>
          <w:lang w:val="pt-BR"/>
        </w:rPr>
        <w:t xml:space="preserve">outubro </w:t>
      </w:r>
      <w:r w:rsidRPr="007124BC">
        <w:rPr>
          <w:b w:val="0"/>
          <w:sz w:val="26"/>
          <w:szCs w:val="26"/>
        </w:rPr>
        <w:t>de 20</w:t>
      </w:r>
      <w:r>
        <w:rPr>
          <w:b w:val="0"/>
          <w:sz w:val="26"/>
          <w:szCs w:val="26"/>
          <w:lang w:val="pt-BR"/>
        </w:rPr>
        <w:t>21</w:t>
      </w:r>
      <w:r w:rsidRPr="007124BC">
        <w:rPr>
          <w:b w:val="0"/>
          <w:sz w:val="26"/>
          <w:szCs w:val="26"/>
        </w:rPr>
        <w:t xml:space="preserve">, </w:t>
      </w:r>
      <w:r w:rsidR="002764D2">
        <w:rPr>
          <w:b w:val="0"/>
          <w:sz w:val="26"/>
          <w:szCs w:val="26"/>
          <w:lang w:val="pt-BR"/>
        </w:rPr>
        <w:t xml:space="preserve">inclusive, </w:t>
      </w:r>
      <w:r w:rsidRPr="007124BC">
        <w:rPr>
          <w:b w:val="0"/>
          <w:bCs/>
          <w:sz w:val="26"/>
          <w:szCs w:val="26"/>
        </w:rPr>
        <w:t>realizar o resgate antecipado da totalidade das Debêntures</w:t>
      </w:r>
      <w:r w:rsidR="001D2C71">
        <w:rPr>
          <w:b w:val="0"/>
          <w:bCs/>
          <w:sz w:val="26"/>
          <w:szCs w:val="26"/>
          <w:lang w:val="pt-BR"/>
        </w:rPr>
        <w:t xml:space="preserve"> da Primeira Série</w:t>
      </w:r>
      <w:r w:rsidRPr="007124BC">
        <w:rPr>
          <w:b w:val="0"/>
          <w:bCs/>
          <w:sz w:val="26"/>
          <w:szCs w:val="26"/>
        </w:rPr>
        <w:t xml:space="preserve"> ("</w:t>
      </w:r>
      <w:r w:rsidRPr="007124BC">
        <w:rPr>
          <w:b w:val="0"/>
          <w:bCs/>
          <w:sz w:val="26"/>
          <w:szCs w:val="26"/>
          <w:u w:val="single"/>
        </w:rPr>
        <w:t>Resgate Antecipado Facultativo Total</w:t>
      </w:r>
      <w:r w:rsidR="001D2C71">
        <w:rPr>
          <w:b w:val="0"/>
          <w:bCs/>
          <w:sz w:val="26"/>
          <w:szCs w:val="26"/>
          <w:u w:val="single"/>
          <w:lang w:val="pt-BR"/>
        </w:rPr>
        <w:t xml:space="preserve"> da Primeira Série</w:t>
      </w:r>
      <w:r w:rsidRPr="007124BC">
        <w:rPr>
          <w:b w:val="0"/>
          <w:bCs/>
          <w:sz w:val="26"/>
          <w:szCs w:val="26"/>
        </w:rPr>
        <w:t>")</w:t>
      </w:r>
      <w:r w:rsidR="001D2C71">
        <w:rPr>
          <w:b w:val="0"/>
          <w:bCs/>
          <w:sz w:val="26"/>
          <w:szCs w:val="26"/>
          <w:lang w:val="pt-BR"/>
        </w:rPr>
        <w:t xml:space="preserve"> e (b) respeitando o período de 42 (quarenta e dois) meses após a Data de Emissão, ou seja, a partir de 24 de outubro de 2022, realizar o resgate antecipado da totalidade das Debêntures da Segunda Série </w:t>
      </w:r>
      <w:r w:rsidR="001D2C71" w:rsidRPr="007124BC">
        <w:rPr>
          <w:b w:val="0"/>
          <w:bCs/>
          <w:sz w:val="26"/>
          <w:szCs w:val="26"/>
        </w:rPr>
        <w:t>("</w:t>
      </w:r>
      <w:r w:rsidR="001D2C71" w:rsidRPr="007124BC">
        <w:rPr>
          <w:b w:val="0"/>
          <w:bCs/>
          <w:sz w:val="26"/>
          <w:szCs w:val="26"/>
          <w:u w:val="single"/>
        </w:rPr>
        <w:t>Resgate Antecipado Facultativo Total</w:t>
      </w:r>
      <w:r w:rsidR="001D2C71">
        <w:rPr>
          <w:b w:val="0"/>
          <w:bCs/>
          <w:sz w:val="26"/>
          <w:szCs w:val="26"/>
          <w:u w:val="single"/>
          <w:lang w:val="pt-BR"/>
        </w:rPr>
        <w:t xml:space="preserve"> da Segunda Série</w:t>
      </w:r>
      <w:r w:rsidR="001D2C71" w:rsidRPr="007124BC">
        <w:rPr>
          <w:b w:val="0"/>
          <w:bCs/>
          <w:sz w:val="26"/>
          <w:szCs w:val="26"/>
        </w:rPr>
        <w:t>"</w:t>
      </w:r>
      <w:r w:rsidR="001D2C71">
        <w:rPr>
          <w:b w:val="0"/>
          <w:bCs/>
          <w:sz w:val="26"/>
          <w:szCs w:val="26"/>
          <w:lang w:val="pt-BR"/>
        </w:rPr>
        <w:t xml:space="preserve"> e, em conjunto com Resgate Antecipado Facultativo Total da Primeira Série, o </w:t>
      </w:r>
      <w:r w:rsidR="001D2C71" w:rsidRPr="007124BC">
        <w:rPr>
          <w:b w:val="0"/>
          <w:bCs/>
          <w:sz w:val="26"/>
          <w:szCs w:val="26"/>
        </w:rPr>
        <w:t>("</w:t>
      </w:r>
      <w:r w:rsidR="001D2C71" w:rsidRPr="007124BC">
        <w:rPr>
          <w:b w:val="0"/>
          <w:bCs/>
          <w:sz w:val="26"/>
          <w:szCs w:val="26"/>
          <w:u w:val="single"/>
        </w:rPr>
        <w:t>Resgate Antecipado Facultativo Total</w:t>
      </w:r>
      <w:r w:rsidR="001D2C71" w:rsidRPr="007124BC">
        <w:rPr>
          <w:b w:val="0"/>
          <w:bCs/>
          <w:sz w:val="26"/>
          <w:szCs w:val="26"/>
        </w:rPr>
        <w:t>"</w:t>
      </w:r>
      <w:r w:rsidR="001D2C71">
        <w:rPr>
          <w:b w:val="0"/>
          <w:bCs/>
          <w:sz w:val="26"/>
          <w:szCs w:val="26"/>
          <w:lang w:val="pt-BR"/>
        </w:rPr>
        <w:t>)</w:t>
      </w:r>
      <w:r w:rsidRPr="007124BC">
        <w:rPr>
          <w:b w:val="0"/>
          <w:bCs/>
          <w:sz w:val="26"/>
          <w:szCs w:val="26"/>
        </w:rPr>
        <w:t>.</w:t>
      </w:r>
    </w:p>
    <w:p w14:paraId="6CCBFB53" w14:textId="4CAC2465"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O Resgate Antecipado Facultativo Total somente poderá ocorrer (a) mediante o envio de comunicação a cada um dos Debenturistas</w:t>
      </w:r>
      <w:r w:rsidR="001D2C71">
        <w:rPr>
          <w:b w:val="0"/>
          <w:bCs/>
          <w:sz w:val="26"/>
          <w:szCs w:val="26"/>
          <w:lang w:val="pt-BR"/>
        </w:rPr>
        <w:t xml:space="preserve"> da respectiva série</w:t>
      </w:r>
      <w:r w:rsidRPr="007124BC">
        <w:rPr>
          <w:b w:val="0"/>
          <w:bCs/>
          <w:sz w:val="26"/>
          <w:szCs w:val="26"/>
        </w:rPr>
        <w:t>, com cópia para o Agente Fiduciário e a B3</w:t>
      </w:r>
      <w:r w:rsidR="002764D2">
        <w:rPr>
          <w:b w:val="0"/>
          <w:bCs/>
          <w:sz w:val="26"/>
          <w:szCs w:val="26"/>
          <w:lang w:val="pt-BR"/>
        </w:rPr>
        <w:t>;</w:t>
      </w:r>
      <w:r w:rsidRPr="007124BC">
        <w:rPr>
          <w:b w:val="0"/>
          <w:bCs/>
          <w:sz w:val="26"/>
          <w:szCs w:val="26"/>
        </w:rPr>
        <w:t xml:space="preserve"> ou, alternativamente, (b) por meio da publicação de comunicação dirigida aos Debenturistas</w:t>
      </w:r>
      <w:r w:rsidR="001D2C71">
        <w:rPr>
          <w:b w:val="0"/>
          <w:bCs/>
          <w:sz w:val="26"/>
          <w:szCs w:val="26"/>
          <w:lang w:val="pt-BR"/>
        </w:rPr>
        <w:t xml:space="preserve"> da respectiva série</w:t>
      </w:r>
      <w:r w:rsidRPr="007124BC">
        <w:rPr>
          <w:b w:val="0"/>
          <w:bCs/>
          <w:sz w:val="26"/>
          <w:szCs w:val="26"/>
        </w:rPr>
        <w:t xml:space="preserve">,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2764D2">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2764D2">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5905138E" w14:textId="5ABA45A2" w:rsidR="002764D2" w:rsidRPr="00C74B4D" w:rsidRDefault="004274B1" w:rsidP="002764D2">
      <w:pPr>
        <w:pStyle w:val="SCBFTtulo1"/>
        <w:keepNext w:val="0"/>
        <w:keepLines w:val="0"/>
        <w:widowControl w:val="0"/>
        <w:numPr>
          <w:ilvl w:val="3"/>
          <w:numId w:val="26"/>
        </w:numPr>
        <w:tabs>
          <w:tab w:val="clear" w:pos="2366"/>
        </w:tabs>
        <w:spacing w:after="160" w:line="240" w:lineRule="auto"/>
        <w:jc w:val="both"/>
        <w:rPr>
          <w:b w:val="0"/>
          <w:sz w:val="26"/>
          <w:lang w:val="pt-BR"/>
        </w:rPr>
      </w:pPr>
      <w:r w:rsidRPr="007124BC">
        <w:rPr>
          <w:b w:val="0"/>
          <w:bCs/>
          <w:sz w:val="26"/>
          <w:szCs w:val="26"/>
        </w:rPr>
        <w:t xml:space="preserve">Por ocasião do Resgate Antecipado Facultativo Total, os Debenturistas </w:t>
      </w:r>
      <w:r w:rsidR="001D2C71">
        <w:rPr>
          <w:b w:val="0"/>
          <w:bCs/>
          <w:sz w:val="26"/>
          <w:szCs w:val="26"/>
          <w:lang w:val="pt-BR"/>
        </w:rPr>
        <w:t xml:space="preserve">daquela respectiva série em questão </w:t>
      </w:r>
      <w:r w:rsidRPr="007124BC">
        <w:rPr>
          <w:b w:val="0"/>
          <w:bCs/>
          <w:sz w:val="26"/>
          <w:szCs w:val="26"/>
        </w:rPr>
        <w:t>farão jus ao recebimento do</w:t>
      </w:r>
      <w:r w:rsidR="002764D2">
        <w:rPr>
          <w:b w:val="0"/>
          <w:bCs/>
          <w:sz w:val="26"/>
          <w:szCs w:val="26"/>
          <w:lang w:val="pt-BR"/>
        </w:rPr>
        <w:t>: (i)</w:t>
      </w:r>
      <w:r w:rsidRPr="007124BC">
        <w:rPr>
          <w:b w:val="0"/>
          <w:bCs/>
          <w:sz w:val="26"/>
          <w:szCs w:val="26"/>
        </w:rPr>
        <w:t xml:space="preserve"> Valor Nominal Unitário (ou saldo do Valor Nominal Unitário, conforme o caso)</w:t>
      </w:r>
      <w:r w:rsidR="002764D2">
        <w:rPr>
          <w:b w:val="0"/>
          <w:bCs/>
          <w:sz w:val="26"/>
          <w:szCs w:val="26"/>
          <w:lang w:val="pt-BR"/>
        </w:rPr>
        <w:t>;</w:t>
      </w:r>
      <w:r w:rsidRPr="007124BC">
        <w:rPr>
          <w:b w:val="0"/>
          <w:bCs/>
          <w:sz w:val="26"/>
          <w:szCs w:val="26"/>
        </w:rPr>
        <w:t xml:space="preserve"> </w:t>
      </w:r>
      <w:r w:rsidR="002764D2">
        <w:rPr>
          <w:b w:val="0"/>
          <w:bCs/>
          <w:sz w:val="26"/>
          <w:szCs w:val="26"/>
          <w:lang w:val="pt-BR"/>
        </w:rPr>
        <w:t xml:space="preserve">(ii) </w:t>
      </w:r>
      <w:r w:rsidRPr="007124BC">
        <w:rPr>
          <w:b w:val="0"/>
          <w:bCs/>
          <w:sz w:val="26"/>
          <w:szCs w:val="26"/>
        </w:rPr>
        <w:t xml:space="preserve">acrescido dos </w:t>
      </w:r>
      <w:r w:rsidR="002764D2">
        <w:rPr>
          <w:b w:val="0"/>
          <w:bCs/>
          <w:sz w:val="26"/>
          <w:szCs w:val="26"/>
          <w:lang w:val="pt-BR"/>
        </w:rPr>
        <w:t xml:space="preserve">respectivos </w:t>
      </w:r>
      <w:r w:rsidRPr="007124BC">
        <w:rPr>
          <w:b w:val="0"/>
          <w:bCs/>
          <w:sz w:val="26"/>
          <w:szCs w:val="26"/>
        </w:rPr>
        <w:t xml:space="preserve">Juros Remuneratórios, calculados </w:t>
      </w:r>
      <w:r w:rsidRPr="007124BC">
        <w:rPr>
          <w:b w:val="0"/>
          <w:bCs/>
          <w:i/>
          <w:sz w:val="26"/>
          <w:szCs w:val="26"/>
        </w:rPr>
        <w:t>pro rata temporis</w:t>
      </w:r>
      <w:r w:rsidRPr="007124BC">
        <w:rPr>
          <w:b w:val="0"/>
          <w:bCs/>
          <w:sz w:val="26"/>
          <w:szCs w:val="26"/>
        </w:rPr>
        <w:t xml:space="preserve"> desde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002764D2" w:rsidRPr="00592BAB">
        <w:rPr>
          <w:b w:val="0"/>
          <w:bCs/>
          <w:sz w:val="26"/>
          <w:szCs w:val="26"/>
          <w:lang w:val="pt-BR"/>
        </w:rPr>
        <w:t>0,</w:t>
      </w:r>
      <w:r w:rsidR="001D2C71">
        <w:rPr>
          <w:b w:val="0"/>
          <w:bCs/>
          <w:sz w:val="26"/>
          <w:szCs w:val="26"/>
          <w:lang w:val="pt-BR"/>
        </w:rPr>
        <w:t>30</w:t>
      </w:r>
      <w:r w:rsidR="002764D2" w:rsidRPr="00592BAB">
        <w:rPr>
          <w:b w:val="0"/>
          <w:bCs/>
          <w:sz w:val="26"/>
          <w:szCs w:val="26"/>
          <w:lang w:val="pt-BR"/>
        </w:rPr>
        <w:t>% (</w:t>
      </w:r>
      <w:r w:rsidR="001D2C71">
        <w:rPr>
          <w:b w:val="0"/>
          <w:bCs/>
          <w:sz w:val="26"/>
          <w:szCs w:val="26"/>
          <w:lang w:val="pt-BR"/>
        </w:rPr>
        <w:t>trinta</w:t>
      </w:r>
      <w:r w:rsidR="001D2C71" w:rsidRPr="00592BAB">
        <w:rPr>
          <w:b w:val="0"/>
          <w:bCs/>
          <w:sz w:val="26"/>
          <w:szCs w:val="26"/>
          <w:lang w:val="pt-BR"/>
        </w:rPr>
        <w:t xml:space="preserve"> </w:t>
      </w:r>
      <w:r w:rsidR="002764D2" w:rsidRPr="00592BAB">
        <w:rPr>
          <w:b w:val="0"/>
          <w:bCs/>
          <w:sz w:val="26"/>
          <w:szCs w:val="26"/>
          <w:lang w:val="pt-BR"/>
        </w:rPr>
        <w:t xml:space="preserve">centésimos por cento) ao ano, incidentes sobre o somatório dos itens (i) e (ii) supra, calculado sobre o prazo remanescente das Debêntures </w:t>
      </w:r>
      <w:r w:rsidR="001D2C71">
        <w:rPr>
          <w:b w:val="0"/>
          <w:bCs/>
          <w:sz w:val="26"/>
          <w:szCs w:val="26"/>
          <w:lang w:val="pt-BR"/>
        </w:rPr>
        <w:t xml:space="preserve">em questão </w:t>
      </w:r>
      <w:r w:rsidR="002764D2" w:rsidRPr="00592BAB">
        <w:rPr>
          <w:b w:val="0"/>
          <w:bCs/>
          <w:sz w:val="26"/>
          <w:szCs w:val="26"/>
          <w:lang w:val="pt-BR"/>
        </w:rPr>
        <w:t>até a Data de Vencimento, de acordo com a fórmula abaixo ("</w:t>
      </w:r>
      <w:r w:rsidR="002764D2" w:rsidRPr="00592BAB">
        <w:rPr>
          <w:b w:val="0"/>
          <w:bCs/>
          <w:sz w:val="26"/>
          <w:szCs w:val="26"/>
          <w:u w:val="single"/>
          <w:lang w:val="pt-BR"/>
        </w:rPr>
        <w:t>Prêmio de Resgate</w:t>
      </w:r>
      <w:r w:rsidR="002764D2" w:rsidRPr="00592BAB">
        <w:rPr>
          <w:b w:val="0"/>
          <w:bCs/>
          <w:sz w:val="26"/>
          <w:szCs w:val="26"/>
          <w:lang w:val="pt-BR"/>
        </w:rPr>
        <w:t>"):</w:t>
      </w:r>
    </w:p>
    <w:p w14:paraId="32CC229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lastRenderedPageBreak/>
        <w:t xml:space="preserve">Fórmula: </w:t>
      </w:r>
    </w:p>
    <w:p w14:paraId="5C574222"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1A90FF4D"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479EE47F"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35B0A677" w14:textId="7518DAEC"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1D2C71">
        <w:rPr>
          <w:b w:val="0"/>
          <w:bCs/>
          <w:sz w:val="26"/>
          <w:szCs w:val="26"/>
          <w:lang w:val="pt-BR"/>
        </w:rPr>
        <w:t>30</w:t>
      </w:r>
      <w:r w:rsidRPr="00592BAB">
        <w:rPr>
          <w:b w:val="0"/>
          <w:bCs/>
          <w:sz w:val="26"/>
          <w:szCs w:val="26"/>
          <w:lang w:val="pt-BR"/>
        </w:rPr>
        <w:t>% (</w:t>
      </w:r>
      <w:r w:rsidR="001D2C71">
        <w:rPr>
          <w:b w:val="0"/>
          <w:bCs/>
          <w:sz w:val="26"/>
          <w:szCs w:val="26"/>
          <w:lang w:val="pt-BR"/>
        </w:rPr>
        <w:t>t</w:t>
      </w:r>
      <w:r w:rsidR="00A7627B">
        <w:rPr>
          <w:b w:val="0"/>
          <w:bCs/>
          <w:sz w:val="26"/>
          <w:szCs w:val="26"/>
          <w:lang w:val="pt-BR"/>
        </w:rPr>
        <w:t>rinta</w:t>
      </w:r>
      <w:r w:rsidR="001D2C71" w:rsidRPr="00592BAB">
        <w:rPr>
          <w:b w:val="0"/>
          <w:bCs/>
          <w:sz w:val="26"/>
          <w:szCs w:val="26"/>
          <w:lang w:val="pt-BR"/>
        </w:rPr>
        <w:t xml:space="preserve"> </w:t>
      </w:r>
      <w:r w:rsidRPr="00592BAB">
        <w:rPr>
          <w:b w:val="0"/>
          <w:bCs/>
          <w:sz w:val="26"/>
          <w:szCs w:val="26"/>
          <w:lang w:val="pt-BR"/>
        </w:rPr>
        <w:t xml:space="preserve">centésimos por cento); e </w:t>
      </w:r>
    </w:p>
    <w:p w14:paraId="54EF0443" w14:textId="77777777" w:rsidR="002764D2" w:rsidRPr="00702DB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68757EC2" w14:textId="0AF31466" w:rsidR="004274B1" w:rsidRPr="001F0198" w:rsidRDefault="004274B1">
      <w:pPr>
        <w:pStyle w:val="SCBFTtulo1"/>
        <w:keepNext w:val="0"/>
        <w:keepLines w:val="0"/>
        <w:widowControl w:val="0"/>
        <w:tabs>
          <w:tab w:val="clear" w:pos="2366"/>
        </w:tabs>
        <w:spacing w:after="160" w:line="240" w:lineRule="auto"/>
        <w:ind w:left="1418"/>
        <w:jc w:val="both"/>
        <w:rPr>
          <w:b w:val="0"/>
          <w:sz w:val="26"/>
          <w:szCs w:val="26"/>
        </w:rPr>
      </w:pPr>
    </w:p>
    <w:p w14:paraId="7E8CCFFC"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8"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38"/>
    </w:p>
    <w:p w14:paraId="7B13EBE2"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1910CF4C" w14:textId="77777777" w:rsidR="004274B1" w:rsidRPr="004A6F25"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08360CB"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w:t>
      </w:r>
      <w:r w:rsidR="002764D2">
        <w:rPr>
          <w:b w:val="0"/>
          <w:bCs/>
          <w:sz w:val="26"/>
          <w:szCs w:val="26"/>
          <w:lang w:val="pt-BR"/>
        </w:rPr>
        <w:t xml:space="preserve">Total </w:t>
      </w:r>
      <w:r w:rsidRPr="007B712E">
        <w:rPr>
          <w:b w:val="0"/>
          <w:bCs/>
          <w:sz w:val="26"/>
          <w:szCs w:val="26"/>
          <w:lang w:val="pt-BR"/>
        </w:rPr>
        <w:t xml:space="preserve">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sidR="002764D2">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2764D2">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w:t>
      </w:r>
      <w:r w:rsidRPr="00FD7C20">
        <w:rPr>
          <w:b w:val="0"/>
          <w:bCs/>
          <w:sz w:val="26"/>
          <w:szCs w:val="26"/>
          <w:lang w:val="pt-BR"/>
        </w:rPr>
        <w:lastRenderedPageBreak/>
        <w:t xml:space="preserve">Facultativo Total </w:t>
      </w:r>
      <w:r w:rsidRPr="007B712E">
        <w:rPr>
          <w:b w:val="0"/>
          <w:bCs/>
          <w:sz w:val="26"/>
          <w:szCs w:val="26"/>
          <w:lang w:val="pt-BR"/>
        </w:rPr>
        <w:t>para a apuração do Prêmio Resgate.</w:t>
      </w:r>
    </w:p>
    <w:p w14:paraId="0D9BA8CA" w14:textId="4E73D719" w:rsidR="00856269" w:rsidRPr="00856269" w:rsidRDefault="00856269" w:rsidP="001E51FE">
      <w:pPr>
        <w:pStyle w:val="SCBFTtulo1"/>
        <w:keepNext w:val="0"/>
        <w:keepLines w:val="0"/>
        <w:widowControl w:val="0"/>
        <w:numPr>
          <w:ilvl w:val="1"/>
          <w:numId w:val="26"/>
        </w:numPr>
        <w:tabs>
          <w:tab w:val="clear" w:pos="2366"/>
        </w:tabs>
        <w:spacing w:after="160" w:line="240" w:lineRule="auto"/>
        <w:jc w:val="both"/>
        <w:rPr>
          <w:b w:val="0"/>
          <w:sz w:val="26"/>
          <w:szCs w:val="26"/>
          <w:u w:val="single"/>
        </w:rPr>
      </w:pPr>
      <w:r w:rsidRPr="00856269">
        <w:rPr>
          <w:b w:val="0"/>
          <w:sz w:val="26"/>
          <w:szCs w:val="26"/>
          <w:u w:val="single"/>
          <w:lang w:val="pt-BR"/>
        </w:rPr>
        <w:t>Amortização Antecipada Facultativa</w:t>
      </w:r>
    </w:p>
    <w:p w14:paraId="7210ECE4" w14:textId="7489757B" w:rsidR="00856269" w:rsidRP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u w:val="single"/>
        </w:rPr>
      </w:pPr>
      <w:r w:rsidRPr="00856269">
        <w:rPr>
          <w:b w:val="0"/>
          <w:sz w:val="26"/>
          <w:szCs w:val="26"/>
        </w:rPr>
        <w:t xml:space="preserve">A Companhia poderá, </w:t>
      </w:r>
      <w:r w:rsidR="002764D2" w:rsidRPr="00592BAB">
        <w:rPr>
          <w:b w:val="0"/>
          <w:bCs/>
          <w:sz w:val="26"/>
          <w:szCs w:val="26"/>
          <w:lang w:val="pt-BR"/>
        </w:rPr>
        <w:t>observados os termos e condições estabelecidos a seguir</w:t>
      </w:r>
      <w:r w:rsidR="002764D2" w:rsidRPr="00592BAB">
        <w:rPr>
          <w:b w:val="0"/>
          <w:sz w:val="26"/>
          <w:szCs w:val="26"/>
          <w:lang w:val="pt-BR"/>
        </w:rPr>
        <w:t>, desde que a Companhia declare ao Agente Fiduciário estar adimplente com suas obrigações nos termos desta Escritura de Emissão</w:t>
      </w:r>
      <w:ins w:id="39" w:author="Renan Valverde Granja | Machado Meyer Advogados" w:date="2019-03-26T20:37:00Z">
        <w:r w:rsidR="001E51FE">
          <w:rPr>
            <w:b w:val="0"/>
            <w:sz w:val="26"/>
            <w:szCs w:val="26"/>
            <w:lang w:val="pt-BR"/>
          </w:rPr>
          <w:t>: (a)</w:t>
        </w:r>
      </w:ins>
      <w:del w:id="40" w:author="Renan Valverde Granja | Machado Meyer Advogados" w:date="2019-03-26T20:37:00Z">
        <w:r w:rsidR="002764D2" w:rsidRPr="00592BAB" w:rsidDel="001E51FE">
          <w:rPr>
            <w:b w:val="0"/>
            <w:sz w:val="26"/>
            <w:szCs w:val="26"/>
            <w:lang w:val="pt-BR"/>
          </w:rPr>
          <w:delText>,</w:delText>
        </w:r>
      </w:del>
      <w:r w:rsidR="002764D2" w:rsidRPr="00592BAB">
        <w:rPr>
          <w:b w:val="0"/>
          <w:sz w:val="26"/>
          <w:szCs w:val="26"/>
          <w:lang w:val="pt-BR"/>
        </w:rPr>
        <w:t xml:space="preserve"> respeitado o período de </w:t>
      </w:r>
      <w:r w:rsidR="00A7627B">
        <w:rPr>
          <w:b w:val="0"/>
          <w:sz w:val="26"/>
          <w:szCs w:val="26"/>
          <w:lang w:val="pt-BR"/>
        </w:rPr>
        <w:t>30</w:t>
      </w:r>
      <w:r w:rsidR="00A7627B" w:rsidRPr="00592BAB">
        <w:rPr>
          <w:b w:val="0"/>
          <w:sz w:val="26"/>
          <w:szCs w:val="26"/>
          <w:lang w:val="pt-BR"/>
        </w:rPr>
        <w:t xml:space="preserve"> </w:t>
      </w:r>
      <w:r w:rsidR="002764D2" w:rsidRPr="00592BAB">
        <w:rPr>
          <w:b w:val="0"/>
          <w:sz w:val="26"/>
          <w:szCs w:val="26"/>
          <w:lang w:val="pt-BR"/>
        </w:rPr>
        <w:t>(</w:t>
      </w:r>
      <w:r w:rsidR="00A7627B">
        <w:rPr>
          <w:b w:val="0"/>
          <w:sz w:val="26"/>
          <w:szCs w:val="26"/>
          <w:lang w:val="pt-BR"/>
        </w:rPr>
        <w:t>trinta</w:t>
      </w:r>
      <w:r w:rsidR="002764D2" w:rsidRPr="00592BAB">
        <w:rPr>
          <w:b w:val="0"/>
          <w:sz w:val="26"/>
          <w:szCs w:val="26"/>
          <w:lang w:val="pt-BR"/>
        </w:rPr>
        <w:t xml:space="preserve">) meses após a Data de Emissão, ou seja, a partir de </w:t>
      </w:r>
      <w:r w:rsidR="002764D2">
        <w:rPr>
          <w:b w:val="0"/>
          <w:sz w:val="26"/>
          <w:szCs w:val="26"/>
          <w:lang w:val="pt-BR"/>
        </w:rPr>
        <w:t>24</w:t>
      </w:r>
      <w:r w:rsidR="002764D2" w:rsidRPr="00592BAB">
        <w:rPr>
          <w:b w:val="0"/>
          <w:sz w:val="26"/>
          <w:szCs w:val="26"/>
          <w:lang w:val="pt-BR"/>
        </w:rPr>
        <w:t xml:space="preserve"> de </w:t>
      </w:r>
      <w:r w:rsidR="00A7627B">
        <w:rPr>
          <w:b w:val="0"/>
          <w:sz w:val="26"/>
          <w:szCs w:val="26"/>
          <w:lang w:val="pt-BR"/>
        </w:rPr>
        <w:t xml:space="preserve">outubro </w:t>
      </w:r>
      <w:r w:rsidR="002764D2" w:rsidRPr="00592BAB">
        <w:rPr>
          <w:b w:val="0"/>
          <w:sz w:val="26"/>
          <w:szCs w:val="26"/>
          <w:lang w:val="pt-BR"/>
        </w:rPr>
        <w:t>de 20</w:t>
      </w:r>
      <w:r w:rsidR="002764D2">
        <w:rPr>
          <w:b w:val="0"/>
          <w:sz w:val="26"/>
          <w:szCs w:val="26"/>
          <w:lang w:val="pt-BR"/>
        </w:rPr>
        <w:t>21</w:t>
      </w:r>
      <w:r w:rsidR="00A7627B">
        <w:rPr>
          <w:b w:val="0"/>
          <w:sz w:val="26"/>
          <w:szCs w:val="26"/>
          <w:lang w:val="pt-BR"/>
        </w:rPr>
        <w:t>, realizar a amortização extraordinária das Debêntures da Primeira Série</w:t>
      </w:r>
      <w:r w:rsidR="002764D2" w:rsidRPr="00592BAB">
        <w:rPr>
          <w:b w:val="0"/>
          <w:sz w:val="26"/>
          <w:szCs w:val="26"/>
          <w:lang w:val="pt-BR"/>
        </w:rPr>
        <w:t xml:space="preserve"> </w:t>
      </w:r>
      <w:r w:rsidR="002764D2" w:rsidRPr="00592BAB">
        <w:rPr>
          <w:b w:val="0"/>
          <w:bCs/>
          <w:sz w:val="26"/>
          <w:szCs w:val="26"/>
          <w:lang w:val="pt-BR"/>
        </w:rPr>
        <w:t>("</w:t>
      </w:r>
      <w:r w:rsidR="002764D2">
        <w:rPr>
          <w:b w:val="0"/>
          <w:bCs/>
          <w:sz w:val="26"/>
          <w:szCs w:val="26"/>
          <w:u w:val="single"/>
          <w:lang w:val="pt-BR"/>
        </w:rPr>
        <w:t>Amortização Extraordinária</w:t>
      </w:r>
      <w:r w:rsidR="00A7627B">
        <w:rPr>
          <w:b w:val="0"/>
          <w:bCs/>
          <w:sz w:val="26"/>
          <w:szCs w:val="26"/>
          <w:u w:val="single"/>
          <w:lang w:val="pt-BR"/>
        </w:rPr>
        <w:t xml:space="preserve"> da Primeira Série</w:t>
      </w:r>
      <w:r w:rsidR="002764D2" w:rsidRPr="00592BAB">
        <w:rPr>
          <w:b w:val="0"/>
          <w:bCs/>
          <w:sz w:val="26"/>
          <w:szCs w:val="26"/>
          <w:lang w:val="pt-BR"/>
        </w:rPr>
        <w:t>"</w:t>
      </w:r>
      <w:r w:rsidR="002764D2">
        <w:rPr>
          <w:b w:val="0"/>
          <w:bCs/>
          <w:sz w:val="26"/>
          <w:szCs w:val="26"/>
          <w:lang w:val="pt-BR"/>
        </w:rPr>
        <w:t>)</w:t>
      </w:r>
      <w:r w:rsidR="00A7627B">
        <w:rPr>
          <w:b w:val="0"/>
          <w:bCs/>
          <w:sz w:val="26"/>
          <w:szCs w:val="26"/>
          <w:lang w:val="pt-BR"/>
        </w:rPr>
        <w:t xml:space="preserve"> e (b) respeitado o período de 42 (quarenta e dois) meses após a Data de Emissão, ou seja, a partir de 24 de outubro de 2022, realizar a amortização extraordinária das Debêntures da Segunda Série </w:t>
      </w:r>
      <w:r w:rsidR="00A7627B" w:rsidRPr="00592BAB">
        <w:rPr>
          <w:b w:val="0"/>
          <w:bCs/>
          <w:sz w:val="26"/>
          <w:szCs w:val="26"/>
          <w:lang w:val="pt-BR"/>
        </w:rPr>
        <w:t>("</w:t>
      </w:r>
      <w:r w:rsidR="00A7627B">
        <w:rPr>
          <w:b w:val="0"/>
          <w:bCs/>
          <w:sz w:val="26"/>
          <w:szCs w:val="26"/>
          <w:u w:val="single"/>
          <w:lang w:val="pt-BR"/>
        </w:rPr>
        <w:t>Amortização Extraordinária da Segunda Série</w:t>
      </w:r>
      <w:r w:rsidR="00A7627B" w:rsidRPr="00592BAB">
        <w:rPr>
          <w:b w:val="0"/>
          <w:bCs/>
          <w:sz w:val="26"/>
          <w:szCs w:val="26"/>
          <w:lang w:val="pt-BR"/>
        </w:rPr>
        <w:t>"</w:t>
      </w:r>
      <w:r w:rsidR="00A7627B">
        <w:rPr>
          <w:b w:val="0"/>
          <w:bCs/>
          <w:sz w:val="26"/>
          <w:szCs w:val="26"/>
          <w:lang w:val="pt-BR"/>
        </w:rPr>
        <w:t xml:space="preserve"> e, em conjunto com a Amortização Extraordinária da Primeira Série, a </w:t>
      </w:r>
      <w:r w:rsidR="00A7627B" w:rsidRPr="00592BAB">
        <w:rPr>
          <w:b w:val="0"/>
          <w:bCs/>
          <w:sz w:val="26"/>
          <w:szCs w:val="26"/>
          <w:lang w:val="pt-BR"/>
        </w:rPr>
        <w:t>"</w:t>
      </w:r>
      <w:r w:rsidR="00A7627B">
        <w:rPr>
          <w:b w:val="0"/>
          <w:bCs/>
          <w:sz w:val="26"/>
          <w:szCs w:val="26"/>
          <w:u w:val="single"/>
          <w:lang w:val="pt-BR"/>
        </w:rPr>
        <w:t>Amortização Extraordinária</w:t>
      </w:r>
      <w:r w:rsidR="00A7627B" w:rsidRPr="00592BAB">
        <w:rPr>
          <w:b w:val="0"/>
          <w:bCs/>
          <w:sz w:val="26"/>
          <w:szCs w:val="26"/>
          <w:lang w:val="pt-BR"/>
        </w:rPr>
        <w:t>"</w:t>
      </w:r>
      <w:r w:rsidR="00A7627B">
        <w:rPr>
          <w:b w:val="0"/>
          <w:bCs/>
          <w:sz w:val="26"/>
          <w:szCs w:val="26"/>
          <w:lang w:val="pt-BR"/>
        </w:rPr>
        <w:t>)</w:t>
      </w:r>
      <w:r w:rsidR="002764D2">
        <w:rPr>
          <w:b w:val="0"/>
          <w:bCs/>
          <w:sz w:val="26"/>
          <w:szCs w:val="26"/>
          <w:lang w:val="pt-BR"/>
        </w:rPr>
        <w:t xml:space="preserve">, </w:t>
      </w:r>
      <w:r w:rsidRPr="00856269">
        <w:rPr>
          <w:b w:val="0"/>
          <w:sz w:val="26"/>
          <w:szCs w:val="26"/>
        </w:rPr>
        <w:t>a seu exclusivo critério e independentemente da vontade dos Debenturistas, limitada a 98% (noventa e oito por cento) do Valor Nominal Unitário das Debêntures (ou do saldo do Valor Nominal Unitário das Debêntures, conforme aplicável</w:t>
      </w:r>
      <w:r w:rsidR="002764D2">
        <w:rPr>
          <w:b w:val="0"/>
          <w:sz w:val="26"/>
          <w:szCs w:val="26"/>
          <w:lang w:val="pt-BR"/>
        </w:rPr>
        <w:t>)</w:t>
      </w:r>
      <w:r w:rsidRPr="00856269">
        <w:rPr>
          <w:b w:val="0"/>
          <w:sz w:val="26"/>
          <w:szCs w:val="26"/>
        </w:rPr>
        <w:t>, que deverá abranger, proporcionalmente, todas as Debêntures da série objeto de tal amortização extraordinária</w:t>
      </w:r>
      <w:r w:rsidR="00A7627B">
        <w:rPr>
          <w:b w:val="0"/>
          <w:sz w:val="26"/>
          <w:szCs w:val="26"/>
          <w:lang w:val="pt-BR"/>
        </w:rPr>
        <w:t>.</w:t>
      </w:r>
    </w:p>
    <w:p w14:paraId="7B505A9E" w14:textId="06A076FC" w:rsid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856269">
        <w:rPr>
          <w:b w:val="0"/>
          <w:sz w:val="26"/>
          <w:szCs w:val="26"/>
        </w:rPr>
        <w:t>A Amortização Extraordinária somente poderá ocorrer (a) mediante o envio de comunicação a cada um dos Debenturistas</w:t>
      </w:r>
      <w:r w:rsidR="00A7627B">
        <w:rPr>
          <w:b w:val="0"/>
          <w:sz w:val="26"/>
          <w:szCs w:val="26"/>
          <w:lang w:val="pt-BR"/>
        </w:rPr>
        <w:t xml:space="preserve"> da respectiva série</w:t>
      </w:r>
      <w:r w:rsidRPr="00856269">
        <w:rPr>
          <w:b w:val="0"/>
          <w:sz w:val="26"/>
          <w:szCs w:val="26"/>
        </w:rPr>
        <w:t>, com cópia para o Agente Fiduciário e a B3</w:t>
      </w:r>
      <w:r w:rsidR="002764D2">
        <w:rPr>
          <w:b w:val="0"/>
          <w:sz w:val="26"/>
          <w:szCs w:val="26"/>
          <w:lang w:val="pt-BR"/>
        </w:rPr>
        <w:t>;</w:t>
      </w:r>
      <w:r w:rsidRPr="00856269">
        <w:rPr>
          <w:b w:val="0"/>
          <w:sz w:val="26"/>
          <w:szCs w:val="26"/>
        </w:rPr>
        <w:t xml:space="preserve"> ou, alternativamente, (b) por meio da publicação de comunicação dirigida aos Debenturistas</w:t>
      </w:r>
      <w:r w:rsidR="00A7627B">
        <w:rPr>
          <w:b w:val="0"/>
          <w:sz w:val="26"/>
          <w:szCs w:val="26"/>
          <w:lang w:val="pt-BR"/>
        </w:rPr>
        <w:t xml:space="preserve"> da respectiva série</w:t>
      </w:r>
      <w:r w:rsidRPr="00856269">
        <w:rPr>
          <w:b w:val="0"/>
          <w:sz w:val="26"/>
          <w:szCs w:val="26"/>
        </w:rPr>
        <w:t xml:space="preserve">, em conjunto, observados, nesse caso, os termos da Cláusula </w:t>
      </w:r>
      <w:r w:rsidR="002764D2">
        <w:rPr>
          <w:b w:val="0"/>
          <w:sz w:val="26"/>
          <w:szCs w:val="26"/>
          <w:lang w:val="pt-BR"/>
        </w:rPr>
        <w:t>4.</w:t>
      </w:r>
      <w:r>
        <w:rPr>
          <w:b w:val="0"/>
          <w:sz w:val="26"/>
          <w:szCs w:val="26"/>
          <w:lang w:val="pt-BR"/>
        </w:rPr>
        <w:t>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0087A3C3" w14:textId="551CA8B3" w:rsidR="002764D2" w:rsidRPr="00C74B4D" w:rsidRDefault="00216D38" w:rsidP="001E51FE">
      <w:pPr>
        <w:pStyle w:val="SCBFTtulo1"/>
        <w:keepNext w:val="0"/>
        <w:keepLines w:val="0"/>
        <w:widowControl w:val="0"/>
        <w:numPr>
          <w:ilvl w:val="2"/>
          <w:numId w:val="26"/>
        </w:numPr>
        <w:tabs>
          <w:tab w:val="clear" w:pos="2366"/>
        </w:tabs>
        <w:spacing w:after="160" w:line="240" w:lineRule="auto"/>
        <w:jc w:val="both"/>
        <w:rPr>
          <w:b w:val="0"/>
          <w:sz w:val="26"/>
          <w:lang w:val="pt-BR"/>
        </w:rPr>
      </w:pPr>
      <w:r w:rsidRPr="00216D38">
        <w:rPr>
          <w:b w:val="0"/>
          <w:sz w:val="26"/>
          <w:szCs w:val="26"/>
        </w:rPr>
        <w:t xml:space="preserve">Por ocasião da Amortização Extraordinária, os Debenturistas </w:t>
      </w:r>
      <w:r w:rsidR="00A7627B">
        <w:rPr>
          <w:b w:val="0"/>
          <w:sz w:val="26"/>
          <w:szCs w:val="26"/>
          <w:lang w:val="pt-BR"/>
        </w:rPr>
        <w:t xml:space="preserve">daquela respectiva série em questão </w:t>
      </w:r>
      <w:r w:rsidRPr="00216D38">
        <w:rPr>
          <w:b w:val="0"/>
          <w:sz w:val="26"/>
          <w:szCs w:val="26"/>
        </w:rPr>
        <w:t>farão jus ao recebimento do</w:t>
      </w:r>
      <w:r w:rsidR="002764D2">
        <w:rPr>
          <w:b w:val="0"/>
          <w:sz w:val="26"/>
          <w:szCs w:val="26"/>
          <w:lang w:val="pt-BR"/>
        </w:rPr>
        <w:t>:</w:t>
      </w:r>
      <w:r w:rsidRPr="00216D38">
        <w:rPr>
          <w:b w:val="0"/>
          <w:sz w:val="26"/>
          <w:szCs w:val="26"/>
        </w:rPr>
        <w:t xml:space="preserve"> </w:t>
      </w:r>
      <w:r w:rsidR="002764D2">
        <w:rPr>
          <w:b w:val="0"/>
          <w:sz w:val="26"/>
          <w:szCs w:val="26"/>
          <w:lang w:val="pt-BR"/>
        </w:rPr>
        <w:t xml:space="preserve">(i) </w:t>
      </w:r>
      <w:r w:rsidRPr="00216D38">
        <w:rPr>
          <w:b w:val="0"/>
          <w:sz w:val="26"/>
          <w:szCs w:val="26"/>
        </w:rPr>
        <w:t>Valor Nominal Unitário (ou saldo do Valor Nominal Unitário, conforme o caso)</w:t>
      </w:r>
      <w:r w:rsidR="002764D2">
        <w:rPr>
          <w:b w:val="0"/>
          <w:sz w:val="26"/>
          <w:szCs w:val="26"/>
          <w:lang w:val="pt-BR"/>
        </w:rPr>
        <w:t>;</w:t>
      </w:r>
      <w:r w:rsidRPr="00216D38">
        <w:rPr>
          <w:b w:val="0"/>
          <w:sz w:val="26"/>
          <w:szCs w:val="26"/>
        </w:rPr>
        <w:t xml:space="preserve"> </w:t>
      </w:r>
      <w:r w:rsidR="002764D2">
        <w:rPr>
          <w:b w:val="0"/>
          <w:sz w:val="26"/>
          <w:szCs w:val="26"/>
          <w:lang w:val="pt-BR"/>
        </w:rPr>
        <w:t xml:space="preserve">(ii) </w:t>
      </w:r>
      <w:r w:rsidRPr="00216D38">
        <w:rPr>
          <w:b w:val="0"/>
          <w:sz w:val="26"/>
          <w:szCs w:val="26"/>
        </w:rPr>
        <w:t xml:space="preserve">acrescido dos </w:t>
      </w:r>
      <w:r w:rsidR="002764D2">
        <w:rPr>
          <w:b w:val="0"/>
          <w:sz w:val="26"/>
          <w:szCs w:val="26"/>
          <w:lang w:val="pt-BR"/>
        </w:rPr>
        <w:t xml:space="preserve">respectivos </w:t>
      </w:r>
      <w:r w:rsidRPr="00216D38">
        <w:rPr>
          <w:b w:val="0"/>
          <w:sz w:val="26"/>
          <w:szCs w:val="26"/>
        </w:rPr>
        <w:t xml:space="preserve">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conforme o caso,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w:t>
      </w:r>
      <w:r w:rsidR="002764D2">
        <w:rPr>
          <w:b w:val="0"/>
          <w:sz w:val="26"/>
          <w:szCs w:val="26"/>
          <w:lang w:val="pt-BR"/>
        </w:rPr>
        <w:t xml:space="preserve"> </w:t>
      </w:r>
      <w:r w:rsidR="002764D2" w:rsidRPr="00592BAB">
        <w:rPr>
          <w:b w:val="0"/>
          <w:sz w:val="26"/>
          <w:szCs w:val="26"/>
          <w:lang w:val="pt-BR"/>
        </w:rPr>
        <w:t>0,</w:t>
      </w:r>
      <w:r w:rsidR="00A7627B">
        <w:rPr>
          <w:b w:val="0"/>
          <w:sz w:val="26"/>
          <w:szCs w:val="26"/>
          <w:lang w:val="pt-BR"/>
        </w:rPr>
        <w:t>30</w:t>
      </w:r>
      <w:r w:rsidR="002764D2" w:rsidRPr="00592BAB">
        <w:rPr>
          <w:b w:val="0"/>
          <w:sz w:val="26"/>
          <w:szCs w:val="26"/>
          <w:lang w:val="pt-BR"/>
        </w:rPr>
        <w:t>% (</w:t>
      </w:r>
      <w:r w:rsidR="00A7627B">
        <w:rPr>
          <w:b w:val="0"/>
          <w:sz w:val="26"/>
          <w:szCs w:val="26"/>
          <w:lang w:val="pt-BR"/>
        </w:rPr>
        <w:t xml:space="preserve">trinta </w:t>
      </w:r>
      <w:r w:rsidR="002764D2" w:rsidRPr="00592BAB">
        <w:rPr>
          <w:b w:val="0"/>
          <w:sz w:val="26"/>
          <w:szCs w:val="26"/>
          <w:lang w:val="pt-BR"/>
        </w:rPr>
        <w:t xml:space="preserve">centésimos por cento) ao ano, incidente sobre o somatório dos itens (i) e (ii) </w:t>
      </w:r>
      <w:r w:rsidR="002764D2" w:rsidRPr="00592BAB">
        <w:rPr>
          <w:b w:val="0"/>
          <w:sz w:val="26"/>
          <w:szCs w:val="26"/>
          <w:lang w:val="pt-BR"/>
        </w:rPr>
        <w:lastRenderedPageBreak/>
        <w:t>supra, calculados sobre o prazo remanescente das Debêntures até a Data de Vencimento, de acordo com fórmula abaixo ("</w:t>
      </w:r>
      <w:r w:rsidR="002764D2" w:rsidRPr="00592BAB">
        <w:rPr>
          <w:b w:val="0"/>
          <w:sz w:val="26"/>
          <w:szCs w:val="26"/>
          <w:u w:val="single"/>
          <w:lang w:val="pt-BR"/>
        </w:rPr>
        <w:t>Prêmio de Amortização Extraordinária</w:t>
      </w:r>
      <w:r w:rsidR="002764D2" w:rsidRPr="00592BAB">
        <w:rPr>
          <w:b w:val="0"/>
          <w:sz w:val="26"/>
          <w:szCs w:val="26"/>
          <w:lang w:val="pt-BR"/>
        </w:rPr>
        <w:t>"):</w:t>
      </w:r>
    </w:p>
    <w:p w14:paraId="6EA2126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AA8095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7B7AA4B8"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2B0E127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55E64C98" w14:textId="62487F9B"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A7627B">
        <w:rPr>
          <w:b w:val="0"/>
          <w:bCs/>
          <w:sz w:val="26"/>
          <w:szCs w:val="26"/>
          <w:lang w:val="pt-BR"/>
        </w:rPr>
        <w:t>30</w:t>
      </w:r>
      <w:r w:rsidRPr="00592BAB">
        <w:rPr>
          <w:b w:val="0"/>
          <w:bCs/>
          <w:sz w:val="26"/>
          <w:szCs w:val="26"/>
          <w:lang w:val="pt-BR"/>
        </w:rPr>
        <w:t>% (</w:t>
      </w:r>
      <w:r w:rsidR="00A7627B">
        <w:rPr>
          <w:b w:val="0"/>
          <w:bCs/>
          <w:sz w:val="26"/>
          <w:szCs w:val="26"/>
          <w:lang w:val="pt-BR"/>
        </w:rPr>
        <w:t>trinta</w:t>
      </w:r>
      <w:r w:rsidR="00A7627B" w:rsidRPr="00592BAB">
        <w:rPr>
          <w:b w:val="0"/>
          <w:bCs/>
          <w:sz w:val="26"/>
          <w:szCs w:val="26"/>
          <w:lang w:val="pt-BR"/>
        </w:rPr>
        <w:t xml:space="preserve"> </w:t>
      </w:r>
      <w:r w:rsidRPr="00592BAB">
        <w:rPr>
          <w:b w:val="0"/>
          <w:bCs/>
          <w:sz w:val="26"/>
          <w:szCs w:val="26"/>
          <w:lang w:val="pt-BR"/>
        </w:rPr>
        <w:t xml:space="preserve">centésimos por cento); e </w:t>
      </w:r>
    </w:p>
    <w:p w14:paraId="7F15515C"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4290116" w14:textId="60ED899E"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 xml:space="preserve">Na Comunicação de Amortização Extraordinária deverá constar: (a) a data efetiva da Data da Amortização Extraordinária; (b) o percentual do Valor Nominal Unitário das Debêntures </w:t>
      </w:r>
      <w:r w:rsidR="001D2C71">
        <w:rPr>
          <w:b w:val="0"/>
          <w:sz w:val="26"/>
          <w:szCs w:val="26"/>
          <w:lang w:val="pt-BR"/>
        </w:rPr>
        <w:t xml:space="preserve">da </w:t>
      </w:r>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 e (d) quaisquer outras informações necessárias à operacionalização da Amortização Extraordinária.</w:t>
      </w:r>
    </w:p>
    <w:p w14:paraId="441B9171" w14:textId="77777777"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5FA3669D" w14:textId="37EEB62E" w:rsidR="00216D38" w:rsidRPr="00216D38" w:rsidRDefault="00216D38"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69B4D45D" w14:textId="13C55A2D" w:rsidR="00216D38" w:rsidRPr="00216D38" w:rsidRDefault="00216D38" w:rsidP="001E51FE">
      <w:pPr>
        <w:pStyle w:val="SCBFTtulo1"/>
        <w:keepNext w:val="0"/>
        <w:keepLines w:val="0"/>
        <w:widowControl w:val="0"/>
        <w:numPr>
          <w:ilvl w:val="2"/>
          <w:numId w:val="26"/>
        </w:numPr>
        <w:tabs>
          <w:tab w:val="clear" w:pos="2366"/>
          <w:tab w:val="left" w:pos="1418"/>
        </w:tabs>
        <w:spacing w:after="160"/>
        <w:ind w:left="709"/>
        <w:jc w:val="both"/>
        <w:rPr>
          <w:b w:val="0"/>
          <w:sz w:val="26"/>
          <w:szCs w:val="26"/>
        </w:rPr>
      </w:pPr>
      <w:r w:rsidRPr="00216D38">
        <w:rPr>
          <w:b w:val="0"/>
          <w:sz w:val="26"/>
          <w:szCs w:val="26"/>
        </w:rPr>
        <w:t xml:space="preserve">A Companhia poderá, a seu exclusivo critério, realizar, a qualquer </w:t>
      </w:r>
      <w:r w:rsidRPr="00216D38">
        <w:rPr>
          <w:b w:val="0"/>
          <w:sz w:val="26"/>
          <w:szCs w:val="26"/>
        </w:rPr>
        <w:lastRenderedPageBreak/>
        <w:t xml:space="preserve">tempo, oferta de resgate antecipado, total ou parcial, das Debêntures </w:t>
      </w:r>
      <w:r w:rsidR="001D2C71">
        <w:rPr>
          <w:b w:val="0"/>
          <w:sz w:val="26"/>
          <w:szCs w:val="26"/>
          <w:lang w:val="pt-BR"/>
        </w:rPr>
        <w:t xml:space="preserve">da </w:t>
      </w:r>
      <w:r w:rsidR="002764D2">
        <w:rPr>
          <w:b w:val="0"/>
          <w:sz w:val="26"/>
          <w:szCs w:val="26"/>
          <w:lang w:val="pt-BR"/>
        </w:rPr>
        <w:t xml:space="preserve">Primeira </w:t>
      </w:r>
      <w:r w:rsidRPr="00216D38">
        <w:rPr>
          <w:b w:val="0"/>
          <w:sz w:val="26"/>
          <w:szCs w:val="26"/>
        </w:rPr>
        <w:t xml:space="preserve">Série ou Debêntures </w:t>
      </w:r>
      <w:r w:rsidR="002764D2">
        <w:rPr>
          <w:b w:val="0"/>
          <w:sz w:val="26"/>
          <w:szCs w:val="26"/>
          <w:lang w:val="pt-BR"/>
        </w:rPr>
        <w:t xml:space="preserve">Segunda </w:t>
      </w:r>
      <w:r w:rsidRPr="00216D38">
        <w:rPr>
          <w:b w:val="0"/>
          <w:sz w:val="26"/>
          <w:szCs w:val="26"/>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152139C8" w:rsidR="00216D38" w:rsidRPr="00216D38" w:rsidRDefault="00216D38" w:rsidP="001E51FE">
      <w:pPr>
        <w:pStyle w:val="SCBFTtulo1"/>
        <w:keepNext w:val="0"/>
        <w:keepLines w:val="0"/>
        <w:widowControl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 xml:space="preserve">uristas nos termos da Cláusula </w:t>
      </w:r>
      <w:r w:rsidR="00E93CD3">
        <w:rPr>
          <w:b w:val="0"/>
          <w:sz w:val="26"/>
          <w:szCs w:val="26"/>
          <w:lang w:val="pt-BR"/>
        </w:rPr>
        <w:t>4.</w:t>
      </w:r>
      <w:r w:rsidR="00297B3A">
        <w:rPr>
          <w:b w:val="0"/>
          <w:sz w:val="26"/>
          <w:szCs w:val="26"/>
        </w:rPr>
        <w:t>11</w:t>
      </w:r>
      <w:r w:rsidRPr="00216D38">
        <w:rPr>
          <w:b w:val="0"/>
          <w:sz w:val="26"/>
          <w:szCs w:val="26"/>
        </w:rPr>
        <w:t xml:space="preserve"> </w:t>
      </w:r>
      <w:r w:rsidR="00E93CD3">
        <w:rPr>
          <w:b w:val="0"/>
          <w:sz w:val="26"/>
          <w:szCs w:val="26"/>
          <w:lang w:val="pt-BR"/>
        </w:rPr>
        <w:t xml:space="preserve">acima </w:t>
      </w:r>
      <w:r w:rsidRPr="00216D38">
        <w:rPr>
          <w:b w:val="0"/>
          <w:sz w:val="26"/>
          <w:szCs w:val="26"/>
        </w:rPr>
        <w:t>(</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w:t>
      </w:r>
      <w:r w:rsidR="00E93CD3">
        <w:rPr>
          <w:b w:val="0"/>
          <w:sz w:val="26"/>
          <w:szCs w:val="26"/>
          <w:lang w:val="pt-BR"/>
        </w:rPr>
        <w:t>:</w:t>
      </w:r>
      <w:r w:rsidRPr="00216D38">
        <w:rPr>
          <w:b w:val="0"/>
          <w:sz w:val="26"/>
          <w:szCs w:val="26"/>
        </w:rPr>
        <w:t xml:space="preserve"> (a) se o resgate será total ou parcial</w:t>
      </w:r>
      <w:r w:rsidR="00E93CD3">
        <w:rPr>
          <w:b w:val="0"/>
          <w:sz w:val="26"/>
          <w:szCs w:val="26"/>
          <w:lang w:val="pt-BR"/>
        </w:rPr>
        <w:t xml:space="preserve"> com a indicação da série, se for parcial</w:t>
      </w:r>
      <w:r w:rsidRPr="00216D38">
        <w:rPr>
          <w:b w:val="0"/>
          <w:sz w:val="26"/>
          <w:szCs w:val="26"/>
        </w:rPr>
        <w:t xml:space="preserve">, observado o disposto no item (vii) abaixo; (b) o valor/percentual do prêmio de resgate, caso existente, que não poderá ser negativo; (c) a data efetiva para o resgate e pagamento das Debêntures a serem resgatadas; (d) </w:t>
      </w:r>
      <w:r w:rsidR="00E93CD3">
        <w:rPr>
          <w:b w:val="0"/>
          <w:sz w:val="26"/>
          <w:szCs w:val="26"/>
          <w:lang w:val="pt-BR"/>
        </w:rPr>
        <w:t xml:space="preserve">o prazo e </w:t>
      </w:r>
      <w:r w:rsidRPr="00216D38">
        <w:rPr>
          <w:b w:val="0"/>
          <w:sz w:val="26"/>
          <w:szCs w:val="26"/>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1D2C71">
        <w:rPr>
          <w:b w:val="0"/>
          <w:sz w:val="26"/>
          <w:szCs w:val="26"/>
          <w:lang w:val="pt-BR"/>
        </w:rPr>
        <w:t xml:space="preserve">da </w:t>
      </w:r>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séries; e (g) demais informações necessárias para tomada de decisão pelos Debenturistas e à operacionalização do resgate das Debêntures;</w:t>
      </w:r>
    </w:p>
    <w:p w14:paraId="1C6F58DA" w14:textId="2C57EF7C"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3AB8B0F1" w14:textId="00174C4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 xml:space="preserve">a Companhia deverá (a) na respectiva data de término do prazo de </w:t>
      </w:r>
      <w:r w:rsidRPr="00216D38">
        <w:rPr>
          <w:b w:val="0"/>
          <w:sz w:val="26"/>
          <w:szCs w:val="26"/>
        </w:rPr>
        <w:lastRenderedPageBreak/>
        <w:t xml:space="preserve">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w:t>
      </w:r>
      <w:r w:rsidR="00E93CD3">
        <w:rPr>
          <w:b w:val="0"/>
          <w:sz w:val="26"/>
          <w:szCs w:val="26"/>
          <w:lang w:val="pt-BR"/>
        </w:rPr>
        <w:t xml:space="preserve">Dias Úteis </w:t>
      </w:r>
      <w:r w:rsidRPr="00216D38">
        <w:rPr>
          <w:b w:val="0"/>
          <w:sz w:val="26"/>
          <w:szCs w:val="26"/>
        </w:rPr>
        <w:t>da respectiva Data do Resgate Antecipado Decorrente de Oferta;</w:t>
      </w:r>
    </w:p>
    <w:p w14:paraId="0525BD24" w14:textId="2EBCC4F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67EFF58A"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w:t>
      </w:r>
      <w:r w:rsidR="00E93CD3">
        <w:rPr>
          <w:b w:val="0"/>
          <w:sz w:val="26"/>
          <w:szCs w:val="26"/>
          <w:lang w:val="pt-BR"/>
        </w:rPr>
        <w:t>s</w:t>
      </w:r>
      <w:r w:rsidRPr="00216D38">
        <w:rPr>
          <w:b w:val="0"/>
          <w:sz w:val="26"/>
          <w:szCs w:val="26"/>
        </w:rPr>
        <w:t xml:space="preserve"> Juros Remuneratórios aplicável, </w:t>
      </w:r>
      <w:r w:rsidR="00E93CD3">
        <w:rPr>
          <w:b w:val="0"/>
          <w:sz w:val="26"/>
          <w:szCs w:val="26"/>
          <w:lang w:val="pt-BR"/>
        </w:rPr>
        <w:t xml:space="preserve">calculados </w:t>
      </w:r>
      <w:r w:rsidRPr="00297B3A">
        <w:rPr>
          <w:b w:val="0"/>
          <w:i/>
          <w:sz w:val="26"/>
          <w:szCs w:val="26"/>
        </w:rPr>
        <w:t>pro rata temporis</w:t>
      </w:r>
      <w:r w:rsidRPr="00216D38">
        <w:rPr>
          <w:b w:val="0"/>
          <w:sz w:val="26"/>
          <w:szCs w:val="26"/>
        </w:rPr>
        <w:t xml:space="preserve"> desde a Data de Integralização, ou último pagamento </w:t>
      </w:r>
      <w:r w:rsidR="00E93CD3">
        <w:rPr>
          <w:b w:val="0"/>
          <w:sz w:val="26"/>
          <w:szCs w:val="26"/>
          <w:lang w:val="pt-BR"/>
        </w:rPr>
        <w:t xml:space="preserve">dos </w:t>
      </w:r>
      <w:r w:rsidRPr="00216D38">
        <w:rPr>
          <w:b w:val="0"/>
          <w:sz w:val="26"/>
          <w:szCs w:val="26"/>
        </w:rPr>
        <w:t>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rsidP="001E51FE">
      <w:pPr>
        <w:pStyle w:val="SCBFTtulo1"/>
        <w:keepNext w:val="0"/>
        <w:keepLines w:val="0"/>
        <w:widowControl w:val="0"/>
        <w:numPr>
          <w:ilvl w:val="2"/>
          <w:numId w:val="26"/>
        </w:numPr>
        <w:tabs>
          <w:tab w:val="clear" w:pos="2366"/>
        </w:tabs>
        <w:spacing w:after="160" w:line="240" w:lineRule="auto"/>
        <w:jc w:val="both"/>
        <w:rPr>
          <w:b w:val="0"/>
          <w:sz w:val="26"/>
          <w:szCs w:val="26"/>
        </w:rPr>
      </w:pPr>
      <w:bookmarkStart w:id="41"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t xml:space="preserve">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w:t>
      </w:r>
      <w:r w:rsidRPr="007124BC">
        <w:rPr>
          <w:b w:val="0"/>
          <w:sz w:val="26"/>
          <w:szCs w:val="26"/>
        </w:rPr>
        <w:lastRenderedPageBreak/>
        <w:t>e das demonstrações financeiras da Companhia, ou por valor superior ao Valor Nominal Unitário ou saldo do Valor Nominal Unitário, desde que observadas as regras expedidas pela CVM.</w:t>
      </w:r>
      <w:bookmarkEnd w:id="41"/>
    </w:p>
    <w:p w14:paraId="7BAEA7C7" w14:textId="170EA099" w:rsidR="004274B1" w:rsidRPr="007124BC" w:rsidRDefault="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42" w:name="_Toc327379527"/>
      <w:r w:rsidRPr="007124BC">
        <w:rPr>
          <w:b w:val="0"/>
          <w:sz w:val="26"/>
          <w:szCs w:val="26"/>
        </w:rPr>
        <w:br/>
      </w:r>
      <w:bookmarkStart w:id="43" w:name="_Ref499566636"/>
      <w:r w:rsidRPr="007124BC">
        <w:rPr>
          <w:b w:val="0"/>
          <w:sz w:val="26"/>
          <w:szCs w:val="26"/>
        </w:rPr>
        <w:t>VENCIMENTO ANTECIPADO</w:t>
      </w:r>
      <w:bookmarkEnd w:id="42"/>
      <w:bookmarkEnd w:id="43"/>
    </w:p>
    <w:p w14:paraId="7B23C46F" w14:textId="693ED44D"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44"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Cláusulas</w:t>
      </w:r>
      <w:r w:rsidR="00E93CD3">
        <w:rPr>
          <w:b w:val="0"/>
          <w:sz w:val="26"/>
          <w:szCs w:val="26"/>
          <w:lang w:val="pt-BR"/>
        </w:rPr>
        <w:t xml:space="preserve"> abaixo</w:t>
      </w:r>
      <w:r>
        <w:rPr>
          <w:b w:val="0"/>
          <w:sz w:val="26"/>
          <w:szCs w:val="26"/>
          <w:lang w:val="pt-BR"/>
        </w:rPr>
        <w:t xml:space="preserve">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44"/>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45" w:name="_Ref518564492"/>
      <w:r>
        <w:rPr>
          <w:b w:val="0"/>
          <w:sz w:val="26"/>
          <w:szCs w:val="26"/>
          <w:lang w:val="pt-BR"/>
        </w:rPr>
        <w:t xml:space="preserve">Constituem </w:t>
      </w:r>
      <w:r w:rsidRPr="007446D6">
        <w:rPr>
          <w:b w:val="0"/>
          <w:sz w:val="26"/>
          <w:szCs w:val="26"/>
        </w:rPr>
        <w:t>Eventos de Inadimplemento que acarretam o vencimento automático das obrigações decorrentes das Debêntures, independentemente de aviso ou notificação, judicial ou extrajudicial:</w:t>
      </w:r>
      <w:bookmarkEnd w:id="45"/>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46"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46"/>
    </w:p>
    <w:p w14:paraId="67BB5DEA" w14:textId="586CD50F" w:rsidR="004274B1" w:rsidRPr="008A79C2"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4274B1" w:rsidRPr="008A79C2">
        <w:rPr>
          <w:rFonts w:ascii="Times New Roman" w:hAnsi="Times New Roman"/>
          <w:sz w:val="26"/>
          <w:szCs w:val="26"/>
        </w:rPr>
        <w:t>pedido de autofalência formulado pela Companhia e/ou pela Fiadora ou decretação de falência da Companhia e/ou da Fiadora</w:t>
      </w:r>
      <w:ins w:id="47" w:author="Renan Valverde Granja | Machado Meyer Advogados" w:date="2019-03-26T20:37:00Z">
        <w:r w:rsidR="001E51FE">
          <w:rPr>
            <w:rFonts w:ascii="Times New Roman" w:hAnsi="Times New Roman"/>
            <w:sz w:val="26"/>
            <w:szCs w:val="26"/>
          </w:rPr>
          <w:t>;</w:t>
        </w:r>
      </w:ins>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r w:rsidR="004274B1" w:rsidRPr="008A79C2">
        <w:rPr>
          <w:rFonts w:ascii="Times New Roman" w:hAnsi="Times New Roman"/>
          <w:sz w:val="26"/>
          <w:szCs w:val="26"/>
        </w:rPr>
        <w:t>;</w:t>
      </w:r>
    </w:p>
    <w:p w14:paraId="1B3156B0" w14:textId="088FD5B7" w:rsidR="00E93CD3"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sidRPr="00C74B4D">
        <w:rPr>
          <w:rFonts w:ascii="Times New Roman" w:hAnsi="Times New Roman"/>
          <w:sz w:val="26"/>
        </w:rPr>
        <w:t xml:space="preserve">questionamento judicial, arbitral </w:t>
      </w:r>
      <w:ins w:id="48" w:author="Renan Valverde Granja | Machado Meyer Advogados" w:date="2019-03-26T20:37:00Z">
        <w:r w:rsidR="001E51FE">
          <w:rPr>
            <w:rFonts w:ascii="Times New Roman" w:hAnsi="Times New Roman"/>
            <w:sz w:val="26"/>
          </w:rPr>
          <w:t>ou</w:t>
        </w:r>
      </w:ins>
      <w:del w:id="49" w:author="Renan Valverde Granja | Machado Meyer Advogados" w:date="2019-03-26T20:37:00Z">
        <w:r w:rsidRPr="00C74B4D" w:rsidDel="001E51FE">
          <w:rPr>
            <w:rFonts w:ascii="Times New Roman" w:hAnsi="Times New Roman"/>
            <w:sz w:val="26"/>
          </w:rPr>
          <w:delText>e</w:delText>
        </w:r>
      </w:del>
      <w:r w:rsidRPr="00C74B4D">
        <w:rPr>
          <w:rFonts w:ascii="Times New Roman" w:hAnsi="Times New Roman"/>
          <w:sz w:val="26"/>
        </w:rPr>
        <w:t xml:space="preserve"> administrativo da Escritura de Emissão (e/ou de qualquer de suas disposições) e/ou da Fiança (e/ou de qualquer de suas disposições), quaisquer outros documentos relacionados à Emissão ou qualquer condição pactuada no âmbito da Emissão</w:t>
      </w:r>
      <w:ins w:id="50" w:author="Renan Valverde Granja | Machado Meyer Advogados" w:date="2019-03-26T20:37:00Z">
        <w:r w:rsidR="001E51FE">
          <w:rPr>
            <w:rFonts w:ascii="Times New Roman" w:hAnsi="Times New Roman"/>
            <w:sz w:val="26"/>
          </w:rPr>
          <w:t>:</w:t>
        </w:r>
      </w:ins>
      <w:r w:rsidRPr="00C74B4D">
        <w:rPr>
          <w:rFonts w:ascii="Times New Roman" w:hAnsi="Times New Roman"/>
          <w:sz w:val="26"/>
        </w:rPr>
        <w:t xml:space="preserve"> </w:t>
      </w:r>
      <w:del w:id="51" w:author="Renan Valverde Granja | Machado Meyer Advogados" w:date="2019-03-26T20:37:00Z">
        <w:r w:rsidRPr="00C74B4D" w:rsidDel="001E51FE">
          <w:rPr>
            <w:rFonts w:ascii="Times New Roman" w:hAnsi="Times New Roman"/>
            <w:sz w:val="26"/>
          </w:rPr>
          <w:delText xml:space="preserve">por qualquer </w:delText>
        </w:r>
      </w:del>
      <w:r w:rsidRPr="00C74B4D">
        <w:rPr>
          <w:rFonts w:ascii="Times New Roman" w:hAnsi="Times New Roman"/>
          <w:sz w:val="26"/>
        </w:rPr>
        <w:t xml:space="preserve">(i) </w:t>
      </w:r>
      <w:ins w:id="52" w:author="Renan Valverde Granja | Machado Meyer Advogados" w:date="2019-03-26T20:38:00Z">
        <w:r w:rsidR="001E51FE">
          <w:rPr>
            <w:rFonts w:ascii="Times New Roman" w:hAnsi="Times New Roman"/>
            <w:sz w:val="26"/>
          </w:rPr>
          <w:t xml:space="preserve">pela Companhia e/ou </w:t>
        </w:r>
      </w:ins>
      <w:ins w:id="53" w:author="Renan Valverde Granja | Machado Meyer Advogados" w:date="2019-03-26T20:40:00Z">
        <w:r w:rsidR="001E51FE">
          <w:rPr>
            <w:rFonts w:ascii="Times New Roman" w:hAnsi="Times New Roman"/>
            <w:sz w:val="26"/>
          </w:rPr>
          <w:t xml:space="preserve">pela Fiadora; (ii) por quaisquer </w:t>
        </w:r>
      </w:ins>
      <w:r w:rsidRPr="00C74B4D">
        <w:rPr>
          <w:rFonts w:ascii="Times New Roman" w:hAnsi="Times New Roman"/>
          <w:sz w:val="26"/>
        </w:rPr>
        <w:t xml:space="preserve">controladoras, controladas e coligadas, conforme definição de controle e coligação prevista </w:t>
      </w:r>
      <w:r w:rsidRPr="00C74B4D">
        <w:rPr>
          <w:rFonts w:ascii="Times New Roman" w:hAnsi="Times New Roman"/>
          <w:sz w:val="26"/>
        </w:rPr>
        <w:lastRenderedPageBreak/>
        <w:t>no artigo 116 da Lei das Sociedades por Ações, direta ou indireta da Companhia ou da Fiadora ou (ii</w:t>
      </w:r>
      <w:ins w:id="54" w:author="Renan Valverde Granja | Machado Meyer Advogados" w:date="2019-03-26T20:40:00Z">
        <w:r w:rsidR="001E51FE">
          <w:rPr>
            <w:rFonts w:ascii="Times New Roman" w:hAnsi="Times New Roman"/>
            <w:sz w:val="26"/>
          </w:rPr>
          <w:t>i</w:t>
        </w:r>
      </w:ins>
      <w:r w:rsidRPr="00C74B4D">
        <w:rPr>
          <w:rFonts w:ascii="Times New Roman" w:hAnsi="Times New Roman"/>
          <w:sz w:val="26"/>
        </w:rPr>
        <w:t xml:space="preserve">) </w:t>
      </w:r>
      <w:ins w:id="55" w:author="Renan Valverde Granja | Machado Meyer Advogados" w:date="2019-03-26T20:40:00Z">
        <w:r w:rsidR="001E51FE">
          <w:rPr>
            <w:rFonts w:ascii="Times New Roman" w:hAnsi="Times New Roman"/>
            <w:sz w:val="26"/>
          </w:rPr>
          <w:t xml:space="preserve">por qualquer </w:t>
        </w:r>
      </w:ins>
      <w:r w:rsidRPr="00C74B4D">
        <w:rPr>
          <w:rFonts w:ascii="Times New Roman" w:hAnsi="Times New Roman"/>
          <w:sz w:val="26"/>
        </w:rPr>
        <w:t>administrador da Companhia ou da Fiadora no exercício de sua função</w:t>
      </w:r>
      <w:r>
        <w:rPr>
          <w:rFonts w:ascii="Times New Roman" w:hAnsi="Times New Roman"/>
          <w:sz w:val="26"/>
        </w:rPr>
        <w:t>;</w:t>
      </w:r>
    </w:p>
    <w:p w14:paraId="463AE246" w14:textId="0879B60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 em valor, individual ou agregado, igual ou superior a</w:t>
      </w:r>
      <w:r w:rsidR="00E93CD3">
        <w:rPr>
          <w:rFonts w:ascii="Times New Roman" w:hAnsi="Times New Roman"/>
          <w:sz w:val="26"/>
          <w:szCs w:val="26"/>
        </w:rPr>
        <w:t>:</w:t>
      </w:r>
      <w:r w:rsidRPr="008A79C2">
        <w:rPr>
          <w:rFonts w:ascii="Times New Roman" w:hAnsi="Times New Roman"/>
          <w:sz w:val="26"/>
          <w:szCs w:val="26"/>
        </w:rPr>
        <w:t xml:space="preserve"> (i)</w:t>
      </w:r>
      <w:r w:rsidR="00E93CD3">
        <w:rPr>
          <w:rFonts w:ascii="Times New Roman" w:hAnsi="Times New Roman"/>
          <w:sz w:val="26"/>
          <w:szCs w:val="26"/>
        </w:rPr>
        <w:t xml:space="preserve"> para a Companhia,</w:t>
      </w:r>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w:t>
      </w:r>
      <w:r w:rsidR="00E93CD3">
        <w:rPr>
          <w:rFonts w:ascii="Times New Roman" w:hAnsi="Times New Roman"/>
          <w:sz w:val="26"/>
          <w:szCs w:val="26"/>
        </w:rPr>
        <w:t>e/ou (ii) para a Fiadora</w:t>
      </w:r>
      <w:r w:rsidR="00E93CD3" w:rsidRPr="008A79C2">
        <w:rPr>
          <w:rFonts w:ascii="Times New Roman" w:hAnsi="Times New Roman"/>
          <w:sz w:val="26"/>
          <w:szCs w:val="26"/>
        </w:rPr>
        <w:t xml:space="preserve"> </w:t>
      </w:r>
      <w:r w:rsidR="00E93CD3" w:rsidRPr="00592BAB">
        <w:rPr>
          <w:rFonts w:ascii="Times New Roman" w:hAnsi="Times New Roman"/>
          <w:sz w:val="26"/>
          <w:szCs w:val="26"/>
        </w:rPr>
        <w:t> R$200.000.000,00 (duzentos milhões de reais), corrigidos anualmente, de acordo com a variação acumulada do IPCA, ou seu valor equivalente em outra moeda, não sanado no prazo de até 10 (dez) Dias Úteis da declaração, ressalvada a hipótese de, dentro desse mesmo prazo, a Companhia e/ou a Fiadora, conforme o caso, por meio de qualquer medida judicial ou arbitral cabível, evitar o referido vencimento antecipado</w:t>
      </w:r>
      <w:r w:rsidR="00E93CD3">
        <w:rPr>
          <w:rFonts w:ascii="Times New Roman" w:hAnsi="Times New Roman"/>
          <w:sz w:val="26"/>
          <w:szCs w:val="26"/>
        </w:rPr>
        <w:t>;</w:t>
      </w:r>
      <w:r w:rsidRPr="008A79C2">
        <w:rPr>
          <w:rFonts w:ascii="Times New Roman" w:hAnsi="Times New Roman"/>
          <w:sz w:val="26"/>
          <w:szCs w:val="26"/>
        </w:rPr>
        <w:t>;</w:t>
      </w:r>
    </w:p>
    <w:p w14:paraId="5C07692D" w14:textId="248DBE9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w:t>
      </w:r>
      <w:r w:rsidR="00E93CD3" w:rsidRPr="00592BAB">
        <w:rPr>
          <w:rFonts w:ascii="Times New Roman" w:hAnsi="Times New Roman"/>
          <w:sz w:val="26"/>
          <w:szCs w:val="26"/>
        </w:rPr>
        <w:t>de qualquer decisão de execução por quantia certa e líquida oriunda de sentença judicial imediatamente exequível</w:t>
      </w:r>
      <w:r w:rsidR="00E93CD3">
        <w:rPr>
          <w:rFonts w:ascii="Times New Roman" w:hAnsi="Times New Roman"/>
          <w:sz w:val="26"/>
          <w:szCs w:val="26"/>
        </w:rPr>
        <w:t xml:space="preserve"> </w:t>
      </w:r>
      <w:r w:rsidR="00E93CD3" w:rsidRPr="00592BAB">
        <w:rPr>
          <w:rFonts w:ascii="Times New Roman" w:hAnsi="Times New Roman"/>
          <w:sz w:val="26"/>
          <w:szCs w:val="26"/>
        </w:rPr>
        <w:t xml:space="preserve">ou </w:t>
      </w:r>
      <w:r w:rsidR="00E93CD3" w:rsidRPr="008A79C2">
        <w:rPr>
          <w:rFonts w:ascii="Times New Roman" w:hAnsi="Times New Roman"/>
          <w:sz w:val="26"/>
          <w:szCs w:val="26"/>
        </w:rPr>
        <w:t xml:space="preserve">sentença </w:t>
      </w:r>
      <w:r w:rsidR="00E93CD3" w:rsidRPr="00592BAB">
        <w:rPr>
          <w:rFonts w:ascii="Times New Roman" w:hAnsi="Times New Roman"/>
          <w:sz w:val="26"/>
          <w:szCs w:val="26"/>
        </w:rPr>
        <w:t>arbitral, em valor, individual ou agregado, igual ou superior a: (i) </w:t>
      </w:r>
      <w:r w:rsidR="00E93CD3">
        <w:rPr>
          <w:rFonts w:ascii="Times New Roman" w:hAnsi="Times New Roman"/>
          <w:sz w:val="26"/>
          <w:szCs w:val="26"/>
        </w:rPr>
        <w:t xml:space="preserve">contra a Companhia, </w:t>
      </w:r>
      <w:r w:rsidR="00E93CD3" w:rsidRPr="00592BAB">
        <w:rPr>
          <w:rFonts w:ascii="Times New Roman" w:hAnsi="Times New Roman"/>
          <w:sz w:val="26"/>
          <w:szCs w:val="26"/>
        </w:rPr>
        <w:t xml:space="preserve">R$100.000.000,00 (cem milhões de reais), corrigidos anualmente, de acordo com a variação acumulada do IPCA, ou seu valor equivalente em outra moeda; e (ii) </w:t>
      </w:r>
      <w:r w:rsidR="00E93CD3">
        <w:rPr>
          <w:rFonts w:ascii="Times New Roman" w:hAnsi="Times New Roman"/>
          <w:sz w:val="26"/>
          <w:szCs w:val="26"/>
        </w:rPr>
        <w:t xml:space="preserve">contra a Fiadora, </w:t>
      </w:r>
      <w:r w:rsidR="00E93CD3" w:rsidRPr="00592BAB">
        <w:rPr>
          <w:rFonts w:ascii="Times New Roman" w:hAnsi="Times New Roman"/>
          <w:sz w:val="26"/>
          <w:szCs w:val="26"/>
        </w:rPr>
        <w:t>R$200.000.000,00 (duzentos milhões de reais), corrigidos anualmente, de acordo com a variação acumulada do IPCA, ou seu valor equivalente em outra moeda</w:t>
      </w:r>
      <w:r w:rsidR="00E93CD3">
        <w:rPr>
          <w:rFonts w:ascii="Times New Roman" w:hAnsi="Times New Roman"/>
          <w:sz w:val="26"/>
          <w:szCs w:val="26"/>
        </w:rPr>
        <w:t xml:space="preserve">, </w:t>
      </w:r>
      <w:r w:rsidRPr="008A79C2">
        <w:rPr>
          <w:rFonts w:ascii="Times New Roman" w:hAnsi="Times New Roman"/>
          <w:sz w:val="26"/>
          <w:szCs w:val="26"/>
        </w:rPr>
        <w:t xml:space="preserve">salvo (a) se no prazo de 15 (quinze) </w:t>
      </w:r>
      <w:r w:rsidR="00A90393" w:rsidRPr="008A79C2">
        <w:rPr>
          <w:rFonts w:ascii="Times New Roman" w:hAnsi="Times New Roman"/>
          <w:sz w:val="26"/>
          <w:szCs w:val="26"/>
        </w:rPr>
        <w:t xml:space="preserve">Dias Úteis </w:t>
      </w:r>
      <w:r w:rsidRPr="008A79C2">
        <w:rPr>
          <w:rFonts w:ascii="Times New Roman" w:hAnsi="Times New Roman"/>
          <w:sz w:val="26"/>
          <w:szCs w:val="26"/>
        </w:rPr>
        <w:t>da determinação da respectiva medida a Companhia e/ou Fiadora comprovar a obtenção de qualquer medida judicial suspendendo a execução; ou (b) se no prazo legal tiver sido apresentada e aceita garantia em juízo;</w:t>
      </w:r>
    </w:p>
    <w:p w14:paraId="235AC3B5" w14:textId="77777777"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do Contrato de Concessão de Distribuição n° [--], da Agência Nacional de Energia Elétrica – ANEEL, outorgado para Companhia por Decreto [--] de [--] de [--] de 19[--]</w:t>
      </w:r>
      <w:r w:rsidR="004274B1" w:rsidRPr="00912B5D">
        <w:rPr>
          <w:rFonts w:ascii="Times New Roman" w:hAnsi="Times New Roman"/>
          <w:sz w:val="26"/>
          <w:szCs w:val="26"/>
        </w:rPr>
        <w:t xml:space="preserve"> (“</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49B04B7D"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w:t>
      </w:r>
      <w:r w:rsidR="00AF0C3A">
        <w:rPr>
          <w:rFonts w:ascii="Times New Roman" w:hAnsi="Times New Roman"/>
          <w:sz w:val="26"/>
          <w:szCs w:val="26"/>
        </w:rPr>
        <w:t xml:space="preserve"> (“</w:t>
      </w:r>
      <w:r w:rsidR="00AF0C3A" w:rsidRPr="00C74B4D">
        <w:rPr>
          <w:rFonts w:ascii="Times New Roman" w:hAnsi="Times New Roman"/>
          <w:sz w:val="26"/>
          <w:szCs w:val="26"/>
          <w:u w:val="single"/>
        </w:rPr>
        <w:t>Lei n° 12.767/12</w:t>
      </w:r>
      <w:r w:rsidR="00AF0C3A">
        <w:rPr>
          <w:rFonts w:ascii="Times New Roman" w:hAnsi="Times New Roman"/>
          <w:sz w:val="26"/>
          <w:szCs w:val="26"/>
        </w:rPr>
        <w:t>”)</w:t>
      </w:r>
      <w:r w:rsidRPr="008A79C2">
        <w:rPr>
          <w:rFonts w:ascii="Times New Roman" w:hAnsi="Times New Roman"/>
          <w:sz w:val="26"/>
          <w:szCs w:val="26"/>
        </w:rPr>
        <w:t xml:space="preserve">, </w:t>
      </w:r>
      <w:del w:id="56" w:author="Renan Valverde Granja | Machado Meyer Advogados" w:date="2019-03-26T20:40:00Z">
        <w:r w:rsidRPr="008A79C2" w:rsidDel="001E51FE">
          <w:rPr>
            <w:rFonts w:ascii="Times New Roman" w:hAnsi="Times New Roman"/>
            <w:sz w:val="26"/>
            <w:szCs w:val="26"/>
          </w:rPr>
          <w:delText>desde que</w:delText>
        </w:r>
        <w:r w:rsidR="00AF0C3A" w:rsidDel="001E51FE">
          <w:rPr>
            <w:rFonts w:ascii="Times New Roman" w:hAnsi="Times New Roman"/>
            <w:sz w:val="26"/>
            <w:szCs w:val="26"/>
          </w:rPr>
          <w:delText xml:space="preserve"> haja </w:delText>
        </w:r>
      </w:del>
      <w:ins w:id="57" w:author="Renan Valverde Granja | Machado Meyer Advogados" w:date="2019-03-26T20:40:00Z">
        <w:r w:rsidR="001E51FE">
          <w:rPr>
            <w:rFonts w:ascii="Times New Roman" w:hAnsi="Times New Roman"/>
            <w:sz w:val="26"/>
            <w:szCs w:val="26"/>
          </w:rPr>
          <w:t xml:space="preserve">exceto se no prazo de [15 (quinze)] </w:t>
        </w:r>
      </w:ins>
      <w:ins w:id="58" w:author="Renan Valverde Granja | Machado Meyer Advogados" w:date="2019-03-26T20:41:00Z">
        <w:r w:rsidR="001E51FE" w:rsidRPr="000A4EC0">
          <w:rPr>
            <w:rFonts w:ascii="Times New Roman" w:hAnsi="Times New Roman"/>
            <w:sz w:val="26"/>
            <w:szCs w:val="26"/>
            <w:highlight w:val="yellow"/>
          </w:rPr>
          <w:t>[</w:t>
        </w:r>
        <w:r w:rsidR="001E51FE" w:rsidRPr="000A4EC0">
          <w:rPr>
            <w:rFonts w:ascii="Times New Roman" w:hAnsi="Times New Roman"/>
            <w:b/>
            <w:sz w:val="26"/>
            <w:szCs w:val="26"/>
            <w:highlight w:val="yellow"/>
          </w:rPr>
          <w:t>Nota LdR</w:t>
        </w:r>
        <w:r w:rsidR="001E51FE" w:rsidRPr="000A4EC0">
          <w:rPr>
            <w:rFonts w:ascii="Times New Roman" w:hAnsi="Times New Roman"/>
            <w:sz w:val="26"/>
            <w:szCs w:val="26"/>
            <w:highlight w:val="yellow"/>
          </w:rPr>
          <w:t>; Prazo alinhado com o item (e) acima, a</w:t>
        </w:r>
        <w:r w:rsidR="001E51FE">
          <w:rPr>
            <w:rFonts w:ascii="Times New Roman" w:hAnsi="Times New Roman"/>
            <w:sz w:val="26"/>
            <w:szCs w:val="26"/>
            <w:highlight w:val="yellow"/>
          </w:rPr>
          <w:t xml:space="preserve">inda pendente de validação </w:t>
        </w:r>
        <w:r w:rsidR="001E51FE" w:rsidRPr="000A4EC0">
          <w:rPr>
            <w:rFonts w:ascii="Times New Roman" w:hAnsi="Times New Roman"/>
            <w:sz w:val="26"/>
            <w:szCs w:val="26"/>
            <w:highlight w:val="yellow"/>
          </w:rPr>
          <w:t>pelos Coordenadores.]</w:t>
        </w:r>
        <w:r w:rsidR="001E51FE">
          <w:rPr>
            <w:rFonts w:ascii="Times New Roman" w:hAnsi="Times New Roman"/>
            <w:sz w:val="26"/>
            <w:szCs w:val="26"/>
          </w:rPr>
          <w:t xml:space="preserve"> Dias Úteis </w:t>
        </w:r>
      </w:ins>
      <w:r w:rsidR="00AF0C3A">
        <w:rPr>
          <w:rFonts w:ascii="Times New Roman" w:hAnsi="Times New Roman"/>
          <w:sz w:val="26"/>
          <w:szCs w:val="26"/>
        </w:rPr>
        <w:t xml:space="preserve">a </w:t>
      </w:r>
      <w:del w:id="59" w:author="Renan Valverde Granja | Machado Meyer Advogados" w:date="2019-03-26T20:41:00Z">
        <w:r w:rsidR="00AF0C3A" w:rsidDel="001E51FE">
          <w:rPr>
            <w:rFonts w:ascii="Times New Roman" w:hAnsi="Times New Roman"/>
            <w:sz w:val="26"/>
            <w:szCs w:val="26"/>
          </w:rPr>
          <w:delText xml:space="preserve">comprovação da </w:delText>
        </w:r>
      </w:del>
      <w:ins w:id="60" w:author="Renan Valverde Granja | Machado Meyer Advogados" w:date="2019-03-26T20:41:00Z">
        <w:r w:rsidR="001E51FE">
          <w:rPr>
            <w:rFonts w:ascii="Times New Roman" w:hAnsi="Times New Roman"/>
            <w:sz w:val="26"/>
            <w:szCs w:val="26"/>
          </w:rPr>
          <w:t xml:space="preserve">Companhia e/ou a Fiadora comprovar a </w:t>
        </w:r>
      </w:ins>
      <w:r w:rsidR="00AF0C3A">
        <w:rPr>
          <w:rFonts w:ascii="Times New Roman" w:hAnsi="Times New Roman"/>
          <w:sz w:val="26"/>
          <w:szCs w:val="26"/>
        </w:rPr>
        <w:t xml:space="preserve">obtenção </w:t>
      </w:r>
      <w:del w:id="61" w:author="Renan Valverde Granja | Machado Meyer Advogados" w:date="2019-03-26T20:41:00Z">
        <w:r w:rsidR="00AF0C3A" w:rsidDel="001E51FE">
          <w:rPr>
            <w:rFonts w:ascii="Times New Roman" w:hAnsi="Times New Roman"/>
            <w:sz w:val="26"/>
            <w:szCs w:val="26"/>
          </w:rPr>
          <w:delText xml:space="preserve">da suspensão dos </w:delText>
        </w:r>
      </w:del>
      <w:ins w:id="62" w:author="Renan Valverde Granja | Machado Meyer Advogados" w:date="2019-03-26T20:41:00Z">
        <w:r w:rsidR="001E51FE">
          <w:rPr>
            <w:rFonts w:ascii="Times New Roman" w:hAnsi="Times New Roman"/>
            <w:sz w:val="26"/>
            <w:szCs w:val="26"/>
          </w:rPr>
          <w:t xml:space="preserve">de qualquer medida judicial ou administrativa suspendendo os </w:t>
        </w:r>
      </w:ins>
      <w:r w:rsidR="00AF0C3A">
        <w:rPr>
          <w:rFonts w:ascii="Times New Roman" w:hAnsi="Times New Roman"/>
          <w:sz w:val="26"/>
          <w:szCs w:val="26"/>
        </w:rPr>
        <w:t>efeitos da</w:t>
      </w:r>
      <w:r w:rsidRPr="008A79C2">
        <w:rPr>
          <w:rFonts w:ascii="Times New Roman" w:hAnsi="Times New Roman"/>
          <w:sz w:val="26"/>
          <w:szCs w:val="26"/>
        </w:rPr>
        <w:t xml:space="preserve"> intervenção nos termos do artigo 6º da Lei nº 12.767/12;</w:t>
      </w:r>
    </w:p>
    <w:p w14:paraId="267D840D" w14:textId="6D7E1020"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 xml:space="preserve">declaração de vencimento antecipado de quaisquer obrigações </w:t>
      </w:r>
      <w:r w:rsidRPr="002F132E">
        <w:rPr>
          <w:rFonts w:ascii="Times New Roman" w:hAnsi="Times New Roman"/>
          <w:sz w:val="26"/>
          <w:szCs w:val="26"/>
        </w:rPr>
        <w:lastRenderedPageBreak/>
        <w:t>pecuniárias (que não as previstas nos itens “d” e “e” acima) da Companhia e/ou da Fiadora em valor, individual ou agregado, igual ou superior a (i) 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w:t>
      </w:r>
      <w:r w:rsidR="00AF0C3A">
        <w:rPr>
          <w:rFonts w:ascii="Times New Roman" w:hAnsi="Times New Roman"/>
          <w:sz w:val="26"/>
          <w:szCs w:val="26"/>
        </w:rPr>
        <w:t xml:space="preserve">, dentro desse mesmo prazo, </w:t>
      </w:r>
      <w:r w:rsidRPr="002F132E">
        <w:rPr>
          <w:rFonts w:ascii="Times New Roman" w:hAnsi="Times New Roman"/>
          <w:sz w:val="26"/>
          <w:szCs w:val="26"/>
        </w:rPr>
        <w:t>a Companhia e/ou Fiadora, conforme o caso, por meio de qualquer medida judicial ou arbitral cabível, evitar o referido vencimento antecipado;</w:t>
      </w:r>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420CBB9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caso quaisquer documentos referentes à Emissão e/ou a Fiança forem revogados, rescindidos, se tornarem nulos ou deixarem de estar em pleno efeito e vigor ou deixarem de ser exequíveis conforme decisão judicial e/ou administrativa prolatada por juiz ou tribunal judiciário</w:t>
      </w:r>
      <w:r w:rsidR="00AF0C3A">
        <w:rPr>
          <w:rFonts w:ascii="Times New Roman" w:hAnsi="Times New Roman"/>
          <w:sz w:val="26"/>
          <w:szCs w:val="26"/>
        </w:rPr>
        <w:t>, exceto se os efeitos dessa decisão tenham sido suspensos ou revertidos judicialmente</w:t>
      </w:r>
      <w:r w:rsidRPr="00624976">
        <w:rPr>
          <w:rFonts w:ascii="Times New Roman" w:hAnsi="Times New Roman"/>
          <w:sz w:val="26"/>
          <w:szCs w:val="26"/>
        </w:rPr>
        <w:t>;</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sidR="002764D2">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0F8AA79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xml:space="preserve"> reunidos em assembleia geral de Debenturistas;</w:t>
      </w:r>
    </w:p>
    <w:p w14:paraId="7C038A6D" w14:textId="623F6E2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173784">
        <w:rPr>
          <w:rFonts w:ascii="Times New Roman" w:hAnsi="Times New Roman"/>
          <w:sz w:val="26"/>
          <w:szCs w:val="26"/>
        </w:rPr>
        <w:t xml:space="preserve">de cada série </w:t>
      </w:r>
      <w:r w:rsidRPr="00624976">
        <w:rPr>
          <w:rFonts w:ascii="Times New Roman" w:hAnsi="Times New Roman"/>
          <w:sz w:val="26"/>
          <w:szCs w:val="26"/>
        </w:rPr>
        <w:t>reunidos em assembleia geral de Debenturistas;</w:t>
      </w:r>
      <w:r w:rsidR="00173784">
        <w:rPr>
          <w:rFonts w:ascii="Times New Roman" w:hAnsi="Times New Roman"/>
          <w:sz w:val="26"/>
          <w:szCs w:val="26"/>
        </w:rPr>
        <w:t xml:space="preserve"> ou</w:t>
      </w:r>
    </w:p>
    <w:p w14:paraId="2EE260CC" w14:textId="5CA990A4" w:rsidR="004274B1" w:rsidRPr="00624976" w:rsidRDefault="00173784"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lastRenderedPageBreak/>
        <w:t xml:space="preserve">alteração ou transferência do controle direto ou indireto, </w:t>
      </w:r>
      <w:r w:rsidR="004274B1"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D85E89F"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08DB658D"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reunidos em assembleia geral de Debenturistas especialmente convocada para esse fim;</w:t>
      </w:r>
    </w:p>
    <w:p w14:paraId="2AA951DB" w14:textId="4D0C1390"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63" w:name="_Ref518564002"/>
      <w:bookmarkStart w:id="64"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rPr>
        <w:t>6.1.3 abaixo</w:t>
      </w:r>
      <w:r>
        <w:rPr>
          <w:b w:val="0"/>
          <w:sz w:val="26"/>
          <w:szCs w:val="26"/>
          <w:lang w:val="pt-BR"/>
        </w:rPr>
        <w:fldChar w:fldCharType="end"/>
      </w:r>
      <w:r w:rsidRPr="004D75AA">
        <w:rPr>
          <w:b w:val="0"/>
          <w:sz w:val="26"/>
          <w:szCs w:val="26"/>
        </w:rPr>
        <w:t>, qualquer dos eventos previstos em lei e/ou qualquer dos seguintes Eventos de Inadimplemento:</w:t>
      </w:r>
      <w:bookmarkEnd w:id="63"/>
    </w:p>
    <w:p w14:paraId="3CB60D62" w14:textId="292E020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 R$200.000.000,00 (duzentos milhões de reais), corrigidos anualmente, de acordo com a variação acumulada do IPCA no caso da Fiadora, ou seu valor equivalente em outra moeda, salvo se, no prazo máximo de </w:t>
      </w:r>
      <w:r w:rsidR="00173784">
        <w:rPr>
          <w:b w:val="0"/>
          <w:sz w:val="26"/>
          <w:szCs w:val="26"/>
          <w:lang w:val="pt-BR"/>
        </w:rPr>
        <w:t xml:space="preserve">15 </w:t>
      </w:r>
      <w:r w:rsidRPr="00A9125B">
        <w:rPr>
          <w:b w:val="0"/>
          <w:sz w:val="26"/>
          <w:szCs w:val="26"/>
        </w:rPr>
        <w:t>(</w:t>
      </w:r>
      <w:r w:rsidR="00173784">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2F2C45BD" w14:textId="6511540F"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r w:rsidR="00173784">
        <w:rPr>
          <w:b w:val="0"/>
          <w:sz w:val="26"/>
          <w:szCs w:val="26"/>
          <w:lang w:val="pt-BR"/>
        </w:rPr>
        <w:t xml:space="preserve">Dias Úteis </w:t>
      </w:r>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lastRenderedPageBreak/>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11574E9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w:t>
      </w:r>
      <w:r w:rsidR="00173784">
        <w:rPr>
          <w:b w:val="0"/>
          <w:sz w:val="26"/>
          <w:szCs w:val="26"/>
          <w:lang w:val="pt-BR"/>
        </w:rPr>
        <w:t xml:space="preserve">inverídicas, inconsistentes, </w:t>
      </w:r>
      <w:r w:rsidRPr="005E4C14">
        <w:rPr>
          <w:b w:val="0"/>
          <w:sz w:val="26"/>
          <w:szCs w:val="26"/>
        </w:rPr>
        <w:t>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xml:space="preserve">”), sendo ressalvada a possibilidade de Oneração de Recebíveis nos casos de (a) empréstimos com </w:t>
      </w:r>
      <w:r w:rsidR="00F05E49">
        <w:rPr>
          <w:b w:val="0"/>
          <w:sz w:val="26"/>
          <w:szCs w:val="26"/>
          <w:lang w:val="pt-BR"/>
        </w:rPr>
        <w:lastRenderedPageBreak/>
        <w:t>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360B2CF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Pr>
          <w:b w:val="0"/>
          <w:sz w:val="26"/>
          <w:szCs w:val="26"/>
          <w:lang w:val="pt-BR"/>
        </w:rPr>
        <w:t>; ou</w:t>
      </w:r>
    </w:p>
    <w:p w14:paraId="59D54F67" w14:textId="6CEEF1F9"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 Financeiro</w:t>
      </w:r>
      <w:r>
        <w:rPr>
          <w:b w:val="0"/>
          <w:sz w:val="26"/>
          <w:szCs w:val="26"/>
          <w:lang w:val="pt-BR"/>
        </w:rPr>
        <w:t>”)</w:t>
      </w:r>
      <w:r w:rsidRPr="005E4C14">
        <w:rPr>
          <w:b w:val="0"/>
          <w:sz w:val="26"/>
          <w:szCs w:val="26"/>
        </w:rPr>
        <w:t xml:space="preserve">, com base nos demonstrativos financeiros auditados consolidados da Fiadora, a </w:t>
      </w:r>
      <w:r w:rsidR="00173784">
        <w:rPr>
          <w:b w:val="0"/>
          <w:sz w:val="26"/>
          <w:szCs w:val="26"/>
          <w:lang w:val="pt-BR"/>
        </w:rPr>
        <w:t xml:space="preserve">ser apurado </w:t>
      </w:r>
      <w:r w:rsidRPr="005E4C14">
        <w:rPr>
          <w:b w:val="0"/>
          <w:sz w:val="26"/>
          <w:szCs w:val="26"/>
        </w:rPr>
        <w:t xml:space="preserve">pela Fiadora, e </w:t>
      </w:r>
      <w:r w:rsidR="00173784">
        <w:rPr>
          <w:b w:val="0"/>
          <w:sz w:val="26"/>
          <w:szCs w:val="26"/>
          <w:lang w:val="pt-BR"/>
        </w:rPr>
        <w:t>verificados</w:t>
      </w:r>
      <w:r w:rsidR="00173784" w:rsidRPr="005E4C14">
        <w:rPr>
          <w:b w:val="0"/>
          <w:sz w:val="26"/>
          <w:szCs w:val="26"/>
        </w:rPr>
        <w:t xml:space="preserve"> </w:t>
      </w:r>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1 (um) semestre o </w:t>
      </w:r>
      <w:r w:rsidR="00173784">
        <w:rPr>
          <w:b w:val="0"/>
          <w:sz w:val="26"/>
          <w:szCs w:val="26"/>
          <w:lang w:val="pt-BR"/>
        </w:rPr>
        <w:t xml:space="preserve">Índice Financeiro </w:t>
      </w:r>
      <w:r w:rsidRPr="005E4C14">
        <w:rPr>
          <w:b w:val="0"/>
          <w:sz w:val="26"/>
          <w:szCs w:val="26"/>
        </w:rPr>
        <w:t xml:space="preserve">sem ensejar </w:t>
      </w:r>
      <w:r w:rsidR="00173784">
        <w:rPr>
          <w:b w:val="0"/>
          <w:sz w:val="26"/>
          <w:szCs w:val="26"/>
          <w:lang w:val="pt-BR"/>
        </w:rPr>
        <w:t xml:space="preserve">o evento </w:t>
      </w:r>
      <w:r w:rsidRPr="005E4C14">
        <w:rPr>
          <w:b w:val="0"/>
          <w:sz w:val="26"/>
          <w:szCs w:val="26"/>
        </w:rPr>
        <w:t xml:space="preserve">de vencimento antecipado. A primeira apuração </w:t>
      </w:r>
      <w:r w:rsidR="00173784">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173784">
        <w:rPr>
          <w:b w:val="0"/>
          <w:sz w:val="26"/>
          <w:szCs w:val="26"/>
          <w:lang w:val="pt-BR"/>
        </w:rPr>
        <w:t xml:space="preserve">junho </w:t>
      </w:r>
      <w:r>
        <w:rPr>
          <w:b w:val="0"/>
          <w:sz w:val="26"/>
          <w:szCs w:val="26"/>
        </w:rPr>
        <w:t xml:space="preserve">de </w:t>
      </w:r>
      <w:r w:rsidR="00173784">
        <w:rPr>
          <w:b w:val="0"/>
          <w:sz w:val="26"/>
          <w:szCs w:val="26"/>
          <w:lang w:val="pt-BR"/>
        </w:rPr>
        <w:t>2019</w:t>
      </w:r>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lastRenderedPageBreak/>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65" w:name="_Ref518564049"/>
      <w:bookmarkEnd w:id="64"/>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2764D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2764D2">
        <w:rPr>
          <w:b w:val="0"/>
          <w:bCs/>
          <w:sz w:val="26"/>
          <w:szCs w:val="26"/>
          <w:lang w:val="pt-BR"/>
        </w:rPr>
        <w:t>9.1 abaixo</w:t>
      </w:r>
      <w:r>
        <w:rPr>
          <w:b w:val="0"/>
          <w:bCs/>
          <w:sz w:val="26"/>
          <w:szCs w:val="26"/>
          <w:lang w:val="pt-BR"/>
        </w:rPr>
        <w:fldChar w:fldCharType="end"/>
      </w:r>
      <w:r>
        <w:rPr>
          <w:b w:val="0"/>
          <w:sz w:val="26"/>
          <w:szCs w:val="26"/>
          <w:lang w:val="pt-BR"/>
        </w:rPr>
        <w:t>.</w:t>
      </w:r>
      <w:bookmarkEnd w:id="65"/>
    </w:p>
    <w:p w14:paraId="551B54EF" w14:textId="25C5C16A"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66"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DF1173">
        <w:rPr>
          <w:b w:val="0"/>
          <w:sz w:val="26"/>
          <w:szCs w:val="26"/>
          <w:lang w:val="pt-BR"/>
        </w:rPr>
        <w:t xml:space="preserve"> de cada série</w:t>
      </w:r>
      <w:r w:rsidRPr="00144766">
        <w:rPr>
          <w:b w:val="0"/>
          <w:sz w:val="26"/>
          <w:szCs w:val="26"/>
          <w:lang w:val="pt-BR"/>
        </w:rPr>
        <w:t>.</w:t>
      </w:r>
      <w:bookmarkEnd w:id="66"/>
    </w:p>
    <w:p w14:paraId="149635EF" w14:textId="2E99BEF9"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67"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2764D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67"/>
    </w:p>
    <w:p w14:paraId="619FD4E2" w14:textId="47AC4F3D"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2764D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2764D2">
        <w:rPr>
          <w:b w:val="0"/>
          <w:sz w:val="26"/>
          <w:szCs w:val="26"/>
          <w:lang w:val="pt-BR"/>
        </w:rPr>
        <w:t>6.1.3.2 acima</w:t>
      </w:r>
      <w:r>
        <w:rPr>
          <w:b w:val="0"/>
          <w:sz w:val="26"/>
          <w:szCs w:val="26"/>
          <w:lang w:val="pt-BR"/>
        </w:rPr>
        <w:fldChar w:fldCharType="end"/>
      </w:r>
      <w:r w:rsidRPr="00144766">
        <w:rPr>
          <w:b w:val="0"/>
          <w:sz w:val="26"/>
          <w:szCs w:val="26"/>
          <w:lang w:val="pt-BR"/>
        </w:rPr>
        <w:t>, o Agente Fiduciário deverá exigir o pagamento, pela Companhia, fora do âmbito da B3, no prazo de até 2 (dois) Dias Úteis contados do recebimento do aviso, que deverá conter as respectivas instruções para pagamento, do saldo do Valor Nominal Unitário, acrescido dos Juros</w:t>
      </w:r>
      <w:r w:rsidR="00DF1173">
        <w:rPr>
          <w:b w:val="0"/>
          <w:sz w:val="26"/>
          <w:szCs w:val="26"/>
          <w:lang w:val="pt-BR"/>
        </w:rPr>
        <w:t xml:space="preserve"> Remuneratórios</w:t>
      </w:r>
      <w:r w:rsidRPr="00144766">
        <w:rPr>
          <w:b w:val="0"/>
          <w:sz w:val="26"/>
          <w:szCs w:val="26"/>
          <w:lang w:val="pt-BR"/>
        </w:rPr>
        <w:t xml:space="preserve">, calculados </w:t>
      </w:r>
      <w:r w:rsidRPr="00144766">
        <w:rPr>
          <w:b w:val="0"/>
          <w:i/>
          <w:sz w:val="26"/>
          <w:szCs w:val="26"/>
          <w:lang w:val="pt-BR"/>
        </w:rPr>
        <w:t>pro rata temporis</w:t>
      </w:r>
      <w:r w:rsidRPr="00144766">
        <w:rPr>
          <w:b w:val="0"/>
          <w:sz w:val="26"/>
          <w:szCs w:val="26"/>
          <w:lang w:val="pt-BR"/>
        </w:rPr>
        <w:t xml:space="preserve">, desde a </w:t>
      </w:r>
      <w:r>
        <w:rPr>
          <w:b w:val="0"/>
          <w:sz w:val="26"/>
          <w:szCs w:val="26"/>
          <w:lang w:val="pt-BR"/>
        </w:rPr>
        <w:t>p</w:t>
      </w:r>
      <w:r w:rsidRPr="00144766">
        <w:rPr>
          <w:b w:val="0"/>
          <w:sz w:val="26"/>
          <w:szCs w:val="26"/>
          <w:lang w:val="pt-BR"/>
        </w:rPr>
        <w:t xml:space="preserve">rimeira Data de Integralização ou a data de pagamento </w:t>
      </w:r>
      <w:r w:rsidRPr="00144766">
        <w:rPr>
          <w:b w:val="0"/>
          <w:sz w:val="26"/>
          <w:szCs w:val="26"/>
          <w:lang w:val="pt-BR"/>
        </w:rPr>
        <w:lastRenderedPageBreak/>
        <w:t xml:space="preserve">de Juros </w:t>
      </w:r>
      <w:r w:rsidR="00DF1173">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68" w:name="_Toc327379528"/>
      <w:r w:rsidRPr="007124BC">
        <w:rPr>
          <w:b w:val="0"/>
          <w:sz w:val="26"/>
          <w:szCs w:val="26"/>
        </w:rPr>
        <w:br/>
        <w:t xml:space="preserve">OBRIGAÇÕES ADICIONAIS DA </w:t>
      </w:r>
      <w:bookmarkEnd w:id="68"/>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629BDCC3" w14:textId="777777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w:t>
      </w:r>
      <w:r w:rsidRPr="0093667A">
        <w:rPr>
          <w:sz w:val="26"/>
          <w:szCs w:val="26"/>
        </w:rPr>
        <w:lastRenderedPageBreak/>
        <w:t xml:space="preserve">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88D5D86" w14:textId="3868BAF7" w:rsidR="004274B1" w:rsidRDefault="004274B1" w:rsidP="004274B1">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para a presente Emissão que lhe venha a ser razoavelmente solicitada, por escrito, pelo Agente Fiduciário;</w:t>
      </w:r>
    </w:p>
    <w:p w14:paraId="6249E29A"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24D96D79"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C91B193" w14:textId="0D683B41"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que possa resultar em qualquer </w:t>
      </w:r>
      <w:r w:rsidR="00321772" w:rsidRPr="0093667A">
        <w:rPr>
          <w:sz w:val="26"/>
          <w:szCs w:val="26"/>
        </w:rPr>
        <w:t xml:space="preserve">Efeito Adverso Relevante </w:t>
      </w:r>
      <w:r w:rsidR="00321772">
        <w:rPr>
          <w:sz w:val="26"/>
          <w:szCs w:val="26"/>
        </w:rPr>
        <w:t xml:space="preserve">(conforme definido abaixo). Para fins desta Emissão, “Efeito Adverso Relevante” significa qualquer efeito adverso prejudicial e relevante </w:t>
      </w:r>
      <w:ins w:id="69" w:author="Renan Valverde Granja | Machado Meyer Advogados" w:date="2019-03-26T20:43:00Z">
        <w:r w:rsidR="001E51FE">
          <w:rPr>
            <w:sz w:val="26"/>
            <w:szCs w:val="26"/>
          </w:rPr>
          <w:t xml:space="preserve">(a) </w:t>
        </w:r>
      </w:ins>
      <w:r w:rsidRPr="0093667A">
        <w:rPr>
          <w:sz w:val="26"/>
          <w:szCs w:val="26"/>
        </w:rPr>
        <w:t xml:space="preserve">na situação (econômica, financeira, operacional ou de outra </w:t>
      </w:r>
      <w:r w:rsidRPr="0093667A">
        <w:rPr>
          <w:sz w:val="26"/>
          <w:szCs w:val="26"/>
        </w:rPr>
        <w:lastRenderedPageBreak/>
        <w:t xml:space="preserve">natureza) da Companhia, nos seus negócios, bens, ativos, resultados </w:t>
      </w:r>
      <w:r w:rsidR="00321772">
        <w:rPr>
          <w:sz w:val="26"/>
          <w:szCs w:val="26"/>
        </w:rPr>
        <w:t>operacionais e/ou perspectivas</w:t>
      </w:r>
      <w:ins w:id="70" w:author="Renan Valverde Granja | Machado Meyer Advogados" w:date="2019-03-26T20:43:00Z">
        <w:r w:rsidR="001E51FE">
          <w:rPr>
            <w:sz w:val="26"/>
            <w:szCs w:val="26"/>
          </w:rPr>
          <w:t>;</w:t>
        </w:r>
      </w:ins>
      <w:del w:id="71" w:author="Renan Valverde Granja | Machado Meyer Advogados" w:date="2019-03-26T20:43:00Z">
        <w:r w:rsidR="00321772" w:rsidDel="001E51FE">
          <w:rPr>
            <w:sz w:val="26"/>
            <w:szCs w:val="26"/>
          </w:rPr>
          <w:delText xml:space="preserve"> e</w:delText>
        </w:r>
      </w:del>
      <w:ins w:id="72" w:author="Renan Valverde Granja | Machado Meyer Advogados" w:date="2019-03-26T20:43:00Z">
        <w:r w:rsidR="001E51FE">
          <w:rPr>
            <w:sz w:val="26"/>
            <w:szCs w:val="26"/>
          </w:rPr>
          <w:t xml:space="preserve"> ou (b)</w:t>
        </w:r>
      </w:ins>
      <w:r w:rsidR="00321772">
        <w:rPr>
          <w:sz w:val="26"/>
          <w:szCs w:val="26"/>
        </w:rPr>
        <w:t xml:space="preserve"> que resulte em qualquer impacto negativo nos </w:t>
      </w:r>
      <w:r w:rsidRPr="0093667A">
        <w:rPr>
          <w:sz w:val="26"/>
          <w:szCs w:val="26"/>
        </w:rPr>
        <w:t xml:space="preserve">poderes ou capacidade jurídica e/ou econômico-financeira </w:t>
      </w:r>
      <w:r w:rsidR="00321772">
        <w:rPr>
          <w:sz w:val="26"/>
          <w:szCs w:val="26"/>
        </w:rPr>
        <w:t xml:space="preserve">da Companhia </w:t>
      </w:r>
      <w:r w:rsidRPr="0093667A">
        <w:rPr>
          <w:sz w:val="26"/>
          <w:szCs w:val="26"/>
        </w:rPr>
        <w:t>de cumprir qualquer de suas obrigações nos termos desta Escritura de Emissão e/ou dos demais documentos que instruem a Emissão e a Oferta, conforme aplicável;</w:t>
      </w:r>
    </w:p>
    <w:p w14:paraId="1C5602DC" w14:textId="4B80F46B"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término antecipado</w:t>
      </w:r>
      <w:r w:rsidR="00DF1173">
        <w:rPr>
          <w:sz w:val="26"/>
          <w:szCs w:val="26"/>
        </w:rPr>
        <w:t>, suspensão ou extinção</w:t>
      </w:r>
      <w:r w:rsidRPr="008A79C2">
        <w:rPr>
          <w:sz w:val="26"/>
          <w:szCs w:val="26"/>
        </w:rPr>
        <w:t xml:space="preserve">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2B5EF72"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cumprir com a legislação e regulamentação ambiental necessárias à operação das atividades da Companhia, exceto por</w:t>
      </w:r>
      <w:ins w:id="73" w:author="Renan Valverde Granja | Machado Meyer Advogados" w:date="2019-03-26T20:43:00Z">
        <w:r w:rsidR="001E51FE">
          <w:rPr>
            <w:rFonts w:ascii="Times New Roman" w:hAnsi="Times New Roman"/>
            <w:sz w:val="26"/>
            <w:szCs w:val="26"/>
          </w:rPr>
          <w:t>:</w:t>
        </w:r>
      </w:ins>
      <w:r w:rsidRPr="00D875DE">
        <w:rPr>
          <w:rFonts w:ascii="Times New Roman" w:hAnsi="Times New Roman"/>
          <w:sz w:val="26"/>
          <w:szCs w:val="26"/>
        </w:rPr>
        <w:t xml:space="preserve">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4FF51094" w14:textId="6E7D7888"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xml:space="preserve">"), e adotar as medidas e ações preventivas ou reparatórias, destinadas a evitar e corrigir eventuais danos ambientais apurados, decorrentes de suas atividades </w:t>
      </w:r>
      <w:r w:rsidR="00DF1173">
        <w:rPr>
          <w:rFonts w:ascii="Times New Roman" w:hAnsi="Times New Roman"/>
          <w:sz w:val="26"/>
          <w:szCs w:val="26"/>
        </w:rPr>
        <w:t xml:space="preserve">descritas </w:t>
      </w:r>
      <w:r w:rsidRPr="002A42CA">
        <w:rPr>
          <w:rFonts w:ascii="Times New Roman" w:hAnsi="Times New Roman"/>
          <w:sz w:val="26"/>
          <w:szCs w:val="26"/>
        </w:rPr>
        <w:t xml:space="preserve">em seu objeto social, exceto por aquelas (i) questionadas de boa-fé nas esferas administrativa e/ou judicial, desde que tal questionamento tenha efeito suspensivo; </w:t>
      </w:r>
      <w:r w:rsidR="00DF1173">
        <w:rPr>
          <w:rFonts w:ascii="Times New Roman" w:hAnsi="Times New Roman"/>
          <w:sz w:val="26"/>
          <w:szCs w:val="26"/>
        </w:rPr>
        <w:t xml:space="preserve">ou </w:t>
      </w:r>
      <w:r w:rsidRPr="002A42CA">
        <w:rPr>
          <w:rFonts w:ascii="Times New Roman" w:hAnsi="Times New Roman"/>
          <w:sz w:val="26"/>
          <w:szCs w:val="26"/>
        </w:rPr>
        <w:t>(ii)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em seus aspectos materiais, a legislação trabalhista, em especial </w:t>
      </w:r>
      <w:r w:rsidRPr="002A42CA">
        <w:rPr>
          <w:rFonts w:ascii="Times New Roman" w:hAnsi="Times New Roman"/>
          <w:sz w:val="26"/>
          <w:szCs w:val="26"/>
        </w:rPr>
        <w:lastRenderedPageBreak/>
        <w:t>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441F3252"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w:t>
      </w:r>
      <w:r w:rsidRPr="002A42CA">
        <w:rPr>
          <w:rFonts w:ascii="Times New Roman" w:hAnsi="Times New Roman"/>
          <w:sz w:val="26"/>
          <w:szCs w:val="26"/>
        </w:rPr>
        <w:lastRenderedPageBreak/>
        <w:t xml:space="preserve">assim como aqueles valores cujo não pagamento não </w:t>
      </w:r>
      <w:del w:id="74" w:author="Renan Valverde Granja | Machado Meyer Advogados" w:date="2019-03-26T20:44:00Z">
        <w:r w:rsidR="00876CFC" w:rsidDel="00AF1F9E">
          <w:rPr>
            <w:rFonts w:ascii="Times New Roman" w:hAnsi="Times New Roman"/>
            <w:sz w:val="26"/>
            <w:szCs w:val="26"/>
          </w:rPr>
          <w:delText xml:space="preserve">envolvam valores iguais ou superiores a R$100.000.000,00 (cem milhões de reais), corrigidos anualmente, de acordo com a variação acumulada do IPCA, ou seu valor equivalente em outra moeda para Companhia e não </w:delText>
        </w:r>
      </w:del>
      <w:r w:rsidR="00876CFC">
        <w:rPr>
          <w:rFonts w:ascii="Times New Roman" w:hAnsi="Times New Roman"/>
          <w:sz w:val="26"/>
          <w:szCs w:val="26"/>
        </w:rPr>
        <w:t xml:space="preserve">sejam passíveis </w:t>
      </w:r>
      <w:r w:rsidRPr="002A42CA">
        <w:rPr>
          <w:rFonts w:ascii="Times New Roman" w:hAnsi="Times New Roman"/>
          <w:sz w:val="26"/>
          <w:szCs w:val="26"/>
        </w:rPr>
        <w:t xml:space="preserve">de causar </w:t>
      </w:r>
      <w:ins w:id="75" w:author="Renan Valverde Granja | Machado Meyer Advogados" w:date="2019-03-26T20:44:00Z">
        <w:r w:rsidR="00AF1F9E">
          <w:rPr>
            <w:rFonts w:ascii="Times New Roman" w:hAnsi="Times New Roman"/>
            <w:sz w:val="26"/>
            <w:szCs w:val="26"/>
          </w:rPr>
          <w:t xml:space="preserve">um </w:t>
        </w:r>
      </w:ins>
      <w:r w:rsidRPr="002A42CA">
        <w:rPr>
          <w:rFonts w:ascii="Times New Roman" w:hAnsi="Times New Roman"/>
          <w:sz w:val="26"/>
          <w:szCs w:val="26"/>
        </w:rPr>
        <w:t>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lastRenderedPageBreak/>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1BD57BC6"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por meio do CETIP21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016C0703"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manter-se em situação regular com relação às suas obrigações junto à ANEEL, ao </w:t>
      </w:r>
      <w:r w:rsidR="00DF1173">
        <w:rPr>
          <w:rFonts w:ascii="Times New Roman" w:hAnsi="Times New Roman"/>
          <w:sz w:val="26"/>
          <w:szCs w:val="26"/>
        </w:rPr>
        <w:t xml:space="preserve">Ministério de Minas e Energia - </w:t>
      </w:r>
      <w:r w:rsidRPr="002A42CA">
        <w:rPr>
          <w:rFonts w:ascii="Times New Roman" w:hAnsi="Times New Roman"/>
          <w:sz w:val="26"/>
          <w:szCs w:val="26"/>
        </w:rPr>
        <w:t>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A5BDB6A"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DF1173">
        <w:rPr>
          <w:rFonts w:ascii="Times New Roman" w:hAnsi="Times New Roman"/>
          <w:sz w:val="26"/>
          <w:szCs w:val="26"/>
        </w:rPr>
        <w:t xml:space="preserve"> de Emissão</w:t>
      </w:r>
      <w:r w:rsidRPr="00023073">
        <w:rPr>
          <w:rFonts w:ascii="Times New Roman" w:hAnsi="Times New Roman"/>
          <w:sz w:val="26"/>
          <w:szCs w:val="26"/>
        </w:rPr>
        <w:t>,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43A59812" w14:textId="5D8F0802" w:rsidR="004274B1" w:rsidRPr="00023073" w:rsidRDefault="00DF1173" w:rsidP="004274B1">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 xml:space="preserve">cumprir e fazer com que a </w:t>
      </w:r>
      <w:r>
        <w:rPr>
          <w:rFonts w:ascii="Times New Roman" w:hAnsi="Times New Roman"/>
          <w:sz w:val="26"/>
          <w:szCs w:val="26"/>
        </w:rPr>
        <w:t>Companhia</w:t>
      </w:r>
      <w:r w:rsidRPr="00592BAB">
        <w:rPr>
          <w:rFonts w:ascii="Times New Roman" w:hAnsi="Times New Roman"/>
          <w:sz w:val="26"/>
          <w:szCs w:val="26"/>
        </w:rPr>
        <w:t xml:space="preserve"> 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 </w:t>
      </w:r>
      <w:r w:rsidR="004274B1" w:rsidRPr="00023073">
        <w:rPr>
          <w:rFonts w:ascii="Times New Roman" w:hAnsi="Times New Roman"/>
          <w:sz w:val="26"/>
          <w:szCs w:val="26"/>
        </w:rPr>
        <w:t>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do UK Bribery Act (UKBA) (em conjunto, "</w:t>
      </w:r>
      <w:r w:rsidR="004274B1" w:rsidRPr="00023073">
        <w:rPr>
          <w:rFonts w:ascii="Times New Roman" w:hAnsi="Times New Roman"/>
          <w:sz w:val="26"/>
          <w:szCs w:val="26"/>
          <w:u w:val="single"/>
        </w:rPr>
        <w:t>Leis Anticorrupção</w:t>
      </w:r>
      <w:r w:rsidR="004274B1" w:rsidRPr="00023073">
        <w:rPr>
          <w:rFonts w:ascii="Times New Roman" w:hAnsi="Times New Roman"/>
          <w:sz w:val="26"/>
          <w:szCs w:val="26"/>
        </w:rPr>
        <w:t>")</w:t>
      </w:r>
      <w:r>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4274B1" w:rsidRPr="00023073">
        <w:rPr>
          <w:rFonts w:ascii="Times New Roman" w:hAnsi="Times New Roman"/>
          <w:sz w:val="26"/>
          <w:szCs w:val="26"/>
        </w:rPr>
        <w:t>;</w:t>
      </w:r>
    </w:p>
    <w:p w14:paraId="42C7C80D" w14:textId="36C4A7EB"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e</w:t>
      </w:r>
      <w:r w:rsidR="00AA627C">
        <w:rPr>
          <w:rFonts w:ascii="Times New Roman" w:hAnsi="Times New Roman"/>
          <w:sz w:val="26"/>
          <w:szCs w:val="26"/>
        </w:rPr>
        <w:t xml:space="preserve"> os Representantes da Companhia (conforme definido abaixo)</w:t>
      </w:r>
      <w:r w:rsidRPr="00023073">
        <w:rPr>
          <w:rFonts w:ascii="Times New Roman" w:hAnsi="Times New Roman"/>
          <w:sz w:val="26"/>
          <w:szCs w:val="26"/>
        </w:rPr>
        <w:t xml:space="preserve">, no estrito exercício das respectivas funções </w:t>
      </w:r>
      <w:r w:rsidR="00AA627C">
        <w:rPr>
          <w:rFonts w:ascii="Times New Roman" w:hAnsi="Times New Roman"/>
          <w:sz w:val="26"/>
          <w:szCs w:val="26"/>
        </w:rPr>
        <w:t xml:space="preserve">ou em benefício </w:t>
      </w:r>
      <w:r w:rsidRPr="00023073">
        <w:rPr>
          <w:rFonts w:ascii="Times New Roman" w:hAnsi="Times New Roman"/>
          <w:sz w:val="26"/>
          <w:szCs w:val="26"/>
        </w:rPr>
        <w:t xml:space="preserve">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w:t>
      </w:r>
      <w:r w:rsidRPr="00023073">
        <w:rPr>
          <w:rFonts w:ascii="Times New Roman" w:hAnsi="Times New Roman"/>
          <w:sz w:val="26"/>
          <w:szCs w:val="26"/>
        </w:rPr>
        <w:lastRenderedPageBreak/>
        <w:t xml:space="preserve">pagamento de propina ou qualquer outro valor ilegal, bem como influenciado o pagamento de qualquer valor indevido; </w:t>
      </w:r>
    </w:p>
    <w:p w14:paraId="05526894" w14:textId="316ABC5C"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conduzir seus negócios em conformidade com as Leis Anticorrupção </w:t>
      </w:r>
      <w:r w:rsidR="00AA627C">
        <w:rPr>
          <w:rFonts w:ascii="Times New Roman" w:hAnsi="Times New Roman"/>
          <w:sz w:val="26"/>
          <w:szCs w:val="26"/>
        </w:rPr>
        <w:t>aplicáveis</w:t>
      </w:r>
      <w:r w:rsidRPr="00023073">
        <w:rPr>
          <w:rFonts w:ascii="Times New Roman" w:hAnsi="Times New Roman"/>
          <w:sz w:val="26"/>
          <w:szCs w:val="26"/>
        </w:rPr>
        <w:t>, bem como manter, e continuar mantendo políticas e procedimentos elaborados para garantir a contínua conformidade com referidas Leis Anticorrupção;</w:t>
      </w:r>
    </w:p>
    <w:p w14:paraId="45829EAD" w14:textId="5F67B90F"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w:t>
      </w:r>
      <w:r w:rsidR="00AA627C">
        <w:rPr>
          <w:rFonts w:ascii="Times New Roman" w:hAnsi="Times New Roman"/>
          <w:sz w:val="26"/>
          <w:szCs w:val="26"/>
        </w:rPr>
        <w:t xml:space="preserve">relativa às Obrigações </w:t>
      </w:r>
      <w:r w:rsidRPr="00023073">
        <w:rPr>
          <w:rFonts w:ascii="Times New Roman" w:hAnsi="Times New Roman"/>
          <w:sz w:val="26"/>
          <w:szCs w:val="26"/>
        </w:rPr>
        <w:t xml:space="preserve">Anticorrupção </w:t>
      </w:r>
      <w:r w:rsidR="00AA627C">
        <w:rPr>
          <w:rFonts w:ascii="Times New Roman" w:hAnsi="Times New Roman"/>
          <w:sz w:val="26"/>
          <w:szCs w:val="26"/>
        </w:rPr>
        <w:t xml:space="preserve">(conforme definido abaixo) </w:t>
      </w:r>
      <w:r w:rsidRPr="00023073">
        <w:rPr>
          <w:rFonts w:ascii="Times New Roman" w:hAnsi="Times New Roman"/>
          <w:sz w:val="26"/>
          <w:szCs w:val="26"/>
        </w:rPr>
        <w:t xml:space="preserve">pela Companhia e </w:t>
      </w:r>
      <w:r w:rsidR="00AA627C">
        <w:rPr>
          <w:rFonts w:ascii="Times New Roman" w:hAnsi="Times New Roman"/>
          <w:sz w:val="26"/>
          <w:szCs w:val="26"/>
        </w:rPr>
        <w:t xml:space="preserve">pelos Representantes </w:t>
      </w:r>
      <w:r w:rsidR="00AA627C" w:rsidRPr="00592BAB">
        <w:rPr>
          <w:rFonts w:ascii="Times New Roman" w:hAnsi="Times New Roman"/>
          <w:sz w:val="26"/>
          <w:szCs w:val="26"/>
        </w:rPr>
        <w:t>da Companhia (conforme definido abaixo</w:t>
      </w:r>
      <w:r w:rsidR="00AA627C">
        <w:rPr>
          <w:rFonts w:ascii="Times New Roman" w:hAnsi="Times New Roman"/>
          <w:sz w:val="26"/>
          <w:szCs w:val="26"/>
        </w:rPr>
        <w:t>)</w:t>
      </w:r>
      <w:r w:rsidRPr="00023073">
        <w:rPr>
          <w:rFonts w:ascii="Times New Roman" w:hAnsi="Times New Roman"/>
          <w:sz w:val="26"/>
          <w:szCs w:val="26"/>
        </w:rPr>
        <w:t>;</w:t>
      </w:r>
    </w:p>
    <w:p w14:paraId="3F0E336E" w14:textId="29335F86"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r w:rsidR="00AA627C">
        <w:rPr>
          <w:rFonts w:ascii="Times New Roman" w:hAnsi="Times New Roman"/>
          <w:sz w:val="26"/>
          <w:szCs w:val="26"/>
        </w:rPr>
        <w:t>;</w:t>
      </w:r>
    </w:p>
    <w:p w14:paraId="04EB8BBA"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 e</w:t>
      </w:r>
    </w:p>
    <w:p w14:paraId="5B5C12A5"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764426FE" w14:textId="77777777" w:rsidR="00AA627C" w:rsidRPr="00592BAB" w:rsidRDefault="00AA627C" w:rsidP="00AA627C">
      <w:pPr>
        <w:pStyle w:val="PargrafodaLista"/>
        <w:widowControl w:val="0"/>
        <w:numPr>
          <w:ilvl w:val="4"/>
          <w:numId w:val="37"/>
        </w:numPr>
        <w:spacing w:after="160"/>
        <w:jc w:val="both"/>
        <w:rPr>
          <w:sz w:val="26"/>
          <w:szCs w:val="26"/>
        </w:rPr>
      </w:pPr>
      <w:bookmarkStart w:id="76" w:name="_DV_M74"/>
      <w:bookmarkEnd w:id="76"/>
      <w:r w:rsidRPr="00592BAB">
        <w:rPr>
          <w:sz w:val="26"/>
          <w:szCs w:val="26"/>
        </w:rPr>
        <w:t xml:space="preserve">preparar as demonstrações financeiras de encerramento de exercício e, se for o caso, demonstrações consolidadas da </w:t>
      </w:r>
      <w:r>
        <w:rPr>
          <w:sz w:val="26"/>
          <w:szCs w:val="26"/>
        </w:rPr>
        <w:t>Companhia</w:t>
      </w:r>
      <w:r w:rsidRPr="00592BAB">
        <w:rPr>
          <w:sz w:val="26"/>
          <w:szCs w:val="26"/>
        </w:rPr>
        <w:t xml:space="preserve"> relativas a cada exercício social, em conformidade com a Lei das Sociedades por Ações e com as regras emitidas pela CVM;</w:t>
      </w:r>
    </w:p>
    <w:p w14:paraId="2F98E36C"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submeter as demonstrações financeiras a auditoria por auditor independente registrado na CVM;</w:t>
      </w:r>
    </w:p>
    <w:p w14:paraId="17597789"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5E4B7951"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suas demonstrações financeiras subsequentes, acompanhadas de notas explicativas e relatório dos auditores independentes, dentro de 3 (três) meses contados do encerramento do exercício social;</w:t>
      </w:r>
    </w:p>
    <w:p w14:paraId="1079FB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observar as disposições da Instrução CVM </w:t>
      </w:r>
      <w:r>
        <w:rPr>
          <w:sz w:val="26"/>
          <w:szCs w:val="26"/>
        </w:rPr>
        <w:t>358</w:t>
      </w:r>
      <w:r w:rsidRPr="00592BAB">
        <w:rPr>
          <w:sz w:val="26"/>
          <w:szCs w:val="26"/>
        </w:rPr>
        <w:t>, no que se refere ao dever de sigilo e às vedações à negociação;</w:t>
      </w:r>
    </w:p>
    <w:p w14:paraId="32A8DCDB"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 ocorrência de fato relevante, conforme definido pelo art. 2º da Instrução CVM 358;</w:t>
      </w:r>
    </w:p>
    <w:p w14:paraId="132D9B26"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fornecer todas as informações solicitadas pela CVM;</w:t>
      </w:r>
    </w:p>
    <w:p w14:paraId="57A5AF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divulgar em sua página na rede mundial de computadores o relatório anual e demais comunicações enviadas pelo Agente Fiduciário na </w:t>
      </w:r>
      <w:r w:rsidRPr="00592BAB">
        <w:rPr>
          <w:sz w:val="26"/>
          <w:szCs w:val="26"/>
        </w:rPr>
        <w:lastRenderedPageBreak/>
        <w:t>mesma data do seu recebimento, observado ainda o disposto na alínea (iv) acima; e</w:t>
      </w:r>
    </w:p>
    <w:p w14:paraId="417D7483" w14:textId="3075D8EE" w:rsidR="00AA627C" w:rsidRPr="002A42CA" w:rsidRDefault="00AA627C" w:rsidP="00C74B4D">
      <w:pPr>
        <w:pStyle w:val="PargrafodaLista"/>
        <w:widowControl w:val="0"/>
        <w:numPr>
          <w:ilvl w:val="4"/>
          <w:numId w:val="37"/>
        </w:numPr>
        <w:spacing w:after="160"/>
        <w:jc w:val="both"/>
        <w:rPr>
          <w:sz w:val="26"/>
          <w:szCs w:val="26"/>
        </w:rPr>
      </w:pPr>
      <w:r w:rsidRPr="00C44A5C">
        <w:rPr>
          <w:sz w:val="26"/>
          <w:szCs w:val="26"/>
        </w:rPr>
        <w:t>manter as informações referidas nos itens (iii), (iv) e (vi) acima</w:t>
      </w:r>
      <w:r w:rsidRPr="00592BAB">
        <w:rPr>
          <w:sz w:val="26"/>
          <w:szCs w:val="26"/>
        </w:rPr>
        <w:t>:</w:t>
      </w:r>
      <w:r w:rsidRPr="00C44A5C">
        <w:rPr>
          <w:sz w:val="26"/>
          <w:szCs w:val="26"/>
        </w:rPr>
        <w:t xml:space="preserve"> (1)</w:t>
      </w:r>
      <w:r w:rsidRPr="00592BAB">
        <w:rPr>
          <w:sz w:val="26"/>
          <w:szCs w:val="26"/>
        </w:rPr>
        <w:t> </w:t>
      </w:r>
      <w:r w:rsidRPr="00C44A5C">
        <w:rPr>
          <w:sz w:val="26"/>
          <w:szCs w:val="26"/>
        </w:rPr>
        <w:t>em sua página na rede mundial de computadores, mantendo-as disponíveis pelo período de 3 (três) anos; e (2) em sistema disponibilizado pela entidade administradora de mercados organizados onde os valores mobiliários estão admitidos a negociação</w:t>
      </w:r>
      <w:r>
        <w:rPr>
          <w:sz w:val="26"/>
          <w:szCs w:val="26"/>
        </w:rPr>
        <w:t>.</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2EE5A1AF"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AA627C">
        <w:rPr>
          <w:rFonts w:ascii="Times New Roman" w:hAnsi="Times New Roman"/>
          <w:sz w:val="26"/>
          <w:szCs w:val="26"/>
        </w:rPr>
        <w:t xml:space="preserve">de cada semestre </w:t>
      </w:r>
      <w:r w:rsidRPr="00023073">
        <w:rPr>
          <w:rFonts w:ascii="Times New Roman" w:hAnsi="Times New Roman"/>
          <w:sz w:val="26"/>
          <w:szCs w:val="26"/>
        </w:rPr>
        <w:t xml:space="preserve">de cada exercício social ou em até 10 (dez) dias contados das respectivas datas de divulgação, o que ocorrer primeiro,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29E01986" w14:textId="05FC6C33"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w:t>
      </w:r>
      <w:r w:rsidRPr="00023073">
        <w:rPr>
          <w:rFonts w:ascii="Times New Roman" w:hAnsi="Times New Roman"/>
          <w:sz w:val="26"/>
          <w:szCs w:val="26"/>
        </w:rPr>
        <w:lastRenderedPageBreak/>
        <w:t xml:space="preserve">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xml:space="preserve">, de forma explícita, </w:t>
      </w:r>
      <w:r w:rsidRPr="00023073">
        <w:rPr>
          <w:rFonts w:ascii="Times New Roman" w:hAnsi="Times New Roman"/>
          <w:sz w:val="26"/>
          <w:szCs w:val="26"/>
        </w:rPr>
        <w:t xml:space="preserve">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063A1CEA"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w:t>
      </w:r>
      <w:r w:rsidR="00AA627C">
        <w:rPr>
          <w:rFonts w:ascii="Times New Roman" w:hAnsi="Times New Roman"/>
          <w:sz w:val="26"/>
          <w:szCs w:val="26"/>
        </w:rPr>
        <w:t>nesta Escritura de Emissão</w:t>
      </w:r>
      <w:r w:rsidRPr="00023073">
        <w:rPr>
          <w:rFonts w:ascii="Times New Roman" w:hAnsi="Times New Roman"/>
          <w:sz w:val="26"/>
          <w:szCs w:val="26"/>
        </w:rPr>
        <w:t>;</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E6BF994"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cumprir, as leis, regulamentos, normas administrativas e determinações dos órgãos governamentais, autarquias ou instâncias judiciais aplicáveis ao exercício de suas atividades, exceto por aqueles (i) questionados de boa-fé nas </w:t>
      </w:r>
      <w:r w:rsidRPr="00023073">
        <w:rPr>
          <w:rFonts w:ascii="Times New Roman" w:hAnsi="Times New Roman"/>
          <w:sz w:val="26"/>
          <w:szCs w:val="26"/>
        </w:rPr>
        <w:lastRenderedPageBreak/>
        <w:t>esferas administrativa e/ou judicial, desde que tal questionamento tenha efeito suspensivo, se aplicável; ou (ii)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77" w:name="_Toc327379529"/>
      <w:r w:rsidRPr="007124BC">
        <w:rPr>
          <w:b w:val="0"/>
          <w:sz w:val="26"/>
          <w:szCs w:val="26"/>
        </w:rPr>
        <w:br/>
        <w:t>AGENTE FIDUCIÁRIO</w:t>
      </w:r>
      <w:bookmarkEnd w:id="77"/>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8" w:name="_DV_M303"/>
      <w:bookmarkStart w:id="79" w:name="_DV_M304"/>
      <w:bookmarkStart w:id="80" w:name="_DV_M305"/>
      <w:bookmarkStart w:id="81" w:name="_DV_M306"/>
      <w:bookmarkStart w:id="82" w:name="_DV_M307"/>
      <w:bookmarkStart w:id="83" w:name="_DV_M308"/>
      <w:bookmarkStart w:id="84" w:name="_DV_M309"/>
      <w:bookmarkStart w:id="85" w:name="_DV_M310"/>
      <w:bookmarkStart w:id="86" w:name="_DV_M313"/>
      <w:bookmarkStart w:id="87" w:name="_DV_M314"/>
      <w:bookmarkEnd w:id="78"/>
      <w:bookmarkEnd w:id="79"/>
      <w:bookmarkEnd w:id="80"/>
      <w:bookmarkEnd w:id="81"/>
      <w:bookmarkEnd w:id="82"/>
      <w:bookmarkEnd w:id="83"/>
      <w:bookmarkEnd w:id="84"/>
      <w:bookmarkEnd w:id="85"/>
      <w:bookmarkEnd w:id="86"/>
      <w:bookmarkEnd w:id="87"/>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E73EADC"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2764D2">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65704E0F" w:rsidR="004274B1" w:rsidRPr="007D47BF"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emissões descritas abaixo:</w:t>
      </w:r>
    </w:p>
    <w:p w14:paraId="24848C14" w14:textId="77777777" w:rsidR="00AA627C" w:rsidRPr="00C74B4D" w:rsidRDefault="00AA627C" w:rsidP="00C74B4D">
      <w:pPr>
        <w:widowControl w:val="0"/>
        <w:tabs>
          <w:tab w:val="left" w:pos="0"/>
        </w:tabs>
        <w:spacing w:after="160"/>
        <w:ind w:left="709"/>
        <w:rPr>
          <w:w w:val="0"/>
          <w:sz w:val="26"/>
          <w:szCs w:val="26"/>
        </w:rPr>
      </w:pPr>
    </w:p>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4D287C4"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E99E9" w14:textId="77777777" w:rsidR="00AA627C" w:rsidRPr="00325388" w:rsidRDefault="00AA627C" w:rsidP="001D2C71">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32D6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F8293F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2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2A3C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11B299C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2FD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A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80343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DA4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CFEA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AA627C" w:rsidRPr="006E2614" w14:paraId="5FA16E5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6FB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B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AA627C" w:rsidRPr="006E2614" w14:paraId="060385C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202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81B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AA627C" w:rsidRPr="006E2614" w14:paraId="431EA7E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C56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4333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D97D3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CA6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8BAE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AA627C" w:rsidRPr="006E2614" w14:paraId="2AA3CD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EDA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EE0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AA627C" w:rsidRPr="006E2614" w14:paraId="50177B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DC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EB73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AA627C" w:rsidRPr="006E2614" w14:paraId="1D8679D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EDC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5923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AFCA8E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0E43FDA"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8C5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C8E1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52D540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882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F1B7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212900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B2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FC65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293E1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83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24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AA627C" w:rsidRPr="006E2614" w14:paraId="3DCA7C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210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B4A9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AA627C" w:rsidRPr="006E2614" w14:paraId="7A90B1F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09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CEF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AA627C" w:rsidRPr="006E2614" w14:paraId="5B61191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95C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BA4E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6A245A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6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3E5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323299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09E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C9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AA627C" w:rsidRPr="006E2614" w14:paraId="56D72A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20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25E4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AA627C" w:rsidRPr="006E2614" w14:paraId="134C1F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209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711A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73DFD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040C443"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E8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8EC5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57F081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630A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643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7B239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CA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AB23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0F8FF7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94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C0BD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AA627C" w:rsidRPr="006E2614" w14:paraId="4FBA5F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382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69EE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AA627C" w:rsidRPr="006E2614" w14:paraId="0860EA8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C73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580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AA627C" w:rsidRPr="006E2614" w14:paraId="7C60CBC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1F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5155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714EE29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5F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C7C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AA627C" w:rsidRPr="006E2614" w14:paraId="2685B91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8D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7B9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AA627C" w:rsidRPr="006E2614" w14:paraId="19B596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172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30A0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AA627C" w:rsidRPr="006E2614" w14:paraId="3EA5FA2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974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99A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07B62D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45E5262B"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8BD1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BD3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E44B9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19D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9F4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42887A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92E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43F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0C510E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53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C54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AA627C" w:rsidRPr="006E2614" w14:paraId="0F204D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411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BDAA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AA627C" w:rsidRPr="006E2614" w14:paraId="6D84FF4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676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E6A68"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800.000 (oitocentos mil)</w:t>
            </w:r>
          </w:p>
        </w:tc>
      </w:tr>
      <w:tr w:rsidR="00AA627C" w:rsidRPr="006E2614" w14:paraId="48D8309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15AE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8ED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E7B6CE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DA7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5FA2C"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2018</w:t>
            </w:r>
          </w:p>
        </w:tc>
      </w:tr>
      <w:tr w:rsidR="00AA627C" w:rsidRPr="006E2614" w14:paraId="041D7FB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D00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A2080"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2025</w:t>
            </w:r>
          </w:p>
        </w:tc>
      </w:tr>
      <w:tr w:rsidR="00AA627C" w:rsidRPr="006E2614" w14:paraId="7009920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F7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6A3DF"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IPCA + 6,2214%</w:t>
            </w:r>
          </w:p>
        </w:tc>
      </w:tr>
      <w:tr w:rsidR="00AA627C" w:rsidRPr="006E2614" w14:paraId="0C0F729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4059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72C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7ACFAD4"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74B3B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72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FF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AC93A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7B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8A8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2B11945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840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1D9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B107D0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3A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01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AA627C" w:rsidRPr="006E2614" w14:paraId="0E13FAB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747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144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AA627C" w:rsidRPr="006E2614" w14:paraId="4FEDC96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6C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EFB5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AA627C" w:rsidRPr="006E2614" w14:paraId="1E22B7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54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24B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AA627C" w:rsidRPr="006E2614" w14:paraId="1D6DBEC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86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63F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AA627C" w:rsidRPr="006E2614" w14:paraId="03FB47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C3C5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3DF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AA627C" w:rsidRPr="006E2614" w14:paraId="2786FD8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0C78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2E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+ 4,6410% a.a. para as Debêntures da Primeira Série e Atualização </w:t>
            </w:r>
            <w:r w:rsidRPr="006E2614">
              <w:rPr>
                <w:rFonts w:ascii="Times New Roman" w:hAnsi="Times New Roman"/>
                <w:sz w:val="20"/>
                <w:szCs w:val="20"/>
              </w:rPr>
              <w:lastRenderedPageBreak/>
              <w:t>Monetária (IPCA) + 4,9102% a.a. para as Debêntures da Segunda Série.</w:t>
            </w:r>
          </w:p>
        </w:tc>
      </w:tr>
      <w:tr w:rsidR="00AA627C" w:rsidRPr="006E2614" w14:paraId="11E261A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1A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16D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C7EF8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BF7CE1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D9F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CBE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1AA3AB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32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8E7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4372C85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11F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9CB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1458C8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AE8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FA99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AA627C" w:rsidRPr="006E2614" w14:paraId="1C7F15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5A3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6BD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AA627C" w:rsidRPr="006E2614" w14:paraId="697CC0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E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7EBC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AA627C" w:rsidRPr="006E2614" w14:paraId="066EF96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E9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469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AA627C" w:rsidRPr="006E2614" w14:paraId="194F7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C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56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4CAC2AE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5A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DA9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AA627C" w:rsidRPr="006E2614" w14:paraId="0E0056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849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65B1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AA627C" w:rsidRPr="006E2614" w14:paraId="4E61E15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881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45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0EAE4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00ACB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1DA9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D025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39407CD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9BE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3B1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AA627C" w:rsidRPr="006E2614" w14:paraId="215D37A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2A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88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57FEEB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432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5490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AA627C" w:rsidRPr="006E2614" w14:paraId="1CE617F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65D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051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AA627C" w:rsidRPr="006E2614" w14:paraId="1F85F39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2D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7D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AA627C" w:rsidRPr="006E2614" w14:paraId="79E920E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8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B90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ACB53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D7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393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AA627C" w:rsidRPr="006E2614" w14:paraId="663E43D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DB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2031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AA627C" w:rsidRPr="006E2614" w14:paraId="04C87B8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D031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D6D5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AA627C" w:rsidRPr="006E2614" w14:paraId="51B2F76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7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F75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9C9AD57"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517E721D"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D6A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745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E89BD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A0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78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AA627C" w:rsidRPr="006E2614" w14:paraId="495CF59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54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2A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76A7D30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6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DBE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AA627C" w:rsidRPr="006E2614" w14:paraId="0F34972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7C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0F7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AA627C" w:rsidRPr="006E2614" w14:paraId="6FC785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7E4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23F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AA627C" w:rsidRPr="006E2614" w14:paraId="4C5BA6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A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10B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BBD5C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A4F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B2C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42A1754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B7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BCD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AA627C" w:rsidRPr="006E2614" w14:paraId="46BD395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EA8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F01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AA627C" w:rsidRPr="006E2614" w14:paraId="67409E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CE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1E8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FC5CA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0D2CA5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C074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106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9E6CF1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53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6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AA627C" w:rsidRPr="006E2614" w14:paraId="70A465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6D9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E17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7D4C5E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716A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8CF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AA627C" w:rsidRPr="006E2614" w14:paraId="1C3F18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90C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8E6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AA627C" w:rsidRPr="006E2614" w14:paraId="13B9D1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B0E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20D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AA627C" w:rsidRPr="006E2614" w14:paraId="4C4D26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BCA7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282B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AA627C" w:rsidRPr="006E2614" w14:paraId="1CE50B4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55B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55FB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AA627C" w:rsidRPr="006E2614" w14:paraId="068DB7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686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62D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AA627C" w:rsidRPr="006E2614" w14:paraId="5BE0C9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828E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4C3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AA627C" w:rsidRPr="006E2614" w14:paraId="667EBC1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FA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921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AA627C" w:rsidRPr="006E2614" w14:paraId="56C61E3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FB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559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AA627C" w:rsidRPr="006E2614" w14:paraId="153E64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1BD9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3C1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5A0C2E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5622D62"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09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02D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0270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3EA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94C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2055A9D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DCB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F8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8B88B4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9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29D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AA627C" w:rsidRPr="006E2614" w14:paraId="5E646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F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F1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AA627C" w:rsidRPr="006E2614" w14:paraId="59F347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E6C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52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AA627C" w:rsidRPr="006E2614" w14:paraId="4E1AAA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8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89C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AE1F38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FF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8DF0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598AEA8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5A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460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AA627C" w:rsidRPr="006E2614" w14:paraId="01CB966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5380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35A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AA627C" w:rsidRPr="006E2614" w14:paraId="6621C34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53C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E702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84CD08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CC81D6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E08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A74945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25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6D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41952B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52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4225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351A33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146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77D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AA627C" w:rsidRPr="006E2614" w14:paraId="3F7D35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E95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7F4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AA627C" w:rsidRPr="006E2614" w14:paraId="578F2D9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530F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36D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AA627C" w:rsidRPr="006E2614" w14:paraId="642EFBC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F4C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1BF26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8395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1C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24E7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AA627C" w:rsidRPr="006E2614" w14:paraId="0E621A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38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325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AA627C" w:rsidRPr="006E2614" w14:paraId="4FAD9C4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338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8EB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AA627C" w:rsidRPr="006E2614" w14:paraId="6A9BFB9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FC5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A11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D1095F1" w14:textId="77777777" w:rsidR="00AA627C" w:rsidRPr="00592BAB" w:rsidRDefault="00AA627C" w:rsidP="00AA627C">
      <w:pPr>
        <w:widowControl w:val="0"/>
        <w:autoSpaceDE w:val="0"/>
        <w:autoSpaceDN w:val="0"/>
        <w:adjustRightInd w:val="0"/>
        <w:ind w:left="709"/>
        <w:rPr>
          <w:rFonts w:ascii="Times New Roman" w:hAnsi="Times New Roman"/>
          <w:w w:val="0"/>
          <w:sz w:val="20"/>
          <w:szCs w:val="20"/>
        </w:rPr>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w:t>
      </w:r>
      <w:r w:rsidRPr="007124BC">
        <w:rPr>
          <w:b w:val="0"/>
          <w:w w:val="0"/>
          <w:sz w:val="26"/>
          <w:szCs w:val="26"/>
        </w:rPr>
        <w:lastRenderedPageBreak/>
        <w:t xml:space="preserve">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88" w:name="_Ref499568530"/>
      <w:r w:rsidRPr="007124BC">
        <w:rPr>
          <w:b w:val="0"/>
          <w:sz w:val="26"/>
          <w:szCs w:val="26"/>
          <w:u w:val="single"/>
        </w:rPr>
        <w:t>Remuneração do Agente Fiduciário</w:t>
      </w:r>
      <w:r w:rsidRPr="007124BC">
        <w:rPr>
          <w:b w:val="0"/>
          <w:sz w:val="26"/>
          <w:szCs w:val="26"/>
          <w:lang w:val="pt-BR"/>
        </w:rPr>
        <w:t>.</w:t>
      </w:r>
      <w:bookmarkEnd w:id="88"/>
    </w:p>
    <w:p w14:paraId="3391C291" w14:textId="206F8E5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uma 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r w:rsidR="00AA627C">
        <w:rPr>
          <w:b w:val="0"/>
          <w:sz w:val="26"/>
          <w:szCs w:val="26"/>
          <w:lang w:val="pt-BR"/>
        </w:rPr>
        <w:t xml:space="preserve">anuais no dia 15 (quinze) do mesmo mês da emissão da primeira fatura nos </w:t>
      </w:r>
      <w:r w:rsidRPr="007124BC">
        <w:rPr>
          <w:b w:val="0"/>
          <w:sz w:val="26"/>
          <w:szCs w:val="26"/>
        </w:rPr>
        <w:t xml:space="preserve">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2764D2">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89"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89"/>
    </w:p>
    <w:p w14:paraId="322548E6" w14:textId="72B3460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AA627C">
        <w:rPr>
          <w:b w:val="0"/>
          <w:sz w:val="26"/>
          <w:szCs w:val="26"/>
          <w:lang w:val="pt-BR"/>
        </w:rPr>
        <w:t>IPCA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lastRenderedPageBreak/>
        <w:t>A Remuneração do Agente Fiduciário</w:t>
      </w:r>
      <w:r w:rsidRPr="007124BC" w:rsidDel="007A3EA3">
        <w:rPr>
          <w:b w:val="0"/>
          <w:sz w:val="26"/>
          <w:szCs w:val="26"/>
        </w:rPr>
        <w:t xml:space="preserve"> </w:t>
      </w:r>
      <w:r w:rsidRPr="007124BC">
        <w:rPr>
          <w:b w:val="0"/>
          <w:sz w:val="26"/>
          <w:szCs w:val="26"/>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6291CEB5"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AA627C">
        <w:rPr>
          <w:b w:val="0"/>
          <w:sz w:val="26"/>
          <w:szCs w:val="26"/>
          <w:lang w:val="pt-BR"/>
        </w:rPr>
        <w:t xml:space="preserve">Dias Úteis </w:t>
      </w:r>
      <w:r w:rsidRPr="007124BC">
        <w:rPr>
          <w:b w:val="0"/>
          <w:sz w:val="26"/>
          <w:szCs w:val="26"/>
        </w:rPr>
        <w:t xml:space="preserve">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09459A0B" w14:textId="396E169F" w:rsidR="004274B1" w:rsidRPr="007124BC" w:rsidRDefault="00AA627C"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Pr>
          <w:b w:val="0"/>
          <w:sz w:val="26"/>
          <w:szCs w:val="26"/>
          <w:lang w:val="pt-BR"/>
        </w:rPr>
        <w:t xml:space="preserve">Em caso de inadimplência da Companhia e/ou da Fiadora, todas </w:t>
      </w:r>
      <w:r w:rsidR="004274B1" w:rsidRPr="007124BC">
        <w:rPr>
          <w:b w:val="0"/>
          <w:sz w:val="26"/>
          <w:szCs w:val="26"/>
        </w:rPr>
        <w:t>as despesas decorrentes de procedimentos legais, inclusive as administrativas, em que o Agente Fiduciário venha a incorrer para resguardar os interesses dos Debenturistas deverão ser previamente aprovadas</w:t>
      </w:r>
      <w:r>
        <w:rPr>
          <w:b w:val="0"/>
          <w:sz w:val="26"/>
          <w:szCs w:val="26"/>
          <w:lang w:val="pt-BR"/>
        </w:rPr>
        <w:t xml:space="preserve"> </w:t>
      </w:r>
      <w:r w:rsidR="004274B1" w:rsidRPr="007124BC">
        <w:rPr>
          <w:b w:val="0"/>
          <w:sz w:val="26"/>
          <w:szCs w:val="26"/>
        </w:rPr>
        <w:t>e adiantadas pelos Debenturistas e, posteriormente, conforme previsto em lei, ressarcidas pela Companhia</w:t>
      </w:r>
      <w:r>
        <w:rPr>
          <w:b w:val="0"/>
          <w:sz w:val="26"/>
          <w:szCs w:val="26"/>
          <w:lang w:val="pt-BR"/>
        </w:rPr>
        <w:t xml:space="preserve"> e/ou Fiadora</w:t>
      </w:r>
      <w:r w:rsidR="004274B1" w:rsidRPr="007124BC">
        <w:rPr>
          <w:b w:val="0"/>
          <w:sz w:val="26"/>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w:t>
      </w:r>
      <w:r w:rsidR="004274B1" w:rsidRPr="007124BC">
        <w:rPr>
          <w:b w:val="0"/>
          <w:sz w:val="26"/>
          <w:szCs w:val="26"/>
        </w:rPr>
        <w:lastRenderedPageBreak/>
        <w:t>Fiduciário solicitar adiantamento aos Debenturistas para cobertura da sucumbência arbitrada em juízo.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2F62152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387A1B">
        <w:rPr>
          <w:b w:val="0"/>
          <w:sz w:val="26"/>
          <w:szCs w:val="26"/>
          <w:lang w:val="pt-BR"/>
        </w:rPr>
        <w:t xml:space="preserve"> de cada série</w:t>
      </w:r>
      <w:r w:rsidRPr="007124BC">
        <w:rPr>
          <w:b w:val="0"/>
          <w:sz w:val="26"/>
          <w:szCs w:val="26"/>
        </w:rPr>
        <w:t xml:space="preserve">, ou pela CVM. Na hipótese de a convocação não ocorrer até 15 (quinze) dias antes do término do prazo acima citado, caberá à Companhia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60D308C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90"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7 (sete) </w:t>
      </w:r>
      <w:r w:rsidR="006D3DA3">
        <w:rPr>
          <w:b w:val="0"/>
          <w:sz w:val="26"/>
          <w:szCs w:val="26"/>
          <w:lang w:val="pt-BR"/>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2764D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90"/>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91"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91"/>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92"/>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 w:name="_DV_M279"/>
      <w:bookmarkEnd w:id="93"/>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280"/>
      <w:bookmarkEnd w:id="94"/>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5" w:name="_DV_M281"/>
      <w:bookmarkStart w:id="96" w:name="_Ref499712513"/>
      <w:bookmarkEnd w:id="95"/>
      <w:r w:rsidRPr="007124BC">
        <w:rPr>
          <w:rFonts w:ascii="Times New Roman" w:eastAsia="MS Mincho" w:hAnsi="Times New Roman"/>
          <w:sz w:val="26"/>
          <w:szCs w:val="26"/>
          <w:lang w:eastAsia="pt-BR"/>
        </w:rPr>
        <w:t xml:space="preserve">verificar, no momento de aceitar a função, a veracidade das informações contidas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96"/>
      <w:r w:rsidRPr="007124BC">
        <w:rPr>
          <w:rFonts w:ascii="Times New Roman" w:eastAsia="MS Mincho" w:hAnsi="Times New Roman"/>
          <w:sz w:val="26"/>
          <w:szCs w:val="26"/>
          <w:lang w:eastAsia="pt-BR"/>
        </w:rPr>
        <w:t xml:space="preserve"> </w:t>
      </w:r>
    </w:p>
    <w:p w14:paraId="6694D80F" w14:textId="0B5BFE6E"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006D3DA3">
        <w:rPr>
          <w:rFonts w:ascii="Times New Roman" w:eastAsia="MS Mincho" w:hAnsi="Times New Roman"/>
          <w:sz w:val="26"/>
          <w:szCs w:val="26"/>
          <w:lang w:eastAsia="pt-BR"/>
        </w:rPr>
        <w:t xml:space="preserve"> e nos Cartórios de RTD</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282"/>
      <w:bookmarkStart w:id="98" w:name="_DV_M283"/>
      <w:bookmarkStart w:id="99" w:name="_DV_M284"/>
      <w:bookmarkEnd w:id="97"/>
      <w:bookmarkEnd w:id="98"/>
      <w:bookmarkEnd w:id="99"/>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00" w:name="_DV_M285"/>
      <w:bookmarkEnd w:id="100"/>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01" w:name="_DV_M286"/>
      <w:bookmarkEnd w:id="101"/>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02" w:name="_DV_M287"/>
      <w:bookmarkEnd w:id="102"/>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03" w:name="_DV_M288"/>
      <w:bookmarkStart w:id="104" w:name="_Ref459547205"/>
      <w:bookmarkEnd w:id="103"/>
      <w:r w:rsidRPr="007124BC">
        <w:rPr>
          <w:rFonts w:ascii="Times New Roman" w:eastAsia="MS Mincho" w:hAnsi="Times New Roman"/>
          <w:sz w:val="26"/>
          <w:szCs w:val="26"/>
          <w:lang w:eastAsia="pt-BR"/>
        </w:rPr>
        <w:t xml:space="preserve">elaborar relatório anual destinado aos Debenturistas, nos termos da alínea (b) do parágrafo 1º do artigo 68 da Lei das Sociedades por Ações e do </w:t>
      </w:r>
      <w:r w:rsidRPr="007124BC">
        <w:rPr>
          <w:rFonts w:ascii="Times New Roman" w:eastAsia="MS Mincho" w:hAnsi="Times New Roman"/>
          <w:sz w:val="26"/>
          <w:szCs w:val="26"/>
          <w:lang w:eastAsia="pt-BR"/>
        </w:rPr>
        <w:lastRenderedPageBreak/>
        <w:t>artigo 15 da Instrução CVM 583, relativos aos exercícios sociais da Companhia, os quais deverão conter, ao menos, as seguintes informações:</w:t>
      </w:r>
      <w:bookmarkEnd w:id="104"/>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05" w:name="_DV_M289"/>
      <w:bookmarkEnd w:id="105"/>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06" w:name="_DV_M290"/>
      <w:bookmarkEnd w:id="106"/>
      <w:r w:rsidRPr="007124BC">
        <w:rPr>
          <w:rFonts w:ascii="Times New Roman" w:hAnsi="Times New Roman"/>
          <w:sz w:val="26"/>
          <w:szCs w:val="26"/>
        </w:rPr>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07" w:name="_DV_M291"/>
      <w:bookmarkEnd w:id="107"/>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108" w:name="_DV_M292"/>
      <w:bookmarkEnd w:id="108"/>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09" w:name="_DV_M293"/>
      <w:bookmarkEnd w:id="109"/>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10" w:name="_DV_M294"/>
      <w:bookmarkEnd w:id="110"/>
      <w:r w:rsidRPr="007124BC">
        <w:rPr>
          <w:rFonts w:ascii="Times New Roman" w:hAnsi="Times New Roman"/>
          <w:sz w:val="26"/>
          <w:szCs w:val="26"/>
        </w:rPr>
        <w:t>acompanhamento da destinação dos recursos captados por meio 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11" w:name="_DV_M295"/>
      <w:bookmarkEnd w:id="111"/>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12" w:name="_DV_M296"/>
      <w:bookmarkEnd w:id="112"/>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13" w:name="_DV_M297"/>
      <w:bookmarkStart w:id="114" w:name="_Ref459547197"/>
      <w:bookmarkEnd w:id="113"/>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114"/>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15" w:name="_DV_M298"/>
      <w:bookmarkEnd w:id="115"/>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16" w:name="_DV_M299"/>
      <w:bookmarkEnd w:id="116"/>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17" w:name="_DV_M300"/>
      <w:bookmarkEnd w:id="117"/>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18" w:name="_DV_M301"/>
      <w:bookmarkEnd w:id="118"/>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19" w:name="_DV_M302"/>
      <w:bookmarkEnd w:id="119"/>
      <w:r w:rsidRPr="007124BC">
        <w:rPr>
          <w:rFonts w:ascii="Times New Roman" w:hAnsi="Times New Roman"/>
          <w:sz w:val="26"/>
          <w:szCs w:val="26"/>
        </w:rPr>
        <w:lastRenderedPageBreak/>
        <w:t>prazo de vencimento e taxa de juros; e</w:t>
      </w:r>
    </w:p>
    <w:p w14:paraId="49168266" w14:textId="1B04CBA8"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20" w:name="_Ref499713110"/>
      <w:r w:rsidRPr="007124BC">
        <w:rPr>
          <w:rFonts w:ascii="Times New Roman" w:eastAsia="MS Mincho" w:hAnsi="Times New Roman"/>
          <w:sz w:val="26"/>
          <w:szCs w:val="26"/>
          <w:lang w:eastAsia="pt-BR"/>
        </w:rPr>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120"/>
    </w:p>
    <w:p w14:paraId="702363F2" w14:textId="585B5218"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disponibilizar</w:t>
      </w:r>
      <w:r w:rsidR="006D3DA3">
        <w:rPr>
          <w:rFonts w:ascii="Times New Roman" w:eastAsia="MS Mincho" w:hAnsi="Times New Roman"/>
          <w:sz w:val="26"/>
          <w:szCs w:val="26"/>
          <w:lang w:eastAsia="pt-BR"/>
        </w:rPr>
        <w:t xml:space="preserve"> em sua página na rede mundial de computadores, em até 4 (quatro) meses após o fim do exercício social,</w:t>
      </w:r>
      <w:r w:rsidRPr="007124BC">
        <w:rPr>
          <w:rFonts w:ascii="Times New Roman" w:eastAsia="MS Mincho" w:hAnsi="Times New Roman"/>
          <w:sz w:val="26"/>
          <w:szCs w:val="26"/>
          <w:lang w:eastAsia="pt-BR"/>
        </w:rPr>
        <w:t xml:space="preserve">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21" w:name="_DV_M311"/>
      <w:bookmarkStart w:id="122" w:name="_DV_M312"/>
      <w:bookmarkEnd w:id="121"/>
      <w:bookmarkEnd w:id="122"/>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23" w:name="_DV_M315"/>
      <w:bookmarkStart w:id="124" w:name="_DV_M316"/>
      <w:bookmarkStart w:id="125" w:name="_DV_M317"/>
      <w:bookmarkEnd w:id="123"/>
      <w:bookmarkEnd w:id="124"/>
      <w:bookmarkEnd w:id="125"/>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26" w:name="_DV_M318"/>
      <w:bookmarkEnd w:id="126"/>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27" w:name="_DV_M319"/>
      <w:bookmarkEnd w:id="127"/>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44484959" w:rsidR="004274B1" w:rsidRPr="007124BC" w:rsidRDefault="006D3DA3"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28" w:name="_DV_M320"/>
      <w:bookmarkEnd w:id="128"/>
      <w:r>
        <w:rPr>
          <w:rFonts w:ascii="Times New Roman" w:eastAsia="MS Mincho" w:hAnsi="Times New Roman"/>
          <w:sz w:val="26"/>
          <w:szCs w:val="26"/>
          <w:lang w:eastAsia="pt-BR"/>
        </w:rPr>
        <w:t xml:space="preserve">verificar o Índice Financeiro </w:t>
      </w:r>
      <w:r w:rsidR="004274B1" w:rsidRPr="007124BC">
        <w:rPr>
          <w:rFonts w:ascii="Times New Roman" w:eastAsia="MS Mincho" w:hAnsi="Times New Roman"/>
          <w:sz w:val="26"/>
          <w:szCs w:val="26"/>
          <w:lang w:eastAsia="pt-BR"/>
        </w:rPr>
        <w:t xml:space="preserve">previsto na alínea da Cláusula </w:t>
      </w:r>
      <w:r w:rsidR="004274B1">
        <w:rPr>
          <w:rFonts w:ascii="Times New Roman" w:eastAsia="MS Mincho" w:hAnsi="Times New Roman"/>
          <w:sz w:val="26"/>
          <w:szCs w:val="26"/>
          <w:lang w:eastAsia="pt-BR"/>
        </w:rPr>
        <w:fldChar w:fldCharType="begin"/>
      </w:r>
      <w:r w:rsidR="004274B1">
        <w:rPr>
          <w:rFonts w:ascii="Times New Roman" w:eastAsia="MS Mincho" w:hAnsi="Times New Roman"/>
          <w:sz w:val="26"/>
          <w:szCs w:val="26"/>
          <w:lang w:eastAsia="pt-BR"/>
        </w:rPr>
        <w:instrText xml:space="preserve"> REF _Ref518564002 \n \p \h </w:instrText>
      </w:r>
      <w:r w:rsidR="004274B1">
        <w:rPr>
          <w:rFonts w:ascii="Times New Roman" w:eastAsia="MS Mincho" w:hAnsi="Times New Roman"/>
          <w:sz w:val="26"/>
          <w:szCs w:val="26"/>
          <w:lang w:eastAsia="pt-BR"/>
        </w:rPr>
      </w:r>
      <w:r w:rsidR="004274B1">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6.1.2 acima</w:t>
      </w:r>
      <w:r w:rsidR="004274B1">
        <w:rPr>
          <w:rFonts w:ascii="Times New Roman" w:eastAsia="MS Mincho" w:hAnsi="Times New Roman"/>
          <w:sz w:val="26"/>
          <w:szCs w:val="26"/>
          <w:lang w:eastAsia="pt-BR"/>
        </w:rPr>
        <w:fldChar w:fldCharType="end"/>
      </w:r>
      <w:r w:rsidR="004274B1" w:rsidRPr="007124BC">
        <w:rPr>
          <w:rFonts w:ascii="Times New Roman" w:eastAsia="MS Mincho" w:hAnsi="Times New Roman"/>
          <w:sz w:val="26"/>
          <w:szCs w:val="26"/>
          <w:lang w:eastAsia="pt-BR"/>
        </w:rPr>
        <w:t xml:space="preserve">, podendo o Agente Fiduciário solicitar à </w:t>
      </w:r>
      <w:r w:rsidR="00FD1B3F">
        <w:rPr>
          <w:rFonts w:ascii="Times New Roman" w:eastAsia="MS Mincho" w:hAnsi="Times New Roman"/>
          <w:sz w:val="26"/>
          <w:szCs w:val="26"/>
          <w:lang w:eastAsia="pt-BR"/>
        </w:rPr>
        <w:t xml:space="preserve">Fiadora </w:t>
      </w:r>
      <w:r w:rsidR="004274B1"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descumprimento </w:t>
      </w:r>
      <w:r w:rsidR="00FD1B3F">
        <w:rPr>
          <w:rFonts w:ascii="Times New Roman" w:eastAsia="MS Mincho" w:hAnsi="Times New Roman"/>
          <w:sz w:val="26"/>
          <w:szCs w:val="26"/>
          <w:lang w:eastAsia="pt-BR"/>
        </w:rPr>
        <w:t>do referido Índice Financeiro</w:t>
      </w:r>
      <w:r w:rsidR="004274B1" w:rsidRPr="007124BC">
        <w:rPr>
          <w:rFonts w:ascii="Times New Roman" w:eastAsia="MS Mincho" w:hAnsi="Times New Roman"/>
          <w:sz w:val="26"/>
          <w:szCs w:val="26"/>
          <w:lang w:eastAsia="pt-BR"/>
        </w:rPr>
        <w:t>;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w:t>
      </w:r>
      <w:r w:rsidRPr="007124BC">
        <w:rPr>
          <w:b w:val="0"/>
          <w:sz w:val="26"/>
          <w:szCs w:val="26"/>
        </w:rPr>
        <w:lastRenderedPageBreak/>
        <w:t>Companhia, nos termos da legislação aplicável.</w:t>
      </w:r>
    </w:p>
    <w:p w14:paraId="66B39752" w14:textId="3EB0BA6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2764D2">
        <w:rPr>
          <w:b w:val="0"/>
          <w:sz w:val="26"/>
          <w:szCs w:val="26"/>
        </w:rPr>
        <w:t>CLÁUSULA IX abaixo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9"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129"/>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30"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30"/>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31" w:name="_DV_M327"/>
      <w:bookmarkStart w:id="132" w:name="_Ref459547586"/>
      <w:bookmarkEnd w:id="131"/>
      <w:r w:rsidRPr="007124BC">
        <w:rPr>
          <w:rFonts w:ascii="Times New Roman" w:eastAsia="MS Mincho" w:hAnsi="Times New Roman"/>
          <w:sz w:val="26"/>
          <w:szCs w:val="26"/>
          <w:lang w:eastAsia="pt-BR"/>
        </w:rPr>
        <w:t>requerer a falência da Companhia;</w:t>
      </w:r>
      <w:bookmarkEnd w:id="132"/>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33" w:name="_DV_M328"/>
      <w:bookmarkStart w:id="134" w:name="_Ref459547589"/>
      <w:bookmarkEnd w:id="133"/>
      <w:r w:rsidRPr="007124BC">
        <w:rPr>
          <w:rFonts w:ascii="Times New Roman" w:eastAsia="MS Mincho" w:hAnsi="Times New Roman"/>
          <w:sz w:val="26"/>
          <w:szCs w:val="26"/>
          <w:lang w:eastAsia="pt-BR"/>
        </w:rPr>
        <w:t>tomar todas as providências necessárias para a realização dos créditos dos Debenturistas; e</w:t>
      </w:r>
      <w:bookmarkEnd w:id="134"/>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35" w:name="_DV_M329"/>
      <w:bookmarkStart w:id="136" w:name="_Ref459547591"/>
      <w:bookmarkEnd w:id="135"/>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36"/>
    </w:p>
    <w:p w14:paraId="33F8CA3C" w14:textId="0B82DE48"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2764D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r w:rsidR="00FD1B3F">
        <w:rPr>
          <w:b w:val="0"/>
          <w:sz w:val="26"/>
          <w:szCs w:val="26"/>
          <w:lang w:val="pt-BR"/>
        </w:rPr>
        <w:t xml:space="preserve"> de </w:t>
      </w:r>
      <w:r w:rsidR="00FD1B3F">
        <w:rPr>
          <w:b w:val="0"/>
          <w:sz w:val="26"/>
          <w:szCs w:val="26"/>
          <w:lang w:val="pt-BR"/>
        </w:rPr>
        <w:lastRenderedPageBreak/>
        <w:t>cada série</w:t>
      </w:r>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37" w:name="_DV_M347"/>
      <w:bookmarkStart w:id="138" w:name="_DV_M348"/>
      <w:bookmarkStart w:id="139" w:name="_DV_M349"/>
      <w:bookmarkStart w:id="140" w:name="_DV_M350"/>
      <w:bookmarkStart w:id="141" w:name="_Toc327379530"/>
      <w:bookmarkEnd w:id="137"/>
      <w:bookmarkEnd w:id="138"/>
      <w:bookmarkEnd w:id="139"/>
      <w:bookmarkEnd w:id="140"/>
      <w:r w:rsidRPr="007124BC">
        <w:rPr>
          <w:b w:val="0"/>
          <w:sz w:val="26"/>
          <w:szCs w:val="26"/>
        </w:rPr>
        <w:br/>
      </w:r>
      <w:bookmarkStart w:id="142" w:name="_Ref499567385"/>
      <w:r w:rsidRPr="007124BC">
        <w:rPr>
          <w:b w:val="0"/>
          <w:sz w:val="26"/>
          <w:szCs w:val="26"/>
        </w:rPr>
        <w:t>ASSEMBLEIA GERAL DE DEBENTURISTAS</w:t>
      </w:r>
      <w:bookmarkEnd w:id="141"/>
      <w:bookmarkEnd w:id="142"/>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3" w:name="_Ref518564024"/>
      <w:r w:rsidRPr="007124BC">
        <w:rPr>
          <w:b w:val="0"/>
          <w:sz w:val="26"/>
          <w:szCs w:val="26"/>
          <w:u w:val="single"/>
        </w:rPr>
        <w:t>Convocação</w:t>
      </w:r>
      <w:r w:rsidRPr="007124BC">
        <w:rPr>
          <w:b w:val="0"/>
          <w:sz w:val="26"/>
          <w:szCs w:val="26"/>
          <w:lang w:val="pt-BR"/>
        </w:rPr>
        <w:t>.</w:t>
      </w:r>
      <w:bookmarkEnd w:id="143"/>
    </w:p>
    <w:p w14:paraId="5E2808D0" w14:textId="268E30D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FD1B3F">
        <w:rPr>
          <w:b w:val="0"/>
          <w:sz w:val="26"/>
          <w:szCs w:val="26"/>
          <w:lang w:val="pt-BR"/>
        </w:rPr>
        <w:t xml:space="preserve"> de cada série</w:t>
      </w:r>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w:t>
      </w:r>
      <w:r>
        <w:rPr>
          <w:b w:val="0"/>
          <w:sz w:val="26"/>
          <w:szCs w:val="26"/>
        </w:rPr>
        <w:t>Escritura de Emissão</w:t>
      </w:r>
      <w:r w:rsidRPr="007124BC">
        <w:rPr>
          <w:b w:val="0"/>
          <w:sz w:val="26"/>
          <w:szCs w:val="26"/>
        </w:rPr>
        <w:t>.</w:t>
      </w:r>
    </w:p>
    <w:p w14:paraId="7B054259" w14:textId="1CEBB5B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FD1B3F">
        <w:rPr>
          <w:b w:val="0"/>
          <w:sz w:val="26"/>
          <w:szCs w:val="26"/>
          <w:lang w:val="pt-BR"/>
        </w:rPr>
        <w:t xml:space="preserve">publicação da respectiva </w:t>
      </w:r>
      <w:r w:rsidRPr="007124BC">
        <w:rPr>
          <w:b w:val="0"/>
          <w:sz w:val="26"/>
          <w:szCs w:val="26"/>
        </w:rPr>
        <w:t xml:space="preserve">convocação. </w:t>
      </w:r>
    </w:p>
    <w:p w14:paraId="13CF44A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4" w:name="_Ref499567167"/>
      <w:r w:rsidRPr="007124BC">
        <w:rPr>
          <w:b w:val="0"/>
          <w:sz w:val="26"/>
          <w:szCs w:val="26"/>
          <w:u w:val="single"/>
        </w:rPr>
        <w:t>Quórum de Instalação</w:t>
      </w:r>
      <w:r w:rsidRPr="007124BC">
        <w:rPr>
          <w:b w:val="0"/>
          <w:sz w:val="26"/>
          <w:szCs w:val="26"/>
          <w:lang w:val="pt-BR"/>
        </w:rPr>
        <w:t>.</w:t>
      </w:r>
      <w:bookmarkEnd w:id="144"/>
    </w:p>
    <w:p w14:paraId="70AA0609" w14:textId="4DDC52E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Assembleia Geral de Debenturistas instalar-se-á, em primeira convocação, com a presença de Debenturistas que representem a metade, no mínimo, das Debêntures em Circulação (conforme definido abaixo), </w:t>
      </w:r>
      <w:r w:rsidR="00FD1B3F">
        <w:rPr>
          <w:b w:val="0"/>
          <w:sz w:val="26"/>
          <w:szCs w:val="26"/>
          <w:lang w:val="pt-BR"/>
        </w:rPr>
        <w:t xml:space="preserve">de cada série, </w:t>
      </w:r>
      <w:r w:rsidRPr="007124BC">
        <w:rPr>
          <w:b w:val="0"/>
          <w:sz w:val="26"/>
          <w:szCs w:val="26"/>
        </w:rPr>
        <w:t>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0A8FA8E0" w14:textId="1B576196"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r w:rsidR="00FD1B3F">
        <w:rPr>
          <w:b w:val="0"/>
          <w:sz w:val="26"/>
          <w:szCs w:val="26"/>
          <w:lang w:val="pt-BR"/>
        </w:rPr>
        <w:t xml:space="preserve"> de cada série</w:t>
      </w:r>
      <w:r w:rsidRPr="007124BC">
        <w:rPr>
          <w:b w:val="0"/>
          <w:sz w:val="26"/>
          <w:szCs w:val="26"/>
        </w:rPr>
        <w:t>, sendo admitida a constituição de mandatários, Debenturistas ou não.</w:t>
      </w:r>
    </w:p>
    <w:p w14:paraId="444E5FBC" w14:textId="3C54327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45"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por cento), das Debêntures em Circulação</w:t>
      </w:r>
      <w:r w:rsidR="00FD1B3F">
        <w:rPr>
          <w:b w:val="0"/>
          <w:sz w:val="26"/>
          <w:szCs w:val="26"/>
          <w:lang w:val="pt-BR"/>
        </w:rPr>
        <w:t xml:space="preserve"> de cada série</w:t>
      </w:r>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sidR="002764D2">
        <w:rPr>
          <w:b w:val="0"/>
          <w:sz w:val="26"/>
          <w:szCs w:val="26"/>
        </w:rPr>
        <w:t>6.1.3.1 acima</w:t>
      </w:r>
      <w:r>
        <w:rPr>
          <w:b w:val="0"/>
          <w:sz w:val="26"/>
          <w:szCs w:val="26"/>
        </w:rPr>
        <w:fldChar w:fldCharType="end"/>
      </w:r>
      <w:r w:rsidRPr="007124BC">
        <w:rPr>
          <w:b w:val="0"/>
          <w:sz w:val="26"/>
          <w:szCs w:val="26"/>
        </w:rPr>
        <w:t>.</w:t>
      </w:r>
      <w:bookmarkEnd w:id="145"/>
      <w:r w:rsidRPr="007124BC">
        <w:rPr>
          <w:b w:val="0"/>
          <w:sz w:val="26"/>
          <w:szCs w:val="26"/>
        </w:rPr>
        <w:t xml:space="preserve"> </w:t>
      </w:r>
    </w:p>
    <w:p w14:paraId="0DBB7848" w14:textId="05211E4F"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2764D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r w:rsidR="00FD1B3F">
        <w:rPr>
          <w:b w:val="0"/>
          <w:sz w:val="26"/>
          <w:szCs w:val="26"/>
          <w:lang w:val="pt-BR"/>
        </w:rPr>
        <w:t xml:space="preserve"> de cada série</w:t>
      </w:r>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46" w:name="_Ref130286715"/>
      <w:r w:rsidRPr="007124BC">
        <w:rPr>
          <w:b w:val="0"/>
          <w:sz w:val="26"/>
          <w:szCs w:val="26"/>
        </w:rPr>
        <w:t xml:space="preserve">Não estão incluídos no quórum a que se refere a </w:t>
      </w:r>
      <w:r w:rsidRPr="007124BC">
        <w:rPr>
          <w:b w:val="0"/>
          <w:sz w:val="26"/>
          <w:szCs w:val="26"/>
        </w:rPr>
        <w:lastRenderedPageBreak/>
        <w:t>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w:t>
      </w:r>
      <w:bookmarkEnd w:id="146"/>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47" w:name="_DV_M404"/>
      <w:bookmarkEnd w:id="147"/>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48" w:name="_Toc327379531"/>
      <w:r w:rsidRPr="007124BC">
        <w:rPr>
          <w:b w:val="0"/>
          <w:sz w:val="26"/>
          <w:szCs w:val="26"/>
        </w:rPr>
        <w:br/>
        <w:t xml:space="preserve">DECLARAÇÕES E GARANTIAS DA </w:t>
      </w:r>
      <w:bookmarkEnd w:id="148"/>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w:t>
      </w:r>
      <w:r w:rsidRPr="00164E41">
        <w:rPr>
          <w:sz w:val="26"/>
          <w:szCs w:val="26"/>
        </w:rPr>
        <w:lastRenderedPageBreak/>
        <w:t xml:space="preserve">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2983A03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w:t>
      </w:r>
      <w:r w:rsidR="00FD1B3F">
        <w:rPr>
          <w:sz w:val="26"/>
          <w:szCs w:val="26"/>
        </w:rPr>
        <w:t>Legislação Ambiental</w:t>
      </w:r>
      <w:r w:rsidRPr="00164E41">
        <w:rPr>
          <w:sz w:val="26"/>
          <w:szCs w:val="26"/>
        </w:rPr>
        <w:t xml:space="preserve">, adotando as medidas e ações preventivas ou reparatórias, destinadas a evitar e corrigir eventuais danos ambientais apurados, decorrentes de suas atividades </w:t>
      </w:r>
      <w:r w:rsidR="00FD1B3F">
        <w:rPr>
          <w:sz w:val="26"/>
          <w:szCs w:val="26"/>
        </w:rPr>
        <w:t xml:space="preserve">descritas </w:t>
      </w:r>
      <w:r w:rsidRPr="00164E41">
        <w:rPr>
          <w:sz w:val="26"/>
          <w:szCs w:val="26"/>
        </w:rPr>
        <w:t xml:space="preserve">em seu objeto social, exceto por aquelas (i) questionadas de boa-fé nas esferas administrativa e/ou judicial, desde que tal questionamento tenha efeito suspensivo; </w:t>
      </w:r>
      <w:r w:rsidR="00FD1B3F">
        <w:rPr>
          <w:sz w:val="26"/>
          <w:szCs w:val="26"/>
        </w:rPr>
        <w:t xml:space="preserve">ou </w:t>
      </w:r>
      <w:r w:rsidRPr="00164E41">
        <w:rPr>
          <w:sz w:val="26"/>
          <w:szCs w:val="26"/>
        </w:rPr>
        <w:t>(ii)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4032AED5"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cumpre</w:t>
      </w:r>
      <w:r w:rsidR="00FD1B3F">
        <w:rPr>
          <w:sz w:val="26"/>
          <w:szCs w:val="26"/>
        </w:rPr>
        <w:t>, em seus aspectos materiais</w:t>
      </w:r>
      <w:r w:rsidRPr="00164E41">
        <w:rPr>
          <w:sz w:val="26"/>
          <w:szCs w:val="26"/>
        </w:rPr>
        <w:t xml:space="preserve"> as normas e leis trabalhistas relativas a saúde e segurança do trabalho, </w:t>
      </w:r>
      <w:r w:rsidR="00FD1B3F" w:rsidRPr="00592BAB">
        <w:rPr>
          <w:sz w:val="26"/>
          <w:szCs w:val="26"/>
        </w:rPr>
        <w:t>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FD1B3F">
        <w:rPr>
          <w:sz w:val="26"/>
          <w:szCs w:val="26"/>
        </w:rPr>
        <w:t xml:space="preserve">, </w:t>
      </w:r>
      <w:r w:rsidRPr="00164E41">
        <w:rPr>
          <w:sz w:val="26"/>
          <w:szCs w:val="26"/>
        </w:rPr>
        <w:t xml:space="preserve">exceto por aquelas questionadas de boa-fé nas esferas administrativa e/ou judicial, desde que tal questionamento tenha efeito suspensivo;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63E0700D" w14:textId="35F7DFC0"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del w:id="149" w:author="Renan Valverde Granja | Machado Meyer Advogados" w:date="2019-03-26T20:45:00Z">
        <w:r w:rsidR="00876CFC" w:rsidRPr="00A55E31" w:rsidDel="00AF1F9E">
          <w:rPr>
            <w:sz w:val="26"/>
            <w:szCs w:val="26"/>
          </w:rPr>
          <w:delText xml:space="preserve">envolva valor igual ou superior a R$100.000.000,00 (cem milhões de reais), corrigidos anualmente, de acordo com a variação acumulada do IPCA, ou seu valor equivalente em outra moeda </w:delText>
        </w:r>
        <w:r w:rsidR="00876CFC" w:rsidDel="00AF1F9E">
          <w:rPr>
            <w:sz w:val="26"/>
            <w:szCs w:val="26"/>
          </w:rPr>
          <w:delText xml:space="preserve">e não </w:delText>
        </w:r>
      </w:del>
      <w:r w:rsidRPr="00164E41">
        <w:rPr>
          <w:sz w:val="26"/>
          <w:szCs w:val="26"/>
        </w:rPr>
        <w:t xml:space="preserve">resulte em um Efeito Adverso Relevante; </w:t>
      </w:r>
    </w:p>
    <w:p w14:paraId="34379D88" w14:textId="64A21492"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inexiste</w:t>
      </w:r>
      <w:r w:rsidR="00863DF3">
        <w:rPr>
          <w:sz w:val="26"/>
          <w:szCs w:val="26"/>
        </w:rPr>
        <w:t>:</w:t>
      </w:r>
      <w:r w:rsidRPr="00164E41">
        <w:rPr>
          <w:sz w:val="26"/>
          <w:szCs w:val="26"/>
        </w:rPr>
        <w:t xml:space="preserve"> (a) descumprimento de disposição relevante contratual, legal ou de outra ordem judicial, administrativa ou </w:t>
      </w:r>
      <w:r w:rsidRPr="00164E41">
        <w:rPr>
          <w:rFonts w:eastAsia="Arial Unicode MS"/>
          <w:sz w:val="26"/>
          <w:szCs w:val="26"/>
        </w:rPr>
        <w:t>arbitral</w:t>
      </w:r>
      <w:r w:rsidR="00863DF3">
        <w:rPr>
          <w:rFonts w:eastAsia="Arial Unicode MS"/>
          <w:sz w:val="26"/>
          <w:szCs w:val="26"/>
        </w:rPr>
        <w:t xml:space="preserve"> </w:t>
      </w:r>
      <w:r w:rsidR="00863DF3" w:rsidRPr="00592BAB">
        <w:rPr>
          <w:sz w:val="26"/>
          <w:szCs w:val="26"/>
        </w:rPr>
        <w:t>que a Companhia tenha sido citada ou notificada</w:t>
      </w:r>
      <w:ins w:id="150" w:author="Renan Valverde Granja | Machado Meyer Advogados" w:date="2019-03-26T20:45:00Z">
        <w:r w:rsidR="00AF1F9E">
          <w:rPr>
            <w:sz w:val="26"/>
            <w:szCs w:val="26"/>
          </w:rPr>
          <w:t>, conforme o caso</w:t>
        </w:r>
      </w:ins>
      <w:r w:rsidRPr="00164E41">
        <w:rPr>
          <w:sz w:val="26"/>
          <w:szCs w:val="26"/>
        </w:rPr>
        <w:t xml:space="preserve">; ou (b) ação judicial, procedimento judicial ou extrajudicial, inquérito ou qualquer outro tipo de investigação governamental, </w:t>
      </w:r>
      <w:ins w:id="151" w:author="Renan Valverde Granja | Machado Meyer Advogados" w:date="2019-03-26T20:45:00Z">
        <w:r w:rsidR="00AF1F9E">
          <w:rPr>
            <w:sz w:val="26"/>
            <w:szCs w:val="26"/>
          </w:rPr>
          <w:t xml:space="preserve">que a Companhia tenha sido citada ou notificada, </w:t>
        </w:r>
      </w:ins>
      <w:r w:rsidRPr="00164E41">
        <w:rPr>
          <w:sz w:val="26"/>
          <w:szCs w:val="26"/>
        </w:rPr>
        <w:t xml:space="preserve">conforme o caso, em qualquer dos casos deste inciso, que possa ter ou causar um Efeito Adverso Relevante; </w:t>
      </w:r>
    </w:p>
    <w:p w14:paraId="54A33914" w14:textId="6A07A9D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w:t>
      </w:r>
      <w:r w:rsidR="00863DF3">
        <w:rPr>
          <w:sz w:val="26"/>
          <w:szCs w:val="26"/>
        </w:rPr>
        <w:t xml:space="preserve">não incorreram </w:t>
      </w:r>
      <w:r w:rsidRPr="00164E41">
        <w:rPr>
          <w:sz w:val="26"/>
          <w:szCs w:val="26"/>
        </w:rPr>
        <w:t xml:space="preserve">nas seguintes hipóteses, bem como têm ciência de </w:t>
      </w:r>
      <w:r w:rsidR="00863DF3">
        <w:rPr>
          <w:sz w:val="26"/>
          <w:szCs w:val="26"/>
        </w:rPr>
        <w:t xml:space="preserve">os </w:t>
      </w:r>
      <w:r w:rsidRPr="00164E41">
        <w:rPr>
          <w:sz w:val="26"/>
          <w:szCs w:val="26"/>
        </w:rPr>
        <w:t xml:space="preserve">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w:t>
      </w:r>
      <w:r w:rsidRPr="00164E41">
        <w:rPr>
          <w:sz w:val="26"/>
          <w:szCs w:val="26"/>
        </w:rPr>
        <w:lastRenderedPageBreak/>
        <w:t>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4A6D03A1" w14:textId="430BD66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w:t>
      </w:r>
      <w:r w:rsidR="00863DF3">
        <w:rPr>
          <w:sz w:val="26"/>
          <w:szCs w:val="26"/>
        </w:rPr>
        <w:t>aplicáveis</w:t>
      </w:r>
      <w:r w:rsidRPr="00164E41">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382D0ED3"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w:t>
      </w:r>
      <w:r w:rsidR="00863DF3">
        <w:rPr>
          <w:sz w:val="26"/>
          <w:szCs w:val="26"/>
        </w:rPr>
        <w:t xml:space="preserve">os </w:t>
      </w:r>
      <w:r w:rsidRPr="00164E41">
        <w:rPr>
          <w:sz w:val="26"/>
          <w:szCs w:val="26"/>
        </w:rPr>
        <w:t xml:space="preserve">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demonstrações financeiras da Companhia e relativas aos exercícios sociais </w:t>
      </w:r>
      <w:r w:rsidRPr="00164E41">
        <w:rPr>
          <w:sz w:val="26"/>
          <w:szCs w:val="26"/>
        </w:rPr>
        <w:lastRenderedPageBreak/>
        <w:t>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w:t>
      </w:r>
      <w:bookmarkStart w:id="152" w:name="_GoBack"/>
      <w:bookmarkEnd w:id="152"/>
      <w:r w:rsidRPr="00164E41">
        <w:rPr>
          <w:sz w:val="26"/>
          <w:szCs w:val="26"/>
        </w:rPr>
        <w:t>uas respectivas obrigações previstas nesta Escritura de Emissão;</w:t>
      </w:r>
    </w:p>
    <w:p w14:paraId="5CED7645" w14:textId="470C9D34"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Neoenergia</w:t>
      </w:r>
      <w:r w:rsidRPr="00164E41">
        <w:rPr>
          <w:sz w:val="26"/>
          <w:szCs w:val="26"/>
        </w:rPr>
        <w:t xml:space="preserve"> na JUCERJA; (ii)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xml:space="preserve">; (iii) pela publicação das atas de RCA da Companhia e da </w:t>
      </w:r>
      <w:r>
        <w:rPr>
          <w:sz w:val="26"/>
          <w:szCs w:val="26"/>
        </w:rPr>
        <w:t>R</w:t>
      </w:r>
      <w:r w:rsidR="00DC43A8">
        <w:rPr>
          <w:sz w:val="26"/>
          <w:szCs w:val="26"/>
        </w:rPr>
        <w:t>CA</w:t>
      </w:r>
      <w:r>
        <w:rPr>
          <w:sz w:val="26"/>
          <w:szCs w:val="26"/>
        </w:rPr>
        <w:t xml:space="preserve"> da Neoenergia</w:t>
      </w:r>
      <w:r w:rsidRPr="00164E41">
        <w:rPr>
          <w:sz w:val="26"/>
          <w:szCs w:val="26"/>
        </w:rPr>
        <w:t xml:space="preserve"> no </w:t>
      </w:r>
      <w:r w:rsidR="00694D6C">
        <w:rPr>
          <w:sz w:val="26"/>
          <w:szCs w:val="26"/>
        </w:rPr>
        <w:t xml:space="preserve">DOEBA, no </w:t>
      </w:r>
      <w:r w:rsidRPr="00164E41">
        <w:rPr>
          <w:sz w:val="26"/>
          <w:szCs w:val="26"/>
        </w:rPr>
        <w:t>DO</w:t>
      </w:r>
      <w:r>
        <w:rPr>
          <w:sz w:val="26"/>
          <w:szCs w:val="26"/>
        </w:rPr>
        <w:t xml:space="preserve">ERJ </w:t>
      </w:r>
      <w:r w:rsidRPr="00164E41">
        <w:rPr>
          <w:sz w:val="26"/>
          <w:szCs w:val="26"/>
        </w:rPr>
        <w:t>e no jornal "Valor Econômico"; (iv) pelo depósito das Debêntures na B3; e (v) pelo consentimento prévio (</w:t>
      </w:r>
      <w:r w:rsidRPr="00603AC4">
        <w:rPr>
          <w:i/>
          <w:sz w:val="26"/>
          <w:szCs w:val="26"/>
        </w:rPr>
        <w:t>waiver</w:t>
      </w:r>
      <w:r w:rsidRPr="00164E41">
        <w:rPr>
          <w:sz w:val="26"/>
          <w:szCs w:val="26"/>
        </w:rPr>
        <w:t>) de determinados credores da Companhia, cujos instrumentos contenham, de alguma forma, restrições para a realização da Emissão</w:t>
      </w:r>
      <w:ins w:id="153" w:author="Renan Valverde Granja | Machado Meyer Advogados" w:date="2019-03-26T20:46:00Z">
        <w:r w:rsidR="00AF1F9E">
          <w:rPr>
            <w:sz w:val="26"/>
            <w:szCs w:val="26"/>
          </w:rPr>
          <w:t>, que serão devidamente obtidos e/ou formalizados previamente à primeira Data de Integralização</w:t>
        </w:r>
      </w:ins>
      <w:r w:rsidRPr="00164E41">
        <w:rPr>
          <w:sz w:val="26"/>
          <w:szCs w:val="26"/>
        </w:rPr>
        <w:t xml:space="preserve">;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339E9396"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w:t>
      </w:r>
      <w:r w:rsidRPr="00164E41">
        <w:rPr>
          <w:sz w:val="26"/>
          <w:szCs w:val="26"/>
        </w:rPr>
        <w:lastRenderedPageBreak/>
        <w:t>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6590C0A6"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prestou declarações imprecisas ou incompletas ao Agente Fiduciário, e não há pendências, judiciais ou administrativas, de qualquer natureza, no Brasil ou no exterior, que causem ou </w:t>
      </w:r>
      <w:r w:rsidR="00863DF3">
        <w:rPr>
          <w:sz w:val="26"/>
          <w:szCs w:val="26"/>
        </w:rPr>
        <w:t xml:space="preserve">possam </w:t>
      </w:r>
      <w:r w:rsidRPr="00164E41">
        <w:rPr>
          <w:sz w:val="26"/>
          <w:szCs w:val="26"/>
        </w:rPr>
        <w:t>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lastRenderedPageBreak/>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8B857FF" w14:textId="767FB7C3"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863DF3">
        <w:rPr>
          <w:sz w:val="26"/>
          <w:szCs w:val="26"/>
        </w:rPr>
        <w:t>s</w:t>
      </w:r>
      <w:r w:rsidRPr="00EC3899">
        <w:rPr>
          <w:sz w:val="26"/>
          <w:szCs w:val="26"/>
        </w:rPr>
        <w:t xml:space="preserve"> Leis Anticorrupção; ou (vi) ter realizado ou realizar um ato de corrupção, pago propina ou qualquer outro valor ilegal, bem como influenciado o pagamento de qualquer valor indevido;</w:t>
      </w:r>
    </w:p>
    <w:p w14:paraId="73148E67" w14:textId="7D3B945D"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conduziu seus negócios em conformidade com as Leis Anticorrupção </w:t>
      </w:r>
      <w:r w:rsidR="00863DF3">
        <w:rPr>
          <w:sz w:val="26"/>
          <w:szCs w:val="26"/>
        </w:rPr>
        <w:t xml:space="preserve">aplicáveis </w:t>
      </w:r>
      <w:r w:rsidRPr="00EC3899">
        <w:rPr>
          <w:sz w:val="26"/>
          <w:szCs w:val="26"/>
        </w:rPr>
        <w:t>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lastRenderedPageBreak/>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C74B4D"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FCB714C" w14:textId="77777777" w:rsidR="00863DF3" w:rsidRPr="00863065" w:rsidRDefault="00863DF3" w:rsidP="00C74B4D">
      <w:pPr>
        <w:pStyle w:val="SCBFTtulo1"/>
        <w:keepNext w:val="0"/>
        <w:keepLines w:val="0"/>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3E809B06" w14:textId="77777777" w:rsidR="00863DF3" w:rsidRPr="00C74B4D" w:rsidRDefault="00863DF3" w:rsidP="00C74B4D">
      <w:pPr>
        <w:widowControl w:val="0"/>
        <w:spacing w:after="160"/>
        <w:rPr>
          <w:b/>
          <w:sz w:val="26"/>
          <w:szCs w:val="26"/>
        </w:rPr>
      </w:pP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154" w:name="_Toc327379532"/>
      <w:r w:rsidRPr="007124BC">
        <w:rPr>
          <w:b w:val="0"/>
          <w:sz w:val="26"/>
          <w:szCs w:val="26"/>
        </w:rPr>
        <w:br/>
        <w:t>DISPOSIÇÕES GERAIS</w:t>
      </w:r>
      <w:bookmarkEnd w:id="154"/>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r w:rsidRPr="007124BC">
        <w:rPr>
          <w:rFonts w:ascii="Times New Roman" w:hAnsi="Times New Roman"/>
          <w:smallCaps/>
          <w:sz w:val="26"/>
          <w:szCs w:val="26"/>
        </w:rPr>
        <w:lastRenderedPageBreak/>
        <w:t>Neoenergia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31948AA8" w:rsidR="004274B1" w:rsidRPr="00CB5B05" w:rsidRDefault="004274B1" w:rsidP="004274B1">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Pr>
          <w:rFonts w:ascii="Times New Roman" w:hAnsi="Times New Roman"/>
          <w:smallCaps/>
          <w:sz w:val="26"/>
          <w:szCs w:val="26"/>
        </w:rPr>
        <w:t>]</w:t>
      </w:r>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5" w:name="_DV_M133"/>
      <w:bookmarkStart w:id="156" w:name="_DV_M134"/>
      <w:bookmarkEnd w:id="155"/>
      <w:bookmarkEnd w:id="156"/>
      <w:r w:rsidRPr="007124BC">
        <w:rPr>
          <w:b w:val="0"/>
          <w:sz w:val="26"/>
          <w:szCs w:val="26"/>
        </w:rPr>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4685B07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57" w:name="_DV_M428"/>
      <w:bookmarkEnd w:id="157"/>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Companhia </w:t>
      </w:r>
      <w:r w:rsidR="00B41AD9">
        <w:rPr>
          <w:b w:val="0"/>
          <w:sz w:val="26"/>
          <w:szCs w:val="26"/>
          <w:lang w:val="pt-BR"/>
        </w:rPr>
        <w:t xml:space="preserve">e/ou da Fiadora </w:t>
      </w:r>
      <w:r w:rsidRPr="007124BC">
        <w:rPr>
          <w:b w:val="0"/>
          <w:sz w:val="26"/>
          <w:szCs w:val="26"/>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B41AD9">
        <w:rPr>
          <w:b w:val="0"/>
          <w:sz w:val="26"/>
          <w:szCs w:val="26"/>
          <w:lang w:val="pt-BR"/>
        </w:rPr>
        <w:t xml:space="preserve">e/ou pela Fiadora </w:t>
      </w:r>
      <w:r w:rsidRPr="007124BC">
        <w:rPr>
          <w:b w:val="0"/>
          <w:sz w:val="26"/>
          <w:szCs w:val="26"/>
        </w:rPr>
        <w:t xml:space="preserve">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58" w:name="_DV_M430"/>
      <w:bookmarkEnd w:id="158"/>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Sem prejuízo do dever de diligência do Agente Fiduciário, o Agente Fiduciário assumirá que os documentos originais ou cópias autenticadas de documentos encaminhados pela Companhia ou por terceiros a </w:t>
      </w:r>
      <w:r w:rsidRPr="007124BC">
        <w:rPr>
          <w:b w:val="0"/>
          <w:sz w:val="26"/>
          <w:szCs w:val="26"/>
        </w:rPr>
        <w:lastRenderedPageBreak/>
        <w:t>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2A982D5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e as Debêntures constituem títulos executivos extrajudiciais nos termos dos incisos I e </w:t>
      </w:r>
      <w:r w:rsidR="00B41AD9">
        <w:rPr>
          <w:b w:val="0"/>
          <w:sz w:val="26"/>
          <w:szCs w:val="26"/>
          <w:lang w:val="pt-BR"/>
        </w:rPr>
        <w:t>III</w:t>
      </w:r>
      <w:r w:rsidR="00B41AD9" w:rsidRPr="007124BC">
        <w:rPr>
          <w:b w:val="0"/>
          <w:sz w:val="26"/>
          <w:szCs w:val="26"/>
        </w:rPr>
        <w:t xml:space="preserve"> </w:t>
      </w:r>
      <w:r w:rsidRPr="007124BC">
        <w:rPr>
          <w:b w:val="0"/>
          <w:sz w:val="26"/>
          <w:szCs w:val="26"/>
        </w:rPr>
        <w:t xml:space="preserve">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xml:space="preserve">, seus eventuais aditamentos e os atos societários da Companhia; e (c) pelas despesas com a contratação de Agente Fiduciário, Banco </w:t>
      </w:r>
      <w:r w:rsidRPr="007124BC">
        <w:rPr>
          <w:b w:val="0"/>
          <w:sz w:val="26"/>
          <w:szCs w:val="26"/>
        </w:rPr>
        <w:lastRenderedPageBreak/>
        <w:t>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0944FCBD" w14:textId="77777777" w:rsidR="00B41AD9" w:rsidRDefault="00B41AD9" w:rsidP="004274B1">
      <w:pPr>
        <w:pStyle w:val="SCBFTtulo1"/>
        <w:widowControl w:val="0"/>
        <w:spacing w:after="160"/>
        <w:jc w:val="both"/>
        <w:rPr>
          <w:b w:val="0"/>
          <w:sz w:val="26"/>
          <w:szCs w:val="26"/>
          <w:lang w:val="pt-BR"/>
        </w:rPr>
      </w:pPr>
    </w:p>
    <w:p w14:paraId="36A0A1DF" w14:textId="2829719C" w:rsidR="00B41AD9" w:rsidRDefault="00B41AD9" w:rsidP="00C74B4D">
      <w:pPr>
        <w:pStyle w:val="SCBFTtulo1"/>
        <w:widowControl w:val="0"/>
        <w:spacing w:after="160"/>
        <w:rPr>
          <w:b w:val="0"/>
          <w:sz w:val="26"/>
          <w:szCs w:val="26"/>
          <w:lang w:val="pt-BR"/>
        </w:rPr>
      </w:pPr>
      <w:r>
        <w:rPr>
          <w:b w:val="0"/>
          <w:sz w:val="26"/>
          <w:szCs w:val="26"/>
          <w:lang w:val="pt-BR"/>
        </w:rPr>
        <w:t>Salvador</w:t>
      </w:r>
      <w:r w:rsidRPr="00592BAB">
        <w:rPr>
          <w:b w:val="0"/>
          <w:sz w:val="26"/>
          <w:szCs w:val="26"/>
          <w:lang w:val="pt-BR"/>
        </w:rPr>
        <w:t xml:space="preserve"> – </w:t>
      </w:r>
      <w:r>
        <w:rPr>
          <w:b w:val="0"/>
          <w:sz w:val="26"/>
          <w:szCs w:val="26"/>
          <w:lang w:val="pt-BR"/>
        </w:rPr>
        <w:t>BA</w:t>
      </w:r>
      <w:r w:rsidRPr="00592BAB">
        <w:rPr>
          <w:b w:val="0"/>
          <w:sz w:val="26"/>
          <w:szCs w:val="26"/>
          <w:lang w:val="pt-BR"/>
        </w:rPr>
        <w:t>, [●] de [●] de 2019</w:t>
      </w:r>
    </w:p>
    <w:p w14:paraId="4AC48E97" w14:textId="2B113CED" w:rsidR="004274B1" w:rsidRDefault="004274B1" w:rsidP="004274B1">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w:t>
      </w:r>
      <w:r w:rsidR="00B41AD9">
        <w:rPr>
          <w:b w:val="0"/>
          <w:sz w:val="26"/>
          <w:szCs w:val="26"/>
          <w:lang w:val="pt-BR"/>
        </w:rPr>
        <w:t>quatro</w:t>
      </w:r>
      <w:r w:rsidRPr="00827C34">
        <w:rPr>
          <w:b w:val="0"/>
          <w:sz w:val="26"/>
          <w:szCs w:val="26"/>
        </w:rPr>
        <w:t>) páginas seguintes.)</w:t>
      </w:r>
    </w:p>
    <w:p w14:paraId="719F02AE" w14:textId="77777777" w:rsidR="004274B1" w:rsidRDefault="004274B1" w:rsidP="004274B1">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7C36C684" w14:textId="77777777" w:rsidR="004274B1" w:rsidRPr="007124BC" w:rsidRDefault="004274B1" w:rsidP="004274B1">
      <w:pPr>
        <w:spacing w:after="160"/>
        <w:jc w:val="left"/>
        <w:rPr>
          <w:rFonts w:ascii="Times New Roman" w:hAnsi="Times New Roman"/>
          <w:sz w:val="26"/>
          <w:szCs w:val="26"/>
        </w:rPr>
      </w:pPr>
      <w:r w:rsidRPr="007124BC">
        <w:rPr>
          <w:rFonts w:ascii="Times New Roman" w:hAnsi="Times New Roman"/>
          <w:sz w:val="26"/>
          <w:szCs w:val="26"/>
        </w:rPr>
        <w:br w:type="page"/>
      </w:r>
    </w:p>
    <w:p w14:paraId="5C6AB927" w14:textId="56E52098" w:rsidR="004274B1" w:rsidRPr="00D753FF" w:rsidRDefault="004274B1" w:rsidP="004274B1">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Pr="00D753FF">
        <w:rPr>
          <w:rFonts w:ascii="Times New Roman" w:hAnsi="Times New Roman"/>
          <w:bCs/>
          <w:szCs w:val="26"/>
        </w:rPr>
        <w:t>ª (</w:t>
      </w:r>
      <w:r w:rsidR="00653E22">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Pr="00D753FF">
        <w:rPr>
          <w:rFonts w:ascii="Times New Roman" w:hAnsi="Times New Roman"/>
          <w:bCs/>
          <w:szCs w:val="26"/>
        </w:rPr>
        <w:t>Série</w:t>
      </w:r>
      <w:r w:rsidR="00653E22">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a Bahia - COELBA</w:t>
      </w:r>
      <w:r>
        <w:rPr>
          <w:rFonts w:ascii="Times New Roman" w:hAnsi="Times New Roman"/>
          <w:bCs/>
          <w:szCs w:val="26"/>
        </w:rPr>
        <w:t xml:space="preserve">, Neoenergia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054DE91C" w14:textId="77777777" w:rsidR="004274B1" w:rsidRDefault="004274B1" w:rsidP="004274B1">
      <w:pPr>
        <w:widowControl w:val="0"/>
        <w:tabs>
          <w:tab w:val="left" w:pos="2366"/>
        </w:tabs>
        <w:jc w:val="center"/>
        <w:rPr>
          <w:rFonts w:ascii="Times New Roman" w:hAnsi="Times New Roman"/>
          <w:bCs/>
          <w:w w:val="0"/>
          <w:sz w:val="26"/>
          <w:szCs w:val="26"/>
        </w:rPr>
      </w:pPr>
    </w:p>
    <w:p w14:paraId="18F485C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77BCFC61" w14:textId="77777777" w:rsidR="004274B1" w:rsidRPr="00D753FF" w:rsidRDefault="00653E22" w:rsidP="004274B1">
      <w:pPr>
        <w:jc w:val="center"/>
        <w:rPr>
          <w:rFonts w:ascii="Times New Roman" w:hAnsi="Times New Roman"/>
          <w:smallCaps/>
          <w:sz w:val="26"/>
          <w:szCs w:val="26"/>
        </w:rPr>
      </w:pPr>
      <w:r>
        <w:rPr>
          <w:rFonts w:ascii="Times New Roman" w:hAnsi="Times New Roman"/>
          <w:bCs/>
          <w:smallCaps/>
          <w:sz w:val="26"/>
          <w:szCs w:val="26"/>
        </w:rPr>
        <w:t>Companhia de Eletricidade d</w:t>
      </w:r>
      <w:r w:rsidR="00647B83">
        <w:rPr>
          <w:rFonts w:ascii="Times New Roman" w:hAnsi="Times New Roman"/>
          <w:bCs/>
          <w:smallCaps/>
          <w:sz w:val="26"/>
          <w:szCs w:val="26"/>
        </w:rPr>
        <w:t>o Estado d</w:t>
      </w:r>
      <w:r>
        <w:rPr>
          <w:rFonts w:ascii="Times New Roman" w:hAnsi="Times New Roman"/>
          <w:bCs/>
          <w:smallCaps/>
          <w:sz w:val="26"/>
          <w:szCs w:val="26"/>
        </w:rPr>
        <w:t>a Bahia - COELBA</w:t>
      </w:r>
    </w:p>
    <w:p w14:paraId="282B1452" w14:textId="77777777" w:rsidR="004274B1" w:rsidRDefault="004274B1" w:rsidP="004274B1">
      <w:pPr>
        <w:rPr>
          <w:rFonts w:ascii="Times New Roman" w:hAnsi="Times New Roman"/>
          <w:sz w:val="26"/>
          <w:szCs w:val="26"/>
        </w:rPr>
      </w:pPr>
    </w:p>
    <w:p w14:paraId="17B743AA" w14:textId="77777777" w:rsidR="004274B1" w:rsidRPr="00D753FF" w:rsidRDefault="004274B1" w:rsidP="004274B1">
      <w:pPr>
        <w:rPr>
          <w:rFonts w:ascii="Times New Roman" w:hAnsi="Times New Roman"/>
          <w:sz w:val="26"/>
          <w:szCs w:val="26"/>
        </w:rPr>
      </w:pPr>
    </w:p>
    <w:p w14:paraId="6CAB9B3C"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013817DC" w14:textId="77777777" w:rsidTr="004274B1">
        <w:trPr>
          <w:cantSplit/>
        </w:trPr>
        <w:tc>
          <w:tcPr>
            <w:tcW w:w="4253" w:type="dxa"/>
            <w:tcBorders>
              <w:top w:val="single" w:sz="6" w:space="0" w:color="auto"/>
            </w:tcBorders>
          </w:tcPr>
          <w:p w14:paraId="0E6F3BC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5C54A87E"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36D0BEE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FF7FD08" w14:textId="77777777" w:rsidR="004274B1" w:rsidRPr="00D753FF" w:rsidRDefault="004274B1" w:rsidP="004274B1">
      <w:pPr>
        <w:rPr>
          <w:rFonts w:ascii="Times New Roman" w:hAnsi="Times New Roman"/>
          <w:sz w:val="26"/>
          <w:szCs w:val="26"/>
        </w:rPr>
      </w:pPr>
    </w:p>
    <w:p w14:paraId="47B2F8E5" w14:textId="77777777" w:rsidR="004274B1" w:rsidRPr="00D753FF" w:rsidRDefault="004274B1" w:rsidP="004274B1">
      <w:pPr>
        <w:widowControl w:val="0"/>
        <w:tabs>
          <w:tab w:val="left" w:pos="2366"/>
        </w:tabs>
        <w:jc w:val="center"/>
        <w:rPr>
          <w:rFonts w:ascii="Times New Roman" w:hAnsi="Times New Roman"/>
          <w:sz w:val="26"/>
          <w:szCs w:val="26"/>
        </w:rPr>
      </w:pPr>
    </w:p>
    <w:p w14:paraId="38033817" w14:textId="037DED59"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2</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6E8BAE75" w14:textId="77777777" w:rsidR="004274B1" w:rsidRPr="00D753FF" w:rsidRDefault="004274B1" w:rsidP="004274B1">
      <w:pPr>
        <w:widowControl w:val="0"/>
        <w:tabs>
          <w:tab w:val="left" w:pos="2366"/>
        </w:tabs>
        <w:rPr>
          <w:rFonts w:ascii="Times New Roman" w:hAnsi="Times New Roman"/>
          <w:bCs/>
          <w:w w:val="0"/>
          <w:szCs w:val="26"/>
        </w:rPr>
      </w:pPr>
    </w:p>
    <w:p w14:paraId="7FB0B21D" w14:textId="77777777" w:rsidR="004274B1" w:rsidRDefault="004274B1" w:rsidP="004274B1">
      <w:pPr>
        <w:widowControl w:val="0"/>
        <w:tabs>
          <w:tab w:val="left" w:pos="2366"/>
        </w:tabs>
        <w:jc w:val="center"/>
        <w:rPr>
          <w:rFonts w:ascii="Times New Roman" w:hAnsi="Times New Roman"/>
          <w:bCs/>
          <w:w w:val="0"/>
          <w:sz w:val="26"/>
          <w:szCs w:val="26"/>
        </w:rPr>
      </w:pPr>
    </w:p>
    <w:p w14:paraId="38AE0D3A"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083E4C4E"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590204D5" w14:textId="77777777" w:rsidR="004274B1" w:rsidRDefault="004274B1" w:rsidP="004274B1">
      <w:pPr>
        <w:rPr>
          <w:rFonts w:ascii="Times New Roman" w:hAnsi="Times New Roman"/>
          <w:sz w:val="26"/>
          <w:szCs w:val="26"/>
        </w:rPr>
      </w:pPr>
    </w:p>
    <w:p w14:paraId="3D803792" w14:textId="77777777" w:rsidR="004274B1" w:rsidRPr="00D753FF" w:rsidRDefault="004274B1" w:rsidP="004274B1">
      <w:pPr>
        <w:rPr>
          <w:rFonts w:ascii="Times New Roman" w:hAnsi="Times New Roman"/>
          <w:sz w:val="26"/>
          <w:szCs w:val="26"/>
        </w:rPr>
      </w:pPr>
    </w:p>
    <w:p w14:paraId="7AE0ADDC" w14:textId="77777777" w:rsidR="004274B1" w:rsidRPr="00D753FF" w:rsidRDefault="004274B1" w:rsidP="004274B1">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4274B1" w:rsidRPr="00D753FF" w14:paraId="36FB354F" w14:textId="77777777" w:rsidTr="004274B1">
        <w:trPr>
          <w:cantSplit/>
          <w:jc w:val="center"/>
        </w:trPr>
        <w:tc>
          <w:tcPr>
            <w:tcW w:w="4253" w:type="dxa"/>
            <w:tcBorders>
              <w:top w:val="single" w:sz="6" w:space="0" w:color="auto"/>
            </w:tcBorders>
          </w:tcPr>
          <w:p w14:paraId="187AB840"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E38EB2B" w14:textId="77777777" w:rsidR="004274B1" w:rsidRPr="00D753FF" w:rsidRDefault="004274B1" w:rsidP="004274B1">
      <w:pPr>
        <w:rPr>
          <w:rFonts w:ascii="Times New Roman" w:hAnsi="Times New Roman"/>
          <w:sz w:val="26"/>
          <w:szCs w:val="26"/>
        </w:rPr>
      </w:pPr>
    </w:p>
    <w:p w14:paraId="48A2B7CC" w14:textId="77777777" w:rsidR="004274B1" w:rsidRPr="00D753FF" w:rsidRDefault="004274B1" w:rsidP="004274B1">
      <w:pPr>
        <w:widowControl w:val="0"/>
        <w:tabs>
          <w:tab w:val="left" w:pos="2366"/>
        </w:tabs>
        <w:jc w:val="center"/>
        <w:rPr>
          <w:rFonts w:ascii="Times New Roman" w:hAnsi="Times New Roman"/>
          <w:sz w:val="26"/>
          <w:szCs w:val="26"/>
        </w:rPr>
      </w:pPr>
    </w:p>
    <w:p w14:paraId="2571EB85" w14:textId="5BC91A1C"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3</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1E652210" w14:textId="77777777" w:rsidR="004274B1" w:rsidRPr="00D753FF" w:rsidRDefault="004274B1" w:rsidP="004274B1">
      <w:pPr>
        <w:widowControl w:val="0"/>
        <w:tabs>
          <w:tab w:val="left" w:pos="2366"/>
        </w:tabs>
        <w:rPr>
          <w:rFonts w:ascii="Times New Roman" w:hAnsi="Times New Roman"/>
          <w:bCs/>
          <w:w w:val="0"/>
          <w:szCs w:val="26"/>
        </w:rPr>
      </w:pPr>
    </w:p>
    <w:p w14:paraId="28D88400" w14:textId="77777777" w:rsidR="004274B1" w:rsidRDefault="004274B1" w:rsidP="004274B1">
      <w:pPr>
        <w:widowControl w:val="0"/>
        <w:tabs>
          <w:tab w:val="left" w:pos="2366"/>
        </w:tabs>
        <w:jc w:val="center"/>
        <w:rPr>
          <w:rFonts w:ascii="Times New Roman" w:hAnsi="Times New Roman"/>
          <w:bCs/>
          <w:w w:val="0"/>
          <w:sz w:val="26"/>
          <w:szCs w:val="26"/>
        </w:rPr>
      </w:pPr>
    </w:p>
    <w:p w14:paraId="154CB2B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3A70F198"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19F12944" w14:textId="77777777" w:rsidR="004274B1" w:rsidRDefault="004274B1" w:rsidP="004274B1">
      <w:pPr>
        <w:rPr>
          <w:rFonts w:ascii="Times New Roman" w:hAnsi="Times New Roman"/>
          <w:sz w:val="26"/>
          <w:szCs w:val="26"/>
        </w:rPr>
      </w:pPr>
    </w:p>
    <w:p w14:paraId="53C8CF66" w14:textId="77777777" w:rsidR="004274B1" w:rsidRPr="00D753FF" w:rsidRDefault="004274B1" w:rsidP="004274B1">
      <w:pPr>
        <w:rPr>
          <w:rFonts w:ascii="Times New Roman" w:hAnsi="Times New Roman"/>
          <w:sz w:val="26"/>
          <w:szCs w:val="26"/>
        </w:rPr>
      </w:pPr>
    </w:p>
    <w:p w14:paraId="59C950A6"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4667ADD3" w14:textId="77777777" w:rsidTr="004274B1">
        <w:trPr>
          <w:cantSplit/>
        </w:trPr>
        <w:tc>
          <w:tcPr>
            <w:tcW w:w="4253" w:type="dxa"/>
            <w:tcBorders>
              <w:top w:val="single" w:sz="6" w:space="0" w:color="auto"/>
            </w:tcBorders>
          </w:tcPr>
          <w:p w14:paraId="1B27CCEB"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0ED1A54"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0317E2E2"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2845A90" w14:textId="77777777" w:rsidR="004274B1" w:rsidRPr="00D753FF" w:rsidRDefault="004274B1" w:rsidP="004274B1">
      <w:pPr>
        <w:rPr>
          <w:rFonts w:ascii="Times New Roman" w:hAnsi="Times New Roman"/>
          <w:sz w:val="26"/>
          <w:szCs w:val="26"/>
        </w:rPr>
      </w:pPr>
    </w:p>
    <w:p w14:paraId="7A9307CC" w14:textId="77777777" w:rsidR="004274B1" w:rsidRPr="007124BC" w:rsidRDefault="004274B1" w:rsidP="004274B1">
      <w:pPr>
        <w:widowControl w:val="0"/>
        <w:rPr>
          <w:rFonts w:ascii="Times New Roman" w:hAnsi="Times New Roman"/>
          <w:sz w:val="26"/>
          <w:szCs w:val="26"/>
        </w:rPr>
      </w:pPr>
      <w:r w:rsidRPr="007124BC">
        <w:rPr>
          <w:rFonts w:ascii="Times New Roman" w:hAnsi="Times New Roman"/>
          <w:sz w:val="26"/>
          <w:szCs w:val="26"/>
        </w:rPr>
        <w:br w:type="page"/>
      </w:r>
    </w:p>
    <w:bookmarkEnd w:id="18"/>
    <w:p w14:paraId="759F13DE" w14:textId="6796C554" w:rsidR="00653E22" w:rsidRPr="00D753FF" w:rsidRDefault="00653E22" w:rsidP="00653E22">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C</w:t>
      </w:r>
      <w:r w:rsidR="00647B83">
        <w:rPr>
          <w:rFonts w:ascii="Times New Roman" w:hAnsi="Times New Roman"/>
          <w:bCs/>
          <w:szCs w:val="26"/>
        </w:rPr>
        <w:t>ompanhia de Eletricidade do Estado da</w:t>
      </w:r>
      <w:r>
        <w:rPr>
          <w:rFonts w:ascii="Times New Roman" w:hAnsi="Times New Roman"/>
          <w:bCs/>
          <w:szCs w:val="26"/>
        </w:rPr>
        <w:t xml:space="preserve"> Bahia - COELBA, Neoenergia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72CA281A" w14:textId="77777777" w:rsidR="004274B1" w:rsidRDefault="004274B1" w:rsidP="004274B1">
      <w:pPr>
        <w:rPr>
          <w:rFonts w:ascii="Times New Roman" w:hAnsi="Times New Roman"/>
          <w:sz w:val="26"/>
          <w:szCs w:val="26"/>
        </w:rPr>
      </w:pPr>
    </w:p>
    <w:p w14:paraId="50716268" w14:textId="77777777" w:rsidR="004274B1" w:rsidRPr="00FA3CAD" w:rsidRDefault="004274B1" w:rsidP="004274B1">
      <w:pPr>
        <w:rPr>
          <w:rFonts w:ascii="Times New Roman" w:hAnsi="Times New Roman"/>
          <w:sz w:val="26"/>
          <w:szCs w:val="26"/>
        </w:rPr>
      </w:pPr>
    </w:p>
    <w:p w14:paraId="28D91E74" w14:textId="77777777" w:rsidR="004274B1" w:rsidRPr="00FA3CAD" w:rsidRDefault="004274B1" w:rsidP="004274B1">
      <w:pPr>
        <w:rPr>
          <w:rFonts w:ascii="Times New Roman" w:hAnsi="Times New Roman"/>
          <w:sz w:val="26"/>
          <w:szCs w:val="26"/>
        </w:rPr>
      </w:pPr>
      <w:r w:rsidRPr="00FA3CAD">
        <w:rPr>
          <w:rFonts w:ascii="Times New Roman" w:hAnsi="Times New Roman"/>
          <w:sz w:val="26"/>
          <w:szCs w:val="26"/>
        </w:rPr>
        <w:t>Testemunhas:</w:t>
      </w:r>
    </w:p>
    <w:p w14:paraId="2C72067C" w14:textId="77777777" w:rsidR="004274B1" w:rsidRDefault="004274B1" w:rsidP="004274B1">
      <w:pPr>
        <w:rPr>
          <w:rFonts w:ascii="Times New Roman" w:hAnsi="Times New Roman"/>
          <w:sz w:val="26"/>
          <w:szCs w:val="26"/>
        </w:rPr>
      </w:pPr>
    </w:p>
    <w:p w14:paraId="2D6F7B52" w14:textId="77777777" w:rsidR="004274B1" w:rsidRDefault="004274B1" w:rsidP="004274B1">
      <w:pPr>
        <w:rPr>
          <w:rFonts w:ascii="Times New Roman" w:hAnsi="Times New Roman"/>
          <w:sz w:val="26"/>
          <w:szCs w:val="26"/>
        </w:rPr>
      </w:pPr>
    </w:p>
    <w:p w14:paraId="28DABC14" w14:textId="77777777" w:rsidR="004274B1" w:rsidRPr="00FA3CAD"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FA3CAD" w14:paraId="773BD112" w14:textId="77777777" w:rsidTr="004274B1">
        <w:trPr>
          <w:cantSplit/>
        </w:trPr>
        <w:tc>
          <w:tcPr>
            <w:tcW w:w="4253" w:type="dxa"/>
            <w:tcBorders>
              <w:top w:val="single" w:sz="6" w:space="0" w:color="auto"/>
            </w:tcBorders>
          </w:tcPr>
          <w:p w14:paraId="6A6E0316" w14:textId="77777777" w:rsidR="004274B1" w:rsidRPr="00FA3CAD" w:rsidRDefault="004274B1" w:rsidP="00653E22">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sidR="00653E22">
              <w:rPr>
                <w:rFonts w:ascii="Times New Roman" w:hAnsi="Times New Roman"/>
                <w:sz w:val="26"/>
                <w:szCs w:val="26"/>
              </w:rPr>
              <w:t>E</w:t>
            </w:r>
            <w:r w:rsidRPr="00FA3CAD">
              <w:rPr>
                <w:rFonts w:ascii="Times New Roman" w:hAnsi="Times New Roman"/>
                <w:sz w:val="26"/>
                <w:szCs w:val="26"/>
              </w:rPr>
              <w:t>:</w:t>
            </w:r>
          </w:p>
        </w:tc>
        <w:tc>
          <w:tcPr>
            <w:tcW w:w="567" w:type="dxa"/>
          </w:tcPr>
          <w:p w14:paraId="19794932" w14:textId="77777777" w:rsidR="004274B1" w:rsidRPr="00FA3CAD" w:rsidRDefault="004274B1" w:rsidP="004274B1">
            <w:pPr>
              <w:rPr>
                <w:rFonts w:ascii="Times New Roman" w:hAnsi="Times New Roman"/>
                <w:sz w:val="26"/>
                <w:szCs w:val="26"/>
              </w:rPr>
            </w:pPr>
          </w:p>
        </w:tc>
        <w:tc>
          <w:tcPr>
            <w:tcW w:w="4253" w:type="dxa"/>
            <w:tcBorders>
              <w:top w:val="single" w:sz="6" w:space="0" w:color="auto"/>
            </w:tcBorders>
          </w:tcPr>
          <w:p w14:paraId="5CF9D3B6" w14:textId="77777777" w:rsidR="004274B1" w:rsidRPr="00FA3CAD" w:rsidRDefault="00653E22" w:rsidP="004274B1">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004274B1" w:rsidRPr="00FA3CAD">
              <w:rPr>
                <w:rFonts w:ascii="Times New Roman" w:hAnsi="Times New Roman"/>
                <w:sz w:val="26"/>
                <w:szCs w:val="26"/>
              </w:rPr>
              <w:t>:</w:t>
            </w:r>
          </w:p>
        </w:tc>
      </w:tr>
    </w:tbl>
    <w:p w14:paraId="4CD08537" w14:textId="77777777" w:rsidR="004274B1" w:rsidRPr="00FA3CAD" w:rsidRDefault="004274B1" w:rsidP="004274B1">
      <w:pPr>
        <w:widowControl w:val="0"/>
        <w:tabs>
          <w:tab w:val="left" w:pos="2366"/>
        </w:tabs>
        <w:rPr>
          <w:rFonts w:ascii="Times New Roman" w:hAnsi="Times New Roman"/>
          <w:sz w:val="26"/>
          <w:szCs w:val="26"/>
        </w:rPr>
      </w:pPr>
    </w:p>
    <w:p w14:paraId="76937B8C" w14:textId="77777777" w:rsidR="00EF0BD7" w:rsidRDefault="00EF0BD7"/>
    <w:sectPr w:rsidR="00EF0BD7" w:rsidSect="00C22F11">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01BE" w14:textId="77777777" w:rsidR="001E51FE" w:rsidRDefault="001E51FE" w:rsidP="004274B1">
      <w:r>
        <w:separator/>
      </w:r>
    </w:p>
  </w:endnote>
  <w:endnote w:type="continuationSeparator" w:id="0">
    <w:p w14:paraId="1E3B585F" w14:textId="77777777" w:rsidR="001E51FE" w:rsidRDefault="001E51FE" w:rsidP="004274B1">
      <w:r>
        <w:continuationSeparator/>
      </w:r>
    </w:p>
  </w:endnote>
  <w:endnote w:type="continuationNotice" w:id="1">
    <w:p w14:paraId="05B0F880" w14:textId="77777777" w:rsidR="001E51FE" w:rsidRDefault="001E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0A0A" w14:textId="77777777" w:rsidR="00AF1F9E" w:rsidRDefault="00AF1F9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61971A82" w14:textId="77777777" w:rsidR="00AF1F9E" w:rsidRDefault="00AF1F9E" w:rsidP="00AF1F9E">
        <w:pPr>
          <w:pStyle w:val="Rodap"/>
          <w:jc w:val="left"/>
          <w:rPr>
            <w:ins w:id="159" w:author="Renan Valverde Granja | Machado Meyer Advogados" w:date="2019-03-26T20:47:00Z"/>
            <w:rFonts w:ascii="Verdana" w:hAnsi="Verdana"/>
            <w:sz w:val="14"/>
          </w:rPr>
        </w:pPr>
        <w:ins w:id="160" w:author="Renan Valverde Granja | Machado Meyer Advogados" w:date="2019-03-26T20:47: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58D4D505" w14:textId="27DCEDAF" w:rsidR="001E51FE" w:rsidDel="00AF1F9E" w:rsidRDefault="00AF1F9E" w:rsidP="00AF1F9E">
        <w:pPr>
          <w:pStyle w:val="Rodap"/>
          <w:jc w:val="left"/>
          <w:rPr>
            <w:del w:id="161" w:author="Renan Valverde Granja | Machado Meyer Advogados" w:date="2019-03-26T20:46:00Z"/>
            <w:rFonts w:ascii="Verdana" w:hAnsi="Verdana"/>
            <w:sz w:val="14"/>
          </w:rPr>
          <w:pPrChange w:id="162" w:author="Renan Valverde Granja | Machado Meyer Advogados" w:date="2019-03-26T20:47:00Z">
            <w:pPr>
              <w:pStyle w:val="Rodap"/>
              <w:jc w:val="left"/>
            </w:pPr>
          </w:pPrChange>
        </w:pPr>
        <w:ins w:id="163" w:author="Renan Valverde Granja | Machado Meyer Advogados" w:date="2019-03-26T20:47:00Z">
          <w:r>
            <w:rPr>
              <w:rFonts w:ascii="Verdana" w:hAnsi="Verdana"/>
              <w:sz w:val="14"/>
            </w:rPr>
            <w:t xml:space="preserve">TEXT_SP - 100061967v2 3258.173 </w:t>
          </w:r>
          <w:r>
            <w:rPr>
              <w:rFonts w:ascii="Verdana" w:hAnsi="Verdana"/>
              <w:sz w:val="14"/>
            </w:rPr>
            <w:fldChar w:fldCharType="end"/>
          </w:r>
        </w:ins>
        <w:del w:id="164" w:author="Renan Valverde Granja | Machado Meyer Advogados" w:date="2019-03-26T20:46:00Z">
          <w:r w:rsidR="001E51FE" w:rsidDel="00AF1F9E">
            <w:rPr>
              <w:rFonts w:ascii="Verdana" w:hAnsi="Verdana"/>
              <w:sz w:val="14"/>
            </w:rPr>
            <w:fldChar w:fldCharType="begin"/>
          </w:r>
          <w:r w:rsidR="001E51FE" w:rsidDel="00AF1F9E">
            <w:rPr>
              <w:rFonts w:ascii="Verdana" w:hAnsi="Verdana"/>
              <w:sz w:val="14"/>
            </w:rPr>
            <w:delInstrText xml:space="preserve"> DOCPROPERTY "iManageFooter"  \* MERGEFORMAT </w:delInstrText>
          </w:r>
          <w:r w:rsidR="001E51FE" w:rsidDel="00AF1F9E">
            <w:rPr>
              <w:rFonts w:ascii="Verdana" w:hAnsi="Verdana"/>
              <w:sz w:val="14"/>
            </w:rPr>
            <w:fldChar w:fldCharType="separate"/>
          </w:r>
        </w:del>
      </w:p>
      <w:p w14:paraId="7D0F21F4" w14:textId="65DC7E6D" w:rsidR="001E51FE" w:rsidRPr="008B41E0" w:rsidRDefault="001E51FE" w:rsidP="00C22F11">
        <w:pPr>
          <w:pStyle w:val="Rodap"/>
          <w:jc w:val="left"/>
          <w:rPr>
            <w:rFonts w:ascii="Times New Roman" w:hAnsi="Times New Roman"/>
            <w:sz w:val="26"/>
            <w:szCs w:val="26"/>
          </w:rPr>
        </w:pPr>
        <w:del w:id="165" w:author="Renan Valverde Granja | Machado Meyer Advogados" w:date="2019-03-26T20:46:00Z">
          <w:r w:rsidDel="00AF1F9E">
            <w:rPr>
              <w:rFonts w:ascii="Verdana" w:hAnsi="Verdana"/>
              <w:sz w:val="14"/>
            </w:rPr>
            <w:delText xml:space="preserve">TEXT_SP - 100061967v1 3258.173 </w:delText>
          </w:r>
          <w:r w:rsidDel="00AF1F9E">
            <w:rPr>
              <w:rFonts w:ascii="Verdana" w:hAnsi="Verdana"/>
              <w:sz w:val="14"/>
            </w:rPr>
            <w:fldChar w:fldCharType="end"/>
          </w:r>
        </w:del>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AF1F9E">
          <w:rPr>
            <w:rFonts w:ascii="Times New Roman" w:hAnsi="Times New Roman"/>
            <w:noProof/>
            <w:sz w:val="26"/>
            <w:szCs w:val="26"/>
          </w:rPr>
          <w:t>61</w:t>
        </w:r>
        <w:r w:rsidRPr="008B41E0">
          <w:rPr>
            <w:rFonts w:ascii="Times New Roman" w:hAnsi="Times New Roman"/>
            <w:sz w:val="26"/>
            <w:szCs w:val="26"/>
          </w:rPr>
          <w:fldChar w:fldCharType="end"/>
        </w:r>
      </w:p>
    </w:sdtContent>
  </w:sdt>
  <w:p w14:paraId="48967890" w14:textId="77777777" w:rsidR="001E51FE" w:rsidRPr="00DC3238" w:rsidRDefault="001E51FE" w:rsidP="004274B1">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83EB" w14:textId="3D07ECC6" w:rsidR="001E51FE" w:rsidRPr="00C22F11" w:rsidRDefault="001E51FE" w:rsidP="00C22F11">
    <w:pPr>
      <w:pStyle w:val="Rodap"/>
      <w:jc w:val="left"/>
      <w:rPr>
        <w:rFonts w:ascii="Verdana" w:hAnsi="Verdana"/>
        <w:sz w:val="1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2510" w14:textId="77777777" w:rsidR="001E51FE" w:rsidRDefault="001E51FE" w:rsidP="004274B1">
      <w:r>
        <w:separator/>
      </w:r>
    </w:p>
  </w:footnote>
  <w:footnote w:type="continuationSeparator" w:id="0">
    <w:p w14:paraId="77D862D5" w14:textId="77777777" w:rsidR="001E51FE" w:rsidRDefault="001E51FE" w:rsidP="004274B1">
      <w:r>
        <w:continuationSeparator/>
      </w:r>
    </w:p>
  </w:footnote>
  <w:footnote w:type="continuationNotice" w:id="1">
    <w:p w14:paraId="6B6CED08" w14:textId="77777777" w:rsidR="001E51FE" w:rsidRDefault="001E51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63E0" w14:textId="77777777" w:rsidR="00AF1F9E" w:rsidRDefault="00AF1F9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D02F" w14:textId="77777777" w:rsidR="001E51FE" w:rsidRPr="008B41E0" w:rsidRDefault="001E51FE" w:rsidP="004274B1">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5A72" w14:textId="62B69B07" w:rsidR="001E51FE" w:rsidRDefault="001E51FE" w:rsidP="00C74B4D">
    <w:pPr>
      <w:pStyle w:val="Cabealho"/>
      <w:jc w:val="right"/>
      <w:rPr>
        <w:rFonts w:ascii="Times New Roman" w:hAnsi="Times New Roman"/>
        <w:sz w:val="26"/>
        <w:szCs w:val="26"/>
      </w:rPr>
    </w:pPr>
    <w:r>
      <w:rPr>
        <w:rFonts w:ascii="Times New Roman" w:hAnsi="Times New Roman"/>
        <w:sz w:val="26"/>
        <w:szCs w:val="26"/>
      </w:rPr>
      <w:t>Comentários Coelba e MMSO</w:t>
    </w:r>
  </w:p>
  <w:p w14:paraId="3EA5448D" w14:textId="2C709281" w:rsidR="001E51FE" w:rsidRDefault="001E51FE" w:rsidP="00C74B4D">
    <w:pPr>
      <w:pStyle w:val="Cabealho"/>
      <w:jc w:val="right"/>
      <w:rPr>
        <w:rFonts w:ascii="Times New Roman" w:hAnsi="Times New Roman"/>
        <w:sz w:val="26"/>
        <w:szCs w:val="26"/>
      </w:rPr>
    </w:pPr>
    <w:r>
      <w:rPr>
        <w:rFonts w:ascii="Times New Roman" w:hAnsi="Times New Roman"/>
        <w:sz w:val="26"/>
        <w:szCs w:val="26"/>
      </w:rPr>
      <w:t>2</w:t>
    </w:r>
    <w:ins w:id="166" w:author="Renan Valverde Granja | Machado Meyer Advogados" w:date="2019-03-26T20:34:00Z">
      <w:r>
        <w:rPr>
          <w:rFonts w:ascii="Times New Roman" w:hAnsi="Times New Roman"/>
          <w:sz w:val="26"/>
          <w:szCs w:val="26"/>
        </w:rPr>
        <w:t>6</w:t>
      </w:r>
    </w:ins>
    <w:del w:id="167" w:author="Renan Valverde Granja | Machado Meyer Advogados" w:date="2019-03-26T20:34:00Z">
      <w:r w:rsidDel="001E51FE">
        <w:rPr>
          <w:rFonts w:ascii="Times New Roman" w:hAnsi="Times New Roman"/>
          <w:sz w:val="26"/>
          <w:szCs w:val="26"/>
        </w:rPr>
        <w:delText>5</w:delText>
      </w:r>
    </w:del>
    <w:r>
      <w:rPr>
        <w:rFonts w:ascii="Times New Roman" w:hAnsi="Times New Roman"/>
        <w:sz w:val="26"/>
        <w:szCs w:val="26"/>
      </w:rPr>
      <w:t>.03.2019</w:t>
    </w:r>
  </w:p>
  <w:p w14:paraId="4AD2F101" w14:textId="77777777" w:rsidR="001E51FE" w:rsidRDefault="001E51FE" w:rsidP="00C74B4D">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29"/>
  </w:num>
  <w:num w:numId="5">
    <w:abstractNumId w:val="22"/>
  </w:num>
  <w:num w:numId="6">
    <w:abstractNumId w:val="31"/>
  </w:num>
  <w:num w:numId="7">
    <w:abstractNumId w:val="4"/>
  </w:num>
  <w:num w:numId="8">
    <w:abstractNumId w:val="14"/>
  </w:num>
  <w:num w:numId="9">
    <w:abstractNumId w:val="20"/>
  </w:num>
  <w:num w:numId="10">
    <w:abstractNumId w:val="35"/>
  </w:num>
  <w:num w:numId="11">
    <w:abstractNumId w:val="12"/>
  </w:num>
  <w:num w:numId="12">
    <w:abstractNumId w:val="15"/>
  </w:num>
  <w:num w:numId="13">
    <w:abstractNumId w:val="9"/>
  </w:num>
  <w:num w:numId="14">
    <w:abstractNumId w:val="10"/>
  </w:num>
  <w:num w:numId="15">
    <w:abstractNumId w:val="25"/>
  </w:num>
  <w:num w:numId="16">
    <w:abstractNumId w:val="2"/>
  </w:num>
  <w:num w:numId="17">
    <w:abstractNumId w:val="8"/>
  </w:num>
  <w:num w:numId="18">
    <w:abstractNumId w:val="21"/>
  </w:num>
  <w:num w:numId="19">
    <w:abstractNumId w:val="1"/>
  </w:num>
  <w:num w:numId="20">
    <w:abstractNumId w:val="19"/>
  </w:num>
  <w:num w:numId="21">
    <w:abstractNumId w:val="3"/>
  </w:num>
  <w:num w:numId="22">
    <w:abstractNumId w:val="0"/>
  </w:num>
  <w:num w:numId="23">
    <w:abstractNumId w:val="18"/>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7"/>
  </w:num>
  <w:num w:numId="29">
    <w:abstractNumId w:val="30"/>
  </w:num>
  <w:num w:numId="30">
    <w:abstractNumId w:val="34"/>
  </w:num>
  <w:num w:numId="31">
    <w:abstractNumId w:val="13"/>
  </w:num>
  <w:num w:numId="32">
    <w:abstractNumId w:val="5"/>
  </w:num>
  <w:num w:numId="33">
    <w:abstractNumId w:val="6"/>
  </w:num>
  <w:num w:numId="34">
    <w:abstractNumId w:val="33"/>
  </w:num>
  <w:num w:numId="35">
    <w:abstractNumId w:val="23"/>
  </w:num>
  <w:num w:numId="36">
    <w:abstractNumId w:val="7"/>
  </w:num>
  <w:num w:numId="3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B1"/>
    <w:rsid w:val="00043BBA"/>
    <w:rsid w:val="00073D30"/>
    <w:rsid w:val="00087C2B"/>
    <w:rsid w:val="000C22A2"/>
    <w:rsid w:val="000F38AF"/>
    <w:rsid w:val="001124FA"/>
    <w:rsid w:val="00173784"/>
    <w:rsid w:val="001D2C71"/>
    <w:rsid w:val="001E51FE"/>
    <w:rsid w:val="00202134"/>
    <w:rsid w:val="00216D38"/>
    <w:rsid w:val="0022786B"/>
    <w:rsid w:val="002764D2"/>
    <w:rsid w:val="002854E1"/>
    <w:rsid w:val="00287BFB"/>
    <w:rsid w:val="00297B3A"/>
    <w:rsid w:val="00313653"/>
    <w:rsid w:val="00321772"/>
    <w:rsid w:val="00322594"/>
    <w:rsid w:val="00322AE4"/>
    <w:rsid w:val="00330CB6"/>
    <w:rsid w:val="00346C03"/>
    <w:rsid w:val="00382767"/>
    <w:rsid w:val="00387A1B"/>
    <w:rsid w:val="003A0AF7"/>
    <w:rsid w:val="003B5270"/>
    <w:rsid w:val="003C5938"/>
    <w:rsid w:val="0042376A"/>
    <w:rsid w:val="004274B1"/>
    <w:rsid w:val="00444DBD"/>
    <w:rsid w:val="004D404D"/>
    <w:rsid w:val="00501735"/>
    <w:rsid w:val="00512A07"/>
    <w:rsid w:val="0057178F"/>
    <w:rsid w:val="00574977"/>
    <w:rsid w:val="005C73B7"/>
    <w:rsid w:val="005D000E"/>
    <w:rsid w:val="005D2DF3"/>
    <w:rsid w:val="005E7249"/>
    <w:rsid w:val="00621A28"/>
    <w:rsid w:val="00625FFC"/>
    <w:rsid w:val="00647B83"/>
    <w:rsid w:val="00653007"/>
    <w:rsid w:val="00653E22"/>
    <w:rsid w:val="00694D6C"/>
    <w:rsid w:val="006A5D7D"/>
    <w:rsid w:val="006D3DA3"/>
    <w:rsid w:val="00741D16"/>
    <w:rsid w:val="00764D8D"/>
    <w:rsid w:val="007A5074"/>
    <w:rsid w:val="007B3561"/>
    <w:rsid w:val="00801597"/>
    <w:rsid w:val="00856269"/>
    <w:rsid w:val="00863DF3"/>
    <w:rsid w:val="00864527"/>
    <w:rsid w:val="00876CFC"/>
    <w:rsid w:val="008914C2"/>
    <w:rsid w:val="008B77B0"/>
    <w:rsid w:val="00906E5B"/>
    <w:rsid w:val="00912B5D"/>
    <w:rsid w:val="00934644"/>
    <w:rsid w:val="009B46C1"/>
    <w:rsid w:val="009D6C8D"/>
    <w:rsid w:val="00A60E77"/>
    <w:rsid w:val="00A652FA"/>
    <w:rsid w:val="00A65334"/>
    <w:rsid w:val="00A7627B"/>
    <w:rsid w:val="00A90393"/>
    <w:rsid w:val="00AA2FAB"/>
    <w:rsid w:val="00AA627C"/>
    <w:rsid w:val="00AF0C3A"/>
    <w:rsid w:val="00AF1F9E"/>
    <w:rsid w:val="00B00A7A"/>
    <w:rsid w:val="00B41AD9"/>
    <w:rsid w:val="00B44EA8"/>
    <w:rsid w:val="00B550FF"/>
    <w:rsid w:val="00B57603"/>
    <w:rsid w:val="00B83FAC"/>
    <w:rsid w:val="00C1715C"/>
    <w:rsid w:val="00C22F11"/>
    <w:rsid w:val="00C3634D"/>
    <w:rsid w:val="00C74B4D"/>
    <w:rsid w:val="00D326D7"/>
    <w:rsid w:val="00D621E2"/>
    <w:rsid w:val="00DC43A8"/>
    <w:rsid w:val="00DF1173"/>
    <w:rsid w:val="00E808E7"/>
    <w:rsid w:val="00E937EC"/>
    <w:rsid w:val="00E93CD3"/>
    <w:rsid w:val="00E9747E"/>
    <w:rsid w:val="00EF0BD7"/>
    <w:rsid w:val="00F05E49"/>
    <w:rsid w:val="00F57625"/>
    <w:rsid w:val="00FD1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F8B4-577B-4B4C-ADD3-775BD68516A7}">
  <ds:schemaRefs>
    <ds:schemaRef ds:uri="http://schemas.openxmlformats.org/officeDocument/2006/bibliography"/>
  </ds:schemaRefs>
</ds:datastoreItem>
</file>

<file path=customXml/itemProps2.xml><?xml version="1.0" encoding="utf-8"?>
<ds:datastoreItem xmlns:ds="http://schemas.openxmlformats.org/officeDocument/2006/customXml" ds:itemID="{D8C004B8-A547-4515-9A6E-525747BD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26776</Words>
  <Characters>144594</Characters>
  <Application>Microsoft Office Word</Application>
  <DocSecurity>0</DocSecurity>
  <Lines>1204</Lines>
  <Paragraphs>342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2</cp:revision>
  <dcterms:created xsi:type="dcterms:W3CDTF">2019-03-26T23:47:00Z</dcterms:created>
  <dcterms:modified xsi:type="dcterms:W3CDTF">2019-03-26T23:47:00Z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- 100061967v2 3258.173 </vt:lpwstr>
  </property>
</Properties>
</file>