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p>
          <w:p w14:paraId="3775BA9B" w14:textId="682BEBD1"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D74FEE">
              <w:rPr>
                <w:rFonts w:cs="Tahoma"/>
                <w:b/>
                <w:bCs/>
                <w:sz w:val="22"/>
                <w:szCs w:val="22"/>
              </w:rPr>
              <w:t>SÉRIE ÚNICA</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0DB2FCB9" w14:textId="0424E5BA" w:rsidR="004A6E20" w:rsidRPr="00D96B8D" w:rsidRDefault="004A6E20" w:rsidP="00387BE3">
            <w:pPr>
              <w:pStyle w:val="Body"/>
              <w:jc w:val="center"/>
              <w:rPr>
                <w:rFonts w:cs="Tahoma"/>
              </w:rPr>
            </w:pPr>
          </w:p>
        </w:tc>
      </w:tr>
    </w:tbl>
    <w:p w14:paraId="5EF80A77" w14:textId="1AC5E33F" w:rsidR="000655F3" w:rsidRPr="000074CC" w:rsidRDefault="008C07FF" w:rsidP="0048216E">
      <w:pPr>
        <w:pStyle w:val="TtuloAnexo"/>
        <w:jc w:val="both"/>
        <w:rPr>
          <w:rFonts w:cs="Tahoma"/>
        </w:r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C07FF">
        <w:rPr>
          <w:rFonts w:cs="Tahoma"/>
          <w:bCs/>
          <w:szCs w:val="22"/>
        </w:rPr>
        <w:lastRenderedPageBreak/>
        <w:t xml:space="preserve">INSTRUMENTO PARTICULAR DE ESCRITURA </w:t>
      </w:r>
      <w:r w:rsidRPr="000074CC">
        <w:rPr>
          <w:rFonts w:cs="Tahoma"/>
          <w:bCs/>
          <w:szCs w:val="22"/>
        </w:rPr>
        <w:t xml:space="preserve">DA 8ª (OITAVA) EMISSÃO DE DEBÊNTURES SIMPLES, NÃO CONVERSÍVEIS EM AÇÕES, DA ESPÉCIE QUIROGRAFÁRIA, EM </w:t>
      </w:r>
      <w:r w:rsidR="00D74FEE">
        <w:rPr>
          <w:rFonts w:cs="Tahoma"/>
          <w:bCs/>
          <w:szCs w:val="22"/>
        </w:rPr>
        <w:t>SÉRIE ÚNICA</w:t>
      </w:r>
      <w:r w:rsidRPr="000074CC">
        <w:rPr>
          <w:rFonts w:cs="Tahoma"/>
          <w:bCs/>
          <w:szCs w:val="22"/>
        </w:rPr>
        <w:t>,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15E72B2B"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w:t>
      </w:r>
      <w:r w:rsidR="007C7CAF">
        <w:rPr>
          <w:rFonts w:cs="Tahoma"/>
          <w:szCs w:val="20"/>
        </w:rPr>
        <w:t xml:space="preserve"> de capital fechado</w:t>
      </w:r>
      <w:r w:rsidRPr="000074CC">
        <w:rPr>
          <w:rFonts w:cs="Tahoma"/>
          <w:szCs w:val="20"/>
        </w:rPr>
        <w:t>,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46B0ED32"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xml:space="preserve">” ou </w:t>
      </w:r>
      <w:r w:rsidR="005F45DB" w:rsidRPr="00D96B8D">
        <w:rPr>
          <w:rFonts w:cs="Tahoma"/>
        </w:rPr>
        <w:t>“</w:t>
      </w:r>
      <w:r w:rsidR="005F45DB">
        <w:rPr>
          <w:rFonts w:cs="Tahoma"/>
          <w:b/>
          <w:bCs/>
        </w:rPr>
        <w:t>Pavarini</w:t>
      </w:r>
      <w:r w:rsidR="005F45DB" w:rsidRPr="00D96B8D">
        <w:rPr>
          <w:rFonts w:cs="Tahoma"/>
        </w:rPr>
        <w:t xml:space="preserve">”, </w:t>
      </w:r>
      <w:r w:rsidR="002755CB" w:rsidRPr="00D96B8D">
        <w:rPr>
          <w:rFonts w:cs="Tahoma"/>
        </w:rPr>
        <w:t>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w:t>
      </w:r>
      <w:proofErr w:type="spellStart"/>
      <w:r w:rsidRPr="00C92356">
        <w:rPr>
          <w:rFonts w:cs="Tahoma"/>
          <w:szCs w:val="20"/>
        </w:rPr>
        <w:t>is</w:t>
      </w:r>
      <w:proofErr w:type="spellEnd"/>
      <w:r w:rsidRPr="00C92356">
        <w:rPr>
          <w:rFonts w:cs="Tahoma"/>
          <w:szCs w:val="20"/>
        </w:rPr>
        <w:t>)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38D7C71B"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w:t>
      </w:r>
      <w:r w:rsidR="00D74FEE">
        <w:rPr>
          <w:rFonts w:cs="Tahoma"/>
        </w:rPr>
        <w:t>Série Única</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6C4ECDD6"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w:t>
      </w:r>
      <w:r w:rsidR="007C7CAF">
        <w:rPr>
          <w:rFonts w:cs="Tahoma"/>
          <w:szCs w:val="20"/>
        </w:rPr>
        <w:t xml:space="preserve">inclusive para fins de cálculo, </w:t>
      </w:r>
      <w:r w:rsidRPr="00C92356">
        <w:rPr>
          <w:rFonts w:cs="Tahoma"/>
          <w:szCs w:val="20"/>
        </w:rPr>
        <w:t xml:space="preserve">qualquer dia que não seja sábado, domingo ou feriado declarado nacional;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89" w:name="_Toc29836176"/>
      <w:bookmarkStart w:id="90" w:name="_Toc29837392"/>
      <w:bookmarkStart w:id="91" w:name="_Toc29839593"/>
      <w:bookmarkStart w:id="92" w:name="_Toc29839900"/>
      <w:bookmarkStart w:id="93" w:name="_Toc309026143"/>
      <w:bookmarkStart w:id="94" w:name="_Toc314664627"/>
      <w:bookmarkStart w:id="95" w:name="_Toc315089422"/>
      <w:bookmarkStart w:id="96" w:name="_Toc341449473"/>
      <w:bookmarkStart w:id="97" w:name="_Toc518641554"/>
      <w:bookmarkStart w:id="98" w:name="_Toc519883348"/>
      <w:bookmarkStart w:id="99" w:name="_Toc45646289"/>
      <w:bookmarkEnd w:id="89"/>
      <w:bookmarkEnd w:id="90"/>
      <w:bookmarkEnd w:id="91"/>
      <w:bookmarkEnd w:id="92"/>
      <w:r w:rsidRPr="00D96B8D">
        <w:rPr>
          <w:rFonts w:cs="Tahoma"/>
          <w:b/>
          <w:bCs/>
        </w:rPr>
        <w:lastRenderedPageBreak/>
        <w:t>AUTORIZAÇ</w:t>
      </w:r>
      <w:bookmarkEnd w:id="93"/>
      <w:bookmarkEnd w:id="94"/>
      <w:bookmarkEnd w:id="95"/>
      <w:r w:rsidRPr="00D96B8D">
        <w:rPr>
          <w:rFonts w:cs="Tahoma"/>
          <w:b/>
          <w:bCs/>
        </w:rPr>
        <w:t xml:space="preserve">ÕES </w:t>
      </w:r>
      <w:bookmarkEnd w:id="96"/>
      <w:bookmarkEnd w:id="97"/>
      <w:bookmarkEnd w:id="98"/>
      <w:bookmarkEnd w:id="99"/>
    </w:p>
    <w:p w14:paraId="0918ED9C" w14:textId="21CB0641" w:rsidR="008C07FF" w:rsidRPr="00C92356" w:rsidRDefault="008C07FF" w:rsidP="008C07FF">
      <w:pPr>
        <w:pStyle w:val="Level2"/>
      </w:pPr>
      <w:bookmarkStart w:id="100" w:name="_Toc29836178"/>
      <w:bookmarkStart w:id="101" w:name="_Toc29837394"/>
      <w:bookmarkStart w:id="102" w:name="_Toc29839595"/>
      <w:bookmarkStart w:id="103" w:name="_Toc29839902"/>
      <w:bookmarkStart w:id="104" w:name="_Toc29836179"/>
      <w:bookmarkStart w:id="105" w:name="_Toc29837395"/>
      <w:bookmarkStart w:id="106" w:name="_Toc29839596"/>
      <w:bookmarkStart w:id="107" w:name="_Toc29839903"/>
      <w:bookmarkStart w:id="108" w:name="_Toc29836180"/>
      <w:bookmarkStart w:id="109" w:name="_Toc29837396"/>
      <w:bookmarkStart w:id="110" w:name="_Toc29839597"/>
      <w:bookmarkStart w:id="111" w:name="_Toc29839904"/>
      <w:bookmarkStart w:id="112" w:name="_Toc29836181"/>
      <w:bookmarkStart w:id="113" w:name="_Toc29837397"/>
      <w:bookmarkStart w:id="114" w:name="_Toc29839598"/>
      <w:bookmarkStart w:id="115" w:name="_Toc29839905"/>
      <w:bookmarkStart w:id="116" w:name="_Toc29836182"/>
      <w:bookmarkStart w:id="117" w:name="_Toc29837398"/>
      <w:bookmarkStart w:id="118" w:name="_Toc29839599"/>
      <w:bookmarkStart w:id="119" w:name="_Toc29839906"/>
      <w:bookmarkStart w:id="120" w:name="_Toc29836183"/>
      <w:bookmarkStart w:id="121" w:name="_Toc29837399"/>
      <w:bookmarkStart w:id="122" w:name="_Toc29839600"/>
      <w:bookmarkStart w:id="123" w:name="_Toc29839907"/>
      <w:bookmarkStart w:id="124" w:name="_Toc29836184"/>
      <w:bookmarkStart w:id="125" w:name="_Toc29837400"/>
      <w:bookmarkStart w:id="126" w:name="_Toc29839601"/>
      <w:bookmarkStart w:id="127" w:name="_Toc29839908"/>
      <w:bookmarkStart w:id="128" w:name="_Toc314664628"/>
      <w:bookmarkStart w:id="129" w:name="_Toc315089423"/>
      <w:bookmarkStart w:id="130" w:name="_Toc341449474"/>
      <w:bookmarkStart w:id="131" w:name="_Toc518641555"/>
      <w:bookmarkStart w:id="132" w:name="_Toc519883349"/>
      <w:bookmarkStart w:id="133" w:name="_Toc4564629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proofErr w:type="spellStart"/>
      <w:r w:rsidRPr="00C92356">
        <w:rPr>
          <w:i/>
        </w:rPr>
        <w:t>Bookbuilding</w:t>
      </w:r>
      <w:proofErr w:type="spellEnd"/>
      <w:r w:rsidRPr="00C92356">
        <w:t xml:space="preserve"> (conforme abaixo definido); e </w:t>
      </w:r>
      <w:r w:rsidRPr="00C92356">
        <w:rPr>
          <w:b/>
        </w:rPr>
        <w:t>(</w:t>
      </w:r>
      <w:proofErr w:type="spellStart"/>
      <w:r w:rsidRPr="00C92356">
        <w:rPr>
          <w:b/>
        </w:rPr>
        <w:t>ii</w:t>
      </w:r>
      <w:proofErr w:type="spellEnd"/>
      <w:r w:rsidRPr="00C92356">
        <w:rPr>
          <w:b/>
        </w:rPr>
        <w:t>)</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xml:space="preserve">, tais como </w:t>
      </w:r>
      <w:proofErr w:type="spellStart"/>
      <w:r w:rsidRPr="00C92356">
        <w:t>Escriturador</w:t>
      </w:r>
      <w:proofErr w:type="spellEnd"/>
      <w:r w:rsidRPr="00C92356">
        <w:t xml:space="preserve">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8"/>
      <w:bookmarkEnd w:id="129"/>
      <w:bookmarkEnd w:id="130"/>
      <w:bookmarkEnd w:id="131"/>
      <w:bookmarkEnd w:id="132"/>
      <w:bookmarkEnd w:id="133"/>
    </w:p>
    <w:p w14:paraId="0D2F184C" w14:textId="53B6DB3B" w:rsidR="000655F3" w:rsidRPr="00D96B8D" w:rsidRDefault="002755CB" w:rsidP="00817760">
      <w:pPr>
        <w:pStyle w:val="Body1"/>
        <w:rPr>
          <w:rFonts w:cs="Tahoma"/>
        </w:rPr>
      </w:pPr>
      <w:r w:rsidRPr="00D96B8D">
        <w:rPr>
          <w:rFonts w:cs="Tahoma"/>
        </w:rPr>
        <w:t xml:space="preserve">A </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 xml:space="preserve">quirografária, em </w:t>
      </w:r>
      <w:r w:rsidR="00D74FEE">
        <w:rPr>
          <w:rFonts w:cs="Tahoma"/>
        </w:rPr>
        <w:t>série única</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4"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4"/>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5" w:name="_Hlk31621366"/>
      <w:r w:rsidRPr="00D96B8D">
        <w:rPr>
          <w:rFonts w:cs="Tahoma"/>
          <w:b/>
          <w:bCs/>
        </w:rPr>
        <w:t>na Associação Brasileira das Entidades dos Mercados Financeiro e de Capitais</w:t>
      </w:r>
      <w:bookmarkEnd w:id="135"/>
    </w:p>
    <w:p w14:paraId="6BA6BE54" w14:textId="1D574172" w:rsidR="000655F3" w:rsidRPr="00D96B8D" w:rsidRDefault="002755CB" w:rsidP="00817760">
      <w:pPr>
        <w:pStyle w:val="Level3"/>
        <w:rPr>
          <w:rFonts w:cs="Tahoma"/>
        </w:rPr>
      </w:pPr>
      <w:bookmarkStart w:id="136"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7" w:name="_Hlk31621514"/>
      <w:r w:rsidR="00097A02" w:rsidRPr="00D96B8D">
        <w:rPr>
          <w:rFonts w:cs="Tahoma"/>
          <w:b/>
          <w:bCs/>
        </w:rPr>
        <w:t>ANBIMA</w:t>
      </w:r>
      <w:r w:rsidR="00097A02" w:rsidRPr="00D96B8D">
        <w:rPr>
          <w:rFonts w:cs="Tahoma"/>
        </w:rPr>
        <w:t>”).</w:t>
      </w:r>
    </w:p>
    <w:bookmarkEnd w:id="136"/>
    <w:p w14:paraId="76E082F1" w14:textId="75964055" w:rsidR="000655F3" w:rsidRPr="00D96B8D" w:rsidRDefault="000D1CAE" w:rsidP="00817760">
      <w:pPr>
        <w:pStyle w:val="Level2"/>
        <w:keepNext/>
        <w:rPr>
          <w:rFonts w:cs="Tahoma"/>
          <w:b/>
          <w:bCs/>
        </w:rPr>
      </w:pPr>
      <w:r w:rsidRPr="00C92356">
        <w:rPr>
          <w:rFonts w:cs="Tahoma"/>
          <w:b/>
          <w:szCs w:val="20"/>
        </w:rPr>
        <w:lastRenderedPageBreak/>
        <w:t xml:space="preserve">Arquivamento na JUCEMG e </w:t>
      </w:r>
      <w:r>
        <w:rPr>
          <w:rFonts w:cs="Tahoma"/>
          <w:b/>
          <w:szCs w:val="20"/>
        </w:rPr>
        <w:t>Publicação</w:t>
      </w:r>
      <w:r w:rsidRPr="00C92356">
        <w:rPr>
          <w:rFonts w:cs="Tahoma"/>
          <w:b/>
          <w:szCs w:val="20"/>
        </w:rPr>
        <w:t xml:space="preserve"> da AGE da Emissão</w:t>
      </w:r>
    </w:p>
    <w:p w14:paraId="1E0C3D15" w14:textId="7AE9F84F"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proofErr w:type="spellStart"/>
      <w:r w:rsidRPr="00C92356">
        <w:rPr>
          <w:rFonts w:cs="Tahoma"/>
          <w:i/>
          <w:szCs w:val="20"/>
        </w:rPr>
        <w:t>Bookbuilding</w:t>
      </w:r>
      <w:proofErr w:type="spellEnd"/>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7"/>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2C4BC917"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 sendo a distribuição liquidada financeiramente por meio da B3; e</w:t>
      </w:r>
    </w:p>
    <w:p w14:paraId="061C86F9" w14:textId="726E4C52" w:rsidR="000655F3" w:rsidRPr="00D96B8D" w:rsidRDefault="002755CB" w:rsidP="00536A7F">
      <w:pPr>
        <w:pStyle w:val="alpha4"/>
        <w:rPr>
          <w:rFonts w:cs="Tahoma"/>
        </w:rPr>
      </w:pPr>
      <w:r w:rsidRPr="00D96B8D">
        <w:rPr>
          <w:rFonts w:cs="Tahoma"/>
        </w:rPr>
        <w:t>negociação no mercado secundário por meio do CETIP21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75C8FF07"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observado, ainda, o disposto no inciso II do artigo 13 da Instrução CVM 476</w:t>
      </w:r>
      <w:r w:rsidR="00E01A26">
        <w:rPr>
          <w:rFonts w:cs="Tahoma"/>
        </w:rPr>
        <w:t xml:space="preserve"> e </w:t>
      </w:r>
      <w:r w:rsidR="00E01A26" w:rsidRPr="006968AA">
        <w:rPr>
          <w:szCs w:val="20"/>
        </w:rPr>
        <w:t>n</w:t>
      </w:r>
      <w:r w:rsidR="00E01A26" w:rsidRPr="002319CA">
        <w:rPr>
          <w:szCs w:val="20"/>
        </w:rPr>
        <w:t>a Deliberação CVM nº 849, de 31</w:t>
      </w:r>
      <w:r w:rsidR="000D1CAE">
        <w:rPr>
          <w:szCs w:val="20"/>
        </w:rPr>
        <w:t> </w:t>
      </w:r>
      <w:r w:rsidR="00E01A26" w:rsidRPr="002319CA">
        <w:rPr>
          <w:szCs w:val="20"/>
        </w:rPr>
        <w:t>de março de 2020</w:t>
      </w:r>
      <w:r w:rsidR="008F5539" w:rsidRPr="00D96B8D">
        <w:rPr>
          <w:rFonts w:cs="Tahoma"/>
        </w:rPr>
        <w:t xml:space="preserve">,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lastRenderedPageBreak/>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w:t>
      </w:r>
      <w:proofErr w:type="spellStart"/>
      <w:r w:rsidRPr="00D96B8D">
        <w:rPr>
          <w:rFonts w:cs="Tahoma"/>
        </w:rPr>
        <w:t>ii</w:t>
      </w:r>
      <w:proofErr w:type="spellEnd"/>
      <w:r w:rsidRPr="00D96B8D">
        <w:rPr>
          <w:rFonts w:cs="Tahoma"/>
        </w:rPr>
        <w:t>)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w:t>
      </w:r>
      <w:proofErr w:type="spellStart"/>
      <w:r w:rsidRPr="00D96B8D">
        <w:rPr>
          <w:rFonts w:cs="Tahoma"/>
        </w:rPr>
        <w:t>iii</w:t>
      </w:r>
      <w:proofErr w:type="spellEnd"/>
      <w:r w:rsidRPr="00D96B8D">
        <w:rPr>
          <w:rFonts w:cs="Tahoma"/>
        </w:rPr>
        <w:t>)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 xml:space="preserve">pro rata </w:t>
      </w:r>
      <w:proofErr w:type="spellStart"/>
      <w:r w:rsidRPr="00D96B8D">
        <w:rPr>
          <w:rFonts w:cs="Tahoma"/>
          <w:i/>
          <w:iCs/>
        </w:rPr>
        <w:t>temporis</w:t>
      </w:r>
      <w:proofErr w:type="spellEnd"/>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8" w:name="_Toc29837402"/>
      <w:bookmarkStart w:id="139" w:name="_Toc29839603"/>
      <w:bookmarkStart w:id="140" w:name="_Toc29839910"/>
      <w:bookmarkStart w:id="141" w:name="_Toc29837403"/>
      <w:bookmarkStart w:id="142" w:name="_Toc29839604"/>
      <w:bookmarkStart w:id="143" w:name="_Toc29839911"/>
      <w:bookmarkStart w:id="144" w:name="_Toc314664629"/>
      <w:bookmarkStart w:id="145" w:name="_Toc315089424"/>
      <w:bookmarkStart w:id="146" w:name="_Toc341449475"/>
      <w:bookmarkStart w:id="147" w:name="_Toc518641556"/>
      <w:bookmarkStart w:id="148" w:name="_Toc519883350"/>
      <w:bookmarkStart w:id="149" w:name="_Toc45646291"/>
      <w:bookmarkEnd w:id="138"/>
      <w:bookmarkEnd w:id="139"/>
      <w:bookmarkEnd w:id="140"/>
      <w:bookmarkEnd w:id="141"/>
      <w:bookmarkEnd w:id="142"/>
      <w:bookmarkEnd w:id="143"/>
      <w:r w:rsidRPr="00D96B8D">
        <w:rPr>
          <w:rFonts w:cs="Tahoma"/>
          <w:b/>
          <w:bCs/>
        </w:rPr>
        <w:t>CARACTERÍSTICAS DA EMISSÃO</w:t>
      </w:r>
      <w:bookmarkEnd w:id="144"/>
      <w:bookmarkEnd w:id="145"/>
      <w:bookmarkEnd w:id="146"/>
      <w:bookmarkEnd w:id="147"/>
      <w:bookmarkEnd w:id="148"/>
      <w:bookmarkEnd w:id="149"/>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2ED15451" w:rsidR="000655F3" w:rsidRPr="00D96B8D" w:rsidRDefault="002755CB" w:rsidP="00817760">
      <w:pPr>
        <w:pStyle w:val="Level3"/>
        <w:rPr>
          <w:rFonts w:cs="Tahoma"/>
        </w:rPr>
      </w:pPr>
      <w:r w:rsidRPr="00D96B8D">
        <w:rPr>
          <w:rFonts w:cs="Tahoma"/>
        </w:rPr>
        <w:t xml:space="preserve">A Emissão objeto da presente Escritura constitui a </w:t>
      </w:r>
      <w:r w:rsidR="00B37423">
        <w:rPr>
          <w:rFonts w:cs="Tahoma"/>
        </w:rPr>
        <w:t>8</w:t>
      </w:r>
      <w:r w:rsidRPr="00D96B8D">
        <w:rPr>
          <w:rFonts w:cs="Tahoma"/>
        </w:rPr>
        <w:t>ª (</w:t>
      </w:r>
      <w:r w:rsidR="00B37423">
        <w:rPr>
          <w:rFonts w:cs="Tahoma"/>
        </w:rPr>
        <w:t>oitava</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F9C6445" w:rsidR="000655F3" w:rsidRPr="00D96B8D" w:rsidRDefault="002755CB" w:rsidP="00817760">
      <w:pPr>
        <w:pStyle w:val="Level2"/>
        <w:keepNext/>
        <w:rPr>
          <w:rFonts w:cs="Tahoma"/>
          <w:b/>
          <w:bCs/>
        </w:rPr>
      </w:pPr>
      <w:r w:rsidRPr="00D96B8D">
        <w:rPr>
          <w:rFonts w:cs="Tahoma"/>
          <w:b/>
          <w:bCs/>
        </w:rPr>
        <w:t xml:space="preserve">Número de Série </w:t>
      </w:r>
    </w:p>
    <w:p w14:paraId="49AB55A6" w14:textId="13002A65" w:rsidR="000655F3" w:rsidRPr="00D96B8D" w:rsidRDefault="00B37423" w:rsidP="000E2A21">
      <w:pPr>
        <w:pStyle w:val="Level3"/>
        <w:rPr>
          <w:rFonts w:cs="Tahoma"/>
        </w:rPr>
      </w:pPr>
      <w:r w:rsidRPr="00C92356">
        <w:rPr>
          <w:rFonts w:cs="Tahoma"/>
          <w:szCs w:val="20"/>
        </w:rPr>
        <w:t xml:space="preserve">A Emissão será realizada em </w:t>
      </w:r>
      <w:r w:rsidR="00D74FEE">
        <w:rPr>
          <w:rFonts w:cs="Tahoma"/>
          <w:szCs w:val="20"/>
        </w:rPr>
        <w:t>série única</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lastRenderedPageBreak/>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 xml:space="preserve">Plano de Investimentos da </w:t>
            </w:r>
            <w:proofErr w:type="spellStart"/>
            <w:r w:rsidRPr="004804ED">
              <w:rPr>
                <w:rFonts w:cs="Tahoma"/>
                <w:sz w:val="18"/>
                <w:szCs w:val="18"/>
              </w:rPr>
              <w:t>Gasmig</w:t>
            </w:r>
            <w:proofErr w:type="spellEnd"/>
            <w:r w:rsidRPr="004804ED">
              <w:rPr>
                <w:rFonts w:cs="Tahoma"/>
                <w:sz w:val="18"/>
                <w:szCs w:val="18"/>
              </w:rPr>
              <w:t xml:space="preserve">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7855E16D" w:rsidR="00080513" w:rsidRPr="00C92356" w:rsidRDefault="00080513" w:rsidP="00080513">
      <w:pPr>
        <w:pStyle w:val="Level3"/>
        <w:numPr>
          <w:ilvl w:val="0"/>
          <w:numId w:val="0"/>
        </w:numPr>
        <w:suppressAutoHyphens/>
        <w:ind w:left="1276"/>
        <w:rPr>
          <w:rFonts w:cs="Tahoma"/>
          <w:szCs w:val="20"/>
        </w:rPr>
      </w:pPr>
      <w:r>
        <w:rPr>
          <w:rFonts w:cs="Tahoma"/>
          <w:szCs w:val="20"/>
        </w:rPr>
        <w:t>(</w:t>
      </w:r>
      <w:proofErr w:type="spellStart"/>
      <w:r>
        <w:rPr>
          <w:rFonts w:cs="Tahoma"/>
          <w:szCs w:val="20"/>
        </w:rPr>
        <w:t>ii</w:t>
      </w:r>
      <w:proofErr w:type="spellEnd"/>
      <w:r>
        <w:rPr>
          <w:rFonts w:cs="Tahoma"/>
          <w:szCs w:val="20"/>
        </w:rPr>
        <w:t xml:space="preserve">) incluindo, </w:t>
      </w:r>
      <w:r w:rsidR="00D74FEE">
        <w:rPr>
          <w:rFonts w:cs="Tahoma"/>
          <w:szCs w:val="20"/>
        </w:rPr>
        <w:t>a</w:t>
      </w:r>
      <w:r w:rsidR="00D74FEE" w:rsidRPr="00C92356">
        <w:rPr>
          <w:rFonts w:cs="Tahoma"/>
          <w:szCs w:val="20"/>
        </w:rPr>
        <w:t xml:space="preserve"> </w:t>
      </w:r>
      <w:r w:rsidRPr="00C92356">
        <w:rPr>
          <w:rFonts w:cs="Tahoma"/>
          <w:szCs w:val="20"/>
        </w:rPr>
        <w:t>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00D74FEE" w:rsidRPr="00C92356">
        <w:rPr>
          <w:rFonts w:cs="Tahoma"/>
          <w:b/>
          <w:szCs w:val="20"/>
        </w:rPr>
        <w:t>1ª</w:t>
      </w:r>
      <w:r w:rsidR="00D74FEE">
        <w:rPr>
          <w:rFonts w:cs="Tahoma"/>
          <w:b/>
          <w:szCs w:val="20"/>
        </w:rPr>
        <w:t> </w:t>
      </w:r>
      <w:r w:rsidRPr="00C92356">
        <w:rPr>
          <w:rFonts w:cs="Tahoma"/>
          <w:b/>
          <w:szCs w:val="20"/>
        </w:rPr>
        <w:t>Emissão de Notas Comerciais</w:t>
      </w:r>
      <w:r w:rsidRPr="00C92356">
        <w:rPr>
          <w:rFonts w:cs="Tahoma"/>
          <w:szCs w:val="20"/>
        </w:rPr>
        <w:t xml:space="preserve">”), conforme tabela abaixo, cuja destinação dos recursos </w:t>
      </w:r>
      <w:r w:rsidRPr="00C92356">
        <w:rPr>
          <w:rFonts w:cs="Tahoma"/>
          <w:szCs w:val="20"/>
        </w:rPr>
        <w:lastRenderedPageBreak/>
        <w:t>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0492D8D6" w:rsidR="00080513" w:rsidRPr="007C7E35" w:rsidRDefault="00080513" w:rsidP="00387BE3">
            <w:pPr>
              <w:pStyle w:val="Level3"/>
              <w:numPr>
                <w:ilvl w:val="0"/>
                <w:numId w:val="0"/>
              </w:numPr>
              <w:suppressAutoHyphens/>
              <w:rPr>
                <w:rFonts w:cs="Tahoma"/>
                <w:b/>
                <w:sz w:val="18"/>
                <w:szCs w:val="18"/>
              </w:rPr>
            </w:pPr>
            <w:r w:rsidRPr="007C7E35">
              <w:rPr>
                <w:rFonts w:cs="Tahoma"/>
                <w:b/>
                <w:sz w:val="18"/>
                <w:szCs w:val="18"/>
              </w:rPr>
              <w:t>Valor a Pagar (principal e juros estimados em 10/03/2020)</w:t>
            </w:r>
            <w:r w:rsidR="00D74FEE">
              <w:rPr>
                <w:rFonts w:cs="Tahoma"/>
                <w:b/>
                <w:sz w:val="18"/>
                <w:szCs w:val="18"/>
              </w:rPr>
              <w:t xml:space="preserve"> </w:t>
            </w:r>
            <w:r w:rsidR="00D74FEE" w:rsidRPr="002C161C">
              <w:rPr>
                <w:sz w:val="18"/>
                <w:szCs w:val="18"/>
                <w:highlight w:val="yellow"/>
              </w:rPr>
              <w:t>[Nota LDR: atualizar]</w:t>
            </w:r>
          </w:p>
        </w:tc>
        <w:tc>
          <w:tcPr>
            <w:tcW w:w="4394" w:type="dxa"/>
          </w:tcPr>
          <w:p w14:paraId="569A3D86" w14:textId="0D754FE0"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Pr="004804ED">
              <w:rPr>
                <w:sz w:val="18"/>
                <w:szCs w:val="18"/>
              </w:rPr>
              <w:t>868.947.630,50</w:t>
            </w:r>
            <w:r w:rsidR="00D74FEE">
              <w:rPr>
                <w:sz w:val="18"/>
                <w:szCs w:val="18"/>
              </w:rPr>
              <w:t xml:space="preserve"> </w:t>
            </w:r>
            <w:r w:rsidR="00D74FEE" w:rsidRPr="00387BE3">
              <w:rPr>
                <w:sz w:val="18"/>
                <w:szCs w:val="18"/>
                <w:highlight w:val="yellow"/>
              </w:rPr>
              <w:t>[Nota LDR: atualizar valores]</w:t>
            </w:r>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47C37879"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e</w:t>
      </w:r>
      <w:r w:rsidR="007C7CAF">
        <w:rPr>
          <w:rFonts w:cs="Tahoma"/>
        </w:rPr>
        <w:t xml:space="preserve"> determinada instituição financeira líder (“</w:t>
      </w:r>
      <w:r w:rsidR="007C7CAF" w:rsidRPr="00387BE3">
        <w:rPr>
          <w:rFonts w:cs="Tahoma"/>
          <w:b/>
        </w:rPr>
        <w:t>Coordenador Líder</w:t>
      </w:r>
      <w:r w:rsidR="007C7CAF">
        <w:rPr>
          <w:rFonts w:cs="Tahoma"/>
        </w:rPr>
        <w:t>”) e de outras</w:t>
      </w:r>
      <w:r w:rsidR="00C914A7" w:rsidRPr="00D96B8D">
        <w:rPr>
          <w:rFonts w:cs="Tahoma"/>
        </w:rPr>
        <w:t xml:space="preserv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007C7CAF">
        <w:rPr>
          <w:rFonts w:cs="Tahoma"/>
        </w:rPr>
        <w:t xml:space="preserve">em conjunto com o Coordenador Líder, </w:t>
      </w:r>
      <w:r w:rsidRPr="00D96B8D">
        <w:rPr>
          <w:rFonts w:cs="Tahoma"/>
        </w:rPr>
        <w:t>“</w:t>
      </w:r>
      <w:r w:rsidRPr="00D96B8D">
        <w:rPr>
          <w:rFonts w:cs="Tahoma"/>
          <w:b/>
          <w:bCs/>
        </w:rPr>
        <w:t>Coordenador</w:t>
      </w:r>
      <w:r w:rsidR="009107E8">
        <w:rPr>
          <w:rFonts w:cs="Tahoma"/>
          <w:b/>
          <w:bCs/>
        </w:rPr>
        <w:t>es</w:t>
      </w:r>
      <w:r w:rsidRPr="00D96B8D">
        <w:rPr>
          <w:rFonts w:cs="Tahoma"/>
        </w:rPr>
        <w:t xml:space="preserve">”), </w:t>
      </w:r>
      <w:r w:rsidR="00561C9E">
        <w:rPr>
          <w:rFonts w:cs="Tahoma"/>
        </w:rPr>
        <w:t xml:space="preserve">de forma individual e não solidária, </w:t>
      </w:r>
      <w:r w:rsidRPr="00D96B8D">
        <w:rPr>
          <w:rFonts w:cs="Tahoma"/>
        </w:rPr>
        <w:t>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 xml:space="preserve">Quirografária, em </w:t>
      </w:r>
      <w:r w:rsidR="00D74FEE">
        <w:rPr>
          <w:rFonts w:cs="Tahoma"/>
          <w:i/>
        </w:rPr>
        <w:t>Série Única</w:t>
      </w:r>
      <w:r w:rsidRPr="00D96B8D">
        <w:rPr>
          <w:rFonts w:cs="Tahoma"/>
          <w:i/>
        </w:rPr>
        <w:t xml:space="preserve">, da </w:t>
      </w:r>
      <w:r w:rsidR="009107E8">
        <w:rPr>
          <w:rFonts w:cs="Tahoma"/>
          <w:i/>
        </w:rPr>
        <w:t>8</w:t>
      </w:r>
      <w:r w:rsidRPr="00D96B8D">
        <w:rPr>
          <w:rFonts w:cs="Tahoma"/>
          <w:i/>
        </w:rPr>
        <w:t>ª (</w:t>
      </w:r>
      <w:r w:rsidR="009107E8">
        <w:rPr>
          <w:rFonts w:cs="Tahoma"/>
          <w:i/>
        </w:rPr>
        <w:t>Oitava</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w:t>
      </w:r>
      <w:r w:rsidRPr="00D96B8D">
        <w:rPr>
          <w:rFonts w:cs="Tahoma"/>
        </w:rPr>
        <w:lastRenderedPageBreak/>
        <w:t xml:space="preserve">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w:t>
      </w:r>
      <w:proofErr w:type="spellStart"/>
      <w:r w:rsidRPr="00D96B8D">
        <w:rPr>
          <w:rFonts w:cs="Tahoma"/>
        </w:rPr>
        <w:t>ii</w:t>
      </w:r>
      <w:proofErr w:type="spellEnd"/>
      <w:r w:rsidRPr="00D96B8D">
        <w:rPr>
          <w:rFonts w:cs="Tahoma"/>
        </w:rPr>
        <w:t>) companhias seguradoras e sociedades de capitalização; (</w:t>
      </w:r>
      <w:proofErr w:type="spellStart"/>
      <w:r w:rsidRPr="00D96B8D">
        <w:rPr>
          <w:rFonts w:cs="Tahoma"/>
        </w:rPr>
        <w:t>iii</w:t>
      </w:r>
      <w:proofErr w:type="spellEnd"/>
      <w:r w:rsidRPr="00D96B8D">
        <w:rPr>
          <w:rFonts w:cs="Tahoma"/>
        </w:rPr>
        <w:t>) entidades abertas e fechadas de previdência complementar; (</w:t>
      </w:r>
      <w:proofErr w:type="spellStart"/>
      <w:r w:rsidRPr="00D96B8D">
        <w:rPr>
          <w:rFonts w:cs="Tahoma"/>
        </w:rPr>
        <w:t>iv</w:t>
      </w:r>
      <w:proofErr w:type="spellEnd"/>
      <w:r w:rsidRPr="00D96B8D">
        <w:rPr>
          <w:rFonts w:cs="Tahoma"/>
        </w:rPr>
        <w:t>)</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w:t>
      </w:r>
      <w:proofErr w:type="spellStart"/>
      <w:r w:rsidRPr="00D96B8D">
        <w:rPr>
          <w:rFonts w:cs="Tahoma"/>
        </w:rPr>
        <w:t>vii</w:t>
      </w:r>
      <w:proofErr w:type="spellEnd"/>
      <w:r w:rsidRPr="00D96B8D">
        <w:rPr>
          <w:rFonts w:cs="Tahoma"/>
        </w:rPr>
        <w:t>) agentes autônomos de investimento, administradores de carteira, analistas e consultores de valores mobiliários autorizados pela CVM, em relação a seus recursos próprios; e (</w:t>
      </w:r>
      <w:proofErr w:type="spellStart"/>
      <w:r w:rsidRPr="00D96B8D">
        <w:rPr>
          <w:rFonts w:cs="Tahoma"/>
        </w:rPr>
        <w:t>viii</w:t>
      </w:r>
      <w:proofErr w:type="spellEnd"/>
      <w:r w:rsidRPr="00D96B8D">
        <w:rPr>
          <w:rFonts w:cs="Tahoma"/>
        </w:rPr>
        <w:t>)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w:t>
      </w:r>
      <w:proofErr w:type="spellStart"/>
      <w:r w:rsidRPr="00D96B8D">
        <w:rPr>
          <w:rFonts w:cs="Tahoma"/>
        </w:rPr>
        <w:t>ii</w:t>
      </w:r>
      <w:proofErr w:type="spellEnd"/>
      <w:r w:rsidRPr="00D96B8D">
        <w:rPr>
          <w:rFonts w:cs="Tahoma"/>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D96B8D">
        <w:rPr>
          <w:rFonts w:cs="Tahoma"/>
        </w:rPr>
        <w:t>iii</w:t>
      </w:r>
      <w:proofErr w:type="spellEnd"/>
      <w:r w:rsidRPr="00D96B8D">
        <w:rPr>
          <w:rFonts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96B8D">
        <w:rPr>
          <w:rFonts w:cs="Tahoma"/>
        </w:rPr>
        <w:t>iv</w:t>
      </w:r>
      <w:proofErr w:type="spellEnd"/>
      <w:r w:rsidRPr="00D96B8D">
        <w:rPr>
          <w:rFonts w:cs="Tahoma"/>
        </w:rPr>
        <w:t>)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O investimento nas Debêntures não é adequado aos investidores que: (i) não tenham profundo conhecimento dos riscos envolvidos na operação ou que não tenham acesso à consultoria especializada; e (</w:t>
      </w:r>
      <w:proofErr w:type="spellStart"/>
      <w:r w:rsidRPr="00D96B8D">
        <w:rPr>
          <w:rFonts w:cs="Tahoma"/>
        </w:rPr>
        <w:t>ii</w:t>
      </w:r>
      <w:proofErr w:type="spellEnd"/>
      <w:r w:rsidRPr="00D96B8D">
        <w:rPr>
          <w:rFonts w:cs="Tahoma"/>
        </w:rPr>
        <w:t>)</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lastRenderedPageBreak/>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7E3A5DEB" w:rsidR="000655F3" w:rsidRPr="00D96B8D" w:rsidRDefault="002755CB" w:rsidP="00817760">
      <w:pPr>
        <w:pStyle w:val="Level3"/>
        <w:rPr>
          <w:rFonts w:cs="Tahoma"/>
        </w:rPr>
      </w:pPr>
      <w:r w:rsidRPr="00D96B8D">
        <w:rPr>
          <w:rFonts w:cs="Tahoma"/>
        </w:rPr>
        <w:t xml:space="preserve">Não </w:t>
      </w:r>
      <w:r w:rsidR="00561C9E" w:rsidRPr="00D96B8D">
        <w:rPr>
          <w:rFonts w:cs="Tahoma"/>
        </w:rPr>
        <w:t>existir</w:t>
      </w:r>
      <w:r w:rsidR="00561C9E">
        <w:rPr>
          <w:rFonts w:cs="Tahoma"/>
        </w:rPr>
        <w:t>á</w:t>
      </w:r>
      <w:r w:rsidR="00561C9E" w:rsidRPr="00D96B8D">
        <w:rPr>
          <w:rFonts w:cs="Tahoma"/>
        </w:rPr>
        <w:t xml:space="preserve"> </w:t>
      </w:r>
      <w:r w:rsidRPr="00D96B8D">
        <w:rPr>
          <w:rFonts w:cs="Tahoma"/>
        </w:rPr>
        <w:t>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r w:rsidR="005F45DB" w:rsidRPr="00D96B8D">
        <w:rPr>
          <w:rFonts w:cs="Tahoma"/>
        </w:rPr>
        <w:t>organizar</w:t>
      </w:r>
      <w:r w:rsidR="005F45DB">
        <w:rPr>
          <w:rFonts w:cs="Tahoma"/>
        </w:rPr>
        <w:t>ão</w:t>
      </w:r>
      <w:r w:rsidR="005F45DB"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w:t>
      </w:r>
      <w:proofErr w:type="spellStart"/>
      <w:r w:rsidRPr="00D96B8D">
        <w:rPr>
          <w:rFonts w:cs="Tahoma"/>
        </w:rPr>
        <w:t>ii</w:t>
      </w:r>
      <w:proofErr w:type="spellEnd"/>
      <w:r w:rsidRPr="00D96B8D">
        <w:rPr>
          <w:rFonts w:cs="Tahoma"/>
        </w:rPr>
        <w:t>) ser capaz de entender e ponderar os riscos financeiros relacionados à aplicação de seus recursos em valores mobiliários que só podem ser adquiridos por Investidores Profissionais; (</w:t>
      </w:r>
      <w:proofErr w:type="spellStart"/>
      <w:r w:rsidRPr="00D96B8D">
        <w:rPr>
          <w:rFonts w:cs="Tahoma"/>
        </w:rPr>
        <w:t>iii</w:t>
      </w:r>
      <w:proofErr w:type="spellEnd"/>
      <w:r w:rsidRPr="00D96B8D">
        <w:rPr>
          <w:rFonts w:cs="Tahoma"/>
        </w:rPr>
        <w:t>) possuir investimentos financeiros em valor superior a R$10.000.000,00 (dez milhões de reais); (</w:t>
      </w:r>
      <w:proofErr w:type="spellStart"/>
      <w:r w:rsidRPr="00D96B8D">
        <w:rPr>
          <w:rFonts w:cs="Tahoma"/>
        </w:rPr>
        <w:t>iv</w:t>
      </w:r>
      <w:proofErr w:type="spellEnd"/>
      <w:r w:rsidRPr="00D96B8D">
        <w:rPr>
          <w:rFonts w:cs="Tahoma"/>
        </w:rPr>
        <w:t xml:space="preserve">)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t xml:space="preserve">Coleta de intenções de investimento (Procedimento de </w:t>
      </w:r>
      <w:proofErr w:type="spellStart"/>
      <w:r w:rsidRPr="00C92356">
        <w:rPr>
          <w:rFonts w:cs="Tahoma"/>
          <w:b/>
          <w:i/>
          <w:szCs w:val="20"/>
        </w:rPr>
        <w:t>Bookbuilding</w:t>
      </w:r>
      <w:proofErr w:type="spellEnd"/>
      <w:r w:rsidRPr="00C92356">
        <w:rPr>
          <w:rFonts w:cs="Tahoma"/>
          <w:b/>
          <w:szCs w:val="20"/>
        </w:rPr>
        <w:t>)</w:t>
      </w:r>
    </w:p>
    <w:p w14:paraId="1CC0F900" w14:textId="4385D9A9"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lotes mínimos ou máximos, para a definição com a </w:t>
      </w:r>
      <w:r w:rsidR="000A7670" w:rsidRPr="000A7670">
        <w:rPr>
          <w:rFonts w:cs="Tahoma"/>
          <w:szCs w:val="20"/>
        </w:rPr>
        <w:t>Emissora</w:t>
      </w:r>
      <w:r w:rsidRPr="000A7670">
        <w:rPr>
          <w:rFonts w:cs="Tahoma"/>
          <w:szCs w:val="20"/>
        </w:rPr>
        <w:t xml:space="preserve">, observado o artigo 3º da Instrução CVM 476, </w:t>
      </w:r>
      <w:r w:rsidRPr="00C92356">
        <w:rPr>
          <w:rFonts w:cs="Tahoma"/>
          <w:szCs w:val="20"/>
        </w:rPr>
        <w:t xml:space="preserve">de forma a definir, de </w:t>
      </w:r>
      <w:r w:rsidRPr="00C92356">
        <w:rPr>
          <w:rFonts w:cs="Tahoma"/>
          <w:szCs w:val="20"/>
        </w:rPr>
        <w:lastRenderedPageBreak/>
        <w:t>comum acordo com a Emissora a taxa final dos Juros Remuneratórios das Debêntures (“</w:t>
      </w:r>
      <w:r w:rsidRPr="00C92356">
        <w:rPr>
          <w:rFonts w:cs="Tahoma"/>
          <w:b/>
          <w:szCs w:val="20"/>
        </w:rPr>
        <w:t xml:space="preserve">Procedimento de </w:t>
      </w:r>
      <w:proofErr w:type="spellStart"/>
      <w:r w:rsidRPr="00C92356">
        <w:rPr>
          <w:rFonts w:cs="Tahoma"/>
          <w:b/>
          <w:i/>
          <w:szCs w:val="20"/>
        </w:rPr>
        <w:t>Bookbuilding</w:t>
      </w:r>
      <w:proofErr w:type="spellEnd"/>
      <w:r w:rsidRPr="00C92356">
        <w:rPr>
          <w:rFonts w:cs="Tahoma"/>
          <w:szCs w:val="20"/>
        </w:rPr>
        <w:t>”).</w:t>
      </w:r>
    </w:p>
    <w:p w14:paraId="750595A0" w14:textId="0AFEBAC4" w:rsidR="00B06769" w:rsidRPr="00D96B8D" w:rsidRDefault="00B06769" w:rsidP="00B77CE8">
      <w:pPr>
        <w:pStyle w:val="Level3"/>
      </w:pPr>
      <w:r w:rsidRPr="00C92356">
        <w:t xml:space="preserve">Ao final do Procedimento de </w:t>
      </w:r>
      <w:proofErr w:type="spellStart"/>
      <w:r w:rsidRPr="000A7670">
        <w:rPr>
          <w:i/>
        </w:rPr>
        <w:t>Bookbuilding</w:t>
      </w:r>
      <w:proofErr w:type="spellEnd"/>
      <w:r w:rsidRPr="00C92356">
        <w:t>, a Emissora ratificará</w:t>
      </w:r>
      <w:r w:rsidR="00287A5D">
        <w:t xml:space="preserve"> </w:t>
      </w:r>
      <w:r w:rsidRPr="00C92356">
        <w:t>a taxa final dos Juros R</w:t>
      </w:r>
      <w:r w:rsidR="000A7670">
        <w:t xml:space="preserve">emuneratórios,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w:t>
      </w:r>
      <w:proofErr w:type="spellStart"/>
      <w:r w:rsidR="002755CB" w:rsidRPr="00D96B8D">
        <w:rPr>
          <w:rFonts w:cs="Tahoma"/>
          <w:b/>
          <w:bCs/>
        </w:rPr>
        <w:t>Escriturador</w:t>
      </w:r>
      <w:proofErr w:type="spellEnd"/>
      <w:r w:rsidR="002755CB" w:rsidRPr="00D96B8D">
        <w:rPr>
          <w:rFonts w:cs="Tahoma"/>
          <w:b/>
          <w:bCs/>
        </w:rPr>
        <w:t xml:space="preserve">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proofErr w:type="spellStart"/>
      <w:r w:rsidRPr="0048216E">
        <w:rPr>
          <w:b/>
          <w:szCs w:val="24"/>
        </w:rPr>
        <w:t>Escriturador</w:t>
      </w:r>
      <w:proofErr w:type="spellEnd"/>
      <w:r>
        <w:rPr>
          <w:szCs w:val="24"/>
        </w:rPr>
        <w:t xml:space="preserve">”, </w:t>
      </w:r>
      <w:r>
        <w:rPr>
          <w:iCs/>
          <w:szCs w:val="24"/>
        </w:rPr>
        <w:t xml:space="preserve">cujas definições incluem qualquer outra instituição que venha a suceder o Banco Liquidante ou o </w:t>
      </w:r>
      <w:proofErr w:type="spellStart"/>
      <w:r>
        <w:rPr>
          <w:iCs/>
          <w:szCs w:val="24"/>
        </w:rPr>
        <w:t>Escriturador</w:t>
      </w:r>
      <w:proofErr w:type="spellEnd"/>
      <w:r>
        <w:rPr>
          <w:iCs/>
          <w:szCs w:val="24"/>
        </w:rPr>
        <w:t xml:space="preserve">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50" w:name="_Toc29837405"/>
      <w:bookmarkStart w:id="151" w:name="_Toc29839606"/>
      <w:bookmarkStart w:id="152" w:name="_Toc29839913"/>
      <w:bookmarkStart w:id="153" w:name="_Toc314664630"/>
      <w:bookmarkStart w:id="154" w:name="_Toc315089425"/>
      <w:bookmarkStart w:id="155" w:name="_Toc341449476"/>
      <w:bookmarkStart w:id="156" w:name="_Toc518641557"/>
      <w:bookmarkStart w:id="157" w:name="_Toc519883351"/>
      <w:bookmarkStart w:id="158" w:name="_Toc45646292"/>
      <w:bookmarkEnd w:id="150"/>
      <w:bookmarkEnd w:id="151"/>
      <w:bookmarkEnd w:id="152"/>
      <w:r w:rsidRPr="00D96B8D">
        <w:rPr>
          <w:rFonts w:cs="Tahoma"/>
          <w:b/>
          <w:bCs/>
        </w:rPr>
        <w:t>CARACTERÍSTICAS DAS DEBÊNTURES</w:t>
      </w:r>
      <w:bookmarkEnd w:id="153"/>
      <w:bookmarkEnd w:id="154"/>
      <w:bookmarkEnd w:id="155"/>
      <w:bookmarkEnd w:id="156"/>
      <w:bookmarkEnd w:id="157"/>
      <w:bookmarkEnd w:id="158"/>
    </w:p>
    <w:p w14:paraId="414B404F" w14:textId="2EDADF7B"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p>
    <w:p w14:paraId="36736476" w14:textId="5135B14A"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w:t>
      </w:r>
      <w:proofErr w:type="spellStart"/>
      <w:r w:rsidRPr="00D96B8D">
        <w:rPr>
          <w:rFonts w:cs="Tahoma"/>
        </w:rPr>
        <w:t>Escriturador</w:t>
      </w:r>
      <w:proofErr w:type="spellEnd"/>
      <w:r w:rsidRPr="00D96B8D">
        <w:rPr>
          <w:rFonts w:cs="Tahoma"/>
        </w:rPr>
        <w:t xml:space="preserve">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59" w:name="_Hlk31622035"/>
      <w:r w:rsidRPr="00D96B8D">
        <w:rPr>
          <w:rFonts w:cs="Tahoma"/>
        </w:rPr>
        <w:t>As Debêntures serão simples, ou seja, não conversíveis em ações de emissão da Emissora e nem permutáveis por ações de outra sociedade.</w:t>
      </w:r>
      <w:bookmarkEnd w:id="159"/>
    </w:p>
    <w:p w14:paraId="0C2D8340" w14:textId="3605F6D3" w:rsidR="000655F3" w:rsidRPr="00D96B8D" w:rsidRDefault="002755CB" w:rsidP="00817760">
      <w:pPr>
        <w:pStyle w:val="Level3"/>
        <w:rPr>
          <w:rFonts w:cs="Tahoma"/>
        </w:rPr>
      </w:pPr>
      <w:r w:rsidRPr="00D96B8D">
        <w:rPr>
          <w:rFonts w:cs="Tahoma"/>
          <w:b/>
        </w:rPr>
        <w:lastRenderedPageBreak/>
        <w:t>Espécie:</w:t>
      </w:r>
      <w:r w:rsidRPr="00D96B8D">
        <w:rPr>
          <w:rFonts w:cs="Tahoma"/>
        </w:rPr>
        <w:t xml:space="preserve"> </w:t>
      </w:r>
      <w:bookmarkStart w:id="160"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0"/>
    </w:p>
    <w:p w14:paraId="5AD4BA45" w14:textId="73696F13" w:rsidR="00C61A61" w:rsidRPr="00D96B8D" w:rsidRDefault="00C61A61" w:rsidP="00A357F0">
      <w:pPr>
        <w:pStyle w:val="Level3"/>
        <w:rPr>
          <w:rFonts w:cs="Tahoma"/>
        </w:rPr>
      </w:pPr>
      <w:r w:rsidRPr="00D96B8D">
        <w:rPr>
          <w:rFonts w:cs="Tahoma"/>
          <w:b/>
        </w:rPr>
        <w:t xml:space="preserve">Prazo e Data de Vencimento: </w:t>
      </w:r>
      <w:bookmarkStart w:id="161" w:name="_Hlk31623299"/>
      <w:r w:rsidR="00C311FF" w:rsidRPr="00C311FF">
        <w:rPr>
          <w:rFonts w:cs="Tahoma"/>
        </w:rPr>
        <w:t>O</w:t>
      </w:r>
      <w:r w:rsidR="00C311FF">
        <w:rPr>
          <w:rFonts w:cs="Tahoma"/>
        </w:rPr>
        <w:t xml:space="preserve">bservado o disposto nesta Escritura, </w:t>
      </w:r>
      <w:proofErr w:type="gramStart"/>
      <w:r w:rsidR="00C311FF" w:rsidRPr="00C92356">
        <w:rPr>
          <w:rFonts w:cs="Tahoma"/>
          <w:szCs w:val="20"/>
        </w:rPr>
        <w:t xml:space="preserve">as </w:t>
      </w:r>
      <w:r w:rsidR="00C311FF" w:rsidRPr="00C92356">
        <w:rPr>
          <w:rFonts w:cs="Tahoma"/>
          <w:b/>
          <w:szCs w:val="20"/>
        </w:rPr>
        <w:t>)</w:t>
      </w:r>
      <w:proofErr w:type="gramEnd"/>
      <w:r w:rsidR="00C311FF" w:rsidRPr="00C92356">
        <w:rPr>
          <w:rFonts w:cs="Tahoma"/>
          <w:szCs w:val="20"/>
        </w:rPr>
        <w:t xml:space="preserve"> Debêntures terão prazo de vencimento de 11 (onze) anos a contar da Data da Emissão, vencendo-se, portanto, em 15 de </w:t>
      </w:r>
      <w:r w:rsidR="00C311FF" w:rsidRPr="00C311FF">
        <w:rPr>
          <w:rFonts w:cs="Tahoma"/>
          <w:szCs w:val="20"/>
        </w:rPr>
        <w:t xml:space="preserve">[agosto] de </w:t>
      </w:r>
      <w:r w:rsidR="00561C9E" w:rsidRPr="00C311FF">
        <w:rPr>
          <w:rFonts w:cs="Tahoma"/>
          <w:szCs w:val="20"/>
        </w:rPr>
        <w:t>20</w:t>
      </w:r>
      <w:r w:rsidR="00561C9E">
        <w:rPr>
          <w:rFonts w:cs="Tahoma"/>
          <w:szCs w:val="20"/>
        </w:rPr>
        <w:t>3</w:t>
      </w:r>
      <w:r w:rsidR="00561C9E" w:rsidRPr="00C311FF">
        <w:rPr>
          <w:rFonts w:cs="Tahoma"/>
          <w:szCs w:val="20"/>
        </w:rPr>
        <w:t>1</w:t>
      </w:r>
      <w:r w:rsidR="00561C9E">
        <w:rPr>
          <w:rFonts w:cs="Tahoma"/>
          <w:szCs w:val="20"/>
        </w:rPr>
        <w:t> </w:t>
      </w:r>
      <w:r w:rsidR="00C311FF" w:rsidRPr="00C311FF">
        <w:rPr>
          <w:rFonts w:cs="Tahoma"/>
          <w:szCs w:val="20"/>
        </w:rPr>
        <w:t>(“</w:t>
      </w:r>
      <w:r w:rsidR="00C311FF" w:rsidRPr="00C311FF">
        <w:rPr>
          <w:rFonts w:cs="Tahoma"/>
          <w:b/>
          <w:szCs w:val="20"/>
        </w:rPr>
        <w:t>Data de Vencimento</w:t>
      </w:r>
      <w:r w:rsidR="00C311FF" w:rsidRPr="00C311FF">
        <w:rPr>
          <w:rFonts w:cs="Tahoma"/>
          <w:szCs w:val="20"/>
        </w:rPr>
        <w:t>”)</w:t>
      </w:r>
      <w:r w:rsidRPr="00D96B8D">
        <w:rPr>
          <w:rFonts w:cs="Tahoma"/>
        </w:rPr>
        <w:t>.</w:t>
      </w:r>
      <w:bookmarkEnd w:id="161"/>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0411FBD"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850.000 (oitocentos e cinquenta mil) Debêntures</w:t>
      </w:r>
      <w:r w:rsidRPr="00547F43">
        <w:rPr>
          <w:rFonts w:cs="Tahoma"/>
          <w:bCs/>
        </w:rPr>
        <w:t>.</w:t>
      </w:r>
    </w:p>
    <w:p w14:paraId="5BC30489" w14:textId="7D6B5306"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 xml:space="preserve">pro rata </w:t>
      </w:r>
      <w:proofErr w:type="spellStart"/>
      <w:r w:rsidRPr="00547F43">
        <w:rPr>
          <w:rFonts w:cs="Tahoma"/>
          <w:bCs/>
          <w:i/>
        </w:rPr>
        <w:t>temporis</w:t>
      </w:r>
      <w:proofErr w:type="spellEnd"/>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 xml:space="preserve">pro rata </w:t>
      </w:r>
      <w:proofErr w:type="spellStart"/>
      <w:r w:rsidRPr="00D96B8D">
        <w:rPr>
          <w:rFonts w:cs="Tahoma"/>
          <w:bCs/>
          <w:i/>
        </w:rPr>
        <w:t>temporis</w:t>
      </w:r>
      <w:proofErr w:type="spellEnd"/>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39A11BCA" w:rsidR="00C61A61" w:rsidRPr="00561C9E" w:rsidRDefault="00AD09DD" w:rsidP="00C61A61">
      <w:pPr>
        <w:pStyle w:val="Level3"/>
        <w:rPr>
          <w:rFonts w:cs="Tahoma"/>
          <w:bCs/>
        </w:rPr>
      </w:pPr>
      <w:r w:rsidRPr="00D96B8D">
        <w:rPr>
          <w:rFonts w:cs="Tahoma"/>
          <w:bCs/>
        </w:rPr>
        <w:t xml:space="preserve">As Debêntures poderão ser subscritas com ágio ou deságio, a ser definido, se for o caso, </w:t>
      </w:r>
      <w:r w:rsidR="004E3D61">
        <w:rPr>
          <w:rFonts w:cs="Tahoma"/>
          <w:bCs/>
        </w:rPr>
        <w:t>na data de integralização</w:t>
      </w:r>
      <w:r w:rsidR="009817BA" w:rsidRPr="00561C9E">
        <w:rPr>
          <w:rFonts w:cs="Tahoma"/>
          <w:bCs/>
        </w:rPr>
        <w:t>, utilizando-se 8 (oito) casas decimais, sem arredondamento, desde que aplicado de forma igualitária entre as Debêntures em cada data de integralização.</w:t>
      </w:r>
    </w:p>
    <w:p w14:paraId="53286213" w14:textId="37817E77" w:rsidR="000655F3" w:rsidRPr="00D96B8D" w:rsidRDefault="004266FC" w:rsidP="00536A7F">
      <w:pPr>
        <w:pStyle w:val="Level2"/>
        <w:keepNext/>
        <w:rPr>
          <w:rFonts w:cs="Tahoma"/>
          <w:b/>
          <w:bCs/>
        </w:rPr>
      </w:pPr>
      <w:r w:rsidRPr="00D96B8D">
        <w:rPr>
          <w:rFonts w:cs="Tahoma"/>
          <w:b/>
        </w:rPr>
        <w:t>Atualização Monetária</w:t>
      </w:r>
    </w:p>
    <w:p w14:paraId="4F475A14" w14:textId="7DDD5F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proofErr w:type="spellStart"/>
      <w:r w:rsidRPr="00C92356">
        <w:rPr>
          <w:rFonts w:cs="Tahoma"/>
          <w:szCs w:val="20"/>
        </w:rPr>
        <w:t>VNa</w:t>
      </w:r>
      <w:proofErr w:type="spellEnd"/>
      <w:r w:rsidRPr="00C92356">
        <w:rPr>
          <w:rFonts w:cs="Tahoma"/>
          <w:szCs w:val="20"/>
        </w:rPr>
        <w:t xml:space="preserve"> = </w:t>
      </w:r>
      <w:proofErr w:type="spellStart"/>
      <w:r w:rsidRPr="00C92356">
        <w:rPr>
          <w:rFonts w:cs="Tahoma"/>
          <w:szCs w:val="20"/>
        </w:rPr>
        <w:t>VNe</w:t>
      </w:r>
      <w:proofErr w:type="spellEnd"/>
      <w:r w:rsidRPr="00C92356">
        <w:rPr>
          <w:rFonts w:cs="Tahoma"/>
          <w:szCs w:val="20"/>
        </w:rPr>
        <w:t xml:space="preserv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proofErr w:type="spellStart"/>
      <w:r w:rsidRPr="00C92356">
        <w:rPr>
          <w:rFonts w:cs="Tahoma"/>
          <w:szCs w:val="20"/>
        </w:rPr>
        <w:t>VNa</w:t>
      </w:r>
      <w:proofErr w:type="spellEnd"/>
      <w:r w:rsidRPr="00C92356">
        <w:rPr>
          <w:rFonts w:cs="Tahoma"/>
          <w:szCs w:val="20"/>
        </w:rPr>
        <w:t xml:space="preserve">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VNe</w:t>
      </w:r>
      <w:proofErr w:type="spellEnd"/>
      <w:r w:rsidRPr="00C92356">
        <w:rPr>
          <w:rFonts w:cs="Tahoma"/>
          <w:szCs w:val="20"/>
        </w:rPr>
        <w:t xml:space="preserv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lastRenderedPageBreak/>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3B5DFA87" w14:textId="73F440A5"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w:t>
      </w:r>
      <w:proofErr w:type="spellEnd"/>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k-i</w:t>
      </w:r>
      <w:proofErr w:type="spellEnd"/>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proofErr w:type="spellStart"/>
      <w:r w:rsidRPr="00C92356">
        <w:rPr>
          <w:rFonts w:cs="Tahoma"/>
          <w:szCs w:val="20"/>
        </w:rPr>
        <w:t>dup</w:t>
      </w:r>
      <w:proofErr w:type="spellEnd"/>
      <w:r w:rsidRPr="00C92356">
        <w:rPr>
          <w:rFonts w:cs="Tahoma"/>
          <w:szCs w:val="20"/>
        </w:rPr>
        <w:t xml:space="preserve">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w:t>
      </w:r>
      <w:proofErr w:type="spellStart"/>
      <w:r w:rsidRPr="00C92356">
        <w:rPr>
          <w:rFonts w:cs="Tahoma"/>
          <w:szCs w:val="20"/>
        </w:rPr>
        <w:t>dup</w:t>
      </w:r>
      <w:proofErr w:type="spellEnd"/>
      <w:r w:rsidRPr="00C92356">
        <w:rPr>
          <w:rFonts w:cs="Tahoma"/>
          <w:szCs w:val="20"/>
        </w:rPr>
        <w:t>" um número inteiro; e</w:t>
      </w:r>
    </w:p>
    <w:p w14:paraId="3240E9B4" w14:textId="03D2ED3E" w:rsidR="00547F43" w:rsidRPr="00C92356" w:rsidRDefault="00547F43" w:rsidP="00547F43">
      <w:pPr>
        <w:pStyle w:val="Body"/>
        <w:suppressAutoHyphens/>
        <w:ind w:left="1276"/>
        <w:rPr>
          <w:rFonts w:cs="Tahoma"/>
          <w:szCs w:val="20"/>
        </w:rPr>
      </w:pPr>
      <w:proofErr w:type="spellStart"/>
      <w:r w:rsidRPr="00C92356">
        <w:rPr>
          <w:rFonts w:cs="Tahoma"/>
          <w:szCs w:val="20"/>
        </w:rPr>
        <w:t>dut</w:t>
      </w:r>
      <w:proofErr w:type="spellEnd"/>
      <w:r w:rsidRPr="00C92356">
        <w:rPr>
          <w:rFonts w:cs="Tahoma"/>
          <w:szCs w:val="20"/>
        </w:rPr>
        <w:t xml:space="preserve"> = número de Dias Úteis contidos entre a </w:t>
      </w:r>
      <w:r>
        <w:rPr>
          <w:rFonts w:cs="Tahoma"/>
          <w:szCs w:val="20"/>
        </w:rPr>
        <w:t xml:space="preserve">última e a próxima </w:t>
      </w:r>
      <w:r w:rsidRPr="00C92356">
        <w:rPr>
          <w:rFonts w:cs="Tahoma"/>
          <w:szCs w:val="20"/>
        </w:rPr>
        <w:t>data de aniversário das Debêntures, sendo "</w:t>
      </w:r>
      <w:proofErr w:type="spellStart"/>
      <w:r w:rsidRPr="00C92356">
        <w:rPr>
          <w:rFonts w:cs="Tahoma"/>
          <w:szCs w:val="20"/>
        </w:rPr>
        <w:t>dut</w:t>
      </w:r>
      <w:proofErr w:type="spellEnd"/>
      <w:r w:rsidRPr="00C92356">
        <w:rPr>
          <w:rFonts w:cs="Tahoma"/>
          <w:szCs w:val="20"/>
        </w:rPr>
        <w: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7C295B1B"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w:t>
      </w:r>
      <w:proofErr w:type="spellStart"/>
      <w:r w:rsidRPr="00C92356">
        <w:rPr>
          <w:rFonts w:cs="Tahoma"/>
          <w:szCs w:val="20"/>
        </w:rPr>
        <w:t>produtório</w:t>
      </w:r>
      <w:proofErr w:type="spellEnd"/>
      <w:r w:rsidRPr="00C92356">
        <w:rPr>
          <w:rFonts w:cs="Tahoma"/>
          <w:szCs w:val="20"/>
        </w:rPr>
        <w:t xml:space="preserve">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 xml:space="preserve">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w:t>
      </w:r>
      <w:r w:rsidRPr="00397BD7">
        <w:rPr>
          <w:rFonts w:cs="Tahoma"/>
        </w:rPr>
        <w:lastRenderedPageBreak/>
        <w:t>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122B79C0" w:rsidR="00397BD7" w:rsidRPr="00D96B8D" w:rsidRDefault="00397BD7" w:rsidP="00774886">
      <w:pPr>
        <w:pStyle w:val="Level3"/>
      </w:pPr>
      <w:r w:rsidRPr="00397BD7">
        <w:t xml:space="preserve">Caso não haja acordo </w:t>
      </w:r>
      <w:r w:rsidR="00561C9E">
        <w:t>(</w:t>
      </w:r>
      <w:r w:rsidR="00561C9E">
        <w:rPr>
          <w:rFonts w:cs="Tahoma"/>
          <w:szCs w:val="20"/>
        </w:rPr>
        <w:t>ou caso não seja obtido quórum de instalação ou deliberação da Assembleia Geral de Debenturistas</w:t>
      </w:r>
      <w:r w:rsidR="00561C9E">
        <w:t xml:space="preserve">) </w:t>
      </w:r>
      <w:r w:rsidRPr="00397BD7">
        <w:t xml:space="preserve">sobre a Taxa Substitutiva entre a Emissora e os Debenturistas </w:t>
      </w:r>
      <w:r w:rsidRPr="00774886">
        <w:t xml:space="preserve">representando, no mínimo, </w:t>
      </w:r>
      <w:r w:rsidR="005B2995" w:rsidRPr="005B2995">
        <w:rPr>
          <w:rFonts w:cs="Tahoma"/>
          <w:w w:val="0"/>
        </w:rPr>
        <w:t>[●]</w:t>
      </w:r>
      <w:r w:rsidR="00774886" w:rsidRPr="005B2995">
        <w:rPr>
          <w:rFonts w:cs="Tahoma"/>
        </w:rPr>
        <w:t xml:space="preserve"> (</w:t>
      </w:r>
      <w:r w:rsidR="005B2995" w:rsidRPr="005B2995">
        <w:rPr>
          <w:rFonts w:cs="Tahoma"/>
          <w:w w:val="0"/>
        </w:rPr>
        <w:t>[●]</w:t>
      </w:r>
      <w:r w:rsidR="00774886" w:rsidRPr="005B2995">
        <w:rPr>
          <w:rFonts w:cs="Tahoma"/>
        </w:rPr>
        <w:t>)</w:t>
      </w:r>
      <w:r w:rsidRPr="005B2995">
        <w:t xml:space="preserve"> das Debêntures Em Circulação</w:t>
      </w:r>
      <w:r w:rsidR="00561C9E">
        <w:t>, seja</w:t>
      </w:r>
      <w:r w:rsidRPr="005B2995">
        <w:t xml:space="preserve"> em primeira convocação </w:t>
      </w:r>
      <w:r w:rsidR="00561C9E">
        <w:t>ou</w:t>
      </w:r>
      <w:r w:rsidR="00561C9E" w:rsidRPr="005B2995">
        <w:t xml:space="preserve"> </w:t>
      </w:r>
      <w:r w:rsidRPr="005B2995">
        <w:t>em segunda convocação das Debêntures,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561C9E">
        <w:t xml:space="preserve"> </w:t>
      </w:r>
      <w:r w:rsidR="00561C9E">
        <w:rPr>
          <w:rFonts w:cs="Tahoma"/>
          <w:szCs w:val="20"/>
        </w:rPr>
        <w:t>(ou da data em que seria realizada a respectiva Assembleia Geral de Debenturistas</w:t>
      </w:r>
      <w:r w:rsidR="00561C9E">
        <w:t>,</w:t>
      </w:r>
      <w:r w:rsidR="00561C9E">
        <w:rPr>
          <w:rFonts w:cs="Tahoma"/>
          <w:szCs w:val="20"/>
        </w:rPr>
        <w:t xml:space="preserve"> caso não seja obtido quórum de instalação ou deliberação em segunda convocação)</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 xml:space="preserve">pro rata </w:t>
      </w:r>
      <w:proofErr w:type="spellStart"/>
      <w:r w:rsidRPr="00397BD7">
        <w:rPr>
          <w:i/>
        </w:rPr>
        <w:t>temporis</w:t>
      </w:r>
      <w:proofErr w:type="spellEnd"/>
      <w:r w:rsidRPr="00397BD7">
        <w:t xml:space="preserve"> desde a Data de Início da Rentabilidade ou Data de Pagamento </w:t>
      </w:r>
      <w:r w:rsidR="007C7CAF">
        <w:t>dos Juros Remuneratórios</w:t>
      </w:r>
      <w:r w:rsidRPr="00397BD7">
        <w:t xml:space="preserve"> imediatamente anterior, conforme o caso, até a data do efetivo pagamento. Para cálculo da Remuneração das Debêntures aplicável às Debêntures a serem resgatadas e, consequentemente, canceladas, para cada dia do período de ausência do IPCA </w:t>
      </w:r>
      <w:r w:rsidRPr="00397BD7">
        <w:lastRenderedPageBreak/>
        <w:t>serão utilizadas as projeções ANBIMA para o IPCA, coletadas junto ao Grupo Consultivo Permanente Macroeconômico da ANBIMA.</w:t>
      </w:r>
      <w:r w:rsidR="00774886">
        <w:t xml:space="preserve"> </w:t>
      </w:r>
      <w:r w:rsidR="00774886" w:rsidRPr="00774886">
        <w:rPr>
          <w:highlight w:val="yellow"/>
        </w:rPr>
        <w:t>[Nota LDR: quóruns a serem confirmados]</w:t>
      </w:r>
      <w:r w:rsidR="005F45DB">
        <w:t xml:space="preserve"> </w:t>
      </w:r>
      <w:r w:rsidR="005F45DB" w:rsidRPr="00387BE3">
        <w:rPr>
          <w:highlight w:val="yellow"/>
        </w:rPr>
        <w:t>[Nota Demarest: Companhia entende que o ideal seria mantermos os quóruns já negociados]</w:t>
      </w:r>
    </w:p>
    <w:p w14:paraId="265FE8CA" w14:textId="28EA6F6D"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p>
    <w:p w14:paraId="7F578FAC" w14:textId="2529ECEF" w:rsidR="000655F3" w:rsidRDefault="004266FC" w:rsidP="00817760">
      <w:pPr>
        <w:pStyle w:val="Level3"/>
        <w:rPr>
          <w:rFonts w:cs="Tahoma"/>
          <w:szCs w:val="20"/>
        </w:rPr>
      </w:pPr>
      <w:r w:rsidRPr="00C92356">
        <w:rPr>
          <w:rFonts w:cs="Tahoma"/>
          <w:szCs w:val="20"/>
        </w:rPr>
        <w:t xml:space="preserve">Sobre o Valor Nominal Atualizado ou saldo do Valor Nominal Atualizado, conforme o caso, das Debêntures incidirão juros remuneratórios correspondentes a um determinado percentual ao ano, base 252 (duzentos e cinquenta e dois) Dias Úteis, a ser definido de acordo com o Procedimento de </w:t>
      </w:r>
      <w:proofErr w:type="spellStart"/>
      <w:r w:rsidRPr="00C92356">
        <w:rPr>
          <w:rFonts w:cs="Tahoma"/>
          <w:i/>
          <w:szCs w:val="20"/>
        </w:rPr>
        <w:t>Bookbuilding</w:t>
      </w:r>
      <w:proofErr w:type="spellEnd"/>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90340B">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w:t>
      </w:r>
      <w:r w:rsidRPr="00C92356">
        <w:rPr>
          <w:rFonts w:cs="Tahoma"/>
          <w:szCs w:val="20"/>
        </w:rPr>
        <w:t>”)</w:t>
      </w:r>
      <w:r w:rsidR="002755CB" w:rsidRPr="00D96B8D">
        <w:rPr>
          <w:rFonts w:cs="Tahoma"/>
          <w:szCs w:val="20"/>
        </w:rPr>
        <w:t xml:space="preserve">. </w:t>
      </w:r>
    </w:p>
    <w:p w14:paraId="1CA493DF" w14:textId="24812C8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 xml:space="preserve">4.4.1 </w:t>
      </w:r>
      <w:r w:rsidRPr="00C92356">
        <w:rPr>
          <w:rFonts w:cs="Tahoma"/>
          <w:szCs w:val="20"/>
        </w:rPr>
        <w:t>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 xml:space="preserve">J = </w:t>
      </w:r>
      <w:proofErr w:type="spellStart"/>
      <w:r w:rsidRPr="00C92356">
        <w:t>VNa</w:t>
      </w:r>
      <w:proofErr w:type="spellEnd"/>
      <w:r w:rsidRPr="00C92356">
        <w:t xml:space="preserve"> x [FatorJuros-1]</w:t>
      </w:r>
    </w:p>
    <w:p w14:paraId="553978D6" w14:textId="77777777" w:rsidR="004266FC" w:rsidRPr="00C92356" w:rsidRDefault="004266FC" w:rsidP="004266FC">
      <w:pPr>
        <w:pStyle w:val="Level1"/>
        <w:numPr>
          <w:ilvl w:val="0"/>
          <w:numId w:val="0"/>
        </w:numPr>
        <w:ind w:left="1276"/>
      </w:pPr>
      <w:r w:rsidRPr="00C92356">
        <w:t>onde:</w:t>
      </w:r>
    </w:p>
    <w:p w14:paraId="18DD8695" w14:textId="71B61F21" w:rsidR="004266FC" w:rsidRPr="00C92356" w:rsidRDefault="004266FC" w:rsidP="004266FC">
      <w:pPr>
        <w:pStyle w:val="Level1"/>
        <w:numPr>
          <w:ilvl w:val="0"/>
          <w:numId w:val="0"/>
        </w:numPr>
        <w:ind w:left="1276"/>
      </w:pPr>
      <w:r w:rsidRPr="00C92356">
        <w:t xml:space="preserve">J = </w:t>
      </w:r>
      <w:r w:rsidRPr="00592683">
        <w:t xml:space="preserve">valor </w:t>
      </w:r>
      <w:r w:rsidR="007C7CAF">
        <w:t xml:space="preserve">unitário </w:t>
      </w:r>
      <w:r w:rsidRPr="00592683">
        <w:t xml:space="preserve">da remuneração devida ao final do </w:t>
      </w:r>
      <w:r w:rsidR="00D74FEE" w:rsidRPr="00592683">
        <w:t xml:space="preserve">Período </w:t>
      </w:r>
      <w:r w:rsidRPr="00592683">
        <w:t xml:space="preserve">de </w:t>
      </w:r>
      <w:r w:rsidR="00D74FEE" w:rsidRPr="00592683">
        <w:t xml:space="preserve">Capitalização </w:t>
      </w:r>
      <w:r w:rsidRPr="00592683">
        <w:t>(conforme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proofErr w:type="spellStart"/>
      <w:r w:rsidRPr="00C92356">
        <w:t>VNa</w:t>
      </w:r>
      <w:proofErr w:type="spellEnd"/>
      <w:r w:rsidRPr="00C92356">
        <w:t xml:space="preserve">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proofErr w:type="spellStart"/>
      <w:r w:rsidRPr="00C92356">
        <w:t>FatorJuros</w:t>
      </w:r>
      <w:proofErr w:type="spellEnd"/>
      <w:r w:rsidRPr="00C92356">
        <w:t xml:space="preserve">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t xml:space="preserve">Spread = taxa de spread, informada com 4 (quatro) casas decimais. </w:t>
      </w:r>
    </w:p>
    <w:p w14:paraId="77CB4D97" w14:textId="79F0D9AA" w:rsidR="00080193" w:rsidRPr="00080193" w:rsidRDefault="00080193" w:rsidP="004266FC">
      <w:pPr>
        <w:pStyle w:val="Level1"/>
        <w:numPr>
          <w:ilvl w:val="0"/>
          <w:numId w:val="0"/>
        </w:numPr>
        <w:ind w:left="1276"/>
      </w:pPr>
      <w:r w:rsidRPr="00080193">
        <w:lastRenderedPageBreak/>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7D9FDC38" w:rsidR="00080193" w:rsidRPr="00080193" w:rsidRDefault="00080193" w:rsidP="004266FC">
      <w:pPr>
        <w:pStyle w:val="Level1"/>
        <w:numPr>
          <w:ilvl w:val="0"/>
          <w:numId w:val="0"/>
        </w:numPr>
        <w:ind w:left="1276"/>
      </w:pPr>
      <w:r w:rsidRPr="00080193">
        <w:t xml:space="preserve">DT = número de dias úteis entre o último e o próximo </w:t>
      </w:r>
      <w:r w:rsidR="00D74FEE" w:rsidRPr="00080193">
        <w:t xml:space="preserve">Período </w:t>
      </w:r>
      <w:r w:rsidRPr="00080193">
        <w:t xml:space="preserve">de </w:t>
      </w:r>
      <w:r w:rsidR="00D74FEE" w:rsidRPr="00080193">
        <w:t>Capitalização</w:t>
      </w:r>
      <w:r w:rsidRPr="00080193">
        <w:t>, sendo “DT” um número inteiro.</w:t>
      </w:r>
    </w:p>
    <w:p w14:paraId="0F26A616" w14:textId="6BA4EEE4"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3B23937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w:t>
      </w:r>
      <w:r w:rsidR="009606F5">
        <w:rPr>
          <w:rFonts w:cs="Tahoma"/>
        </w:rPr>
        <w:t>d</w:t>
      </w:r>
      <w:r w:rsidR="009606F5" w:rsidRPr="00D96B8D">
        <w:rPr>
          <w:rFonts w:cs="Tahoma"/>
        </w:rPr>
        <w:t xml:space="preserve">e </w:t>
      </w:r>
      <w:r w:rsidRPr="00D96B8D">
        <w:rPr>
          <w:rFonts w:cs="Tahoma"/>
        </w:rPr>
        <w:t xml:space="preserve">Início </w:t>
      </w:r>
      <w:r w:rsidR="009606F5">
        <w:rPr>
          <w:rFonts w:cs="Tahoma"/>
        </w:rPr>
        <w:t>d</w:t>
      </w:r>
      <w:r w:rsidR="009606F5" w:rsidRPr="00D96B8D">
        <w:rPr>
          <w:rFonts w:cs="Tahoma"/>
        </w:rPr>
        <w:t xml:space="preserve">a </w:t>
      </w:r>
      <w:r w:rsidRPr="00D96B8D">
        <w:rPr>
          <w:rFonts w:cs="Tahoma"/>
        </w:rPr>
        <w:t xml:space="preserve">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03E3E348" w:rsidR="004B57A4" w:rsidRPr="00D96B8D" w:rsidRDefault="004B57A4" w:rsidP="004B57A4">
      <w:pPr>
        <w:pStyle w:val="Level2"/>
        <w:keepNext/>
        <w:rPr>
          <w:rFonts w:cs="Tahoma"/>
          <w:b/>
          <w:bCs/>
        </w:rPr>
      </w:pPr>
      <w:bookmarkStart w:id="162" w:name="_DV_M66"/>
      <w:bookmarkStart w:id="163" w:name="_DV_M68"/>
      <w:bookmarkStart w:id="164" w:name="_DV_M69"/>
      <w:bookmarkStart w:id="165" w:name="_DV_M71"/>
      <w:bookmarkStart w:id="166" w:name="_DV_M74"/>
      <w:bookmarkStart w:id="167" w:name="_DV_M75"/>
      <w:bookmarkStart w:id="168" w:name="_DV_M76"/>
      <w:bookmarkStart w:id="169" w:name="_DV_M77"/>
      <w:bookmarkStart w:id="170" w:name="_DV_M78"/>
      <w:bookmarkStart w:id="171" w:name="_DV_M81"/>
      <w:bookmarkStart w:id="172" w:name="_DV_M195"/>
      <w:bookmarkStart w:id="173" w:name="_DV_M175"/>
      <w:bookmarkStart w:id="174" w:name="_DV_M176"/>
      <w:bookmarkStart w:id="175" w:name="_DV_M179"/>
      <w:bookmarkStart w:id="176" w:name="_DV_M182"/>
      <w:bookmarkStart w:id="177" w:name="_DV_M184"/>
      <w:bookmarkStart w:id="178" w:name="_DV_M187"/>
      <w:bookmarkStart w:id="179" w:name="_DV_M19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D96B8D">
        <w:rPr>
          <w:rFonts w:cs="Tahoma"/>
          <w:b/>
          <w:bCs/>
        </w:rPr>
        <w:t>Pagamento dos Juros Remuneratórios</w:t>
      </w:r>
      <w:r w:rsidR="00592683">
        <w:rPr>
          <w:rFonts w:cs="Tahoma"/>
          <w:b/>
          <w:bCs/>
        </w:rPr>
        <w:t xml:space="preserve"> </w:t>
      </w:r>
    </w:p>
    <w:p w14:paraId="5416C23A" w14:textId="2907C077" w:rsidR="000D7FE3"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serão pagos </w:t>
      </w:r>
      <w:r w:rsidRPr="00387BE3">
        <w:rPr>
          <w:rFonts w:cs="Tahoma"/>
          <w:b/>
        </w:rPr>
        <w:t>semestralmente</w:t>
      </w:r>
      <w:r w:rsidRPr="00D96B8D">
        <w:rPr>
          <w:rFonts w:cs="Tahoma"/>
        </w:rPr>
        <w:t xml:space="preserve">, a partir da Data de </w:t>
      </w:r>
      <w:r w:rsidR="009606F5">
        <w:rPr>
          <w:rFonts w:cs="Tahoma"/>
        </w:rPr>
        <w:t>Emissão</w:t>
      </w:r>
      <w:r w:rsidRPr="00D96B8D">
        <w:rPr>
          <w:rFonts w:cs="Tahoma"/>
        </w:rPr>
        <w:t>,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sidR="00810AE6">
        <w:rPr>
          <w:rFonts w:cs="Tahoma"/>
        </w:rPr>
        <w:t>, conforme tabela abaixo</w:t>
      </w:r>
      <w:r w:rsidRPr="00D96B8D">
        <w:rPr>
          <w:rFonts w:cs="Tahoma"/>
        </w:rPr>
        <w:t xml:space="preserve"> (</w:t>
      </w:r>
      <w:r w:rsidRPr="00C92356">
        <w:rPr>
          <w:rFonts w:cs="Tahoma"/>
          <w:szCs w:val="20"/>
        </w:rPr>
        <w:t xml:space="preserve"> “</w:t>
      </w:r>
      <w:r w:rsidRPr="00C92356">
        <w:rPr>
          <w:rFonts w:cs="Tahoma"/>
          <w:b/>
          <w:szCs w:val="20"/>
        </w:rPr>
        <w:t>Data de Pagamento dos Juros Remuneratórios</w:t>
      </w:r>
      <w:r>
        <w:rPr>
          <w:rFonts w:cs="Tahoma"/>
          <w:szCs w:val="20"/>
        </w:rPr>
        <w:t>”</w:t>
      </w:r>
      <w:r w:rsidRPr="00D96B8D">
        <w:rPr>
          <w:rFonts w:cs="Tahoma"/>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810AE6" w:rsidRPr="00C92356" w14:paraId="4AD151ED" w14:textId="77777777" w:rsidTr="00B13ED4">
        <w:trPr>
          <w:jc w:val="center"/>
        </w:trPr>
        <w:tc>
          <w:tcPr>
            <w:tcW w:w="3671" w:type="dxa"/>
            <w:shd w:val="clear" w:color="auto" w:fill="D9D9D9"/>
          </w:tcPr>
          <w:p w14:paraId="4D68DC1E" w14:textId="78A9C1F4" w:rsidR="00810AE6" w:rsidRPr="00C92356" w:rsidRDefault="00810AE6" w:rsidP="00387BE3">
            <w:pPr>
              <w:pStyle w:val="Body"/>
              <w:suppressAutoHyphens/>
              <w:spacing w:before="40" w:after="40"/>
              <w:jc w:val="center"/>
              <w:rPr>
                <w:rFonts w:cs="Tahoma"/>
                <w:b/>
                <w:szCs w:val="20"/>
              </w:rPr>
            </w:pPr>
            <w:r w:rsidRPr="00C92356">
              <w:rPr>
                <w:rFonts w:cs="Tahoma"/>
                <w:b/>
                <w:szCs w:val="20"/>
              </w:rPr>
              <w:t>Datas de Pag</w:t>
            </w:r>
            <w:r>
              <w:rPr>
                <w:rFonts w:cs="Tahoma"/>
                <w:b/>
                <w:szCs w:val="20"/>
              </w:rPr>
              <w:t>amento dos Juros Remuneratórios</w:t>
            </w:r>
          </w:p>
        </w:tc>
      </w:tr>
      <w:tr w:rsidR="00810AE6" w:rsidRPr="00C92356" w14:paraId="5E4EDB06" w14:textId="77777777" w:rsidTr="00B13ED4">
        <w:trPr>
          <w:jc w:val="center"/>
        </w:trPr>
        <w:tc>
          <w:tcPr>
            <w:tcW w:w="3671" w:type="dxa"/>
          </w:tcPr>
          <w:p w14:paraId="5B40C19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[2021]</w:t>
            </w:r>
          </w:p>
        </w:tc>
      </w:tr>
      <w:tr w:rsidR="00810AE6" w:rsidRPr="00C92356" w14:paraId="248988F2" w14:textId="77777777" w:rsidTr="00B13ED4">
        <w:trPr>
          <w:trHeight w:val="58"/>
          <w:jc w:val="center"/>
        </w:trPr>
        <w:tc>
          <w:tcPr>
            <w:tcW w:w="3671" w:type="dxa"/>
          </w:tcPr>
          <w:p w14:paraId="12355EFB"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[2021]</w:t>
            </w:r>
          </w:p>
        </w:tc>
      </w:tr>
      <w:tr w:rsidR="00810AE6" w:rsidRPr="00C92356" w14:paraId="729169E2" w14:textId="77777777" w:rsidTr="00B13ED4">
        <w:trPr>
          <w:jc w:val="center"/>
        </w:trPr>
        <w:tc>
          <w:tcPr>
            <w:tcW w:w="3671" w:type="dxa"/>
          </w:tcPr>
          <w:p w14:paraId="4B57638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[2022]</w:t>
            </w:r>
          </w:p>
        </w:tc>
      </w:tr>
      <w:tr w:rsidR="00810AE6" w:rsidRPr="00C92356" w14:paraId="163973B5" w14:textId="77777777" w:rsidTr="00B13ED4">
        <w:trPr>
          <w:jc w:val="center"/>
        </w:trPr>
        <w:tc>
          <w:tcPr>
            <w:tcW w:w="3671" w:type="dxa"/>
          </w:tcPr>
          <w:p w14:paraId="4F98066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[2022]</w:t>
            </w:r>
          </w:p>
        </w:tc>
      </w:tr>
      <w:tr w:rsidR="00810AE6" w:rsidRPr="00C92356" w14:paraId="0F3D1471" w14:textId="77777777" w:rsidTr="00B13ED4">
        <w:trPr>
          <w:jc w:val="center"/>
        </w:trPr>
        <w:tc>
          <w:tcPr>
            <w:tcW w:w="3671" w:type="dxa"/>
          </w:tcPr>
          <w:p w14:paraId="3518B0A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[2023]</w:t>
            </w:r>
          </w:p>
        </w:tc>
      </w:tr>
      <w:tr w:rsidR="00810AE6" w:rsidRPr="00C92356" w14:paraId="54E90361" w14:textId="77777777" w:rsidTr="00B13ED4">
        <w:trPr>
          <w:jc w:val="center"/>
        </w:trPr>
        <w:tc>
          <w:tcPr>
            <w:tcW w:w="3671" w:type="dxa"/>
          </w:tcPr>
          <w:p w14:paraId="3545E18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[2023]</w:t>
            </w:r>
          </w:p>
        </w:tc>
      </w:tr>
      <w:tr w:rsidR="00810AE6" w:rsidRPr="00C92356" w14:paraId="74F036A6" w14:textId="77777777" w:rsidTr="00B13ED4">
        <w:trPr>
          <w:jc w:val="center"/>
        </w:trPr>
        <w:tc>
          <w:tcPr>
            <w:tcW w:w="3671" w:type="dxa"/>
          </w:tcPr>
          <w:p w14:paraId="0A33813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[2024]</w:t>
            </w:r>
          </w:p>
        </w:tc>
      </w:tr>
      <w:tr w:rsidR="00810AE6" w:rsidRPr="00C92356" w14:paraId="085C0142" w14:textId="77777777" w:rsidTr="00B13ED4">
        <w:trPr>
          <w:jc w:val="center"/>
        </w:trPr>
        <w:tc>
          <w:tcPr>
            <w:tcW w:w="3671" w:type="dxa"/>
          </w:tcPr>
          <w:p w14:paraId="3E6D7631"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[2024]</w:t>
            </w:r>
          </w:p>
        </w:tc>
      </w:tr>
      <w:tr w:rsidR="00810AE6" w:rsidRPr="00C92356" w14:paraId="08357DA3" w14:textId="77777777" w:rsidTr="00B13ED4">
        <w:trPr>
          <w:jc w:val="center"/>
        </w:trPr>
        <w:tc>
          <w:tcPr>
            <w:tcW w:w="3671" w:type="dxa"/>
          </w:tcPr>
          <w:p w14:paraId="4CA8F115"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[2025]</w:t>
            </w:r>
          </w:p>
        </w:tc>
      </w:tr>
      <w:tr w:rsidR="00810AE6" w:rsidRPr="00C92356" w14:paraId="2BA688BE" w14:textId="77777777" w:rsidTr="00B13ED4">
        <w:trPr>
          <w:jc w:val="center"/>
        </w:trPr>
        <w:tc>
          <w:tcPr>
            <w:tcW w:w="3671" w:type="dxa"/>
          </w:tcPr>
          <w:p w14:paraId="072182E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[2025]</w:t>
            </w:r>
          </w:p>
        </w:tc>
      </w:tr>
      <w:tr w:rsidR="00810AE6" w:rsidRPr="00C92356" w14:paraId="4A29B19B" w14:textId="77777777" w:rsidTr="00B13ED4">
        <w:trPr>
          <w:jc w:val="center"/>
        </w:trPr>
        <w:tc>
          <w:tcPr>
            <w:tcW w:w="3671" w:type="dxa"/>
          </w:tcPr>
          <w:p w14:paraId="2ED8B1CC"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[2026]</w:t>
            </w:r>
          </w:p>
        </w:tc>
      </w:tr>
      <w:tr w:rsidR="00810AE6" w:rsidRPr="00C92356" w14:paraId="637AA161" w14:textId="77777777" w:rsidTr="00B13ED4">
        <w:trPr>
          <w:jc w:val="center"/>
        </w:trPr>
        <w:tc>
          <w:tcPr>
            <w:tcW w:w="3671" w:type="dxa"/>
          </w:tcPr>
          <w:p w14:paraId="3C8F60A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[2026]</w:t>
            </w:r>
          </w:p>
        </w:tc>
      </w:tr>
      <w:tr w:rsidR="00810AE6" w:rsidRPr="00C92356" w14:paraId="4C1B9FEC" w14:textId="77777777" w:rsidTr="00B13ED4">
        <w:trPr>
          <w:jc w:val="center"/>
        </w:trPr>
        <w:tc>
          <w:tcPr>
            <w:tcW w:w="3671" w:type="dxa"/>
          </w:tcPr>
          <w:p w14:paraId="728DFC7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[2027]</w:t>
            </w:r>
          </w:p>
        </w:tc>
      </w:tr>
      <w:tr w:rsidR="00810AE6" w:rsidRPr="00C92356" w14:paraId="6C7BD8B5" w14:textId="77777777" w:rsidTr="00B13ED4">
        <w:trPr>
          <w:jc w:val="center"/>
        </w:trPr>
        <w:tc>
          <w:tcPr>
            <w:tcW w:w="3671" w:type="dxa"/>
          </w:tcPr>
          <w:p w14:paraId="5AD30536"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lastRenderedPageBreak/>
              <w:t>em 15 de [</w:t>
            </w:r>
            <w:r w:rsidRPr="004A535A">
              <w:rPr>
                <w:rFonts w:cs="Tahoma"/>
                <w:szCs w:val="20"/>
                <w:highlight w:val="yellow"/>
              </w:rPr>
              <w:t>agosto</w:t>
            </w:r>
            <w:r w:rsidRPr="007C7E35">
              <w:rPr>
                <w:rFonts w:cs="Tahoma"/>
                <w:szCs w:val="20"/>
                <w:highlight w:val="yellow"/>
              </w:rPr>
              <w:t>] de [2027]</w:t>
            </w:r>
          </w:p>
        </w:tc>
      </w:tr>
      <w:tr w:rsidR="00810AE6" w:rsidRPr="00C92356" w14:paraId="2F8C7557" w14:textId="77777777" w:rsidTr="00B13ED4">
        <w:trPr>
          <w:jc w:val="center"/>
        </w:trPr>
        <w:tc>
          <w:tcPr>
            <w:tcW w:w="3671" w:type="dxa"/>
          </w:tcPr>
          <w:p w14:paraId="66358DC4"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[2028]</w:t>
            </w:r>
          </w:p>
        </w:tc>
      </w:tr>
      <w:tr w:rsidR="00810AE6" w:rsidRPr="00C92356" w14:paraId="1C9B69B4" w14:textId="77777777" w:rsidTr="00B13ED4">
        <w:trPr>
          <w:jc w:val="center"/>
        </w:trPr>
        <w:tc>
          <w:tcPr>
            <w:tcW w:w="3671" w:type="dxa"/>
          </w:tcPr>
          <w:p w14:paraId="3A7E5BF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[2028]</w:t>
            </w:r>
          </w:p>
        </w:tc>
      </w:tr>
      <w:tr w:rsidR="00810AE6" w:rsidRPr="00C92356" w14:paraId="6664DAE9" w14:textId="77777777" w:rsidTr="00B13ED4">
        <w:trPr>
          <w:jc w:val="center"/>
        </w:trPr>
        <w:tc>
          <w:tcPr>
            <w:tcW w:w="3671" w:type="dxa"/>
          </w:tcPr>
          <w:p w14:paraId="1132D6B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[2029]</w:t>
            </w:r>
          </w:p>
        </w:tc>
      </w:tr>
      <w:tr w:rsidR="00810AE6" w:rsidRPr="00C92356" w14:paraId="187B221E" w14:textId="77777777" w:rsidTr="00B13ED4">
        <w:trPr>
          <w:jc w:val="center"/>
        </w:trPr>
        <w:tc>
          <w:tcPr>
            <w:tcW w:w="3671" w:type="dxa"/>
          </w:tcPr>
          <w:p w14:paraId="462F1D1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[2029]</w:t>
            </w:r>
          </w:p>
        </w:tc>
      </w:tr>
      <w:tr w:rsidR="00810AE6" w:rsidRPr="00C92356" w14:paraId="00624473" w14:textId="77777777" w:rsidTr="00B13ED4">
        <w:trPr>
          <w:jc w:val="center"/>
        </w:trPr>
        <w:tc>
          <w:tcPr>
            <w:tcW w:w="3671" w:type="dxa"/>
          </w:tcPr>
          <w:p w14:paraId="46D8A5E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[2030]</w:t>
            </w:r>
          </w:p>
        </w:tc>
      </w:tr>
      <w:tr w:rsidR="00810AE6" w:rsidRPr="00C92356" w14:paraId="7DD9CE9E" w14:textId="77777777" w:rsidTr="00B13ED4">
        <w:trPr>
          <w:jc w:val="center"/>
        </w:trPr>
        <w:tc>
          <w:tcPr>
            <w:tcW w:w="3671" w:type="dxa"/>
          </w:tcPr>
          <w:p w14:paraId="54E8B0F7"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[2030]</w:t>
            </w:r>
          </w:p>
        </w:tc>
      </w:tr>
      <w:tr w:rsidR="00810AE6" w:rsidRPr="00C92356" w14:paraId="368B7025" w14:textId="77777777" w:rsidTr="00B13ED4">
        <w:trPr>
          <w:jc w:val="center"/>
        </w:trPr>
        <w:tc>
          <w:tcPr>
            <w:tcW w:w="3671" w:type="dxa"/>
          </w:tcPr>
          <w:p w14:paraId="27D8784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[2031]</w:t>
            </w:r>
          </w:p>
        </w:tc>
      </w:tr>
      <w:tr w:rsidR="00810AE6" w:rsidRPr="00C92356" w14:paraId="0222CEFF" w14:textId="77777777" w:rsidTr="00B13ED4">
        <w:trPr>
          <w:jc w:val="center"/>
        </w:trPr>
        <w:tc>
          <w:tcPr>
            <w:tcW w:w="3671" w:type="dxa"/>
          </w:tcPr>
          <w:p w14:paraId="1E5A1D4D" w14:textId="23829BF9" w:rsidR="00810AE6" w:rsidRPr="00C92356" w:rsidRDefault="00810AE6" w:rsidP="00387BE3">
            <w:pPr>
              <w:pStyle w:val="Body"/>
              <w:suppressAutoHyphens/>
              <w:spacing w:before="40" w:after="40"/>
              <w:jc w:val="center"/>
              <w:rPr>
                <w:rFonts w:cs="Tahoma"/>
                <w:szCs w:val="20"/>
              </w:rPr>
            </w:pPr>
            <w:r w:rsidRPr="00C92356">
              <w:rPr>
                <w:rFonts w:cs="Tahoma"/>
                <w:szCs w:val="20"/>
              </w:rPr>
              <w:t xml:space="preserve">Data de Vencimento </w:t>
            </w:r>
          </w:p>
        </w:tc>
      </w:tr>
    </w:tbl>
    <w:p w14:paraId="4B1DB300" w14:textId="77777777" w:rsidR="00810AE6" w:rsidRPr="00D96B8D" w:rsidRDefault="00810AE6" w:rsidP="00387BE3">
      <w:pPr>
        <w:pStyle w:val="Level3"/>
        <w:numPr>
          <w:ilvl w:val="0"/>
          <w:numId w:val="0"/>
        </w:numPr>
        <w:ind w:left="1247"/>
        <w:rPr>
          <w:rFonts w:cs="Tahoma"/>
        </w:rPr>
      </w:pPr>
    </w:p>
    <w:p w14:paraId="3ED1374C" w14:textId="77777777" w:rsidR="004B57A4" w:rsidRPr="00D96B8D" w:rsidRDefault="004B57A4" w:rsidP="004B57A4">
      <w:pPr>
        <w:pStyle w:val="Level3"/>
        <w:rPr>
          <w:rFonts w:cs="Tahoma"/>
        </w:rPr>
      </w:pPr>
      <w:r w:rsidRPr="00D96B8D">
        <w:rPr>
          <w:rFonts w:cs="Tahoma"/>
        </w:rPr>
        <w:t>Farão jus aos pagamentos das Debêntures aqueles que sejam Debenturistas ao final do Dia Útil anterior à respectiva data de pagamento, conforme previstas nesta Escritura.</w:t>
      </w:r>
    </w:p>
    <w:p w14:paraId="5532EC35" w14:textId="175D292C" w:rsidR="000655F3" w:rsidRPr="00D96B8D" w:rsidRDefault="002755CB" w:rsidP="00416C96">
      <w:pPr>
        <w:pStyle w:val="Level2"/>
        <w:keepNext/>
        <w:rPr>
          <w:rFonts w:cs="Tahoma"/>
          <w:b/>
          <w:bCs/>
        </w:rPr>
      </w:pPr>
      <w:r w:rsidRPr="00D96B8D">
        <w:rPr>
          <w:rFonts w:cs="Tahoma"/>
          <w:b/>
          <w:bCs/>
        </w:rPr>
        <w:t>Amortização do saldo do Valor Nominal Unitário</w:t>
      </w:r>
    </w:p>
    <w:p w14:paraId="30FC03F7" w14:textId="5F185E48" w:rsidR="000655F3" w:rsidRPr="00DF5A08" w:rsidRDefault="002755CB" w:rsidP="00A20679">
      <w:pPr>
        <w:pStyle w:val="Level3"/>
        <w:rPr>
          <w:rFonts w:cs="Tahoma"/>
        </w:rPr>
      </w:pPr>
      <w:bookmarkStart w:id="180" w:name="_Hlk31623604"/>
      <w:r w:rsidRPr="00D96B8D">
        <w:rPr>
          <w:rFonts w:cs="Tahoma"/>
        </w:rPr>
        <w:t>O saldo do Valor Nominal Unitário das Debêntures</w:t>
      </w:r>
      <w:r w:rsidR="000D7FE3">
        <w:rPr>
          <w:rFonts w:cs="Tahoma"/>
        </w:rPr>
        <w:t xml:space="preserve"> </w:t>
      </w:r>
      <w:r w:rsidRPr="00D96B8D">
        <w:rPr>
          <w:rFonts w:cs="Tahoma"/>
        </w:rPr>
        <w:t>será amortizado</w:t>
      </w:r>
      <w:r w:rsidR="00DF5A08">
        <w:rPr>
          <w:rFonts w:cs="Tahoma"/>
        </w:rPr>
        <w:t xml:space="preserve"> em 8 (oito) parcelas anuais e consecutivas,</w:t>
      </w:r>
      <w:r w:rsidRPr="00D96B8D">
        <w:rPr>
          <w:rFonts w:cs="Tahoma"/>
        </w:rPr>
        <w:t xml:space="preserve"> </w:t>
      </w:r>
      <w:bookmarkEnd w:id="180"/>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de acordo com as datas indicadas na segunda coluna da tabela abaixo (cada uma, “</w:t>
      </w:r>
      <w:r w:rsidR="00DF5A08" w:rsidRPr="00BC0730">
        <w:rPr>
          <w:rFonts w:cs="Tahoma"/>
          <w:b/>
          <w:szCs w:val="20"/>
        </w:rPr>
        <w:t>Data de Amortização das Debêntures</w:t>
      </w:r>
      <w:r w:rsidR="00DF5A08">
        <w:rPr>
          <w:rFonts w:cs="Tahoma"/>
          <w:szCs w:val="20"/>
        </w:rPr>
        <w:t>”) e percentuais previstos na terceira coluna da tabela a seguir:</w:t>
      </w:r>
      <w:r w:rsidR="009606F5">
        <w:rPr>
          <w:rFonts w:cs="Tahoma"/>
          <w:szCs w:val="20"/>
        </w:rPr>
        <w:t xml:space="preserve"> </w:t>
      </w:r>
      <w:r w:rsidR="009606F5" w:rsidRPr="00387BE3">
        <w:rPr>
          <w:rFonts w:cs="Tahoma"/>
          <w:szCs w:val="20"/>
          <w:highlight w:val="yellow"/>
        </w:rPr>
        <w:t>[Nota LDR: Coordenador</w:t>
      </w:r>
      <w:r w:rsidR="00D74FEE">
        <w:rPr>
          <w:rFonts w:cs="Tahoma"/>
          <w:szCs w:val="20"/>
          <w:highlight w:val="yellow"/>
        </w:rPr>
        <w:t>es</w:t>
      </w:r>
      <w:r w:rsidR="009606F5" w:rsidRPr="00387BE3">
        <w:rPr>
          <w:rFonts w:cs="Tahoma"/>
          <w:szCs w:val="20"/>
          <w:highlight w:val="yellow"/>
        </w:rPr>
        <w:t>, preencher os percentuais</w:t>
      </w:r>
      <w:r w:rsidR="009606F5">
        <w:rPr>
          <w:rFonts w:cs="Tahoma"/>
          <w:szCs w:val="20"/>
          <w:highlight w:val="yellow"/>
        </w:rPr>
        <w:t xml:space="preserve"> de amortização</w:t>
      </w:r>
      <w:r w:rsidR="009606F5" w:rsidRPr="00387BE3">
        <w:rPr>
          <w:rFonts w:cs="Tahoma"/>
          <w:szCs w:val="20"/>
          <w:highlight w:val="yellow"/>
        </w:rPr>
        <w:t xml:space="preserve"> com 4 casas decimais conforme orientação da B3]</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634339" w:rsidR="00DF5A08" w:rsidRPr="00C92356" w:rsidRDefault="00DF5A08" w:rsidP="00387BE3">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Pr>
                <w:rFonts w:cs="Tahoma"/>
                <w:b/>
                <w:szCs w:val="20"/>
              </w:rPr>
              <w:t>a s</w:t>
            </w:r>
            <w:r w:rsidRPr="00C92356">
              <w:rPr>
                <w:rFonts w:cs="Tahoma"/>
                <w:b/>
                <w:szCs w:val="20"/>
              </w:rPr>
              <w:t>er Amortizado</w:t>
            </w:r>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0976027F"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7C60E26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37AB6CE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538C0D0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616E33BD"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5021CB54"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00EC031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44383F4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0FE725AD"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1BC8D212"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738B995A"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4CB5A5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52AC6BF4"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49445E5C"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16AC8F" w:rsidR="00DF5A08" w:rsidRPr="00C92356" w:rsidRDefault="00DF5A08" w:rsidP="00387BE3">
            <w:pPr>
              <w:pStyle w:val="Body"/>
              <w:suppressAutoHyphens/>
              <w:spacing w:before="40" w:after="40"/>
              <w:jc w:val="center"/>
              <w:rPr>
                <w:rFonts w:cs="Tahoma"/>
                <w:szCs w:val="20"/>
              </w:rPr>
            </w:pPr>
            <w:r w:rsidRPr="00C92356">
              <w:rPr>
                <w:rFonts w:cs="Tahoma"/>
                <w:szCs w:val="20"/>
              </w:rPr>
              <w:t xml:space="preserve">Data de Vencimento </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1E94012F" w14:textId="6FF9B4E0" w:rsidR="000655F3" w:rsidRPr="00D96B8D" w:rsidRDefault="002755CB" w:rsidP="00416C96">
      <w:pPr>
        <w:pStyle w:val="Level2"/>
        <w:keepNext/>
        <w:rPr>
          <w:rFonts w:cs="Tahoma"/>
          <w:b/>
          <w:bCs/>
        </w:rPr>
      </w:pPr>
      <w:r w:rsidRPr="00D96B8D">
        <w:rPr>
          <w:rFonts w:cs="Tahoma"/>
          <w:b/>
          <w:bCs/>
        </w:rPr>
        <w:lastRenderedPageBreak/>
        <w:t>Local de Pagamento</w:t>
      </w:r>
      <w:r w:rsidR="00CF73EA">
        <w:rPr>
          <w:rFonts w:cs="Tahoma"/>
          <w:b/>
          <w:bCs/>
        </w:rPr>
        <w:t xml:space="preserve"> </w:t>
      </w:r>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81"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xml:space="preserve">, para as Debêntures custodiadas eletronicamente na B3; e/ou (b) os procedimentos adotados pelo </w:t>
      </w:r>
      <w:proofErr w:type="spellStart"/>
      <w:r w:rsidRPr="00D96B8D">
        <w:rPr>
          <w:rFonts w:cs="Tahoma"/>
        </w:rPr>
        <w:t>Escriturador</w:t>
      </w:r>
      <w:proofErr w:type="spellEnd"/>
      <w:r w:rsidRPr="00D96B8D">
        <w:rPr>
          <w:rFonts w:cs="Tahoma"/>
        </w:rPr>
        <w:t>, para as Debêntures que não estejam custodiadas eletronicamente na B3 (“</w:t>
      </w:r>
      <w:r w:rsidRPr="00D96B8D">
        <w:rPr>
          <w:rFonts w:cs="Tahoma"/>
          <w:b/>
          <w:bCs/>
        </w:rPr>
        <w:t>Local de Pagamento</w:t>
      </w:r>
      <w:r w:rsidRPr="00D96B8D">
        <w:rPr>
          <w:rFonts w:cs="Tahoma"/>
        </w:rPr>
        <w:t>”).</w:t>
      </w:r>
    </w:p>
    <w:bookmarkEnd w:id="181"/>
    <w:p w14:paraId="6822C2FC" w14:textId="755522C8" w:rsidR="000655F3" w:rsidRPr="00D96B8D" w:rsidRDefault="002755CB" w:rsidP="00416C96">
      <w:pPr>
        <w:pStyle w:val="Level2"/>
        <w:keepNext/>
        <w:rPr>
          <w:rFonts w:cs="Tahoma"/>
          <w:b/>
          <w:bCs/>
        </w:rPr>
      </w:pPr>
      <w:r w:rsidRPr="00D96B8D">
        <w:rPr>
          <w:rFonts w:cs="Tahoma"/>
          <w:b/>
          <w:bCs/>
        </w:rPr>
        <w:t xml:space="preserve">Prorrogação dos Prazos </w:t>
      </w:r>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5E2459AD"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39127FA" w:rsidR="000655F3" w:rsidRPr="00D96B8D" w:rsidRDefault="002755CB" w:rsidP="00416C96">
      <w:pPr>
        <w:pStyle w:val="Level2"/>
        <w:keepNext/>
        <w:rPr>
          <w:rFonts w:cs="Tahoma"/>
          <w:b/>
          <w:bCs/>
        </w:rPr>
      </w:pPr>
      <w:r w:rsidRPr="00D96B8D">
        <w:rPr>
          <w:rFonts w:cs="Tahoma"/>
          <w:b/>
          <w:bCs/>
        </w:rPr>
        <w:t>Decadência dos Direitos aos Acréscimos</w:t>
      </w:r>
      <w:r w:rsidR="00CF73EA">
        <w:rPr>
          <w:rFonts w:cs="Tahoma"/>
          <w:b/>
          <w:bCs/>
        </w:rPr>
        <w:t xml:space="preserve"> </w:t>
      </w:r>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472E5543" w14:textId="31A01022" w:rsidR="000655F3" w:rsidRPr="00D96B8D" w:rsidRDefault="002755CB" w:rsidP="00416C96">
      <w:pPr>
        <w:pStyle w:val="Level2"/>
        <w:keepNext/>
        <w:rPr>
          <w:rFonts w:cs="Tahoma"/>
          <w:b/>
          <w:bCs/>
        </w:rPr>
      </w:pPr>
      <w:r w:rsidRPr="00D96B8D">
        <w:rPr>
          <w:rFonts w:cs="Tahoma"/>
          <w:b/>
          <w:bCs/>
        </w:rPr>
        <w:t>Publicidade</w:t>
      </w:r>
      <w:r w:rsidR="00CF73EA">
        <w:rPr>
          <w:rFonts w:cs="Tahoma"/>
          <w:b/>
          <w:bCs/>
        </w:rPr>
        <w:t xml:space="preserve"> </w:t>
      </w:r>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hyperlink r:id="rId11" w:history="1">
        <w:r w:rsidR="00BC0730" w:rsidRPr="007D1BCE">
          <w:rPr>
            <w:rStyle w:val="Hyperlink"/>
            <w:rFonts w:cs="Tahoma"/>
          </w:rPr>
          <w:t>www.gasmig.com.br</w:t>
        </w:r>
      </w:hyperlink>
      <w:r w:rsidR="00BC0730">
        <w:t xml:space="preserve">, </w:t>
      </w:r>
      <w:r w:rsidRPr="00D96B8D">
        <w:t xml:space="preserve">observado o estabelecido no artigo 289 da Lei das Sociedades por Ações e as limitações impostas </w:t>
      </w:r>
      <w:r w:rsidRPr="00D96B8D">
        <w:lastRenderedPageBreak/>
        <w:t xml:space="preserve">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1EB40B9A" w14:textId="6497A74A"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0E2AB39A" w:rsidR="00AC2F45" w:rsidRPr="00D96B8D" w:rsidRDefault="00BC0730" w:rsidP="00BC0730">
      <w:pPr>
        <w:pStyle w:val="Level3"/>
      </w:pPr>
      <w:r>
        <w:t xml:space="preserve">Foi contratada, como agência de classificação de risco da Oferta Restrita, a </w:t>
      </w:r>
      <w:r w:rsidR="005F45DB">
        <w:rPr>
          <w:rFonts w:cs="Tahoma"/>
        </w:rPr>
        <w:t xml:space="preserve">Fitch Ratings Brasil Ltda., inscrita no CNPJ/ME sob o nº 01.813.375/0001-33 </w:t>
      </w:r>
      <w:r>
        <w:rPr>
          <w:rFonts w:cs="Tahoma"/>
        </w:rPr>
        <w:t>(“</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 xml:space="preserve">por motivo imputável à Emissora, a Emissora desde já se obriga a arcar com todos os tributos que venham a ser devidos pelos Debenturistas, bem como com qualquer multa a ser paga nos termos da Lei </w:t>
      </w:r>
      <w:r w:rsidRPr="00C92356">
        <w:lastRenderedPageBreak/>
        <w:t>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as Debêntures deixem de gozar do tratamento tributário 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w:t>
      </w:r>
      <w:r w:rsidRPr="00C92356">
        <w:lastRenderedPageBreak/>
        <w:t xml:space="preserve">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7B6969EC"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abaixo, na ocorrência de, a qualquer momento e independentemente do motivo, Privatização (conforme definido abaixo) </w:t>
      </w:r>
      <w:r>
        <w:rPr>
          <w:rFonts w:cs="Tahoma"/>
          <w:szCs w:val="20"/>
        </w:rPr>
        <w:t xml:space="preserve">da </w:t>
      </w:r>
      <w:r w:rsidRPr="00C92356">
        <w:rPr>
          <w:rFonts w:cs="Tahoma"/>
          <w:szCs w:val="20"/>
        </w:rPr>
        <w:t xml:space="preserve">Emissora e/ou </w:t>
      </w:r>
      <w:r>
        <w:rPr>
          <w:rFonts w:cs="Tahoma"/>
          <w:szCs w:val="20"/>
        </w:rPr>
        <w:t xml:space="preserve">Privatização </w:t>
      </w:r>
      <w:r w:rsidRPr="00C92356">
        <w:rPr>
          <w:rFonts w:cs="Tahoma"/>
          <w:szCs w:val="20"/>
        </w:rPr>
        <w:t>de qualquer de suas controladas, conforme aplicável</w:t>
      </w:r>
      <w:r>
        <w:rPr>
          <w:rFonts w:cs="Tahoma"/>
          <w:szCs w:val="20"/>
        </w:rPr>
        <w:t>,</w:t>
      </w:r>
      <w:r w:rsidRPr="00C92356">
        <w:rPr>
          <w:rFonts w:cs="Tahoma"/>
          <w:szCs w:val="20"/>
        </w:rPr>
        <w:t xml:space="preserve"> e/ou mudança, transferência, cessão, direta ou indireta, do controle acionário</w:t>
      </w:r>
      <w:r w:rsidR="00D97C83">
        <w:rPr>
          <w:rFonts w:cs="Tahoma"/>
          <w:szCs w:val="20"/>
        </w:rPr>
        <w:t xml:space="preserve">, direto </w:t>
      </w:r>
      <w:del w:id="182" w:author="Carlos Bacha" w:date="2020-08-04T12:22:00Z">
        <w:r w:rsidR="00D97C83" w:rsidDel="00592310">
          <w:rPr>
            <w:rFonts w:cs="Tahoma"/>
            <w:szCs w:val="20"/>
          </w:rPr>
          <w:delText>e</w:delText>
        </w:r>
      </w:del>
      <w:ins w:id="183" w:author="Carlos Bacha" w:date="2020-08-04T12:22:00Z">
        <w:r w:rsidR="00592310">
          <w:rPr>
            <w:rFonts w:cs="Tahoma"/>
            <w:szCs w:val="20"/>
          </w:rPr>
          <w:t>ou</w:t>
        </w:r>
      </w:ins>
      <w:r w:rsidR="00D97C83">
        <w:rPr>
          <w:rFonts w:cs="Tahoma"/>
          <w:szCs w:val="20"/>
        </w:rPr>
        <w:t xml:space="preserve"> indireto,</w:t>
      </w:r>
      <w:r w:rsidRPr="00C92356">
        <w:rPr>
          <w:rFonts w:cs="Tahoma"/>
          <w:szCs w:val="20"/>
        </w:rPr>
        <w:t xml:space="preserve"> da Emissora</w:t>
      </w:r>
      <w:r w:rsidR="00F24776">
        <w:rPr>
          <w:rFonts w:cs="Tahoma"/>
          <w:szCs w:val="20"/>
        </w:rPr>
        <w:t xml:space="preserve">, </w:t>
      </w:r>
      <w:r w:rsidR="00F24776" w:rsidRPr="00F24776">
        <w:rPr>
          <w:rFonts w:cs="Tahoma"/>
          <w:szCs w:val="20"/>
        </w:rPr>
        <w:t>exceto na hipótese de transferência do controle direto da Emissora da CEMIG para o Estado de Minas Gerais</w:t>
      </w:r>
      <w:r w:rsidR="00F24776">
        <w:rPr>
          <w:rFonts w:cs="Tahoma"/>
          <w:szCs w:val="20"/>
        </w:rPr>
        <w:t>,</w:t>
      </w:r>
      <w:r w:rsidRPr="00C92356">
        <w:rPr>
          <w:rFonts w:cs="Tahoma"/>
          <w:szCs w:val="20"/>
        </w:rPr>
        <w:t xml:space="preserve"> e/ou do controle acionário</w:t>
      </w:r>
      <w:r w:rsidR="00D97C83">
        <w:rPr>
          <w:rFonts w:cs="Tahoma"/>
          <w:szCs w:val="20"/>
        </w:rPr>
        <w:t xml:space="preserve">, direto </w:t>
      </w:r>
      <w:del w:id="184" w:author="Carlos Bacha" w:date="2020-08-04T12:22:00Z">
        <w:r w:rsidR="00D97C83" w:rsidDel="00592310">
          <w:rPr>
            <w:rFonts w:cs="Tahoma"/>
            <w:szCs w:val="20"/>
          </w:rPr>
          <w:delText>e</w:delText>
        </w:r>
      </w:del>
      <w:ins w:id="185" w:author="Carlos Bacha" w:date="2020-08-04T12:22:00Z">
        <w:r w:rsidR="00592310">
          <w:rPr>
            <w:rFonts w:cs="Tahoma"/>
            <w:szCs w:val="20"/>
          </w:rPr>
          <w:t>ou</w:t>
        </w:r>
      </w:ins>
      <w:r w:rsidR="00D97C83">
        <w:rPr>
          <w:rFonts w:cs="Tahoma"/>
          <w:szCs w:val="20"/>
        </w:rPr>
        <w:t xml:space="preserve"> indireto,</w:t>
      </w:r>
      <w:r w:rsidRPr="00C92356">
        <w:rPr>
          <w:rFonts w:cs="Tahoma"/>
          <w:szCs w:val="20"/>
        </w:rPr>
        <w:t xml:space="preserve">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 xml:space="preserve">.6 e </w:t>
      </w:r>
      <w:r w:rsidRPr="000061E7">
        <w:rPr>
          <w:rFonts w:cs="Tahoma"/>
          <w:szCs w:val="20"/>
        </w:rPr>
        <w:lastRenderedPageBreak/>
        <w:t>seguintes</w:t>
      </w:r>
      <w:r w:rsidRPr="00C92356">
        <w:rPr>
          <w:rFonts w:cs="Tahoma"/>
          <w:szCs w:val="20"/>
        </w:rPr>
        <w:t xml:space="preserve"> desta Escritura, conforme aplicável, sem a incidência de multa ou prêmio de qualquer natureza, observado que:</w:t>
      </w:r>
    </w:p>
    <w:p w14:paraId="49237A22" w14:textId="58C19629" w:rsidR="00BC0730" w:rsidRPr="00C92356" w:rsidRDefault="00BC0730" w:rsidP="008A727C">
      <w:pPr>
        <w:pStyle w:val="roman4"/>
        <w:numPr>
          <w:ilvl w:val="0"/>
          <w:numId w:val="46"/>
        </w:numPr>
        <w:suppressAutoHyphens/>
        <w:rPr>
          <w:rFonts w:cs="Tahoma"/>
        </w:rPr>
      </w:pPr>
      <w:bookmarkStart w:id="186" w:name="_Toc29837407"/>
      <w:bookmarkStart w:id="187" w:name="_Toc29839608"/>
      <w:bookmarkStart w:id="188" w:name="_Toc29839915"/>
      <w:bookmarkStart w:id="189" w:name="_Toc314664632"/>
      <w:bookmarkStart w:id="190" w:name="_Toc315089427"/>
      <w:bookmarkStart w:id="191" w:name="_Toc341449478"/>
      <w:bookmarkStart w:id="192" w:name="_Toc518641559"/>
      <w:bookmarkStart w:id="193" w:name="_Toc519883353"/>
      <w:bookmarkStart w:id="194" w:name="_Toc45646293"/>
      <w:bookmarkEnd w:id="186"/>
      <w:bookmarkEnd w:id="187"/>
      <w:bookmarkEnd w:id="188"/>
      <w:r w:rsidRPr="00C92356">
        <w:rPr>
          <w:rFonts w:cs="Tahoma"/>
        </w:rPr>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w:t>
      </w:r>
      <w:del w:id="195" w:author="Carlos Bacha" w:date="2020-08-04T12:23:00Z">
        <w:r w:rsidRPr="00C92356" w:rsidDel="00592310">
          <w:rPr>
            <w:rFonts w:cs="Tahoma"/>
          </w:rPr>
          <w:delText>o</w:delText>
        </w:r>
      </w:del>
      <w:ins w:id="196" w:author="Carlos Bacha" w:date="2020-08-04T12:23:00Z">
        <w:r w:rsidR="00592310">
          <w:rPr>
            <w:rFonts w:cs="Tahoma"/>
          </w:rPr>
          <w:t>a</w:t>
        </w:r>
      </w:ins>
      <w:r w:rsidRPr="00C92356">
        <w:rPr>
          <w:rFonts w:cs="Tahoma"/>
        </w:rPr>
        <w:t xml:space="preserve"> </w:t>
      </w:r>
      <w:r w:rsidR="000061E7">
        <w:rPr>
          <w:rFonts w:cs="Tahoma"/>
        </w:rPr>
        <w:t>Comunicação</w:t>
      </w:r>
      <w:r w:rsidRPr="00C92356">
        <w:rPr>
          <w:rFonts w:cs="Tahoma"/>
        </w:rPr>
        <w:t xml:space="preserve"> de Oferta de Resgate Antecipado (conforme definido abaixo) ou </w:t>
      </w:r>
      <w:del w:id="197" w:author="Carlos Bacha" w:date="2020-08-04T12:23:00Z">
        <w:r w:rsidRPr="00C92356" w:rsidDel="00592310">
          <w:rPr>
            <w:rFonts w:cs="Tahoma"/>
          </w:rPr>
          <w:delText>o</w:delText>
        </w:r>
      </w:del>
      <w:ins w:id="198" w:author="Carlos Bacha" w:date="2020-08-04T12:23:00Z">
        <w:r w:rsidR="00592310">
          <w:rPr>
            <w:rFonts w:cs="Tahoma"/>
          </w:rPr>
          <w:t>a</w:t>
        </w:r>
      </w:ins>
      <w:r w:rsidRPr="00C92356">
        <w:rPr>
          <w:rFonts w:cs="Tahoma"/>
        </w:rPr>
        <w:t xml:space="preserve"> </w:t>
      </w:r>
      <w:r w:rsidR="000061E7">
        <w:rPr>
          <w:rFonts w:cs="Tahoma"/>
        </w:rPr>
        <w:t>Comunicação</w:t>
      </w:r>
      <w:r w:rsidRPr="00C92356">
        <w:rPr>
          <w:rFonts w:cs="Tahoma"/>
        </w:rPr>
        <w:t xml:space="preserve"> de Oferta de Aquisição (conforme definido abaixo), conforme o caso, deverá ser publicad</w:t>
      </w:r>
      <w:ins w:id="199" w:author="Carlos Bacha" w:date="2020-08-04T12:33:00Z">
        <w:r w:rsidR="00B44474">
          <w:rPr>
            <w:rFonts w:cs="Tahoma"/>
          </w:rPr>
          <w:t>a</w:t>
        </w:r>
      </w:ins>
      <w:del w:id="200" w:author="Carlos Bacha" w:date="2020-08-04T12:33:00Z">
        <w:r w:rsidRPr="00C92356" w:rsidDel="00B44474">
          <w:rPr>
            <w:rFonts w:cs="Tahoma"/>
          </w:rPr>
          <w:delText>o</w:delText>
        </w:r>
      </w:del>
      <w:r w:rsidRPr="00C92356">
        <w:rPr>
          <w:rFonts w:cs="Tahoma"/>
        </w:rPr>
        <w:t xml:space="preserve"> </w:t>
      </w:r>
      <w:r w:rsidRPr="00B44474">
        <w:rPr>
          <w:rFonts w:cs="Tahoma"/>
          <w:rPrChange w:id="201" w:author="Carlos Bacha" w:date="2020-08-04T12:33:00Z">
            <w:rPr>
              <w:rFonts w:cs="Tahoma"/>
            </w:rPr>
          </w:rPrChange>
        </w:rPr>
        <w:t xml:space="preserve">ou </w:t>
      </w:r>
      <w:ins w:id="202" w:author="Carlos Bacha" w:date="2020-08-04T12:33:00Z">
        <w:r w:rsidR="00B44474" w:rsidRPr="00B44474">
          <w:rPr>
            <w:rFonts w:cs="Tahoma"/>
            <w:rPrChange w:id="203" w:author="Carlos Bacha" w:date="2020-08-04T12:33:00Z">
              <w:rPr>
                <w:rFonts w:cs="Tahoma"/>
                <w:highlight w:val="green"/>
              </w:rPr>
            </w:rPrChange>
          </w:rPr>
          <w:t>enviada</w:t>
        </w:r>
      </w:ins>
      <w:del w:id="204" w:author="Carlos Bacha" w:date="2020-08-04T12:33:00Z">
        <w:r w:rsidRPr="00B44474" w:rsidDel="00B44474">
          <w:rPr>
            <w:rFonts w:cs="Tahoma"/>
            <w:rPrChange w:id="205" w:author="Carlos Bacha" w:date="2020-08-04T12:33:00Z">
              <w:rPr>
                <w:rFonts w:cs="Tahoma"/>
              </w:rPr>
            </w:rPrChange>
          </w:rPr>
          <w:delText>comunicado</w:delText>
        </w:r>
      </w:del>
      <w:bookmarkStart w:id="206" w:name="_GoBack"/>
      <w:bookmarkEnd w:id="206"/>
      <w:ins w:id="207" w:author="Carlos Bacha" w:date="2020-08-04T12:32:00Z">
        <w:r w:rsidR="00B44474">
          <w:rPr>
            <w:rFonts w:cs="Tahoma"/>
          </w:rPr>
          <w:t xml:space="preserve"> individualmente aos Debenturistas</w:t>
        </w:r>
      </w:ins>
      <w:r>
        <w:rPr>
          <w:rFonts w:cs="Tahoma"/>
        </w:rPr>
        <w:t xml:space="preserve">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F0EBB4F" w:rsidR="00BC0730" w:rsidRPr="002B4022"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4035292B" w14:textId="4D9F3639"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w:t>
      </w:r>
      <w:proofErr w:type="spellStart"/>
      <w:r>
        <w:rPr>
          <w:rFonts w:cs="Tahoma"/>
          <w:szCs w:val="20"/>
        </w:rPr>
        <w:t>ii</w:t>
      </w:r>
      <w:proofErr w:type="spellEnd"/>
      <w:r>
        <w:rPr>
          <w:rFonts w:cs="Tahoma"/>
          <w:szCs w:val="20"/>
        </w:rPr>
        <w:t>)</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52793541" w14:textId="5FF6409A" w:rsidR="00BC0730" w:rsidRPr="007C7CAF" w:rsidRDefault="00BC0730" w:rsidP="00387BE3">
      <w:pPr>
        <w:pStyle w:val="roman4"/>
        <w:numPr>
          <w:ilvl w:val="0"/>
          <w:numId w:val="66"/>
        </w:numPr>
        <w:suppressAutoHyphens/>
        <w:rPr>
          <w:rFonts w:cs="Tahoma"/>
        </w:rPr>
      </w:pPr>
      <w:r w:rsidRPr="007C7CAF">
        <w:rPr>
          <w:rFonts w:cs="Tahoma"/>
        </w:rPr>
        <w:t xml:space="preserve">caso a Emissora tenha o controle acionário disperso no mercado, ou seja, imediatamente após a liquidação de uma oferta pública de distribuição de ações da Emissora, não haja qualquer Acionista de Referência, conforme definido abaixo, exceto </w:t>
      </w:r>
      <w:del w:id="208" w:author="Carlos Bacha" w:date="2020-08-04T12:26:00Z">
        <w:r w:rsidRPr="007C7CAF" w:rsidDel="00592310">
          <w:rPr>
            <w:rFonts w:cs="Tahoma"/>
          </w:rPr>
          <w:delText>pel</w:delText>
        </w:r>
      </w:del>
      <w:r w:rsidRPr="007C7CAF">
        <w:rPr>
          <w:rFonts w:cs="Tahoma"/>
        </w:rPr>
        <w:t xml:space="preserve">a </w:t>
      </w:r>
      <w:r w:rsidRPr="00387BE3">
        <w:rPr>
          <w:rFonts w:cs="Tahoma"/>
          <w:iCs/>
        </w:rPr>
        <w:t>Companhia Energética de Minas Gerais – CEMIG (“</w:t>
      </w:r>
      <w:r w:rsidRPr="005F45DB">
        <w:rPr>
          <w:b/>
        </w:rPr>
        <w:t>CEMIG</w:t>
      </w:r>
      <w:r w:rsidRPr="007C7CAF">
        <w:rPr>
          <w:rFonts w:cs="Tahoma"/>
          <w:iCs/>
        </w:rPr>
        <w:t>”)</w:t>
      </w:r>
      <w:r w:rsidR="00D97C83">
        <w:rPr>
          <w:rFonts w:cs="Tahoma"/>
          <w:iCs/>
        </w:rPr>
        <w:t xml:space="preserve"> ou </w:t>
      </w:r>
      <w:del w:id="209" w:author="Carlos Bacha" w:date="2020-08-04T12:26:00Z">
        <w:r w:rsidR="00E65336" w:rsidDel="00592310">
          <w:rPr>
            <w:rFonts w:cs="Tahoma"/>
            <w:iCs/>
          </w:rPr>
          <w:delText>pel</w:delText>
        </w:r>
      </w:del>
      <w:r w:rsidR="00D97C83">
        <w:rPr>
          <w:rFonts w:cs="Tahoma"/>
          <w:iCs/>
        </w:rPr>
        <w:t>o Estado de Minas Gerais</w:t>
      </w:r>
      <w:r w:rsidRPr="007C7CAF">
        <w:rPr>
          <w:rFonts w:cs="Tahoma"/>
        </w:rPr>
        <w:t>; ou</w:t>
      </w:r>
    </w:p>
    <w:p w14:paraId="0EFCE844" w14:textId="38EF41A9" w:rsidR="00BC0730" w:rsidRPr="00C92356" w:rsidRDefault="00BC0730" w:rsidP="008A727C">
      <w:pPr>
        <w:pStyle w:val="roman4"/>
        <w:numPr>
          <w:ilvl w:val="0"/>
          <w:numId w:val="46"/>
        </w:numPr>
        <w:suppressAutoHyphens/>
        <w:rPr>
          <w:rFonts w:cs="Tahoma"/>
        </w:rPr>
      </w:pPr>
      <w:r w:rsidRPr="00C92356">
        <w:rPr>
          <w:rFonts w:cs="Tahoma"/>
        </w:rPr>
        <w:t xml:space="preserve">caso o novo controlador, após o referido Evento Específico, se houver, </w:t>
      </w:r>
      <w:r w:rsidR="00E65336">
        <w:rPr>
          <w:rFonts w:cs="Tahoma"/>
        </w:rPr>
        <w:t xml:space="preserve">(a) seja o Estado de Minas Gerais ou (b) </w:t>
      </w:r>
      <w:r w:rsidRPr="00C92356">
        <w:rPr>
          <w:rFonts w:cs="Tahoma"/>
        </w:rPr>
        <w:t>tenha rating igual ou superior a AA e, cumulativamente, seja comprovado o cumprimento, pelo referido novo controlador</w:t>
      </w:r>
      <w:ins w:id="210" w:author="Carlos Bacha" w:date="2020-08-04T12:29:00Z">
        <w:r w:rsidR="00BC50AB">
          <w:rPr>
            <w:rFonts w:cs="Tahoma"/>
          </w:rPr>
          <w:t xml:space="preserve"> (inclusive o Estado de Minas Gerais?)</w:t>
        </w:r>
      </w:ins>
      <w:r w:rsidRPr="00C92356">
        <w:rPr>
          <w:rFonts w:cs="Tahoma"/>
        </w:rPr>
        <w:t xml:space="preserve"> e pela Emissora: </w:t>
      </w:r>
      <w:r w:rsidRPr="00C92356">
        <w:rPr>
          <w:rFonts w:cs="Tahoma"/>
          <w:b/>
        </w:rPr>
        <w:t>(</w:t>
      </w:r>
      <w:proofErr w:type="spellStart"/>
      <w:r w:rsidRPr="00C92356">
        <w:rPr>
          <w:rFonts w:cs="Tahoma"/>
          <w:b/>
        </w:rPr>
        <w:t>ii.a</w:t>
      </w:r>
      <w:proofErr w:type="spellEnd"/>
      <w:r w:rsidRPr="00C92356">
        <w:rPr>
          <w:rFonts w:cs="Tahoma"/>
          <w:b/>
        </w:rPr>
        <w:t>)</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w:t>
      </w:r>
      <w:r w:rsidRPr="00C92356">
        <w:rPr>
          <w:rFonts w:cs="Tahoma"/>
        </w:rPr>
        <w:lastRenderedPageBreak/>
        <w:t xml:space="preserve">dos órgãos municipais, estaduais e federais que, subsidiariamente, venham a legislar ou regulamentar as normas ambientais em vigor; e </w:t>
      </w:r>
      <w:r w:rsidRPr="00C92356">
        <w:rPr>
          <w:rFonts w:cs="Tahoma"/>
          <w:b/>
        </w:rPr>
        <w:t>(</w:t>
      </w:r>
      <w:proofErr w:type="spellStart"/>
      <w:r w:rsidRPr="00C92356">
        <w:rPr>
          <w:rFonts w:cs="Tahoma"/>
          <w:b/>
        </w:rPr>
        <w:t>ii.b</w:t>
      </w:r>
      <w:proofErr w:type="spellEnd"/>
      <w:r w:rsidRPr="00C92356">
        <w:rPr>
          <w:rFonts w:cs="Tahoma"/>
          <w:b/>
        </w:rPr>
        <w:t>)</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7673087" w14:textId="4F57B7A1"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42C4E8A1" w14:textId="14834767" w:rsidR="009C0BE3" w:rsidRPr="00387BE3" w:rsidRDefault="00BC0730" w:rsidP="00387BE3">
      <w:pPr>
        <w:pStyle w:val="roman4"/>
        <w:numPr>
          <w:ilvl w:val="0"/>
          <w:numId w:val="67"/>
        </w:numPr>
        <w:suppressAutoHyphens/>
        <w:rPr>
          <w:rFonts w:cs="Tahoma"/>
        </w:rPr>
      </w:pPr>
      <w:r w:rsidRPr="007C7CAF">
        <w:rPr>
          <w:rFonts w:cs="Tahoma"/>
        </w:rPr>
        <w:t>“</w:t>
      </w:r>
      <w:r w:rsidRPr="007C7CAF">
        <w:rPr>
          <w:rFonts w:cs="Tahoma"/>
          <w:b/>
        </w:rPr>
        <w:t>Privatização</w:t>
      </w:r>
      <w:r w:rsidRPr="007C7CAF">
        <w:rPr>
          <w:rFonts w:cs="Tahoma"/>
        </w:rPr>
        <w:t xml:space="preserve">”: a hipótese na qual: (a) </w:t>
      </w:r>
      <w:r w:rsidR="00F24776">
        <w:rPr>
          <w:rFonts w:cs="Tahoma"/>
        </w:rPr>
        <w:t xml:space="preserve">o Estado de Minas Gerais e/ou </w:t>
      </w:r>
      <w:r w:rsidRPr="007C7CAF">
        <w:rPr>
          <w:rFonts w:cs="Tahoma"/>
        </w:rPr>
        <w:t>a Companhia Energética de Minas Gerais – CEMI</w:t>
      </w:r>
      <w:r w:rsidRPr="00387BE3">
        <w:rPr>
          <w:rFonts w:cs="Tahoma"/>
        </w:rPr>
        <w:t>G deixe de deter, direta ou indiretamente, o equivalente a, pelo menos, 50% (cinquenta por cento) mais uma ação do total das ações representativas do capital votante da Emissora e/ou de qualquer das controladas da Emissora, conforme aplicável; e/ou (b) o Estado de Minas Gerais deixe de deter, direta ou indiretamente, o equivalente a, pelo menos, 50% (cinquenta por cento) mais uma ação do total das ações representativas do capital votante da CEMIG</w:t>
      </w:r>
      <w:r w:rsidR="00E65336">
        <w:rPr>
          <w:rFonts w:cs="Tahoma"/>
        </w:rPr>
        <w:t xml:space="preserve"> ou</w:t>
      </w:r>
      <w:r w:rsidR="00F24776">
        <w:rPr>
          <w:rFonts w:cs="Tahoma"/>
        </w:rPr>
        <w:t>, conforme aplicável,</w:t>
      </w:r>
      <w:r w:rsidR="00E65336">
        <w:rPr>
          <w:rFonts w:cs="Tahoma"/>
        </w:rPr>
        <w:t xml:space="preserve"> da </w:t>
      </w:r>
      <w:r w:rsidR="00254F3B">
        <w:rPr>
          <w:rFonts w:cs="Tahoma"/>
        </w:rPr>
        <w:t>Emissora</w:t>
      </w:r>
      <w:r w:rsidRPr="00387BE3">
        <w:rPr>
          <w:rFonts w:cs="Tahoma"/>
        </w:rPr>
        <w:t>; e</w:t>
      </w:r>
    </w:p>
    <w:p w14:paraId="39BA30A6" w14:textId="078B31CC" w:rsidR="00BC0730" w:rsidRPr="00090784"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w:t>
      </w:r>
      <w:r w:rsidRPr="00BC50AB">
        <w:rPr>
          <w:rFonts w:cs="Tahoma"/>
          <w:highlight w:val="green"/>
          <w:rPrChange w:id="211" w:author="Carlos Bacha" w:date="2020-08-04T12:31:00Z">
            <w:rPr>
              <w:rFonts w:cs="Tahoma"/>
            </w:rPr>
          </w:rPrChange>
        </w:rPr>
        <w:t>em conjunto</w:t>
      </w:r>
      <w:ins w:id="212" w:author="Carlos Bacha" w:date="2020-08-04T12:31:00Z">
        <w:r w:rsidR="00BC50AB">
          <w:rPr>
            <w:rFonts w:cs="Tahoma"/>
          </w:rPr>
          <w:t xml:space="preserve"> (com quem?)</w:t>
        </w:r>
      </w:ins>
      <w:r w:rsidRPr="00C92356">
        <w:rPr>
          <w:rFonts w:cs="Tahoma"/>
        </w:rPr>
        <w:t xml:space="preserve">, vinculado ou não por acordo de acionista ou de voto, tenha mais do que </w:t>
      </w:r>
      <w:r>
        <w:rPr>
          <w:rFonts w:cs="Tahoma"/>
        </w:rPr>
        <w:t>15% (quinze por cento)</w:t>
      </w:r>
      <w:r w:rsidRPr="00C92356">
        <w:rPr>
          <w:rFonts w:cs="Tahoma"/>
        </w:rPr>
        <w:t xml:space="preserve"> do total das ações representativas do capital votante</w:t>
      </w:r>
      <w:r>
        <w:rPr>
          <w:rFonts w:cs="Tahoma"/>
        </w:rPr>
        <w:t xml:space="preserve"> da Emissora</w:t>
      </w:r>
      <w:r w:rsidR="00D97C83">
        <w:rPr>
          <w:rFonts w:cs="Tahoma"/>
        </w:rPr>
        <w:t>, ainda que de forma indireta</w:t>
      </w:r>
      <w:r w:rsidRPr="005F096B">
        <w:rPr>
          <w:rFonts w:cs="Tahoma"/>
        </w:rPr>
        <w:t>.</w:t>
      </w:r>
    </w:p>
    <w:bookmarkEnd w:id="189"/>
    <w:bookmarkEnd w:id="190"/>
    <w:bookmarkEnd w:id="191"/>
    <w:bookmarkEnd w:id="192"/>
    <w:bookmarkEnd w:id="193"/>
    <w:bookmarkEnd w:id="194"/>
    <w:p w14:paraId="52DDACA4" w14:textId="1DD79AE8"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0EEA82B1"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w:t>
      </w:r>
      <w:r w:rsidRPr="00C92356">
        <w:lastRenderedPageBreak/>
        <w:t xml:space="preserve">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w:t>
      </w:r>
      <w:proofErr w:type="spellStart"/>
      <w:r w:rsidRPr="005B2995">
        <w:rPr>
          <w:b/>
          <w:szCs w:val="20"/>
        </w:rPr>
        <w:t>ii</w:t>
      </w:r>
      <w:proofErr w:type="spellEnd"/>
      <w:r w:rsidRPr="005B2995">
        <w:rPr>
          <w:b/>
          <w:szCs w:val="20"/>
        </w:rPr>
        <w:t xml:space="preserve">) </w:t>
      </w:r>
      <w:r w:rsidRPr="005B2995">
        <w:rPr>
          <w:szCs w:val="20"/>
        </w:rPr>
        <w:t>permanecer</w:t>
      </w:r>
      <w:r w:rsidRPr="00C92356">
        <w:t xml:space="preserve"> na tesouraria da Emissora; ou </w:t>
      </w:r>
      <w:r w:rsidRPr="00C92356">
        <w:rPr>
          <w:b/>
        </w:rPr>
        <w:t>(</w:t>
      </w:r>
      <w:proofErr w:type="spellStart"/>
      <w:r w:rsidRPr="00C92356">
        <w:rPr>
          <w:b/>
        </w:rPr>
        <w:t>iii</w:t>
      </w:r>
      <w:proofErr w:type="spellEnd"/>
      <w:r w:rsidRPr="00C92356">
        <w:rPr>
          <w:b/>
        </w:rPr>
        <w:t>)</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735E65B5"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xml:space="preserve">). Por ocasião do Resgate Obrigatório, o valor devido pela Emissora </w:t>
      </w:r>
      <w:r w:rsidR="00561C9E">
        <w:rPr>
          <w:rFonts w:cs="Tahoma"/>
          <w:szCs w:val="20"/>
        </w:rPr>
        <w:t xml:space="preserve">aos Debenturistas </w:t>
      </w:r>
      <w:r>
        <w:rPr>
          <w:rFonts w:cs="Tahoma"/>
          <w:szCs w:val="20"/>
        </w:rPr>
        <w:t>será equivalente ao: (i)</w:t>
      </w:r>
      <w:r w:rsidRPr="00C92356">
        <w:rPr>
          <w:rFonts w:cs="Tahoma"/>
          <w:szCs w:val="20"/>
        </w:rPr>
        <w:t xml:space="preserve"> Valor Nominal Atualizado ou saldo do Valor Nominal Atualizado, conforme o caso, acrescido </w:t>
      </w:r>
      <w:r>
        <w:rPr>
          <w:rFonts w:cs="Tahoma"/>
          <w:szCs w:val="20"/>
        </w:rPr>
        <w:t>(</w:t>
      </w:r>
      <w:proofErr w:type="spellStart"/>
      <w:r>
        <w:rPr>
          <w:rFonts w:cs="Tahoma"/>
          <w:szCs w:val="20"/>
        </w:rPr>
        <w:t>ii</w:t>
      </w:r>
      <w:proofErr w:type="spellEnd"/>
      <w:r>
        <w:rPr>
          <w:rFonts w:cs="Tahoma"/>
          <w:szCs w:val="20"/>
        </w:rPr>
        <w:t xml:space="preserve">)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396273DA"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w:t>
      </w:r>
      <w:r w:rsidR="00561C9E">
        <w:rPr>
          <w:rFonts w:cs="Tahoma"/>
        </w:rPr>
        <w:t>Obrigatório</w:t>
      </w:r>
      <w:r w:rsidR="00561C9E" w:rsidRPr="00D96B8D">
        <w:rPr>
          <w:rFonts w:cs="Tahoma"/>
        </w:rPr>
        <w:t xml:space="preserve"> </w:t>
      </w:r>
      <w:r w:rsidRPr="00D96B8D">
        <w:rPr>
          <w:rFonts w:cs="Tahoma"/>
        </w:rPr>
        <w:t>(“</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xml:space="preserve">; (b) a menção ao Valor </w:t>
      </w:r>
      <w:r w:rsidR="00561C9E" w:rsidRPr="00D96B8D">
        <w:rPr>
          <w:rFonts w:cs="Tahoma"/>
        </w:rPr>
        <w:t>d</w:t>
      </w:r>
      <w:r w:rsidR="00561C9E">
        <w:rPr>
          <w:rFonts w:cs="Tahoma"/>
        </w:rPr>
        <w:t>o</w:t>
      </w:r>
      <w:r w:rsidR="00561C9E" w:rsidRPr="00D96B8D">
        <w:rPr>
          <w:rFonts w:cs="Tahoma"/>
        </w:rPr>
        <w:t xml:space="preserve"> </w:t>
      </w:r>
      <w:r w:rsidRPr="00D96B8D">
        <w:rPr>
          <w:rFonts w:cs="Tahoma"/>
        </w:rPr>
        <w:t xml:space="preserve">Resgate </w:t>
      </w:r>
      <w:r w:rsidR="00561C9E">
        <w:rPr>
          <w:rFonts w:cs="Tahoma"/>
        </w:rPr>
        <w:t>Obrigatório</w:t>
      </w:r>
      <w:r w:rsidRPr="00D96B8D">
        <w:rPr>
          <w:rFonts w:cs="Tahoma"/>
        </w:rPr>
        <w:t xml:space="preserve">; e (c) quaisquer outras informações necessárias à operacionalização do Resgate </w:t>
      </w:r>
      <w:r w:rsidR="00561C9E">
        <w:rPr>
          <w:rFonts w:cs="Tahoma"/>
        </w:rPr>
        <w:t>Obrigatório</w:t>
      </w:r>
      <w:r w:rsidRPr="00D96B8D">
        <w:rPr>
          <w:rFonts w:cs="Tahoma"/>
        </w:rPr>
        <w:t>.</w:t>
      </w:r>
    </w:p>
    <w:p w14:paraId="1078375A" w14:textId="7CF810B4"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lastRenderedPageBreak/>
        <w:t>As Debêntures resgatadas pela Emissora, conforme previsto nesta cláusula, serão obrigatoriamente canceladas.</w:t>
      </w:r>
    </w:p>
    <w:p w14:paraId="476ED6DE" w14:textId="11033E7A" w:rsidR="0052262D" w:rsidRDefault="002755CB" w:rsidP="0052262D">
      <w:pPr>
        <w:pStyle w:val="Level3"/>
        <w:rPr>
          <w:rFonts w:cs="Tahoma"/>
        </w:rPr>
      </w:pPr>
      <w:r w:rsidRPr="00D96B8D">
        <w:rPr>
          <w:rFonts w:cs="Tahoma"/>
        </w:rPr>
        <w:t xml:space="preserve"> </w:t>
      </w:r>
      <w:r w:rsidR="0052262D" w:rsidRPr="00D96B8D">
        <w:rPr>
          <w:rFonts w:cs="Tahoma"/>
        </w:rPr>
        <w:t xml:space="preserve">Não será admitido o resgate </w:t>
      </w:r>
      <w:r w:rsidR="00020E55">
        <w:rPr>
          <w:rFonts w:cs="Tahoma"/>
        </w:rPr>
        <w:t>obrigatório</w:t>
      </w:r>
      <w:r w:rsidR="009459BB">
        <w:rPr>
          <w:rFonts w:cs="Tahoma"/>
        </w:rPr>
        <w:t xml:space="preserve"> </w:t>
      </w:r>
      <w:r w:rsidR="0052262D" w:rsidRPr="00D96B8D">
        <w:rPr>
          <w:rFonts w:cs="Tahoma"/>
        </w:rPr>
        <w:t xml:space="preserve">parcial </w:t>
      </w:r>
      <w:r w:rsidR="00561C9E" w:rsidRPr="00D96B8D">
        <w:rPr>
          <w:rFonts w:cs="Tahoma"/>
        </w:rPr>
        <w:t>d</w:t>
      </w:r>
      <w:r w:rsidR="00561C9E">
        <w:rPr>
          <w:rFonts w:cs="Tahoma"/>
        </w:rPr>
        <w:t>as</w:t>
      </w:r>
      <w:r w:rsidR="00561C9E" w:rsidRPr="00D96B8D">
        <w:rPr>
          <w:rFonts w:cs="Tahoma"/>
        </w:rPr>
        <w:t xml:space="preserve"> </w:t>
      </w:r>
      <w:r w:rsidR="0052262D" w:rsidRPr="00D96B8D">
        <w:rPr>
          <w:rFonts w:cs="Tahoma"/>
        </w:rPr>
        <w:t>Debêntures.</w:t>
      </w:r>
    </w:p>
    <w:p w14:paraId="2D85A98C" w14:textId="1E11388C" w:rsidR="00020E55" w:rsidRPr="00D96B8D" w:rsidRDefault="00020E55" w:rsidP="0052262D">
      <w:pPr>
        <w:pStyle w:val="Level3"/>
        <w:rPr>
          <w:rFonts w:cs="Tahoma"/>
        </w:rPr>
      </w:pPr>
      <w:r w:rsidRPr="00C92356">
        <w:rPr>
          <w:rFonts w:cs="Tahoma"/>
          <w:szCs w:val="20"/>
        </w:rPr>
        <w:t>Os Debenturistas, ao subscrever</w:t>
      </w:r>
      <w:r w:rsidR="00561C9E">
        <w:rPr>
          <w:rFonts w:cs="Tahoma"/>
          <w:szCs w:val="20"/>
        </w:rPr>
        <w:t>em</w:t>
      </w:r>
      <w:r w:rsidRPr="00C92356">
        <w:rPr>
          <w:rFonts w:cs="Tahoma"/>
          <w:szCs w:val="20"/>
        </w:rPr>
        <w:t xml:space="preserve"> ou adquirir</w:t>
      </w:r>
      <w:r w:rsidR="00561C9E">
        <w:rPr>
          <w:rFonts w:cs="Tahoma"/>
          <w:szCs w:val="20"/>
        </w:rPr>
        <w:t>em</w:t>
      </w:r>
      <w:r w:rsidRPr="00C92356">
        <w:rPr>
          <w:rFonts w:cs="Tahoma"/>
          <w:szCs w:val="20"/>
        </w:rPr>
        <w:t xml:space="preserve">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4807E59"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sendo assegurado a todos os Debenturistas igualdade de condições para aceitar o resgate da</w:t>
      </w:r>
      <w:r w:rsidR="005F45DB">
        <w:rPr>
          <w:rFonts w:cs="Tahoma"/>
          <w:szCs w:val="20"/>
        </w:rPr>
        <w:t>s</w:t>
      </w:r>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 xml:space="preserve">sem que seja necessária qualquer Assembleia Geral de Debenturistas para </w:t>
      </w:r>
      <w:r w:rsidR="00561C9E">
        <w:rPr>
          <w:rFonts w:cs="Tahoma"/>
          <w:szCs w:val="20"/>
        </w:rPr>
        <w:t>deliberar sobre</w:t>
      </w:r>
      <w:r w:rsidR="00561C9E" w:rsidRPr="00C92356">
        <w:rPr>
          <w:rFonts w:cs="Tahoma"/>
          <w:szCs w:val="20"/>
        </w:rPr>
        <w:t xml:space="preserve"> </w:t>
      </w:r>
      <w:r w:rsidR="00EB44D4" w:rsidRPr="00C92356">
        <w:rPr>
          <w:rFonts w:cs="Tahoma"/>
          <w:szCs w:val="20"/>
        </w:rPr>
        <w:t>tal prerrogativa</w:t>
      </w:r>
      <w:r>
        <w:rPr>
          <w:rFonts w:cs="Tahoma"/>
          <w:szCs w:val="20"/>
        </w:rPr>
        <w:t>. A Oferta de Resgate Antecipado será operacionalizada da seguinte forma:</w:t>
      </w:r>
    </w:p>
    <w:p w14:paraId="4BA03409" w14:textId="24E5D2E7" w:rsidR="009459BB" w:rsidRPr="00766725" w:rsidRDefault="00020AED" w:rsidP="00766725">
      <w:pPr>
        <w:pStyle w:val="Level3"/>
        <w:rPr>
          <w:rFonts w:cs="Tahoma"/>
        </w:rPr>
      </w:pPr>
      <w:r>
        <w:rPr>
          <w:rFonts w:cs="Tahoma"/>
        </w:rPr>
        <w:t xml:space="preserve">A </w:t>
      </w:r>
      <w:r w:rsidR="009459BB" w:rsidRPr="00766725">
        <w:rPr>
          <w:rFonts w:cs="Tahoma"/>
        </w:rPr>
        <w:t xml:space="preserve">Emissora realizará a </w:t>
      </w:r>
      <w:r w:rsidR="009459BB" w:rsidRPr="00BF26D5">
        <w:rPr>
          <w:rFonts w:cs="Tahoma"/>
        </w:rPr>
        <w:t xml:space="preserve">Oferta </w:t>
      </w:r>
      <w:r w:rsidR="00E32690">
        <w:rPr>
          <w:rFonts w:cs="Tahoma"/>
        </w:rPr>
        <w:t>d</w:t>
      </w:r>
      <w:r w:rsidR="009459BB" w:rsidRPr="00BF26D5">
        <w:rPr>
          <w:rFonts w:cs="Tahoma"/>
        </w:rPr>
        <w:t xml:space="preserve">e Resgate Antecipado </w:t>
      </w:r>
      <w:r w:rsidR="009459BB" w:rsidRPr="00766725">
        <w:rPr>
          <w:rFonts w:cs="Tahoma"/>
        </w:rPr>
        <w:t xml:space="preserve">por meio de comunicação individual enviada aos Debenturistas, com cópia para o Agente Fiduciário, ou publicação de </w:t>
      </w:r>
      <w:r w:rsidR="009459BB">
        <w:rPr>
          <w:rFonts w:cs="Tahoma"/>
        </w:rPr>
        <w:t>Aviso</w:t>
      </w:r>
      <w:r w:rsidR="00620EFD">
        <w:rPr>
          <w:rFonts w:cs="Tahoma"/>
        </w:rPr>
        <w:t>s</w:t>
      </w:r>
      <w:r w:rsidR="009459BB">
        <w:rPr>
          <w:rFonts w:cs="Tahoma"/>
        </w:rPr>
        <w:t xml:space="preserve"> aos De</w:t>
      </w:r>
      <w:r w:rsidR="003C59AF">
        <w:rPr>
          <w:rFonts w:cs="Tahoma"/>
        </w:rPr>
        <w:t>benturistas</w:t>
      </w:r>
      <w:r w:rsidR="009459BB"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 xml:space="preserve">e Oferta </w:t>
      </w:r>
      <w:r w:rsidR="00561C9E">
        <w:rPr>
          <w:rFonts w:cs="Tahoma"/>
          <w:b/>
        </w:rPr>
        <w:t>d</w:t>
      </w:r>
      <w:r w:rsidR="00561C9E" w:rsidRPr="00766725">
        <w:rPr>
          <w:rFonts w:cs="Tahoma"/>
          <w:b/>
        </w:rPr>
        <w:t xml:space="preserve">e </w:t>
      </w:r>
      <w:r w:rsidR="003C59AF" w:rsidRPr="00766725">
        <w:rPr>
          <w:rFonts w:cs="Tahoma"/>
          <w:b/>
        </w:rPr>
        <w:t>Resgate Antecipad</w:t>
      </w:r>
      <w:r w:rsidR="009459BB" w:rsidRPr="00766725">
        <w:rPr>
          <w:rFonts w:cs="Tahoma"/>
          <w:b/>
        </w:rPr>
        <w:t>o</w:t>
      </w:r>
      <w:r w:rsidR="009459BB" w:rsidRPr="00766725">
        <w:rPr>
          <w:rFonts w:cs="Tahoma"/>
        </w:rPr>
        <w:t xml:space="preserve">”) com 30 (trinta) </w:t>
      </w:r>
      <w:r w:rsidR="00F06ED8">
        <w:rPr>
          <w:rFonts w:cs="Tahoma"/>
        </w:rPr>
        <w:t>dias</w:t>
      </w:r>
      <w:r w:rsidR="003C59AF" w:rsidRPr="00BF26D5">
        <w:rPr>
          <w:rFonts w:cs="Tahoma"/>
        </w:rPr>
        <w:t xml:space="preserve"> </w:t>
      </w:r>
      <w:r w:rsidR="009459BB" w:rsidRPr="00766725">
        <w:rPr>
          <w:rFonts w:cs="Tahoma"/>
        </w:rPr>
        <w:t xml:space="preserve">de antecedência da data em que se pretende realizar a </w:t>
      </w:r>
      <w:r w:rsidR="003C59AF" w:rsidRPr="00BF26D5">
        <w:rPr>
          <w:rFonts w:cs="Tahoma"/>
        </w:rPr>
        <w:t xml:space="preserve">Oferta </w:t>
      </w:r>
      <w:r w:rsidR="00E32690">
        <w:rPr>
          <w:rFonts w:cs="Tahoma"/>
        </w:rPr>
        <w:t>d</w:t>
      </w:r>
      <w:r w:rsidR="003C59AF" w:rsidRPr="00BF26D5">
        <w:rPr>
          <w:rFonts w:cs="Tahoma"/>
        </w:rPr>
        <w:t>e Resgate Antecipado</w:t>
      </w:r>
      <w:r w:rsidR="009459BB" w:rsidRPr="00766725">
        <w:rPr>
          <w:rFonts w:cs="Tahoma"/>
        </w:rPr>
        <w:t xml:space="preserve">, sendo que na referida comunicação deverá constar: (a) </w:t>
      </w:r>
      <w:r w:rsidR="003C59AF">
        <w:rPr>
          <w:rFonts w:cs="Tahoma"/>
        </w:rPr>
        <w:t>que</w:t>
      </w:r>
      <w:r w:rsidR="009459BB" w:rsidRPr="00766725">
        <w:rPr>
          <w:rFonts w:cs="Tahoma"/>
        </w:rPr>
        <w:t xml:space="preserve">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 xml:space="preserve">Resgate Antecipado </w:t>
      </w:r>
      <w:r w:rsidR="009459BB" w:rsidRPr="00766725">
        <w:rPr>
          <w:rFonts w:cs="Tahoma"/>
        </w:rPr>
        <w:t xml:space="preserve">será relativa à totalidade das Debêntures; (b) o valor do prêmio de resgate, caso existente; (c) </w:t>
      </w:r>
      <w:r>
        <w:rPr>
          <w:rFonts w:cs="Tahoma"/>
        </w:rPr>
        <w:t xml:space="preserve">a </w:t>
      </w:r>
      <w:r w:rsidR="009459BB" w:rsidRPr="00766725">
        <w:rPr>
          <w:rFonts w:cs="Tahoma"/>
        </w:rPr>
        <w:t xml:space="preserve">forma de manifestação, à Emissora, pelo Debenturista que aceitar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Resgate Antecipado</w:t>
      </w:r>
      <w:r w:rsidR="009459BB" w:rsidRPr="00766725">
        <w:rPr>
          <w:rFonts w:cs="Tahoma"/>
        </w:rPr>
        <w:t>; (d) a data efetiva para o resgate das Debêntures e pagamento aos Debenturistas</w:t>
      </w:r>
      <w:r w:rsidR="00561C9E">
        <w:rPr>
          <w:rFonts w:cs="Tahoma"/>
        </w:rPr>
        <w:t xml:space="preserve"> que aceitarem a Oferta de Resgate Antecipado</w:t>
      </w:r>
      <w:r w:rsidR="009459BB" w:rsidRPr="00766725">
        <w:rPr>
          <w:rFonts w:cs="Tahoma"/>
        </w:rPr>
        <w:t>; e (e) demais informações necessárias para tomada de decisão e operacionalização pelos Debenturistas.</w:t>
      </w:r>
    </w:p>
    <w:p w14:paraId="36CD1E97" w14:textId="30FD954A" w:rsidR="009459BB" w:rsidRPr="00766725" w:rsidRDefault="009459BB" w:rsidP="00766725">
      <w:pPr>
        <w:pStyle w:val="Level3"/>
        <w:rPr>
          <w:rFonts w:cs="Tahoma"/>
        </w:rPr>
      </w:pPr>
      <w:r w:rsidRPr="00766725">
        <w:rPr>
          <w:rFonts w:cs="Tahoma"/>
        </w:rPr>
        <w:t xml:space="preserve">Após </w:t>
      </w:r>
      <w:r w:rsidR="006C058E">
        <w:rPr>
          <w:rFonts w:cs="Tahoma"/>
        </w:rPr>
        <w:t xml:space="preserve"> </w:t>
      </w:r>
      <w:r w:rsidRPr="00766725">
        <w:rPr>
          <w:rFonts w:cs="Tahoma"/>
        </w:rPr>
        <w:t>a</w:t>
      </w:r>
      <w:r w:rsidR="006C058E">
        <w:rPr>
          <w:rFonts w:cs="Tahoma"/>
        </w:rPr>
        <w:t xml:space="preserve"> realização da</w:t>
      </w:r>
      <w:r w:rsidRPr="00766725">
        <w:rPr>
          <w:rFonts w:cs="Tahoma"/>
        </w:rPr>
        <w:t xml:space="preserv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de 10 (dez) Dias Úteis</w:t>
      </w:r>
      <w:r w:rsidR="00020AED">
        <w:rPr>
          <w:rFonts w:cs="Tahoma"/>
        </w:rPr>
        <w:t>,</w:t>
      </w:r>
      <w:r w:rsidR="002B4022">
        <w:rPr>
          <w:rFonts w:cs="Tahoma"/>
        </w:rPr>
        <w:t xml:space="preserve"> na </w:t>
      </w:r>
      <w:r w:rsidR="00E32690">
        <w:rPr>
          <w:rFonts w:cs="Tahoma"/>
        </w:rPr>
        <w:t xml:space="preserve">forma </w:t>
      </w:r>
      <w:r w:rsidR="00020AED">
        <w:rPr>
          <w:rFonts w:cs="Tahoma"/>
        </w:rPr>
        <w:t xml:space="preserve">disposta </w:t>
      </w:r>
      <w:r w:rsidRPr="00766725">
        <w:rPr>
          <w:rFonts w:cs="Tahoma"/>
        </w:rPr>
        <w:t xml:space="preserve">na </w:t>
      </w:r>
      <w:r w:rsidR="003C59AF" w:rsidRPr="00BF26D5">
        <w:rPr>
          <w:rFonts w:cs="Tahoma"/>
        </w:rPr>
        <w:t xml:space="preserve">Comunicação </w:t>
      </w:r>
      <w:r w:rsidR="00E32690">
        <w:rPr>
          <w:rFonts w:cs="Tahoma"/>
        </w:rPr>
        <w:t>d</w:t>
      </w:r>
      <w:r w:rsidR="003C59AF" w:rsidRPr="00BF26D5">
        <w:rPr>
          <w:rFonts w:cs="Tahoma"/>
        </w:rPr>
        <w:t xml:space="preserve">e Oferta </w:t>
      </w:r>
      <w:r w:rsidR="005F45DB">
        <w:rPr>
          <w:rFonts w:cs="Tahoma"/>
        </w:rPr>
        <w:t>d</w:t>
      </w:r>
      <w:r w:rsidR="005F45DB" w:rsidRPr="00BF26D5">
        <w:rPr>
          <w:rFonts w:cs="Tahoma"/>
        </w:rPr>
        <w:t xml:space="preserve">e </w:t>
      </w:r>
      <w:r w:rsidR="003C59AF" w:rsidRPr="00BF26D5">
        <w:rPr>
          <w:rFonts w:cs="Tahoma"/>
        </w:rPr>
        <w:t>Resgate</w:t>
      </w:r>
      <w:r w:rsidR="003C59AF" w:rsidRPr="009459BB">
        <w:rPr>
          <w:rFonts w:cs="Tahoma"/>
        </w:rPr>
        <w:t xml:space="preserve"> Antecipado</w:t>
      </w:r>
      <w:r w:rsidRPr="00766725">
        <w:rPr>
          <w:rFonts w:cs="Tahoma"/>
        </w:rPr>
        <w:t xml:space="preserve">, </w:t>
      </w:r>
      <w:r w:rsidR="006C058E">
        <w:rPr>
          <w:rFonts w:cs="Tahoma"/>
        </w:rPr>
        <w:t xml:space="preserve">devendo a liquidação da referida </w:t>
      </w:r>
      <w:r w:rsidR="00020AED">
        <w:rPr>
          <w:rFonts w:cs="Tahoma"/>
        </w:rPr>
        <w:t xml:space="preserve">oferta </w:t>
      </w:r>
      <w:r w:rsidRPr="00766725">
        <w:rPr>
          <w:rFonts w:cs="Tahoma"/>
        </w:rPr>
        <w:t xml:space="preserve">ocorrer em uma única data para todas as Debêntures objeto da </w:t>
      </w:r>
      <w:r w:rsidR="003C59AF" w:rsidRPr="00BF26D5">
        <w:rPr>
          <w:rFonts w:cs="Tahoma"/>
        </w:rPr>
        <w:t>Oferta De Resgate Antecipado</w:t>
      </w:r>
      <w:r w:rsidR="00020AED">
        <w:rPr>
          <w:rFonts w:cs="Tahoma"/>
        </w:rPr>
        <w:t>,</w:t>
      </w:r>
      <w:r w:rsidR="002B4022">
        <w:rPr>
          <w:rFonts w:cs="Tahoma"/>
        </w:rPr>
        <w:t xml:space="preserve"> em até 5 (cinco) Dias Úteis contados do termino do prazo de manifestação dos Debenturistas</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Oferta De Resgate Antecipado</w:t>
      </w:r>
      <w:r w:rsidRPr="00766725">
        <w:rPr>
          <w:rFonts w:cs="Tahoma"/>
        </w:rPr>
        <w:t>.</w:t>
      </w:r>
    </w:p>
    <w:p w14:paraId="3B847A9E" w14:textId="0B7ABDDA" w:rsidR="009459BB" w:rsidRPr="00766725" w:rsidRDefault="009459BB" w:rsidP="00766725">
      <w:pPr>
        <w:pStyle w:val="Level3"/>
        <w:rPr>
          <w:rFonts w:cs="Tahoma"/>
        </w:rPr>
      </w:pPr>
      <w:r w:rsidRPr="00766725">
        <w:rPr>
          <w:rFonts w:cs="Tahoma"/>
        </w:rPr>
        <w:lastRenderedPageBreak/>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2A1AEF7F" w14:textId="08175836"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5BB39530"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Unitário Atualizado das Debêntures</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r w:rsidR="00D74FEE">
        <w:rPr>
          <w:rFonts w:cs="Tahoma"/>
          <w:szCs w:val="20"/>
        </w:rPr>
        <w:t>a oferta de aquisição</w:t>
      </w:r>
      <w:r>
        <w:rPr>
          <w:rFonts w:cs="Tahoma"/>
          <w:szCs w:val="20"/>
        </w:rPr>
        <w:t xml:space="preserve"> da</w:t>
      </w:r>
      <w:r w:rsidR="00020AED">
        <w:rPr>
          <w:rFonts w:cs="Tahoma"/>
          <w:szCs w:val="20"/>
        </w:rPr>
        <w:t>s</w:t>
      </w:r>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2C2C7A79" w:rsidR="00EB44D4" w:rsidRPr="00C92356" w:rsidRDefault="00020AED" w:rsidP="00EB44D4">
      <w:pPr>
        <w:pStyle w:val="Level3"/>
        <w:rPr>
          <w:b/>
          <w:bCs/>
        </w:rPr>
      </w:pPr>
      <w:r>
        <w:rPr>
          <w:rFonts w:cs="Tahoma"/>
        </w:rPr>
        <w:t xml:space="preserve">A </w:t>
      </w:r>
      <w:r w:rsidR="00EB44D4" w:rsidRPr="00766725">
        <w:rPr>
          <w:rFonts w:cs="Tahoma"/>
        </w:rPr>
        <w:t xml:space="preserve">Emissora realizará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BF26D5">
        <w:rPr>
          <w:rFonts w:cs="Tahoma"/>
        </w:rPr>
        <w:t xml:space="preserve"> </w:t>
      </w:r>
      <w:r w:rsidR="00EB44D4" w:rsidRPr="00766725">
        <w:rPr>
          <w:rFonts w:cs="Tahoma"/>
        </w:rPr>
        <w:t xml:space="preserve">por meio de comunicação individual enviada aos Debenturistas, com cópia para o Agente Fiduciário, ou </w:t>
      </w:r>
      <w:r w:rsidR="00EB44D4" w:rsidRPr="00766725">
        <w:rPr>
          <w:rFonts w:cs="Tahoma"/>
        </w:rPr>
        <w:lastRenderedPageBreak/>
        <w:t xml:space="preserve">publicação de </w:t>
      </w:r>
      <w:r w:rsidR="00EB44D4">
        <w:rPr>
          <w:rFonts w:cs="Tahoma"/>
        </w:rPr>
        <w:t>Aviso</w:t>
      </w:r>
      <w:r w:rsidR="00620EFD">
        <w:rPr>
          <w:rFonts w:cs="Tahoma"/>
        </w:rPr>
        <w:t>s</w:t>
      </w:r>
      <w:r w:rsidR="00EB44D4">
        <w:rPr>
          <w:rFonts w:cs="Tahoma"/>
        </w:rPr>
        <w:t xml:space="preserve"> aos Debenturistas</w:t>
      </w:r>
      <w:r w:rsidR="00EB44D4" w:rsidRPr="00766725">
        <w:rPr>
          <w:rFonts w:cs="Tahoma"/>
        </w:rPr>
        <w:t xml:space="preserve"> (“</w:t>
      </w:r>
      <w:r w:rsidR="00EB44D4" w:rsidRPr="00766725">
        <w:rPr>
          <w:rFonts w:cs="Tahoma"/>
          <w:b/>
        </w:rPr>
        <w:t xml:space="preserve">Comunicação </w:t>
      </w:r>
      <w:r w:rsidR="00EB44D4">
        <w:rPr>
          <w:rFonts w:cs="Tahoma"/>
          <w:b/>
        </w:rPr>
        <w:t>d</w:t>
      </w:r>
      <w:r w:rsidR="00EB44D4" w:rsidRPr="00766725">
        <w:rPr>
          <w:rFonts w:cs="Tahoma"/>
          <w:b/>
        </w:rPr>
        <w:t xml:space="preserve">e Oferta </w:t>
      </w:r>
      <w:r w:rsidR="00EB44D4">
        <w:rPr>
          <w:rFonts w:cs="Tahoma"/>
          <w:b/>
        </w:rPr>
        <w:t>de Oferta de Aquisição</w:t>
      </w:r>
      <w:r w:rsidR="00EB44D4" w:rsidRPr="00766725">
        <w:rPr>
          <w:rFonts w:cs="Tahoma"/>
        </w:rPr>
        <w:t xml:space="preserve">”) com </w:t>
      </w:r>
      <w:r w:rsidR="00EB44D4">
        <w:rPr>
          <w:rFonts w:cs="Tahoma"/>
        </w:rPr>
        <w:t>10</w:t>
      </w:r>
      <w:r w:rsidR="00EB44D4" w:rsidRPr="00766725">
        <w:rPr>
          <w:rFonts w:cs="Tahoma"/>
        </w:rPr>
        <w:t xml:space="preserve"> (</w:t>
      </w:r>
      <w:r w:rsidR="00EB44D4">
        <w:rPr>
          <w:rFonts w:cs="Tahoma"/>
        </w:rPr>
        <w:t>dez</w:t>
      </w:r>
      <w:r w:rsidR="00EB44D4" w:rsidRPr="00766725">
        <w:rPr>
          <w:rFonts w:cs="Tahoma"/>
        </w:rPr>
        <w:t xml:space="preserve">) </w:t>
      </w:r>
      <w:r w:rsidR="00EB44D4" w:rsidRPr="00BF26D5">
        <w:rPr>
          <w:rFonts w:cs="Tahoma"/>
        </w:rPr>
        <w:t xml:space="preserve">Dias Úteis </w:t>
      </w:r>
      <w:r w:rsidR="00EB44D4" w:rsidRPr="00766725">
        <w:rPr>
          <w:rFonts w:cs="Tahoma"/>
        </w:rPr>
        <w:t xml:space="preserve">de antecedência da data em que se pretende realizar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766725">
        <w:rPr>
          <w:rFonts w:cs="Tahoma"/>
        </w:rPr>
        <w:t xml:space="preserve">, sendo que na referida comunicação deverá constar: (a) </w:t>
      </w:r>
      <w:r w:rsidR="00EB44D4">
        <w:rPr>
          <w:rFonts w:cs="Tahoma"/>
        </w:rPr>
        <w:t>que</w:t>
      </w:r>
      <w:r w:rsidR="00EB44D4" w:rsidRPr="00766725">
        <w:rPr>
          <w:rFonts w:cs="Tahoma"/>
        </w:rPr>
        <w:t xml:space="preserve"> a </w:t>
      </w:r>
      <w:r w:rsidR="00EB44D4" w:rsidRPr="00BF26D5">
        <w:rPr>
          <w:rFonts w:cs="Tahoma"/>
        </w:rPr>
        <w:t xml:space="preserve">Oferta </w:t>
      </w:r>
      <w:r w:rsidR="00EB44D4">
        <w:rPr>
          <w:rFonts w:cs="Tahoma"/>
        </w:rPr>
        <w:t>de Aquisição</w:t>
      </w:r>
      <w:r w:rsidR="00EB44D4" w:rsidRPr="00BF26D5">
        <w:rPr>
          <w:rFonts w:cs="Tahoma"/>
        </w:rPr>
        <w:t xml:space="preserve"> </w:t>
      </w:r>
      <w:r w:rsidR="00EB44D4" w:rsidRPr="00766725">
        <w:rPr>
          <w:rFonts w:cs="Tahoma"/>
        </w:rPr>
        <w:t xml:space="preserve">será relativa à totalidade das Debêntures; (b) o valor do prêmio </w:t>
      </w:r>
      <w:r w:rsidR="00D74FEE">
        <w:rPr>
          <w:rFonts w:cs="Tahoma"/>
        </w:rPr>
        <w:t>da oferta de aquisição</w:t>
      </w:r>
      <w:r w:rsidR="00EB44D4" w:rsidRPr="00766725">
        <w:rPr>
          <w:rFonts w:cs="Tahoma"/>
        </w:rPr>
        <w:t xml:space="preserve">, caso existente; (c) </w:t>
      </w:r>
      <w:r>
        <w:rPr>
          <w:rFonts w:cs="Tahoma"/>
        </w:rPr>
        <w:t xml:space="preserve">a </w:t>
      </w:r>
      <w:r w:rsidR="00EB44D4" w:rsidRPr="00766725">
        <w:rPr>
          <w:rFonts w:cs="Tahoma"/>
        </w:rPr>
        <w:t xml:space="preserve">forma de manifestação, à Emissora, pelo Debenturista que aceitar a </w:t>
      </w:r>
      <w:r w:rsidR="00EB44D4" w:rsidRPr="00BF26D5">
        <w:rPr>
          <w:rFonts w:cs="Tahoma"/>
        </w:rPr>
        <w:t xml:space="preserve">Oferta </w:t>
      </w:r>
      <w:r w:rsidR="00EB44D4">
        <w:rPr>
          <w:rFonts w:cs="Tahoma"/>
        </w:rPr>
        <w:t>de Aquisição</w:t>
      </w:r>
      <w:r w:rsidR="00EB44D4" w:rsidRPr="00766725">
        <w:rPr>
          <w:rFonts w:cs="Tahoma"/>
        </w:rPr>
        <w:t xml:space="preserve">; (d) a data efetiva para </w:t>
      </w:r>
      <w:r w:rsidR="00EB44D4">
        <w:rPr>
          <w:rFonts w:cs="Tahoma"/>
        </w:rPr>
        <w:t>a aquisição</w:t>
      </w:r>
      <w:r w:rsidR="00EB44D4" w:rsidRPr="00766725">
        <w:rPr>
          <w:rFonts w:cs="Tahoma"/>
        </w:rPr>
        <w:t xml:space="preserve"> das Debêntures e pagamento aos Debenturistas</w:t>
      </w:r>
      <w:r>
        <w:rPr>
          <w:rFonts w:cs="Tahoma"/>
        </w:rPr>
        <w:t xml:space="preserve"> que aceitarem a Oferta de Aquisição</w:t>
      </w:r>
      <w:r w:rsidR="00EB44D4" w:rsidRPr="00766725">
        <w:rPr>
          <w:rFonts w:cs="Tahoma"/>
        </w:rPr>
        <w:t>; e (e) demais informações necessárias para tomada de decisão e operacionalização pelos Debenturistas.</w:t>
      </w:r>
      <w:r w:rsidR="00EB44D4">
        <w:rPr>
          <w:rFonts w:cs="Tahoma"/>
        </w:rPr>
        <w:t xml:space="preserve"> </w:t>
      </w:r>
    </w:p>
    <w:p w14:paraId="63493CB4" w14:textId="4A6C9238" w:rsidR="00EB44D4" w:rsidRPr="00EB44D4" w:rsidRDefault="00EB44D4" w:rsidP="00EB44D4">
      <w:pPr>
        <w:pStyle w:val="Level3"/>
        <w:rPr>
          <w:b/>
          <w:bCs/>
        </w:rPr>
      </w:pPr>
      <w:r>
        <w:t xml:space="preserve"> </w:t>
      </w:r>
      <w:bookmarkStart w:id="213" w:name="_Hlk47114605"/>
      <w:r w:rsidRPr="00766725">
        <w:rPr>
          <w:rFonts w:cs="Tahoma"/>
        </w:rPr>
        <w:t>Após a</w:t>
      </w:r>
      <w:del w:id="214" w:author="Carlos Bacha" w:date="2020-08-04T12:19:00Z">
        <w:r w:rsidRPr="00766725" w:rsidDel="00592310">
          <w:rPr>
            <w:rFonts w:cs="Tahoma"/>
          </w:rPr>
          <w:delText xml:space="preserve"> </w:delText>
        </w:r>
      </w:del>
      <w:r w:rsidR="006C058E">
        <w:rPr>
          <w:rFonts w:cs="Tahoma"/>
        </w:rPr>
        <w:t xml:space="preserve"> realização da</w:t>
      </w:r>
      <w:r w:rsidRPr="00766725">
        <w:rPr>
          <w:rFonts w:cs="Tahoma"/>
        </w:rPr>
        <w:t xml:space="preserve">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2B4022" w:rsidRPr="00DD13C0">
        <w:rPr>
          <w:rFonts w:cs="Tahoma"/>
          <w:szCs w:val="20"/>
        </w:rPr>
        <w:t>10 (dez) Dias Úteis</w:t>
      </w:r>
      <w:r w:rsidRPr="00766725">
        <w:rPr>
          <w:rFonts w:cs="Tahoma"/>
        </w:rPr>
        <w:t xml:space="preserve"> </w:t>
      </w:r>
      <w:r>
        <w:rPr>
          <w:rFonts w:cs="Tahoma"/>
        </w:rPr>
        <w:t>e</w:t>
      </w:r>
      <w:r w:rsidR="002B4022">
        <w:rPr>
          <w:rFonts w:cs="Tahoma"/>
        </w:rPr>
        <w:t xml:space="preserve"> na</w:t>
      </w:r>
      <w:r>
        <w:rPr>
          <w:rFonts w:cs="Tahoma"/>
        </w:rPr>
        <w:t xml:space="preserve"> forma dispostos</w:t>
      </w:r>
      <w:r w:rsidRPr="00766725">
        <w:rPr>
          <w:rFonts w:cs="Tahoma"/>
        </w:rPr>
        <w:t xml:space="preserve"> 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2B4022" w:rsidRPr="00DD13C0">
        <w:rPr>
          <w:rFonts w:cs="Tahoma"/>
          <w:szCs w:val="20"/>
        </w:rPr>
        <w:t>5 (cinco) Dias Úteis</w:t>
      </w:r>
      <w:r w:rsidR="002B4022" w:rsidRPr="00C92356">
        <w:rPr>
          <w:rFonts w:cs="Tahoma"/>
          <w:szCs w:val="20"/>
        </w:rPr>
        <w:t xml:space="preserve"> para proceder à 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bookmarkEnd w:id="213"/>
      <w:r w:rsidRPr="00C92356">
        <w:t>.</w:t>
      </w:r>
    </w:p>
    <w:p w14:paraId="669F2C0E" w14:textId="78143989"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3AF04776"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r w:rsidR="00D74FEE">
        <w:rPr>
          <w:rFonts w:cs="Tahoma"/>
        </w:rPr>
        <w:t>oferta de aquisição</w:t>
      </w:r>
      <w:r w:rsidR="00D74FEE" w:rsidRPr="00766725">
        <w:rPr>
          <w:rFonts w:cs="Tahoma"/>
        </w:rPr>
        <w:t xml:space="preserve"> </w:t>
      </w:r>
      <w:r w:rsidRPr="00766725">
        <w:rPr>
          <w:rFonts w:cs="Tahoma"/>
        </w:rPr>
        <w:t xml:space="preserve">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5476A255" w14:textId="7090F85A" w:rsidR="005B2995" w:rsidRDefault="005B2995" w:rsidP="005B2995">
      <w:pPr>
        <w:pStyle w:val="Level3"/>
        <w:rPr>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54A4D0E2" w14:textId="77777777" w:rsidR="000655F3" w:rsidRPr="00D96B8D" w:rsidRDefault="002755CB" w:rsidP="00135E20">
      <w:pPr>
        <w:pStyle w:val="Level1"/>
        <w:keepNext/>
        <w:rPr>
          <w:rFonts w:cs="Tahoma"/>
          <w:b/>
          <w:bCs/>
        </w:rPr>
      </w:pPr>
      <w:bookmarkStart w:id="215" w:name="_Toc29839611"/>
      <w:bookmarkStart w:id="216" w:name="_Toc29839918"/>
      <w:bookmarkStart w:id="217" w:name="_Toc314664633"/>
      <w:bookmarkStart w:id="218" w:name="_Toc315089428"/>
      <w:bookmarkStart w:id="219" w:name="_Toc341449479"/>
      <w:bookmarkStart w:id="220" w:name="_Toc518641560"/>
      <w:bookmarkStart w:id="221" w:name="_Toc519883354"/>
      <w:bookmarkStart w:id="222" w:name="_Toc45646294"/>
      <w:bookmarkEnd w:id="215"/>
      <w:bookmarkEnd w:id="216"/>
      <w:r w:rsidRPr="00D96B8D">
        <w:rPr>
          <w:rFonts w:cs="Tahoma"/>
          <w:b/>
          <w:bCs/>
        </w:rPr>
        <w:lastRenderedPageBreak/>
        <w:t>VENCIMENTO ANTECIPADO</w:t>
      </w:r>
      <w:bookmarkEnd w:id="217"/>
      <w:bookmarkEnd w:id="218"/>
      <w:bookmarkEnd w:id="219"/>
      <w:bookmarkEnd w:id="220"/>
      <w:bookmarkEnd w:id="221"/>
      <w:bookmarkEnd w:id="222"/>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23" w:name="_Toc29839613"/>
      <w:bookmarkStart w:id="224" w:name="_Toc29839920"/>
      <w:bookmarkStart w:id="225" w:name="_Toc314664634"/>
      <w:bookmarkStart w:id="226" w:name="_Toc315089429"/>
      <w:bookmarkStart w:id="227" w:name="_Toc341449480"/>
      <w:bookmarkStart w:id="228" w:name="_Toc518641561"/>
      <w:bookmarkStart w:id="229" w:name="_Toc519883355"/>
      <w:bookmarkStart w:id="230" w:name="_Toc45646295"/>
      <w:bookmarkEnd w:id="223"/>
      <w:bookmarkEnd w:id="224"/>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 sem 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lastRenderedPageBreak/>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 xml:space="preserve">de qualquer concessão, permissão ou autorização outorgada à Emissora, que </w:t>
      </w:r>
      <w:r w:rsidRPr="00C92356">
        <w:rPr>
          <w:rFonts w:cs="Tahoma"/>
          <w:color w:val="000000"/>
        </w:rPr>
        <w:lastRenderedPageBreak/>
        <w:t>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17B001FC" w:rsidR="00F06ED8" w:rsidRPr="00C92356" w:rsidRDefault="00F06ED8" w:rsidP="00F06ED8">
      <w:pPr>
        <w:pStyle w:val="roman4"/>
        <w:suppressAutoHyphens/>
        <w:rPr>
          <w:rFonts w:cs="Tahoma"/>
          <w:b/>
        </w:rPr>
      </w:pPr>
      <w:r>
        <w:rPr>
          <w:rFonts w:cs="Tahoma"/>
          <w:color w:val="000000"/>
        </w:rPr>
        <w:t xml:space="preserve">caso não seja observado o previsto na Cláusula 4.20.2,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31" w:name="_DV_M384"/>
      <w:bookmarkStart w:id="232" w:name="_DV_M385"/>
      <w:bookmarkStart w:id="233" w:name="_DV_M386"/>
      <w:bookmarkEnd w:id="231"/>
      <w:bookmarkEnd w:id="232"/>
      <w:bookmarkEnd w:id="233"/>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5D050753" w14:textId="77777777"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lastRenderedPageBreak/>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w:t>
      </w:r>
      <w:proofErr w:type="spellStart"/>
      <w:r w:rsidRPr="00C92356">
        <w:rPr>
          <w:rFonts w:cs="Tahoma"/>
        </w:rPr>
        <w:t>ii</w:t>
      </w:r>
      <w:proofErr w:type="spellEnd"/>
      <w:r w:rsidRPr="00C92356">
        <w:rPr>
          <w:rFonts w:cs="Tahoma"/>
        </w:rPr>
        <w:t>)</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 xml:space="preserve">e/ou (c) acima, que causem impactos </w:t>
      </w:r>
      <w:proofErr w:type="spellStart"/>
      <w:r w:rsidRPr="00B47798">
        <w:rPr>
          <w:rFonts w:cs="Tahoma"/>
        </w:rPr>
        <w:t>reputacionais</w:t>
      </w:r>
      <w:proofErr w:type="spellEnd"/>
      <w:r w:rsidRPr="00B47798">
        <w:rPr>
          <w:rFonts w:cs="Tahoma"/>
        </w:rPr>
        <w:t xml:space="preserve">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lastRenderedPageBreak/>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w:t>
      </w:r>
      <w:proofErr w:type="spellStart"/>
      <w:r w:rsidRPr="00C92356">
        <w:rPr>
          <w:rFonts w:cs="Tahoma"/>
        </w:rPr>
        <w:t>ii</w:t>
      </w:r>
      <w:proofErr w:type="spellEnd"/>
      <w:r w:rsidRPr="00C92356">
        <w:rPr>
          <w:rFonts w:cs="Tahoma"/>
        </w:rPr>
        <w:t>)</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7C7CAF" w:rsidRDefault="00F06ED8" w:rsidP="00387BE3">
      <w:pPr>
        <w:pStyle w:val="alpha5"/>
        <w:numPr>
          <w:ilvl w:val="0"/>
          <w:numId w:val="68"/>
        </w:numPr>
        <w:suppressAutoHyphens/>
        <w:rPr>
          <w:rFonts w:cs="Tahoma"/>
        </w:rPr>
      </w:pPr>
      <w:r w:rsidRPr="007C7CAF">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t>6</w:t>
      </w:r>
      <w:r w:rsidR="00F06ED8" w:rsidRPr="00C92356">
        <w:rPr>
          <w:rFonts w:cs="Tahoma"/>
          <w:b/>
          <w:szCs w:val="20"/>
          <w:lang w:val="pt-BR"/>
        </w:rPr>
        <w:t>.1.2.1</w:t>
      </w:r>
      <w:r w:rsidR="00F06ED8" w:rsidRPr="00C92356">
        <w:rPr>
          <w:rFonts w:cs="Tahoma"/>
          <w:szCs w:val="20"/>
          <w:lang w:val="pt-BR"/>
        </w:rPr>
        <w:t xml:space="preserve"> Para fins do disposto no item (</w:t>
      </w:r>
      <w:proofErr w:type="spellStart"/>
      <w:r w:rsidR="00F06ED8" w:rsidRPr="00C92356">
        <w:rPr>
          <w:rFonts w:cs="Tahoma"/>
          <w:szCs w:val="20"/>
          <w:lang w:val="pt-BR"/>
        </w:rPr>
        <w:t>xvi</w:t>
      </w:r>
      <w:proofErr w:type="spellEnd"/>
      <w:r w:rsidR="00F06ED8" w:rsidRPr="00C92356">
        <w:rPr>
          <w:rFonts w:cs="Tahoma"/>
          <w:szCs w:val="20"/>
          <w:lang w:val="pt-BR"/>
        </w:rPr>
        <w:t xml:space="preserve">)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387BE3" w:rsidRDefault="00F06ED8" w:rsidP="00387BE3">
      <w:pPr>
        <w:pStyle w:val="alpha5"/>
        <w:numPr>
          <w:ilvl w:val="0"/>
          <w:numId w:val="69"/>
        </w:numPr>
        <w:suppressAutoHyphens/>
        <w:rPr>
          <w:rFonts w:cs="Tahoma"/>
        </w:rPr>
      </w:pPr>
      <w:r w:rsidRPr="007C7CAF">
        <w:rPr>
          <w:rFonts w:cs="Tahoma"/>
          <w:b/>
        </w:rPr>
        <w:t>EBITDA</w:t>
      </w:r>
      <w:r w:rsidRPr="007C7CAF">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lastRenderedPageBreak/>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34"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2EF25C19"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35"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35"/>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1BEFFAD2"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 xml:space="preserve">pro rata </w:t>
      </w:r>
      <w:proofErr w:type="spellStart"/>
      <w:r w:rsidRPr="006F4920">
        <w:rPr>
          <w:rFonts w:cs="Tahoma"/>
          <w:i/>
          <w:szCs w:val="20"/>
        </w:rPr>
        <w:t>temporis</w:t>
      </w:r>
      <w:proofErr w:type="spellEnd"/>
      <w:r w:rsidRPr="006F4920">
        <w:rPr>
          <w:rFonts w:cs="Tahoma"/>
          <w:szCs w:val="20"/>
        </w:rPr>
        <w:t xml:space="preserve">, desde a Primeira Data de Integralização ou da Data de Pagamento dos Juros Remuneratórios imediatamente anterior até a data do seu efetivo pagamento, que deverá ser realizado no prazo de 1 (um) </w:t>
      </w:r>
      <w:r w:rsidRPr="006F4920">
        <w:rPr>
          <w:rFonts w:cs="Tahoma"/>
          <w:szCs w:val="20"/>
        </w:rPr>
        <w:lastRenderedPageBreak/>
        <w:t xml:space="preserve">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34"/>
      <w:r w:rsidRPr="006F4920">
        <w:rPr>
          <w:rFonts w:cs="Tahoma"/>
          <w:szCs w:val="20"/>
        </w:rPr>
        <w:t>Fica desde já acordado que, para fins desta Cláusula, será realizado</w:t>
      </w:r>
      <w:r w:rsidR="009606F5" w:rsidRPr="009606F5">
        <w:rPr>
          <w:rFonts w:cs="Tahoma"/>
          <w:szCs w:val="20"/>
        </w:rPr>
        <w:t xml:space="preserve"> </w:t>
      </w:r>
      <w:r w:rsidR="009606F5">
        <w:rPr>
          <w:rFonts w:cs="Tahoma"/>
          <w:szCs w:val="20"/>
        </w:rPr>
        <w:t>por meio da B3 mediante comunicação d</w:t>
      </w:r>
      <w:r w:rsidR="009606F5" w:rsidRPr="00A949F5">
        <w:rPr>
          <w:rFonts w:cs="Tahoma"/>
          <w:szCs w:val="20"/>
        </w:rPr>
        <w:t xml:space="preserve">a Emissora </w:t>
      </w:r>
      <w:r w:rsidR="009606F5">
        <w:rPr>
          <w:rFonts w:cs="Tahoma"/>
          <w:szCs w:val="20"/>
        </w:rPr>
        <w:t>à</w:t>
      </w:r>
      <w:r w:rsidR="009606F5" w:rsidRPr="00A949F5">
        <w:rPr>
          <w:rFonts w:cs="Tahoma"/>
          <w:szCs w:val="20"/>
        </w:rPr>
        <w:t xml:space="preserve"> B3, por meio de correspondência em conjunto com o Agente Fiduciário, sobre o tal pagamento, com, no mínimo, 3 (três) Dias Úteis de antecedência da data estipulada para a sua realização</w:t>
      </w:r>
      <w:r w:rsidRPr="006F4920">
        <w:rPr>
          <w:rFonts w:cs="Tahoma"/>
          <w:szCs w:val="20"/>
        </w:rPr>
        <w:t>.</w:t>
      </w:r>
    </w:p>
    <w:p w14:paraId="43C14F02" w14:textId="4BA5DED0" w:rsidR="00F06ED8" w:rsidRPr="006F4920" w:rsidRDefault="009606F5" w:rsidP="00F06ED8">
      <w:pPr>
        <w:pStyle w:val="Level2"/>
        <w:numPr>
          <w:ilvl w:val="1"/>
          <w:numId w:val="3"/>
        </w:numPr>
        <w:suppressAutoHyphens/>
        <w:rPr>
          <w:rFonts w:cs="Tahoma"/>
          <w:szCs w:val="20"/>
        </w:rPr>
      </w:pPr>
      <w:r>
        <w:rPr>
          <w:rFonts w:cs="Tahoma"/>
          <w:szCs w:val="20"/>
        </w:rPr>
        <w:t>Não obstante à comunicação prevista no item 6.8 acima, a B3</w:t>
      </w:r>
      <w:r w:rsidRPr="006F4920">
        <w:rPr>
          <w:rFonts w:cs="Tahoma"/>
          <w:szCs w:val="20"/>
        </w:rPr>
        <w:t xml:space="preserve">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w:t>
      </w:r>
      <w:r w:rsidR="00F06ED8" w:rsidRPr="006F4920">
        <w:rPr>
          <w:rFonts w:cs="Tahoma"/>
          <w:szCs w:val="20"/>
        </w:rPr>
        <w:t>.</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25"/>
      <w:bookmarkEnd w:id="226"/>
      <w:bookmarkEnd w:id="227"/>
      <w:bookmarkEnd w:id="228"/>
      <w:bookmarkEnd w:id="229"/>
      <w:bookmarkEnd w:id="230"/>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36" w:name="_Ref168844180"/>
      <w:bookmarkStart w:id="237" w:name="_Ref168844178"/>
      <w:bookmarkStart w:id="238"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w:t>
      </w:r>
      <w:proofErr w:type="spellStart"/>
      <w:r w:rsidRPr="00620EFD">
        <w:rPr>
          <w:rFonts w:cs="Tahoma"/>
        </w:rPr>
        <w:t>ii</w:t>
      </w:r>
      <w:proofErr w:type="spellEnd"/>
      <w:r w:rsidRPr="00620EFD">
        <w:rPr>
          <w:rFonts w:cs="Tahoma"/>
        </w:rPr>
        <w:t xml:space="preserve">)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no prazo máximo de 5 (cinco) Dias Úteis após a apresentação das demonstrações financeiras relativas ao respectivo exercício social, declaração do Diretor Financeiro da Emissora atestando: (i) que permanecem válidas as disposições contidas nesta Escritura; (</w:t>
      </w:r>
      <w:proofErr w:type="spellStart"/>
      <w:r w:rsidRPr="00C92356">
        <w:rPr>
          <w:rFonts w:cs="Tahoma"/>
        </w:rPr>
        <w:t>ii</w:t>
      </w:r>
      <w:proofErr w:type="spellEnd"/>
      <w:r w:rsidRPr="00C92356">
        <w:rPr>
          <w:rFonts w:cs="Tahoma"/>
        </w:rPr>
        <w:t>) a não ocorrência de qualquer dos Eventos de Inadimplemento e inexistência de descumprimento de obrigações da Emissora perante os Debenturistas; (</w:t>
      </w:r>
      <w:proofErr w:type="spellStart"/>
      <w:r w:rsidRPr="00C92356">
        <w:rPr>
          <w:rFonts w:cs="Tahoma"/>
        </w:rPr>
        <w:t>iii</w:t>
      </w:r>
      <w:proofErr w:type="spellEnd"/>
      <w:r w:rsidRPr="00C92356">
        <w:rPr>
          <w:rFonts w:cs="Tahoma"/>
        </w:rPr>
        <w:t>) o cumprimento das obrigações assumidas nesta Escritura; (</w:t>
      </w:r>
      <w:proofErr w:type="spellStart"/>
      <w:r w:rsidRPr="00C92356">
        <w:rPr>
          <w:rFonts w:cs="Tahoma"/>
        </w:rPr>
        <w:t>iv</w:t>
      </w:r>
      <w:proofErr w:type="spellEnd"/>
      <w:r w:rsidRPr="00C92356">
        <w:rPr>
          <w:rFonts w:cs="Tahoma"/>
        </w:rPr>
        <w:t xml:space="preserve">) que seus bens foram mantidos devidamente segurados, observado a Cláusula </w:t>
      </w:r>
      <w:r>
        <w:rPr>
          <w:rFonts w:cs="Tahoma"/>
        </w:rPr>
        <w:t>7</w:t>
      </w:r>
      <w:r w:rsidRPr="00C92356">
        <w:rPr>
          <w:rFonts w:cs="Tahoma"/>
        </w:rPr>
        <w:t>.1, inciso (</w:t>
      </w:r>
      <w:proofErr w:type="spellStart"/>
      <w:r w:rsidRPr="00C92356">
        <w:rPr>
          <w:rFonts w:cs="Tahoma"/>
        </w:rPr>
        <w:t>ix</w:t>
      </w:r>
      <w:proofErr w:type="spellEnd"/>
      <w:r w:rsidRPr="00C92356">
        <w:rPr>
          <w:rFonts w:cs="Tahoma"/>
        </w:rPr>
        <w:t>)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 xml:space="preserve">dentro de no máximo 45 (quarenta e cinco) dias após o término dos 3 (três) primeiros trimestres de cada exercício social, observado o disposto na alínea (a) acima, cópia de suas informações trimestrais financeiras </w:t>
      </w:r>
      <w:r w:rsidRPr="00C92356">
        <w:rPr>
          <w:rFonts w:cs="Tahoma"/>
        </w:rPr>
        <w:lastRenderedPageBreak/>
        <w:t>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relatório citado no item (</w:t>
      </w:r>
      <w:proofErr w:type="spellStart"/>
      <w:r w:rsidRPr="00C31B76">
        <w:rPr>
          <w:rFonts w:cs="Tahoma"/>
        </w:rPr>
        <w:t>xiii</w:t>
      </w:r>
      <w:proofErr w:type="spellEnd"/>
      <w:r w:rsidRPr="00C31B76">
        <w:rPr>
          <w:rFonts w:cs="Tahoma"/>
        </w:rPr>
        <w:t xml:space="preserve">)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w:t>
      </w:r>
      <w:proofErr w:type="spellStart"/>
      <w:r w:rsidRPr="00620EFD">
        <w:rPr>
          <w:rFonts w:cs="Tahoma"/>
        </w:rPr>
        <w:t>PDFs</w:t>
      </w:r>
      <w:proofErr w:type="spellEnd"/>
      <w:r w:rsidRPr="00620EFD">
        <w:rPr>
          <w:rFonts w:cs="Tahoma"/>
        </w:rPr>
        <w:t>)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 xml:space="preserve">no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C92356">
        <w:rPr>
          <w:rFonts w:cs="Tahoma"/>
        </w:rPr>
        <w:t>reputacional</w:t>
      </w:r>
      <w:proofErr w:type="spellEnd"/>
      <w:r w:rsidRPr="00C92356">
        <w:rPr>
          <w:rFonts w:cs="Tahoma"/>
        </w:rPr>
        <w:t xml:space="preserve">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36"/>
    <w:bookmarkEnd w:id="237"/>
    <w:bookmarkEnd w:id="238"/>
    <w:p w14:paraId="1D0D3131" w14:textId="77777777" w:rsidR="00620EFD" w:rsidRPr="00C92356" w:rsidRDefault="00620EFD" w:rsidP="00620EFD">
      <w:pPr>
        <w:pStyle w:val="roman3"/>
        <w:suppressAutoHyphens/>
        <w:rPr>
          <w:rFonts w:cs="Tahoma"/>
        </w:rPr>
      </w:pPr>
      <w:r w:rsidRPr="00C92356">
        <w:rPr>
          <w:rFonts w:cs="Tahoma"/>
        </w:rPr>
        <w:lastRenderedPageBreak/>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 xml:space="preserve">manter em dia o pagamento de todos os tributos devidos às Fazendas Federal, Estadual ou Municipal que sejam de responsabilidade da Emissora, exceto </w:t>
      </w:r>
      <w:r w:rsidRPr="00C92356">
        <w:rPr>
          <w:rFonts w:cs="Tahoma"/>
        </w:rPr>
        <w:lastRenderedPageBreak/>
        <w:t>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 xml:space="preserve">contratar e manter contratados os prestadores de serviços inerentes às obrigações previstas nesta Escritura, incluindo o Agente Fiduciário, a Agência de Classificação de Risco (conforme definido abaixo), o Banco Liquidante e o </w:t>
      </w:r>
      <w:proofErr w:type="spellStart"/>
      <w:r w:rsidRPr="00C92356">
        <w:rPr>
          <w:rFonts w:cs="Tahoma"/>
        </w:rPr>
        <w:t>Escriturador</w:t>
      </w:r>
      <w:proofErr w:type="spellEnd"/>
      <w:r w:rsidRPr="00C92356">
        <w:rPr>
          <w:rFonts w:cs="Tahoma"/>
        </w:rPr>
        <w:t>,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 xml:space="preserve">contratar e manter contratada, durante todo o prazo de vigência das Debêntures, a Standard &amp; </w:t>
      </w:r>
      <w:proofErr w:type="spellStart"/>
      <w:r w:rsidRPr="00C92356">
        <w:rPr>
          <w:rFonts w:cs="Tahoma"/>
        </w:rPr>
        <w:t>Poor’s</w:t>
      </w:r>
      <w:proofErr w:type="spellEnd"/>
      <w:r w:rsidRPr="00C92356">
        <w:rPr>
          <w:rFonts w:cs="Tahoma"/>
        </w:rPr>
        <w:t>,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w:t>
      </w:r>
      <w:proofErr w:type="spellStart"/>
      <w:r w:rsidRPr="00C92356">
        <w:rPr>
          <w:rFonts w:cs="Tahoma"/>
        </w:rPr>
        <w:t>ii</w:t>
      </w:r>
      <w:proofErr w:type="spellEnd"/>
      <w:r w:rsidRPr="00C92356">
        <w:rPr>
          <w:rFonts w:cs="Tahoma"/>
        </w:rPr>
        <w:t>) prestar todas as informações e enviar todos os documentos pertinentes solicitados pela Agência de Classificação de Risco, observado que os valores devidos à Agência de Classificação de Risco para os fins aqui previstos deverão ser pagos pela Emissora; e (</w:t>
      </w:r>
      <w:proofErr w:type="spellStart"/>
      <w:r w:rsidRPr="00C92356">
        <w:rPr>
          <w:rFonts w:cs="Tahoma"/>
        </w:rPr>
        <w:t>iii</w:t>
      </w:r>
      <w:proofErr w:type="spellEnd"/>
      <w:r w:rsidRPr="00C92356">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C92356">
        <w:rPr>
          <w:rFonts w:cs="Tahoma"/>
        </w:rPr>
        <w:t>Poor´s</w:t>
      </w:r>
      <w:proofErr w:type="spellEnd"/>
      <w:r w:rsidRPr="00C92356">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 xml:space="preserve">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w:t>
      </w:r>
      <w:r w:rsidRPr="00C92356">
        <w:rPr>
          <w:rFonts w:cs="Tahoma"/>
        </w:rPr>
        <w:lastRenderedPageBreak/>
        <w:t>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w:t>
      </w:r>
      <w:proofErr w:type="spellStart"/>
      <w:r w:rsidRPr="00C92356">
        <w:rPr>
          <w:rFonts w:cs="Tahoma"/>
        </w:rPr>
        <w:t>ii</w:t>
      </w:r>
      <w:proofErr w:type="spellEnd"/>
      <w:r w:rsidRPr="00C92356">
        <w:rPr>
          <w:rFonts w:cs="Tahoma"/>
        </w:rPr>
        <w:t>) adotar programa de integridade, nos termos do Decreto nº 8.420, de 18 de março de 2015</w:t>
      </w:r>
      <w:r>
        <w:t> </w:t>
      </w:r>
      <w:r w:rsidRPr="00C92356">
        <w:t>e legislação estadual correspondente, em especial o Decreto 46.782</w:t>
      </w:r>
      <w:r w:rsidRPr="00C92356">
        <w:rPr>
          <w:rFonts w:cs="Tahoma"/>
        </w:rPr>
        <w:t>; (</w:t>
      </w:r>
      <w:proofErr w:type="spellStart"/>
      <w:r w:rsidRPr="00C92356">
        <w:rPr>
          <w:rFonts w:cs="Tahoma"/>
        </w:rPr>
        <w:t>iii</w:t>
      </w:r>
      <w:proofErr w:type="spellEnd"/>
      <w:r w:rsidRPr="00C92356">
        <w:rPr>
          <w:rFonts w:cs="Tahoma"/>
        </w:rPr>
        <w:t xml:space="preserve">)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w:t>
      </w:r>
      <w:proofErr w:type="spellStart"/>
      <w:r w:rsidRPr="00C92356">
        <w:rPr>
          <w:rFonts w:cs="Tahoma"/>
        </w:rPr>
        <w:t>iv</w:t>
      </w:r>
      <w:proofErr w:type="spellEnd"/>
      <w:r w:rsidRPr="00C92356">
        <w:rPr>
          <w:rFonts w:cs="Tahoma"/>
        </w:rPr>
        <w:t>)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w:t>
      </w:r>
      <w:proofErr w:type="spellStart"/>
      <w:r w:rsidRPr="00C92356">
        <w:t>vii</w:t>
      </w:r>
      <w:proofErr w:type="spellEnd"/>
      <w:r w:rsidRPr="00C92356">
        <w:t>)</w:t>
      </w:r>
      <w:r>
        <w:t> </w:t>
      </w:r>
      <w:r w:rsidRPr="00C92356">
        <w:t xml:space="preserve">observar as regras de </w:t>
      </w:r>
      <w:r w:rsidRPr="00C92356">
        <w:lastRenderedPageBreak/>
        <w:t>atuação no mercado de capitais, especialmente aquelas previstas na Lei do Mercado de Capitais e na Lei nº 13.506 de 13 de novembro de 2017; e (</w:t>
      </w:r>
      <w:proofErr w:type="spellStart"/>
      <w:r w:rsidRPr="00C92356">
        <w:t>viii</w:t>
      </w:r>
      <w:proofErr w:type="spellEnd"/>
      <w:r w:rsidRPr="00C92356">
        <w:t>)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C92356">
        <w:rPr>
          <w:rFonts w:cs="Tahoma"/>
        </w:rPr>
        <w:t>ii</w:t>
      </w:r>
      <w:proofErr w:type="spellEnd"/>
      <w:r w:rsidRPr="00C92356">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C92356">
        <w:rPr>
          <w:rFonts w:cs="Tahoma"/>
        </w:rPr>
        <w:t>iii</w:t>
      </w:r>
      <w:proofErr w:type="spellEnd"/>
      <w:r w:rsidRPr="00C92356">
        <w:rPr>
          <w:rFonts w:cs="Tahoma"/>
        </w:rPr>
        <w:t>)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5CFCE954"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75BAD8A0" w14:textId="4ACF4C31"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C4CEDAF" w:rsidR="00620EFD" w:rsidRPr="00C92356" w:rsidRDefault="00620EFD" w:rsidP="00620EFD">
      <w:pPr>
        <w:pStyle w:val="roman3"/>
        <w:suppressAutoHyphens/>
        <w:rPr>
          <w:rFonts w:cs="Tahoma"/>
        </w:rPr>
      </w:pPr>
      <w:r w:rsidRPr="00C92356">
        <w:rPr>
          <w:rFonts w:cs="Tahoma"/>
        </w:rPr>
        <w:t>nos termos da Portaria</w:t>
      </w:r>
      <w:r w:rsidR="008A727C">
        <w:rPr>
          <w:rFonts w:cs="Tahoma"/>
        </w:rPr>
        <w:t xml:space="preserve">, </w:t>
      </w:r>
      <w:r w:rsidR="00020AED">
        <w:rPr>
          <w:rFonts w:cs="Tahoma"/>
        </w:rPr>
        <w:t xml:space="preserve">(a) destacar no comunicado de encerramento da Oferta e no material de divulgação da Oferta, o número e a data de publicação da </w:t>
      </w:r>
      <w:r w:rsidR="00020AED">
        <w:rPr>
          <w:rFonts w:cs="Tahoma"/>
        </w:rPr>
        <w:lastRenderedPageBreak/>
        <w:t xml:space="preserve">Portaria do MME, e (b) </w:t>
      </w:r>
      <w:r w:rsidR="008A727C">
        <w:rPr>
          <w:rFonts w:cs="Tahoma"/>
        </w:rPr>
        <w:t>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lastRenderedPageBreak/>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39" w:name="_Toc314664635"/>
      <w:bookmarkStart w:id="240" w:name="_Toc315089430"/>
      <w:bookmarkStart w:id="241" w:name="_Toc341449481"/>
      <w:bookmarkStart w:id="242" w:name="_Toc518641562"/>
      <w:bookmarkStart w:id="243" w:name="_Toc519883356"/>
      <w:bookmarkStart w:id="244" w:name="_Toc45646296"/>
      <w:r w:rsidRPr="00D96B8D">
        <w:rPr>
          <w:rFonts w:cs="Tahoma"/>
          <w:b/>
          <w:bCs/>
        </w:rPr>
        <w:t>AGENTE FIDUCIÁRIO</w:t>
      </w:r>
      <w:bookmarkEnd w:id="239"/>
      <w:bookmarkEnd w:id="240"/>
      <w:bookmarkEnd w:id="241"/>
      <w:bookmarkEnd w:id="242"/>
      <w:bookmarkEnd w:id="243"/>
      <w:bookmarkEnd w:id="244"/>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9817B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9817BA">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9817BA">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9817BA">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9817BA">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9817BA">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9817BA">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9817BA">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9817BA">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9817BA">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9817BA">
            <w:pPr>
              <w:rPr>
                <w:rFonts w:cs="Tahoma"/>
                <w:color w:val="000000"/>
                <w:sz w:val="18"/>
                <w:szCs w:val="18"/>
              </w:rPr>
            </w:pPr>
            <w:r w:rsidRPr="00901F0D">
              <w:rPr>
                <w:rFonts w:cs="Tahoma"/>
                <w:color w:val="000000"/>
                <w:sz w:val="18"/>
                <w:szCs w:val="18"/>
              </w:rPr>
              <w:t>ÚNICA</w:t>
            </w:r>
          </w:p>
        </w:tc>
      </w:tr>
      <w:tr w:rsidR="008A727C" w:rsidRPr="00252439" w14:paraId="6C73753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9817BA">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9817BA">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9817BA">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9817BA">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9817BA">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9817BA">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9817BA">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9817BA">
            <w:pPr>
              <w:rPr>
                <w:rFonts w:cs="Tahoma"/>
                <w:color w:val="000000"/>
                <w:sz w:val="18"/>
                <w:szCs w:val="18"/>
              </w:rPr>
            </w:pPr>
            <w:r w:rsidRPr="00901F0D">
              <w:rPr>
                <w:rFonts w:cs="Tahoma"/>
                <w:color w:val="000000"/>
                <w:sz w:val="18"/>
                <w:szCs w:val="18"/>
              </w:rPr>
              <w:t>26/09/2019</w:t>
            </w:r>
          </w:p>
        </w:tc>
      </w:tr>
      <w:tr w:rsidR="008A727C" w:rsidRPr="00252439" w14:paraId="1DC5625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9817BA">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9817BA">
            <w:pPr>
              <w:rPr>
                <w:rFonts w:cs="Tahoma"/>
                <w:color w:val="000000"/>
                <w:sz w:val="18"/>
                <w:szCs w:val="18"/>
              </w:rPr>
            </w:pPr>
            <w:r w:rsidRPr="00901F0D">
              <w:rPr>
                <w:rFonts w:cs="Tahoma"/>
                <w:color w:val="000000"/>
                <w:sz w:val="18"/>
                <w:szCs w:val="18"/>
              </w:rPr>
              <w:t>25/09/2020</w:t>
            </w:r>
          </w:p>
        </w:tc>
      </w:tr>
      <w:tr w:rsidR="008A727C" w:rsidRPr="00252439" w14:paraId="614AB2D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9817BA">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9817BA">
            <w:pPr>
              <w:rPr>
                <w:rFonts w:cs="Tahoma"/>
                <w:color w:val="000000"/>
                <w:sz w:val="18"/>
                <w:szCs w:val="18"/>
              </w:rPr>
            </w:pPr>
            <w:r w:rsidRPr="00901F0D">
              <w:rPr>
                <w:rFonts w:cs="Tahoma"/>
                <w:color w:val="000000"/>
                <w:sz w:val="18"/>
                <w:szCs w:val="18"/>
              </w:rPr>
              <w:t>107,00%DI</w:t>
            </w:r>
          </w:p>
        </w:tc>
      </w:tr>
      <w:tr w:rsidR="008A727C" w:rsidRPr="00252439" w14:paraId="5D7E3613"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9817BA">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9817BA">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 xml:space="preserve">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w:t>
      </w:r>
      <w:r w:rsidRPr="00C92356">
        <w:lastRenderedPageBreak/>
        <w:t>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245" w:name="_DV_M302"/>
      <w:bookmarkEnd w:id="245"/>
      <w:r w:rsidRPr="00D96B8D">
        <w:rPr>
          <w:rFonts w:cs="Tahoma"/>
          <w:b/>
          <w:bCs/>
        </w:rPr>
        <w:t>Declaração</w:t>
      </w:r>
    </w:p>
    <w:p w14:paraId="3BC39ACA" w14:textId="60B95047" w:rsidR="000655F3" w:rsidRPr="005E612B" w:rsidRDefault="008A727C" w:rsidP="00817760">
      <w:pPr>
        <w:pStyle w:val="Level3"/>
        <w:rPr>
          <w:rFonts w:cs="Tahoma"/>
          <w:w w:val="0"/>
        </w:rPr>
      </w:pPr>
      <w:bookmarkStart w:id="246" w:name="_DV_M303"/>
      <w:bookmarkEnd w:id="246"/>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247" w:name="_DV_M304"/>
      <w:bookmarkEnd w:id="247"/>
      <w:r w:rsidRPr="005E612B">
        <w:rPr>
          <w:rFonts w:cs="Tahoma"/>
        </w:rPr>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lastRenderedPageBreak/>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 xml:space="preserve">que verificou a consistência das informações contidas </w:t>
      </w:r>
      <w:proofErr w:type="spellStart"/>
      <w:r w:rsidRPr="00C92356">
        <w:rPr>
          <w:rFonts w:cs="Tahoma"/>
        </w:rPr>
        <w:t>nesta</w:t>
      </w:r>
      <w:proofErr w:type="spellEnd"/>
      <w:r w:rsidRPr="00C92356">
        <w:rPr>
          <w:rFonts w:cs="Tahoma"/>
        </w:rPr>
        <w:t xml:space="preserve">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248" w:name="_DV_M313"/>
      <w:bookmarkStart w:id="249" w:name="_DV_M314"/>
      <w:bookmarkStart w:id="250" w:name="_DV_M315"/>
      <w:bookmarkEnd w:id="248"/>
      <w:bookmarkEnd w:id="249"/>
      <w:bookmarkEnd w:id="250"/>
      <w:r w:rsidRPr="00D96B8D">
        <w:rPr>
          <w:rFonts w:cs="Tahoma"/>
          <w:b/>
          <w:bCs/>
          <w:w w:val="0"/>
        </w:rPr>
        <w:t xml:space="preserve">Substituição </w:t>
      </w:r>
    </w:p>
    <w:p w14:paraId="58FBC1E5" w14:textId="3DF0834A" w:rsidR="000655F3" w:rsidRPr="00D96B8D" w:rsidRDefault="00E64CFF" w:rsidP="00817760">
      <w:pPr>
        <w:pStyle w:val="Level3"/>
        <w:rPr>
          <w:rFonts w:cs="Tahoma"/>
          <w:w w:val="0"/>
        </w:rPr>
      </w:pPr>
      <w:bookmarkStart w:id="251" w:name="_DV_M316"/>
      <w:bookmarkEnd w:id="251"/>
      <w:r w:rsidRPr="00C92356">
        <w:rPr>
          <w:rFonts w:cs="Tahoma"/>
          <w:szCs w:val="20"/>
        </w:rPr>
        <w:t>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252" w:name="_DV_M317"/>
      <w:bookmarkEnd w:id="252"/>
      <w:r w:rsidRPr="00C92356">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C92356">
        <w:t>assuma</w:t>
      </w:r>
      <w:proofErr w:type="spellEnd"/>
      <w:r w:rsidRPr="00C92356">
        <w:t xml:space="preserve">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 xml:space="preserve">Na hipótese de não poder o Agente Fiduciário continuar a exercer as suas funções por circunstâncias supervenientes a esta Escritura, deverá comunicar </w:t>
      </w:r>
      <w:r w:rsidRPr="00C92356">
        <w:lastRenderedPageBreak/>
        <w:t>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w:t>
      </w:r>
      <w:proofErr w:type="spellStart"/>
      <w:r w:rsidRPr="00C92356">
        <w:rPr>
          <w:b/>
        </w:rPr>
        <w:t>ii</w:t>
      </w:r>
      <w:proofErr w:type="spellEnd"/>
      <w:r w:rsidRPr="00C92356">
        <w:rPr>
          <w:b/>
        </w:rPr>
        <w:t>)</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 xml:space="preserve">pro rata </w:t>
      </w:r>
      <w:proofErr w:type="spellStart"/>
      <w:r w:rsidRPr="00C92356">
        <w:rPr>
          <w:i/>
        </w:rPr>
        <w:t>temporis</w:t>
      </w:r>
      <w:proofErr w:type="spellEnd"/>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253" w:name="_DV_M323"/>
      <w:bookmarkEnd w:id="253"/>
      <w:r w:rsidRPr="00D96B8D">
        <w:rPr>
          <w:rFonts w:cs="Tahoma"/>
          <w:b/>
          <w:bCs/>
          <w:w w:val="0"/>
        </w:rPr>
        <w:lastRenderedPageBreak/>
        <w:t>Deveres</w:t>
      </w:r>
    </w:p>
    <w:p w14:paraId="741ECCD7" w14:textId="7ACCD06A" w:rsidR="000655F3" w:rsidRPr="00D96B8D" w:rsidRDefault="00E64CFF" w:rsidP="00817760">
      <w:pPr>
        <w:pStyle w:val="Level3"/>
        <w:rPr>
          <w:rFonts w:cs="Tahoma"/>
          <w:w w:val="0"/>
        </w:rPr>
      </w:pPr>
      <w:bookmarkStart w:id="254" w:name="_DV_M324"/>
      <w:bookmarkEnd w:id="254"/>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255" w:name="_DV_M325"/>
      <w:bookmarkEnd w:id="255"/>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 xml:space="preserve">verificar, no momento de aceitar a função, a consistência das informações contidas </w:t>
      </w:r>
      <w:proofErr w:type="spellStart"/>
      <w:r w:rsidRPr="00C92356">
        <w:rPr>
          <w:rFonts w:cs="Tahoma"/>
        </w:rPr>
        <w:t>nesta</w:t>
      </w:r>
      <w:proofErr w:type="spellEnd"/>
      <w:r w:rsidRPr="00C92356">
        <w:rPr>
          <w:rFonts w:cs="Tahoma"/>
        </w:rPr>
        <w:t xml:space="preserve">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diligenciar junto à Emissora para que esta Escritura, bem como seus aditamentos, sejam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w:t>
      </w:r>
      <w:proofErr w:type="spellStart"/>
      <w:r w:rsidRPr="00C92356">
        <w:rPr>
          <w:rFonts w:cs="Tahoma"/>
        </w:rPr>
        <w:t>xiii</w:t>
      </w:r>
      <w:proofErr w:type="spellEnd"/>
      <w:r w:rsidRPr="00C92356">
        <w:rPr>
          <w:rFonts w:cs="Tahoma"/>
        </w:rPr>
        <w:t>)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lastRenderedPageBreak/>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t>divulgar, em sua página na rede mundial de computadores,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 xml:space="preserve">.4 aos Debenturistas, no prazo máximo de 4 (quatro) meses a contar do encerramento do exercício social da Emissora, sendo certo que o relatório anual deve ser mantido disponível para consulta pública na </w:t>
      </w:r>
      <w:r w:rsidRPr="00C92356">
        <w:rPr>
          <w:rFonts w:cs="Tahoma"/>
        </w:rPr>
        <w:lastRenderedPageBreak/>
        <w:t>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enviar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à Emissora, no mesmo prazo de que trata o inciso (</w:t>
      </w:r>
      <w:proofErr w:type="spellStart"/>
      <w:r w:rsidRPr="00C92356">
        <w:rPr>
          <w:rFonts w:cs="Tahoma"/>
        </w:rPr>
        <w:t>xiv</w:t>
      </w:r>
      <w:proofErr w:type="spellEnd"/>
      <w:r w:rsidRPr="00C92356">
        <w:rPr>
          <w:rFonts w:cs="Tahoma"/>
        </w:rPr>
        <w:t>)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Pr="00C92356">
          <w:rPr>
            <w:rFonts w:cs="Tahoma"/>
            <w:kern w:val="0"/>
          </w:rPr>
          <w:t>https://www.simplificpavarini.com.br</w:t>
        </w:r>
      </w:hyperlink>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t>divulgar as informações referidas na alínea (j) do inciso (</w:t>
      </w:r>
      <w:proofErr w:type="spellStart"/>
      <w:r w:rsidRPr="00C92356">
        <w:rPr>
          <w:rFonts w:cs="Tahoma"/>
        </w:rPr>
        <w:t>xiii</w:t>
      </w:r>
      <w:proofErr w:type="spellEnd"/>
      <w:r w:rsidRPr="00C92356">
        <w:rPr>
          <w:rFonts w:cs="Tahoma"/>
        </w:rPr>
        <w:t xml:space="preserve">) desta Cláusula </w:t>
      </w:r>
      <w:r w:rsidR="00F32A79">
        <w:rPr>
          <w:rFonts w:cs="Tahoma"/>
        </w:rPr>
        <w:t>8</w:t>
      </w:r>
      <w:r w:rsidRPr="00C92356">
        <w:rPr>
          <w:rFonts w:cs="Tahoma"/>
        </w:rPr>
        <w:t>.4 em sua página na rede mundial de computadores (</w:t>
      </w:r>
      <w:hyperlink r:id="rId13" w:history="1">
        <w:r w:rsidRPr="00C92356">
          <w:rPr>
            <w:rFonts w:cs="Tahoma"/>
            <w:kern w:val="0"/>
          </w:rPr>
          <w:t>https://www.simplificpavarini.com.br</w:t>
        </w:r>
      </w:hyperlink>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256" w:name="_DV_M358"/>
      <w:bookmarkEnd w:id="256"/>
      <w:r w:rsidRPr="00D96B8D">
        <w:rPr>
          <w:rFonts w:cs="Tahoma"/>
          <w:b/>
          <w:bCs/>
          <w:w w:val="0"/>
        </w:rPr>
        <w:t>Atribuições Específicas</w:t>
      </w:r>
    </w:p>
    <w:p w14:paraId="496F57BF" w14:textId="3659C663" w:rsidR="000655F3" w:rsidRPr="00D96B8D" w:rsidRDefault="00F32A79" w:rsidP="00817760">
      <w:pPr>
        <w:pStyle w:val="Level3"/>
        <w:rPr>
          <w:rFonts w:cs="Tahoma"/>
          <w:w w:val="0"/>
        </w:rPr>
      </w:pPr>
      <w:bookmarkStart w:id="257" w:name="_DV_M359"/>
      <w:bookmarkEnd w:id="257"/>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258" w:name="_DV_M360"/>
      <w:bookmarkStart w:id="259" w:name="_DV_M361"/>
      <w:bookmarkStart w:id="260" w:name="_DV_M362"/>
      <w:bookmarkStart w:id="261" w:name="_DV_M363"/>
      <w:bookmarkStart w:id="262" w:name="_DV_M364"/>
      <w:bookmarkEnd w:id="258"/>
      <w:bookmarkEnd w:id="259"/>
      <w:bookmarkEnd w:id="260"/>
      <w:bookmarkEnd w:id="261"/>
      <w:bookmarkEnd w:id="262"/>
    </w:p>
    <w:p w14:paraId="4F862024" w14:textId="77777777" w:rsidR="000655F3" w:rsidRPr="00D96B8D" w:rsidRDefault="002755CB" w:rsidP="007325FF">
      <w:pPr>
        <w:pStyle w:val="Level2"/>
        <w:keepNext/>
        <w:rPr>
          <w:rFonts w:cs="Tahoma"/>
          <w:b/>
          <w:bCs/>
          <w:w w:val="0"/>
        </w:rPr>
      </w:pPr>
      <w:bookmarkStart w:id="263" w:name="_DV_M365"/>
      <w:bookmarkEnd w:id="263"/>
      <w:r w:rsidRPr="00D96B8D">
        <w:rPr>
          <w:rFonts w:cs="Tahoma"/>
          <w:b/>
          <w:bCs/>
          <w:w w:val="0"/>
        </w:rPr>
        <w:t xml:space="preserve">Remuneração do Agente Fiduciário </w:t>
      </w:r>
    </w:p>
    <w:p w14:paraId="678BD22D" w14:textId="289D0A02" w:rsidR="000655F3" w:rsidRPr="00D96B8D" w:rsidRDefault="00F32A79" w:rsidP="00955DE4">
      <w:pPr>
        <w:pStyle w:val="Level3"/>
        <w:rPr>
          <w:rFonts w:cs="Tahoma"/>
          <w:w w:val="0"/>
        </w:rPr>
      </w:pPr>
      <w:bookmarkStart w:id="264" w:name="_DV_M366"/>
      <w:bookmarkEnd w:id="264"/>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w:t>
      </w:r>
      <w:r w:rsidRPr="00076362">
        <w:lastRenderedPageBreak/>
        <w:t xml:space="preserve">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t>As parcelas serão acrescidas (i) ISS (Imposto sobre serviços de qualquer natureza); (</w:t>
      </w:r>
      <w:proofErr w:type="spellStart"/>
      <w:r w:rsidRPr="00C92356">
        <w:t>ii</w:t>
      </w:r>
      <w:proofErr w:type="spellEnd"/>
      <w:r w:rsidRPr="00C92356">
        <w:t>) PIS (Contribuição ao Programa de Integração Social); (</w:t>
      </w:r>
      <w:proofErr w:type="spellStart"/>
      <w:r w:rsidRPr="00C92356">
        <w:t>iii</w:t>
      </w:r>
      <w:proofErr w:type="spellEnd"/>
      <w:r w:rsidRPr="00C92356">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265" w:name="_DV_M367"/>
      <w:bookmarkStart w:id="266" w:name="_DV_M373"/>
      <w:bookmarkEnd w:id="265"/>
      <w:bookmarkEnd w:id="266"/>
      <w:r w:rsidRPr="00D96B8D">
        <w:rPr>
          <w:rFonts w:cs="Tahoma"/>
          <w:b/>
          <w:bCs/>
          <w:w w:val="0"/>
        </w:rPr>
        <w:lastRenderedPageBreak/>
        <w:t>Despesas</w:t>
      </w:r>
    </w:p>
    <w:p w14:paraId="48EBFE20" w14:textId="7358A039" w:rsidR="000655F3" w:rsidRPr="00D96B8D" w:rsidRDefault="00F32A79" w:rsidP="00817760">
      <w:pPr>
        <w:pStyle w:val="Level3"/>
        <w:rPr>
          <w:rFonts w:cs="Tahoma"/>
        </w:rPr>
      </w:pPr>
      <w:bookmarkStart w:id="267" w:name="_DV_M374"/>
      <w:bookmarkEnd w:id="267"/>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w:t>
      </w:r>
      <w:r w:rsidRPr="00C92356">
        <w:rPr>
          <w:rFonts w:cs="Tahoma"/>
        </w:rPr>
        <w:lastRenderedPageBreak/>
        <w:t>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5F7AC028" w14:textId="563FDF63"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268" w:name="_Toc29839616"/>
      <w:bookmarkStart w:id="269" w:name="_Toc29839923"/>
      <w:bookmarkStart w:id="270" w:name="_Toc314664636"/>
      <w:bookmarkStart w:id="271" w:name="_Toc315089431"/>
      <w:bookmarkStart w:id="272" w:name="_Toc341449482"/>
      <w:bookmarkStart w:id="273" w:name="_Toc518641563"/>
      <w:bookmarkStart w:id="274" w:name="_Toc519883357"/>
      <w:bookmarkStart w:id="275" w:name="_Toc45646297"/>
      <w:bookmarkEnd w:id="268"/>
      <w:bookmarkEnd w:id="269"/>
      <w:r w:rsidRPr="00D96B8D">
        <w:rPr>
          <w:rFonts w:cs="Tahoma"/>
          <w:b/>
          <w:bCs/>
        </w:rPr>
        <w:t>ASSEMBLEIA GERAL DE DEBENTURISTAS</w:t>
      </w:r>
      <w:bookmarkEnd w:id="270"/>
      <w:bookmarkEnd w:id="271"/>
      <w:bookmarkEnd w:id="272"/>
      <w:bookmarkEnd w:id="273"/>
      <w:bookmarkEnd w:id="274"/>
      <w:bookmarkEnd w:id="275"/>
    </w:p>
    <w:p w14:paraId="7B64D54A" w14:textId="2B95B409"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w:t>
      </w:r>
      <w:r w:rsidR="00F32A79">
        <w:rPr>
          <w:rFonts w:cs="Tahoma"/>
          <w:szCs w:val="20"/>
        </w:rPr>
        <w:t>.</w:t>
      </w:r>
      <w:r w:rsidRPr="00D96B8D">
        <w:rPr>
          <w:rFonts w:cs="Tahoma"/>
          <w:b/>
          <w:bCs/>
          <w:w w:val="0"/>
        </w:rPr>
        <w:t xml:space="preserve"> </w:t>
      </w:r>
    </w:p>
    <w:p w14:paraId="61563BBB" w14:textId="6326FA60" w:rsidR="00F32A79" w:rsidRPr="00C92356" w:rsidRDefault="00F32A79" w:rsidP="00F32A79">
      <w:pPr>
        <w:pStyle w:val="Level3"/>
      </w:pPr>
      <w:bookmarkStart w:id="276" w:name="_DV_M387"/>
      <w:bookmarkStart w:id="277" w:name="_DV_M388"/>
      <w:bookmarkEnd w:id="276"/>
      <w:bookmarkEnd w:id="277"/>
      <w:r w:rsidRPr="00C92356">
        <w:t xml:space="preserve">A Assembleia Geral de Debenturistas pode ser convocada pelo Agente Fiduciário, pela Emissora, por Debenturistas que representem 10% (dez por cento), no mínimo, das Debêntures em Circulação,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59AD3DB0" w14:textId="7549E1A6"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 xml:space="preserve">A Assembleia Geral de Debenturistas instalar-se-á, em primeira convocação, com a presença de Debenturistas que representem, em primeira </w:t>
      </w:r>
      <w:r w:rsidR="00F32A79" w:rsidRPr="00C92356">
        <w:rPr>
          <w:rFonts w:cs="Tahoma"/>
          <w:szCs w:val="20"/>
        </w:rPr>
        <w:lastRenderedPageBreak/>
        <w:t>convocação, a metade, no mínimo, das Debêntures em Circulação, em segunda convocação, com, no mínimo, 30% (trinta por cento) das Debêntures em Circulação (conforme definido abaixo)</w:t>
      </w:r>
      <w:r w:rsidR="00F32A79">
        <w:rPr>
          <w:rFonts w:cs="Tahoma"/>
          <w:szCs w:val="20"/>
        </w:rPr>
        <w:t>.</w:t>
      </w:r>
      <w:r w:rsidR="000074CC">
        <w:rPr>
          <w:rFonts w:cs="Tahoma"/>
          <w:szCs w:val="20"/>
        </w:rPr>
        <w:t xml:space="preserve"> </w:t>
      </w:r>
      <w:r w:rsidR="000074CC" w:rsidRPr="000074CC">
        <w:rPr>
          <w:rFonts w:cs="Tahoma"/>
          <w:szCs w:val="20"/>
          <w:highlight w:val="yellow"/>
        </w:rPr>
        <w:t>[Nota LDR: quóruns a serem confirmados em razão da alteração para Oferta 476]</w:t>
      </w:r>
      <w:r w:rsidR="005F45DB">
        <w:rPr>
          <w:rFonts w:cs="Tahoma"/>
          <w:szCs w:val="20"/>
        </w:rPr>
        <w:t xml:space="preserve"> </w:t>
      </w:r>
      <w:r w:rsidR="005F45DB" w:rsidRPr="00387BE3">
        <w:rPr>
          <w:rFonts w:cs="Tahoma"/>
          <w:szCs w:val="20"/>
          <w:highlight w:val="yellow"/>
        </w:rPr>
        <w:t>[Nota Demarest: a Companhia entende que o ideal seria mantermos os quóruns já negociados]</w:t>
      </w:r>
    </w:p>
    <w:p w14:paraId="66246DA4" w14:textId="725E0827" w:rsidR="000655F3" w:rsidRPr="00D96B8D" w:rsidRDefault="00F32A79" w:rsidP="00817760">
      <w:pPr>
        <w:pStyle w:val="Level3"/>
        <w:rPr>
          <w:rFonts w:cs="Tahoma"/>
        </w:rPr>
      </w:pPr>
      <w:bookmarkStart w:id="278" w:name="_DV_M390"/>
      <w:bookmarkEnd w:id="278"/>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9817BA">
      <w:pPr>
        <w:pStyle w:val="Level2"/>
        <w:keepNext/>
        <w:rPr>
          <w:rFonts w:cs="Tahoma"/>
        </w:rPr>
      </w:pPr>
      <w:bookmarkStart w:id="279" w:name="_DV_M391"/>
      <w:bookmarkEnd w:id="279"/>
      <w:r w:rsidRPr="00F32A79">
        <w:rPr>
          <w:rFonts w:cs="Tahoma"/>
          <w:b/>
          <w:bCs/>
          <w:w w:val="0"/>
        </w:rPr>
        <w:t>Mesa Diretora</w:t>
      </w:r>
      <w:r w:rsidR="00F32A79" w:rsidRPr="00F32A79">
        <w:rPr>
          <w:rFonts w:cs="Tahoma"/>
          <w:b/>
          <w:bCs/>
          <w:w w:val="0"/>
        </w:rPr>
        <w:t>.</w:t>
      </w:r>
      <w:bookmarkStart w:id="280" w:name="_DV_M392"/>
      <w:bookmarkEnd w:id="280"/>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3B4AFD5E" w:rsidR="00483720" w:rsidRPr="00F32A79" w:rsidRDefault="002755CB" w:rsidP="009817BA">
      <w:pPr>
        <w:pStyle w:val="Level2"/>
        <w:keepNext/>
        <w:rPr>
          <w:rFonts w:cs="Tahoma"/>
        </w:rPr>
      </w:pPr>
      <w:bookmarkStart w:id="281" w:name="_DV_M393"/>
      <w:bookmarkEnd w:id="281"/>
      <w:r w:rsidRPr="00F32A79">
        <w:rPr>
          <w:rFonts w:cs="Tahoma"/>
          <w:b/>
          <w:bCs/>
          <w:w w:val="0"/>
        </w:rPr>
        <w:t>Quórum de Deliberação</w:t>
      </w:r>
      <w:r w:rsidR="00F32A79" w:rsidRPr="00F32A79">
        <w:rPr>
          <w:rFonts w:cs="Tahoma"/>
          <w:b/>
          <w:bCs/>
          <w:w w:val="0"/>
        </w:rPr>
        <w:t xml:space="preserve">. </w:t>
      </w:r>
      <w:bookmarkStart w:id="282" w:name="_DV_M394"/>
      <w:bookmarkStart w:id="283" w:name="_Ref130286717"/>
      <w:bookmarkEnd w:id="282"/>
      <w:r w:rsidR="00F32A79" w:rsidRPr="00C92356">
        <w:rPr>
          <w:rFonts w:cs="Tahoma"/>
          <w:szCs w:val="20"/>
        </w:rPr>
        <w:t xml:space="preserve">Nas deliberações da Assembleia Geral de Debenturistas, a cada Debênture em Circulação caberá um voto, admitida a constituição de mandatário, </w:t>
      </w:r>
      <w:proofErr w:type="gramStart"/>
      <w:r w:rsidR="00F32A79" w:rsidRPr="00C92356">
        <w:rPr>
          <w:rFonts w:cs="Tahoma"/>
          <w:szCs w:val="20"/>
        </w:rPr>
        <w:t>Debenturista</w:t>
      </w:r>
      <w:proofErr w:type="gramEnd"/>
      <w:r w:rsidR="00F32A79" w:rsidRPr="00C92356">
        <w:rPr>
          <w:rFonts w:cs="Tahoma"/>
          <w:szCs w:val="20"/>
        </w:rPr>
        <w:t xml:space="preserve"> ou não</w:t>
      </w:r>
      <w:r w:rsidRPr="00F32A79">
        <w:rPr>
          <w:rFonts w:cs="Tahoma"/>
        </w:rPr>
        <w:t>.</w:t>
      </w:r>
      <w:bookmarkEnd w:id="283"/>
      <w:r w:rsidR="000074CC">
        <w:rPr>
          <w:rFonts w:cs="Tahoma"/>
        </w:rPr>
        <w:t xml:space="preserve"> </w:t>
      </w:r>
      <w:r w:rsidR="000074CC" w:rsidRPr="000074CC">
        <w:rPr>
          <w:rFonts w:cs="Tahoma"/>
          <w:szCs w:val="20"/>
          <w:highlight w:val="yellow"/>
        </w:rPr>
        <w:t>[Nota LDR: quóruns</w:t>
      </w:r>
      <w:r w:rsidR="000074CC">
        <w:rPr>
          <w:rFonts w:cs="Tahoma"/>
          <w:szCs w:val="20"/>
          <w:highlight w:val="yellow"/>
        </w:rPr>
        <w:t xml:space="preserve"> abaixo</w:t>
      </w:r>
      <w:r w:rsidR="000074CC" w:rsidRPr="000074CC">
        <w:rPr>
          <w:rFonts w:cs="Tahoma"/>
          <w:szCs w:val="20"/>
          <w:highlight w:val="yellow"/>
        </w:rPr>
        <w:t xml:space="preserve"> a serem confirmados em razão da alteração para Oferta 476]</w:t>
      </w:r>
      <w:r w:rsidR="005F45DB">
        <w:rPr>
          <w:rFonts w:cs="Tahoma"/>
          <w:szCs w:val="20"/>
        </w:rPr>
        <w:t xml:space="preserve"> </w:t>
      </w:r>
      <w:r w:rsidR="005F45DB" w:rsidRPr="00475D67">
        <w:rPr>
          <w:rFonts w:cs="Tahoma"/>
          <w:szCs w:val="20"/>
          <w:highlight w:val="yellow"/>
        </w:rPr>
        <w:t>[Nota Demarest: a Companhia entende que o ideal seria mantermos os quóruns já negociados]</w:t>
      </w:r>
    </w:p>
    <w:p w14:paraId="509A3B03" w14:textId="2C969E68" w:rsidR="00F32A79" w:rsidRPr="00C92356" w:rsidRDefault="00F32A79" w:rsidP="00F32A79">
      <w:pPr>
        <w:pStyle w:val="Level3"/>
      </w:pPr>
      <w:r w:rsidRPr="00C92356">
        <w:t xml:space="preserve">Todas as matérias submetidas à deliberação dos Debenturistas,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w:t>
      </w:r>
      <w:r w:rsidRPr="00C92356">
        <w:rPr>
          <w:b/>
        </w:rPr>
        <w:t>(</w:t>
      </w:r>
      <w:proofErr w:type="spellStart"/>
      <w:r w:rsidRPr="00C92356">
        <w:rPr>
          <w:b/>
        </w:rPr>
        <w:t>ii</w:t>
      </w:r>
      <w:proofErr w:type="spellEnd"/>
      <w:r w:rsidRPr="00C92356">
        <w:rPr>
          <w:b/>
        </w:rPr>
        <w:t xml:space="preserve">) </w:t>
      </w:r>
      <w:r w:rsidRPr="00C92356">
        <w:t>em segunda convocação, a maioria das Debêntures em Circulação, presentes à Assembleia Geral de Debenturistas, desde que estejam presentes Debenturistas representando pelo menos 30% (trinta por cento) das Debêntures em Circulação.</w:t>
      </w:r>
    </w:p>
    <w:p w14:paraId="47D6B110" w14:textId="70042AFC"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as alterações: </w:t>
      </w:r>
      <w:r w:rsidRPr="00C92356">
        <w:rPr>
          <w:b/>
        </w:rPr>
        <w:t>(i)</w:t>
      </w:r>
      <w:r w:rsidRPr="00C92356">
        <w:t xml:space="preserve"> dos Juros Remuneratórios; </w:t>
      </w:r>
      <w:r w:rsidRPr="00C92356">
        <w:rPr>
          <w:b/>
        </w:rPr>
        <w:t>(</w:t>
      </w:r>
      <w:proofErr w:type="spellStart"/>
      <w:r w:rsidRPr="00C92356">
        <w:rPr>
          <w:b/>
        </w:rPr>
        <w:t>ii</w:t>
      </w:r>
      <w:proofErr w:type="spellEnd"/>
      <w:r w:rsidRPr="00C92356">
        <w:rPr>
          <w:b/>
        </w:rPr>
        <w:t>)</w:t>
      </w:r>
      <w:r w:rsidRPr="00C92356">
        <w:t xml:space="preserve"> do prazo de vigência das Debêntures; e </w:t>
      </w:r>
      <w:r w:rsidRPr="00C92356">
        <w:rPr>
          <w:b/>
        </w:rPr>
        <w:t>(</w:t>
      </w:r>
      <w:proofErr w:type="spellStart"/>
      <w:r w:rsidRPr="00C92356">
        <w:rPr>
          <w:b/>
        </w:rPr>
        <w:t>iii</w:t>
      </w:r>
      <w:proofErr w:type="spellEnd"/>
      <w:r w:rsidRPr="00C92356">
        <w:rPr>
          <w:b/>
        </w:rPr>
        <w:t>)</w:t>
      </w:r>
      <w:r w:rsidRPr="00C92356">
        <w:t xml:space="preserve"> os casos de renúncia ou perdão temporário ou </w:t>
      </w:r>
      <w:proofErr w:type="spellStart"/>
      <w:r w:rsidRPr="00C92356">
        <w:rPr>
          <w:i/>
        </w:rPr>
        <w:t>waiver</w:t>
      </w:r>
      <w:proofErr w:type="spellEnd"/>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w:t>
      </w:r>
      <w:proofErr w:type="spellStart"/>
      <w:r w:rsidRPr="00C92356">
        <w:rPr>
          <w:b/>
        </w:rPr>
        <w:t>ii</w:t>
      </w:r>
      <w:proofErr w:type="spellEnd"/>
      <w:r w:rsidRPr="00C92356">
        <w:rPr>
          <w:b/>
        </w:rPr>
        <w:t>)</w:t>
      </w:r>
      <w:r w:rsidRPr="00C92356">
        <w:t xml:space="preserve"> de qualquer dos quóruns previstos nesta Escritura; </w:t>
      </w:r>
      <w:r w:rsidRPr="00C92356">
        <w:rPr>
          <w:b/>
        </w:rPr>
        <w:t>(</w:t>
      </w:r>
      <w:proofErr w:type="spellStart"/>
      <w:r w:rsidRPr="00C92356">
        <w:rPr>
          <w:b/>
        </w:rPr>
        <w:t>iii</w:t>
      </w:r>
      <w:proofErr w:type="spellEnd"/>
      <w:r w:rsidRPr="00C92356">
        <w:rPr>
          <w:b/>
        </w:rPr>
        <w:t xml:space="preserve">) </w:t>
      </w:r>
      <w:r w:rsidRPr="00C92356">
        <w:t xml:space="preserve">de quaisquer datas de pagamento de quaisquer valores previstos nesta Escritura; </w:t>
      </w:r>
      <w:r w:rsidRPr="00C92356">
        <w:rPr>
          <w:b/>
        </w:rPr>
        <w:t>(</w:t>
      </w:r>
      <w:proofErr w:type="spellStart"/>
      <w:r w:rsidRPr="00C92356">
        <w:rPr>
          <w:b/>
        </w:rPr>
        <w:t>iv</w:t>
      </w:r>
      <w:proofErr w:type="spellEnd"/>
      <w:r w:rsidRPr="00C92356">
        <w:rPr>
          <w:b/>
        </w:rPr>
        <w:t>)</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6E8D61C2" w:rsidR="000655F3" w:rsidRPr="00D96B8D" w:rsidRDefault="002755CB" w:rsidP="007325FF">
      <w:pPr>
        <w:pStyle w:val="Level2"/>
        <w:keepNext/>
        <w:rPr>
          <w:rFonts w:cs="Tahoma"/>
          <w:b/>
          <w:bCs/>
          <w:w w:val="0"/>
        </w:rPr>
      </w:pPr>
      <w:bookmarkStart w:id="284" w:name="_DV_M396"/>
      <w:bookmarkStart w:id="285" w:name="_DV_M397"/>
      <w:bookmarkStart w:id="286" w:name="_DV_M398"/>
      <w:bookmarkStart w:id="287" w:name="_DV_M399"/>
      <w:bookmarkStart w:id="288" w:name="_DV_M401"/>
      <w:bookmarkStart w:id="289" w:name="_DV_M402"/>
      <w:bookmarkStart w:id="290" w:name="_DV_M403"/>
      <w:bookmarkStart w:id="291" w:name="_DV_M404"/>
      <w:bookmarkEnd w:id="284"/>
      <w:bookmarkEnd w:id="285"/>
      <w:bookmarkEnd w:id="286"/>
      <w:bookmarkEnd w:id="287"/>
      <w:bookmarkEnd w:id="288"/>
      <w:bookmarkEnd w:id="289"/>
      <w:bookmarkEnd w:id="290"/>
      <w:bookmarkEnd w:id="291"/>
      <w:r w:rsidRPr="00D96B8D">
        <w:rPr>
          <w:rFonts w:cs="Tahoma"/>
          <w:b/>
          <w:bCs/>
          <w:w w:val="0"/>
        </w:rPr>
        <w:t xml:space="preserve">Outras disposições </w:t>
      </w:r>
      <w:r w:rsidR="00020AED">
        <w:rPr>
          <w:rFonts w:cs="Tahoma"/>
          <w:b/>
          <w:bCs/>
          <w:w w:val="0"/>
        </w:rPr>
        <w:t xml:space="preserve">aplicáveis </w:t>
      </w:r>
      <w:r w:rsidRPr="00D96B8D">
        <w:rPr>
          <w:rFonts w:cs="Tahoma"/>
          <w:b/>
          <w:bCs/>
          <w:w w:val="0"/>
        </w:rPr>
        <w:t>à Assembleia Geral de Debenturistas</w:t>
      </w:r>
      <w:r w:rsidR="00F32A79">
        <w:rPr>
          <w:rFonts w:cs="Tahoma"/>
          <w:b/>
          <w:bCs/>
          <w:w w:val="0"/>
        </w:rPr>
        <w:t xml:space="preserve">. </w:t>
      </w:r>
      <w:r w:rsidR="00F32A79" w:rsidRPr="00C92356">
        <w:rPr>
          <w:rFonts w:cs="Tahoma"/>
          <w:szCs w:val="20"/>
        </w:rPr>
        <w:t xml:space="preserve">Será obrigatória a presença dos representantes legais da Emissora nas Assembleias Gerais de </w:t>
      </w:r>
      <w:r w:rsidR="00F32A79" w:rsidRPr="00C92356">
        <w:rPr>
          <w:rFonts w:cs="Tahoma"/>
          <w:szCs w:val="20"/>
        </w:rPr>
        <w:lastRenderedPageBreak/>
        <w:t>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292" w:name="_Toc29839618"/>
      <w:bookmarkStart w:id="293" w:name="_Toc29839925"/>
      <w:bookmarkStart w:id="294" w:name="_Toc314664637"/>
      <w:bookmarkStart w:id="295" w:name="_Toc315089432"/>
      <w:bookmarkStart w:id="296" w:name="_Toc341449483"/>
      <w:bookmarkStart w:id="297" w:name="_Toc518641564"/>
      <w:bookmarkStart w:id="298" w:name="_Toc519883358"/>
      <w:bookmarkStart w:id="299" w:name="_Toc45646298"/>
      <w:bookmarkEnd w:id="292"/>
      <w:bookmarkEnd w:id="293"/>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t>DECLARAÇÕES E GARANTIAS DA EMISSORA</w:t>
      </w:r>
      <w:bookmarkEnd w:id="294"/>
      <w:bookmarkEnd w:id="295"/>
      <w:bookmarkEnd w:id="296"/>
      <w:bookmarkEnd w:id="297"/>
      <w:bookmarkEnd w:id="298"/>
      <w:bookmarkEnd w:id="299"/>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proofErr w:type="spellStart"/>
      <w:r w:rsidRPr="009952D9">
        <w:rPr>
          <w:rFonts w:cs="Tahoma"/>
        </w:rPr>
        <w:t>é</w:t>
      </w:r>
      <w:proofErr w:type="spellEnd"/>
      <w:r w:rsidRPr="009952D9">
        <w:rPr>
          <w:rFonts w:cs="Tahoma"/>
        </w:rPr>
        <w:t xml:space="preserve">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w:t>
      </w:r>
      <w:r w:rsidRPr="00C92356">
        <w:rPr>
          <w:rFonts w:cs="Tahoma"/>
        </w:rPr>
        <w:lastRenderedPageBreak/>
        <w:t xml:space="preserve">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w:t>
      </w:r>
      <w:r w:rsidRPr="00C92356">
        <w:rPr>
          <w:rFonts w:cs="Tahoma"/>
        </w:rPr>
        <w:lastRenderedPageBreak/>
        <w:t xml:space="preserve">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w:t>
      </w:r>
      <w:proofErr w:type="spellStart"/>
      <w:r w:rsidRPr="00C92356">
        <w:rPr>
          <w:rFonts w:cs="Tahoma"/>
        </w:rPr>
        <w:t>reputacional</w:t>
      </w:r>
      <w:proofErr w:type="spellEnd"/>
      <w:r w:rsidRPr="00C92356">
        <w:rPr>
          <w:rFonts w:cs="Tahoma"/>
        </w:rPr>
        <w:t xml:space="preserve">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w:t>
      </w:r>
      <w:proofErr w:type="spellStart"/>
      <w:r w:rsidRPr="00C92356">
        <w:rPr>
          <w:rFonts w:cs="Tahoma"/>
        </w:rPr>
        <w:t>ii</w:t>
      </w:r>
      <w:proofErr w:type="spellEnd"/>
      <w:r w:rsidRPr="00C92356">
        <w:rPr>
          <w:rFonts w:cs="Tahoma"/>
        </w:rPr>
        <w:t>)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w:t>
      </w:r>
      <w:proofErr w:type="spellStart"/>
      <w:r w:rsidRPr="00C92356">
        <w:rPr>
          <w:rFonts w:cs="Tahoma"/>
        </w:rPr>
        <w:t>iii</w:t>
      </w:r>
      <w:proofErr w:type="spellEnd"/>
      <w:r w:rsidRPr="00C92356">
        <w:rPr>
          <w:rFonts w:cs="Tahoma"/>
        </w:rPr>
        <w:t xml:space="preserve">) abstém-se de praticar atos de corrupção e de agir de forma lesiva à administração pública, nacional e estrangeira, no seu interesse </w:t>
      </w:r>
      <w:r w:rsidRPr="00C92356">
        <w:rPr>
          <w:rFonts w:cs="Tahoma"/>
        </w:rPr>
        <w:lastRenderedPageBreak/>
        <w:t>ou para seu benefício, exclusivo ou não; (</w:t>
      </w:r>
      <w:proofErr w:type="spellStart"/>
      <w:r w:rsidRPr="00C92356">
        <w:rPr>
          <w:rFonts w:cs="Tahoma"/>
        </w:rPr>
        <w:t>iv</w:t>
      </w:r>
      <w:proofErr w:type="spellEnd"/>
      <w:r w:rsidRPr="00C92356">
        <w:rPr>
          <w:rFonts w:cs="Tahoma"/>
        </w:rPr>
        <w:t>)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 </w:t>
      </w:r>
    </w:p>
    <w:p w14:paraId="31370182" w14:textId="6596C0B1"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00020AED">
        <w:rPr>
          <w:rFonts w:cs="Tahoma"/>
        </w:rPr>
        <w:t>, permitindo aos investidores uma tomada de decisão fundamentada a respeito da Oferta Restrita</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26F94611"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00020AED">
        <w:rPr>
          <w:rFonts w:cs="Tahoma"/>
        </w:rPr>
        <w:t>, permitindo aos investidores uma tomada de decisão fundamentada a respeito da Oferta Restrita</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300" w:name="_Toc29839620"/>
      <w:bookmarkStart w:id="301" w:name="_Toc29839927"/>
      <w:bookmarkEnd w:id="300"/>
      <w:bookmarkEnd w:id="301"/>
      <w:r w:rsidRPr="0090340B">
        <w:rPr>
          <w:rFonts w:cs="Tahoma"/>
          <w:b/>
          <w:szCs w:val="20"/>
        </w:rPr>
        <w:lastRenderedPageBreak/>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proofErr w:type="spellStart"/>
      <w:r w:rsidRPr="00C92356">
        <w:rPr>
          <w:rFonts w:cs="Tahoma"/>
          <w:szCs w:val="20"/>
        </w:rPr>
        <w:t>Tel</w:t>
      </w:r>
      <w:proofErr w:type="spellEnd"/>
      <w:r w:rsidRPr="00C92356">
        <w:rPr>
          <w:rFonts w:cs="Tahoma"/>
          <w:szCs w:val="20"/>
        </w:rPr>
        <w:t>: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r w:rsidRPr="00C92356">
        <w:rPr>
          <w:rFonts w:cs="Tahoma"/>
          <w:b/>
          <w:szCs w:val="20"/>
        </w:rPr>
        <w:t>Simplific Pavarini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3FF2CC8F"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 xml:space="preserve">Matheus Gomes Faria / </w:t>
      </w:r>
      <w:r w:rsidR="00D74FEE">
        <w:rPr>
          <w:rFonts w:cs="Tahoma"/>
          <w:szCs w:val="20"/>
        </w:rPr>
        <w:t>Pedro Paulo de Oliveira</w:t>
      </w:r>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w:t>
      </w:r>
      <w:r w:rsidRPr="00C92356">
        <w:rPr>
          <w:rFonts w:cs="Tahoma"/>
          <w:szCs w:val="20"/>
        </w:rPr>
        <w:lastRenderedPageBreak/>
        <w:t>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C92356">
        <w:rPr>
          <w:rFonts w:cs="Tahoma"/>
          <w:szCs w:val="20"/>
        </w:rPr>
        <w:t>ii</w:t>
      </w:r>
      <w:proofErr w:type="spellEnd"/>
      <w:r w:rsidRPr="00C92356">
        <w:rPr>
          <w:rFonts w:cs="Tahoma"/>
          <w:szCs w:val="20"/>
        </w:rPr>
        <w:t>), (</w:t>
      </w:r>
      <w:proofErr w:type="spellStart"/>
      <w:r w:rsidRPr="00C92356">
        <w:rPr>
          <w:rFonts w:cs="Tahoma"/>
          <w:szCs w:val="20"/>
        </w:rPr>
        <w:t>iii</w:t>
      </w:r>
      <w:proofErr w:type="spellEnd"/>
      <w:r w:rsidRPr="00C92356">
        <w:rPr>
          <w:rFonts w:cs="Tahoma"/>
          <w:szCs w:val="20"/>
        </w:rPr>
        <w:t>) e (</w:t>
      </w:r>
      <w:proofErr w:type="spellStart"/>
      <w:r w:rsidRPr="00C92356">
        <w:rPr>
          <w:rFonts w:cs="Tahoma"/>
          <w:szCs w:val="20"/>
        </w:rPr>
        <w:t>iv</w:t>
      </w:r>
      <w:proofErr w:type="spellEnd"/>
      <w:r w:rsidRPr="00C92356">
        <w:rPr>
          <w:rFonts w:cs="Tahoma"/>
          <w:szCs w:val="20"/>
        </w:rPr>
        <w:t>)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das taxas de registro aplicáveis, inclusive aquelas referentes ao registro desta Escritura e seus aditamentos na JUCEMG;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pelos honorários e despesas com a contratação de Agente Fiduciário, Agência de Classificação de Risco, Banco Liquidante e </w:t>
      </w:r>
      <w:proofErr w:type="spellStart"/>
      <w:r w:rsidRPr="00C92356">
        <w:rPr>
          <w:rFonts w:cs="Tahoma"/>
          <w:szCs w:val="20"/>
        </w:rPr>
        <w:t>Escriturador</w:t>
      </w:r>
      <w:proofErr w:type="spellEnd"/>
      <w:r w:rsidRPr="00C92356">
        <w:rPr>
          <w:rFonts w:cs="Tahoma"/>
          <w:szCs w:val="20"/>
        </w:rPr>
        <w:t>,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A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w:t>
      </w:r>
      <w:r w:rsidRPr="00C92356">
        <w:rPr>
          <w:rFonts w:cs="Tahoma"/>
          <w:szCs w:val="20"/>
        </w:rPr>
        <w:lastRenderedPageBreak/>
        <w:t>acima, ressalvada a contratação da Agência de Classificação de Risco, que poderá ser efetuada sem Assembleia Geral de Debenturistas, desde que a Agência de Classificação de Risco contratada seja uma das citadas no item (</w:t>
      </w:r>
      <w:proofErr w:type="spellStart"/>
      <w:r w:rsidRPr="00C92356">
        <w:rPr>
          <w:rFonts w:cs="Tahoma"/>
          <w:szCs w:val="20"/>
        </w:rPr>
        <w:t>xviii</w:t>
      </w:r>
      <w:proofErr w:type="spellEnd"/>
      <w:r w:rsidRPr="00C92356">
        <w:rPr>
          <w:rFonts w:cs="Tahoma"/>
          <w:szCs w:val="20"/>
        </w:rPr>
        <w:t xml:space="preserve">)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67CE8747"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1/3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709AFC2E"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2/3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077F9301"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3/3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lastRenderedPageBreak/>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5707C8">
      <w:headerReference w:type="even" r:id="rId14"/>
      <w:headerReference w:type="default" r:id="rId15"/>
      <w:footerReference w:type="even" r:id="rId16"/>
      <w:footerReference w:type="default" r:id="rId17"/>
      <w:headerReference w:type="first" r:id="rId18"/>
      <w:footerReference w:type="first" r:id="rId19"/>
      <w:pgSz w:w="11900" w:h="16840" w:code="9"/>
      <w:pgMar w:top="1985" w:right="1588" w:bottom="1304" w:left="1588" w:header="720" w:footer="48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92A4" w14:textId="77777777" w:rsidR="00592310" w:rsidRDefault="00592310">
      <w:r>
        <w:separator/>
      </w:r>
    </w:p>
    <w:p w14:paraId="5B726F19" w14:textId="77777777" w:rsidR="00592310" w:rsidRDefault="00592310"/>
    <w:p w14:paraId="501D03E6" w14:textId="77777777" w:rsidR="00592310" w:rsidRDefault="00592310"/>
  </w:endnote>
  <w:endnote w:type="continuationSeparator" w:id="0">
    <w:p w14:paraId="0FCF6230" w14:textId="77777777" w:rsidR="00592310" w:rsidRDefault="00592310">
      <w:r>
        <w:continuationSeparator/>
      </w:r>
    </w:p>
    <w:p w14:paraId="21F67819" w14:textId="77777777" w:rsidR="00592310" w:rsidRDefault="00592310"/>
    <w:p w14:paraId="076A1474" w14:textId="77777777" w:rsidR="00592310" w:rsidRDefault="00592310"/>
  </w:endnote>
  <w:endnote w:type="continuationNotice" w:id="1">
    <w:p w14:paraId="79E203B7" w14:textId="77777777" w:rsidR="00592310" w:rsidRDefault="00592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A285" w14:textId="77777777" w:rsidR="00592310" w:rsidRDefault="005923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FD60" w14:textId="7D3C51F0" w:rsidR="00592310" w:rsidRPr="00180ABB" w:rsidRDefault="00592310" w:rsidP="00387BE3">
    <w:pPr>
      <w:pStyle w:val="Rodap2"/>
      <w:jc w:val="left"/>
      <w:rPr>
        <w:rFonts w:ascii="Calibri" w:hAnsi="Calibri" w:cs="Calibri"/>
        <w:color w:val="FFFFFF" w:themeColor="background1"/>
      </w:rPr>
    </w:pPr>
    <w:r>
      <w:rPr>
        <w:rFonts w:ascii="Arial" w:hAnsi="Arial" w:cs="Arial"/>
        <w:color w:val="FFFFFF" w:themeColor="background1"/>
        <w:sz w:val="10"/>
      </w:rPr>
      <w:t>DA# 11338594 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DE5" w14:textId="4D12013B" w:rsidR="00592310" w:rsidRPr="00180ABB" w:rsidRDefault="00592310">
    <w:pPr>
      <w:pStyle w:val="Rodap"/>
      <w:rPr>
        <w:rFonts w:ascii="Calibri" w:hAnsi="Calibri" w:cs="Calibri"/>
      </w:rPr>
    </w:pPr>
    <w:r>
      <w:rPr>
        <w:rFonts w:ascii="Calibri" w:hAnsi="Calibri" w:cs="Calibri"/>
        <w:noProof/>
      </w:rPr>
      <mc:AlternateContent>
        <mc:Choice Requires="wps">
          <w:drawing>
            <wp:inline distT="0" distB="0" distL="0" distR="0" wp14:anchorId="54B72DAA" wp14:editId="1BD165F9">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43A37" w14:textId="44FDD170" w:rsidR="00592310" w:rsidRPr="00180ABB" w:rsidRDefault="00592310" w:rsidP="00180ABB">
                          <w:pPr>
                            <w:spacing w:line="220" w:lineRule="auto"/>
                            <w:rPr>
                              <w:rFonts w:ascii="Calibri" w:hAnsi="Calibri" w:cs="Calibri"/>
                              <w:sz w:val="12"/>
                            </w:rPr>
                          </w:pPr>
                          <w:r>
                            <w:rPr>
                              <w:rFonts w:ascii="Calibri" w:hAnsi="Calibri" w:cs="Calibri"/>
                              <w:sz w:val="12"/>
                            </w:rPr>
                            <w:t>DA #11338594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4B72DA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fill o:detectmouseclick="t"/>
              <v:textbox style="mso-fit-shape-to-text:t" inset="0,0,0,0">
                <w:txbxContent>
                  <w:p w14:paraId="7B843A37" w14:textId="44FDD170" w:rsidR="00180ABB" w:rsidRPr="00180ABB" w:rsidRDefault="005707C8" w:rsidP="00180ABB">
                    <w:pPr>
                      <w:spacing w:line="220" w:lineRule="auto"/>
                      <w:rPr>
                        <w:rFonts w:ascii="Calibri" w:hAnsi="Calibri" w:cs="Calibri"/>
                        <w:sz w:val="12"/>
                      </w:rPr>
                    </w:pPr>
                    <w:r>
                      <w:rPr>
                        <w:rFonts w:ascii="Calibri" w:hAnsi="Calibri" w:cs="Calibri"/>
                        <w:sz w:val="12"/>
                      </w:rPr>
                      <w:t>DA #11338594 v6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2D76" w14:textId="77777777" w:rsidR="00592310" w:rsidRDefault="00592310">
      <w:r>
        <w:separator/>
      </w:r>
    </w:p>
    <w:p w14:paraId="3B4A0D04" w14:textId="77777777" w:rsidR="00592310" w:rsidRDefault="00592310"/>
    <w:p w14:paraId="22E223C1" w14:textId="77777777" w:rsidR="00592310" w:rsidRDefault="00592310"/>
  </w:footnote>
  <w:footnote w:type="continuationSeparator" w:id="0">
    <w:p w14:paraId="1BB68B3A" w14:textId="77777777" w:rsidR="00592310" w:rsidRDefault="00592310">
      <w:r>
        <w:continuationSeparator/>
      </w:r>
    </w:p>
    <w:p w14:paraId="4507F9F3" w14:textId="77777777" w:rsidR="00592310" w:rsidRDefault="00592310"/>
    <w:p w14:paraId="5E0CBCDC" w14:textId="77777777" w:rsidR="00592310" w:rsidRDefault="00592310"/>
  </w:footnote>
  <w:footnote w:type="continuationNotice" w:id="1">
    <w:p w14:paraId="4F9FB9F6" w14:textId="77777777" w:rsidR="00592310" w:rsidRDefault="00592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0CFE" w14:textId="77777777" w:rsidR="00592310" w:rsidRDefault="0059231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1699" w14:textId="77777777" w:rsidR="00592310" w:rsidRDefault="0059231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9EB6" w14:textId="77777777" w:rsidR="00592310" w:rsidRDefault="005923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11CC6"/>
    <w:rsid w:val="00012A1D"/>
    <w:rsid w:val="0001307D"/>
    <w:rsid w:val="000132C8"/>
    <w:rsid w:val="0002093E"/>
    <w:rsid w:val="00020AED"/>
    <w:rsid w:val="00020E55"/>
    <w:rsid w:val="00024F48"/>
    <w:rsid w:val="00031E51"/>
    <w:rsid w:val="00032C34"/>
    <w:rsid w:val="0004460F"/>
    <w:rsid w:val="0005398D"/>
    <w:rsid w:val="000546B3"/>
    <w:rsid w:val="00061CD3"/>
    <w:rsid w:val="000655F3"/>
    <w:rsid w:val="00074741"/>
    <w:rsid w:val="00080193"/>
    <w:rsid w:val="00080513"/>
    <w:rsid w:val="00080732"/>
    <w:rsid w:val="000912C0"/>
    <w:rsid w:val="00091AAF"/>
    <w:rsid w:val="000962A2"/>
    <w:rsid w:val="00097A02"/>
    <w:rsid w:val="000A0F77"/>
    <w:rsid w:val="000A4E98"/>
    <w:rsid w:val="000A7670"/>
    <w:rsid w:val="000C0225"/>
    <w:rsid w:val="000D0EB0"/>
    <w:rsid w:val="000D1CAE"/>
    <w:rsid w:val="000D5061"/>
    <w:rsid w:val="000D7FE3"/>
    <w:rsid w:val="000E2A21"/>
    <w:rsid w:val="000E4D6E"/>
    <w:rsid w:val="000F4402"/>
    <w:rsid w:val="000F6B4A"/>
    <w:rsid w:val="001016EB"/>
    <w:rsid w:val="00112241"/>
    <w:rsid w:val="00117841"/>
    <w:rsid w:val="00124DE2"/>
    <w:rsid w:val="00135E20"/>
    <w:rsid w:val="00143A58"/>
    <w:rsid w:val="00165001"/>
    <w:rsid w:val="00177485"/>
    <w:rsid w:val="00180ABB"/>
    <w:rsid w:val="001A2E7A"/>
    <w:rsid w:val="001A32CE"/>
    <w:rsid w:val="001A4398"/>
    <w:rsid w:val="001B6D58"/>
    <w:rsid w:val="001C01F3"/>
    <w:rsid w:val="001F1892"/>
    <w:rsid w:val="0020234F"/>
    <w:rsid w:val="00206B09"/>
    <w:rsid w:val="00212F97"/>
    <w:rsid w:val="00231E18"/>
    <w:rsid w:val="00254F3B"/>
    <w:rsid w:val="002615E4"/>
    <w:rsid w:val="00262082"/>
    <w:rsid w:val="00271E51"/>
    <w:rsid w:val="002742DB"/>
    <w:rsid w:val="002755CB"/>
    <w:rsid w:val="00277A22"/>
    <w:rsid w:val="00287A5D"/>
    <w:rsid w:val="00293120"/>
    <w:rsid w:val="002A5630"/>
    <w:rsid w:val="002B15A5"/>
    <w:rsid w:val="002B4022"/>
    <w:rsid w:val="002D1BCC"/>
    <w:rsid w:val="002E1B0C"/>
    <w:rsid w:val="002E295E"/>
    <w:rsid w:val="002E78DF"/>
    <w:rsid w:val="002F1028"/>
    <w:rsid w:val="002F1D13"/>
    <w:rsid w:val="00315105"/>
    <w:rsid w:val="003574A1"/>
    <w:rsid w:val="00361020"/>
    <w:rsid w:val="00364862"/>
    <w:rsid w:val="003656F7"/>
    <w:rsid w:val="003852A3"/>
    <w:rsid w:val="00387BE3"/>
    <w:rsid w:val="00391E47"/>
    <w:rsid w:val="00392129"/>
    <w:rsid w:val="00397BD7"/>
    <w:rsid w:val="003A6E3B"/>
    <w:rsid w:val="003C1F00"/>
    <w:rsid w:val="003C59AF"/>
    <w:rsid w:val="003E210A"/>
    <w:rsid w:val="003E4305"/>
    <w:rsid w:val="003E70AB"/>
    <w:rsid w:val="0040006C"/>
    <w:rsid w:val="00407EB1"/>
    <w:rsid w:val="00416C96"/>
    <w:rsid w:val="00420664"/>
    <w:rsid w:val="004266FC"/>
    <w:rsid w:val="00441B9C"/>
    <w:rsid w:val="004431CB"/>
    <w:rsid w:val="00443F76"/>
    <w:rsid w:val="004440DF"/>
    <w:rsid w:val="00454226"/>
    <w:rsid w:val="00460335"/>
    <w:rsid w:val="0046756F"/>
    <w:rsid w:val="00476D08"/>
    <w:rsid w:val="0048216E"/>
    <w:rsid w:val="0048311F"/>
    <w:rsid w:val="00483720"/>
    <w:rsid w:val="004A60BC"/>
    <w:rsid w:val="004A6E20"/>
    <w:rsid w:val="004B530F"/>
    <w:rsid w:val="004B57A4"/>
    <w:rsid w:val="004C0235"/>
    <w:rsid w:val="004D6227"/>
    <w:rsid w:val="004D74F0"/>
    <w:rsid w:val="004E3D61"/>
    <w:rsid w:val="004E4541"/>
    <w:rsid w:val="004F7AB7"/>
    <w:rsid w:val="00502F41"/>
    <w:rsid w:val="005168DA"/>
    <w:rsid w:val="0052262D"/>
    <w:rsid w:val="00523EA8"/>
    <w:rsid w:val="00536A7F"/>
    <w:rsid w:val="00541E55"/>
    <w:rsid w:val="00547F43"/>
    <w:rsid w:val="00557111"/>
    <w:rsid w:val="00561C9E"/>
    <w:rsid w:val="0056698C"/>
    <w:rsid w:val="005707C8"/>
    <w:rsid w:val="005802C7"/>
    <w:rsid w:val="0059208F"/>
    <w:rsid w:val="00592310"/>
    <w:rsid w:val="00592683"/>
    <w:rsid w:val="00596408"/>
    <w:rsid w:val="005A180D"/>
    <w:rsid w:val="005B1C8A"/>
    <w:rsid w:val="005B2995"/>
    <w:rsid w:val="005B3E81"/>
    <w:rsid w:val="005B53E5"/>
    <w:rsid w:val="005B7B0A"/>
    <w:rsid w:val="005D2331"/>
    <w:rsid w:val="005D39F0"/>
    <w:rsid w:val="005D5539"/>
    <w:rsid w:val="005D5C75"/>
    <w:rsid w:val="005E612B"/>
    <w:rsid w:val="005F45DB"/>
    <w:rsid w:val="005F570E"/>
    <w:rsid w:val="00600712"/>
    <w:rsid w:val="006014BE"/>
    <w:rsid w:val="00620EFD"/>
    <w:rsid w:val="00623C6D"/>
    <w:rsid w:val="006364ED"/>
    <w:rsid w:val="0065640D"/>
    <w:rsid w:val="006634D8"/>
    <w:rsid w:val="00673A5F"/>
    <w:rsid w:val="00674FDE"/>
    <w:rsid w:val="00675D1C"/>
    <w:rsid w:val="00676B37"/>
    <w:rsid w:val="0067796A"/>
    <w:rsid w:val="00685229"/>
    <w:rsid w:val="006A723F"/>
    <w:rsid w:val="006B67A5"/>
    <w:rsid w:val="006C058E"/>
    <w:rsid w:val="006C4B86"/>
    <w:rsid w:val="006C78CE"/>
    <w:rsid w:val="006F1E2F"/>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C7CAF"/>
    <w:rsid w:val="007D3A34"/>
    <w:rsid w:val="007D590B"/>
    <w:rsid w:val="00810AE6"/>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C07FF"/>
    <w:rsid w:val="008D7E72"/>
    <w:rsid w:val="008E510C"/>
    <w:rsid w:val="008E77BF"/>
    <w:rsid w:val="008F1354"/>
    <w:rsid w:val="008F4151"/>
    <w:rsid w:val="008F4BD4"/>
    <w:rsid w:val="008F5539"/>
    <w:rsid w:val="00901696"/>
    <w:rsid w:val="0090340B"/>
    <w:rsid w:val="009107E8"/>
    <w:rsid w:val="009213A2"/>
    <w:rsid w:val="00924B1D"/>
    <w:rsid w:val="009253DA"/>
    <w:rsid w:val="00936715"/>
    <w:rsid w:val="009459BB"/>
    <w:rsid w:val="00950AFA"/>
    <w:rsid w:val="00955DE4"/>
    <w:rsid w:val="00957C55"/>
    <w:rsid w:val="0096046A"/>
    <w:rsid w:val="009606F5"/>
    <w:rsid w:val="009817BA"/>
    <w:rsid w:val="00990010"/>
    <w:rsid w:val="009952D9"/>
    <w:rsid w:val="009A244D"/>
    <w:rsid w:val="009A649B"/>
    <w:rsid w:val="009A77C9"/>
    <w:rsid w:val="009B3E71"/>
    <w:rsid w:val="009C0BE3"/>
    <w:rsid w:val="009C24A9"/>
    <w:rsid w:val="009E7BE0"/>
    <w:rsid w:val="009F1C94"/>
    <w:rsid w:val="009F40FB"/>
    <w:rsid w:val="00A1009D"/>
    <w:rsid w:val="00A12ADF"/>
    <w:rsid w:val="00A20679"/>
    <w:rsid w:val="00A33337"/>
    <w:rsid w:val="00A34853"/>
    <w:rsid w:val="00A357F0"/>
    <w:rsid w:val="00A4035A"/>
    <w:rsid w:val="00A4259C"/>
    <w:rsid w:val="00A629D1"/>
    <w:rsid w:val="00A66654"/>
    <w:rsid w:val="00A71F33"/>
    <w:rsid w:val="00A73C55"/>
    <w:rsid w:val="00AA7B34"/>
    <w:rsid w:val="00AB6FCF"/>
    <w:rsid w:val="00AC1871"/>
    <w:rsid w:val="00AC2F45"/>
    <w:rsid w:val="00AD09DD"/>
    <w:rsid w:val="00AD7DF6"/>
    <w:rsid w:val="00AE366E"/>
    <w:rsid w:val="00AF3455"/>
    <w:rsid w:val="00B06769"/>
    <w:rsid w:val="00B13ED4"/>
    <w:rsid w:val="00B254FE"/>
    <w:rsid w:val="00B36A9B"/>
    <w:rsid w:val="00B37423"/>
    <w:rsid w:val="00B40B20"/>
    <w:rsid w:val="00B44474"/>
    <w:rsid w:val="00B44F11"/>
    <w:rsid w:val="00B63587"/>
    <w:rsid w:val="00B76CBA"/>
    <w:rsid w:val="00B77CE8"/>
    <w:rsid w:val="00B8371D"/>
    <w:rsid w:val="00B850A5"/>
    <w:rsid w:val="00B87A8F"/>
    <w:rsid w:val="00BA056A"/>
    <w:rsid w:val="00BC0730"/>
    <w:rsid w:val="00BC0CFC"/>
    <w:rsid w:val="00BC0D9A"/>
    <w:rsid w:val="00BC2271"/>
    <w:rsid w:val="00BC2B5E"/>
    <w:rsid w:val="00BC318F"/>
    <w:rsid w:val="00BC50AB"/>
    <w:rsid w:val="00BC6BD0"/>
    <w:rsid w:val="00BD1CD4"/>
    <w:rsid w:val="00BE43C2"/>
    <w:rsid w:val="00BE7966"/>
    <w:rsid w:val="00BF26D5"/>
    <w:rsid w:val="00C03892"/>
    <w:rsid w:val="00C124C1"/>
    <w:rsid w:val="00C16888"/>
    <w:rsid w:val="00C16FBD"/>
    <w:rsid w:val="00C23315"/>
    <w:rsid w:val="00C27155"/>
    <w:rsid w:val="00C271EF"/>
    <w:rsid w:val="00C31007"/>
    <w:rsid w:val="00C311FF"/>
    <w:rsid w:val="00C31B76"/>
    <w:rsid w:val="00C37B0E"/>
    <w:rsid w:val="00C55F93"/>
    <w:rsid w:val="00C60B7F"/>
    <w:rsid w:val="00C60F95"/>
    <w:rsid w:val="00C619EF"/>
    <w:rsid w:val="00C61A61"/>
    <w:rsid w:val="00C72A4F"/>
    <w:rsid w:val="00C81094"/>
    <w:rsid w:val="00C914A7"/>
    <w:rsid w:val="00CB3453"/>
    <w:rsid w:val="00CC1E2A"/>
    <w:rsid w:val="00CD4AD1"/>
    <w:rsid w:val="00CE1AA5"/>
    <w:rsid w:val="00CF73EA"/>
    <w:rsid w:val="00D044EF"/>
    <w:rsid w:val="00D0661A"/>
    <w:rsid w:val="00D10F52"/>
    <w:rsid w:val="00D3495A"/>
    <w:rsid w:val="00D37B51"/>
    <w:rsid w:val="00D40987"/>
    <w:rsid w:val="00D42524"/>
    <w:rsid w:val="00D44EE3"/>
    <w:rsid w:val="00D52B16"/>
    <w:rsid w:val="00D62038"/>
    <w:rsid w:val="00D74FEE"/>
    <w:rsid w:val="00D96B8D"/>
    <w:rsid w:val="00D97C83"/>
    <w:rsid w:val="00DB09EF"/>
    <w:rsid w:val="00DB1EA9"/>
    <w:rsid w:val="00DB403E"/>
    <w:rsid w:val="00DE3113"/>
    <w:rsid w:val="00DE4286"/>
    <w:rsid w:val="00DF1761"/>
    <w:rsid w:val="00DF5A08"/>
    <w:rsid w:val="00E0160B"/>
    <w:rsid w:val="00E01A26"/>
    <w:rsid w:val="00E0779A"/>
    <w:rsid w:val="00E17E0D"/>
    <w:rsid w:val="00E32690"/>
    <w:rsid w:val="00E37754"/>
    <w:rsid w:val="00E5226F"/>
    <w:rsid w:val="00E61505"/>
    <w:rsid w:val="00E64CFF"/>
    <w:rsid w:val="00E65336"/>
    <w:rsid w:val="00E65DFD"/>
    <w:rsid w:val="00E80271"/>
    <w:rsid w:val="00E8203F"/>
    <w:rsid w:val="00E847B0"/>
    <w:rsid w:val="00E86C5E"/>
    <w:rsid w:val="00E90D6F"/>
    <w:rsid w:val="00E94299"/>
    <w:rsid w:val="00EA2777"/>
    <w:rsid w:val="00EB07F7"/>
    <w:rsid w:val="00EB44D4"/>
    <w:rsid w:val="00EC6464"/>
    <w:rsid w:val="00EC6B83"/>
    <w:rsid w:val="00ED038C"/>
    <w:rsid w:val="00F0093A"/>
    <w:rsid w:val="00F0183F"/>
    <w:rsid w:val="00F06ED8"/>
    <w:rsid w:val="00F20BAE"/>
    <w:rsid w:val="00F24776"/>
    <w:rsid w:val="00F32A79"/>
    <w:rsid w:val="00F4524A"/>
    <w:rsid w:val="00F50CEA"/>
    <w:rsid w:val="00F566C0"/>
    <w:rsid w:val="00F57F5D"/>
    <w:rsid w:val="00F6006F"/>
    <w:rsid w:val="00F61636"/>
    <w:rsid w:val="00F72307"/>
    <w:rsid w:val="00F83667"/>
    <w:rsid w:val="00F86B6F"/>
    <w:rsid w:val="00F96F3D"/>
    <w:rsid w:val="00FA6CA2"/>
    <w:rsid w:val="00FB4372"/>
    <w:rsid w:val="00FB7094"/>
    <w:rsid w:val="00FD1308"/>
    <w:rsid w:val="00FE5BB8"/>
    <w:rsid w:val="00FF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61"/>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647F28-5009-48EF-8BC2-01EFCF12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24343</Words>
  <Characters>131455</Characters>
  <Application>Microsoft Office Word</Application>
  <DocSecurity>0</DocSecurity>
  <Lines>1095</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155488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4</cp:revision>
  <cp:lastPrinted>2020-08-04T02:42:00Z</cp:lastPrinted>
  <dcterms:created xsi:type="dcterms:W3CDTF">2020-08-04T15:12:00Z</dcterms:created>
  <dcterms:modified xsi:type="dcterms:W3CDTF">2020-08-04T15:33:00Z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- 5100088v1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