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757" w:rsidRPr="00C92356" w:rsidRDefault="00337757" w:rsidP="00076362">
      <w:pPr>
        <w:pStyle w:val="Ttulo"/>
        <w:keepNext w:val="0"/>
        <w:suppressAutoHyphens/>
        <w:rPr>
          <w:rFonts w:cs="Tahoma"/>
          <w:sz w:val="20"/>
          <w:szCs w:val="20"/>
        </w:rPr>
      </w:pPr>
    </w:p>
    <w:p w:rsidR="00337878" w:rsidRPr="00C92356" w:rsidRDefault="00337878" w:rsidP="00076362">
      <w:pPr>
        <w:pStyle w:val="Ttulo"/>
        <w:keepNext w:val="0"/>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w:t>
      </w:r>
      <w:r w:rsidR="00FA6AA4" w:rsidRPr="00C92356">
        <w:rPr>
          <w:rFonts w:cs="Tahoma"/>
          <w:sz w:val="20"/>
          <w:szCs w:val="20"/>
        </w:rPr>
        <w:t>Ê</w:t>
      </w:r>
      <w:r w:rsidRPr="00C92356">
        <w:rPr>
          <w:rFonts w:cs="Tahoma"/>
          <w:sz w:val="20"/>
          <w:szCs w:val="20"/>
        </w:rPr>
        <w:t>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 xml:space="preserve">COMPANHIA DE GÁS DE MINAS GERAIS - </w:t>
      </w:r>
      <w:proofErr w:type="spellStart"/>
      <w:r w:rsidR="001C06E1" w:rsidRPr="00C92356">
        <w:rPr>
          <w:rFonts w:cs="Tahoma"/>
          <w:sz w:val="20"/>
          <w:szCs w:val="20"/>
        </w:rPr>
        <w:t>GASMIG</w:t>
      </w:r>
      <w:proofErr w:type="spellEnd"/>
      <w:r w:rsidRPr="00C92356">
        <w:rPr>
          <w:rFonts w:cs="Tahoma"/>
          <w:sz w:val="20"/>
          <w:szCs w:val="20"/>
        </w:rPr>
        <w:t xml:space="preserve"> </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w:t>
      </w:r>
      <w:proofErr w:type="spellStart"/>
      <w:r w:rsidRPr="00C92356">
        <w:rPr>
          <w:rFonts w:cs="Tahoma"/>
          <w:sz w:val="20"/>
          <w:szCs w:val="20"/>
        </w:rPr>
        <w:t>GASMIG</w:t>
      </w:r>
      <w:proofErr w:type="spellEnd"/>
      <w:r w:rsidRPr="00C92356">
        <w:rPr>
          <w:rFonts w:cs="Tahoma"/>
          <w:sz w:val="20"/>
          <w:szCs w:val="20"/>
        </w:rPr>
        <w:t xml:space="preserve"> </w:t>
      </w:r>
      <w:r w:rsidR="00337878" w:rsidRPr="00C92356">
        <w:rPr>
          <w:rFonts w:cs="Tahoma"/>
          <w:sz w:val="20"/>
          <w:szCs w:val="20"/>
        </w:rPr>
        <w:br/>
      </w:r>
      <w:r w:rsidR="00337878" w:rsidRPr="00C92356">
        <w:rPr>
          <w:rFonts w:cs="Tahoma"/>
          <w:b w:val="0"/>
          <w:sz w:val="20"/>
          <w:szCs w:val="20"/>
        </w:rPr>
        <w:t>como Emissora</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 xml:space="preserve">de </w:t>
      </w:r>
      <w:r w:rsidR="004D24C2" w:rsidRPr="00C92356">
        <w:rPr>
          <w:rFonts w:cs="Tahoma"/>
          <w:b w:val="0"/>
          <w:sz w:val="20"/>
          <w:szCs w:val="20"/>
        </w:rPr>
        <w:t>20</w:t>
      </w:r>
      <w:r w:rsidR="004D24C2">
        <w:rPr>
          <w:rFonts w:cs="Tahoma"/>
          <w:b w:val="0"/>
          <w:sz w:val="20"/>
          <w:szCs w:val="20"/>
        </w:rPr>
        <w:t>20</w:t>
      </w:r>
    </w:p>
    <w:p w:rsidR="00337878" w:rsidRPr="00C92356" w:rsidRDefault="00337878" w:rsidP="00076362">
      <w:pPr>
        <w:pStyle w:val="Ttulo"/>
        <w:keepNext w:val="0"/>
        <w:pageBreakBefore/>
        <w:suppressAutoHyphens/>
        <w:rPr>
          <w:rFonts w:cs="Tahoma"/>
          <w:sz w:val="20"/>
          <w:szCs w:val="20"/>
        </w:rPr>
      </w:pPr>
      <w:r w:rsidRPr="00C92356">
        <w:rPr>
          <w:rFonts w:cs="Tahoma"/>
          <w:sz w:val="20"/>
          <w:szCs w:val="20"/>
        </w:rPr>
        <w:lastRenderedPageBreak/>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 xml:space="preserve">COMPANHIA DE GÁS DE MINAS GERAIS - </w:t>
      </w:r>
      <w:proofErr w:type="spellStart"/>
      <w:r w:rsidR="001C06E1" w:rsidRPr="00C92356">
        <w:rPr>
          <w:rFonts w:cs="Tahoma"/>
          <w:sz w:val="20"/>
          <w:szCs w:val="20"/>
        </w:rPr>
        <w:t>GASMIG</w:t>
      </w:r>
      <w:proofErr w:type="spellEnd"/>
    </w:p>
    <w:p w:rsidR="00337878" w:rsidRPr="00C92356" w:rsidRDefault="00337878" w:rsidP="00076362">
      <w:pPr>
        <w:pStyle w:val="Body"/>
        <w:suppressAutoHyphens/>
        <w:rPr>
          <w:rFonts w:cs="Tahoma"/>
          <w:szCs w:val="20"/>
        </w:rPr>
      </w:pPr>
    </w:p>
    <w:p w:rsidR="00337878" w:rsidRPr="00C92356" w:rsidRDefault="00337878" w:rsidP="00076362">
      <w:pPr>
        <w:pStyle w:val="Body"/>
        <w:suppressAutoHyphens/>
        <w:rPr>
          <w:rFonts w:cs="Tahoma"/>
          <w:szCs w:val="20"/>
        </w:rPr>
      </w:pPr>
      <w:r w:rsidRPr="00C92356">
        <w:rPr>
          <w:rFonts w:cs="Tahoma"/>
          <w:szCs w:val="20"/>
        </w:rPr>
        <w:t>Pelo presente instrumento particular,</w:t>
      </w:r>
    </w:p>
    <w:p w:rsidR="00337878" w:rsidRPr="00C92356" w:rsidRDefault="00337878" w:rsidP="00076362">
      <w:pPr>
        <w:pStyle w:val="UCRoman1"/>
        <w:suppressAutoHyphens/>
        <w:rPr>
          <w:rFonts w:cs="Tahoma"/>
          <w:szCs w:val="20"/>
        </w:rPr>
      </w:pPr>
      <w:r w:rsidRPr="00C92356">
        <w:rPr>
          <w:rFonts w:cs="Tahoma"/>
          <w:szCs w:val="20"/>
        </w:rPr>
        <w:t>de um lado, na qualidade de emissora das Debêntures (conforme definido abaixo):</w:t>
      </w:r>
    </w:p>
    <w:p w:rsidR="00337878" w:rsidRPr="00C92356" w:rsidRDefault="00C16CA0" w:rsidP="00076362">
      <w:pPr>
        <w:pStyle w:val="Body"/>
        <w:suppressAutoHyphens/>
        <w:rPr>
          <w:rFonts w:cs="Tahoma"/>
          <w:szCs w:val="20"/>
        </w:rPr>
      </w:pPr>
      <w:r w:rsidRPr="00C92356">
        <w:rPr>
          <w:rFonts w:cs="Tahoma"/>
          <w:b/>
          <w:smallCaps/>
          <w:szCs w:val="20"/>
        </w:rPr>
        <w:t xml:space="preserve">COMPANHIA DE GÁS DE MINAS GERAIS - </w:t>
      </w:r>
      <w:proofErr w:type="spellStart"/>
      <w:r w:rsidRPr="00C92356">
        <w:rPr>
          <w:rFonts w:cs="Tahoma"/>
          <w:b/>
          <w:smallCaps/>
          <w:szCs w:val="20"/>
        </w:rPr>
        <w:t>GASMIG</w:t>
      </w:r>
      <w:proofErr w:type="spellEnd"/>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proofErr w:type="spellStart"/>
      <w:r w:rsidRPr="00C92356">
        <w:rPr>
          <w:rFonts w:cs="Tahoma"/>
          <w:b/>
          <w:szCs w:val="20"/>
        </w:rPr>
        <w:t>JUCEMG</w:t>
      </w:r>
      <w:proofErr w:type="spellEnd"/>
      <w:r w:rsidRPr="00C92356">
        <w:rPr>
          <w:rFonts w:cs="Tahoma"/>
          <w:szCs w:val="20"/>
        </w:rPr>
        <w:t xml:space="preserve">”) sob o </w:t>
      </w:r>
      <w:proofErr w:type="spellStart"/>
      <w:r w:rsidRPr="00C92356">
        <w:rPr>
          <w:rFonts w:cs="Tahoma"/>
          <w:szCs w:val="20"/>
        </w:rPr>
        <w:t>NIRE</w:t>
      </w:r>
      <w:proofErr w:type="spellEnd"/>
      <w:r w:rsidRPr="00C92356">
        <w:rPr>
          <w:rFonts w:cs="Tahoma"/>
          <w:szCs w:val="20"/>
        </w:rPr>
        <w:t xml:space="preserv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w:t>
      </w:r>
      <w:proofErr w:type="spellStart"/>
      <w:r w:rsidRPr="00C92356">
        <w:rPr>
          <w:rFonts w:cs="Tahoma"/>
          <w:szCs w:val="20"/>
        </w:rPr>
        <w:t>is</w:t>
      </w:r>
      <w:proofErr w:type="spellEnd"/>
      <w:r w:rsidRPr="00C92356">
        <w:rPr>
          <w:rFonts w:cs="Tahoma"/>
          <w:szCs w:val="20"/>
        </w:rPr>
        <w:t>)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 xml:space="preserve">Companhia de Gás de Minas Gerais - </w:t>
      </w:r>
      <w:proofErr w:type="spellStart"/>
      <w:r w:rsidR="004B05FC" w:rsidRPr="00C92356">
        <w:rPr>
          <w:rFonts w:cs="Tahoma"/>
          <w:szCs w:val="20"/>
        </w:rPr>
        <w:t>GASMIG</w:t>
      </w:r>
      <w:proofErr w:type="spellEnd"/>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w:t>
      </w:r>
      <w:proofErr w:type="spellStart"/>
      <w:r w:rsidR="009D516C" w:rsidRPr="00C92356">
        <w:rPr>
          <w:rFonts w:cs="Tahoma"/>
          <w:szCs w:val="20"/>
        </w:rPr>
        <w:t>CETIP</w:t>
      </w:r>
      <w:proofErr w:type="spellEnd"/>
      <w:r w:rsidR="009D516C" w:rsidRPr="00C92356">
        <w:rPr>
          <w:rFonts w:cs="Tahoma"/>
          <w:szCs w:val="20"/>
        </w:rPr>
        <w:t xml:space="preserve"> </w:t>
      </w:r>
      <w:proofErr w:type="spellStart"/>
      <w:r w:rsidR="009D516C" w:rsidRPr="00C92356">
        <w:rPr>
          <w:rFonts w:cs="Tahoma"/>
          <w:szCs w:val="20"/>
        </w:rPr>
        <w:t>UTVM</w:t>
      </w:r>
      <w:proofErr w:type="spellEnd"/>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w:t>
      </w:r>
      <w:proofErr w:type="spellStart"/>
      <w:r w:rsidR="00576EEA" w:rsidRPr="00C92356">
        <w:rPr>
          <w:rFonts w:cs="Tahoma"/>
          <w:b/>
          <w:szCs w:val="20"/>
        </w:rPr>
        <w:t>ii</w:t>
      </w:r>
      <w:proofErr w:type="spellEnd"/>
      <w:r w:rsidR="00576EEA" w:rsidRPr="00C92356">
        <w:rPr>
          <w:rFonts w:cs="Tahoma"/>
          <w:b/>
          <w:szCs w:val="20"/>
        </w:rPr>
        <w:t>)</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w:t>
      </w:r>
      <w:proofErr w:type="spellStart"/>
      <w:r w:rsidR="00576EEA" w:rsidRPr="00C92356">
        <w:rPr>
          <w:rFonts w:cs="Tahoma"/>
          <w:b/>
          <w:szCs w:val="20"/>
        </w:rPr>
        <w:t>iii</w:t>
      </w:r>
      <w:proofErr w:type="spellEnd"/>
      <w:r w:rsidR="00576EEA" w:rsidRPr="00C92356">
        <w:rPr>
          <w:rFonts w:cs="Tahoma"/>
          <w:b/>
          <w:szCs w:val="20"/>
        </w:rPr>
        <w:t>)</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w:t>
      </w:r>
      <w:r w:rsidR="001E6C98" w:rsidRPr="00C92356">
        <w:rPr>
          <w:rFonts w:cs="Tahoma"/>
          <w:szCs w:val="20"/>
        </w:rPr>
        <w:lastRenderedPageBreak/>
        <w:t xml:space="preserve">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AUTORIZAÇÕES</w:t>
      </w:r>
    </w:p>
    <w:p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w:t>
      </w:r>
      <w:r w:rsidRPr="000720F0">
        <w:rPr>
          <w:rFonts w:cs="Tahoma"/>
          <w:szCs w:val="20"/>
        </w:rPr>
        <w:t xml:space="preserve">em </w:t>
      </w:r>
      <w:r w:rsidR="000720F0" w:rsidRPr="00275E72">
        <w:rPr>
          <w:rFonts w:cs="Tahoma"/>
          <w:szCs w:val="20"/>
        </w:rPr>
        <w:t xml:space="preserve">03 </w:t>
      </w:r>
      <w:r w:rsidRPr="000720F0">
        <w:rPr>
          <w:rFonts w:cs="Tahoma"/>
          <w:szCs w:val="20"/>
        </w:rPr>
        <w:t xml:space="preserve">de </w:t>
      </w:r>
      <w:r w:rsidR="000720F0" w:rsidRPr="00275E72">
        <w:rPr>
          <w:rFonts w:cs="Tahoma"/>
          <w:szCs w:val="20"/>
        </w:rPr>
        <w:t>março</w:t>
      </w:r>
      <w:r w:rsidR="000720F0" w:rsidRPr="00C92356">
        <w:rPr>
          <w:rFonts w:cs="Tahoma"/>
          <w:b/>
          <w:szCs w:val="20"/>
        </w:rPr>
        <w:t xml:space="preserve"> </w:t>
      </w:r>
      <w:r w:rsidRPr="00C92356">
        <w:rPr>
          <w:rFonts w:cs="Tahoma"/>
          <w:szCs w:val="20"/>
        </w:rPr>
        <w:t xml:space="preserve">de </w:t>
      </w:r>
      <w:r w:rsidR="004D24C2" w:rsidRPr="00C92356">
        <w:rPr>
          <w:rFonts w:cs="Tahoma"/>
          <w:szCs w:val="20"/>
        </w:rPr>
        <w:t>20</w:t>
      </w:r>
      <w:r w:rsidR="004D24C2">
        <w:rPr>
          <w:rFonts w:cs="Tahoma"/>
          <w:szCs w:val="20"/>
        </w:rPr>
        <w:t>20</w:t>
      </w:r>
      <w:r w:rsidR="004D24C2" w:rsidRPr="00C92356">
        <w:rPr>
          <w:rFonts w:cs="Tahoma"/>
          <w:szCs w:val="20"/>
        </w:rPr>
        <w:t>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C11152"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proofErr w:type="spellStart"/>
      <w:r w:rsidRPr="00C92356">
        <w:rPr>
          <w:rFonts w:cs="Tahoma"/>
          <w:i/>
          <w:szCs w:val="20"/>
        </w:rPr>
        <w:t>Bookbuilding</w:t>
      </w:r>
      <w:proofErr w:type="spellEnd"/>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337878" w:rsidRPr="00C92356" w:rsidRDefault="00337878" w:rsidP="00076362">
      <w:pPr>
        <w:pStyle w:val="Level1"/>
        <w:suppressAutoHyphens/>
        <w:rPr>
          <w:rFonts w:cs="Tahoma"/>
          <w:b/>
          <w:szCs w:val="20"/>
        </w:rPr>
      </w:pPr>
      <w:r w:rsidRPr="00C92356">
        <w:rPr>
          <w:rFonts w:cs="Tahoma"/>
          <w:b/>
          <w:szCs w:val="20"/>
        </w:rPr>
        <w:t>REQUISITOS</w:t>
      </w:r>
    </w:p>
    <w:p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proofErr w:type="spellStart"/>
      <w:r w:rsidR="00730F73" w:rsidRPr="00C92356">
        <w:rPr>
          <w:rFonts w:cs="Tahoma"/>
          <w:b/>
          <w:szCs w:val="20"/>
        </w:rPr>
        <w:t>JUCEMG</w:t>
      </w:r>
      <w:proofErr w:type="spellEnd"/>
      <w:r w:rsidR="00730F73" w:rsidRPr="00C92356">
        <w:rPr>
          <w:rFonts w:cs="Tahoma"/>
          <w:b/>
          <w:szCs w:val="20"/>
        </w:rPr>
        <w:t xml:space="preserve"> </w:t>
      </w:r>
      <w:r w:rsidRPr="00C92356">
        <w:rPr>
          <w:rFonts w:cs="Tahoma"/>
          <w:b/>
          <w:szCs w:val="20"/>
        </w:rPr>
        <w:t xml:space="preserve">e </w:t>
      </w:r>
      <w:r w:rsidR="006D121A">
        <w:rPr>
          <w:rFonts w:cs="Tahoma"/>
          <w:b/>
          <w:szCs w:val="20"/>
        </w:rPr>
        <w:t>Publicação</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proofErr w:type="spellStart"/>
      <w:r w:rsidR="00730F73" w:rsidRPr="00C92356">
        <w:rPr>
          <w:rFonts w:cs="Tahoma"/>
          <w:szCs w:val="20"/>
        </w:rPr>
        <w:t>JUCEMG</w:t>
      </w:r>
      <w:proofErr w:type="spellEnd"/>
      <w:r w:rsidR="00730F73" w:rsidRPr="00C92356">
        <w:rPr>
          <w:rFonts w:cs="Tahoma"/>
          <w:szCs w:val="20"/>
        </w:rPr>
        <w:t xml:space="preserve">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w:t>
      </w:r>
      <w:r w:rsidR="004D24C2" w:rsidRPr="00C92356">
        <w:rPr>
          <w:rFonts w:cs="Tahoma"/>
          <w:szCs w:val="20"/>
        </w:rPr>
        <w:t>20</w:t>
      </w:r>
      <w:r w:rsidR="004D24C2">
        <w:rPr>
          <w:rFonts w:cs="Tahoma"/>
          <w:szCs w:val="20"/>
        </w:rPr>
        <w:t>20</w:t>
      </w:r>
      <w:r w:rsidR="004D24C2" w:rsidRPr="00C92356">
        <w:rPr>
          <w:rFonts w:cs="Tahoma"/>
          <w:szCs w:val="20"/>
        </w:rPr>
        <w:t xml:space="preserve"> </w:t>
      </w:r>
      <w:r w:rsidRPr="00C92356">
        <w:rPr>
          <w:rFonts w:cs="Tahoma"/>
          <w:szCs w:val="20"/>
        </w:rPr>
        <w:t xml:space="preserve">e foi </w:t>
      </w:r>
      <w:r w:rsidR="006D121A">
        <w:rPr>
          <w:rFonts w:cs="Tahoma"/>
          <w:szCs w:val="20"/>
        </w:rPr>
        <w:t xml:space="preserve">publicada no Diário Oficial </w:t>
      </w:r>
      <w:r w:rsidR="006D121A" w:rsidRPr="00005791">
        <w:rPr>
          <w:rFonts w:cs="Tahoma"/>
          <w:szCs w:val="20"/>
        </w:rPr>
        <w:t xml:space="preserve">do Estado de Minas Gerais e no </w:t>
      </w:r>
      <w:r w:rsidR="006D121A" w:rsidRPr="00005791">
        <w:rPr>
          <w:rFonts w:cs="Tahoma"/>
          <w:szCs w:val="20"/>
        </w:rPr>
        <w:lastRenderedPageBreak/>
        <w:t xml:space="preserve">jornal “O Tempo” nas edições de </w:t>
      </w:r>
      <w:r w:rsidR="006D121A" w:rsidRPr="00005791">
        <w:rPr>
          <w:rFonts w:cs="Tahoma"/>
          <w:b/>
          <w:szCs w:val="20"/>
        </w:rPr>
        <w:t xml:space="preserve">[●] </w:t>
      </w:r>
      <w:r w:rsidR="006D121A" w:rsidRPr="00005791">
        <w:rPr>
          <w:rFonts w:cs="Tahoma"/>
          <w:szCs w:val="20"/>
        </w:rPr>
        <w:t xml:space="preserve">de </w:t>
      </w:r>
      <w:r w:rsidR="004D24C2" w:rsidRPr="00005791">
        <w:rPr>
          <w:rFonts w:cs="Tahoma"/>
          <w:szCs w:val="20"/>
        </w:rPr>
        <w:t>20</w:t>
      </w:r>
      <w:r w:rsidR="004D24C2">
        <w:rPr>
          <w:rFonts w:cs="Tahoma"/>
          <w:szCs w:val="20"/>
        </w:rPr>
        <w:t>20</w:t>
      </w:r>
      <w:r w:rsidR="004D24C2" w:rsidRPr="00005791">
        <w:rPr>
          <w:rFonts w:cs="Tahoma"/>
          <w:szCs w:val="20"/>
        </w:rPr>
        <w:t xml:space="preserve"> </w:t>
      </w:r>
      <w:r w:rsidR="006D121A" w:rsidRPr="00005791">
        <w:rPr>
          <w:rFonts w:cs="Tahoma"/>
          <w:szCs w:val="20"/>
        </w:rPr>
        <w:t>(em conjunto, “</w:t>
      </w:r>
      <w:r w:rsidR="006D121A" w:rsidRPr="00005791">
        <w:rPr>
          <w:rFonts w:cs="Tahoma"/>
          <w:b/>
          <w:szCs w:val="20"/>
        </w:rPr>
        <w:t>Jornais de Publicação</w:t>
      </w:r>
      <w:r w:rsidR="006D121A" w:rsidRPr="00005791">
        <w:rPr>
          <w:rFonts w:cs="Tahoma"/>
          <w:szCs w:val="20"/>
        </w:rPr>
        <w:t>”)</w:t>
      </w:r>
      <w:r w:rsidR="006D121A" w:rsidRPr="00C92356" w:rsidDel="006D121A">
        <w:rPr>
          <w:rFonts w:cs="Tahoma"/>
          <w:szCs w:val="20"/>
        </w:rPr>
        <w:t xml:space="preserve"> </w:t>
      </w:r>
      <w:r w:rsidR="00AF074B" w:rsidRPr="00C92356">
        <w:rPr>
          <w:rFonts w:cs="Tahoma"/>
          <w:szCs w:val="20"/>
        </w:rPr>
        <w:t>.</w:t>
      </w:r>
      <w:r w:rsidR="0091268B"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proofErr w:type="spellStart"/>
      <w:r w:rsidR="000E4982" w:rsidRPr="00C92356">
        <w:rPr>
          <w:rFonts w:cs="Tahoma"/>
          <w:b/>
          <w:szCs w:val="20"/>
        </w:rPr>
        <w:t>JUCEMG</w:t>
      </w:r>
      <w:proofErr w:type="spellEnd"/>
      <w:r w:rsidRPr="00C92356">
        <w:rPr>
          <w:rFonts w:cs="Tahoma"/>
          <w:szCs w:val="20"/>
        </w:rPr>
        <w:t xml:space="preserve">. Esta Escritura e seus eventuais aditamentos serão arquivados na </w:t>
      </w:r>
      <w:proofErr w:type="spellStart"/>
      <w:r w:rsidR="000E4982" w:rsidRPr="00C92356">
        <w:rPr>
          <w:rFonts w:cs="Tahoma"/>
          <w:szCs w:val="20"/>
        </w:rPr>
        <w:t>JUCEMG</w:t>
      </w:r>
      <w:proofErr w:type="spellEnd"/>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2 (dois)</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proofErr w:type="spellStart"/>
      <w:r w:rsidR="000E4982" w:rsidRPr="00C92356">
        <w:rPr>
          <w:rFonts w:cs="Tahoma"/>
          <w:szCs w:val="20"/>
        </w:rPr>
        <w:t>JUCEMG</w:t>
      </w:r>
      <w:proofErr w:type="spellEnd"/>
      <w:r w:rsidRPr="00C92356">
        <w:rPr>
          <w:rFonts w:cs="Tahoma"/>
          <w:szCs w:val="20"/>
        </w:rPr>
        <w:t xml:space="preserve">. Os eventuais aditamentos à presente Escritura deverão ser apresentados para registro na </w:t>
      </w:r>
      <w:proofErr w:type="spellStart"/>
      <w:r w:rsidR="000E4982" w:rsidRPr="00C92356">
        <w:rPr>
          <w:rFonts w:cs="Tahoma"/>
          <w:szCs w:val="20"/>
        </w:rPr>
        <w:t>JUCEMG</w:t>
      </w:r>
      <w:proofErr w:type="spellEnd"/>
      <w:r w:rsidR="000E4982" w:rsidRPr="00C92356">
        <w:rPr>
          <w:rFonts w:cs="Tahoma"/>
          <w:szCs w:val="20"/>
        </w:rPr>
        <w:t xml:space="preserve"> </w:t>
      </w:r>
      <w:r w:rsidRPr="00C92356">
        <w:rPr>
          <w:rFonts w:cs="Tahoma"/>
          <w:szCs w:val="20"/>
        </w:rPr>
        <w:t xml:space="preserve">no prazo de até </w:t>
      </w:r>
      <w:r w:rsidR="0055406E" w:rsidRPr="00C92356">
        <w:rPr>
          <w:rFonts w:cs="Tahoma"/>
          <w:szCs w:val="20"/>
        </w:rPr>
        <w:t>2 (dois)</w:t>
      </w:r>
      <w:r w:rsidRPr="00C92356">
        <w:rPr>
          <w:rFonts w:cs="Tahoma"/>
          <w:szCs w:val="20"/>
        </w:rPr>
        <w:t xml:space="preserve"> Dias Úteis contados da data de sua assinatura.</w:t>
      </w:r>
      <w:r w:rsidR="00E148D5"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proofErr w:type="spellStart"/>
      <w:r w:rsidR="000E4982" w:rsidRPr="00C92356">
        <w:rPr>
          <w:rFonts w:cs="Tahoma"/>
          <w:szCs w:val="20"/>
        </w:rPr>
        <w:t>JUCEMG</w:t>
      </w:r>
      <w:proofErr w:type="spellEnd"/>
      <w:r w:rsidR="000E4982" w:rsidRPr="00C92356">
        <w:rPr>
          <w:rFonts w:cs="Tahoma"/>
          <w:szCs w:val="20"/>
        </w:rPr>
        <w:t xml:space="preserve">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proofErr w:type="spellStart"/>
      <w:r w:rsidR="000E4982" w:rsidRPr="00C92356">
        <w:rPr>
          <w:rFonts w:cs="Tahoma"/>
          <w:szCs w:val="20"/>
        </w:rPr>
        <w:t>JUCEMG</w:t>
      </w:r>
      <w:proofErr w:type="spellEnd"/>
      <w:r w:rsidRPr="00C92356">
        <w:rPr>
          <w:rFonts w:cs="Tahoma"/>
          <w:szCs w:val="20"/>
        </w:rPr>
        <w:t>, nos termos da Cláusula 2.1.4 acima.</w:t>
      </w:r>
      <w:r w:rsidR="00BF4D0E"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proofErr w:type="spellStart"/>
      <w:r w:rsidRPr="00C92356">
        <w:rPr>
          <w:rFonts w:cs="Tahoma"/>
          <w:b/>
          <w:szCs w:val="20"/>
        </w:rPr>
        <w:t>MME</w:t>
      </w:r>
      <w:proofErr w:type="spellEnd"/>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w:t>
      </w:r>
      <w:proofErr w:type="spellStart"/>
      <w:r w:rsidRPr="00C92356">
        <w:rPr>
          <w:rFonts w:cs="Tahoma"/>
          <w:b/>
          <w:szCs w:val="20"/>
        </w:rPr>
        <w:t>MME</w:t>
      </w:r>
      <w:proofErr w:type="spellEnd"/>
      <w:r w:rsidRPr="00C92356">
        <w:rPr>
          <w:rFonts w:cs="Tahoma"/>
          <w:b/>
          <w:szCs w:val="20"/>
        </w:rPr>
        <w:t xml:space="preserv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w:t>
      </w:r>
      <w:proofErr w:type="spellStart"/>
      <w:r w:rsidRPr="00C92356">
        <w:rPr>
          <w:rFonts w:cs="Tahoma"/>
          <w:szCs w:val="20"/>
        </w:rPr>
        <w:t>MME</w:t>
      </w:r>
      <w:proofErr w:type="spellEnd"/>
      <w:r w:rsidRPr="00C92356">
        <w:rPr>
          <w:rFonts w:cs="Tahoma"/>
          <w:szCs w:val="20"/>
        </w:rPr>
        <w:t>,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rsidR="00337878" w:rsidRPr="00C92356" w:rsidRDefault="00337878" w:rsidP="00076362">
      <w:pPr>
        <w:pStyle w:val="Level1"/>
        <w:suppressAutoHyphens/>
        <w:rPr>
          <w:rFonts w:cs="Tahoma"/>
          <w:b/>
          <w:szCs w:val="20"/>
        </w:rPr>
      </w:pPr>
      <w:r w:rsidRPr="00C92356">
        <w:rPr>
          <w:rFonts w:cs="Tahoma"/>
          <w:b/>
          <w:szCs w:val="20"/>
        </w:rPr>
        <w:t>CARACTERÍSTICAS DA EMISSÃO</w:t>
      </w:r>
    </w:p>
    <w:p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 xml:space="preserve">aquisição, armazenamento, transporte, transmissão, distribuição e comercialização de gás </w:t>
      </w:r>
      <w:r w:rsidR="0056663B" w:rsidRPr="00C92356">
        <w:rPr>
          <w:rFonts w:cs="Tahoma"/>
          <w:szCs w:val="20"/>
        </w:rPr>
        <w:lastRenderedPageBreak/>
        <w:t>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A Emissão será realizada em até 2 (duas) séries</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será definida no Procedimento de </w:t>
      </w:r>
      <w:proofErr w:type="spellStart"/>
      <w:r w:rsidRPr="00C92356">
        <w:rPr>
          <w:rFonts w:cs="Tahoma"/>
          <w:i/>
          <w:szCs w:val="20"/>
        </w:rPr>
        <w:t>Bookbuilding</w:t>
      </w:r>
      <w:proofErr w:type="spellEnd"/>
      <w:r w:rsidRPr="00C92356">
        <w:rPr>
          <w:rFonts w:cs="Tahoma"/>
          <w:szCs w:val="20"/>
        </w:rPr>
        <w:t xml:space="preserve"> (conforme definido abaixo).</w:t>
      </w:r>
    </w:p>
    <w:p w:rsidR="00337878" w:rsidRPr="00C92356" w:rsidRDefault="00BC7D0B" w:rsidP="00076362">
      <w:pPr>
        <w:pStyle w:val="Level2"/>
        <w:suppressAutoHyphens/>
        <w:rPr>
          <w:rFonts w:cs="Tahoma"/>
          <w:szCs w:val="20"/>
        </w:rPr>
      </w:pPr>
      <w:r w:rsidRPr="00C92356">
        <w:rPr>
          <w:rFonts w:cs="Tahoma"/>
          <w:b/>
          <w:szCs w:val="20"/>
        </w:rPr>
        <w:t>Q</w:t>
      </w:r>
      <w:r w:rsidR="00337878" w:rsidRPr="00C92356">
        <w:rPr>
          <w:rFonts w:cs="Tahoma"/>
          <w:b/>
          <w:szCs w:val="20"/>
        </w:rPr>
        <w:t>uantidade</w:t>
      </w:r>
      <w:r w:rsidRPr="00C92356">
        <w:rPr>
          <w:rFonts w:cs="Tahoma"/>
          <w:b/>
          <w:szCs w:val="20"/>
        </w:rPr>
        <w:t xml:space="preserve"> </w:t>
      </w:r>
      <w:r w:rsidR="00337878" w:rsidRPr="00C92356">
        <w:rPr>
          <w:rFonts w:cs="Tahoma"/>
          <w:b/>
          <w:szCs w:val="20"/>
        </w:rPr>
        <w:t>de Debêntures</w:t>
      </w:r>
      <w:r w:rsidR="00337878" w:rsidRPr="00C92356">
        <w:rPr>
          <w:rFonts w:cs="Tahoma"/>
          <w:szCs w:val="20"/>
        </w:rPr>
        <w:t xml:space="preserve">. Serão emitidas, </w:t>
      </w:r>
      <w:r w:rsidRPr="00C92356">
        <w:rPr>
          <w:rFonts w:cs="Tahoma"/>
          <w:szCs w:val="20"/>
        </w:rPr>
        <w:t>inicialmente</w:t>
      </w:r>
      <w:r w:rsidR="00337878" w:rsidRPr="00C92356">
        <w:rPr>
          <w:rFonts w:cs="Tahoma"/>
          <w:szCs w:val="20"/>
        </w:rPr>
        <w:t xml:space="preserve">, </w:t>
      </w:r>
      <w:r w:rsidR="0056663B" w:rsidRPr="00C92356">
        <w:rPr>
          <w:rFonts w:cs="Tahoma"/>
          <w:szCs w:val="20"/>
        </w:rPr>
        <w:t>8</w:t>
      </w:r>
      <w:r w:rsidR="00337878" w:rsidRPr="00C92356">
        <w:rPr>
          <w:rFonts w:cs="Tahoma"/>
          <w:szCs w:val="20"/>
        </w:rPr>
        <w:t>50.000 (</w:t>
      </w:r>
      <w:r w:rsidR="0056663B" w:rsidRPr="00C92356">
        <w:rPr>
          <w:rFonts w:cs="Tahoma"/>
          <w:szCs w:val="20"/>
        </w:rPr>
        <w:t>oitocentos</w:t>
      </w:r>
      <w:r w:rsidR="00337878" w:rsidRPr="00C92356">
        <w:rPr>
          <w:rFonts w:cs="Tahoma"/>
          <w:szCs w:val="20"/>
        </w:rPr>
        <w:t xml:space="preserve"> e cinquenta mil) Debêntures, sendo que a</w:t>
      </w:r>
      <w:r w:rsidR="00DA4CEC" w:rsidRPr="00C92356">
        <w:rPr>
          <w:rFonts w:cs="Tahoma"/>
          <w:szCs w:val="20"/>
        </w:rPr>
        <w:t xml:space="preserve"> existência e a</w:t>
      </w:r>
      <w:r w:rsidR="00337878" w:rsidRPr="00C92356">
        <w:rPr>
          <w:rFonts w:cs="Tahoma"/>
          <w:szCs w:val="20"/>
        </w:rPr>
        <w:t xml:space="preserve"> quantidade de Debêntures a ser emitida em cada série se dará por meio de Sistema de Vasos Comunicantes </w:t>
      </w:r>
      <w:r w:rsidR="00BF4D0E" w:rsidRPr="00C92356">
        <w:rPr>
          <w:rFonts w:cs="Tahoma"/>
          <w:szCs w:val="20"/>
        </w:rPr>
        <w:t xml:space="preserve">(conforme definido abaixo) </w:t>
      </w:r>
      <w:r w:rsidR="00337878" w:rsidRPr="00C92356">
        <w:rPr>
          <w:rFonts w:cs="Tahoma"/>
          <w:szCs w:val="20"/>
        </w:rPr>
        <w:t xml:space="preserve">e será definida no Procedimento de </w:t>
      </w:r>
      <w:proofErr w:type="spellStart"/>
      <w:r w:rsidR="00337878" w:rsidRPr="00C92356">
        <w:rPr>
          <w:rFonts w:cs="Tahoma"/>
          <w:i/>
          <w:szCs w:val="20"/>
        </w:rPr>
        <w:t>Bookbuilding</w:t>
      </w:r>
      <w:proofErr w:type="spellEnd"/>
      <w:r w:rsidR="00337878" w:rsidRPr="00C92356">
        <w:rPr>
          <w:rFonts w:cs="Tahoma"/>
          <w:szCs w:val="20"/>
        </w:rPr>
        <w:t xml:space="preserve"> (conforme definido abaixo) (</w:t>
      </w:r>
      <w:r w:rsidR="00543901" w:rsidRPr="00C92356">
        <w:rPr>
          <w:rFonts w:cs="Tahoma"/>
          <w:szCs w:val="20"/>
        </w:rPr>
        <w:t>“</w:t>
      </w:r>
      <w:r w:rsidR="00337878" w:rsidRPr="00C92356">
        <w:rPr>
          <w:rFonts w:cs="Tahoma"/>
          <w:b/>
          <w:szCs w:val="20"/>
        </w:rPr>
        <w:t>Debêntures</w:t>
      </w:r>
      <w:r w:rsidR="00543901" w:rsidRPr="00C92356">
        <w:rPr>
          <w:rFonts w:cs="Tahoma"/>
          <w:szCs w:val="20"/>
        </w:rPr>
        <w:t>”</w:t>
      </w:r>
      <w:r w:rsidR="00337878" w:rsidRPr="00C92356">
        <w:rPr>
          <w:rFonts w:cs="Tahoma"/>
          <w:szCs w:val="20"/>
        </w:rPr>
        <w:t>).</w:t>
      </w:r>
      <w:r w:rsidR="00FE1B3F"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Valor Total da Oferta</w:t>
      </w:r>
      <w:r w:rsidRPr="00C92356">
        <w:rPr>
          <w:rFonts w:cs="Tahoma"/>
          <w:szCs w:val="20"/>
        </w:rPr>
        <w:t>. O valor total da Oferta será de, inicialmente, R</w:t>
      </w:r>
      <w:r w:rsidR="002A6600" w:rsidRPr="00C92356">
        <w:rPr>
          <w:rFonts w:cs="Tahoma"/>
          <w:szCs w:val="20"/>
        </w:rPr>
        <w:t>$</w:t>
      </w:r>
      <w:r w:rsidR="00081087" w:rsidRPr="00C92356">
        <w:rPr>
          <w:rFonts w:cs="Tahoma"/>
          <w:szCs w:val="20"/>
        </w:rPr>
        <w:t>8</w:t>
      </w:r>
      <w:r w:rsidRPr="00C92356">
        <w:rPr>
          <w:rFonts w:cs="Tahoma"/>
          <w:szCs w:val="20"/>
        </w:rPr>
        <w:t>50.000.000,00 (</w:t>
      </w:r>
      <w:r w:rsidR="00081087" w:rsidRPr="00C92356">
        <w:rPr>
          <w:rFonts w:cs="Tahoma"/>
          <w:szCs w:val="20"/>
        </w:rPr>
        <w:t>oitocentos e cinquenta</w:t>
      </w:r>
      <w:r w:rsidRPr="00C92356">
        <w:rPr>
          <w:rFonts w:cs="Tahoma"/>
          <w:szCs w:val="20"/>
        </w:rPr>
        <w:t xml:space="preserve"> milhões de reais), na Data de Emissão (</w:t>
      </w:r>
      <w:r w:rsidR="00543901" w:rsidRPr="00C92356">
        <w:rPr>
          <w:rFonts w:cs="Tahoma"/>
          <w:szCs w:val="20"/>
        </w:rPr>
        <w:t>“</w:t>
      </w:r>
      <w:r w:rsidRPr="00C92356">
        <w:rPr>
          <w:rFonts w:cs="Tahoma"/>
          <w:b/>
          <w:szCs w:val="20"/>
        </w:rPr>
        <w:t>Valor Total da Emissão</w:t>
      </w:r>
      <w:r w:rsidR="00543901" w:rsidRPr="00C92356">
        <w:rPr>
          <w:rFonts w:cs="Tahoma"/>
          <w:szCs w:val="20"/>
        </w:rPr>
        <w:t>”</w:t>
      </w:r>
      <w:r w:rsidRPr="00C92356">
        <w:rPr>
          <w:rFonts w:cs="Tahoma"/>
          <w:szCs w:val="20"/>
        </w:rPr>
        <w:t>)</w:t>
      </w:r>
      <w:proofErr w:type="gramStart"/>
      <w:r w:rsidRPr="00C92356">
        <w:rPr>
          <w:rFonts w:cs="Tahoma"/>
          <w:szCs w:val="20"/>
        </w:rPr>
        <w:t>, .</w:t>
      </w:r>
      <w:proofErr w:type="gramEnd"/>
      <w:r w:rsidR="001E6C98" w:rsidRPr="00C92356">
        <w:rPr>
          <w:rFonts w:cs="Tahoma"/>
          <w:szCs w:val="20"/>
        </w:rPr>
        <w:t xml:space="preserve"> </w:t>
      </w:r>
    </w:p>
    <w:p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inicialmente ofertadas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w:t>
      </w:r>
      <w:proofErr w:type="spellStart"/>
      <w:r w:rsidR="00995716" w:rsidRPr="00C92356">
        <w:rPr>
          <w:rFonts w:cs="Tahoma"/>
          <w:szCs w:val="20"/>
        </w:rPr>
        <w:t>GASMIG</w:t>
      </w:r>
      <w:proofErr w:type="spellEnd"/>
      <w:r w:rsidR="00543901" w:rsidRPr="00C92356">
        <w:rPr>
          <w:rFonts w:cs="Tahoma"/>
          <w:szCs w:val="20"/>
        </w:rPr>
        <w:t>”</w:t>
      </w:r>
      <w:r w:rsidR="00337878" w:rsidRPr="00C92356">
        <w:rPr>
          <w:rFonts w:cs="Tahoma"/>
          <w:szCs w:val="20"/>
        </w:rPr>
        <w:t>, a ser celebrado entre a Emissora e os Coordenadores</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Os termos e condições do Plano de Distribuição seguem descritos no Contrato de Distribuição e nos demais documentos da Oferta. A Oferta não contará com esforços de colocação no exterior.</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lastRenderedPageBreak/>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rsidR="00337878" w:rsidRPr="00C92356" w:rsidRDefault="00337878" w:rsidP="00076362">
      <w:pPr>
        <w:pStyle w:val="roman4"/>
        <w:suppressAutoHyphens/>
        <w:rPr>
          <w:rFonts w:cs="Tahoma"/>
        </w:rPr>
      </w:pPr>
      <w:r w:rsidRPr="00C92356">
        <w:rPr>
          <w:rFonts w:cs="Tahoma"/>
        </w:rPr>
        <w:t>a concessão do registro da Oferta pela CVM;</w:t>
      </w:r>
    </w:p>
    <w:p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rsidR="00954C22" w:rsidRPr="00C92356" w:rsidRDefault="00954C22" w:rsidP="00076362">
      <w:pPr>
        <w:pStyle w:val="Level4"/>
        <w:suppressAutoHyphens/>
        <w:rPr>
          <w:rFonts w:cs="Tahoma"/>
          <w:szCs w:val="20"/>
        </w:rPr>
      </w:pPr>
      <w:r w:rsidRPr="00C92356">
        <w:rPr>
          <w:rFonts w:cs="Tahoma"/>
          <w:szCs w:val="20"/>
        </w:rPr>
        <w:t xml:space="preserve">O público alvo da Segunda Série será composto exclusivamente por Investidores Institucionais que não sejam pessoas </w:t>
      </w:r>
      <w:r w:rsidR="000720F0">
        <w:rPr>
          <w:rFonts w:cs="Tahoma"/>
          <w:szCs w:val="20"/>
        </w:rPr>
        <w:t>físicas</w:t>
      </w:r>
      <w:r w:rsidRPr="00C92356">
        <w:rPr>
          <w:rFonts w:cs="Tahoma"/>
          <w:szCs w:val="20"/>
        </w:rPr>
        <w:t>.</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lastRenderedPageBreak/>
        <w:t>Não será concedido qualquer tipo de desconto pelos Coordenadores aos investidores interessados em adquirir as Debêntures, observada a possibilidade de concessão de ágio ou deságio na forma da Cláusula 5.13.1 abaixo.</w:t>
      </w:r>
    </w:p>
    <w:p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r w:rsidRPr="00C92356">
        <w:rPr>
          <w:rFonts w:cs="Tahoma"/>
          <w:szCs w:val="20"/>
        </w:rPr>
        <w:t>. Os Coordenadores organizarão 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ntures em diferentes níveis de taxa de juros, de forma a definir,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 aplicação do Sistema de Vasos Comunicantes e, por sua vez, a quantidade de Debêntures alocadas em cada série;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w:t>
      </w:r>
      <w:proofErr w:type="spellStart"/>
      <w:r w:rsidR="009546CA" w:rsidRPr="00C92356">
        <w:rPr>
          <w:rFonts w:cs="Tahoma"/>
          <w:b/>
          <w:szCs w:val="20"/>
        </w:rPr>
        <w:t>iv</w:t>
      </w:r>
      <w:proofErr w:type="spellEnd"/>
      <w:r w:rsidR="009546CA" w:rsidRPr="00C92356">
        <w:rPr>
          <w:rFonts w:cs="Tahoma"/>
          <w:b/>
          <w:szCs w:val="20"/>
        </w:rPr>
        <w:t>)</w:t>
      </w:r>
      <w:r w:rsidR="009546CA" w:rsidRPr="00C92356">
        <w:rPr>
          <w:rFonts w:cs="Tahoma"/>
          <w:szCs w:val="20"/>
        </w:rPr>
        <w:t xml:space="preserve"> a taxa final dos Juros Remuneratórios das Debêntures da Segunda Série; </w:t>
      </w:r>
      <w:r w:rsidR="000720F0">
        <w:rPr>
          <w:rFonts w:cs="Tahoma"/>
          <w:szCs w:val="20"/>
        </w:rPr>
        <w:t xml:space="preserve">e </w:t>
      </w:r>
      <w:r w:rsidRPr="00C92356">
        <w:rPr>
          <w:rFonts w:cs="Tahoma"/>
          <w:b/>
          <w:szCs w:val="20"/>
        </w:rPr>
        <w:t>(v)</w:t>
      </w:r>
      <w:r w:rsidRPr="00C92356">
        <w:rPr>
          <w:rFonts w:cs="Tahoma"/>
          <w:szCs w:val="20"/>
        </w:rPr>
        <w:t xml:space="preserve"> a alocação das Debêntures entre os Investidores da Oferta (</w:t>
      </w:r>
      <w:r w:rsidR="00543901" w:rsidRPr="00C92356">
        <w:rPr>
          <w:rFonts w:cs="Tahoma"/>
          <w:szCs w:val="20"/>
        </w:rPr>
        <w:t>“</w:t>
      </w:r>
      <w:r w:rsidRPr="00C92356">
        <w:rPr>
          <w:rFonts w:cs="Tahoma"/>
          <w:b/>
          <w:szCs w:val="20"/>
        </w:rPr>
        <w:t xml:space="preserve">Procedimento de </w:t>
      </w:r>
      <w:proofErr w:type="spellStart"/>
      <w:r w:rsidRPr="00C92356">
        <w:rPr>
          <w:rFonts w:cs="Tahoma"/>
          <w:b/>
          <w:i/>
          <w:szCs w:val="20"/>
        </w:rPr>
        <w:t>Bookbuilding</w:t>
      </w:r>
      <w:proofErr w:type="spellEnd"/>
      <w:r w:rsidR="00543901" w:rsidRPr="00C92356">
        <w:rPr>
          <w:rFonts w:cs="Tahoma"/>
          <w:szCs w:val="20"/>
        </w:rPr>
        <w:t>”</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Segunda Série será realizada no sistema de vasos comunicantes, ou seja, a alocação da quantidade total de Debêntures entre Debêntures da Primeira Série e Debêntures da Segunda Série, observada a quantidade total de Debêntures</w:t>
      </w:r>
      <w:r w:rsidR="000720F0">
        <w:rPr>
          <w:rFonts w:cs="Tahoma"/>
          <w:szCs w:val="20"/>
        </w:rPr>
        <w:t xml:space="preserve"> </w:t>
      </w:r>
      <w:r w:rsidRPr="00C92356">
        <w:rPr>
          <w:rFonts w:cs="Tahoma"/>
          <w:szCs w:val="20"/>
        </w:rPr>
        <w:t xml:space="preserve">será definida no Procedimento de </w:t>
      </w:r>
      <w:proofErr w:type="spellStart"/>
      <w:r w:rsidRPr="00C92356">
        <w:rPr>
          <w:rFonts w:cs="Tahoma"/>
          <w:i/>
          <w:szCs w:val="20"/>
        </w:rPr>
        <w:t>Bookbuilding</w:t>
      </w:r>
      <w:proofErr w:type="spellEnd"/>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poderá não ser emitida, hipótese na qual a Emissão será realizada em série única;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o somatório das Debêntures da Primeira Série e das Debêntures da Segunda Série não excederá o Valor Total da Emissão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proofErr w:type="spellStart"/>
      <w:r w:rsidRPr="00C92356">
        <w:rPr>
          <w:rFonts w:cs="Tahoma"/>
          <w:i/>
          <w:szCs w:val="20"/>
        </w:rPr>
        <w:t>Bookbuilding</w:t>
      </w:r>
      <w:proofErr w:type="spellEnd"/>
      <w:r w:rsidRPr="00C92356">
        <w:rPr>
          <w:rFonts w:cs="Tahoma"/>
          <w:i/>
          <w:szCs w:val="20"/>
        </w:rPr>
        <w:t xml:space="preserve"> </w:t>
      </w:r>
      <w:r w:rsidRPr="00C92356">
        <w:rPr>
          <w:rFonts w:cs="Tahoma"/>
          <w:szCs w:val="20"/>
        </w:rPr>
        <w:t>e o interesse de alocação da Emissora.</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Participarão do Procedimento de </w:t>
      </w:r>
      <w:proofErr w:type="spellStart"/>
      <w:r w:rsidRPr="00C92356">
        <w:rPr>
          <w:rFonts w:cs="Tahoma"/>
          <w:i/>
          <w:szCs w:val="20"/>
        </w:rPr>
        <w:t>Bookbuilding</w:t>
      </w:r>
      <w:proofErr w:type="spellEnd"/>
      <w:r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Pr="00C92356">
        <w:rPr>
          <w:rFonts w:cs="Tahoma"/>
          <w:szCs w:val="20"/>
        </w:rPr>
        <w:t xml:space="preserve"> exclusivamente Investidores Institucionais. </w:t>
      </w:r>
      <w:r w:rsidR="001C26F2" w:rsidRPr="00C92356">
        <w:rPr>
          <w:rFonts w:cs="Tahoma"/>
          <w:szCs w:val="20"/>
        </w:rPr>
        <w:t xml:space="preserve">Neste sentido, </w:t>
      </w:r>
      <w:r w:rsidRPr="00C92356">
        <w:rPr>
          <w:rFonts w:cs="Tahoma"/>
          <w:szCs w:val="20"/>
        </w:rPr>
        <w:t xml:space="preserve">Investidores Não Institucionais não participarão do Procedimento de </w:t>
      </w:r>
      <w:proofErr w:type="spellStart"/>
      <w:r w:rsidRPr="00C92356">
        <w:rPr>
          <w:rFonts w:cs="Tahoma"/>
          <w:i/>
          <w:szCs w:val="20"/>
        </w:rPr>
        <w:t>Bookbuilding</w:t>
      </w:r>
      <w:proofErr w:type="spellEnd"/>
      <w:r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Pr="00C92356">
        <w:rPr>
          <w:rFonts w:cs="Tahoma"/>
          <w:szCs w:val="20"/>
        </w:rPr>
        <w:t>.</w:t>
      </w:r>
      <w:r w:rsidR="00BC7D0B" w:rsidRPr="00C92356">
        <w:rPr>
          <w:rFonts w:cs="Tahoma"/>
          <w:szCs w:val="20"/>
        </w:rPr>
        <w:t xml:space="preserve"> </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proofErr w:type="spellStart"/>
      <w:r w:rsidRPr="00C92356">
        <w:rPr>
          <w:rFonts w:cs="Tahoma"/>
          <w:i/>
          <w:szCs w:val="20"/>
        </w:rPr>
        <w:t>Bookbuilding</w:t>
      </w:r>
      <w:proofErr w:type="spellEnd"/>
      <w:r w:rsidRPr="00C92356">
        <w:rPr>
          <w:rFonts w:cs="Tahoma"/>
          <w:szCs w:val="20"/>
        </w:rPr>
        <w:t>, a Emissora ratificará</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000720F0" w:rsidRPr="00275E72">
        <w:rPr>
          <w:b/>
        </w:rPr>
        <w:t>(</w:t>
      </w:r>
      <w:proofErr w:type="spellStart"/>
      <w:r w:rsidR="000720F0" w:rsidRPr="00275E72">
        <w:rPr>
          <w:b/>
        </w:rPr>
        <w:t>ii</w:t>
      </w:r>
      <w:proofErr w:type="spellEnd"/>
      <w:r w:rsidR="000720F0" w:rsidRPr="00275E72">
        <w:rPr>
          <w:b/>
        </w:rPr>
        <w:t>)</w:t>
      </w:r>
      <w:r w:rsidR="000720F0">
        <w:t xml:space="preserve"> a aplicação do Sistema de Vasos Comunicantes e, por sua vez, a quantidade de Debêntures alocadas em cada série;</w:t>
      </w:r>
      <w:r w:rsidR="000720F0" w:rsidRPr="00005791">
        <w:rPr>
          <w:rFonts w:cs="Tahoma"/>
          <w:szCs w:val="20"/>
        </w:rPr>
        <w:t xml:space="preserve"> </w:t>
      </w:r>
      <w:r w:rsidRPr="00C92356">
        <w:rPr>
          <w:rFonts w:cs="Tahoma"/>
          <w:b/>
          <w:szCs w:val="20"/>
        </w:rPr>
        <w:t>(</w:t>
      </w:r>
      <w:proofErr w:type="spellStart"/>
      <w:r w:rsidRPr="00C92356">
        <w:rPr>
          <w:rFonts w:cs="Tahoma"/>
          <w:b/>
          <w:szCs w:val="20"/>
        </w:rPr>
        <w:t>ii</w:t>
      </w:r>
      <w:r w:rsidR="000720F0">
        <w:rPr>
          <w:rFonts w:cs="Tahoma"/>
          <w:b/>
          <w:szCs w:val="20"/>
        </w:rPr>
        <w:t>i</w:t>
      </w:r>
      <w:proofErr w:type="spellEnd"/>
      <w:r w:rsidRPr="00C92356">
        <w:rPr>
          <w:rFonts w:cs="Tahoma"/>
          <w:b/>
          <w:szCs w:val="20"/>
        </w:rPr>
        <w:t>)</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w:t>
      </w:r>
      <w:proofErr w:type="spellStart"/>
      <w:r w:rsidRPr="00C92356">
        <w:rPr>
          <w:rFonts w:cs="Tahoma"/>
          <w:b/>
          <w:szCs w:val="20"/>
        </w:rPr>
        <w:t>i</w:t>
      </w:r>
      <w:r w:rsidR="000720F0">
        <w:rPr>
          <w:rFonts w:cs="Tahoma"/>
          <w:b/>
          <w:szCs w:val="20"/>
        </w:rPr>
        <w:t>v</w:t>
      </w:r>
      <w:proofErr w:type="spellEnd"/>
      <w:r w:rsidRPr="00C92356">
        <w:rPr>
          <w:rFonts w:cs="Tahoma"/>
          <w:b/>
          <w:szCs w:val="20"/>
        </w:rPr>
        <w:t>)</w:t>
      </w:r>
      <w:r w:rsidRPr="00C92356">
        <w:rPr>
          <w:rFonts w:cs="Tahoma"/>
          <w:szCs w:val="20"/>
        </w:rPr>
        <w:t xml:space="preserve"> </w:t>
      </w:r>
      <w:r w:rsidR="00DA4CEC" w:rsidRPr="00C92356">
        <w:rPr>
          <w:rFonts w:cs="Tahoma"/>
          <w:szCs w:val="20"/>
        </w:rPr>
        <w:t xml:space="preserve">a taxa final dos Juros Remuneratórios da Segunda Série; </w:t>
      </w:r>
      <w:r w:rsidR="000720F0">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 xml:space="preserve">a alocação das Debêntures entre as Séries, por meio de aditamento a esta Escritura, que deverá ser arquivado na </w:t>
      </w:r>
      <w:proofErr w:type="spellStart"/>
      <w:r w:rsidRPr="00C92356">
        <w:rPr>
          <w:rFonts w:cs="Tahoma"/>
          <w:szCs w:val="20"/>
        </w:rPr>
        <w:t>JUCE</w:t>
      </w:r>
      <w:r w:rsidR="00C04D22" w:rsidRPr="00C92356">
        <w:rPr>
          <w:rFonts w:cs="Tahoma"/>
          <w:szCs w:val="20"/>
        </w:rPr>
        <w:t>MG</w:t>
      </w:r>
      <w:proofErr w:type="spellEnd"/>
      <w:r w:rsidRPr="00C92356">
        <w:rPr>
          <w:rFonts w:cs="Tahoma"/>
          <w:szCs w:val="20"/>
        </w:rPr>
        <w:t xml:space="preserve">, nos termos da Cláusula 2.1.4 acima, sem necessidade de nova aprovação societária pela </w:t>
      </w:r>
      <w:r w:rsidRPr="00C92356">
        <w:rPr>
          <w:rFonts w:cs="Tahoma"/>
          <w:szCs w:val="20"/>
        </w:rPr>
        <w:lastRenderedPageBreak/>
        <w:t xml:space="preserve">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proofErr w:type="spellStart"/>
      <w:r w:rsidRPr="00C92356">
        <w:rPr>
          <w:rFonts w:cs="Tahoma"/>
          <w:i/>
          <w:szCs w:val="20"/>
        </w:rPr>
        <w:t>Bookbuilding</w:t>
      </w:r>
      <w:proofErr w:type="spellEnd"/>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C92356">
        <w:rPr>
          <w:rFonts w:cs="Tahoma"/>
          <w:szCs w:val="20"/>
        </w:rPr>
        <w:t>i</w:t>
      </w:r>
      <w:r w:rsidRPr="00C92356">
        <w:rPr>
          <w:rFonts w:cs="Tahoma"/>
          <w:szCs w:val="20"/>
        </w:rPr>
        <w:t>nicialmente ofertada, não será 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EB12C9" w:rsidRPr="00C92356">
        <w:rPr>
          <w:rFonts w:cs="Tahoma"/>
          <w:szCs w:val="20"/>
        </w:rPr>
        <w:t>.</w:t>
      </w:r>
    </w:p>
    <w:p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w:t>
      </w:r>
      <w:proofErr w:type="spellStart"/>
      <w:r w:rsidRPr="00C92356">
        <w:rPr>
          <w:rFonts w:cs="Tahoma"/>
          <w:b/>
          <w:szCs w:val="20"/>
        </w:rPr>
        <w:t>vii</w:t>
      </w:r>
      <w:proofErr w:type="spellEnd"/>
      <w:r w:rsidRPr="00C92356">
        <w:rPr>
          <w:rFonts w:cs="Tahoma"/>
          <w:b/>
          <w:szCs w:val="20"/>
        </w:rPr>
        <w:t>)</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w:t>
      </w:r>
      <w:proofErr w:type="spellStart"/>
      <w:r w:rsidRPr="00C92356">
        <w:rPr>
          <w:rFonts w:cs="Tahoma"/>
          <w:b/>
          <w:szCs w:val="20"/>
        </w:rPr>
        <w:t>viii</w:t>
      </w:r>
      <w:proofErr w:type="spellEnd"/>
      <w:r w:rsidRPr="00C92356">
        <w:rPr>
          <w:rFonts w:cs="Tahoma"/>
          <w:b/>
          <w:szCs w:val="20"/>
        </w:rPr>
        <w:t xml:space="preserve">) </w:t>
      </w:r>
      <w:r w:rsidRPr="00C92356">
        <w:rPr>
          <w:rFonts w:cs="Tahoma"/>
          <w:szCs w:val="20"/>
        </w:rPr>
        <w:t>cônjuges ou companheiro e filhos menores das pessoas mencionadas nos itens "</w:t>
      </w:r>
      <w:proofErr w:type="spellStart"/>
      <w:r w:rsidRPr="00C92356">
        <w:rPr>
          <w:rFonts w:cs="Tahoma"/>
          <w:szCs w:val="20"/>
        </w:rPr>
        <w:t>ii</w:t>
      </w:r>
      <w:proofErr w:type="spellEnd"/>
      <w:r w:rsidRPr="00C92356">
        <w:rPr>
          <w:rFonts w:cs="Tahoma"/>
          <w:szCs w:val="20"/>
        </w:rPr>
        <w:t xml:space="preserve">" a "v" acima; e </w:t>
      </w:r>
      <w:r w:rsidRPr="00C92356">
        <w:rPr>
          <w:rFonts w:cs="Tahoma"/>
          <w:b/>
          <w:szCs w:val="20"/>
        </w:rPr>
        <w:t>(</w:t>
      </w:r>
      <w:proofErr w:type="spellStart"/>
      <w:r w:rsidRPr="00C92356">
        <w:rPr>
          <w:rFonts w:cs="Tahoma"/>
          <w:b/>
          <w:szCs w:val="20"/>
        </w:rPr>
        <w:t>ix</w:t>
      </w:r>
      <w:proofErr w:type="spellEnd"/>
      <w:r w:rsidRPr="00C92356">
        <w:rPr>
          <w:rFonts w:cs="Tahoma"/>
          <w:b/>
          <w:szCs w:val="20"/>
        </w:rPr>
        <w:t>)</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rsidR="00D47950" w:rsidRPr="00C92356" w:rsidRDefault="00D47950" w:rsidP="00076362">
      <w:pPr>
        <w:pStyle w:val="Level4"/>
        <w:suppressAutoHyphens/>
        <w:rPr>
          <w:rFonts w:cs="Tahoma"/>
          <w:szCs w:val="20"/>
        </w:rPr>
      </w:pPr>
      <w:r w:rsidRPr="00C92356">
        <w:rPr>
          <w:rFonts w:cs="Tahoma"/>
          <w:szCs w:val="20"/>
        </w:rPr>
        <w:lastRenderedPageBreak/>
        <w:t xml:space="preserve">As intenções de investimento do Formador de Mercado serão alocadas na taxa de juros apurada no Procedimento de </w:t>
      </w:r>
      <w:proofErr w:type="spellStart"/>
      <w:r w:rsidRPr="00C92356">
        <w:rPr>
          <w:rFonts w:cs="Tahoma"/>
          <w:i/>
          <w:szCs w:val="20"/>
        </w:rPr>
        <w:t>Bookbuilding</w:t>
      </w:r>
      <w:proofErr w:type="spellEnd"/>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proofErr w:type="spellStart"/>
      <w:r w:rsidRPr="00C92356">
        <w:rPr>
          <w:rFonts w:cs="Tahoma"/>
          <w:i/>
          <w:szCs w:val="20"/>
        </w:rPr>
        <w:t>Bookbuilding</w:t>
      </w:r>
      <w:proofErr w:type="spellEnd"/>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Pr="00C92356">
        <w:rPr>
          <w:rFonts w:cs="Tahoma"/>
          <w:szCs w:val="20"/>
        </w:rPr>
        <w:t xml:space="preserve">poderão 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Cidade de 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w:t>
      </w:r>
      <w:proofErr w:type="gramStart"/>
      <w:r w:rsidRPr="00C92356">
        <w:rPr>
          <w:rFonts w:cs="Tahoma"/>
          <w:szCs w:val="20"/>
        </w:rPr>
        <w:t>suceder o</w:t>
      </w:r>
      <w:proofErr w:type="gramEnd"/>
      <w:r w:rsidRPr="00C92356">
        <w:rPr>
          <w:rFonts w:cs="Tahoma"/>
          <w:szCs w:val="20"/>
        </w:rPr>
        <w:t xml:space="preserve"> Escriturador na prestação dos serviços de escrituração das Debêntures).</w:t>
      </w:r>
    </w:p>
    <w:p w:rsidR="00D32953" w:rsidRPr="00C92356" w:rsidRDefault="00DD637F" w:rsidP="00076362">
      <w:pPr>
        <w:pStyle w:val="Level2"/>
        <w:suppressAutoHyphens/>
        <w:rPr>
          <w:rFonts w:cs="Tahoma"/>
          <w:szCs w:val="20"/>
        </w:rPr>
      </w:pPr>
      <w:r w:rsidRPr="00C92356">
        <w:rPr>
          <w:rFonts w:cs="Tahoma"/>
          <w:b/>
          <w:szCs w:val="20"/>
        </w:rPr>
        <w:t xml:space="preserve">Formador de Mercado. </w:t>
      </w:r>
      <w:r w:rsidR="000720F0" w:rsidRPr="003473C5">
        <w:t xml:space="preserve">Conforme recomendação dos Coordenadores, a Emissora </w:t>
      </w:r>
      <w:r w:rsidR="000720F0">
        <w:t xml:space="preserve">poderá </w:t>
      </w:r>
      <w:r w:rsidR="000720F0" w:rsidRPr="003473C5">
        <w:t>contrat</w:t>
      </w:r>
      <w:r w:rsidR="000720F0">
        <w:t>ar</w:t>
      </w:r>
      <w:r w:rsidR="000720F0" w:rsidRPr="003473C5">
        <w:t xml:space="preserve"> instituição financeira integrante d</w:t>
      </w:r>
      <w:r w:rsidR="000720F0" w:rsidRPr="00E159DB">
        <w:t>o sistema de distribuição de valores mobiliários para exercer a atividade de formador de mercado para as Debêntures, com a finalidade de garantir a existência e a permanência de ofertas firmes diárias de compra e venda para as Debêntures, na B3, pelo prazo de um ano contado da Primeira Data de Integralização, podendo ser renovado de comum acordo entre as partes</w:t>
      </w:r>
      <w:r w:rsidR="000720F0" w:rsidRPr="00893A07">
        <w:t xml:space="preserve">, observados os termos e condições </w:t>
      </w:r>
      <w:r w:rsidR="000720F0" w:rsidRPr="00C92356">
        <w:rPr>
          <w:rFonts w:cs="Tahoma"/>
          <w:szCs w:val="20"/>
        </w:rPr>
        <w:t>a serem previstos em contrato de Formador de Mercado</w:t>
      </w:r>
      <w:r w:rsidR="000720F0">
        <w:t xml:space="preserve"> </w:t>
      </w:r>
      <w:r w:rsidR="00D47950" w:rsidRPr="00C92356">
        <w:rPr>
          <w:rFonts w:cs="Tahoma"/>
          <w:szCs w:val="20"/>
        </w:rPr>
        <w:t xml:space="preserve"> (“</w:t>
      </w:r>
      <w:r w:rsidR="00D47950" w:rsidRPr="00C92356">
        <w:rPr>
          <w:rFonts w:cs="Tahoma"/>
          <w:b/>
          <w:szCs w:val="20"/>
        </w:rPr>
        <w:t>Formador de Mercado</w:t>
      </w:r>
      <w:r w:rsidR="00D47950" w:rsidRPr="00C92356">
        <w:rPr>
          <w:rFonts w:cs="Tahoma"/>
          <w:szCs w:val="20"/>
        </w:rPr>
        <w:t>”)</w:t>
      </w:r>
      <w:r w:rsidR="000720F0" w:rsidRPr="00C92356" w:rsidDel="000720F0">
        <w:rPr>
          <w:rFonts w:cs="Tahoma"/>
          <w:szCs w:val="20"/>
        </w:rPr>
        <w:t xml:space="preserve"> </w:t>
      </w:r>
      <w:r w:rsidR="00CF43FD" w:rsidRPr="00C92356">
        <w:rPr>
          <w:rFonts w:cs="Tahoma"/>
          <w:szCs w:val="20"/>
        </w:rPr>
        <w:t>.</w:t>
      </w:r>
    </w:p>
    <w:p w:rsidR="00337878" w:rsidRPr="00C92356" w:rsidRDefault="00337878" w:rsidP="00076362">
      <w:pPr>
        <w:pStyle w:val="Level1"/>
        <w:suppressAutoHyphens/>
        <w:rPr>
          <w:rFonts w:cs="Tahoma"/>
          <w:b/>
          <w:szCs w:val="20"/>
        </w:rPr>
      </w:pPr>
      <w:proofErr w:type="spellStart"/>
      <w:r w:rsidRPr="00C92356">
        <w:rPr>
          <w:rFonts w:cs="Tahoma"/>
          <w:b/>
          <w:szCs w:val="20"/>
        </w:rPr>
        <w:t>DESTINACÃO</w:t>
      </w:r>
      <w:proofErr w:type="spellEnd"/>
      <w:r w:rsidRPr="00C92356">
        <w:rPr>
          <w:rFonts w:cs="Tahoma"/>
          <w:b/>
          <w:szCs w:val="20"/>
        </w:rPr>
        <w:t xml:space="preserve"> DOS RECURSOS</w:t>
      </w:r>
    </w:p>
    <w:p w:rsidR="000720F0"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w:t>
      </w:r>
      <w:proofErr w:type="spellStart"/>
      <w:r w:rsidRPr="00C92356">
        <w:rPr>
          <w:rFonts w:cs="Tahoma"/>
          <w:szCs w:val="20"/>
        </w:rPr>
        <w:t>MME</w:t>
      </w:r>
      <w:proofErr w:type="spellEnd"/>
      <w:r w:rsidRPr="00C92356">
        <w:rPr>
          <w:rFonts w:cs="Tahoma"/>
          <w:szCs w:val="20"/>
        </w:rPr>
        <w:t xml:space="preserve"> </w:t>
      </w:r>
      <w:r w:rsidR="00C90163" w:rsidRPr="00C92356">
        <w:rPr>
          <w:rFonts w:cs="Tahoma"/>
          <w:szCs w:val="20"/>
        </w:rPr>
        <w:t>252</w:t>
      </w:r>
      <w:r w:rsidRPr="00C92356">
        <w:rPr>
          <w:rFonts w:cs="Tahoma"/>
          <w:szCs w:val="20"/>
        </w:rPr>
        <w:t xml:space="preserve">, a totalidade dos recursos líquidos captados pela Emissora por meio da Emissão </w:t>
      </w:r>
      <w:r w:rsidR="00543901" w:rsidRPr="00C92356">
        <w:rPr>
          <w:rFonts w:cs="Tahoma"/>
          <w:szCs w:val="20"/>
        </w:rPr>
        <w:t>destinar-se-á</w:t>
      </w:r>
      <w:r w:rsidR="000720F0">
        <w:rPr>
          <w:rFonts w:cs="Tahoma"/>
          <w:szCs w:val="20"/>
        </w:rPr>
        <w:t xml:space="preserve">: </w:t>
      </w:r>
    </w:p>
    <w:p w:rsidR="00AA23AE" w:rsidRPr="00C92356" w:rsidRDefault="000720F0" w:rsidP="00275E72">
      <w:pPr>
        <w:pStyle w:val="Level2"/>
        <w:numPr>
          <w:ilvl w:val="0"/>
          <w:numId w:val="0"/>
        </w:numPr>
        <w:suppressAutoHyphens/>
        <w:ind w:left="567"/>
        <w:rPr>
          <w:rFonts w:cs="Tahoma"/>
          <w:szCs w:val="20"/>
        </w:rPr>
      </w:pPr>
      <w:r>
        <w:rPr>
          <w:rFonts w:cs="Tahoma"/>
          <w:szCs w:val="20"/>
        </w:rPr>
        <w:t>(i)</w:t>
      </w:r>
      <w:r w:rsidR="00543901" w:rsidRPr="00C92356">
        <w:rPr>
          <w:rFonts w:cs="Tahoma"/>
          <w:szCs w:val="20"/>
        </w:rPr>
        <w:t xml:space="preserve">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 Cláusula 4.1.</w:t>
      </w:r>
      <w:r>
        <w:rPr>
          <w:rFonts w:cs="Tahoma"/>
          <w:szCs w:val="20"/>
        </w:rPr>
        <w:t>1</w:t>
      </w:r>
      <w:r w:rsidRPr="00C92356">
        <w:rPr>
          <w:rFonts w:cs="Tahoma"/>
          <w:szCs w:val="20"/>
        </w:rPr>
        <w:t xml:space="preserve">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w:t>
      </w:r>
      <w:r w:rsidR="00543901" w:rsidRPr="00C92356">
        <w:rPr>
          <w:rFonts w:cs="Tahoma"/>
          <w:szCs w:val="20"/>
        </w:rPr>
        <w:lastRenderedPageBreak/>
        <w:t>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C92356"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szCs w:val="20"/>
              </w:rPr>
              <w:t>[●]</w:t>
            </w:r>
            <w:r w:rsidRPr="00C92356">
              <w:rPr>
                <w:rFonts w:cs="Tahoma"/>
                <w:color w:val="000000"/>
                <w:szCs w:val="20"/>
              </w:rPr>
              <w:t xml:space="preserve"> (“</w:t>
            </w:r>
            <w:r w:rsidRPr="00C92356">
              <w:rPr>
                <w:rFonts w:cs="Tahoma"/>
                <w:b/>
                <w:color w:val="000000"/>
                <w:szCs w:val="20"/>
              </w:rPr>
              <w:t>Projeto</w:t>
            </w:r>
            <w:r w:rsidRPr="00C92356">
              <w:rPr>
                <w:rFonts w:cs="Tahoma"/>
                <w:color w:val="000000"/>
                <w:szCs w:val="20"/>
              </w:rPr>
              <w:t>”).</w:t>
            </w:r>
          </w:p>
        </w:tc>
      </w:tr>
      <w:tr w:rsidR="00AA23AE" w:rsidRPr="00C92356"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As obras do Projeto serão realizadas entre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 xml:space="preserve"> 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AA23AE" w:rsidRPr="00C92356" w:rsidRDefault="00AA23AE" w:rsidP="00076362">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AA23AE" w:rsidRPr="00C92356" w:rsidRDefault="00AA23AE" w:rsidP="00076362">
            <w:pPr>
              <w:suppressAutoHyphens/>
              <w:jc w:val="both"/>
              <w:rPr>
                <w:rFonts w:cs="Tahoma"/>
                <w:color w:val="000000"/>
                <w:szCs w:val="20"/>
              </w:rPr>
            </w:pPr>
            <w:r w:rsidRPr="00C92356">
              <w:rPr>
                <w:rFonts w:cs="Tahoma"/>
                <w:szCs w:val="20"/>
              </w:rPr>
              <w:t>[●]</w:t>
            </w:r>
          </w:p>
        </w:tc>
      </w:tr>
      <w:tr w:rsidR="00AA23AE" w:rsidRPr="00C92356"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O Projeto será concluído em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R$</w:t>
            </w:r>
            <w:r w:rsidRPr="00C92356">
              <w:rPr>
                <w:rFonts w:cs="Tahoma"/>
                <w:szCs w:val="20"/>
              </w:rPr>
              <w:t>[●]</w:t>
            </w:r>
            <w:r w:rsidRPr="00C92356">
              <w:rPr>
                <w:rFonts w:cs="Tahoma"/>
                <w:color w:val="000000"/>
                <w:szCs w:val="20"/>
              </w:rPr>
              <w:t xml:space="preserve"> (</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Valor de R$</w:t>
            </w:r>
            <w:r w:rsidRPr="00C92356">
              <w:rPr>
                <w:rFonts w:cs="Tahoma"/>
                <w:szCs w:val="20"/>
              </w:rPr>
              <w:t>[●]</w:t>
            </w:r>
            <w:r w:rsidRPr="00C92356" w:rsidDel="0079549D">
              <w:rPr>
                <w:rFonts w:cs="Tahoma"/>
                <w:color w:val="000000"/>
                <w:szCs w:val="20"/>
              </w:rPr>
              <w:t xml:space="preserve"> </w:t>
            </w:r>
            <w:r w:rsidRPr="00C92356">
              <w:rPr>
                <w:rFonts w:cs="Tahoma"/>
                <w:color w:val="000000"/>
                <w:szCs w:val="20"/>
              </w:rPr>
              <w:t>(</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szCs w:val="20"/>
              </w:rPr>
              <w:t>[</w:t>
            </w:r>
            <w:proofErr w:type="gramStart"/>
            <w:r w:rsidRPr="00C92356">
              <w:rPr>
                <w:rFonts w:cs="Tahoma"/>
                <w:szCs w:val="20"/>
              </w:rPr>
              <w:t>●]</w:t>
            </w:r>
            <w:r w:rsidRPr="00C92356">
              <w:rPr>
                <w:rFonts w:cs="Tahoma"/>
                <w:color w:val="000000"/>
                <w:szCs w:val="20"/>
              </w:rPr>
              <w:t>%</w:t>
            </w:r>
            <w:proofErr w:type="gramEnd"/>
            <w:r w:rsidRPr="00C92356">
              <w:rPr>
                <w:rFonts w:cs="Tahoma"/>
                <w:color w:val="000000"/>
                <w:szCs w:val="20"/>
              </w:rPr>
              <w:t xml:space="preserve"> (</w:t>
            </w:r>
            <w:r w:rsidRPr="00C92356">
              <w:rPr>
                <w:rFonts w:cs="Tahoma"/>
                <w:szCs w:val="20"/>
              </w:rPr>
              <w:t>[●]</w:t>
            </w:r>
            <w:r w:rsidRPr="00C92356">
              <w:rPr>
                <w:rFonts w:cs="Tahoma"/>
                <w:color w:val="000000"/>
                <w:szCs w:val="20"/>
              </w:rPr>
              <w:t xml:space="preserve"> por cento). </w:t>
            </w:r>
          </w:p>
        </w:tc>
      </w:tr>
    </w:tbl>
    <w:p w:rsidR="00BC7D0B" w:rsidRPr="00C92356" w:rsidRDefault="00BC7D0B" w:rsidP="00076362">
      <w:pPr>
        <w:pStyle w:val="Level2"/>
        <w:numPr>
          <w:ilvl w:val="0"/>
          <w:numId w:val="0"/>
        </w:numPr>
        <w:suppressAutoHyphens/>
        <w:ind w:left="567"/>
        <w:rPr>
          <w:rFonts w:cs="Tahoma"/>
          <w:szCs w:val="20"/>
        </w:rPr>
      </w:pPr>
    </w:p>
    <w:p w:rsidR="00196B0A" w:rsidRPr="00C92356" w:rsidRDefault="000720F0" w:rsidP="00275E72">
      <w:pPr>
        <w:pStyle w:val="Level3"/>
        <w:numPr>
          <w:ilvl w:val="0"/>
          <w:numId w:val="0"/>
        </w:numPr>
        <w:suppressAutoHyphens/>
        <w:ind w:left="1276"/>
        <w:rPr>
          <w:rFonts w:cs="Tahoma"/>
          <w:szCs w:val="20"/>
        </w:rPr>
      </w:pPr>
      <w:r>
        <w:rPr>
          <w:rFonts w:cs="Tahoma"/>
          <w:szCs w:val="20"/>
        </w:rPr>
        <w:t>(</w:t>
      </w:r>
      <w:proofErr w:type="spellStart"/>
      <w:r>
        <w:rPr>
          <w:rFonts w:cs="Tahoma"/>
          <w:szCs w:val="20"/>
        </w:rPr>
        <w:t>ii</w:t>
      </w:r>
      <w:proofErr w:type="spellEnd"/>
      <w:r>
        <w:rPr>
          <w:rFonts w:cs="Tahoma"/>
          <w:szCs w:val="20"/>
        </w:rPr>
        <w:t xml:space="preserve">) incluindo, </w:t>
      </w:r>
      <w:r w:rsidR="00F3249F" w:rsidRPr="00C92356">
        <w:rPr>
          <w:rFonts w:cs="Tahoma"/>
          <w:szCs w:val="20"/>
        </w:rPr>
        <w:t xml:space="preserve">à </w:t>
      </w:r>
      <w:r w:rsidR="00196B0A"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00196B0A" w:rsidRPr="00C92356">
        <w:rPr>
          <w:rFonts w:cs="Tahoma"/>
          <w:szCs w:val="20"/>
        </w:rPr>
        <w:t xml:space="preserve">”, emitidas pela Emissora em </w:t>
      </w:r>
      <w:r w:rsidR="00C13B4B" w:rsidRPr="00C92356">
        <w:rPr>
          <w:rFonts w:cs="Tahoma"/>
          <w:szCs w:val="20"/>
        </w:rPr>
        <w:t>26</w:t>
      </w:r>
      <w:r w:rsidR="00196B0A" w:rsidRPr="00C92356">
        <w:rPr>
          <w:rFonts w:cs="Tahoma"/>
          <w:szCs w:val="20"/>
        </w:rPr>
        <w:t xml:space="preserve"> de </w:t>
      </w:r>
      <w:r w:rsidR="00C13B4B" w:rsidRPr="00C92356">
        <w:rPr>
          <w:rFonts w:cs="Tahoma"/>
          <w:szCs w:val="20"/>
        </w:rPr>
        <w:t>setembro</w:t>
      </w:r>
      <w:r w:rsidR="00196B0A" w:rsidRPr="00C92356">
        <w:rPr>
          <w:rFonts w:cs="Tahoma"/>
          <w:szCs w:val="20"/>
        </w:rPr>
        <w:t xml:space="preserve"> de </w:t>
      </w:r>
      <w:r w:rsidR="00C13B4B" w:rsidRPr="00C92356">
        <w:rPr>
          <w:rFonts w:cs="Tahoma"/>
          <w:szCs w:val="20"/>
        </w:rPr>
        <w:t>2019</w:t>
      </w:r>
      <w:r w:rsidR="00196B0A" w:rsidRPr="00C92356">
        <w:rPr>
          <w:rFonts w:cs="Tahoma"/>
          <w:szCs w:val="20"/>
        </w:rPr>
        <w:t xml:space="preserve"> (“</w:t>
      </w:r>
      <w:r w:rsidR="00196B0A" w:rsidRPr="00C92356">
        <w:rPr>
          <w:rFonts w:cs="Tahoma"/>
          <w:b/>
          <w:szCs w:val="20"/>
        </w:rPr>
        <w:t>1ª Emissão de Notas Comerciais</w:t>
      </w:r>
      <w:r w:rsidR="00196B0A"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lastRenderedPageBreak/>
              <w:t>Valor a Pagar (principal e juros estimados em [●])</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C92356" w:rsidRDefault="00D072D8" w:rsidP="00076362">
      <w:pPr>
        <w:pStyle w:val="Level3"/>
        <w:numPr>
          <w:ilvl w:val="0"/>
          <w:numId w:val="0"/>
        </w:numPr>
        <w:suppressAutoHyphens/>
        <w:ind w:left="1247"/>
        <w:rPr>
          <w:rFonts w:cs="Tahoma"/>
          <w:szCs w:val="20"/>
        </w:rPr>
      </w:pPr>
    </w:p>
    <w:p w:rsidR="00196B0A" w:rsidRPr="00C92356" w:rsidRDefault="000720F0" w:rsidP="00076362">
      <w:pPr>
        <w:pStyle w:val="Level3"/>
        <w:tabs>
          <w:tab w:val="clear" w:pos="5898"/>
          <w:tab w:val="num" w:pos="1276"/>
        </w:tabs>
        <w:suppressAutoHyphens/>
        <w:ind w:left="1276"/>
        <w:rPr>
          <w:rFonts w:cs="Tahoma"/>
          <w:szCs w:val="20"/>
        </w:rPr>
      </w:pPr>
      <w:r w:rsidRPr="00C92356">
        <w:rPr>
          <w:rFonts w:cs="Tahoma"/>
          <w:szCs w:val="20"/>
        </w:rPr>
        <w:t>Para fins do disposto na Cláusula 4.1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r w:rsidR="00F3249F" w:rsidRPr="00C92356">
        <w:rPr>
          <w:rFonts w:cs="Tahoma"/>
          <w:szCs w:val="20"/>
        </w:rPr>
        <w:t xml:space="preserve">. </w:t>
      </w:r>
    </w:p>
    <w:p w:rsidR="00BC7D0B" w:rsidRPr="00C92356" w:rsidRDefault="00BC7D0B" w:rsidP="00076362">
      <w:pPr>
        <w:pStyle w:val="Level1"/>
        <w:suppressAutoHyphens/>
        <w:rPr>
          <w:rFonts w:cs="Tahoma"/>
          <w:b/>
          <w:szCs w:val="20"/>
        </w:rPr>
      </w:pPr>
      <w:r w:rsidRPr="00C92356">
        <w:rPr>
          <w:rFonts w:cs="Tahoma"/>
          <w:b/>
          <w:szCs w:val="20"/>
        </w:rPr>
        <w:t>CARACTERÍSTICAS DAS DEBÊNTURES</w:t>
      </w:r>
    </w:p>
    <w:p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w:t>
      </w:r>
      <w:r w:rsidR="00EA08BF" w:rsidRPr="00C92356">
        <w:rPr>
          <w:rFonts w:cs="Tahoma"/>
          <w:szCs w:val="20"/>
        </w:rPr>
        <w:t>20</w:t>
      </w:r>
      <w:r w:rsidR="00EA08BF">
        <w:rPr>
          <w:rFonts w:cs="Tahoma"/>
          <w:szCs w:val="20"/>
        </w:rPr>
        <w:t>20</w:t>
      </w:r>
      <w:r w:rsidR="00EA08BF" w:rsidRPr="00C92356">
        <w:rPr>
          <w:rFonts w:cs="Tahoma"/>
          <w:szCs w:val="20"/>
        </w:rPr>
        <w:t xml:space="preserve"> </w:t>
      </w:r>
      <w:r w:rsidRPr="00C92356">
        <w:rPr>
          <w:rFonts w:cs="Tahoma"/>
          <w:szCs w:val="20"/>
        </w:rPr>
        <w:t>(</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F35DFF" w:rsidRPr="00C92356">
        <w:rPr>
          <w:rFonts w:cs="Tahoma"/>
          <w:szCs w:val="20"/>
        </w:rPr>
        <w:t>”</w:t>
      </w:r>
      <w:r w:rsidRPr="00C92356">
        <w:rPr>
          <w:rFonts w:cs="Tahoma"/>
          <w:szCs w:val="20"/>
        </w:rPr>
        <w:t xml:space="preserve">): e </w:t>
      </w:r>
      <w:r w:rsidR="00EA6385" w:rsidRPr="00C92356">
        <w:rPr>
          <w:rFonts w:cs="Tahoma"/>
          <w:b/>
          <w:szCs w:val="20"/>
        </w:rPr>
        <w:t>(</w:t>
      </w:r>
      <w:proofErr w:type="spellStart"/>
      <w:r w:rsidR="00EA6385" w:rsidRPr="00C92356">
        <w:rPr>
          <w:rFonts w:cs="Tahoma"/>
          <w:b/>
          <w:szCs w:val="20"/>
        </w:rPr>
        <w:t>ii</w:t>
      </w:r>
      <w:proofErr w:type="spellEnd"/>
      <w:r w:rsidR="00EA6385" w:rsidRPr="00C92356">
        <w:rPr>
          <w:rFonts w:cs="Tahoma"/>
          <w:b/>
          <w:szCs w:val="20"/>
        </w:rPr>
        <w:t>)</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 xml:space="preserve">de [●] de 20[●] ou na data de resgate ou vencimento antecipado das Debêntures, conforme previsto nesta Escritura, o que </w:t>
      </w:r>
      <w:r w:rsidRPr="00C92356">
        <w:rPr>
          <w:rFonts w:cs="Tahoma"/>
          <w:szCs w:val="20"/>
        </w:rPr>
        <w:lastRenderedPageBreak/>
        <w:t>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por Dias Úteis decorridos, conforme a seguinte fórmula: </w:t>
      </w:r>
    </w:p>
    <w:p w:rsidR="00337878" w:rsidRPr="00C92356" w:rsidRDefault="00BC7D0B" w:rsidP="00076362">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rsidR="00337878" w:rsidRPr="00C92356" w:rsidRDefault="00337878" w:rsidP="00076362">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 calculado com 8 (oito) casas decimais, sem arredondamento;</w:t>
      </w:r>
    </w:p>
    <w:p w:rsidR="00337878" w:rsidRPr="00C92356" w:rsidRDefault="00337878" w:rsidP="00076362">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C92356" w:rsidRDefault="00337878" w:rsidP="00076362">
      <w:pPr>
        <w:pStyle w:val="Body"/>
        <w:suppressAutoHyphens/>
        <w:ind w:left="1276"/>
        <w:rPr>
          <w:rFonts w:cs="Tahoma"/>
          <w:szCs w:val="20"/>
        </w:rPr>
      </w:pPr>
      <w:r w:rsidRPr="00C92356">
        <w:rPr>
          <w:rFonts w:cs="Tahoma"/>
          <w:szCs w:val="20"/>
        </w:rPr>
        <w:t>onde,</w:t>
      </w:r>
    </w:p>
    <w:p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rsidR="00337878" w:rsidRPr="00C92356" w:rsidRDefault="00337878" w:rsidP="00076362">
      <w:pPr>
        <w:pStyle w:val="Body"/>
        <w:suppressAutoHyphens/>
        <w:ind w:left="1276"/>
        <w:rPr>
          <w:rFonts w:cs="Tahoma"/>
          <w:szCs w:val="20"/>
        </w:rPr>
      </w:pPr>
      <w:proofErr w:type="spellStart"/>
      <w:r w:rsidRPr="00C92356">
        <w:rPr>
          <w:rFonts w:cs="Tahoma"/>
          <w:szCs w:val="20"/>
        </w:rPr>
        <w:t>N</w:t>
      </w:r>
      <w:r w:rsidR="00BC7D0B" w:rsidRPr="00C92356">
        <w:rPr>
          <w:rFonts w:cs="Tahoma"/>
          <w:szCs w:val="20"/>
        </w:rPr>
        <w:t>I</w:t>
      </w:r>
      <w:r w:rsidRPr="00C92356">
        <w:rPr>
          <w:rFonts w:cs="Tahoma"/>
          <w:szCs w:val="20"/>
          <w:vertAlign w:val="subscript"/>
        </w:rPr>
        <w:t>k</w:t>
      </w:r>
      <w:proofErr w:type="spellEnd"/>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w:t>
      </w:r>
      <w:proofErr w:type="spellStart"/>
      <w:r w:rsidRPr="00C92356">
        <w:rPr>
          <w:rFonts w:cs="Tahoma"/>
          <w:szCs w:val="20"/>
        </w:rPr>
        <w:t>N</w:t>
      </w:r>
      <w:r w:rsidR="002169CB" w:rsidRPr="00C92356">
        <w:rPr>
          <w:rFonts w:cs="Tahoma"/>
          <w:szCs w:val="20"/>
        </w:rPr>
        <w:t>I</w:t>
      </w:r>
      <w:r w:rsidRPr="00C92356">
        <w:rPr>
          <w:rFonts w:cs="Tahoma"/>
          <w:szCs w:val="20"/>
          <w:vertAlign w:val="subscript"/>
        </w:rPr>
        <w:t>k</w:t>
      </w:r>
      <w:proofErr w:type="spellEnd"/>
      <w:r w:rsidRPr="00C92356">
        <w:rPr>
          <w:rFonts w:cs="Tahoma"/>
          <w:szCs w:val="20"/>
        </w:rPr>
        <w:t xml:space="preserve"> corresponderá ao valor do número índice do IPCA do mês de atualização;</w:t>
      </w:r>
    </w:p>
    <w:p w:rsidR="00337878" w:rsidRPr="00C92356" w:rsidRDefault="00337878" w:rsidP="00076362">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rsidR="00337878" w:rsidRPr="00C92356" w:rsidRDefault="00337878" w:rsidP="00076362">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w:t>
      </w:r>
      <w:proofErr w:type="spellStart"/>
      <w:r w:rsidRPr="00C92356">
        <w:rPr>
          <w:rFonts w:cs="Tahoma"/>
          <w:szCs w:val="20"/>
        </w:rPr>
        <w:t>dup</w:t>
      </w:r>
      <w:proofErr w:type="spellEnd"/>
      <w:r w:rsidRPr="00C92356">
        <w:rPr>
          <w:rFonts w:cs="Tahoma"/>
          <w:szCs w:val="20"/>
        </w:rPr>
        <w:t>" um número inteiro; e</w:t>
      </w:r>
    </w:p>
    <w:p w:rsidR="00337878" w:rsidRPr="00C92356" w:rsidRDefault="00337878" w:rsidP="00076362">
      <w:pPr>
        <w:pStyle w:val="Body"/>
        <w:suppressAutoHyphens/>
        <w:ind w:left="1276"/>
        <w:rPr>
          <w:rFonts w:cs="Tahoma"/>
          <w:szCs w:val="20"/>
        </w:rPr>
      </w:pPr>
      <w:proofErr w:type="spellStart"/>
      <w:r w:rsidRPr="00C92356">
        <w:rPr>
          <w:rFonts w:cs="Tahoma"/>
          <w:szCs w:val="20"/>
        </w:rPr>
        <w:lastRenderedPageBreak/>
        <w:t>dut</w:t>
      </w:r>
      <w:proofErr w:type="spellEnd"/>
      <w:r w:rsidRPr="00C92356">
        <w:rPr>
          <w:rFonts w:cs="Tahoma"/>
          <w:szCs w:val="20"/>
        </w:rPr>
        <w:t xml:space="preserve"> = número de Dias Úteis contidos entre a data de aniversário das Debêntures imediatamente anterior e a próxima data de aniversário das Debêntures, sendo "</w:t>
      </w:r>
      <w:proofErr w:type="spellStart"/>
      <w:r w:rsidRPr="00C92356">
        <w:rPr>
          <w:rFonts w:cs="Tahoma"/>
          <w:szCs w:val="20"/>
        </w:rPr>
        <w:t>dut</w:t>
      </w:r>
      <w:proofErr w:type="spellEnd"/>
      <w:r w:rsidRPr="00C92356">
        <w:rPr>
          <w:rFonts w:cs="Tahoma"/>
          <w:szCs w:val="20"/>
        </w:rPr>
        <w:t>" um número inteiro.</w:t>
      </w:r>
    </w:p>
    <w:p w:rsidR="00337878" w:rsidRPr="00C92356" w:rsidRDefault="00337878" w:rsidP="00076362">
      <w:pPr>
        <w:pStyle w:val="Body"/>
        <w:suppressAutoHyphens/>
        <w:ind w:left="1276"/>
        <w:rPr>
          <w:rFonts w:cs="Tahoma"/>
          <w:szCs w:val="20"/>
        </w:rPr>
      </w:pPr>
      <w:r w:rsidRPr="00C92356">
        <w:rPr>
          <w:rFonts w:cs="Tahoma"/>
          <w:szCs w:val="20"/>
        </w:rPr>
        <w:t>Observações:</w:t>
      </w:r>
    </w:p>
    <w:p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rsidR="00337878" w:rsidRPr="00C92356" w:rsidRDefault="002169CB" w:rsidP="00076362">
      <w:pPr>
        <w:pStyle w:val="UCRoman1"/>
        <w:suppressAutoHyphens/>
        <w:ind w:left="1276"/>
        <w:rPr>
          <w:rFonts w:cs="Tahoma"/>
          <w:szCs w:val="20"/>
        </w:rPr>
      </w:pPr>
      <w:r w:rsidRPr="00C92356">
        <w:rPr>
          <w:rFonts w:cs="Tahoma"/>
          <w:szCs w:val="20"/>
        </w:rPr>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rsidR="00337878" w:rsidRPr="00C92356" w:rsidRDefault="00337878" w:rsidP="00076362">
      <w:pPr>
        <w:pStyle w:val="UCRoman1"/>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rsidR="002169CB" w:rsidRPr="00C92356" w:rsidRDefault="00337878" w:rsidP="00076362">
      <w:pPr>
        <w:pStyle w:val="Level4"/>
        <w:suppressAutoHyphens/>
        <w:rPr>
          <w:rFonts w:cs="Tahoma"/>
          <w:szCs w:val="20"/>
        </w:rPr>
      </w:pPr>
      <w:r w:rsidRPr="00C92356">
        <w:rPr>
          <w:rFonts w:cs="Tahoma"/>
          <w:szCs w:val="20"/>
        </w:rPr>
        <w:lastRenderedPageBreak/>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um determinado percentual ao ano, base 252 (duzentos e cinquenta e dois) Dias Úteis, a ser definido de acordo </w:t>
      </w:r>
      <w:r w:rsidRPr="00C92356">
        <w:rPr>
          <w:rFonts w:cs="Tahoma"/>
          <w:szCs w:val="20"/>
        </w:rPr>
        <w:lastRenderedPageBreak/>
        <w:t xml:space="preserve">com o Procedimento de </w:t>
      </w:r>
      <w:proofErr w:type="spellStart"/>
      <w:r w:rsidRPr="00C92356">
        <w:rPr>
          <w:rFonts w:cs="Tahoma"/>
          <w:i/>
          <w:szCs w:val="20"/>
        </w:rPr>
        <w:t>Bookbuilding</w:t>
      </w:r>
      <w:proofErr w:type="spellEnd"/>
      <w:r w:rsidRPr="00C92356">
        <w:rPr>
          <w:rFonts w:cs="Tahoma"/>
          <w:szCs w:val="20"/>
        </w:rPr>
        <w:t>, e, em qualquer caso, limitados à maior taxa entre</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w:t>
      </w:r>
      <w:r w:rsidR="005E599C" w:rsidRPr="00C92356">
        <w:rPr>
          <w:rFonts w:cs="Tahoma"/>
          <w:szCs w:val="20"/>
        </w:rPr>
        <w:t>40</w:t>
      </w:r>
      <w:r w:rsidRPr="00C92356">
        <w:rPr>
          <w:rFonts w:cs="Tahoma"/>
          <w:szCs w:val="20"/>
        </w:rPr>
        <w:t>% (</w:t>
      </w:r>
      <w:r w:rsidR="005E599C" w:rsidRPr="00C92356">
        <w:rPr>
          <w:rFonts w:cs="Tahoma"/>
          <w:szCs w:val="20"/>
        </w:rPr>
        <w:t xml:space="preserve">quarenta </w:t>
      </w:r>
      <w:r w:rsidRPr="00C92356">
        <w:rPr>
          <w:rFonts w:cs="Tahoma"/>
          <w:szCs w:val="20"/>
        </w:rPr>
        <w:t>centésimos por cento)</w:t>
      </w:r>
      <w:r w:rsidR="004D24C2">
        <w:rPr>
          <w:rFonts w:cs="Tahoma"/>
          <w:szCs w:val="20"/>
        </w:rPr>
        <w:t>]</w:t>
      </w:r>
      <w:r w:rsidRPr="00C92356">
        <w:rPr>
          <w:rFonts w:cs="Tahoma"/>
          <w:szCs w:val="20"/>
        </w:rPr>
        <w:t xml:space="preserve"> ao ano; ou </w:t>
      </w:r>
      <w:r w:rsidRPr="00C92356">
        <w:rPr>
          <w:rFonts w:cs="Tahoma"/>
          <w:b/>
          <w:szCs w:val="20"/>
        </w:rPr>
        <w:t>(</w:t>
      </w:r>
      <w:proofErr w:type="spellStart"/>
      <w:r w:rsidRPr="00C92356">
        <w:rPr>
          <w:rFonts w:cs="Tahoma"/>
          <w:b/>
          <w:szCs w:val="20"/>
        </w:rPr>
        <w:t>ii</w:t>
      </w:r>
      <w:proofErr w:type="spellEnd"/>
      <w:r w:rsidR="005E599C" w:rsidRPr="00C92356">
        <w:rPr>
          <w:rFonts w:cs="Tahoma"/>
          <w:b/>
          <w:szCs w:val="20"/>
        </w:rPr>
        <w:t>)</w:t>
      </w:r>
      <w:r w:rsidR="005E599C" w:rsidRPr="00C92356">
        <w:rPr>
          <w:rFonts w:cs="Tahoma"/>
          <w:szCs w:val="20"/>
        </w:rPr>
        <w:t> </w:t>
      </w:r>
      <w:r w:rsidR="004D24C2">
        <w:rPr>
          <w:rFonts w:cs="Tahoma"/>
          <w:szCs w:val="20"/>
        </w:rPr>
        <w:t>[</w:t>
      </w:r>
      <w:r w:rsidRPr="00C92356">
        <w:rPr>
          <w:rFonts w:cs="Tahoma"/>
          <w:szCs w:val="20"/>
        </w:rPr>
        <w:t>4,</w:t>
      </w:r>
      <w:r w:rsidR="005E599C" w:rsidRPr="00C92356">
        <w:rPr>
          <w:rFonts w:cs="Tahoma"/>
          <w:szCs w:val="20"/>
        </w:rPr>
        <w:t>45</w:t>
      </w:r>
      <w:r w:rsidR="006E2FFE" w:rsidRPr="00C92356">
        <w:rPr>
          <w:rFonts w:cs="Tahoma"/>
          <w:szCs w:val="20"/>
        </w:rPr>
        <w:t>%</w:t>
      </w:r>
      <w:r w:rsidR="006E2FFE">
        <w:rPr>
          <w:rFonts w:cs="Tahoma"/>
          <w:szCs w:val="20"/>
        </w:rPr>
        <w:t> </w:t>
      </w:r>
      <w:r w:rsidRPr="00C92356">
        <w:rPr>
          <w:rFonts w:cs="Tahoma"/>
          <w:szCs w:val="20"/>
        </w:rPr>
        <w:t xml:space="preserve">(quatro inteiros e </w:t>
      </w:r>
      <w:r w:rsidR="005E599C" w:rsidRPr="00C92356">
        <w:rPr>
          <w:rFonts w:cs="Tahoma"/>
          <w:szCs w:val="20"/>
        </w:rPr>
        <w:t>quarenta e cinco</w:t>
      </w:r>
      <w:r w:rsidRPr="00C92356">
        <w:rPr>
          <w:rFonts w:cs="Tahoma"/>
          <w:szCs w:val="20"/>
        </w:rPr>
        <w:t xml:space="preserve"> centésimos por cento)</w:t>
      </w:r>
      <w:r w:rsidR="004D24C2">
        <w:rPr>
          <w:rFonts w:cs="Tahoma"/>
          <w:szCs w:val="20"/>
        </w:rPr>
        <w:t>]</w:t>
      </w:r>
      <w:r w:rsidRPr="00C92356">
        <w:rPr>
          <w:rFonts w:cs="Tahoma"/>
          <w:szCs w:val="20"/>
        </w:rPr>
        <w:t xml:space="preserve"> ao ano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p>
    <w:p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0,40% (quarenta centésimos por cento)</w:t>
      </w:r>
      <w:r w:rsidR="004D24C2">
        <w:rPr>
          <w:rFonts w:cs="Tahoma"/>
          <w:szCs w:val="20"/>
        </w:rPr>
        <w:t>]</w:t>
      </w:r>
      <w:r w:rsidRPr="00C92356">
        <w:rPr>
          <w:rFonts w:cs="Tahoma"/>
          <w:szCs w:val="20"/>
        </w:rPr>
        <w:t xml:space="preserve"> ao ano;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w:t>
      </w:r>
      <w:r w:rsidR="004D24C2">
        <w:rPr>
          <w:rFonts w:cs="Tahoma"/>
          <w:szCs w:val="20"/>
        </w:rPr>
        <w:t>[</w:t>
      </w:r>
      <w:r w:rsidRPr="00C92356">
        <w:rPr>
          <w:rFonts w:cs="Tahoma"/>
          <w:szCs w:val="20"/>
        </w:rPr>
        <w:t>4,45% (quatro inteiros e quarenta e cinco centésimos por cento)</w:t>
      </w:r>
      <w:r w:rsidR="004D24C2">
        <w:rPr>
          <w:rFonts w:cs="Tahoma"/>
          <w:szCs w:val="20"/>
        </w:rPr>
        <w:t>]</w:t>
      </w:r>
      <w:r w:rsidRPr="00C92356">
        <w:rPr>
          <w:rFonts w:cs="Tahoma"/>
          <w:szCs w:val="20"/>
        </w:rPr>
        <w:t xml:space="preserve">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p>
    <w:p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 xml:space="preserve">J = </w:t>
      </w:r>
      <w:proofErr w:type="spellStart"/>
      <w:r w:rsidRPr="00C92356">
        <w:rPr>
          <w:rFonts w:cs="Tahoma"/>
          <w:szCs w:val="20"/>
        </w:rPr>
        <w:t>VNa</w:t>
      </w:r>
      <w:proofErr w:type="spellEnd"/>
      <w:r w:rsidRPr="00C92356">
        <w:rPr>
          <w:rFonts w:cs="Tahoma"/>
          <w:szCs w:val="20"/>
        </w:rPr>
        <w:t xml:space="preserve"> x [FatorJuros-1]</w:t>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rsidR="00F309DE" w:rsidRPr="00C92356" w:rsidRDefault="00F309DE" w:rsidP="00076362">
      <w:pPr>
        <w:pStyle w:val="Body2"/>
        <w:suppressAutoHyphens/>
        <w:ind w:left="1985"/>
        <w:rPr>
          <w:rFonts w:cs="Tahoma"/>
          <w:szCs w:val="20"/>
        </w:rPr>
      </w:pPr>
      <w:proofErr w:type="spellStart"/>
      <w:r w:rsidRPr="00C92356">
        <w:rPr>
          <w:rFonts w:cs="Tahoma"/>
          <w:szCs w:val="20"/>
        </w:rPr>
        <w:t>VNa</w:t>
      </w:r>
      <w:proofErr w:type="spellEnd"/>
      <w:r w:rsidRPr="00C92356">
        <w:rPr>
          <w:rFonts w:cs="Tahoma"/>
          <w:szCs w:val="20"/>
        </w:rPr>
        <w:t xml:space="preserve"> = Valor Nominal Unitário Atualizado, calculado com 8 (oito) casas decimais, sem arredondamento;</w:t>
      </w:r>
    </w:p>
    <w:p w:rsidR="00F309DE" w:rsidRPr="00C92356" w:rsidRDefault="00F309DE" w:rsidP="00076362">
      <w:pPr>
        <w:pStyle w:val="Body2"/>
        <w:suppressAutoHyphens/>
        <w:ind w:left="1985"/>
        <w:rPr>
          <w:rFonts w:cs="Tahoma"/>
          <w:szCs w:val="20"/>
        </w:rPr>
      </w:pPr>
      <w:proofErr w:type="spellStart"/>
      <w:r w:rsidRPr="00C92356">
        <w:rPr>
          <w:rFonts w:cs="Tahoma"/>
          <w:szCs w:val="20"/>
        </w:rPr>
        <w:lastRenderedPageBreak/>
        <w:t>FatorJuros</w:t>
      </w:r>
      <w:proofErr w:type="spellEnd"/>
      <w:r w:rsidRPr="00C92356">
        <w:rPr>
          <w:rFonts w:cs="Tahoma"/>
          <w:szCs w:val="20"/>
        </w:rPr>
        <w:t xml:space="preserve"> = Fator de juros fixos calculado com 9 (nove) casas decimais, com arredondamento, apurado da seguinte forma:</w:t>
      </w:r>
    </w:p>
    <w:p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 xml:space="preserve">taxa = Taxa de juros fixa (não expressa em percentual) par cálculo dos respectivos Juros Remuneratórios, a ser definida no Procedimento de </w:t>
      </w:r>
      <w:proofErr w:type="spellStart"/>
      <w:r w:rsidRPr="00C92356">
        <w:rPr>
          <w:rFonts w:cs="Tahoma"/>
          <w:i/>
          <w:szCs w:val="20"/>
        </w:rPr>
        <w:t>Bookbuilding</w:t>
      </w:r>
      <w:proofErr w:type="spellEnd"/>
      <w:r w:rsidRPr="00C92356">
        <w:rPr>
          <w:rFonts w:cs="Tahoma"/>
          <w:szCs w:val="20"/>
        </w:rPr>
        <w:t>, informada com 4 (quatro) casas decimais; e</w:t>
      </w:r>
    </w:p>
    <w:p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rsidTr="008F09AC">
        <w:trPr>
          <w:jc w:val="center"/>
        </w:trPr>
        <w:tc>
          <w:tcPr>
            <w:tcW w:w="3671" w:type="dxa"/>
            <w:shd w:val="clear" w:color="auto" w:fill="D9D9D9"/>
          </w:tcPr>
          <w:p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rsidTr="008F09AC">
        <w:trPr>
          <w:jc w:val="center"/>
        </w:trPr>
        <w:tc>
          <w:tcPr>
            <w:tcW w:w="3671" w:type="dxa"/>
          </w:tcPr>
          <w:p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lastRenderedPageBreak/>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rsidTr="008F09AC">
        <w:trPr>
          <w:jc w:val="center"/>
        </w:trPr>
        <w:tc>
          <w:tcPr>
            <w:tcW w:w="3671" w:type="dxa"/>
          </w:tcPr>
          <w:p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rsidTr="008F09AC">
        <w:trPr>
          <w:jc w:val="center"/>
        </w:trPr>
        <w:tc>
          <w:tcPr>
            <w:tcW w:w="3671" w:type="dxa"/>
          </w:tcPr>
          <w:p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rsidTr="008E0574">
        <w:trPr>
          <w:jc w:val="center"/>
        </w:trPr>
        <w:tc>
          <w:tcPr>
            <w:tcW w:w="3671" w:type="dxa"/>
            <w:shd w:val="clear" w:color="auto" w:fill="D9D9D9"/>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rsidTr="008E0574">
        <w:trPr>
          <w:jc w:val="center"/>
        </w:trPr>
        <w:tc>
          <w:tcPr>
            <w:tcW w:w="3671" w:type="dxa"/>
          </w:tcPr>
          <w:p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rsidTr="008E0574">
        <w:trPr>
          <w:trHeight w:val="58"/>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lastRenderedPageBreak/>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 (quarto)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rsidTr="00DA4CEC">
        <w:tc>
          <w:tcPr>
            <w:tcW w:w="3527"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PERCENTUAL DO </w:t>
            </w:r>
            <w:ins w:id="0" w:author="Matheus Gomes Faria" w:date="2020-03-16T10:16:00Z">
              <w:r w:rsidR="008643E4">
                <w:rPr>
                  <w:rFonts w:cs="Tahoma"/>
                  <w:b/>
                  <w:szCs w:val="20"/>
                </w:rPr>
                <w:t xml:space="preserve">SALDO DO </w:t>
              </w:r>
            </w:ins>
            <w:r w:rsidRPr="00C92356">
              <w:rPr>
                <w:rFonts w:cs="Tahoma"/>
                <w:b/>
                <w:szCs w:val="20"/>
              </w:rPr>
              <w:t>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rsidTr="00DA4CEC">
        <w:tc>
          <w:tcPr>
            <w:tcW w:w="3527"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rsidTr="00DA4CEC">
        <w:tc>
          <w:tcPr>
            <w:tcW w:w="3527"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PERCENTUAL DO </w:t>
            </w:r>
            <w:ins w:id="1" w:author="Matheus Gomes Faria" w:date="2020-03-16T10:16:00Z">
              <w:r w:rsidR="008643E4">
                <w:rPr>
                  <w:rFonts w:cs="Tahoma"/>
                  <w:b/>
                  <w:szCs w:val="20"/>
                </w:rPr>
                <w:t>SALDO DO</w:t>
              </w:r>
              <w:r w:rsidR="008643E4" w:rsidRPr="00C92356">
                <w:rPr>
                  <w:rFonts w:cs="Tahoma"/>
                  <w:b/>
                  <w:szCs w:val="20"/>
                </w:rPr>
                <w:t xml:space="preserve"> </w:t>
              </w:r>
            </w:ins>
            <w:r w:rsidRPr="00C92356">
              <w:rPr>
                <w:rFonts w:cs="Tahoma"/>
                <w:b/>
                <w:szCs w:val="20"/>
              </w:rPr>
              <w:t>VALOR NOMINAL ATUALIZADO DAS DEBÊNTURES DA SEGUNDA SÉRIE A SER AMORTIZADO</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lastRenderedPageBreak/>
              <w:t xml:space="preserve">15 </w:t>
            </w:r>
            <w:r w:rsidR="00F35DFF" w:rsidRPr="00C92356">
              <w:rPr>
                <w:rFonts w:cs="Tahoma"/>
                <w:szCs w:val="20"/>
              </w:rPr>
              <w:t>de [●] de 2024</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proofErr w:type="spellStart"/>
      <w:r w:rsidR="00947385" w:rsidRPr="00C92356">
        <w:rPr>
          <w:rFonts w:cs="Tahoma"/>
          <w:b/>
          <w:szCs w:val="20"/>
        </w:rPr>
        <w:t>ii</w:t>
      </w:r>
      <w:proofErr w:type="spellEnd"/>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proofErr w:type="spellStart"/>
      <w:r w:rsidR="00947385" w:rsidRPr="00C92356">
        <w:rPr>
          <w:rFonts w:cs="Tahoma"/>
          <w:b/>
          <w:szCs w:val="20"/>
        </w:rPr>
        <w:t>iii</w:t>
      </w:r>
      <w:proofErr w:type="spellEnd"/>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 xml:space="preserve">pro rata </w:t>
      </w:r>
      <w:proofErr w:type="spellStart"/>
      <w:r w:rsidR="00581CD7" w:rsidRPr="00C92356">
        <w:rPr>
          <w:rFonts w:cs="Tahoma"/>
          <w:i/>
          <w:szCs w:val="20"/>
        </w:rPr>
        <w:t>temporis</w:t>
      </w:r>
      <w:proofErr w:type="spellEnd"/>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proofErr w:type="spellStart"/>
      <w:r w:rsidR="00010B82" w:rsidRPr="00C92356">
        <w:rPr>
          <w:rFonts w:cs="Tahoma"/>
          <w:b/>
          <w:szCs w:val="20"/>
        </w:rPr>
        <w:t>i</w:t>
      </w:r>
      <w:r w:rsidRPr="00C92356">
        <w:rPr>
          <w:rFonts w:cs="Tahoma"/>
          <w:b/>
          <w:szCs w:val="20"/>
        </w:rPr>
        <w:t>i</w:t>
      </w:r>
      <w:proofErr w:type="spellEnd"/>
      <w:r w:rsidRPr="00C92356">
        <w:rPr>
          <w:rFonts w:cs="Tahoma"/>
          <w:b/>
          <w:szCs w:val="20"/>
        </w:rPr>
        <w:t>)</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lastRenderedPageBreak/>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rsidR="00337878" w:rsidRPr="00C92356" w:rsidRDefault="00337878" w:rsidP="00140EF2">
      <w:pPr>
        <w:pStyle w:val="Level2"/>
        <w:rPr>
          <w:rFonts w:cs="Tahoma"/>
          <w:szCs w:val="20"/>
        </w:rPr>
      </w:pPr>
      <w:r w:rsidRPr="00C92356">
        <w:rPr>
          <w:rFonts w:cs="Tahoma"/>
          <w:b/>
          <w:szCs w:val="20"/>
        </w:rPr>
        <w:t>Publicidade</w:t>
      </w:r>
      <w:r w:rsidRPr="00C92356">
        <w:rPr>
          <w:rFonts w:cs="Tahoma"/>
          <w:szCs w:val="20"/>
        </w:rPr>
        <w:t>. O aviso ao mercado, o Anúncio de Início da Oferta e o Anúncio de Encerramento da Oferta serão divulgados, até o encerramento da Oferta, nos</w:t>
      </w:r>
      <w:r w:rsidR="006D39F4" w:rsidRPr="00C92356">
        <w:rPr>
          <w:rFonts w:cs="Tahoma"/>
          <w:szCs w:val="20"/>
        </w:rPr>
        <w:t xml:space="preserve"> </w:t>
      </w:r>
      <w:r w:rsidRPr="00C92356">
        <w:rPr>
          <w:rFonts w:cs="Tahoma"/>
          <w:szCs w:val="20"/>
        </w:rPr>
        <w:t>termos do artigo 54-A, da Instrução CVM 400, na página da Emissora na rede mundial de computadores</w:t>
      </w:r>
      <w:r w:rsidR="004D4976">
        <w:rPr>
          <w:rFonts w:cs="Tahoma"/>
          <w:szCs w:val="20"/>
        </w:rPr>
        <w:t>:</w:t>
      </w:r>
      <w:r w:rsidRPr="00C92356">
        <w:rPr>
          <w:rFonts w:cs="Tahoma"/>
          <w:szCs w:val="20"/>
        </w:rPr>
        <w:t xml:space="preserve"> </w:t>
      </w:r>
      <w:r w:rsidR="006010A2" w:rsidRPr="00C92356">
        <w:rPr>
          <w:rFonts w:cs="Tahoma"/>
          <w:szCs w:val="20"/>
        </w:rPr>
        <w:t>[</w:t>
      </w:r>
      <w:hyperlink r:id="rId11" w:history="1">
        <w:r w:rsidR="00CF0369">
          <w:rPr>
            <w:rStyle w:val="Hyperlink"/>
          </w:rPr>
          <w:t>http://www.gasmig.com.br/Paginas/default.aspx</w:t>
        </w:r>
      </w:hyperlink>
      <w:r w:rsidR="006010A2" w:rsidRPr="00C92356">
        <w:rPr>
          <w:rFonts w:cs="Tahoma"/>
          <w:szCs w:val="20"/>
        </w:rPr>
        <w:t xml:space="preserve">] </w:t>
      </w:r>
      <w:r w:rsidR="00F76C5B" w:rsidRPr="00F76C5B">
        <w:rPr>
          <w:rFonts w:cs="Tahoma"/>
          <w:szCs w:val="20"/>
        </w:rPr>
        <w:t xml:space="preserve">(neste website, selecionar o </w:t>
      </w:r>
      <w:r w:rsidR="00F76C5B">
        <w:rPr>
          <w:rFonts w:cs="Tahoma"/>
          <w:szCs w:val="20"/>
        </w:rPr>
        <w:t>campo “[</w:t>
      </w:r>
      <w:r w:rsidR="00F76C5B" w:rsidRPr="00C92356">
        <w:rPr>
          <w:rFonts w:cs="Tahoma"/>
          <w:szCs w:val="20"/>
        </w:rPr>
        <w:t>●</w:t>
      </w:r>
      <w:r w:rsidR="00F76C5B">
        <w:rPr>
          <w:rFonts w:cs="Tahoma"/>
          <w:szCs w:val="20"/>
        </w:rPr>
        <w:t xml:space="preserve">]”, </w:t>
      </w:r>
      <w:r w:rsidR="00F76C5B" w:rsidRPr="00F76C5B">
        <w:rPr>
          <w:rFonts w:cs="Tahoma"/>
          <w:szCs w:val="20"/>
        </w:rPr>
        <w:t>em seguida, no campo relacionado ao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clicar em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xml:space="preserve">”) </w:t>
      </w:r>
      <w:r w:rsidR="006010A2" w:rsidRPr="00C92356">
        <w:rPr>
          <w:rFonts w:cs="Tahoma"/>
          <w:szCs w:val="20"/>
          <w:highlight w:val="yellow"/>
        </w:rPr>
        <w:t>[</w:t>
      </w:r>
      <w:r w:rsidR="00CF0369" w:rsidRPr="00CF0369">
        <w:rPr>
          <w:rFonts w:cs="Tahoma"/>
          <w:i/>
          <w:szCs w:val="20"/>
          <w:highlight w:val="yellow"/>
        </w:rPr>
        <w:t xml:space="preserve">Comentário Demarest: </w:t>
      </w:r>
      <w:r w:rsidR="00BF6FA4" w:rsidRPr="00C163B8">
        <w:rPr>
          <w:rFonts w:cs="Tahoma"/>
          <w:i/>
          <w:szCs w:val="20"/>
          <w:highlight w:val="yellow"/>
        </w:rPr>
        <w:t>caminho do</w:t>
      </w:r>
      <w:r w:rsidR="00CF0369" w:rsidRPr="00C163B8">
        <w:rPr>
          <w:rFonts w:cs="Tahoma"/>
          <w:i/>
          <w:szCs w:val="20"/>
          <w:highlight w:val="yellow"/>
        </w:rPr>
        <w:t xml:space="preserve"> website </w:t>
      </w:r>
      <w:r w:rsidR="00F2208B" w:rsidRPr="00C163B8">
        <w:rPr>
          <w:rFonts w:cs="Tahoma"/>
          <w:i/>
          <w:szCs w:val="20"/>
          <w:highlight w:val="yellow"/>
        </w:rPr>
        <w:t>a ser confirmado pela Companhia.</w:t>
      </w:r>
      <w:r w:rsidR="006010A2" w:rsidRPr="00C163B8">
        <w:rPr>
          <w:rFonts w:cs="Tahoma"/>
          <w:szCs w:val="20"/>
          <w:highlight w:val="yellow"/>
        </w:rPr>
        <w:t>]</w:t>
      </w:r>
      <w:r w:rsidR="00C163B8" w:rsidRPr="00275E72">
        <w:rPr>
          <w:rFonts w:cs="Tahoma"/>
          <w:szCs w:val="20"/>
          <w:highlight w:val="yellow"/>
        </w:rPr>
        <w:t>[Nota LDR: Companhia, favor preencher]</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xml:space="preserve">.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w:t>
      </w:r>
      <w:r w:rsidRPr="00C92356">
        <w:rPr>
          <w:rFonts w:cs="Tahoma"/>
          <w:szCs w:val="20"/>
        </w:rPr>
        <w:lastRenderedPageBreak/>
        <w:t>extrato atualizado em nome do Debenturista, que servirá de comprovante de titularidade de tais Debêntures;</w:t>
      </w:r>
    </w:p>
    <w:p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w:t>
      </w:r>
      <w:proofErr w:type="spellStart"/>
      <w:r w:rsidRPr="00C92356">
        <w:rPr>
          <w:rFonts w:cs="Tahoma"/>
          <w:szCs w:val="20"/>
        </w:rPr>
        <w:t>ii</w:t>
      </w:r>
      <w:proofErr w:type="spellEnd"/>
      <w:r w:rsidRPr="00C92356">
        <w:rPr>
          <w:rFonts w:cs="Tahoma"/>
          <w:szCs w:val="20"/>
        </w:rPr>
        <w:t>)</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w:t>
      </w:r>
      <w:r w:rsidRPr="00C92356">
        <w:rPr>
          <w:rFonts w:cs="Tahoma"/>
          <w:szCs w:val="20"/>
        </w:rPr>
        <w:lastRenderedPageBreak/>
        <w:t xml:space="preserve">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684564">
        <w:rPr>
          <w:rFonts w:cs="Tahoma"/>
          <w:szCs w:val="20"/>
        </w:rPr>
        <w:t>30 (trinta) dias</w:t>
      </w:r>
      <w:r w:rsidR="00EF4B06">
        <w:rPr>
          <w:rFonts w:cs="Tahoma"/>
          <w:szCs w:val="20"/>
        </w:rPr>
        <w:t xml:space="preserve"> corridos</w:t>
      </w:r>
      <w:r w:rsidR="00F66A8A">
        <w:rPr>
          <w:rFonts w:cs="Tahoma"/>
          <w:szCs w:val="20"/>
        </w:rPr>
        <w:t xml:space="preserve">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xml:space="preserve">, </w:t>
      </w:r>
      <w:r w:rsidR="007C149A">
        <w:rPr>
          <w:rFonts w:cs="Tahoma"/>
          <w:szCs w:val="20"/>
        </w:rPr>
        <w:t xml:space="preserve">na forma e nos prazos previstos nas Cláusulas 6.5 e 6.6, conforme o caso, </w:t>
      </w:r>
      <w:r w:rsidRPr="00C92356">
        <w:rPr>
          <w:rFonts w:cs="Tahoma"/>
          <w:szCs w:val="20"/>
        </w:rPr>
        <w:t>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CF0369">
        <w:rPr>
          <w:rFonts w:cs="Tahoma"/>
          <w:szCs w:val="20"/>
          <w:highlight w:val="yellow"/>
        </w:rPr>
        <w:t xml:space="preserve"> </w:t>
      </w:r>
    </w:p>
    <w:p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 xml:space="preserve">com </w:t>
      </w:r>
      <w:r w:rsidR="00F2208B">
        <w:rPr>
          <w:rFonts w:cs="Tahoma"/>
          <w:szCs w:val="20"/>
        </w:rPr>
        <w:t>o</w:t>
      </w:r>
      <w:r w:rsidR="001272CC">
        <w:rPr>
          <w:rFonts w:cs="Tahoma"/>
          <w:szCs w:val="20"/>
        </w:rPr>
        <w:t>s</w:t>
      </w:r>
      <w:r w:rsidRPr="00C92356">
        <w:rPr>
          <w:rFonts w:cs="Tahoma"/>
          <w:szCs w:val="20"/>
        </w:rPr>
        <w:t xml:space="preserve"> tributos que venham a ser devidos pelos Debenturistas</w:t>
      </w:r>
      <w:r w:rsidR="00F2208B">
        <w:rPr>
          <w:rFonts w:cs="Tahoma"/>
          <w:szCs w:val="20"/>
        </w:rPr>
        <w:t xml:space="preserve"> </w:t>
      </w:r>
      <w:r w:rsidR="000E10BE" w:rsidRPr="00C92356">
        <w:rPr>
          <w:rFonts w:cs="Tahoma"/>
          <w:szCs w:val="20"/>
        </w:rPr>
        <w:t xml:space="preserve">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w:t>
      </w:r>
      <w:proofErr w:type="spellStart"/>
      <w:r w:rsidR="00FB635E" w:rsidRPr="00C92356">
        <w:rPr>
          <w:rFonts w:cs="Tahoma"/>
          <w:szCs w:val="20"/>
        </w:rPr>
        <w:t>ii</w:t>
      </w:r>
      <w:proofErr w:type="spellEnd"/>
      <w:r w:rsidR="00FB635E" w:rsidRPr="00C92356">
        <w:rPr>
          <w:rFonts w:cs="Tahoma"/>
          <w:szCs w:val="20"/>
        </w:rPr>
        <w:t>) da Cláusula 5.18.3 acima</w:t>
      </w:r>
      <w:r w:rsidR="001272CC">
        <w:rPr>
          <w:rFonts w:cs="Tahoma"/>
          <w:szCs w:val="20"/>
        </w:rPr>
        <w:t>.</w:t>
      </w:r>
    </w:p>
    <w:p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rsidR="00A52E58">
        <w:rPr>
          <w:rFonts w:cs="Tahoma"/>
          <w:szCs w:val="20"/>
        </w:rPr>
        <w:t>30</w:t>
      </w:r>
      <w:r w:rsidR="00A52E58" w:rsidRPr="002B1199">
        <w:rPr>
          <w:rFonts w:cs="Tahoma"/>
          <w:szCs w:val="20"/>
        </w:rPr>
        <w:t xml:space="preserve"> </w:t>
      </w:r>
      <w:r w:rsidR="0091268B" w:rsidRPr="002B1199">
        <w:rPr>
          <w:rFonts w:cs="Tahoma"/>
          <w:szCs w:val="20"/>
        </w:rPr>
        <w:t>(</w:t>
      </w:r>
      <w:r w:rsidR="00A52E58">
        <w:rPr>
          <w:rFonts w:cs="Tahoma"/>
          <w:szCs w:val="20"/>
        </w:rPr>
        <w:t>trinta</w:t>
      </w:r>
      <w:r w:rsidR="0091268B" w:rsidRPr="002B1199">
        <w:rPr>
          <w:rFonts w:cs="Tahoma"/>
          <w:szCs w:val="20"/>
        </w:rPr>
        <w:t>)</w:t>
      </w:r>
      <w:r w:rsidR="0091268B" w:rsidRPr="00C92356">
        <w:rPr>
          <w:rFonts w:cs="Tahoma"/>
          <w:szCs w:val="20"/>
        </w:rPr>
        <w:t xml:space="preserve"> </w:t>
      </w:r>
      <w:r w:rsidR="00A52E58">
        <w:rPr>
          <w:rFonts w:cs="Tahoma"/>
          <w:szCs w:val="20"/>
        </w:rPr>
        <w:t>dias</w:t>
      </w:r>
      <w:r w:rsidR="00EF4B06">
        <w:rPr>
          <w:rFonts w:cs="Tahoma"/>
          <w:szCs w:val="20"/>
        </w:rPr>
        <w:t xml:space="preserve"> corridos</w:t>
      </w:r>
      <w:r w:rsidR="0091268B" w:rsidRPr="00C92356">
        <w:rPr>
          <w:rFonts w:cs="Tahoma"/>
          <w:szCs w:val="20"/>
        </w:rPr>
        <w:t xml:space="preserve">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 xml:space="preserve">caso: (a) a Emissora opte por não realizar referida Oferta de Resgate Antecipado (conforme definido abaixo) ou referida Oferta de Aquisição (conforme definido abaixo), conforme o caso; ou (b) </w:t>
      </w:r>
      <w:r w:rsidR="008F6A84">
        <w:rPr>
          <w:rFonts w:cs="Tahoma"/>
          <w:szCs w:val="20"/>
        </w:rPr>
        <w:t xml:space="preserve">por qualquer razão imputável à Emissora, </w:t>
      </w:r>
      <w:r w:rsidR="0091268B" w:rsidRPr="00C92356">
        <w:rPr>
          <w:rFonts w:cs="Tahoma"/>
          <w:szCs w:val="20"/>
        </w:rPr>
        <w:t xml:space="preserve">não seja concretizada a referida Oferta de Resgate Antecipado (conforme definido abaixo) ou a referida Oferta de Aquisição (conforme definido abaixo), </w:t>
      </w:r>
      <w:r w:rsidR="008F6A84">
        <w:rPr>
          <w:rFonts w:cs="Tahoma"/>
          <w:szCs w:val="20"/>
        </w:rPr>
        <w:t xml:space="preserve">na forma e nos prazos previstos nas Cláusulas 6.5 e 6.6, </w:t>
      </w:r>
      <w:r w:rsidR="0091268B" w:rsidRPr="00C92356">
        <w:rPr>
          <w:rFonts w:cs="Tahoma"/>
          <w:szCs w:val="20"/>
        </w:rPr>
        <w:t>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 xml:space="preserve">u Oferta de Resgate Antecipado (conforme definido abaixo), conforme o </w:t>
      </w:r>
      <w:r w:rsidR="0091268B" w:rsidRPr="00C92356">
        <w:rPr>
          <w:rFonts w:cs="Tahoma"/>
          <w:szCs w:val="20"/>
        </w:rPr>
        <w:lastRenderedPageBreak/>
        <w:t>caso</w:t>
      </w:r>
      <w:r w:rsidR="0091268B" w:rsidRPr="00C92356">
        <w:rPr>
          <w:rFonts w:cs="Tahoma"/>
          <w:bCs/>
          <w:szCs w:val="20"/>
        </w:rPr>
        <w:t>, sendo o pagamento dos referidos tributos de responsabilidade exclusiva de tais Debenturistas</w:t>
      </w:r>
      <w:r w:rsidR="0091268B" w:rsidRPr="008F6A84">
        <w:rPr>
          <w:rFonts w:cs="Tahoma"/>
          <w:bCs/>
          <w:szCs w:val="20"/>
        </w:rPr>
        <w:t>.</w:t>
      </w:r>
    </w:p>
    <w:p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w:t>
      </w:r>
      <w:proofErr w:type="spellStart"/>
      <w:r w:rsidRPr="00C92356">
        <w:rPr>
          <w:rFonts w:cs="Tahoma"/>
          <w:szCs w:val="20"/>
        </w:rPr>
        <w:t>x</w:t>
      </w:r>
      <w:r w:rsidR="00367027" w:rsidRPr="00C92356">
        <w:rPr>
          <w:rFonts w:cs="Tahoma"/>
          <w:szCs w:val="20"/>
        </w:rPr>
        <w:t>vi</w:t>
      </w:r>
      <w:r w:rsidR="006010A2" w:rsidRPr="00C92356">
        <w:rPr>
          <w:rFonts w:cs="Tahoma"/>
          <w:szCs w:val="20"/>
        </w:rPr>
        <w:t>i</w:t>
      </w:r>
      <w:r w:rsidRPr="00C92356">
        <w:rPr>
          <w:rFonts w:cs="Tahoma"/>
          <w:szCs w:val="20"/>
        </w:rPr>
        <w:t>i</w:t>
      </w:r>
      <w:proofErr w:type="spellEnd"/>
      <w:r w:rsidRPr="00C92356">
        <w:rPr>
          <w:rFonts w:cs="Tahoma"/>
          <w:szCs w:val="20"/>
        </w:rPr>
        <w:t>) abaixo.</w:t>
      </w:r>
      <w:r w:rsidR="006248AD"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xml:space="preserve">. Farão jus ao recebimento de qualquer valor devido aos Debenturistas nos termos desta Escritura aqueles que </w:t>
      </w:r>
      <w:proofErr w:type="gramStart"/>
      <w:r w:rsidRPr="00C92356">
        <w:rPr>
          <w:rFonts w:cs="Tahoma"/>
          <w:szCs w:val="20"/>
        </w:rPr>
        <w:t>forem Debenturistas</w:t>
      </w:r>
      <w:proofErr w:type="gramEnd"/>
      <w:r w:rsidRPr="00C92356">
        <w:rPr>
          <w:rFonts w:cs="Tahoma"/>
          <w:szCs w:val="20"/>
        </w:rPr>
        <w:t xml:space="preserve"> no encerramento do Dia Útil imediatamente anterior à respectiva data de pagamento.</w:t>
      </w:r>
    </w:p>
    <w:p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w:t>
      </w:r>
      <w:r w:rsidR="005B5118">
        <w:rPr>
          <w:rFonts w:cs="Tahoma"/>
        </w:rPr>
        <w:t xml:space="preserve">ou comunicado </w:t>
      </w:r>
      <w:r w:rsidR="000F5FAD" w:rsidRPr="00C92356">
        <w:rPr>
          <w:rFonts w:cs="Tahoma"/>
        </w:rPr>
        <w:t xml:space="preserve">em até </w:t>
      </w:r>
      <w:r w:rsidR="00BE535E" w:rsidRPr="000B5059">
        <w:t xml:space="preserve">30 </w:t>
      </w:r>
      <w:r w:rsidR="000511E3" w:rsidRPr="000B5059">
        <w:t>(</w:t>
      </w:r>
      <w:r w:rsidR="00BE535E" w:rsidRPr="000B5059">
        <w:t>trinta</w:t>
      </w:r>
      <w:r w:rsidR="000511E3" w:rsidRPr="000B5059">
        <w:t xml:space="preserve">) </w:t>
      </w:r>
      <w:r w:rsidR="00BE535E" w:rsidRPr="000B5059">
        <w:t>d</w:t>
      </w:r>
      <w:r w:rsidR="000F5FAD" w:rsidRPr="000B5059">
        <w:t>ias</w:t>
      </w:r>
      <w:r w:rsidR="00BF1422" w:rsidRPr="001B3911">
        <w:rPr>
          <w:rFonts w:cs="Tahoma"/>
        </w:rPr>
        <w:t xml:space="preserve"> corridos</w:t>
      </w:r>
      <w:r w:rsidR="000F5FAD" w:rsidRPr="000B5059">
        <w:rPr>
          <w:rFonts w:cs="Tahoma"/>
        </w:rPr>
        <w:t xml:space="preserve"> contados</w:t>
      </w:r>
      <w:r w:rsidR="000F5FAD" w:rsidRPr="00C92356">
        <w:rPr>
          <w:rFonts w:cs="Tahoma"/>
        </w:rPr>
        <w:t xml:space="preserve">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dos prazos mínimos de carência para a realização de uma Oferta de Resgate Antecipado (conforme definido abaixo) </w:t>
      </w:r>
      <w:r w:rsidR="005B5118">
        <w:rPr>
          <w:rFonts w:cs="Tahoma"/>
        </w:rPr>
        <w:t>e</w:t>
      </w:r>
      <w:r w:rsidRPr="00C92356">
        <w:rPr>
          <w:rFonts w:cs="Tahoma"/>
        </w:rPr>
        <w:t xml:space="preserve"> de uma Oferta de Aquisição (conforme definido abaixo), conforme previsto na Lei 12.431 e regulamentações aplicáveis, </w:t>
      </w:r>
      <w:r w:rsidR="00E127A6" w:rsidRPr="00C92356">
        <w:rPr>
          <w:rFonts w:cs="Tahoma"/>
        </w:rPr>
        <w:t xml:space="preserve">configurará um Evento de Inadimplemento </w:t>
      </w:r>
      <w:r w:rsidR="00E127A6" w:rsidRPr="00C92356">
        <w:rPr>
          <w:rFonts w:cs="Tahoma"/>
        </w:rPr>
        <w:lastRenderedPageBreak/>
        <w:t xml:space="preserve">(conforme definido abaixo) que pode acarretar o vencimento das obrigações decorrentes das Debêntures, nos termos da Cláusula 7.1.2 abaixo, </w:t>
      </w:r>
      <w:r w:rsidR="005A4A2A" w:rsidRPr="00C92356">
        <w:rPr>
          <w:rFonts w:cs="Tahoma"/>
        </w:rPr>
        <w:t>aplicando-se o disposto na Cláusula 7.4 e seguintes.</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w:t>
      </w:r>
      <w:r w:rsidR="0091268B" w:rsidRPr="00C92356">
        <w:rPr>
          <w:rFonts w:cs="Tahoma"/>
          <w:szCs w:val="20"/>
        </w:rPr>
        <w:t xml:space="preserve">ali </w:t>
      </w:r>
      <w:r w:rsidRPr="00C92356">
        <w:rPr>
          <w:rFonts w:cs="Tahoma"/>
          <w:szCs w:val="20"/>
        </w:rPr>
        <w:t>previstas</w:t>
      </w:r>
      <w:r w:rsidR="005F096B">
        <w:rPr>
          <w:rFonts w:cs="Tahoma"/>
          <w:szCs w:val="20"/>
        </w:rPr>
        <w:t>,</w:t>
      </w:r>
      <w:r w:rsidRPr="00C92356">
        <w:rPr>
          <w:rFonts w:cs="Tahoma"/>
          <w:szCs w:val="20"/>
        </w:rPr>
        <w:t xml:space="preserve"> </w:t>
      </w:r>
      <w:r w:rsidR="00575632">
        <w:rPr>
          <w:rFonts w:cs="Tahoma"/>
          <w:szCs w:val="20"/>
        </w:rPr>
        <w:t xml:space="preserve">e </w:t>
      </w:r>
      <w:r w:rsidR="00F16D10">
        <w:rPr>
          <w:rFonts w:cs="Tahoma"/>
          <w:szCs w:val="20"/>
        </w:rPr>
        <w:t>não configurarão um Evento de Inadimplemento</w:t>
      </w:r>
      <w:r w:rsidR="00575632">
        <w:rPr>
          <w:rFonts w:cs="Tahoma"/>
          <w:szCs w:val="20"/>
        </w:rPr>
        <w:t xml:space="preserve"> nos termos do item (</w:t>
      </w:r>
      <w:proofErr w:type="spellStart"/>
      <w:r w:rsidR="00575632">
        <w:rPr>
          <w:rFonts w:cs="Tahoma"/>
          <w:szCs w:val="20"/>
        </w:rPr>
        <w:t>ii</w:t>
      </w:r>
      <w:proofErr w:type="spellEnd"/>
      <w:r w:rsidR="00575632">
        <w:rPr>
          <w:rFonts w:cs="Tahoma"/>
          <w:szCs w:val="20"/>
        </w:rPr>
        <w:t>) da Cláusula 5.24 acima</w:t>
      </w:r>
      <w:r w:rsidR="005F096B">
        <w:rPr>
          <w:rFonts w:cs="Tahoma"/>
          <w:szCs w:val="20"/>
        </w:rPr>
        <w:t>, os seguintes eventos</w:t>
      </w:r>
      <w:r w:rsidR="00C92356" w:rsidRPr="00C92356">
        <w:rPr>
          <w:rFonts w:cs="Tahoma"/>
          <w:szCs w:val="20"/>
        </w:rPr>
        <w:t>:</w:t>
      </w:r>
    </w:p>
    <w:p w:rsidR="00F6733A" w:rsidRDefault="002268CA" w:rsidP="00922006">
      <w:pPr>
        <w:pStyle w:val="roman4"/>
        <w:numPr>
          <w:ilvl w:val="0"/>
          <w:numId w:val="52"/>
        </w:numPr>
        <w:suppressAutoHyphens/>
        <w:rPr>
          <w:rFonts w:cs="Tahoma"/>
        </w:rPr>
      </w:pPr>
      <w:r w:rsidRPr="00C92356">
        <w:rPr>
          <w:rFonts w:cs="Tahoma"/>
        </w:rPr>
        <w:t xml:space="preserve">caso a Emissora tenha o controle acionário disperso no mercado, ou seja, imediatamente após </w:t>
      </w:r>
      <w:r w:rsidR="005F096B">
        <w:rPr>
          <w:rFonts w:cs="Tahoma"/>
        </w:rPr>
        <w:t xml:space="preserve">a liquidação de </w:t>
      </w:r>
      <w:r w:rsidRPr="00C92356">
        <w:rPr>
          <w:rFonts w:cs="Tahoma"/>
        </w:rPr>
        <w:t>uma oferta pública de distribuição de ações</w:t>
      </w:r>
      <w:r w:rsidR="005F096B">
        <w:rPr>
          <w:rFonts w:cs="Tahoma"/>
        </w:rPr>
        <w:t xml:space="preserve"> da Emissora</w:t>
      </w:r>
      <w:r w:rsidRPr="00C92356">
        <w:rPr>
          <w:rFonts w:cs="Tahoma"/>
        </w:rPr>
        <w:t xml:space="preserve">, </w:t>
      </w:r>
      <w:r w:rsidR="005F096B">
        <w:rPr>
          <w:rFonts w:cs="Tahoma"/>
        </w:rPr>
        <w:t xml:space="preserve">não haja qualquer Acionista de Referência, conforme definido abaixo, exceto pela </w:t>
      </w:r>
      <w:r w:rsidR="005F096B" w:rsidRPr="00EC7E32">
        <w:rPr>
          <w:rFonts w:cs="Tahoma"/>
          <w:iCs/>
        </w:rPr>
        <w:t>Companhia Energética de Minas Gerais – CEMIG (“</w:t>
      </w:r>
      <w:r w:rsidR="005F096B" w:rsidRPr="001B3911">
        <w:rPr>
          <w:b/>
        </w:rPr>
        <w:t>CEMIG</w:t>
      </w:r>
      <w:r w:rsidR="005F096B" w:rsidRPr="00EC7E32">
        <w:rPr>
          <w:rFonts w:cs="Tahoma"/>
          <w:iCs/>
        </w:rPr>
        <w:t>”)</w:t>
      </w:r>
      <w:r w:rsidR="000F5FAD" w:rsidRPr="00C92356">
        <w:rPr>
          <w:rFonts w:cs="Tahoma"/>
        </w:rPr>
        <w:t>;</w:t>
      </w:r>
      <w:r w:rsidR="005C1ABE" w:rsidRPr="00C92356">
        <w:rPr>
          <w:rFonts w:cs="Tahoma"/>
        </w:rPr>
        <w:t xml:space="preserve"> </w:t>
      </w:r>
      <w:r w:rsidR="000F5FAD" w:rsidRPr="00EF4B06">
        <w:rPr>
          <w:rFonts w:cs="Tahoma"/>
        </w:rPr>
        <w:t>ou</w:t>
      </w:r>
      <w:r w:rsidR="00510A4E" w:rsidRPr="00EF4B06">
        <w:rPr>
          <w:rFonts w:cs="Tahoma"/>
        </w:rPr>
        <w:t xml:space="preserve"> </w:t>
      </w:r>
      <w:r w:rsidR="00510A4E" w:rsidRPr="001B3911">
        <w:rPr>
          <w:rFonts w:cs="Tahoma"/>
        </w:rPr>
        <w:t xml:space="preserve"> </w:t>
      </w:r>
      <w:r w:rsidR="00510A4E" w:rsidRPr="00EF4B06">
        <w:t xml:space="preserve"> </w:t>
      </w:r>
      <w:r w:rsidR="00BF1422" w:rsidRPr="00EF4B06">
        <w:t xml:space="preserve"> </w:t>
      </w:r>
    </w:p>
    <w:p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pelo referido novo </w:t>
      </w:r>
      <w:r w:rsidR="00117799" w:rsidRPr="00C92356">
        <w:rPr>
          <w:rFonts w:cs="Tahoma"/>
        </w:rPr>
        <w:t xml:space="preserve">controlador e pela Emissora: </w:t>
      </w:r>
      <w:r w:rsidR="00117799" w:rsidRPr="00C92356">
        <w:rPr>
          <w:rFonts w:cs="Tahoma"/>
          <w:b/>
        </w:rPr>
        <w:t>(</w:t>
      </w:r>
      <w:proofErr w:type="spellStart"/>
      <w:r w:rsidR="00117799" w:rsidRPr="00C92356">
        <w:rPr>
          <w:rFonts w:cs="Tahoma"/>
          <w:b/>
        </w:rPr>
        <w:t>ii.a</w:t>
      </w:r>
      <w:proofErr w:type="spellEnd"/>
      <w:r w:rsidR="00117799" w:rsidRPr="00C92356">
        <w:rPr>
          <w:rFonts w:cs="Tahoma"/>
          <w:b/>
        </w:rPr>
        <w:t>)</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w:t>
      </w:r>
      <w:proofErr w:type="spellStart"/>
      <w:r w:rsidR="00E57903" w:rsidRPr="00C92356">
        <w:rPr>
          <w:rFonts w:cs="Tahoma"/>
          <w:b/>
        </w:rPr>
        <w:t>ii.b</w:t>
      </w:r>
      <w:proofErr w:type="spellEnd"/>
      <w:r w:rsidR="00E57903" w:rsidRPr="00C92356">
        <w:rPr>
          <w:rFonts w:cs="Tahoma"/>
          <w:b/>
        </w:rPr>
        <w:t>)</w:t>
      </w:r>
      <w:r w:rsidR="00E57903" w:rsidRPr="00C92356">
        <w:rPr>
          <w:rFonts w:cs="Tahoma"/>
        </w:rPr>
        <w:t> </w:t>
      </w:r>
      <w:r w:rsidR="00117799" w:rsidRPr="00C92356">
        <w:rPr>
          <w:rFonts w:cs="Tahoma"/>
        </w:rPr>
        <w:t xml:space="preserve">das Leis Anticorrupção, incluindo, sem 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rsidR="005F096B" w:rsidRDefault="000F5FAD" w:rsidP="00AE645E">
      <w:pPr>
        <w:pStyle w:val="Level3"/>
        <w:tabs>
          <w:tab w:val="clear" w:pos="5898"/>
          <w:tab w:val="num" w:pos="1276"/>
        </w:tabs>
        <w:suppressAutoHyphens/>
        <w:ind w:left="1276"/>
        <w:rPr>
          <w:rFonts w:cs="Tahoma"/>
          <w:szCs w:val="20"/>
        </w:rPr>
      </w:pPr>
      <w:r w:rsidRPr="00C92356">
        <w:rPr>
          <w:rFonts w:cs="Tahoma"/>
          <w:szCs w:val="20"/>
        </w:rPr>
        <w:t>Para fins do disposto nesta Escritura, entende-se por</w:t>
      </w:r>
      <w:r w:rsidR="005F096B">
        <w:rPr>
          <w:rFonts w:cs="Tahoma"/>
          <w:szCs w:val="20"/>
        </w:rPr>
        <w:t>:</w:t>
      </w:r>
    </w:p>
    <w:p w:rsidR="005F096B" w:rsidRDefault="000F5FAD" w:rsidP="001B3911">
      <w:pPr>
        <w:pStyle w:val="roman4"/>
        <w:numPr>
          <w:ilvl w:val="0"/>
          <w:numId w:val="56"/>
        </w:numPr>
        <w:suppressAutoHyphens/>
        <w:rPr>
          <w:rFonts w:cs="Tahoma"/>
        </w:rPr>
      </w:pPr>
      <w:r w:rsidRPr="00090784">
        <w:rPr>
          <w:rFonts w:cs="Tahoma"/>
        </w:rPr>
        <w:t>“</w:t>
      </w:r>
      <w:r w:rsidRPr="005F096B">
        <w:rPr>
          <w:rFonts w:cs="Tahoma"/>
          <w:b/>
        </w:rPr>
        <w:t>Privatização</w:t>
      </w:r>
      <w:r w:rsidRPr="00090784">
        <w:rPr>
          <w:rFonts w:cs="Tahoma"/>
        </w:rPr>
        <w:t>”</w:t>
      </w:r>
      <w:r w:rsidR="005F096B">
        <w:rPr>
          <w:rFonts w:cs="Tahoma"/>
        </w:rPr>
        <w:t>:</w:t>
      </w:r>
      <w:r w:rsidRPr="00090784">
        <w:rPr>
          <w:rFonts w:cs="Tahoma"/>
        </w:rPr>
        <w:t xml:space="preserve"> a hipótese na qual: (</w:t>
      </w:r>
      <w:r w:rsidR="009B7B84">
        <w:rPr>
          <w:rFonts w:cs="Tahoma"/>
        </w:rPr>
        <w:t>a</w:t>
      </w:r>
      <w:r w:rsidRPr="00090784">
        <w:rPr>
          <w:rFonts w:cs="Tahoma"/>
        </w:rPr>
        <w:t xml:space="preserve">) a Companhia Energética de Minas Gerais – CEMIG deixe de deter, direta ou indiretamente, o </w:t>
      </w:r>
      <w:r w:rsidRPr="00090784">
        <w:rPr>
          <w:rFonts w:cs="Tahoma"/>
        </w:rPr>
        <w:lastRenderedPageBreak/>
        <w:t>equivalente a, pelo menos, 50% (cinquenta por cento) mais uma ação do total das ações representativas do capital votante d</w:t>
      </w:r>
      <w:r w:rsidR="000511E3" w:rsidRPr="00090784">
        <w:rPr>
          <w:rFonts w:cs="Tahoma"/>
        </w:rPr>
        <w:t>a Emissora</w:t>
      </w:r>
      <w:r w:rsidR="00771AF4" w:rsidRPr="00090784">
        <w:rPr>
          <w:rFonts w:cs="Tahoma"/>
        </w:rPr>
        <w:t xml:space="preserve"> e/ou de </w:t>
      </w:r>
      <w:r w:rsidR="00771AF4" w:rsidRPr="007020AC">
        <w:rPr>
          <w:rFonts w:cs="Tahoma"/>
        </w:rPr>
        <w:t>qualquer d</w:t>
      </w:r>
      <w:r w:rsidR="003A3090" w:rsidRPr="007020AC">
        <w:rPr>
          <w:rFonts w:cs="Tahoma"/>
        </w:rPr>
        <w:t>a</w:t>
      </w:r>
      <w:r w:rsidR="00771AF4" w:rsidRPr="007020AC">
        <w:rPr>
          <w:rFonts w:cs="Tahoma"/>
        </w:rPr>
        <w:t>s controladas</w:t>
      </w:r>
      <w:r w:rsidR="003A3090" w:rsidRPr="00B47798">
        <w:rPr>
          <w:rFonts w:cs="Tahoma"/>
        </w:rPr>
        <w:t xml:space="preserve"> da Emissora</w:t>
      </w:r>
      <w:r w:rsidR="00771AF4" w:rsidRPr="00510A4E">
        <w:rPr>
          <w:rFonts w:cs="Tahoma"/>
        </w:rPr>
        <w:t>, conforme aplicável</w:t>
      </w:r>
      <w:r w:rsidRPr="00510A4E">
        <w:rPr>
          <w:rFonts w:cs="Tahoma"/>
        </w:rPr>
        <w:t>; e/ou (</w:t>
      </w:r>
      <w:r w:rsidR="009B7B84">
        <w:rPr>
          <w:rFonts w:cs="Tahoma"/>
        </w:rPr>
        <w:t>b</w:t>
      </w:r>
      <w:r w:rsidR="00771AF4" w:rsidRPr="00510A4E">
        <w:rPr>
          <w:rFonts w:cs="Tahoma"/>
        </w:rPr>
        <w:t>) </w:t>
      </w:r>
      <w:r w:rsidRPr="00510A4E">
        <w:rPr>
          <w:rFonts w:cs="Tahoma"/>
        </w:rPr>
        <w:t>o Governo do Estado de Minas Gerais deixe de deter, direta ou indiretamente, o equivalente a, pelo menos, 50% (cinquenta por cento) mais uma ação do total das ações representativas do capital votante d</w:t>
      </w:r>
      <w:r w:rsidR="000511E3" w:rsidRPr="00510A4E">
        <w:rPr>
          <w:rFonts w:cs="Tahoma"/>
        </w:rPr>
        <w:t>a CEMIG</w:t>
      </w:r>
      <w:r w:rsidR="005F096B">
        <w:rPr>
          <w:rFonts w:cs="Tahoma"/>
        </w:rPr>
        <w:t>; e</w:t>
      </w:r>
    </w:p>
    <w:p w:rsidR="000F5FAD" w:rsidRPr="00090784" w:rsidRDefault="005F096B" w:rsidP="00EF4B06">
      <w:pPr>
        <w:pStyle w:val="roman4"/>
        <w:numPr>
          <w:ilvl w:val="0"/>
          <w:numId w:val="5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sidR="000B5059">
        <w:rPr>
          <w:rFonts w:cs="Tahoma"/>
        </w:rPr>
        <w:t>15% (quinze por cento)</w:t>
      </w:r>
      <w:r w:rsidRPr="00C92356">
        <w:rPr>
          <w:rFonts w:cs="Tahoma"/>
        </w:rPr>
        <w:t xml:space="preserve"> do total das ações representativas do capital votante</w:t>
      </w:r>
      <w:r>
        <w:rPr>
          <w:rFonts w:cs="Tahoma"/>
        </w:rPr>
        <w:t xml:space="preserve"> da Emissora</w:t>
      </w:r>
      <w:r w:rsidR="000F5FAD" w:rsidRPr="005F096B">
        <w:rPr>
          <w:rFonts w:cs="Tahoma"/>
        </w:rPr>
        <w:t>.</w:t>
      </w:r>
    </w:p>
    <w:p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permanecer na tesouraria da Emissora; ou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 xml:space="preserve">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w:t>
      </w:r>
      <w:r w:rsidR="00BC4F3D" w:rsidRPr="00C92356">
        <w:rPr>
          <w:rFonts w:cs="Tahoma"/>
          <w:szCs w:val="20"/>
        </w:rPr>
        <w:lastRenderedPageBreak/>
        <w:t>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os procedimentos adotados pelo Banco Liquidante, para as Debêntures que não estiverem custodiadas eletronicamente na B3.</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As Debêntures resgatadas pela Emissora, conforme previsto nesta Cláusula, serão obrigatoriamente canceladas.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 xml:space="preserve">Oferta de Resgate </w:t>
      </w:r>
      <w:r w:rsidR="00356ADB" w:rsidRPr="00C92356">
        <w:rPr>
          <w:rFonts w:cs="Tahoma"/>
          <w:b/>
          <w:szCs w:val="20"/>
        </w:rPr>
        <w:lastRenderedPageBreak/>
        <w:t>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rsidR="00D62BBB" w:rsidRPr="00C92356" w:rsidRDefault="00337878" w:rsidP="00076362">
      <w:pPr>
        <w:pStyle w:val="Level3"/>
        <w:tabs>
          <w:tab w:val="clear" w:pos="5898"/>
          <w:tab w:val="num" w:pos="1276"/>
        </w:tabs>
        <w:suppressAutoHyphens/>
        <w:ind w:left="1276"/>
        <w:rPr>
          <w:rFonts w:cs="Tahoma"/>
          <w:szCs w:val="20"/>
        </w:rPr>
      </w:pPr>
      <w:bookmarkStart w:id="2"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se for o caso, do prêmio de resgate indicado no Edital da Oferta de Resgate Antecipado.</w:t>
      </w:r>
      <w:bookmarkEnd w:id="2"/>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os </w:t>
      </w:r>
      <w:r w:rsidRPr="00C92356">
        <w:rPr>
          <w:rFonts w:cs="Tahoma"/>
          <w:szCs w:val="20"/>
        </w:rPr>
        <w:lastRenderedPageBreak/>
        <w:t>procedimentos adotados pelo Banco Liquidante, para as Debêntures que não estiverem custodiadas eletronicamente na B3.</w:t>
      </w:r>
    </w:p>
    <w:p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r w:rsidR="00BE44DF">
        <w:rPr>
          <w:rFonts w:cs="Tahoma"/>
          <w:szCs w:val="20"/>
        </w:rPr>
        <w:t xml:space="preserve"> </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 Emissora realizará a Oferta de Aquisição por meio de publicação de anúncio a ser amplamente divulgado nos termos na Cláusula 5.16 acima, ou envio de comunicado aos Debenturistas com cópia ao Agente Fiduciário, com, no mínimo, </w:t>
      </w:r>
      <w:r w:rsidRPr="00AF6194">
        <w:rPr>
          <w:rFonts w:cs="Tahoma"/>
          <w:szCs w:val="20"/>
        </w:rPr>
        <w:t>10 (dez) Dias Úteis</w:t>
      </w:r>
      <w:r w:rsidRPr="00C92356">
        <w:rPr>
          <w:rFonts w:cs="Tahoma"/>
          <w:szCs w:val="20"/>
        </w:rPr>
        <w:t xml:space="preserve">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DD13C0">
        <w:rPr>
          <w:rFonts w:cs="Tahoma"/>
          <w:szCs w:val="20"/>
        </w:rPr>
        <w:t>10 (dez) Dias Úteis</w:t>
      </w:r>
      <w:r w:rsidR="001636C8" w:rsidRPr="00C92356">
        <w:rPr>
          <w:rFonts w:cs="Tahoma"/>
          <w:szCs w:val="20"/>
        </w:rPr>
        <w:t xml:space="preserve"> </w:t>
      </w:r>
      <w:r w:rsidR="001636C8">
        <w:rPr>
          <w:rFonts w:cs="Tahoma"/>
          <w:szCs w:val="20"/>
        </w:rPr>
        <w:t xml:space="preserve">contados da data de publicação </w:t>
      </w:r>
      <w:r w:rsidR="00183033">
        <w:rPr>
          <w:rFonts w:cs="Tahoma"/>
          <w:szCs w:val="20"/>
        </w:rPr>
        <w:t xml:space="preserve">ou comunicação </w:t>
      </w:r>
      <w:r w:rsidR="001636C8">
        <w:rPr>
          <w:rFonts w:cs="Tahoma"/>
          <w:szCs w:val="20"/>
        </w:rPr>
        <w:t>do Edital de Oferta de Aquisição</w:t>
      </w:r>
      <w:r w:rsidRPr="00C92356">
        <w:rPr>
          <w:rFonts w:cs="Tahoma"/>
          <w:szCs w:val="20"/>
        </w:rPr>
        <w:t xml:space="preserve">. Ao final deste prazo, a Emissora terá </w:t>
      </w:r>
      <w:r w:rsidRPr="00DD13C0">
        <w:rPr>
          <w:rFonts w:cs="Tahoma"/>
          <w:szCs w:val="20"/>
        </w:rPr>
        <w:t>5 (cinco) Dias Úteis</w:t>
      </w:r>
      <w:r w:rsidRPr="00C92356">
        <w:rPr>
          <w:rFonts w:cs="Tahoma"/>
          <w:szCs w:val="20"/>
        </w:rPr>
        <w:t xml:space="preserve"> para proceder à liquidação da Oferta de Aquisição, sendo certo que todas as Debêntures que aderirem à oferta serão adquiridas em uma única data.</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w:t>
      </w:r>
      <w:proofErr w:type="spellStart"/>
      <w:r w:rsidRPr="00C92356">
        <w:rPr>
          <w:rFonts w:cs="Tahoma"/>
          <w:b/>
          <w:szCs w:val="20"/>
        </w:rPr>
        <w:t>ii</w:t>
      </w:r>
      <w:proofErr w:type="spellEnd"/>
      <w:r w:rsidR="00B13663" w:rsidRPr="00C92356">
        <w:rPr>
          <w:rFonts w:cs="Tahoma"/>
          <w:b/>
          <w:szCs w:val="20"/>
        </w:rPr>
        <w:t>)</w:t>
      </w:r>
      <w:r w:rsidR="00B13663">
        <w:rPr>
          <w:rFonts w:cs="Tahoma"/>
          <w:szCs w:val="20"/>
        </w:rPr>
        <w:t> </w:t>
      </w:r>
      <w:r w:rsidRPr="00C92356">
        <w:rPr>
          <w:rFonts w:cs="Tahoma"/>
          <w:szCs w:val="20"/>
        </w:rPr>
        <w:t xml:space="preserve">acrescido dos </w:t>
      </w:r>
      <w:r w:rsidRPr="00C92356">
        <w:rPr>
          <w:rFonts w:cs="Tahoma"/>
          <w:szCs w:val="20"/>
        </w:rPr>
        <w:lastRenderedPageBreak/>
        <w:t xml:space="preserve">Juros Remuneratórios, conforme o caso, calculadas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se for o caso, do prêmio de resgate indicado no Edital da Oferta de Aquisição.</w:t>
      </w:r>
    </w:p>
    <w:p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rsidR="00E676E1" w:rsidRPr="00A96A47" w:rsidRDefault="006237F6">
      <w:pPr>
        <w:pStyle w:val="Level3"/>
        <w:tabs>
          <w:tab w:val="clear" w:pos="5898"/>
          <w:tab w:val="num" w:pos="1276"/>
        </w:tabs>
        <w:suppressAutoHyphens/>
        <w:ind w:left="1276"/>
        <w:rPr>
          <w:rFonts w:cs="Tahoma"/>
          <w:kern w:val="0"/>
          <w:szCs w:val="20"/>
        </w:rPr>
      </w:pPr>
      <w:r w:rsidRPr="00A96A47">
        <w:rPr>
          <w:rFonts w:cs="Tahoma"/>
          <w:kern w:val="0"/>
          <w:szCs w:val="20"/>
        </w:rPr>
        <w:t>As Debêntures adquiridas pela Emissora, conforme previsto nesta Cláusula, serão obrigatoriamente canceladas</w:t>
      </w:r>
      <w:r w:rsidR="006E2FFE">
        <w:rPr>
          <w:rFonts w:cs="Tahoma"/>
          <w:kern w:val="0"/>
          <w:szCs w:val="20"/>
        </w:rPr>
        <w:t>,</w:t>
      </w:r>
      <w:r w:rsidR="006E2FFE" w:rsidRPr="006E2FFE">
        <w:rPr>
          <w:rFonts w:cs="Tahoma"/>
          <w:szCs w:val="20"/>
        </w:rPr>
        <w:t xml:space="preserve"> </w:t>
      </w:r>
      <w:r w:rsidR="006E2FFE" w:rsidRPr="00C92356">
        <w:rPr>
          <w:rFonts w:cs="Tahoma"/>
          <w:szCs w:val="20"/>
        </w:rPr>
        <w:t>caso seja legalmente permitido, observado o disposto na Lei 12.431, nas regras expedidas pelo CMN e na regulamentação aplicável</w:t>
      </w:r>
      <w:r w:rsidRPr="00A96A47">
        <w:rPr>
          <w:rFonts w:cs="Tahoma"/>
          <w:kern w:val="0"/>
          <w:szCs w:val="20"/>
        </w:rPr>
        <w:t>.</w:t>
      </w:r>
    </w:p>
    <w:p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seguintes eventos (cada evento, um “</w:t>
      </w:r>
      <w:r w:rsidRPr="00C92356">
        <w:rPr>
          <w:rFonts w:cs="Tahoma"/>
          <w:b/>
          <w:szCs w:val="20"/>
        </w:rPr>
        <w:t>Evento de Inadimplemento</w:t>
      </w:r>
      <w:r w:rsidRPr="00C92356">
        <w:rPr>
          <w:rFonts w:cs="Tahoma"/>
          <w:szCs w:val="20"/>
        </w:rPr>
        <w:t>”):</w:t>
      </w:r>
      <w:r w:rsidR="004F0151" w:rsidRPr="00C92356">
        <w:rPr>
          <w:rFonts w:cs="Tahoma"/>
          <w:szCs w:val="20"/>
        </w:rPr>
        <w:t xml:space="preserve"> </w:t>
      </w:r>
      <w:r w:rsidR="004F0151" w:rsidRPr="00C92356">
        <w:rPr>
          <w:rFonts w:cs="Tahoma"/>
          <w:szCs w:val="20"/>
          <w:highlight w:val="yellow"/>
        </w:rPr>
        <w:t>[Nota LDR: Todas as redações de eventos de inadimplemento deverão passar por aprovação interna dos Coordenadores.]</w:t>
      </w:r>
    </w:p>
    <w:p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lastRenderedPageBreak/>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o equivalente em outras moedas</w:t>
      </w:r>
      <w:r w:rsidR="00E4110D" w:rsidRPr="00C92356">
        <w:rPr>
          <w:rFonts w:cs="Tahoma"/>
        </w:rPr>
        <w:t>, observado o disposto na Cláusula 7.1.3 abaixo</w:t>
      </w:r>
      <w:r w:rsidRPr="00C92356">
        <w:rPr>
          <w:rFonts w:cs="Tahoma"/>
        </w:rPr>
        <w:t xml:space="preserve">; </w:t>
      </w:r>
    </w:p>
    <w:p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xml:space="preserve">, cuja condenação, seja igual ou superior a </w:t>
      </w:r>
      <w:r w:rsidR="00767990" w:rsidRPr="00DD13C0">
        <w:rPr>
          <w:rFonts w:cs="Tahoma"/>
        </w:rPr>
        <w:t>R$</w:t>
      </w:r>
      <w:r w:rsidR="00E54D9F" w:rsidRPr="00DD13C0">
        <w:rPr>
          <w:rFonts w:cs="Tahoma"/>
        </w:rPr>
        <w:t>30.000.000</w:t>
      </w:r>
      <w:r w:rsidR="00767990" w:rsidRPr="00DD13C0">
        <w:rPr>
          <w:rFonts w:cs="Tahoma"/>
        </w:rPr>
        <w:t>,</w:t>
      </w:r>
      <w:r w:rsidR="00510A4E" w:rsidRPr="00DD13C0">
        <w:rPr>
          <w:rFonts w:cs="Tahoma"/>
        </w:rPr>
        <w:t>00</w:t>
      </w:r>
      <w:r w:rsidR="00510A4E">
        <w:rPr>
          <w:rFonts w:cs="Tahoma"/>
        </w:rPr>
        <w:t> </w:t>
      </w:r>
      <w:r w:rsidR="00767990" w:rsidRPr="00DD13C0">
        <w:rPr>
          <w:rFonts w:cs="Tahoma"/>
        </w:rPr>
        <w:t>(</w:t>
      </w:r>
      <w:r w:rsidR="00E54D9F" w:rsidRPr="00DD13C0">
        <w:rPr>
          <w:rFonts w:cs="Tahoma"/>
        </w:rPr>
        <w:t>trinta milhões</w:t>
      </w:r>
      <w:r w:rsidR="00767990" w:rsidRPr="00DD13C0">
        <w:rPr>
          <w:rFonts w:cs="Tahoma"/>
        </w:rPr>
        <w:t xml:space="preserve"> de reais)</w:t>
      </w:r>
      <w:r w:rsidR="00E4110D" w:rsidRPr="00DD13C0">
        <w:rPr>
          <w:rFonts w:cs="Tahoma"/>
        </w:rPr>
        <w:t>,</w:t>
      </w:r>
      <w:r w:rsidR="00E4110D" w:rsidRPr="00C92356">
        <w:rPr>
          <w:rFonts w:cs="Tahoma"/>
        </w:rPr>
        <w:t xml:space="preserve"> observado o disposto na Cláusula 7.1.3 abaixo</w:t>
      </w:r>
      <w:r w:rsidRPr="00C92356">
        <w:rPr>
          <w:rFonts w:cs="Tahoma"/>
        </w:rPr>
        <w:t>;</w:t>
      </w:r>
      <w:r w:rsidR="00404248" w:rsidRPr="00C92356">
        <w:rPr>
          <w:rFonts w:cs="Tahoma"/>
        </w:rPr>
        <w:t xml:space="preserve"> </w:t>
      </w:r>
    </w:p>
    <w:p w:rsidR="00D80439" w:rsidRPr="00C92356" w:rsidRDefault="00D80439" w:rsidP="00076362">
      <w:pPr>
        <w:pStyle w:val="roman4"/>
        <w:suppressAutoHyphens/>
        <w:rPr>
          <w:rFonts w:cs="Tahoma"/>
        </w:rPr>
      </w:pPr>
      <w:r w:rsidRPr="00C92356">
        <w:rPr>
          <w:rFonts w:cs="Tahoma"/>
        </w:rPr>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w:t>
      </w:r>
      <w:r w:rsidR="00D80439" w:rsidRPr="00C92356">
        <w:rPr>
          <w:rFonts w:cs="Tahoma"/>
        </w:rPr>
        <w:lastRenderedPageBreak/>
        <w:t xml:space="preserve">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00D80439" w:rsidRPr="00DD13C0">
        <w:rPr>
          <w:rFonts w:cs="Tahoma"/>
        </w:rPr>
        <w:t>R$</w:t>
      </w:r>
      <w:r w:rsidR="00E54D9F" w:rsidRPr="00DD13C0">
        <w:rPr>
          <w:rFonts w:cs="Tahoma"/>
        </w:rPr>
        <w:t>30.000.000</w:t>
      </w:r>
      <w:r w:rsidR="00D80439" w:rsidRPr="00DD13C0">
        <w:rPr>
          <w:rFonts w:cs="Tahoma"/>
        </w:rPr>
        <w:t>,00 (</w:t>
      </w:r>
      <w:r w:rsidR="00E54D9F" w:rsidRPr="00DD13C0">
        <w:rPr>
          <w:rFonts w:cs="Tahoma"/>
        </w:rPr>
        <w:t>trinta milhões</w:t>
      </w:r>
      <w:r w:rsidR="00D80439" w:rsidRPr="00DD13C0">
        <w:rPr>
          <w:rFonts w:cs="Tahoma"/>
        </w:rPr>
        <w:t xml:space="preserve"> de reais)</w:t>
      </w:r>
      <w:r w:rsidR="00D80439" w:rsidRPr="00C92356">
        <w:rPr>
          <w:rFonts w:cs="Tahoma"/>
        </w:rPr>
        <w:t xml:space="preserve">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w:t>
      </w:r>
    </w:p>
    <w:p w:rsidR="002B28EE" w:rsidRPr="00901F0D" w:rsidRDefault="00697D9C" w:rsidP="00076362">
      <w:pPr>
        <w:pStyle w:val="roman4"/>
        <w:suppressAutoHyphens/>
        <w:rPr>
          <w:rFonts w:cs="Tahoma"/>
          <w:b/>
        </w:rPr>
      </w:pPr>
      <w:r w:rsidRPr="00C92356">
        <w:rPr>
          <w:rFonts w:cs="Tahoma"/>
          <w:color w:val="000000"/>
        </w:rPr>
        <w:t xml:space="preserve">revogação do enquadramento do Projeto pelo </w:t>
      </w:r>
      <w:proofErr w:type="spellStart"/>
      <w:r w:rsidRPr="00C92356">
        <w:rPr>
          <w:rFonts w:cs="Tahoma"/>
          <w:color w:val="000000"/>
        </w:rPr>
        <w:t>MME</w:t>
      </w:r>
      <w:proofErr w:type="spellEnd"/>
      <w:r w:rsidRPr="00C92356">
        <w:rPr>
          <w:rFonts w:cs="Tahoma"/>
          <w:color w:val="000000"/>
        </w:rPr>
        <w:t>, independentemente do motivo ou quem tiver dado causa à revogação</w:t>
      </w:r>
      <w:r w:rsidR="002B28EE">
        <w:rPr>
          <w:rFonts w:cs="Tahoma"/>
          <w:color w:val="000000"/>
        </w:rPr>
        <w:t>; e</w:t>
      </w:r>
    </w:p>
    <w:p w:rsidR="00B52E7C" w:rsidRPr="00C92356" w:rsidRDefault="002B28EE" w:rsidP="00076362">
      <w:pPr>
        <w:pStyle w:val="roman4"/>
        <w:suppressAutoHyphens/>
        <w:rPr>
          <w:rFonts w:cs="Tahoma"/>
          <w:b/>
        </w:rPr>
      </w:pPr>
      <w:r>
        <w:rPr>
          <w:rFonts w:cs="Tahoma"/>
          <w:color w:val="000000"/>
        </w:rPr>
        <w:t>caso não seja observado o previsto na Cláusula 5.24, item (i) acima, ou caso o resgate ou a aquisição das Debêntures decorrente de adesão à Oferta de Resgate Antecipado ou Oferta de Aquisição, conforme o caso, em relação aos Eventos Específicos, não seja realizado dentro do prazo previsto nas Cláusulas 6.5.3 ou 6.6.2 acima.</w:t>
      </w:r>
    </w:p>
    <w:p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rsidR="004B3A68" w:rsidRPr="00C92356" w:rsidRDefault="004B3A68" w:rsidP="00922006">
      <w:pPr>
        <w:pStyle w:val="roman4"/>
        <w:numPr>
          <w:ilvl w:val="0"/>
          <w:numId w:val="48"/>
        </w:numPr>
        <w:suppressAutoHyphens/>
        <w:rPr>
          <w:rFonts w:cs="Tahoma"/>
        </w:rPr>
      </w:pPr>
      <w:bookmarkStart w:id="3" w:name="_DV_M384"/>
      <w:bookmarkStart w:id="4" w:name="_DV_M385"/>
      <w:bookmarkStart w:id="5" w:name="_DV_M386"/>
      <w:bookmarkEnd w:id="3"/>
      <w:bookmarkEnd w:id="4"/>
      <w:bookmarkEnd w:id="5"/>
      <w:r w:rsidRPr="00C92356">
        <w:rPr>
          <w:rFonts w:cs="Tahoma"/>
        </w:rPr>
        <w:lastRenderedPageBreak/>
        <w:t xml:space="preserve">protesto legítimo de títulos contra a Emissora, cujo valor global ultrapasse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3A3090">
        <w:rPr>
          <w:rFonts w:cs="Tahoma"/>
        </w:rPr>
        <w:t>3</w:t>
      </w:r>
      <w:r w:rsidR="00582666" w:rsidRPr="00C92356">
        <w:rPr>
          <w:rFonts w:cs="Tahoma"/>
        </w:rPr>
        <w:t>0</w:t>
      </w:r>
      <w:r w:rsidRPr="00C92356">
        <w:rPr>
          <w:rFonts w:cs="Tahoma"/>
        </w:rPr>
        <w:t xml:space="preserve"> (</w:t>
      </w:r>
      <w:r w:rsidR="003A3090">
        <w:rPr>
          <w:rFonts w:cs="Tahoma"/>
        </w:rPr>
        <w:t>trinta</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w:t>
      </w:r>
    </w:p>
    <w:p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não utilização, pela Emissora, dos recursos obtidos com a Emissão estritamente nos termos da Cláusula 4 acima;</w:t>
      </w:r>
    </w:p>
    <w:p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rsidR="004B3A68" w:rsidRPr="00C92356" w:rsidRDefault="004B3A68" w:rsidP="00076362">
      <w:pPr>
        <w:pStyle w:val="roman4"/>
        <w:suppressAutoHyphens/>
        <w:rPr>
          <w:rFonts w:cs="Tahoma"/>
        </w:rPr>
      </w:pPr>
      <w:r w:rsidRPr="00C92356">
        <w:rPr>
          <w:rFonts w:cs="Tahoma"/>
        </w:rPr>
        <w:t>se</w:t>
      </w:r>
      <w:r w:rsidR="00055A58">
        <w:rPr>
          <w:rFonts w:cs="Tahoma"/>
        </w:rPr>
        <w:t>,</w:t>
      </w:r>
      <w:r w:rsidRPr="00C92356">
        <w:rPr>
          <w:rFonts w:cs="Tahoma"/>
        </w:rPr>
        <w:t xml:space="preserve"> em decorrência direta ou indireta de ação ou omissão</w:t>
      </w:r>
      <w:r w:rsidR="00055A58">
        <w:rPr>
          <w:rFonts w:cs="Tahoma"/>
        </w:rPr>
        <w:t>,</w:t>
      </w:r>
      <w:r w:rsidRPr="00C92356">
        <w:rPr>
          <w:rFonts w:cs="Tahoma"/>
        </w:rPr>
        <w:t xml:space="preserve">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00055A58" w:rsidRPr="00055A58">
        <w:rPr>
          <w:rFonts w:cs="Tahoma"/>
        </w:rPr>
        <w:t xml:space="preserve"> </w:t>
      </w:r>
      <w:r w:rsidR="00055A58">
        <w:rPr>
          <w:rFonts w:cs="Tahoma"/>
        </w:rPr>
        <w:t xml:space="preserve">contra a Emissora e/ou </w:t>
      </w:r>
      <w:r w:rsidR="00055A58" w:rsidRPr="00C92356">
        <w:rPr>
          <w:rFonts w:cs="Tahoma"/>
        </w:rPr>
        <w:t xml:space="preserve">quaisquer de seus administradores e/ou </w:t>
      </w:r>
      <w:r w:rsidR="00055A58"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sidR="00055A58">
        <w:rPr>
          <w:rFonts w:cs="Tahoma"/>
        </w:rPr>
        <w:t>s</w:t>
      </w:r>
      <w:r w:rsidRPr="00C92356">
        <w:rPr>
          <w:rFonts w:cs="Tahoma"/>
        </w:rPr>
        <w:t xml:space="preserve"> objeto</w:t>
      </w:r>
      <w:r w:rsidR="00055A58">
        <w:rPr>
          <w:rFonts w:cs="Tahoma"/>
        </w:rPr>
        <w:t>s</w:t>
      </w:r>
      <w:r w:rsidRPr="00C92356">
        <w:rPr>
          <w:rFonts w:cs="Tahoma"/>
        </w:rPr>
        <w:t xml:space="preserve"> </w:t>
      </w:r>
      <w:r w:rsidR="00055A58" w:rsidRPr="00C92356">
        <w:rPr>
          <w:rFonts w:cs="Tahoma"/>
        </w:rPr>
        <w:lastRenderedPageBreak/>
        <w:t>socia</w:t>
      </w:r>
      <w:r w:rsidR="00055A58">
        <w:rPr>
          <w:rFonts w:cs="Tahoma"/>
        </w:rPr>
        <w:t>is, conforme aplicável</w:t>
      </w:r>
      <w:r w:rsidRPr="00C92356">
        <w:rPr>
          <w:rFonts w:cs="Tahoma"/>
        </w:rPr>
        <w:t>; ou (c) questões envolvendo o descumprimento das Leis Anticorrupção (conforme definido abaixo)</w:t>
      </w:r>
      <w:r w:rsidR="00E5320C" w:rsidRPr="00C92356">
        <w:rPr>
          <w:rFonts w:cs="Tahoma"/>
        </w:rPr>
        <w:t>; ou (</w:t>
      </w:r>
      <w:proofErr w:type="spellStart"/>
      <w:r w:rsidR="00E5320C" w:rsidRPr="00C92356">
        <w:rPr>
          <w:rFonts w:cs="Tahoma"/>
        </w:rPr>
        <w:t>ii</w:t>
      </w:r>
      <w:proofErr w:type="spellEnd"/>
      <w:r w:rsidR="00E5320C" w:rsidRPr="00C92356">
        <w:rPr>
          <w:rFonts w:cs="Tahoma"/>
        </w:rPr>
        <w:t xml:space="preserve">) </w:t>
      </w:r>
      <w:r w:rsidR="00EF4B06" w:rsidRPr="001B3911">
        <w:rPr>
          <w:rFonts w:cs="Tahoma"/>
        </w:rPr>
        <w:t xml:space="preserve">independentemente da existência de </w:t>
      </w:r>
      <w:r w:rsidR="00B47798" w:rsidRPr="001B3911">
        <w:t>sentença judicial</w:t>
      </w:r>
      <w:r w:rsidR="00E5320C" w:rsidRPr="001B3911">
        <w:rPr>
          <w:rFonts w:cs="Tahoma"/>
        </w:rPr>
        <w:t>, administrativa</w:t>
      </w:r>
      <w:r w:rsidR="00E5320C" w:rsidRPr="00B47798">
        <w:rPr>
          <w:rFonts w:cs="Tahoma"/>
        </w:rPr>
        <w:t xml:space="preserve"> ou arbitral, questões envolvendo as matérias indicadas nos itens (a), (b)</w:t>
      </w:r>
      <w:r w:rsidR="001B3911">
        <w:rPr>
          <w:rFonts w:cs="Tahoma"/>
        </w:rPr>
        <w:t> </w:t>
      </w:r>
      <w:r w:rsidR="00E5320C" w:rsidRPr="00B47798">
        <w:rPr>
          <w:rFonts w:cs="Tahoma"/>
        </w:rPr>
        <w:t>e</w:t>
      </w:r>
      <w:r w:rsidR="00410364" w:rsidRPr="00B47798">
        <w:rPr>
          <w:rFonts w:cs="Tahoma"/>
        </w:rPr>
        <w:t>/ou</w:t>
      </w:r>
      <w:r w:rsidR="00E5320C" w:rsidRPr="00B47798">
        <w:rPr>
          <w:rFonts w:cs="Tahoma"/>
        </w:rPr>
        <w:t xml:space="preserve"> (c) acima, que causem impactos </w:t>
      </w:r>
      <w:proofErr w:type="spellStart"/>
      <w:r w:rsidR="00E5320C" w:rsidRPr="00B47798">
        <w:rPr>
          <w:rFonts w:cs="Tahoma"/>
        </w:rPr>
        <w:t>reputacionais</w:t>
      </w:r>
      <w:proofErr w:type="spellEnd"/>
      <w:r w:rsidR="00E5320C" w:rsidRPr="00B47798">
        <w:rPr>
          <w:rFonts w:cs="Tahoma"/>
        </w:rPr>
        <w:t xml:space="preserve"> para a Emissora</w:t>
      </w:r>
      <w:r w:rsidR="00EF4B06">
        <w:rPr>
          <w:rFonts w:cs="Tahoma"/>
        </w:rPr>
        <w:t xml:space="preserve"> e/ou</w:t>
      </w:r>
      <w:r w:rsidR="000E3ECC">
        <w:rPr>
          <w:rFonts w:cs="Tahoma"/>
        </w:rPr>
        <w:t xml:space="preserve"> </w:t>
      </w:r>
      <w:r w:rsidR="00E5320C" w:rsidRPr="00C92356">
        <w:rPr>
          <w:rFonts w:cs="Tahoma"/>
        </w:rPr>
        <w:t>quaisquer de seus administradores</w:t>
      </w:r>
      <w:r w:rsidR="00EF4B06">
        <w:rPr>
          <w:rFonts w:cs="Tahoma"/>
        </w:rPr>
        <w:t xml:space="preserve"> e/ou</w:t>
      </w:r>
      <w:r w:rsidR="00EF4B06" w:rsidRPr="00C92356">
        <w:rPr>
          <w:rFonts w:cs="Tahoma"/>
        </w:rPr>
        <w:t xml:space="preserve"> </w:t>
      </w:r>
      <w:r w:rsidR="00E5320C" w:rsidRPr="00C92356">
        <w:rPr>
          <w:rFonts w:cs="Tahoma"/>
        </w:rPr>
        <w:t>controladores e/ou suas controladas, conforme aplicável</w:t>
      </w:r>
      <w:r w:rsidRPr="00C92356">
        <w:rPr>
          <w:rFonts w:cs="Tahoma"/>
        </w:rPr>
        <w:t>;</w:t>
      </w:r>
      <w:r w:rsidR="004A216A" w:rsidRPr="00B47798">
        <w:rPr>
          <w:rFonts w:cs="Tahoma"/>
        </w:rPr>
        <w:t xml:space="preserve"> </w:t>
      </w:r>
      <w:r w:rsidR="00090784" w:rsidRPr="00EF4B06">
        <w:rPr>
          <w:rFonts w:cs="Tahoma"/>
          <w:highlight w:val="yellow"/>
        </w:rPr>
        <w:t xml:space="preserve">[Nota </w:t>
      </w:r>
      <w:r w:rsidR="00B47798" w:rsidRPr="00EF4B06">
        <w:rPr>
          <w:rFonts w:cs="Tahoma"/>
          <w:highlight w:val="yellow"/>
        </w:rPr>
        <w:t>LDR</w:t>
      </w:r>
      <w:r w:rsidR="00090784" w:rsidRPr="00EF4B06">
        <w:rPr>
          <w:rFonts w:cs="Tahoma"/>
          <w:highlight w:val="yellow"/>
        </w:rPr>
        <w:t xml:space="preserve">: </w:t>
      </w:r>
      <w:r w:rsidR="00EE2707">
        <w:rPr>
          <w:rFonts w:cs="Tahoma"/>
          <w:highlight w:val="yellow"/>
        </w:rPr>
        <w:t xml:space="preserve">Companhia/Demarest, </w:t>
      </w:r>
      <w:r w:rsidR="00B47798" w:rsidRPr="00EF4B06">
        <w:rPr>
          <w:rFonts w:cs="Tahoma"/>
          <w:highlight w:val="yellow"/>
        </w:rPr>
        <w:t xml:space="preserve">conforme discutido no call, </w:t>
      </w:r>
      <w:r w:rsidR="00EE2707">
        <w:rPr>
          <w:rFonts w:cs="Tahoma"/>
          <w:highlight w:val="yellow"/>
        </w:rPr>
        <w:t>os Coordenadores solicitam a manutenção deste item</w:t>
      </w:r>
      <w:r w:rsidR="00055A58">
        <w:rPr>
          <w:rFonts w:cs="Tahoma"/>
          <w:highlight w:val="yellow"/>
        </w:rPr>
        <w:t xml:space="preserve"> (</w:t>
      </w:r>
      <w:proofErr w:type="spellStart"/>
      <w:r w:rsidR="00055A58">
        <w:rPr>
          <w:rFonts w:cs="Tahoma"/>
          <w:highlight w:val="yellow"/>
        </w:rPr>
        <w:t>ii</w:t>
      </w:r>
      <w:proofErr w:type="spellEnd"/>
      <w:r w:rsidR="00055A58">
        <w:rPr>
          <w:rFonts w:cs="Tahoma"/>
          <w:highlight w:val="yellow"/>
        </w:rPr>
        <w:t>)</w:t>
      </w:r>
      <w:r w:rsidR="00EE2707">
        <w:rPr>
          <w:rFonts w:cs="Tahoma"/>
          <w:highlight w:val="yellow"/>
        </w:rPr>
        <w:t>,</w:t>
      </w:r>
      <w:r w:rsidR="00055A58">
        <w:rPr>
          <w:rFonts w:cs="Tahoma"/>
          <w:highlight w:val="yellow"/>
        </w:rPr>
        <w:t xml:space="preserve"> </w:t>
      </w:r>
      <w:r w:rsidR="00EE2707">
        <w:rPr>
          <w:rFonts w:cs="Tahoma"/>
          <w:highlight w:val="yellow"/>
        </w:rPr>
        <w:t xml:space="preserve">pois </w:t>
      </w:r>
      <w:r w:rsidR="00055A58">
        <w:rPr>
          <w:rFonts w:cs="Tahoma"/>
          <w:highlight w:val="yellow"/>
        </w:rPr>
        <w:t xml:space="preserve">refere-se </w:t>
      </w:r>
      <w:r w:rsidR="000E3ECC">
        <w:rPr>
          <w:rFonts w:cs="Tahoma"/>
          <w:highlight w:val="yellow"/>
        </w:rPr>
        <w:t>a</w:t>
      </w:r>
      <w:r w:rsidR="00055A58">
        <w:rPr>
          <w:rFonts w:cs="Tahoma"/>
          <w:highlight w:val="yellow"/>
        </w:rPr>
        <w:t xml:space="preserve"> risco de imagem e, assim sendo, </w:t>
      </w:r>
      <w:r w:rsidR="00BF1422">
        <w:rPr>
          <w:rFonts w:cs="Tahoma"/>
          <w:highlight w:val="yellow"/>
        </w:rPr>
        <w:t>eventual dano ocorre de imediato, sendo altamente prejudicial aguardar a existência de uma sentença.</w:t>
      </w:r>
      <w:r w:rsidR="00090784" w:rsidRPr="00EF4B06">
        <w:rPr>
          <w:rFonts w:cs="Tahoma"/>
          <w:highlight w:val="yellow"/>
        </w:rPr>
        <w:t>]</w:t>
      </w:r>
    </w:p>
    <w:p w:rsidR="004B3A68" w:rsidRPr="00C92356" w:rsidRDefault="004B3A68" w:rsidP="00076362">
      <w:pPr>
        <w:pStyle w:val="roman4"/>
        <w:suppressAutoHyphens/>
        <w:rPr>
          <w:rFonts w:cs="Tahoma"/>
        </w:rPr>
      </w:pPr>
      <w:r w:rsidRPr="00C92356">
        <w:rPr>
          <w:rFonts w:cs="Tahoma"/>
        </w:rPr>
        <w:t>alteração do objeto social da Emissora, conforme descrito na Cláusula 3.1 acima, que implique a mudança da atividade principal da Emissora ou inclua atividade que implique a mudança da atual atividade principal da Emissora;</w:t>
      </w:r>
    </w:p>
    <w:p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rsidR="00E127A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rsidR="004B3A68" w:rsidRPr="00C92356" w:rsidRDefault="00E127A6" w:rsidP="00076362">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sidR="00090784">
        <w:rPr>
          <w:rFonts w:cs="Tahoma"/>
        </w:rPr>
        <w:t>ou</w:t>
      </w:r>
      <w:r w:rsidR="00090784" w:rsidRPr="00C92356">
        <w:rPr>
          <w:rFonts w:cs="Tahoma"/>
        </w:rPr>
        <w:t xml:space="preserve"> </w:t>
      </w:r>
      <w:r w:rsidRPr="00C92356">
        <w:rPr>
          <w:rFonts w:cs="Tahoma"/>
        </w:rPr>
        <w:t>de uma Oferta de Aquisição, conforme previsto na Lei 12.431 e regulamentações aplicáveis, nos termos da Cláusula 5.24 (</w:t>
      </w:r>
      <w:proofErr w:type="spellStart"/>
      <w:r w:rsidRPr="00C92356">
        <w:rPr>
          <w:rFonts w:cs="Tahoma"/>
        </w:rPr>
        <w:t>ii</w:t>
      </w:r>
      <w:proofErr w:type="spellEnd"/>
      <w:r w:rsidRPr="00C92356">
        <w:rPr>
          <w:rFonts w:cs="Tahoma"/>
        </w:rPr>
        <w:t>) acima;</w:t>
      </w:r>
    </w:p>
    <w:p w:rsidR="004B3A68" w:rsidRPr="00C92356" w:rsidRDefault="004B3A68" w:rsidP="00076362">
      <w:pPr>
        <w:pStyle w:val="roman4"/>
        <w:suppressAutoHyphens/>
        <w:rPr>
          <w:rFonts w:cs="Tahoma"/>
        </w:rPr>
      </w:pPr>
      <w:r w:rsidRPr="00C92356">
        <w:rPr>
          <w:rFonts w:cs="Tahoma"/>
        </w:rPr>
        <w:lastRenderedPageBreak/>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rsidR="008119D0" w:rsidRPr="00C92356" w:rsidRDefault="008119D0" w:rsidP="00076362">
      <w:pPr>
        <w:pStyle w:val="alpha5"/>
        <w:suppressAutoHyphens/>
        <w:rPr>
          <w:rFonts w:cs="Tahoma"/>
        </w:rPr>
      </w:pPr>
      <w:proofErr w:type="spellStart"/>
      <w:r w:rsidRPr="00C92356">
        <w:rPr>
          <w:rFonts w:cs="Tahoma"/>
        </w:rPr>
        <w:t>EBITDA</w:t>
      </w:r>
      <w:proofErr w:type="spellEnd"/>
      <w:r w:rsidRPr="00C92356">
        <w:rPr>
          <w:rFonts w:cs="Tahoma"/>
        </w:rPr>
        <w:t>/</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rsidR="008119D0" w:rsidRPr="00C92356" w:rsidRDefault="008119D0" w:rsidP="00076362">
      <w:pPr>
        <w:pStyle w:val="alpha5"/>
        <w:suppressAutoHyphens/>
        <w:rPr>
          <w:rFonts w:cs="Tahoma"/>
        </w:rPr>
      </w:pPr>
      <w:r w:rsidRPr="00C92356">
        <w:rPr>
          <w:rFonts w:cs="Tahoma"/>
        </w:rPr>
        <w:t>Dívida Líquida/</w:t>
      </w:r>
      <w:proofErr w:type="spellStart"/>
      <w:r w:rsidRPr="00C92356">
        <w:rPr>
          <w:rFonts w:cs="Tahoma"/>
        </w:rPr>
        <w:t>EBITDA</w:t>
      </w:r>
      <w:proofErr w:type="spellEnd"/>
      <w:r w:rsidRPr="00C92356">
        <w:rPr>
          <w:rFonts w:cs="Tahoma"/>
        </w:rPr>
        <w:t xml:space="preserve"> menor ou igual a </w:t>
      </w:r>
      <w:r w:rsidR="002D694B" w:rsidRPr="00C92356">
        <w:rPr>
          <w:rFonts w:cs="Tahoma"/>
        </w:rPr>
        <w:t>[</w:t>
      </w:r>
      <w:r w:rsidRPr="00C92356">
        <w:rPr>
          <w:rFonts w:cs="Tahoma"/>
        </w:rPr>
        <w:t>3,0 (três inteiros)</w:t>
      </w:r>
      <w:r w:rsidR="002D694B" w:rsidRPr="00C92356">
        <w:rPr>
          <w:rFonts w:cs="Tahoma"/>
        </w:rPr>
        <w:t>]</w:t>
      </w:r>
      <w:r w:rsidRPr="00C92356">
        <w:rPr>
          <w:rFonts w:cs="Tahoma"/>
        </w:rPr>
        <w:t xml:space="preserve"> (sendo (a) e (b) em conjunto, “</w:t>
      </w:r>
      <w:r w:rsidRPr="00C92356">
        <w:rPr>
          <w:rFonts w:cs="Tahoma"/>
          <w:b/>
        </w:rPr>
        <w:t>Índices Financeiros</w:t>
      </w:r>
      <w:r w:rsidRPr="00C92356">
        <w:rPr>
          <w:rFonts w:cs="Tahoma"/>
        </w:rPr>
        <w:t xml:space="preserve">”). </w:t>
      </w:r>
      <w:r w:rsidR="002D694B" w:rsidRPr="00C92356">
        <w:rPr>
          <w:rFonts w:cs="Tahoma"/>
        </w:rPr>
        <w:t>[</w:t>
      </w:r>
      <w:r w:rsidR="002D694B" w:rsidRPr="00C92356">
        <w:rPr>
          <w:rFonts w:cs="Tahoma"/>
          <w:i/>
          <w:highlight w:val="yellow"/>
        </w:rPr>
        <w:t xml:space="preserve">Comentário Demarest: Em </w:t>
      </w:r>
      <w:r w:rsidR="002D694B" w:rsidRPr="006D121A">
        <w:rPr>
          <w:rFonts w:cs="Tahoma"/>
          <w:i/>
          <w:highlight w:val="yellow"/>
        </w:rPr>
        <w:t>análise</w:t>
      </w:r>
      <w:r w:rsidR="002D694B" w:rsidRPr="00C92356">
        <w:rPr>
          <w:rFonts w:cs="Tahoma"/>
        </w:rPr>
        <w:t>]</w:t>
      </w:r>
    </w:p>
    <w:p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t>7</w:t>
      </w:r>
      <w:r w:rsidR="008119D0" w:rsidRPr="00C92356">
        <w:rPr>
          <w:rFonts w:cs="Tahoma"/>
          <w:b/>
          <w:szCs w:val="20"/>
          <w:lang w:val="pt-BR"/>
        </w:rPr>
        <w:t>.1.2.1</w:t>
      </w:r>
      <w:r w:rsidR="008119D0" w:rsidRPr="00C92356">
        <w:rPr>
          <w:rFonts w:cs="Tahoma"/>
          <w:szCs w:val="20"/>
          <w:lang w:val="pt-BR"/>
        </w:rPr>
        <w:t xml:space="preserve"> Para fins do disposto no item (</w:t>
      </w:r>
      <w:proofErr w:type="spellStart"/>
      <w:r w:rsidR="008119D0" w:rsidRPr="00C92356">
        <w:rPr>
          <w:rFonts w:cs="Tahoma"/>
          <w:szCs w:val="20"/>
          <w:lang w:val="pt-BR"/>
        </w:rPr>
        <w:t>x</w:t>
      </w:r>
      <w:r w:rsidR="007A2541" w:rsidRPr="00C92356">
        <w:rPr>
          <w:rFonts w:cs="Tahoma"/>
          <w:szCs w:val="20"/>
          <w:lang w:val="pt-BR"/>
        </w:rPr>
        <w:t>v</w:t>
      </w:r>
      <w:r w:rsidR="00332B24" w:rsidRPr="00C92356">
        <w:rPr>
          <w:rFonts w:cs="Tahoma"/>
          <w:szCs w:val="20"/>
          <w:lang w:val="pt-BR"/>
        </w:rPr>
        <w:t>i</w:t>
      </w:r>
      <w:proofErr w:type="spellEnd"/>
      <w:r w:rsidR="00332B24" w:rsidRPr="00C92356">
        <w:rPr>
          <w:rFonts w:cs="Tahoma"/>
          <w:szCs w:val="20"/>
          <w:lang w:val="pt-BR"/>
        </w:rPr>
        <w:t>) da Cláusula 7</w:t>
      </w:r>
      <w:r w:rsidR="008119D0" w:rsidRPr="00C92356">
        <w:rPr>
          <w:rFonts w:cs="Tahoma"/>
          <w:szCs w:val="20"/>
          <w:lang w:val="pt-BR"/>
        </w:rPr>
        <w:t xml:space="preserve">.1.2 acima, serão aplicadas as seguintes definições: </w:t>
      </w:r>
    </w:p>
    <w:p w:rsidR="008119D0" w:rsidRPr="00C92356" w:rsidRDefault="008119D0" w:rsidP="00922006">
      <w:pPr>
        <w:pStyle w:val="alpha5"/>
        <w:numPr>
          <w:ilvl w:val="0"/>
          <w:numId w:val="47"/>
        </w:numPr>
        <w:suppressAutoHyphens/>
        <w:rPr>
          <w:rFonts w:cs="Tahoma"/>
        </w:rPr>
      </w:pPr>
      <w:proofErr w:type="spellStart"/>
      <w:r w:rsidRPr="00C92356">
        <w:rPr>
          <w:rFonts w:cs="Tahoma"/>
          <w:b/>
        </w:rPr>
        <w:t>EBITDA</w:t>
      </w:r>
      <w:proofErr w:type="spellEnd"/>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rsidR="008119D0" w:rsidRPr="00C92356" w:rsidRDefault="008119D0" w:rsidP="00076362">
      <w:pPr>
        <w:pStyle w:val="Level2"/>
        <w:suppressAutoHyphens/>
        <w:rPr>
          <w:rFonts w:cs="Tahoma"/>
          <w:szCs w:val="20"/>
        </w:rPr>
      </w:pPr>
      <w:bookmarkStart w:id="6"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w:t>
      </w:r>
      <w:r w:rsidRPr="00C92356">
        <w:rPr>
          <w:rFonts w:cs="Tahoma"/>
          <w:szCs w:val="20"/>
        </w:rPr>
        <w:lastRenderedPageBreak/>
        <w:t xml:space="preserve">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rsidR="008119D0" w:rsidRPr="006F4920"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w:t>
      </w:r>
      <w:r w:rsidRPr="006F4920">
        <w:rPr>
          <w:rFonts w:cs="Tahoma"/>
          <w:szCs w:val="20"/>
        </w:rPr>
        <w:t xml:space="preserve">Assembleia Geral </w:t>
      </w:r>
      <w:r w:rsidR="004B3A68" w:rsidRPr="006F4920">
        <w:rPr>
          <w:rFonts w:cs="Tahoma"/>
          <w:szCs w:val="20"/>
        </w:rPr>
        <w:t>de Debenturistas</w:t>
      </w:r>
      <w:r w:rsidRPr="006F4920">
        <w:rPr>
          <w:rFonts w:cs="Tahoma"/>
          <w:szCs w:val="20"/>
        </w:rPr>
        <w:t xml:space="preserve"> (conforme definido abaixo).</w:t>
      </w:r>
    </w:p>
    <w:p w:rsidR="008119D0" w:rsidRPr="006F4920" w:rsidRDefault="008119D0" w:rsidP="00076362">
      <w:pPr>
        <w:pStyle w:val="Level2"/>
        <w:suppressAutoHyphens/>
        <w:rPr>
          <w:rFonts w:cs="Tahoma"/>
          <w:szCs w:val="20"/>
        </w:rPr>
      </w:pPr>
      <w:bookmarkStart w:id="7" w:name="_Ref341973696"/>
      <w:r w:rsidRPr="006F4920">
        <w:rPr>
          <w:rFonts w:cs="Tahoma"/>
          <w:szCs w:val="20"/>
        </w:rPr>
        <w:t xml:space="preserve">Se na Assembleia Geral </w:t>
      </w:r>
      <w:r w:rsidR="004B3A68" w:rsidRPr="006F4920">
        <w:rPr>
          <w:rFonts w:cs="Tahoma"/>
          <w:szCs w:val="20"/>
        </w:rPr>
        <w:t>de Debenturistas</w:t>
      </w:r>
      <w:r w:rsidRPr="006F4920">
        <w:rPr>
          <w:rFonts w:cs="Tahoma"/>
          <w:szCs w:val="20"/>
        </w:rPr>
        <w:t xml:space="preserve"> (conforme definido abaixo), os </w:t>
      </w:r>
      <w:r w:rsidR="004B3A68" w:rsidRPr="006F4920">
        <w:rPr>
          <w:rFonts w:cs="Tahoma"/>
          <w:szCs w:val="20"/>
        </w:rPr>
        <w:t>Debenturistas</w:t>
      </w:r>
      <w:r w:rsidR="00C11152" w:rsidRPr="006F4920">
        <w:rPr>
          <w:rFonts w:cs="Tahoma"/>
          <w:szCs w:val="20"/>
        </w:rPr>
        <w:t>, respeitando o quórum previsto na Cláusula 10.4.1</w:t>
      </w:r>
      <w:r w:rsidRPr="006F4920">
        <w:rPr>
          <w:rFonts w:cs="Tahoma"/>
          <w:szCs w:val="20"/>
        </w:rPr>
        <w:t xml:space="preserve"> </w:t>
      </w:r>
      <w:r w:rsidR="00C11152" w:rsidRPr="006F4920">
        <w:rPr>
          <w:rFonts w:cs="Tahoma"/>
          <w:szCs w:val="20"/>
        </w:rPr>
        <w:t>abaixo</w:t>
      </w:r>
      <w:r w:rsidR="00076362" w:rsidRPr="006F4920">
        <w:rPr>
          <w:rFonts w:cs="Tahoma"/>
          <w:szCs w:val="20"/>
        </w:rPr>
        <w:t xml:space="preserve">, </w:t>
      </w:r>
      <w:r w:rsidRPr="006F4920">
        <w:rPr>
          <w:rFonts w:cs="Tahoma"/>
          <w:szCs w:val="20"/>
        </w:rPr>
        <w:t xml:space="preserve">determinarem que o Agente Fiduciário </w:t>
      </w:r>
      <w:r w:rsidR="00662D87" w:rsidRPr="006F4920">
        <w:rPr>
          <w:rFonts w:cs="Tahoma"/>
          <w:szCs w:val="20"/>
        </w:rPr>
        <w:t xml:space="preserve">não </w:t>
      </w:r>
      <w:r w:rsidRPr="006F4920">
        <w:rPr>
          <w:rFonts w:cs="Tahoma"/>
          <w:szCs w:val="20"/>
        </w:rPr>
        <w:t xml:space="preserve">declare o vencimento antecipado das </w:t>
      </w:r>
      <w:r w:rsidR="007048BF" w:rsidRPr="006F4920">
        <w:rPr>
          <w:rFonts w:cs="Tahoma"/>
          <w:szCs w:val="20"/>
        </w:rPr>
        <w:t>Debêntures</w:t>
      </w:r>
      <w:r w:rsidRPr="006F4920">
        <w:rPr>
          <w:rFonts w:cs="Tahoma"/>
          <w:szCs w:val="20"/>
        </w:rPr>
        <w:t xml:space="preserve">, o Agente Fiduciário </w:t>
      </w:r>
      <w:r w:rsidR="00662D87" w:rsidRPr="006F4920">
        <w:rPr>
          <w:rFonts w:cs="Tahoma"/>
          <w:szCs w:val="20"/>
        </w:rPr>
        <w:t xml:space="preserve">não </w:t>
      </w:r>
      <w:r w:rsidRPr="006F4920">
        <w:rPr>
          <w:rFonts w:cs="Tahoma"/>
          <w:szCs w:val="20"/>
        </w:rPr>
        <w:t>o declarará.</w:t>
      </w:r>
      <w:bookmarkEnd w:id="7"/>
      <w:r w:rsidR="00944256" w:rsidRPr="006F4920">
        <w:rPr>
          <w:rFonts w:cs="Tahoma"/>
          <w:szCs w:val="20"/>
        </w:rPr>
        <w:t xml:space="preserve"> </w:t>
      </w:r>
    </w:p>
    <w:p w:rsidR="008119D0" w:rsidRPr="006F4920" w:rsidRDefault="008119D0" w:rsidP="00076362">
      <w:pPr>
        <w:pStyle w:val="Level2"/>
        <w:suppressAutoHyphens/>
        <w:rPr>
          <w:rFonts w:cs="Tahoma"/>
          <w:szCs w:val="20"/>
        </w:rPr>
      </w:pPr>
      <w:r w:rsidRPr="006F4920">
        <w:rPr>
          <w:rFonts w:cs="Tahoma"/>
          <w:szCs w:val="20"/>
        </w:rPr>
        <w:t xml:space="preserve">Na hipótese de não instalação da Assembleia Geral </w:t>
      </w:r>
      <w:r w:rsidR="004B3A68" w:rsidRPr="006F4920">
        <w:rPr>
          <w:rFonts w:cs="Tahoma"/>
          <w:szCs w:val="20"/>
        </w:rPr>
        <w:t>de Debenturistas</w:t>
      </w:r>
      <w:r w:rsidRPr="006F4920">
        <w:rPr>
          <w:rFonts w:cs="Tahoma"/>
          <w:szCs w:val="20"/>
        </w:rPr>
        <w:t xml:space="preserve"> (conforme definido abaixo) por falta de quórum, em segunda convocação, ou caso não haja quórum suficiente para</w:t>
      </w:r>
      <w:r w:rsidR="00202B28" w:rsidRPr="006F4920">
        <w:rPr>
          <w:rFonts w:cs="Tahoma"/>
          <w:szCs w:val="20"/>
        </w:rPr>
        <w:t xml:space="preserve"> não</w:t>
      </w:r>
      <w:r w:rsidRPr="006F4920">
        <w:rPr>
          <w:rFonts w:cs="Tahoma"/>
          <w:szCs w:val="20"/>
        </w:rPr>
        <w:t xml:space="preserve"> declarar o vencimento antecipado, o Agente Fiduciário</w:t>
      </w:r>
      <w:r w:rsidR="00AB54CE" w:rsidRPr="006F4920">
        <w:rPr>
          <w:rFonts w:cs="Tahoma"/>
          <w:szCs w:val="20"/>
        </w:rPr>
        <w:t xml:space="preserve"> </w:t>
      </w:r>
      <w:r w:rsidRPr="006F4920">
        <w:rPr>
          <w:rFonts w:cs="Tahoma"/>
          <w:szCs w:val="20"/>
        </w:rPr>
        <w:t xml:space="preserve">deverá declarar antecipadamente vencidas todas as obrigações decorrentes das </w:t>
      </w:r>
      <w:r w:rsidR="007048BF" w:rsidRPr="006F4920">
        <w:rPr>
          <w:rFonts w:cs="Tahoma"/>
          <w:szCs w:val="20"/>
        </w:rPr>
        <w:t>Debêntures</w:t>
      </w:r>
      <w:r w:rsidRPr="006F4920">
        <w:rPr>
          <w:rFonts w:cs="Tahoma"/>
          <w:szCs w:val="20"/>
        </w:rPr>
        <w:t>, devendo enviar imediatamente à Emissora comunicação escrita informando tal acontecimento, aplic</w:t>
      </w:r>
      <w:r w:rsidR="00332B24" w:rsidRPr="006F4920">
        <w:rPr>
          <w:rFonts w:cs="Tahoma"/>
          <w:szCs w:val="20"/>
        </w:rPr>
        <w:t>ando-se o disposto na Cláusula 7</w:t>
      </w:r>
      <w:r w:rsidRPr="006F4920">
        <w:rPr>
          <w:rFonts w:cs="Tahoma"/>
          <w:szCs w:val="20"/>
        </w:rPr>
        <w:t xml:space="preserve">.8 abaixo. </w:t>
      </w:r>
    </w:p>
    <w:p w:rsidR="008119D0" w:rsidRPr="006F4920" w:rsidRDefault="008119D0" w:rsidP="00076362">
      <w:pPr>
        <w:pStyle w:val="Level2"/>
        <w:suppressAutoHyphens/>
        <w:rPr>
          <w:rFonts w:cs="Tahoma"/>
          <w:szCs w:val="20"/>
        </w:rPr>
      </w:pPr>
      <w:r w:rsidRPr="006F4920">
        <w:rPr>
          <w:rFonts w:cs="Tahoma"/>
          <w:szCs w:val="20"/>
        </w:rPr>
        <w:t xml:space="preserve">Uma vez vencidas antecipadamente as </w:t>
      </w:r>
      <w:r w:rsidR="007048BF" w:rsidRPr="006F4920">
        <w:rPr>
          <w:rFonts w:cs="Tahoma"/>
          <w:szCs w:val="20"/>
        </w:rPr>
        <w:t>Debêntures</w:t>
      </w:r>
      <w:r w:rsidRPr="006F4920">
        <w:rPr>
          <w:rFonts w:cs="Tahoma"/>
          <w:szCs w:val="20"/>
        </w:rPr>
        <w:t xml:space="preserve">, o Agente Fiduciário deverá enviar notificação à Emissora, imediatamente após a ocorrência do vencimento antecipado, informando sobre o vencimento antecipado das </w:t>
      </w:r>
      <w:r w:rsidR="007048BF" w:rsidRPr="006F4920">
        <w:rPr>
          <w:rFonts w:cs="Tahoma"/>
          <w:szCs w:val="20"/>
        </w:rPr>
        <w:t>Debêntures</w:t>
      </w:r>
      <w:r w:rsidRPr="006F4920">
        <w:rPr>
          <w:rFonts w:cs="Tahoma"/>
          <w:szCs w:val="20"/>
        </w:rPr>
        <w:t xml:space="preserve"> e exigir o pagamento, pela Emissora, do Valor Nominal </w:t>
      </w:r>
      <w:r w:rsidR="00944256" w:rsidRPr="006F4920">
        <w:rPr>
          <w:rFonts w:cs="Tahoma"/>
          <w:szCs w:val="20"/>
        </w:rPr>
        <w:t>Atualizado</w:t>
      </w:r>
      <w:r w:rsidR="009F0192" w:rsidRPr="006F4920">
        <w:rPr>
          <w:rFonts w:cs="Tahoma"/>
          <w:szCs w:val="20"/>
        </w:rPr>
        <w:t xml:space="preserve"> ou saldo do Valor Nominal </w:t>
      </w:r>
      <w:r w:rsidR="00944256" w:rsidRPr="006F4920">
        <w:rPr>
          <w:rFonts w:cs="Tahoma"/>
          <w:szCs w:val="20"/>
        </w:rPr>
        <w:t>Atualizado</w:t>
      </w:r>
      <w:r w:rsidR="009F0192" w:rsidRPr="006F4920">
        <w:rPr>
          <w:rFonts w:cs="Tahoma"/>
          <w:szCs w:val="20"/>
        </w:rPr>
        <w:t>, conforme o caso</w:t>
      </w:r>
      <w:r w:rsidRPr="006F4920">
        <w:rPr>
          <w:rFonts w:cs="Tahoma"/>
          <w:szCs w:val="20"/>
        </w:rPr>
        <w:t xml:space="preserve">, acrescido </w:t>
      </w:r>
      <w:r w:rsidR="009F0192" w:rsidRPr="006F4920">
        <w:rPr>
          <w:rFonts w:cs="Tahoma"/>
          <w:szCs w:val="20"/>
        </w:rPr>
        <w:t>dos Juros Remuneratórios</w:t>
      </w:r>
      <w:r w:rsidRPr="006F4920">
        <w:rPr>
          <w:rFonts w:cs="Tahoma"/>
          <w:szCs w:val="20"/>
        </w:rPr>
        <w:t xml:space="preserve">,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w:t>
      </w:r>
      <w:r w:rsidR="00B018F8" w:rsidRPr="006F4920">
        <w:rPr>
          <w:rFonts w:cs="Tahoma"/>
          <w:szCs w:val="20"/>
        </w:rPr>
        <w:t>Primeira Data de Integralização</w:t>
      </w:r>
      <w:r w:rsidR="008E0574" w:rsidRPr="006F4920">
        <w:rPr>
          <w:rFonts w:cs="Tahoma"/>
          <w:szCs w:val="20"/>
        </w:rPr>
        <w:t xml:space="preserve"> ou da Data de Pagamento dos Juros Remuneratórios imediatamente anterior</w:t>
      </w:r>
      <w:r w:rsidRPr="006F4920">
        <w:rPr>
          <w:rFonts w:cs="Tahoma"/>
          <w:szCs w:val="20"/>
        </w:rPr>
        <w:t xml:space="preserve"> até a data do seu efetivo pagamento, </w:t>
      </w:r>
      <w:r w:rsidR="00944256" w:rsidRPr="006F4920">
        <w:rPr>
          <w:rFonts w:cs="Tahoma"/>
          <w:szCs w:val="20"/>
        </w:rPr>
        <w:t xml:space="preserve">que deverá ser realizado </w:t>
      </w:r>
      <w:r w:rsidRPr="006F4920">
        <w:rPr>
          <w:rFonts w:cs="Tahoma"/>
          <w:szCs w:val="20"/>
        </w:rPr>
        <w:t xml:space="preserve">no prazo de 1 (um) Dia Útil a contar da data de recebimento da referida notificação encaminhada pelo Agente Fiduciário. Caso a Emissora não proceda ao pagamento das </w:t>
      </w:r>
      <w:r w:rsidR="007048BF" w:rsidRPr="006F4920">
        <w:rPr>
          <w:rFonts w:cs="Tahoma"/>
          <w:szCs w:val="20"/>
        </w:rPr>
        <w:t>Debêntures</w:t>
      </w:r>
      <w:r w:rsidRPr="006F4920">
        <w:rPr>
          <w:rFonts w:cs="Tahoma"/>
          <w:szCs w:val="20"/>
        </w:rPr>
        <w:t xml:space="preserve"> na forma estipulada nesta Cláusula, além d</w:t>
      </w:r>
      <w:r w:rsidR="009F0192" w:rsidRPr="006F4920">
        <w:rPr>
          <w:rFonts w:cs="Tahoma"/>
          <w:szCs w:val="20"/>
        </w:rPr>
        <w:t>o</w:t>
      </w:r>
      <w:r w:rsidRPr="006F4920">
        <w:rPr>
          <w:rFonts w:cs="Tahoma"/>
          <w:szCs w:val="20"/>
        </w:rPr>
        <w:t xml:space="preserve"> respectiv</w:t>
      </w:r>
      <w:r w:rsidR="009F0192" w:rsidRPr="006F4920">
        <w:rPr>
          <w:rFonts w:cs="Tahoma"/>
          <w:szCs w:val="20"/>
        </w:rPr>
        <w:t>o</w:t>
      </w:r>
      <w:r w:rsidRPr="006F4920">
        <w:rPr>
          <w:rFonts w:cs="Tahoma"/>
          <w:szCs w:val="20"/>
        </w:rPr>
        <w:t xml:space="preserve"> </w:t>
      </w:r>
      <w:r w:rsidR="009F0192" w:rsidRPr="006F4920">
        <w:rPr>
          <w:rFonts w:cs="Tahoma"/>
          <w:szCs w:val="20"/>
        </w:rPr>
        <w:t>Juros Remuneratórios</w:t>
      </w:r>
      <w:r w:rsidRPr="006F4920">
        <w:rPr>
          <w:rFonts w:cs="Tahoma"/>
          <w:szCs w:val="20"/>
        </w:rPr>
        <w:t xml:space="preserve"> devid</w:t>
      </w:r>
      <w:r w:rsidR="009F0192" w:rsidRPr="006F4920">
        <w:rPr>
          <w:rFonts w:cs="Tahoma"/>
          <w:szCs w:val="20"/>
        </w:rPr>
        <w:t>os</w:t>
      </w:r>
      <w:r w:rsidRPr="006F4920">
        <w:rPr>
          <w:rFonts w:cs="Tahoma"/>
          <w:szCs w:val="20"/>
        </w:rPr>
        <w:t xml:space="preserve"> serão acrescidos ao Valor Nominal </w:t>
      </w:r>
      <w:r w:rsidR="00944256" w:rsidRPr="006F4920">
        <w:rPr>
          <w:rFonts w:cs="Tahoma"/>
          <w:szCs w:val="20"/>
        </w:rPr>
        <w:t>Atualizado</w:t>
      </w:r>
      <w:r w:rsidRPr="006F4920">
        <w:rPr>
          <w:rFonts w:cs="Tahoma"/>
          <w:szCs w:val="20"/>
        </w:rPr>
        <w:t xml:space="preserve"> </w:t>
      </w:r>
      <w:r w:rsidR="009F0192" w:rsidRPr="006F4920">
        <w:rPr>
          <w:rFonts w:cs="Tahoma"/>
          <w:szCs w:val="20"/>
        </w:rPr>
        <w:t xml:space="preserve">ou saldo do Valor Nominal </w:t>
      </w:r>
      <w:r w:rsidR="00944256" w:rsidRPr="006F4920">
        <w:rPr>
          <w:rFonts w:cs="Tahoma"/>
          <w:szCs w:val="20"/>
        </w:rPr>
        <w:t>Atualizado</w:t>
      </w:r>
      <w:r w:rsidR="009F0192" w:rsidRPr="006F4920">
        <w:rPr>
          <w:rFonts w:cs="Tahoma"/>
          <w:szCs w:val="20"/>
        </w:rPr>
        <w:t xml:space="preserve">, conforme o caso, </w:t>
      </w:r>
      <w:r w:rsidRPr="006F4920">
        <w:rPr>
          <w:rFonts w:cs="Tahoma"/>
          <w:szCs w:val="20"/>
        </w:rPr>
        <w:t xml:space="preserve">os Encargos Moratórios, incidentes desde a data de inadimplemento até a data de seu efetivo pagamento. </w:t>
      </w:r>
      <w:bookmarkEnd w:id="6"/>
      <w:r w:rsidRPr="006F4920">
        <w:rPr>
          <w:rFonts w:cs="Tahoma"/>
          <w:szCs w:val="20"/>
        </w:rPr>
        <w:t xml:space="preserve">Fica desde já acordado que, para fins desta Cláusula, será realizado: </w:t>
      </w:r>
      <w:r w:rsidRPr="006F4920">
        <w:rPr>
          <w:rFonts w:cs="Tahoma"/>
          <w:b/>
          <w:szCs w:val="20"/>
        </w:rPr>
        <w:t>(</w:t>
      </w:r>
      <w:r w:rsidR="00BD563D" w:rsidRPr="006F4920">
        <w:rPr>
          <w:rFonts w:cs="Tahoma"/>
          <w:b/>
          <w:szCs w:val="20"/>
        </w:rPr>
        <w:t>i</w:t>
      </w:r>
      <w:r w:rsidRPr="006F4920">
        <w:rPr>
          <w:rFonts w:cs="Tahoma"/>
          <w:b/>
          <w:szCs w:val="20"/>
        </w:rPr>
        <w:t>)</w:t>
      </w:r>
      <w:r w:rsidRPr="006F4920">
        <w:rPr>
          <w:rFonts w:cs="Tahoma"/>
          <w:szCs w:val="20"/>
        </w:rPr>
        <w:t xml:space="preserve"> no âmbito da B3, </w:t>
      </w:r>
      <w:r w:rsidR="006F4920" w:rsidRPr="00275E72">
        <w:rPr>
          <w:rFonts w:cs="Tahoma"/>
          <w:szCs w:val="20"/>
        </w:rPr>
        <w:t xml:space="preserve">o pagamento das </w:t>
      </w:r>
      <w:r w:rsidR="006F4920" w:rsidRPr="006F4920">
        <w:rPr>
          <w:rFonts w:cs="Tahoma"/>
          <w:szCs w:val="20"/>
        </w:rPr>
        <w:t>Debêntures custodiadas eletronicamente na B3</w:t>
      </w:r>
      <w:r w:rsidRPr="006F4920">
        <w:rPr>
          <w:rFonts w:cs="Tahoma"/>
          <w:szCs w:val="20"/>
        </w:rPr>
        <w:t xml:space="preserve">desde que a B3 seja comunicada imediatamente após o vencimento antecipado e em conformidade com os demais termos e condições do Manual de Operações da B3; e </w:t>
      </w:r>
      <w:r w:rsidRPr="006F4920">
        <w:rPr>
          <w:rFonts w:cs="Tahoma"/>
          <w:b/>
          <w:szCs w:val="20"/>
        </w:rPr>
        <w:t>(</w:t>
      </w:r>
      <w:proofErr w:type="spellStart"/>
      <w:r w:rsidR="00BD563D" w:rsidRPr="006F4920">
        <w:rPr>
          <w:rFonts w:cs="Tahoma"/>
          <w:b/>
          <w:szCs w:val="20"/>
        </w:rPr>
        <w:t>ii</w:t>
      </w:r>
      <w:proofErr w:type="spellEnd"/>
      <w:r w:rsidRPr="006F4920">
        <w:rPr>
          <w:rFonts w:cs="Tahoma"/>
          <w:b/>
          <w:szCs w:val="20"/>
        </w:rPr>
        <w:t>)</w:t>
      </w:r>
      <w:r w:rsidRPr="006F4920">
        <w:rPr>
          <w:rFonts w:cs="Tahoma"/>
          <w:szCs w:val="20"/>
        </w:rPr>
        <w:t xml:space="preserve"> fora do âmbito da B3, </w:t>
      </w:r>
      <w:r w:rsidR="006F4920" w:rsidRPr="006F4920">
        <w:rPr>
          <w:rFonts w:cs="Tahoma"/>
          <w:szCs w:val="20"/>
        </w:rPr>
        <w:t>o pagamento para os Debenturistas que não tiverem suas Debêntures custodiadas eletronicamente na B3</w:t>
      </w:r>
      <w:r w:rsidRPr="006F4920">
        <w:rPr>
          <w:rFonts w:cs="Tahoma"/>
          <w:szCs w:val="20"/>
        </w:rPr>
        <w:t>.</w:t>
      </w:r>
    </w:p>
    <w:p w:rsidR="008119D0" w:rsidRPr="006F4920" w:rsidRDefault="008119D0" w:rsidP="00076362">
      <w:pPr>
        <w:pStyle w:val="Level2"/>
        <w:suppressAutoHyphens/>
        <w:rPr>
          <w:rFonts w:cs="Tahoma"/>
          <w:szCs w:val="20"/>
        </w:rPr>
      </w:pPr>
      <w:r w:rsidRPr="006F4920">
        <w:rPr>
          <w:rFonts w:cs="Tahoma"/>
          <w:szCs w:val="20"/>
        </w:rPr>
        <w:t xml:space="preserve">No caso de um dos Eventos de Inadimplemento vir a ocorrer, além da comunicação de que trata a Cláusula acima: </w:t>
      </w:r>
      <w:r w:rsidRPr="006F4920">
        <w:rPr>
          <w:rFonts w:cs="Tahoma"/>
          <w:b/>
          <w:szCs w:val="20"/>
        </w:rPr>
        <w:t>(i)</w:t>
      </w:r>
      <w:r w:rsidRPr="006F4920">
        <w:rPr>
          <w:rFonts w:cs="Tahoma"/>
          <w:szCs w:val="20"/>
        </w:rPr>
        <w:t xml:space="preserve"> no que diz respeito às </w:t>
      </w:r>
      <w:r w:rsidR="007048BF" w:rsidRPr="006F4920">
        <w:rPr>
          <w:rFonts w:cs="Tahoma"/>
          <w:szCs w:val="20"/>
        </w:rPr>
        <w:t>Debêntures</w:t>
      </w:r>
      <w:r w:rsidRPr="006F4920">
        <w:rPr>
          <w:rFonts w:cs="Tahoma"/>
          <w:szCs w:val="20"/>
        </w:rPr>
        <w:t xml:space="preserve"> custodiadas na B3, para que a realização do pagamento ali referido ocorra por meio da B3, a mesma deverá ser comunicada </w:t>
      </w:r>
      <w:r w:rsidR="006F4920" w:rsidRPr="000B03D3">
        <w:rPr>
          <w:rFonts w:cs="Tahoma"/>
          <w:szCs w:val="20"/>
        </w:rPr>
        <w:t>imediatamente</w:t>
      </w:r>
      <w:r w:rsidR="006F4920">
        <w:rPr>
          <w:rFonts w:cs="Tahoma"/>
          <w:szCs w:val="20"/>
        </w:rPr>
        <w:t xml:space="preserve"> após</w:t>
      </w:r>
      <w:r w:rsidRPr="006F4920">
        <w:rPr>
          <w:rFonts w:cs="Tahoma"/>
          <w:szCs w:val="20"/>
        </w:rPr>
        <w:t xml:space="preserve"> a declaração de vencimento antecipado, caso o pagamento seja realizado no âmbito da B3; e </w:t>
      </w:r>
      <w:r w:rsidRPr="006F4920">
        <w:rPr>
          <w:rFonts w:cs="Tahoma"/>
          <w:b/>
          <w:szCs w:val="20"/>
        </w:rPr>
        <w:t>(</w:t>
      </w:r>
      <w:proofErr w:type="spellStart"/>
      <w:r w:rsidRPr="006F4920">
        <w:rPr>
          <w:rFonts w:cs="Tahoma"/>
          <w:b/>
          <w:szCs w:val="20"/>
        </w:rPr>
        <w:t>ii</w:t>
      </w:r>
      <w:proofErr w:type="spellEnd"/>
      <w:r w:rsidRPr="006F4920">
        <w:rPr>
          <w:rFonts w:cs="Tahoma"/>
          <w:b/>
          <w:szCs w:val="20"/>
        </w:rPr>
        <w:t>)</w:t>
      </w:r>
      <w:r w:rsidRPr="006F4920">
        <w:rPr>
          <w:rFonts w:cs="Tahoma"/>
          <w:szCs w:val="20"/>
        </w:rPr>
        <w:t xml:space="preserve"> o Banco </w:t>
      </w:r>
      <w:r w:rsidR="009F0192" w:rsidRPr="006F4920">
        <w:rPr>
          <w:rFonts w:cs="Tahoma"/>
          <w:szCs w:val="20"/>
        </w:rPr>
        <w:t>Liquidante</w:t>
      </w:r>
      <w:r w:rsidRPr="006F4920">
        <w:rPr>
          <w:rFonts w:cs="Tahoma"/>
          <w:szCs w:val="20"/>
        </w:rPr>
        <w:t xml:space="preserve"> e o </w:t>
      </w:r>
      <w:r w:rsidR="009F0192" w:rsidRPr="006F4920">
        <w:rPr>
          <w:rFonts w:cs="Tahoma"/>
          <w:szCs w:val="20"/>
        </w:rPr>
        <w:t>Escriturador</w:t>
      </w:r>
      <w:r w:rsidRPr="006F4920">
        <w:rPr>
          <w:rFonts w:cs="Tahoma"/>
          <w:szCs w:val="20"/>
        </w:rPr>
        <w:t xml:space="preserve"> </w:t>
      </w:r>
      <w:r w:rsidRPr="006F4920">
        <w:rPr>
          <w:rFonts w:cs="Tahoma"/>
          <w:szCs w:val="20"/>
        </w:rPr>
        <w:lastRenderedPageBreak/>
        <w:t>deverão ser comunicados na data da declaração de vencimento antecipado, caso o pagamento seja realizado fora do âmbito da B3.</w:t>
      </w:r>
    </w:p>
    <w:p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rsidR="00FB41D8" w:rsidRPr="00C92356" w:rsidRDefault="00FB41D8" w:rsidP="00076362">
      <w:pPr>
        <w:pStyle w:val="roman3"/>
        <w:suppressAutoHyphens/>
        <w:rPr>
          <w:rFonts w:eastAsia="Arial Unicode MS" w:cs="Tahoma"/>
          <w:w w:val="0"/>
        </w:rPr>
      </w:pPr>
      <w:bookmarkStart w:id="8" w:name="_Ref168844180"/>
      <w:bookmarkStart w:id="9" w:name="_Ref168844178"/>
      <w:bookmarkStart w:id="10" w:name="_Ref262552290"/>
      <w:r w:rsidRPr="00C92356">
        <w:rPr>
          <w:rFonts w:cs="Tahoma"/>
        </w:rPr>
        <w:t xml:space="preserve">fornecer ao Agente Fiduciário: </w:t>
      </w:r>
    </w:p>
    <w:p w:rsidR="009F0192" w:rsidRPr="00C92356" w:rsidRDefault="009F0192" w:rsidP="00076362">
      <w:pPr>
        <w:pStyle w:val="alpha4"/>
        <w:suppressAutoHyphens/>
        <w:rPr>
          <w:rFonts w:cs="Tahoma"/>
        </w:rPr>
      </w:pPr>
      <w:r w:rsidRPr="00C92356">
        <w:rPr>
          <w:rFonts w:cs="Tahoma"/>
        </w:rPr>
        <w:t>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w:t>
      </w:r>
      <w:proofErr w:type="spellStart"/>
      <w:r w:rsidRPr="00C92356">
        <w:rPr>
          <w:rFonts w:cs="Tahoma"/>
        </w:rPr>
        <w:t>ii</w:t>
      </w:r>
      <w:proofErr w:type="spellEnd"/>
      <w:r w:rsidRPr="00C92356">
        <w:rPr>
          <w:rFonts w:cs="Tahoma"/>
        </w:rPr>
        <w:t xml:space="preserve">)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C92356">
        <w:rPr>
          <w:rFonts w:cs="Tahoma"/>
        </w:rPr>
        <w:t>ii</w:t>
      </w:r>
      <w:proofErr w:type="spellEnd"/>
      <w:r w:rsidRPr="00C92356">
        <w:rPr>
          <w:rFonts w:cs="Tahoma"/>
        </w:rPr>
        <w:t>) a não ocorrência de qualquer dos Eventos de Inadimplemento e inexistência de descumprimento de obrigações da Emissora perante os Debenturistas; (</w:t>
      </w:r>
      <w:proofErr w:type="spellStart"/>
      <w:r w:rsidRPr="00C92356">
        <w:rPr>
          <w:rFonts w:cs="Tahoma"/>
        </w:rPr>
        <w:t>iii</w:t>
      </w:r>
      <w:proofErr w:type="spellEnd"/>
      <w:r w:rsidRPr="00C92356">
        <w:rPr>
          <w:rFonts w:cs="Tahoma"/>
        </w:rPr>
        <w:t>) o cumprimento das obrigações assumidas nesta Escritura; (</w:t>
      </w:r>
      <w:proofErr w:type="spellStart"/>
      <w:r w:rsidRPr="00C92356">
        <w:rPr>
          <w:rFonts w:cs="Tahoma"/>
        </w:rPr>
        <w:t>iv</w:t>
      </w:r>
      <w:proofErr w:type="spellEnd"/>
      <w:r w:rsidRPr="00C92356">
        <w:rPr>
          <w:rFonts w:cs="Tahoma"/>
        </w:rPr>
        <w:t>) que seus bens foram mantidos devidamente segurados, observado a Cl</w:t>
      </w:r>
      <w:r w:rsidR="00AA3450" w:rsidRPr="00C92356">
        <w:rPr>
          <w:rFonts w:cs="Tahoma"/>
        </w:rPr>
        <w:t>áusula 8.1, inciso (</w:t>
      </w:r>
      <w:proofErr w:type="spellStart"/>
      <w:r w:rsidR="00AA3450" w:rsidRPr="00C92356">
        <w:rPr>
          <w:rFonts w:cs="Tahoma"/>
        </w:rPr>
        <w:t>ix</w:t>
      </w:r>
      <w:proofErr w:type="spellEnd"/>
      <w:r w:rsidR="00AA3450" w:rsidRPr="00C92356">
        <w:rPr>
          <w:rFonts w:cs="Tahoma"/>
        </w:rPr>
        <w:t>)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(vi) o cumprimento da obrigação de manutenção do registro de emissor de valores mobiliários categoria B da Emissora;</w:t>
      </w:r>
    </w:p>
    <w:p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C92356" w:rsidRDefault="009F0192" w:rsidP="00076362">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w:t>
      </w:r>
      <w:r w:rsidRPr="00C92356">
        <w:rPr>
          <w:rFonts w:cs="Tahoma"/>
        </w:rPr>
        <w:lastRenderedPageBreak/>
        <w:t>controle da Emissora, conforme aplicável, no encerramento de cada exercício social, e prestar todas as informações que venham a ser solicitadas pelo Agente Fiduciário para a elaboração do relatório citado no item (</w:t>
      </w:r>
      <w:proofErr w:type="spellStart"/>
      <w:r w:rsidR="009C432E" w:rsidRPr="00C92356">
        <w:rPr>
          <w:rFonts w:cs="Tahoma"/>
        </w:rPr>
        <w:t>xiii</w:t>
      </w:r>
      <w:proofErr w:type="spellEnd"/>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rsidR="009F0192" w:rsidRPr="00C92356" w:rsidRDefault="009F0192" w:rsidP="00076362">
      <w:pPr>
        <w:pStyle w:val="alpha4"/>
        <w:suppressAutoHyphens/>
        <w:rPr>
          <w:rFonts w:cs="Tahoma"/>
        </w:rPr>
      </w:pPr>
      <w:r w:rsidRPr="00C92356">
        <w:rPr>
          <w:rFonts w:cs="Tahoma"/>
        </w:rPr>
        <w:t>em até 2 (dois) Dias Úteis após sua publicação, cópia eletrônica (</w:t>
      </w:r>
      <w:proofErr w:type="spellStart"/>
      <w:r w:rsidRPr="00C92356">
        <w:rPr>
          <w:rFonts w:cs="Tahoma"/>
        </w:rPr>
        <w:t>PDFs</w:t>
      </w:r>
      <w:proofErr w:type="spellEnd"/>
      <w:r w:rsidRPr="00C92356">
        <w:rPr>
          <w:rFonts w:cs="Tahoma"/>
        </w:rPr>
        <w:t xml:space="preserve">) dos Avisos aos Debenturistas, fatos relevantes e atas de assembleias e demais documentos relacionados à presente Emissão; </w:t>
      </w:r>
    </w:p>
    <w:p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rsidR="009F0192" w:rsidRPr="00C92356" w:rsidRDefault="009F0192" w:rsidP="00076362">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395A1F" w:rsidRPr="00C92356">
        <w:rPr>
          <w:rFonts w:cs="Tahoma"/>
        </w:rPr>
        <w:t xml:space="preserve"> </w:t>
      </w:r>
    </w:p>
    <w:bookmarkEnd w:id="8"/>
    <w:bookmarkEnd w:id="9"/>
    <w:bookmarkEnd w:id="10"/>
    <w:p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rsidR="009F0192" w:rsidRPr="00C92356" w:rsidRDefault="009F0192" w:rsidP="00076362">
      <w:pPr>
        <w:pStyle w:val="roman3"/>
        <w:suppressAutoHyphens/>
        <w:rPr>
          <w:rFonts w:cs="Tahoma"/>
        </w:rPr>
      </w:pPr>
      <w:r w:rsidRPr="00C92356">
        <w:rPr>
          <w:rFonts w:cs="Tahoma"/>
        </w:rPr>
        <w:t xml:space="preserve">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w:t>
      </w:r>
      <w:r w:rsidRPr="00C92356">
        <w:rPr>
          <w:rFonts w:cs="Tahoma"/>
        </w:rPr>
        <w:lastRenderedPageBreak/>
        <w:t>referente as suas demonstrações financeiras; e (b) aos livros e aos demais registros contábeis da Emissora;</w:t>
      </w:r>
    </w:p>
    <w:p w:rsidR="009F0192" w:rsidRPr="00C92356" w:rsidRDefault="009F0192" w:rsidP="00076362">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rsidR="009F0192" w:rsidRPr="00C92356" w:rsidRDefault="009F0192" w:rsidP="00076362">
      <w:pPr>
        <w:pStyle w:val="roman3"/>
        <w:suppressAutoHyphens/>
        <w:rPr>
          <w:rFonts w:cs="Tahoma"/>
        </w:rPr>
      </w:pPr>
      <w:r w:rsidRPr="00C92356">
        <w:rPr>
          <w:rFonts w:cs="Tahoma"/>
        </w:rPr>
        <w:t xml:space="preserve">durante o prazo de vigência das Debêntures, não efetuar qualquer alteração material na natureza de seus negócios, conforme conduzidos na Data de </w:t>
      </w:r>
      <w:r w:rsidRPr="00C92356">
        <w:rPr>
          <w:rFonts w:cs="Tahoma"/>
        </w:rPr>
        <w:lastRenderedPageBreak/>
        <w:t>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C92356" w:rsidRDefault="009F0192" w:rsidP="00076362">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rsidR="009F0192" w:rsidRPr="00C92356" w:rsidRDefault="009F0192" w:rsidP="00076362">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w:t>
      </w:r>
      <w:proofErr w:type="spellStart"/>
      <w:r w:rsidRPr="00C92356">
        <w:rPr>
          <w:rFonts w:cs="Tahoma"/>
        </w:rPr>
        <w:t>ii</w:t>
      </w:r>
      <w:proofErr w:type="spellEnd"/>
      <w:r w:rsidRPr="00C92356">
        <w:rPr>
          <w:rFonts w:cs="Tahoma"/>
        </w:rPr>
        <w:t>) prestar todas as informações e enviar todos os documentos pertinentes solicitados pela Agência de Classificação de Risco, observado que os valores devidos à Agência de Classificação de Risco para os fins aqui previstos deverão ser pagos pela Emissora; e (</w:t>
      </w:r>
      <w:proofErr w:type="spellStart"/>
      <w:r w:rsidRPr="00C92356">
        <w:rPr>
          <w:rFonts w:cs="Tahoma"/>
        </w:rPr>
        <w:t>iii</w:t>
      </w:r>
      <w:proofErr w:type="spellEnd"/>
      <w:r w:rsidRPr="00C92356">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C92356" w:rsidRDefault="009F0192" w:rsidP="00076362">
      <w:pPr>
        <w:pStyle w:val="roman3"/>
        <w:suppressAutoHyphens/>
        <w:rPr>
          <w:rFonts w:cs="Tahoma"/>
        </w:rPr>
      </w:pPr>
      <w:r w:rsidRPr="00C92356">
        <w:rPr>
          <w:rFonts w:cs="Tahoma"/>
        </w:rPr>
        <w:lastRenderedPageBreak/>
        <w:t>manter em vigor toda a estrutura de contratos e demais acordos existentes e que sejam necessários para lhe assegurar a manutenção das suas condições de operação e funcionamento;</w:t>
      </w:r>
    </w:p>
    <w:p w:rsidR="009F0192" w:rsidRPr="00C92356" w:rsidRDefault="009F0192" w:rsidP="00076362">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w:t>
      </w:r>
      <w:proofErr w:type="spellStart"/>
      <w:r w:rsidRPr="00C92356">
        <w:rPr>
          <w:rFonts w:cs="Tahoma"/>
        </w:rPr>
        <w:t>ii</w:t>
      </w:r>
      <w:proofErr w:type="spellEnd"/>
      <w:r w:rsidRPr="00C92356">
        <w:rPr>
          <w:rFonts w:cs="Tahoma"/>
        </w:rPr>
        <w:t>) adotar programa de integridade, nos termos do Decreto nº 8.420, de 18 de março de 2015</w:t>
      </w:r>
      <w:r w:rsidR="00117799" w:rsidRPr="00C92356">
        <w:t xml:space="preserve"> e legislação estadual correspondente, em especial o Decreto 46.782</w:t>
      </w:r>
      <w:r w:rsidRPr="00C92356">
        <w:rPr>
          <w:rFonts w:cs="Tahoma"/>
        </w:rPr>
        <w:t>; (</w:t>
      </w:r>
      <w:proofErr w:type="spellStart"/>
      <w:r w:rsidRPr="00C92356">
        <w:rPr>
          <w:rFonts w:cs="Tahoma"/>
        </w:rPr>
        <w:t>iii</w:t>
      </w:r>
      <w:proofErr w:type="spellEnd"/>
      <w:r w:rsidRPr="00C92356">
        <w:rPr>
          <w:rFonts w:cs="Tahoma"/>
        </w:rPr>
        <w:t>)</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w:t>
      </w:r>
      <w:proofErr w:type="spellStart"/>
      <w:r w:rsidRPr="00C92356">
        <w:rPr>
          <w:rFonts w:cs="Tahoma"/>
        </w:rPr>
        <w:t>iv</w:t>
      </w:r>
      <w:proofErr w:type="spellEnd"/>
      <w:r w:rsidRPr="00C92356">
        <w:rPr>
          <w:rFonts w:cs="Tahoma"/>
        </w:rPr>
        <w:t>)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w:t>
      </w:r>
      <w:proofErr w:type="spellStart"/>
      <w:r w:rsidR="00117799" w:rsidRPr="00C92356">
        <w:t>vii</w:t>
      </w:r>
      <w:proofErr w:type="spellEnd"/>
      <w:r w:rsidR="00B13663" w:rsidRPr="00C92356">
        <w:t>)</w:t>
      </w:r>
      <w:r w:rsidR="00B13663">
        <w:t> </w:t>
      </w:r>
      <w:r w:rsidR="00117799" w:rsidRPr="00C92356">
        <w:t>observar as regras de atuação no mercado de capitais, especialmente aquelas previstas na Lei do Mercado de Capitais e na Lei nº 13.506 de 13 de novembro de 2017; e (</w:t>
      </w:r>
      <w:proofErr w:type="spellStart"/>
      <w:r w:rsidR="00117799" w:rsidRPr="00C92356">
        <w:t>viii</w:t>
      </w:r>
      <w:proofErr w:type="spellEnd"/>
      <w:r w:rsidR="00117799" w:rsidRPr="00C92356">
        <w:t xml:space="preserve">) observar as regras de governança corporativa previstas na Lei das Estatais, bem como o regulamento </w:t>
      </w:r>
      <w:r w:rsidR="00117799" w:rsidRPr="00C92356">
        <w:lastRenderedPageBreak/>
        <w:t>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C92356">
        <w:rPr>
          <w:rFonts w:cs="Tahoma"/>
        </w:rPr>
        <w:t>ii</w:t>
      </w:r>
      <w:proofErr w:type="spellEnd"/>
      <w:r w:rsidRPr="00C92356">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C92356">
        <w:rPr>
          <w:rFonts w:cs="Tahoma"/>
        </w:rPr>
        <w:t>iii</w:t>
      </w:r>
      <w:proofErr w:type="spellEnd"/>
      <w:r w:rsidRPr="00C92356">
        <w:rPr>
          <w:rFonts w:cs="Tahoma"/>
        </w:rPr>
        <w:t>) qualquer outro ato que possa ser considerado lesivo à administração pública nos termos das Leis Anticorrupção;</w:t>
      </w:r>
    </w:p>
    <w:p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 xml:space="preserve">de encerramento da Oferta e no material de divulgação da Oferta, o número e a data de publicação da </w:t>
      </w:r>
      <w:r w:rsidRPr="00C92356">
        <w:rPr>
          <w:rFonts w:cs="Tahoma"/>
        </w:rPr>
        <w:lastRenderedPageBreak/>
        <w:t xml:space="preserve">Portaria do </w:t>
      </w:r>
      <w:proofErr w:type="spellStart"/>
      <w:r w:rsidRPr="00C92356">
        <w:rPr>
          <w:rFonts w:cs="Tahoma"/>
        </w:rPr>
        <w:t>MM</w:t>
      </w:r>
      <w:r w:rsidR="00005791" w:rsidRPr="00C92356">
        <w:rPr>
          <w:rFonts w:cs="Tahoma"/>
        </w:rPr>
        <w:t>E</w:t>
      </w:r>
      <w:proofErr w:type="spellEnd"/>
      <w:r w:rsidRPr="00C92356">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w:t>
      </w:r>
      <w:proofErr w:type="spellStart"/>
      <w:r w:rsidRPr="00C92356">
        <w:rPr>
          <w:rFonts w:cs="Tahoma"/>
        </w:rPr>
        <w:t>MME</w:t>
      </w:r>
      <w:proofErr w:type="spellEnd"/>
      <w:r w:rsidRPr="00C92356">
        <w:rPr>
          <w:rFonts w:cs="Tahoma"/>
        </w:rPr>
        <w:t xml:space="preserv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w:t>
      </w:r>
      <w:proofErr w:type="spellStart"/>
      <w:r w:rsidRPr="00C92356">
        <w:rPr>
          <w:rFonts w:cs="Tahoma"/>
        </w:rPr>
        <w:t>MME</w:t>
      </w:r>
      <w:proofErr w:type="spellEnd"/>
      <w:r w:rsidRPr="00C92356">
        <w:rPr>
          <w:rFonts w:cs="Tahoma"/>
        </w:rPr>
        <w:t xml:space="preserv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37878" w:rsidRPr="00C92356" w:rsidRDefault="00337878" w:rsidP="00076362">
      <w:pPr>
        <w:pStyle w:val="Level1"/>
        <w:suppressAutoHyphens/>
        <w:rPr>
          <w:rFonts w:cs="Tahoma"/>
          <w:b/>
          <w:szCs w:val="20"/>
        </w:rPr>
      </w:pPr>
      <w:bookmarkStart w:id="11" w:name="_DV_M190"/>
      <w:bookmarkStart w:id="12" w:name="_DV_M191"/>
      <w:bookmarkStart w:id="13" w:name="_DV_M74"/>
      <w:bookmarkEnd w:id="11"/>
      <w:bookmarkEnd w:id="12"/>
      <w:bookmarkEnd w:id="13"/>
      <w:r w:rsidRPr="00C92356">
        <w:rPr>
          <w:rFonts w:cs="Tahoma"/>
          <w:b/>
          <w:szCs w:val="20"/>
        </w:rPr>
        <w:t>AGENTE FIDUCIÁRIO</w:t>
      </w:r>
      <w:r w:rsidR="009C432E"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rsidR="00FA56E2"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abaixo:</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FA56E2" w:rsidRPr="00252439" w:rsidTr="00901F0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Agente Fiduciário</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 xml:space="preserve">COMPANHIA DE </w:t>
            </w:r>
            <w:proofErr w:type="spellStart"/>
            <w:r w:rsidRPr="00901F0D">
              <w:rPr>
                <w:rFonts w:cs="Tahoma"/>
                <w:color w:val="000000"/>
                <w:sz w:val="18"/>
                <w:szCs w:val="18"/>
              </w:rPr>
              <w:t>GAS</w:t>
            </w:r>
            <w:proofErr w:type="spellEnd"/>
            <w:r w:rsidRPr="00901F0D">
              <w:rPr>
                <w:rFonts w:cs="Tahoma"/>
                <w:color w:val="000000"/>
                <w:sz w:val="18"/>
                <w:szCs w:val="18"/>
              </w:rPr>
              <w:t xml:space="preserve"> DE MINAS GERAIS - </w:t>
            </w:r>
            <w:proofErr w:type="spellStart"/>
            <w:r w:rsidRPr="00901F0D">
              <w:rPr>
                <w:rFonts w:cs="Tahoma"/>
                <w:color w:val="000000"/>
                <w:sz w:val="18"/>
                <w:szCs w:val="18"/>
              </w:rPr>
              <w:t>GASMIG</w:t>
            </w:r>
            <w:proofErr w:type="spellEnd"/>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Nota Promissória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 xml:space="preserve">Primeira </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ÚNICA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850.000.000,00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1.000.000,00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Sem Garantia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26/09/2019</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25/09/2020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107,00%DI</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lastRenderedPageBreak/>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NÃO HOUVE</w:t>
            </w:r>
          </w:p>
        </w:tc>
      </w:tr>
    </w:tbl>
    <w:p w:rsidR="00337878" w:rsidRPr="00C92356" w:rsidRDefault="00337878" w:rsidP="00901F0D">
      <w:pPr>
        <w:pStyle w:val="Level3"/>
        <w:numPr>
          <w:ilvl w:val="0"/>
          <w:numId w:val="0"/>
        </w:numPr>
        <w:suppressAutoHyphens/>
        <w:ind w:left="1276"/>
        <w:rPr>
          <w:rFonts w:cs="Tahoma"/>
          <w:szCs w:val="20"/>
        </w:rPr>
      </w:pP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rsidR="00337878" w:rsidRPr="00C92356" w:rsidRDefault="00337878" w:rsidP="00076362">
      <w:pPr>
        <w:pStyle w:val="roman3"/>
        <w:suppressAutoHyphens/>
        <w:rPr>
          <w:rFonts w:cs="Tahoma"/>
        </w:rPr>
      </w:pPr>
      <w:r w:rsidRPr="00C92356">
        <w:rPr>
          <w:rFonts w:cs="Tahoma"/>
        </w:rPr>
        <w:lastRenderedPageBreak/>
        <w:t>não ter qualquer ligação com a Emissora que o impeça de exercer suas funções;</w:t>
      </w:r>
    </w:p>
    <w:p w:rsidR="00337878" w:rsidRPr="00C92356" w:rsidRDefault="00337878" w:rsidP="00076362">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rsidR="00337878" w:rsidRPr="00C92356" w:rsidRDefault="00337878" w:rsidP="00076362">
      <w:pPr>
        <w:pStyle w:val="roman3"/>
        <w:suppressAutoHyphens/>
        <w:rPr>
          <w:rFonts w:cs="Tahoma"/>
        </w:rPr>
      </w:pPr>
      <w:r w:rsidRPr="00C92356">
        <w:rPr>
          <w:rFonts w:cs="Tahoma"/>
        </w:rPr>
        <w:t xml:space="preserve">que verificou a consistência das informações contidas </w:t>
      </w:r>
      <w:proofErr w:type="spellStart"/>
      <w:r w:rsidRPr="00C92356">
        <w:rPr>
          <w:rFonts w:cs="Tahoma"/>
        </w:rPr>
        <w:t>nesta</w:t>
      </w:r>
      <w:proofErr w:type="spellEnd"/>
      <w:r w:rsidRPr="00C92356">
        <w:rPr>
          <w:rFonts w:cs="Tahoma"/>
        </w:rPr>
        <w:t xml:space="preserve"> Escritura, na Data de Emissão, baseado nas informações prestadas pela Emissora, diligenciando no sentido de que fossem sanadas as omissões, falhas ou defeitos de que tivesse conhecimento;</w:t>
      </w:r>
    </w:p>
    <w:p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lastRenderedPageBreak/>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C92356">
        <w:rPr>
          <w:rFonts w:cs="Tahoma"/>
          <w:szCs w:val="20"/>
        </w:rPr>
        <w:t>assuma</w:t>
      </w:r>
      <w:proofErr w:type="spellEnd"/>
      <w:r w:rsidRPr="00C92356">
        <w:rPr>
          <w:rFonts w:cs="Tahoma"/>
          <w:szCs w:val="20"/>
        </w:rPr>
        <w:t xml:space="preserve"> efetivamente as suas funções, o que deverá ocorrer, necessariamente, em até 30 (trinta) dias contados da data da apresentação da renúncia do Agente Fiduciário.</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proofErr w:type="spellStart"/>
      <w:r w:rsidR="000E17BD" w:rsidRPr="00C92356">
        <w:rPr>
          <w:rFonts w:cs="Tahoma"/>
          <w:szCs w:val="20"/>
        </w:rPr>
        <w:t>JUCEMG</w:t>
      </w:r>
      <w:proofErr w:type="spellEnd"/>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proofErr w:type="spellStart"/>
      <w:r w:rsidR="000E17BD" w:rsidRPr="00C92356">
        <w:rPr>
          <w:rFonts w:cs="Tahoma"/>
          <w:szCs w:val="20"/>
        </w:rPr>
        <w:t>JUCEMG</w:t>
      </w:r>
      <w:proofErr w:type="spellEnd"/>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a partir da data de início do exercício de sua função </w:t>
      </w:r>
      <w:r w:rsidRPr="00C92356">
        <w:rPr>
          <w:rFonts w:cs="Tahoma"/>
          <w:szCs w:val="20"/>
        </w:rPr>
        <w:lastRenderedPageBreak/>
        <w:t>como Agente Fiduciário. Esta remuneração poderá ser alterada de comum acordo entre a Emissora e o Agente Fiduciário substituto, desde que referida remuneração seja refletida em aditamento à esta Escritura.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rsidR="00337878" w:rsidRPr="00C92356" w:rsidRDefault="00337878" w:rsidP="00076362">
      <w:pPr>
        <w:pStyle w:val="roman3"/>
        <w:suppressAutoHyphens/>
        <w:rPr>
          <w:rFonts w:cs="Tahoma"/>
        </w:rPr>
      </w:pPr>
      <w:r w:rsidRPr="00C92356">
        <w:rPr>
          <w:rFonts w:cs="Tahoma"/>
        </w:rPr>
        <w:t xml:space="preserve">verificar, no momento de aceitar a função, a consistência das informações contidas </w:t>
      </w:r>
      <w:proofErr w:type="spellStart"/>
      <w:r w:rsidRPr="00C92356">
        <w:rPr>
          <w:rFonts w:cs="Tahoma"/>
        </w:rPr>
        <w:t>nesta</w:t>
      </w:r>
      <w:proofErr w:type="spellEnd"/>
      <w:r w:rsidRPr="00C92356">
        <w:rPr>
          <w:rFonts w:cs="Tahoma"/>
        </w:rPr>
        <w:t xml:space="preserve"> Escritura, diligenciando para que sejam sanadas as omissões, falhas ou defeitos de que tenha conhecimento;</w:t>
      </w:r>
    </w:p>
    <w:p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proofErr w:type="spellStart"/>
      <w:r w:rsidR="000E17BD" w:rsidRPr="00C92356">
        <w:rPr>
          <w:rFonts w:cs="Tahoma"/>
        </w:rPr>
        <w:t>JUCEMG</w:t>
      </w:r>
      <w:proofErr w:type="spellEnd"/>
      <w:r w:rsidRPr="00C92356">
        <w:rPr>
          <w:rFonts w:cs="Tahoma"/>
        </w:rPr>
        <w:t>, adotando, no caso de omissão da Emissora, as medidas eventualmente previstas em lei;</w:t>
      </w:r>
    </w:p>
    <w:p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w:t>
      </w:r>
      <w:proofErr w:type="spellStart"/>
      <w:r w:rsidRPr="00C92356">
        <w:rPr>
          <w:rFonts w:cs="Tahoma"/>
        </w:rPr>
        <w:t>xiii</w:t>
      </w:r>
      <w:proofErr w:type="spellEnd"/>
      <w:r w:rsidRPr="00C92356">
        <w:rPr>
          <w:rFonts w:cs="Tahoma"/>
        </w:rPr>
        <w:t>) abaixo, sobre inconsistências ou omissões de que tenha conhecimento;</w:t>
      </w:r>
    </w:p>
    <w:p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EB4D5C">
        <w:rPr>
          <w:rFonts w:cs="Tahoma"/>
        </w:rPr>
        <w:t>os</w:t>
      </w:r>
      <w:r w:rsidR="00AF074B" w:rsidRPr="00C92356">
        <w:rPr>
          <w:rFonts w:cs="Tahoma"/>
        </w:rPr>
        <w:t xml:space="preserve"> </w:t>
      </w:r>
      <w:r w:rsidR="00EB4D5C">
        <w:rPr>
          <w:rFonts w:cs="Tahoma"/>
        </w:rPr>
        <w:t>Jornais de Publicação</w:t>
      </w:r>
      <w:r w:rsidRPr="00C92356">
        <w:rPr>
          <w:rFonts w:cs="Tahoma"/>
        </w:rPr>
        <w:t>, respeitadas outras regras relacionadas à publicação constantes da Lei das Sociedades por Ações e desta Escritura;</w:t>
      </w:r>
    </w:p>
    <w:p w:rsidR="00337878" w:rsidRPr="00C92356" w:rsidRDefault="00337878" w:rsidP="00076362">
      <w:pPr>
        <w:pStyle w:val="roman3"/>
        <w:suppressAutoHyphens/>
        <w:rPr>
          <w:rFonts w:cs="Tahoma"/>
        </w:rPr>
      </w:pPr>
      <w:r w:rsidRPr="00C92356">
        <w:rPr>
          <w:rFonts w:cs="Tahoma"/>
        </w:rPr>
        <w:lastRenderedPageBreak/>
        <w:t>comparecer à Assembleia Geral de Debenturistas a fim de prestar as informações que lhe forem solicitadas;</w:t>
      </w:r>
    </w:p>
    <w:p w:rsidR="00337878" w:rsidRPr="00C92356" w:rsidRDefault="00337878" w:rsidP="00076362">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w:t>
      </w:r>
      <w:proofErr w:type="spellStart"/>
      <w:r w:rsidRPr="00C92356">
        <w:rPr>
          <w:rFonts w:cs="Tahoma"/>
        </w:rPr>
        <w:t>xiii</w:t>
      </w:r>
      <w:proofErr w:type="spellEnd"/>
      <w:r w:rsidRPr="00C92356">
        <w:rPr>
          <w:rFonts w:cs="Tahoma"/>
        </w:rPr>
        <w:t xml:space="preserve">) desta Cláusula 9.4 aos Debenturistas, no prazo máximo de </w:t>
      </w:r>
      <w:r w:rsidRPr="00C92356">
        <w:rPr>
          <w:rFonts w:cs="Tahoma"/>
        </w:rPr>
        <w:lastRenderedPageBreak/>
        <w:t>4</w:t>
      </w:r>
      <w:r w:rsidR="0049307A" w:rsidRPr="00C92356">
        <w:rPr>
          <w:rFonts w:cs="Tahoma"/>
        </w:rPr>
        <w:t> </w:t>
      </w:r>
      <w:r w:rsidRPr="00C92356">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C92356" w:rsidRDefault="00337878" w:rsidP="00076362">
      <w:pPr>
        <w:pStyle w:val="roman3"/>
        <w:suppressAutoHyphens/>
        <w:rPr>
          <w:rFonts w:cs="Tahoma"/>
        </w:rPr>
      </w:pPr>
      <w:r w:rsidRPr="00C92356">
        <w:rPr>
          <w:rFonts w:cs="Tahoma"/>
        </w:rPr>
        <w:t>enviar o relatório de que trata o inciso (</w:t>
      </w:r>
      <w:proofErr w:type="spellStart"/>
      <w:r w:rsidRPr="00C92356">
        <w:rPr>
          <w:rFonts w:cs="Tahoma"/>
        </w:rPr>
        <w:t>xiii</w:t>
      </w:r>
      <w:proofErr w:type="spellEnd"/>
      <w:r w:rsidRPr="00C92356">
        <w:rPr>
          <w:rFonts w:cs="Tahoma"/>
        </w:rPr>
        <w:t>) desta Cláusula 9.4 à Emissora, no mesmo prazo de que trata o inciso (</w:t>
      </w:r>
      <w:proofErr w:type="spellStart"/>
      <w:r w:rsidRPr="00C92356">
        <w:rPr>
          <w:rFonts w:cs="Tahoma"/>
        </w:rPr>
        <w:t>xiv</w:t>
      </w:r>
      <w:proofErr w:type="spellEnd"/>
      <w:r w:rsidRPr="00C92356">
        <w:rPr>
          <w:rFonts w:cs="Tahoma"/>
        </w:rPr>
        <w:t>) acima, para que esta o divulgue na forma prevista na regulamentação específica;</w:t>
      </w:r>
    </w:p>
    <w:p w:rsidR="00337878" w:rsidRPr="00C92356" w:rsidRDefault="00337878" w:rsidP="00076362">
      <w:pPr>
        <w:pStyle w:val="roman3"/>
        <w:suppressAutoHyphens/>
        <w:rPr>
          <w:rFonts w:cs="Tahoma"/>
        </w:rPr>
      </w:pPr>
      <w:r w:rsidRPr="00C92356">
        <w:rPr>
          <w:rFonts w:cs="Tahoma"/>
        </w:rPr>
        <w:t>manter atualizada a relação dos Debenturistas e seus endereços;</w:t>
      </w:r>
    </w:p>
    <w:p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r w:rsidR="0049307A" w:rsidRPr="00C92356">
        <w:rPr>
          <w:rFonts w:cs="Tahoma"/>
        </w:rPr>
        <w:t>[</w:t>
      </w:r>
      <w:hyperlink r:id="rId12" w:history="1">
        <w:r w:rsidR="00C438BD" w:rsidRPr="00C92356">
          <w:rPr>
            <w:rFonts w:cs="Tahoma"/>
            <w:kern w:val="0"/>
          </w:rPr>
          <w:t>https://www.simplificpavarini.com.br</w:t>
        </w:r>
      </w:hyperlink>
      <w:r w:rsidR="0049307A" w:rsidRPr="00C92356">
        <w:rPr>
          <w:rFonts w:cs="Tahoma"/>
          <w:kern w:val="0"/>
        </w:rPr>
        <w:t>]</w:t>
      </w:r>
      <w:r w:rsidRPr="00C92356">
        <w:rPr>
          <w:rFonts w:cs="Tahoma"/>
        </w:rPr>
        <w:t>);</w:t>
      </w:r>
    </w:p>
    <w:p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w:t>
      </w:r>
      <w:proofErr w:type="spellStart"/>
      <w:r w:rsidR="00337878" w:rsidRPr="00C92356">
        <w:rPr>
          <w:rFonts w:cs="Tahoma"/>
        </w:rPr>
        <w:t>xiii</w:t>
      </w:r>
      <w:proofErr w:type="spellEnd"/>
      <w:r w:rsidR="00337878" w:rsidRPr="00C92356">
        <w:rPr>
          <w:rFonts w:cs="Tahoma"/>
        </w:rPr>
        <w:t>) desta Cláusula 9.4 em sua página na rede mundial de computadores (</w:t>
      </w:r>
      <w:hyperlink r:id="rId13" w:history="1">
        <w:r w:rsidR="00C438BD" w:rsidRPr="00C92356">
          <w:rPr>
            <w:rFonts w:cs="Tahoma"/>
            <w:kern w:val="0"/>
          </w:rPr>
          <w:t>https://www.simplificpavarini.com.br</w:t>
        </w:r>
      </w:hyperlink>
      <w:r w:rsidR="00337878" w:rsidRPr="00C92356">
        <w:rPr>
          <w:rFonts w:cs="Tahoma"/>
        </w:rPr>
        <w:t>) tão logo delas tenha conhecimento; e</w:t>
      </w:r>
    </w:p>
    <w:p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w:t>
      </w:r>
      <w:r w:rsidR="00FA56E2" w:rsidRPr="00076362">
        <w:t>Serão devidos pela Emissora ao Agente Fiduciário pelo desempenho dos deveres e atribuições que lhe competem, nos termos da legislação em vigor e da Escritura, correspondentes a parcelas anuais no valor de R$</w:t>
      </w:r>
      <w:r w:rsidR="00FA56E2" w:rsidRPr="003D0AB3">
        <w:rPr>
          <w:rFonts w:cs="Tahoma"/>
          <w:szCs w:val="20"/>
        </w:rPr>
        <w:t>12.000,00 (doze mil reais)</w:t>
      </w:r>
      <w:r w:rsidR="00FA56E2" w:rsidRPr="00076362">
        <w:t xml:space="preserve">sendo o primeiro pagamento devido no 5º (quinto) Dia Útil </w:t>
      </w:r>
      <w:r w:rsidR="00FA56E2" w:rsidRPr="00076362">
        <w:lastRenderedPageBreak/>
        <w:t xml:space="preserve">após a assinatura desta Escritura, e as demais parcelas </w:t>
      </w:r>
      <w:r w:rsidR="00FA56E2">
        <w:t xml:space="preserve">anuais </w:t>
      </w:r>
      <w:r w:rsidR="00FA56E2" w:rsidRPr="003D0AB3">
        <w:t>no dia 15 (quinze) do mesmo mês da emissão da primeira fatura nos anos subsequentes.</w:t>
      </w:r>
      <w:r w:rsidRPr="00C92356">
        <w:rPr>
          <w:rFonts w:cs="Tahoma"/>
          <w:szCs w:val="20"/>
        </w:rPr>
        <w:t>.</w:t>
      </w:r>
      <w:r w:rsidR="00FA56E2">
        <w:rPr>
          <w:rFonts w:cs="Tahoma"/>
          <w:szCs w:val="20"/>
        </w:rPr>
        <w:t xml:space="preserve"> </w:t>
      </w:r>
      <w:r w:rsidR="00FA56E2" w:rsidRPr="002030DB">
        <w:t>No caso de</w:t>
      </w:r>
      <w:r w:rsidR="00FA56E2">
        <w:t xml:space="preserve"> celebração de aditamentos aos i</w:t>
      </w:r>
      <w:r w:rsidR="00FA56E2" w:rsidRPr="002030DB">
        <w:t xml:space="preserve">nstrumentos da Emissão e/ou realização de Assembleias Gerais de </w:t>
      </w:r>
      <w:r w:rsidR="00FA56E2">
        <w:t>Debenturistas</w:t>
      </w:r>
      <w:r w:rsidR="00FA56E2" w:rsidRPr="002030DB">
        <w:t>, bem como nas horas externas ao escritório do Agente Fiduciário, será cobrado, adicionalmente, o valor de R$500,00 (quinhentos reais) por hora-homem de trabalho dedicado a tais serviços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w:t>
      </w:r>
      <w:proofErr w:type="spellStart"/>
      <w:r w:rsidRPr="00C92356">
        <w:rPr>
          <w:rFonts w:cs="Tahoma"/>
          <w:szCs w:val="20"/>
        </w:rPr>
        <w:t>ii</w:t>
      </w:r>
      <w:proofErr w:type="spellEnd"/>
      <w:r w:rsidRPr="00C92356">
        <w:rPr>
          <w:rFonts w:cs="Tahoma"/>
          <w:szCs w:val="20"/>
        </w:rPr>
        <w:t>) PIS (Contribuição ao Programa de Integração Social); (</w:t>
      </w:r>
      <w:proofErr w:type="spellStart"/>
      <w:r w:rsidRPr="00C92356">
        <w:rPr>
          <w:rFonts w:cs="Tahoma"/>
          <w:szCs w:val="20"/>
        </w:rPr>
        <w:t>iii</w:t>
      </w:r>
      <w:proofErr w:type="spellEnd"/>
      <w:r w:rsidRPr="00C92356">
        <w:rPr>
          <w:rFonts w:cs="Tahoma"/>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w:t>
      </w:r>
      <w:r w:rsidR="00FA56E2">
        <w:rPr>
          <w:rFonts w:cs="Tahoma"/>
          <w:szCs w:val="20"/>
        </w:rPr>
        <w:t>Índice de Preços ao Consumidor - Amplo – IPC - A</w:t>
      </w:r>
      <w:r w:rsidRPr="00C92356">
        <w:rPr>
          <w:rFonts w:cs="Tahoma"/>
          <w:szCs w:val="20"/>
        </w:rPr>
        <w:t xml:space="preserve">,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lastRenderedPageBreak/>
        <w:t>Despesas</w:t>
      </w:r>
      <w:r w:rsidRPr="00C92356">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rsidR="00337878" w:rsidRPr="00C92356" w:rsidRDefault="00337878" w:rsidP="00076362">
      <w:pPr>
        <w:pStyle w:val="roman4"/>
        <w:suppressAutoHyphens/>
        <w:rPr>
          <w:rFonts w:cs="Tahoma"/>
        </w:rPr>
      </w:pPr>
      <w:r w:rsidRPr="00C92356">
        <w:rPr>
          <w:rFonts w:cs="Tahoma"/>
        </w:rPr>
        <w:t>fotocópias, digitalizações, envio de documentos;</w:t>
      </w:r>
    </w:p>
    <w:p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rsidR="00337878" w:rsidRPr="00C92356" w:rsidRDefault="00337878" w:rsidP="00076362">
      <w:pPr>
        <w:pStyle w:val="roman4"/>
        <w:suppressAutoHyphens/>
        <w:rPr>
          <w:rFonts w:cs="Tahoma"/>
        </w:rPr>
      </w:pPr>
      <w:r w:rsidRPr="00C92356">
        <w:rPr>
          <w:rFonts w:cs="Tahoma"/>
        </w:rPr>
        <w:t>custos incorridos em contatos telefônicos relacionados à Emissão;</w:t>
      </w:r>
    </w:p>
    <w:p w:rsidR="00337878" w:rsidRPr="00C92356" w:rsidRDefault="00337878" w:rsidP="00076362">
      <w:pPr>
        <w:pStyle w:val="roman4"/>
        <w:suppressAutoHyphens/>
        <w:rPr>
          <w:rFonts w:cs="Tahoma"/>
        </w:rPr>
      </w:pPr>
      <w:r w:rsidRPr="00C92356">
        <w:rPr>
          <w:rFonts w:cs="Tahoma"/>
        </w:rPr>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w:t>
      </w:r>
      <w:r w:rsidRPr="00C92356">
        <w:rPr>
          <w:rFonts w:cs="Tahoma"/>
        </w:rPr>
        <w:lastRenderedPageBreak/>
        <w:t>ações intentadas contra este, ou ainda que lhe causem prejuízos ou riscos financeiros, enquanto representante da comunhão dos debenturistas; e</w:t>
      </w:r>
    </w:p>
    <w:p w:rsidR="00337878" w:rsidRPr="00C92356" w:rsidRDefault="00337878" w:rsidP="00076362">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w:t>
      </w:r>
      <w:proofErr w:type="spellStart"/>
      <w:r w:rsidR="00337878" w:rsidRPr="00C92356">
        <w:rPr>
          <w:rFonts w:cs="Tahoma"/>
          <w:b/>
          <w:szCs w:val="20"/>
        </w:rPr>
        <w:t>ii</w:t>
      </w:r>
      <w:proofErr w:type="spellEnd"/>
      <w:r w:rsidR="00337878" w:rsidRPr="00C92356">
        <w:rPr>
          <w:rFonts w:cs="Tahoma"/>
          <w:b/>
          <w:szCs w:val="20"/>
        </w:rPr>
        <w:t>)</w:t>
      </w:r>
      <w:r w:rsidR="00337878" w:rsidRPr="00C92356">
        <w:rPr>
          <w:rFonts w:cs="Tahoma"/>
          <w:szCs w:val="20"/>
        </w:rPr>
        <w:t xml:space="preserve"> a função fiduciária que lhe é inerente.</w:t>
      </w:r>
    </w:p>
    <w:p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lastRenderedPageBreak/>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 xml:space="preserve">nture em Circulação caberá um voto, admitida a constituição de mandatário, </w:t>
      </w:r>
      <w:proofErr w:type="gramStart"/>
      <w:r w:rsidRPr="00C92356">
        <w:rPr>
          <w:rFonts w:cs="Tahoma"/>
          <w:szCs w:val="20"/>
        </w:rPr>
        <w:t>Debenturista</w:t>
      </w:r>
      <w:proofErr w:type="gramEnd"/>
      <w:r w:rsidRPr="00C92356">
        <w:rPr>
          <w:rFonts w:cs="Tahoma"/>
          <w:szCs w:val="20"/>
        </w:rPr>
        <w:t xml:space="preserve"> ou não.</w:t>
      </w:r>
      <w:r w:rsidR="00005791"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lastRenderedPageBreak/>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das Debêntures em Circulação de cada 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proofErr w:type="spellStart"/>
      <w:r w:rsidR="00D01AC8" w:rsidRPr="00C92356">
        <w:rPr>
          <w:rFonts w:cs="Tahoma"/>
          <w:b/>
          <w:szCs w:val="20"/>
        </w:rPr>
        <w:t>ii</w:t>
      </w:r>
      <w:proofErr w:type="spellEnd"/>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proofErr w:type="spellStart"/>
      <w:r w:rsidR="00D01AC8" w:rsidRPr="00C92356">
        <w:rPr>
          <w:rFonts w:cs="Tahoma"/>
          <w:b/>
          <w:szCs w:val="20"/>
        </w:rPr>
        <w:t>iii</w:t>
      </w:r>
      <w:proofErr w:type="spellEnd"/>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proofErr w:type="spellStart"/>
      <w:r w:rsidR="000468E9" w:rsidRPr="00C92356">
        <w:rPr>
          <w:rFonts w:cs="Tahoma"/>
          <w:i/>
          <w:szCs w:val="20"/>
        </w:rPr>
        <w:t>waiver</w:t>
      </w:r>
      <w:proofErr w:type="spellEnd"/>
      <w:r w:rsidR="000468E9" w:rsidRPr="00C92356">
        <w:rPr>
          <w:rFonts w:cs="Tahoma"/>
          <w:szCs w:val="20"/>
        </w:rPr>
        <w:t xml:space="preserve"> para as hipóteses de Eventos de Inadimplemento</w:t>
      </w:r>
      <w:r w:rsidRPr="00C92356">
        <w:rPr>
          <w:rFonts w:cs="Tahoma"/>
          <w:szCs w:val="20"/>
        </w:rPr>
        <w:t>.</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proofErr w:type="spellStart"/>
      <w:r w:rsidR="00D01AC8" w:rsidRPr="00C92356">
        <w:rPr>
          <w:rFonts w:cs="Tahoma"/>
          <w:b/>
          <w:szCs w:val="20"/>
        </w:rPr>
        <w:t>ii</w:t>
      </w:r>
      <w:proofErr w:type="spellEnd"/>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proofErr w:type="spellStart"/>
      <w:r w:rsidR="00D01AC8" w:rsidRPr="00C92356">
        <w:rPr>
          <w:rFonts w:cs="Tahoma"/>
          <w:b/>
          <w:szCs w:val="20"/>
        </w:rPr>
        <w:t>iii</w:t>
      </w:r>
      <w:proofErr w:type="spellEnd"/>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proofErr w:type="spellStart"/>
      <w:r w:rsidR="00D01AC8" w:rsidRPr="00C92356">
        <w:rPr>
          <w:rFonts w:cs="Tahoma"/>
          <w:b/>
          <w:szCs w:val="20"/>
        </w:rPr>
        <w:t>iv</w:t>
      </w:r>
      <w:proofErr w:type="spellEnd"/>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rsidR="00277CE8" w:rsidRPr="00C92356" w:rsidRDefault="00277CE8" w:rsidP="00922006">
      <w:pPr>
        <w:pStyle w:val="roman3"/>
        <w:numPr>
          <w:ilvl w:val="0"/>
          <w:numId w:val="49"/>
        </w:numPr>
        <w:suppressAutoHyphens/>
        <w:rPr>
          <w:rFonts w:cs="Tahoma"/>
        </w:rPr>
      </w:pPr>
      <w:proofErr w:type="spellStart"/>
      <w:r w:rsidRPr="00C92356">
        <w:rPr>
          <w:rFonts w:cs="Tahoma"/>
        </w:rPr>
        <w:t>é</w:t>
      </w:r>
      <w:proofErr w:type="spellEnd"/>
      <w:r w:rsidRPr="00C92356">
        <w:rPr>
          <w:rFonts w:cs="Tahoma"/>
        </w:rPr>
        <w:t xml:space="preserve">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w:t>
      </w:r>
      <w:r w:rsidRPr="00C92356">
        <w:rPr>
          <w:rFonts w:cs="Tahoma"/>
        </w:rPr>
        <w:lastRenderedPageBreak/>
        <w:t xml:space="preserve">registro da </w:t>
      </w:r>
      <w:r w:rsidR="0091268B" w:rsidRPr="00C92356">
        <w:rPr>
          <w:rFonts w:cs="Tahoma"/>
        </w:rPr>
        <w:t>Emissora</w:t>
      </w:r>
      <w:r w:rsidRPr="00C92356">
        <w:rPr>
          <w:rFonts w:cs="Tahoma"/>
        </w:rPr>
        <w:t>, são verdadeiras, consistentes, de qualidade e suficientes, permitindo aos investidores a tomada de decisão fundamentada a respeito da Oferta;</w:t>
      </w:r>
    </w:p>
    <w:p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w:t>
      </w:r>
      <w:proofErr w:type="spellStart"/>
      <w:r w:rsidRPr="00C92356">
        <w:rPr>
          <w:rFonts w:cs="Tahoma"/>
        </w:rPr>
        <w:t>JUCEMG</w:t>
      </w:r>
      <w:proofErr w:type="spellEnd"/>
      <w:r w:rsidRPr="00C92356">
        <w:rPr>
          <w:rFonts w:cs="Tahoma"/>
        </w:rPr>
        <w:t xml:space="preserve">;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 xml:space="preserve">acima foram devidamente obtidas; </w:t>
      </w:r>
    </w:p>
    <w:p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rsidR="00277CE8" w:rsidRPr="00C92356" w:rsidRDefault="00277CE8" w:rsidP="00922006">
      <w:pPr>
        <w:pStyle w:val="roman3"/>
        <w:numPr>
          <w:ilvl w:val="0"/>
          <w:numId w:val="49"/>
        </w:numPr>
        <w:suppressAutoHyphens/>
        <w:rPr>
          <w:rFonts w:cs="Tahoma"/>
        </w:rPr>
      </w:pPr>
      <w:r w:rsidRPr="00C92356">
        <w:rPr>
          <w:rFonts w:cs="Tahoma"/>
        </w:rPr>
        <w:lastRenderedPageBreak/>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xml:space="preserve">, </w:t>
      </w:r>
      <w:proofErr w:type="spellStart"/>
      <w:r w:rsidR="007B5589" w:rsidRPr="00C92356">
        <w:rPr>
          <w:rFonts w:cs="Tahoma"/>
        </w:rPr>
        <w:t>reputacional</w:t>
      </w:r>
      <w:proofErr w:type="spellEnd"/>
      <w:r w:rsidRPr="00C92356">
        <w:rPr>
          <w:rFonts w:cs="Tahoma"/>
        </w:rPr>
        <w:t xml:space="preserve"> ou jurídica da Emissora em prejuízo dos Debenturistas;</w:t>
      </w:r>
      <w:r w:rsidR="007A0DBA" w:rsidRPr="00C92356">
        <w:rPr>
          <w:rFonts w:cs="Tahoma"/>
        </w:rPr>
        <w:t xml:space="preserve"> </w:t>
      </w:r>
    </w:p>
    <w:p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rsidR="00277CE8" w:rsidRPr="00C92356" w:rsidRDefault="00277CE8" w:rsidP="00922006">
      <w:pPr>
        <w:pStyle w:val="roman3"/>
        <w:numPr>
          <w:ilvl w:val="0"/>
          <w:numId w:val="49"/>
        </w:numPr>
        <w:suppressAutoHyphens/>
        <w:rPr>
          <w:rFonts w:cs="Tahoma"/>
        </w:rPr>
      </w:pPr>
      <w:r w:rsidRPr="00C92356">
        <w:rPr>
          <w:rFonts w:cs="Tahoma"/>
        </w:rPr>
        <w:lastRenderedPageBreak/>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mantém políticas e procedimentos internos que asseguram integral cumprimento de tais normas; (</w:t>
      </w:r>
      <w:proofErr w:type="spellStart"/>
      <w:r w:rsidRPr="00C92356">
        <w:rPr>
          <w:rFonts w:cs="Tahoma"/>
        </w:rPr>
        <w:t>ii</w:t>
      </w:r>
      <w:proofErr w:type="spellEnd"/>
      <w:r w:rsidRPr="00C92356">
        <w:rPr>
          <w:rFonts w:cs="Tahoma"/>
        </w:rPr>
        <w:t>) dá pleno conhecimento de tais normas a todos os profissionais que venham a se relacionar com a Emissora, previamente ao início de sua atuação no âmbito desta Oferta; (</w:t>
      </w:r>
      <w:proofErr w:type="spellStart"/>
      <w:r w:rsidRPr="00C92356">
        <w:rPr>
          <w:rFonts w:cs="Tahoma"/>
        </w:rPr>
        <w:t>iii</w:t>
      </w:r>
      <w:proofErr w:type="spellEnd"/>
      <w:r w:rsidRPr="00C92356">
        <w:rPr>
          <w:rFonts w:cs="Tahoma"/>
        </w:rPr>
        <w:t>) abstém-se de praticar atos de corrupção e de agir de forma lesiva à administração pública, nacional e estrangeira, no seu interesse ou para seu benefício, exclusivo ou não; (</w:t>
      </w:r>
      <w:proofErr w:type="spellStart"/>
      <w:r w:rsidRPr="00C92356">
        <w:rPr>
          <w:rFonts w:cs="Tahoma"/>
        </w:rPr>
        <w:t>iv</w:t>
      </w:r>
      <w:proofErr w:type="spellEnd"/>
      <w:r w:rsidRPr="00C92356">
        <w:rPr>
          <w:rFonts w:cs="Tahoma"/>
        </w:rPr>
        <w:t xml:space="preserve">)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w:t>
      </w:r>
      <w:proofErr w:type="spellStart"/>
      <w:r w:rsidRPr="00C92356">
        <w:rPr>
          <w:rFonts w:cs="Tahoma"/>
        </w:rPr>
        <w:t>MME</w:t>
      </w:r>
      <w:proofErr w:type="spellEnd"/>
      <w:r w:rsidRPr="00C92356">
        <w:rPr>
          <w:rFonts w:cs="Tahoma"/>
        </w:rPr>
        <w:t xml:space="preserve">, nos termos da Portaria; </w:t>
      </w:r>
    </w:p>
    <w:p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w:t>
      </w:r>
      <w:r w:rsidRPr="00C92356">
        <w:rPr>
          <w:rFonts w:cs="Tahoma"/>
        </w:rPr>
        <w:lastRenderedPageBreak/>
        <w:t xml:space="preserve">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COMUNICAÇÕES</w:t>
      </w:r>
    </w:p>
    <w:p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w:t>
      </w:r>
      <w:proofErr w:type="spellStart"/>
      <w:r w:rsidRPr="00C92356">
        <w:rPr>
          <w:rFonts w:cs="Tahoma"/>
          <w:b/>
          <w:smallCaps/>
          <w:szCs w:val="20"/>
        </w:rPr>
        <w:t>GASMIG</w:t>
      </w:r>
      <w:proofErr w:type="spellEnd"/>
    </w:p>
    <w:p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xml:space="preserve">: </w:t>
      </w:r>
      <w:r w:rsidR="006F4B94" w:rsidRPr="00C92356">
        <w:rPr>
          <w:rFonts w:cs="Tahoma"/>
          <w:szCs w:val="20"/>
        </w:rPr>
        <w:t>(31) 3265-1068</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rsidR="00BD5155" w:rsidRPr="00C92356" w:rsidRDefault="00BD5155" w:rsidP="00076362">
      <w:pPr>
        <w:pStyle w:val="Body3"/>
        <w:suppressAutoHyphens/>
        <w:spacing w:after="0"/>
        <w:jc w:val="left"/>
        <w:rPr>
          <w:rFonts w:cs="Tahoma"/>
          <w:szCs w:val="20"/>
        </w:rPr>
      </w:pPr>
    </w:p>
    <w:p w:rsidR="00337878" w:rsidRPr="00C92356" w:rsidRDefault="00337878" w:rsidP="00076362">
      <w:pPr>
        <w:pStyle w:val="roman3"/>
        <w:suppressAutoHyphens/>
        <w:rPr>
          <w:rFonts w:cs="Tahoma"/>
        </w:rPr>
      </w:pPr>
      <w:r w:rsidRPr="00C92356">
        <w:rPr>
          <w:rFonts w:cs="Tahoma"/>
        </w:rPr>
        <w:t>Para o Agente Fiduciário:</w:t>
      </w:r>
    </w:p>
    <w:p w:rsidR="00337878" w:rsidRPr="00C92356" w:rsidRDefault="00BD5155" w:rsidP="00076362">
      <w:pPr>
        <w:pStyle w:val="Body3"/>
        <w:suppressAutoHyphens/>
        <w:spacing w:after="0"/>
        <w:jc w:val="left"/>
        <w:rPr>
          <w:rFonts w:cs="Tahoma"/>
          <w:b/>
          <w:szCs w:val="20"/>
        </w:rPr>
      </w:pPr>
      <w:r w:rsidRPr="00C92356">
        <w:rPr>
          <w:rFonts w:cs="Tahoma"/>
          <w:b/>
          <w:szCs w:val="20"/>
        </w:rPr>
        <w:t>Simplific Pavarini Distribuidora de Títulos e Valores Mobiliários Ltda.</w:t>
      </w:r>
    </w:p>
    <w:p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p>
    <w:p w:rsidR="00337878" w:rsidRPr="00C92356" w:rsidRDefault="00337878" w:rsidP="00076362">
      <w:pPr>
        <w:pStyle w:val="Body3"/>
        <w:suppressAutoHyphens/>
        <w:spacing w:after="0"/>
        <w:jc w:val="left"/>
        <w:rPr>
          <w:rFonts w:cs="Tahoma"/>
          <w:szCs w:val="20"/>
        </w:rPr>
      </w:pPr>
      <w:r w:rsidRPr="00C92356">
        <w:rPr>
          <w:rFonts w:cs="Tahoma"/>
          <w:szCs w:val="20"/>
        </w:rPr>
        <w:lastRenderedPageBreak/>
        <w:t>At.:</w:t>
      </w:r>
      <w:r w:rsidR="00641A7D" w:rsidRPr="00C92356">
        <w:rPr>
          <w:rFonts w:cs="Tahoma"/>
          <w:szCs w:val="20"/>
        </w:rPr>
        <w:t xml:space="preserve"> </w:t>
      </w:r>
      <w:r w:rsidR="00FA56E2" w:rsidRPr="005704A5">
        <w:rPr>
          <w:rFonts w:cs="Tahoma"/>
          <w:szCs w:val="20"/>
        </w:rPr>
        <w:t>Carlos Alberto Bacha / Matheus Gomes Faria / Rinaldo Rabello Ferreira</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FA56E2" w:rsidRPr="005704A5">
        <w:rPr>
          <w:rFonts w:cs="Tahoma"/>
          <w:szCs w:val="20"/>
        </w:rPr>
        <w:t>(11) 3090-0447</w:t>
      </w:r>
    </w:p>
    <w:p w:rsidR="00337878" w:rsidRPr="00C92356" w:rsidRDefault="00337878" w:rsidP="00076362">
      <w:pPr>
        <w:pStyle w:val="Body3"/>
        <w:suppressAutoHyphens/>
        <w:jc w:val="left"/>
        <w:rPr>
          <w:rFonts w:cs="Tahoma"/>
          <w:szCs w:val="20"/>
        </w:rPr>
      </w:pPr>
      <w:r w:rsidRPr="00C92356">
        <w:rPr>
          <w:rFonts w:cs="Tahoma"/>
          <w:szCs w:val="20"/>
        </w:rPr>
        <w:t xml:space="preserve">E-mail: </w:t>
      </w:r>
      <w:del w:id="14" w:author="Matheus Gomes Faria" w:date="2020-03-16T10:19:00Z">
        <w:r w:rsidR="00FA56E2" w:rsidRPr="005704A5" w:rsidDel="008643E4">
          <w:rPr>
            <w:rFonts w:cs="Tahoma"/>
            <w:szCs w:val="20"/>
          </w:rPr>
          <w:delText>fiduciario</w:delText>
        </w:r>
      </w:del>
      <w:ins w:id="15" w:author="Matheus Gomes Faria" w:date="2020-03-16T10:19:00Z">
        <w:r w:rsidR="008643E4">
          <w:rPr>
            <w:rFonts w:cs="Tahoma"/>
            <w:szCs w:val="20"/>
          </w:rPr>
          <w:t>spestruturacao</w:t>
        </w:r>
      </w:ins>
      <w:r w:rsidR="00FA56E2" w:rsidRPr="005704A5">
        <w:rPr>
          <w:rFonts w:cs="Tahoma"/>
          <w:szCs w:val="20"/>
        </w:rPr>
        <w:t>@simplificpavarini.com.br</w:t>
      </w:r>
    </w:p>
    <w:p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w:t>
      </w:r>
      <w:proofErr w:type="spellStart"/>
      <w:r w:rsidRPr="00C92356">
        <w:rPr>
          <w:rFonts w:cs="Tahoma"/>
          <w:b/>
          <w:szCs w:val="20"/>
        </w:rPr>
        <w:t>ii</w:t>
      </w:r>
      <w:proofErr w:type="spellEnd"/>
      <w:r w:rsidRPr="00C92356">
        <w:rPr>
          <w:rFonts w:cs="Tahoma"/>
          <w:b/>
          <w:szCs w:val="20"/>
        </w:rPr>
        <w:t xml:space="preserve">)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em virtude da atualização dos dados cadastrais das Partes, tais como alteração na razão social, endereço </w:t>
      </w:r>
      <w:r w:rsidRPr="00C92356">
        <w:rPr>
          <w:rFonts w:cs="Tahoma"/>
          <w:szCs w:val="20"/>
        </w:rPr>
        <w:lastRenderedPageBreak/>
        <w:t>e telefone, entre outros, desde que as alterações ou correções referidas nos itens (i), (</w:t>
      </w:r>
      <w:proofErr w:type="spellStart"/>
      <w:r w:rsidR="004F41D9" w:rsidRPr="00C92356">
        <w:rPr>
          <w:rFonts w:cs="Tahoma"/>
          <w:szCs w:val="20"/>
        </w:rPr>
        <w:t>ii</w:t>
      </w:r>
      <w:proofErr w:type="spellEnd"/>
      <w:r w:rsidRPr="00C92356">
        <w:rPr>
          <w:rFonts w:cs="Tahoma"/>
          <w:szCs w:val="20"/>
        </w:rPr>
        <w:t>), (</w:t>
      </w:r>
      <w:proofErr w:type="spellStart"/>
      <w:r w:rsidRPr="00C92356">
        <w:rPr>
          <w:rFonts w:cs="Tahoma"/>
          <w:szCs w:val="20"/>
        </w:rPr>
        <w:t>iii</w:t>
      </w:r>
      <w:proofErr w:type="spellEnd"/>
      <w:r w:rsidR="002A3955" w:rsidRPr="00C92356">
        <w:rPr>
          <w:rFonts w:cs="Tahoma"/>
          <w:szCs w:val="20"/>
        </w:rPr>
        <w:t>) </w:t>
      </w:r>
      <w:r w:rsidRPr="00C92356">
        <w:rPr>
          <w:rFonts w:cs="Tahoma"/>
          <w:szCs w:val="20"/>
        </w:rPr>
        <w:t>e (</w:t>
      </w:r>
      <w:proofErr w:type="spellStart"/>
      <w:r w:rsidRPr="00C92356">
        <w:rPr>
          <w:rFonts w:cs="Tahoma"/>
          <w:szCs w:val="20"/>
        </w:rPr>
        <w:t>iv</w:t>
      </w:r>
      <w:proofErr w:type="spellEnd"/>
      <w:r w:rsidRPr="00C92356">
        <w:rPr>
          <w:rFonts w:cs="Tahoma"/>
          <w:szCs w:val="20"/>
        </w:rPr>
        <w:t>) acima, não possam acarretar qualquer prejuízo aos Debenturistas ou qualquer alteração no fluxo das Debêntures, e desde que não haja qualquer custo ou despesa adicional para os Debenturistas.</w:t>
      </w:r>
    </w:p>
    <w:p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w:t>
      </w:r>
      <w:proofErr w:type="spellStart"/>
      <w:r w:rsidRPr="00C92356">
        <w:rPr>
          <w:rFonts w:cs="Tahoma"/>
          <w:b/>
          <w:szCs w:val="20"/>
        </w:rPr>
        <w:t>ii</w:t>
      </w:r>
      <w:proofErr w:type="spellEnd"/>
      <w:r w:rsidRPr="00C92356">
        <w:rPr>
          <w:rFonts w:cs="Tahoma"/>
          <w:b/>
          <w:szCs w:val="20"/>
        </w:rPr>
        <w:t>)</w:t>
      </w:r>
      <w:r w:rsidRPr="00C92356">
        <w:rPr>
          <w:rFonts w:cs="Tahoma"/>
          <w:szCs w:val="20"/>
        </w:rPr>
        <w:t xml:space="preserve"> das taxas de registro aplicáveis, inclusive aquelas referentes ao registro desta Escritura e seus aditamentos na </w:t>
      </w:r>
      <w:proofErr w:type="spellStart"/>
      <w:r w:rsidR="000E17BD" w:rsidRPr="00C92356">
        <w:rPr>
          <w:rFonts w:cs="Tahoma"/>
          <w:szCs w:val="20"/>
        </w:rPr>
        <w:t>JUCEMG</w:t>
      </w:r>
      <w:proofErr w:type="spellEnd"/>
      <w:r w:rsidRPr="00C92356">
        <w:rPr>
          <w:rFonts w:cs="Tahoma"/>
          <w:szCs w:val="20"/>
        </w:rPr>
        <w:t xml:space="preserve">; </w:t>
      </w:r>
      <w:r w:rsidRPr="00C92356">
        <w:rPr>
          <w:rFonts w:cs="Tahoma"/>
          <w:b/>
          <w:szCs w:val="20"/>
        </w:rPr>
        <w:t>(</w:t>
      </w:r>
      <w:proofErr w:type="spellStart"/>
      <w:r w:rsidRPr="00C92356">
        <w:rPr>
          <w:rFonts w:cs="Tahoma"/>
          <w:b/>
          <w:szCs w:val="20"/>
        </w:rPr>
        <w:t>iii</w:t>
      </w:r>
      <w:proofErr w:type="spellEnd"/>
      <w:r w:rsidRPr="00C92356">
        <w:rPr>
          <w:rFonts w:cs="Tahoma"/>
          <w:b/>
          <w:szCs w:val="20"/>
        </w:rPr>
        <w:t>)</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w:t>
      </w:r>
      <w:proofErr w:type="spellStart"/>
      <w:r w:rsidRPr="00C92356">
        <w:rPr>
          <w:rFonts w:cs="Tahoma"/>
          <w:b/>
          <w:szCs w:val="20"/>
        </w:rPr>
        <w:t>iv</w:t>
      </w:r>
      <w:proofErr w:type="spellEnd"/>
      <w:r w:rsidRPr="00C92356">
        <w:rPr>
          <w:rFonts w:cs="Tahoma"/>
          <w:b/>
          <w:szCs w:val="20"/>
        </w:rPr>
        <w:t>)</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proofErr w:type="spellStart"/>
      <w:r w:rsidR="002A6600" w:rsidRPr="00C92356">
        <w:rPr>
          <w:rFonts w:cs="Tahoma"/>
          <w:szCs w:val="20"/>
        </w:rPr>
        <w:t>xviii</w:t>
      </w:r>
      <w:proofErr w:type="spellEnd"/>
      <w:r w:rsidRPr="00C92356">
        <w:rPr>
          <w:rFonts w:cs="Tahoma"/>
          <w:szCs w:val="20"/>
        </w:rPr>
        <w:t>) da Cláusula 8.1.</w:t>
      </w:r>
      <w:r w:rsidR="00395A1F" w:rsidRPr="00C92356">
        <w:rPr>
          <w:rFonts w:cs="Tahoma"/>
          <w:szCs w:val="20"/>
        </w:rPr>
        <w:t xml:space="preserve"> </w:t>
      </w:r>
    </w:p>
    <w:p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rsidR="00337878" w:rsidRPr="00C92356" w:rsidRDefault="00337878" w:rsidP="00076362">
      <w:pPr>
        <w:pStyle w:val="Level1"/>
        <w:suppressAutoHyphens/>
        <w:rPr>
          <w:rFonts w:cs="Tahoma"/>
          <w:b/>
          <w:szCs w:val="20"/>
        </w:rPr>
      </w:pPr>
      <w:r w:rsidRPr="00C92356">
        <w:rPr>
          <w:rFonts w:cs="Tahoma"/>
          <w:b/>
          <w:szCs w:val="20"/>
        </w:rPr>
        <w:t>FORO</w:t>
      </w:r>
    </w:p>
    <w:p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rsidR="00E76543" w:rsidRPr="00C92356" w:rsidRDefault="00337878" w:rsidP="00076362">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rsidR="00E76543" w:rsidRPr="00C92356" w:rsidRDefault="00E76543" w:rsidP="00076362">
      <w:pPr>
        <w:pStyle w:val="Body"/>
        <w:suppressAutoHyphens/>
        <w:rPr>
          <w:rFonts w:cs="Tahoma"/>
          <w:szCs w:val="20"/>
        </w:rPr>
      </w:pPr>
    </w:p>
    <w:p w:rsidR="00337878" w:rsidRPr="00C92356" w:rsidRDefault="00E76543" w:rsidP="00076362">
      <w:pPr>
        <w:pStyle w:val="Body3"/>
        <w:suppressAutoHyphens/>
        <w:spacing w:after="0"/>
        <w:ind w:left="0"/>
        <w:jc w:val="center"/>
        <w:rPr>
          <w:rFonts w:cs="Tahoma"/>
          <w:szCs w:val="20"/>
        </w:rPr>
      </w:pPr>
      <w:r w:rsidRPr="00C92356">
        <w:rPr>
          <w:rFonts w:cs="Tahoma"/>
          <w:szCs w:val="20"/>
        </w:rPr>
        <w:t>Belo Horizonte</w:t>
      </w:r>
      <w:r w:rsidR="00337878" w:rsidRPr="00C92356">
        <w:rPr>
          <w:rFonts w:cs="Tahoma"/>
          <w:szCs w:val="20"/>
        </w:rPr>
        <w:t xml:space="preserve">, </w:t>
      </w:r>
      <w:r w:rsidRPr="00C92356">
        <w:rPr>
          <w:rFonts w:cs="Tahoma"/>
          <w:szCs w:val="20"/>
        </w:rPr>
        <w:t>[●]</w:t>
      </w:r>
      <w:r w:rsidR="00337878" w:rsidRPr="00C92356">
        <w:rPr>
          <w:rFonts w:cs="Tahoma"/>
          <w:szCs w:val="20"/>
        </w:rPr>
        <w:t xml:space="preserve"> de</w:t>
      </w:r>
      <w:r w:rsidR="002A3955" w:rsidRPr="00C92356">
        <w:rPr>
          <w:rFonts w:cs="Tahoma"/>
          <w:szCs w:val="20"/>
        </w:rPr>
        <w:t xml:space="preserve"> [●] de</w:t>
      </w:r>
      <w:r w:rsidR="00337878" w:rsidRPr="00C92356">
        <w:rPr>
          <w:rFonts w:cs="Tahoma"/>
          <w:szCs w:val="20"/>
        </w:rPr>
        <w:t xml:space="preserve"> </w:t>
      </w:r>
      <w:r w:rsidR="00EA08BF" w:rsidRPr="00C92356">
        <w:rPr>
          <w:rFonts w:cs="Tahoma"/>
          <w:szCs w:val="20"/>
        </w:rPr>
        <w:t>20</w:t>
      </w:r>
      <w:r w:rsidR="00EA08BF">
        <w:rPr>
          <w:rFonts w:cs="Tahoma"/>
          <w:szCs w:val="20"/>
        </w:rPr>
        <w:t>20</w:t>
      </w:r>
      <w:r w:rsidR="00337878" w:rsidRPr="00C92356">
        <w:rPr>
          <w:rFonts w:cs="Tahoma"/>
          <w:szCs w:val="20"/>
        </w:rPr>
        <w:t>.</w:t>
      </w:r>
    </w:p>
    <w:p w:rsidR="00E76543" w:rsidRPr="00C92356" w:rsidRDefault="00E76543" w:rsidP="00076362">
      <w:pPr>
        <w:pStyle w:val="Body3"/>
        <w:suppressAutoHyphens/>
        <w:spacing w:after="0"/>
        <w:jc w:val="left"/>
        <w:rPr>
          <w:rFonts w:cs="Tahoma"/>
          <w:szCs w:val="20"/>
        </w:rPr>
      </w:pPr>
    </w:p>
    <w:p w:rsidR="005847CA" w:rsidRPr="00C92356" w:rsidRDefault="00337878" w:rsidP="00076362">
      <w:pPr>
        <w:pStyle w:val="Body"/>
        <w:suppressAutoHyphens/>
        <w:jc w:val="center"/>
        <w:rPr>
          <w:rFonts w:cs="Tahoma"/>
          <w:szCs w:val="20"/>
        </w:rPr>
      </w:pPr>
      <w:r w:rsidRPr="00C92356">
        <w:rPr>
          <w:rFonts w:cs="Tahoma"/>
          <w:szCs w:val="20"/>
        </w:rPr>
        <w:lastRenderedPageBreak/>
        <w:t>(</w:t>
      </w:r>
      <w:r w:rsidR="00DF6CD3" w:rsidRPr="00C92356">
        <w:rPr>
          <w:rFonts w:cs="Tahoma"/>
          <w:i/>
          <w:szCs w:val="20"/>
        </w:rPr>
        <w:t>Assinaturas se encontram nas páginas seguintes</w:t>
      </w:r>
      <w:r w:rsidR="00005791" w:rsidRPr="00C92356">
        <w:rPr>
          <w:rFonts w:cs="Tahoma"/>
          <w:i/>
          <w:szCs w:val="20"/>
        </w:rPr>
        <w:t>.</w:t>
      </w:r>
      <w:r w:rsidR="00DF6CD3" w:rsidRPr="00C92356">
        <w:rPr>
          <w:rFonts w:cs="Tahoma"/>
          <w:szCs w:val="20"/>
        </w:rPr>
        <w:t>)</w:t>
      </w:r>
    </w:p>
    <w:p w:rsidR="00337878" w:rsidRPr="00C92356" w:rsidRDefault="00DF6CD3" w:rsidP="00076362">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00005791" w:rsidRPr="00C92356">
        <w:rPr>
          <w:rFonts w:cs="Tahoma"/>
          <w:i/>
          <w:szCs w:val="20"/>
        </w:rPr>
        <w:t>.</w:t>
      </w:r>
      <w:r w:rsidRPr="00C92356">
        <w:rPr>
          <w:rFonts w:cs="Tahoma"/>
          <w:szCs w:val="20"/>
        </w:rPr>
        <w:t>)</w:t>
      </w: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lastRenderedPageBreak/>
        <w:t>(Página de Assinatura 1/</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Não Conversíveis em Ações, da Espécie Quirografária, em até Duas</w:t>
      </w:r>
      <w:r w:rsidR="005847CA" w:rsidRPr="00C92356">
        <w:rPr>
          <w:rFonts w:cs="Tahoma"/>
          <w:szCs w:val="20"/>
        </w:rPr>
        <w:t xml:space="preserve"> Séries, para Distribuição Pública, da </w:t>
      </w:r>
      <w:r w:rsidR="00E76543" w:rsidRPr="00C92356">
        <w:rPr>
          <w:rFonts w:cs="Tahoma"/>
          <w:szCs w:val="20"/>
        </w:rPr>
        <w:t xml:space="preserve">Companhia de Gás de Minas Gerais - </w:t>
      </w:r>
      <w:proofErr w:type="spellStart"/>
      <w:r w:rsidR="00E76543" w:rsidRPr="00C92356">
        <w:rPr>
          <w:rFonts w:cs="Tahoma"/>
          <w:szCs w:val="20"/>
        </w:rPr>
        <w:t>GASMIG</w:t>
      </w:r>
      <w:proofErr w:type="spellEnd"/>
      <w:r w:rsidR="005847CA" w:rsidRPr="00C92356">
        <w:rPr>
          <w:rFonts w:cs="Tahoma"/>
          <w:szCs w:val="20"/>
        </w:rPr>
        <w:t>)</w:t>
      </w:r>
      <w:r w:rsidRPr="00C92356">
        <w:rPr>
          <w:rFonts w:cs="Tahoma"/>
          <w:szCs w:val="20"/>
        </w:rPr>
        <w:t xml:space="preserve"> </w:t>
      </w:r>
    </w:p>
    <w:p w:rsidR="005847CA" w:rsidRPr="00C92356" w:rsidRDefault="005847CA" w:rsidP="00076362">
      <w:pPr>
        <w:pStyle w:val="Body"/>
        <w:suppressAutoHyphens/>
        <w:rPr>
          <w:rFonts w:cs="Tahoma"/>
          <w:szCs w:val="20"/>
        </w:rPr>
      </w:pPr>
    </w:p>
    <w:p w:rsidR="00E76543" w:rsidRPr="00C92356" w:rsidRDefault="00E76543" w:rsidP="00076362">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w:t>
      </w:r>
      <w:proofErr w:type="spellStart"/>
      <w:r w:rsidRPr="00C92356">
        <w:rPr>
          <w:rFonts w:cs="Tahoma"/>
          <w:b/>
          <w:smallCaps/>
          <w:szCs w:val="20"/>
        </w:rPr>
        <w:t>GASMIG</w:t>
      </w:r>
      <w:proofErr w:type="spellEnd"/>
    </w:p>
    <w:p w:rsidR="00E76543" w:rsidRPr="00C92356" w:rsidRDefault="00E76543" w:rsidP="00076362">
      <w:pPr>
        <w:pStyle w:val="Body"/>
        <w:suppressAutoHyphens/>
        <w:rPr>
          <w:rFonts w:cs="Tahoma"/>
          <w:b/>
          <w:szCs w:val="20"/>
        </w:rPr>
      </w:pP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lastRenderedPageBreak/>
        <w:t>(Página de Assinatura 2/</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Oitava</w:t>
      </w:r>
      <w:r w:rsidRPr="00C92356">
        <w:rPr>
          <w:rFonts w:cs="Tahoma"/>
          <w:szCs w:val="20"/>
        </w:rPr>
        <w:t xml:space="preserve">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E76543" w:rsidRPr="00C92356">
        <w:rPr>
          <w:rFonts w:cs="Tahoma"/>
          <w:szCs w:val="20"/>
        </w:rPr>
        <w:t xml:space="preserve">Companhia de Gás de Minas Gerais – </w:t>
      </w:r>
      <w:proofErr w:type="spellStart"/>
      <w:r w:rsidR="00E76543" w:rsidRPr="00C92356">
        <w:rPr>
          <w:rFonts w:cs="Tahoma"/>
          <w:szCs w:val="20"/>
        </w:rPr>
        <w:t>GASMIG</w:t>
      </w:r>
      <w:proofErr w:type="spellEnd"/>
      <w:r w:rsidR="00E76543" w:rsidRPr="00C92356">
        <w:rPr>
          <w:rFonts w:cs="Tahoma"/>
          <w:szCs w:val="20"/>
        </w:rPr>
        <w:t>)</w:t>
      </w:r>
    </w:p>
    <w:p w:rsidR="005847CA" w:rsidRPr="00C92356" w:rsidRDefault="005847CA" w:rsidP="00076362">
      <w:pPr>
        <w:pStyle w:val="Body"/>
        <w:suppressAutoHyphens/>
        <w:jc w:val="center"/>
        <w:rPr>
          <w:rFonts w:cs="Tahoma"/>
          <w:b/>
          <w:szCs w:val="20"/>
        </w:rPr>
      </w:pPr>
    </w:p>
    <w:p w:rsidR="005847CA" w:rsidRPr="00C92356" w:rsidRDefault="00E76543" w:rsidP="00076362">
      <w:pPr>
        <w:pStyle w:val="Body"/>
        <w:suppressAutoHyphens/>
        <w:jc w:val="center"/>
        <w:rPr>
          <w:rFonts w:cs="Tahoma"/>
          <w:szCs w:val="20"/>
        </w:rPr>
      </w:pPr>
      <w:r w:rsidRPr="00C92356">
        <w:rPr>
          <w:rFonts w:cs="Tahoma"/>
          <w:b/>
          <w:szCs w:val="20"/>
        </w:rPr>
        <w:t>SIMPLIFIC PAVARINI DISTRIBUIDORA DE TÍTULOS E VALORES MOBILIÁRIOS LTDA.</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r>
      <w:del w:id="16" w:author="Matheus Gomes Faria" w:date="2020-03-16T10:20:00Z">
        <w:r w:rsidRPr="00C92356" w:rsidDel="008643E4">
          <w:rPr>
            <w:rFonts w:cs="Tahoma"/>
            <w:szCs w:val="20"/>
          </w:rPr>
          <w:delText>______________________________</w:delText>
        </w:r>
      </w:del>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del w:id="17" w:author="Matheus Gomes Faria" w:date="2020-03-16T10:20:00Z">
        <w:r w:rsidRPr="00C92356" w:rsidDel="008643E4">
          <w:rPr>
            <w:rFonts w:cs="Tahoma"/>
            <w:szCs w:val="20"/>
          </w:rPr>
          <w:delText>Nome:</w:delText>
        </w:r>
      </w:del>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del w:id="18" w:author="Matheus Gomes Faria" w:date="2020-03-16T10:20:00Z">
        <w:r w:rsidRPr="00C92356" w:rsidDel="008643E4">
          <w:rPr>
            <w:rFonts w:cs="Tahoma"/>
            <w:szCs w:val="20"/>
          </w:rPr>
          <w:delText>Cargo:</w:delText>
        </w:r>
      </w:del>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r w:rsidRPr="00C92356">
        <w:rPr>
          <w:rFonts w:cs="Tahoma"/>
          <w:szCs w:val="20"/>
        </w:rPr>
        <w:br w:type="page"/>
      </w:r>
      <w:bookmarkStart w:id="19" w:name="_GoBack"/>
      <w:bookmarkEnd w:id="19"/>
    </w:p>
    <w:p w:rsidR="00E76543" w:rsidRPr="00C92356" w:rsidRDefault="00E76543" w:rsidP="00076362">
      <w:pPr>
        <w:pStyle w:val="Body"/>
        <w:pageBreakBefore/>
        <w:suppressAutoHyphens/>
        <w:rPr>
          <w:rFonts w:cs="Tahoma"/>
          <w:szCs w:val="20"/>
        </w:rPr>
      </w:pPr>
      <w:r w:rsidRPr="00C92356">
        <w:rPr>
          <w:rFonts w:cs="Tahoma"/>
          <w:szCs w:val="20"/>
        </w:rPr>
        <w:lastRenderedPageBreak/>
        <w:t>(Página de Assinatura 3/3 Instrumento Particular de Escritura da Oitava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Companhia de Gás de Minas Gerais - </w:t>
      </w:r>
      <w:proofErr w:type="spellStart"/>
      <w:r w:rsidRPr="00C92356">
        <w:rPr>
          <w:rFonts w:cs="Tahoma"/>
          <w:szCs w:val="20"/>
        </w:rPr>
        <w:t>GASMIG</w:t>
      </w:r>
      <w:proofErr w:type="spellEnd"/>
      <w:r w:rsidRPr="00C92356">
        <w:rPr>
          <w:rFonts w:cs="Tahoma"/>
          <w:szCs w:val="20"/>
        </w:rPr>
        <w:t xml:space="preserve">) </w:t>
      </w: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Testemunhas:</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r>
      <w:proofErr w:type="spellStart"/>
      <w:r w:rsidRPr="00C92356">
        <w:rPr>
          <w:rFonts w:cs="Tahoma"/>
          <w:szCs w:val="20"/>
        </w:rPr>
        <w:t>R.G</w:t>
      </w:r>
      <w:proofErr w:type="spellEnd"/>
      <w:r w:rsidRPr="00C92356">
        <w:rPr>
          <w:rFonts w:cs="Tahoma"/>
          <w:szCs w:val="20"/>
        </w:rPr>
        <w:t>.:</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proofErr w:type="spellStart"/>
      <w:r w:rsidRPr="00C92356">
        <w:rPr>
          <w:rFonts w:cs="Tahoma"/>
          <w:szCs w:val="20"/>
        </w:rPr>
        <w:t>R.G</w:t>
      </w:r>
      <w:proofErr w:type="spellEnd"/>
      <w:r w:rsidRPr="00C92356">
        <w:rPr>
          <w:rFonts w:cs="Tahoma"/>
          <w:szCs w:val="20"/>
        </w:rPr>
        <w:t>.:</w:t>
      </w:r>
      <w:r w:rsidRPr="00C92356">
        <w:rPr>
          <w:rFonts w:cs="Tahoma"/>
          <w:szCs w:val="20"/>
        </w:rPr>
        <w:br/>
      </w:r>
      <w:r w:rsidRPr="00C92356">
        <w:rPr>
          <w:rFonts w:cs="Tahoma"/>
          <w:szCs w:val="20"/>
        </w:rPr>
        <w:tab/>
        <w:t>CPF/</w:t>
      </w:r>
      <w:r w:rsidR="002A6600" w:rsidRPr="00C92356">
        <w:rPr>
          <w:rFonts w:cs="Tahoma"/>
          <w:szCs w:val="20"/>
        </w:rPr>
        <w:t>ME</w:t>
      </w:r>
      <w:r w:rsidRPr="00C92356">
        <w:rPr>
          <w:rFonts w:cs="Tahoma"/>
          <w:szCs w:val="20"/>
        </w:rPr>
        <w:t>:</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w:t>
      </w:r>
      <w:r w:rsidR="002A6600" w:rsidRPr="00C92356">
        <w:rPr>
          <w:rFonts w:cs="Tahoma"/>
          <w:szCs w:val="20"/>
        </w:rPr>
        <w:t>ME</w:t>
      </w:r>
      <w:r w:rsidRPr="00C92356">
        <w:rPr>
          <w:rFonts w:cs="Tahoma"/>
          <w:szCs w:val="20"/>
        </w:rPr>
        <w:t>:</w:t>
      </w:r>
    </w:p>
    <w:sectPr w:rsidR="005847CA" w:rsidRPr="00C92356" w:rsidSect="00D72330">
      <w:headerReference w:type="even" r:id="rId14"/>
      <w:headerReference w:type="default" r:id="rId15"/>
      <w:footerReference w:type="even" r:id="rId16"/>
      <w:footerReference w:type="default" r:id="rId17"/>
      <w:headerReference w:type="first" r:id="rId18"/>
      <w:footerReference w:type="first" r:id="rId19"/>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57D" w:rsidRDefault="00AC157D" w:rsidP="00FD2DC2">
      <w:pPr>
        <w:pStyle w:val="Textodenotaderodap"/>
      </w:pPr>
      <w:r>
        <w:separator/>
      </w:r>
    </w:p>
  </w:endnote>
  <w:endnote w:type="continuationSeparator" w:id="0">
    <w:p w:rsidR="00AC157D" w:rsidRDefault="00AC157D" w:rsidP="00FD2DC2">
      <w:pPr>
        <w:pStyle w:val="Textodenotaderodap"/>
      </w:pPr>
      <w:r>
        <w:continuationSeparator/>
      </w:r>
    </w:p>
  </w:endnote>
  <w:endnote w:type="continuationNotice" w:id="1">
    <w:p w:rsidR="00AC157D" w:rsidRDefault="00AC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707" w:rsidRDefault="00EE2707"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2707" w:rsidRDefault="00EE2707"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5D2" w:rsidRDefault="00EE2707" w:rsidP="007E65D2">
    <w:pPr>
      <w:pStyle w:val="Rodap2"/>
      <w:jc w:val="left"/>
      <w:rPr>
        <w:rFonts w:ascii="Arial" w:hAnsi="Arial" w:cs="Arial"/>
        <w:color w:val="FFFFFF" w:themeColor="background1"/>
        <w:sz w:val="10"/>
      </w:rPr>
    </w:pPr>
    <w:r>
      <w:rPr>
        <w:rFonts w:ascii="Arial" w:hAnsi="Arial" w:cs="Arial"/>
        <w:color w:val="FFFFFF" w:themeColor="background1"/>
        <w:sz w:val="10"/>
      </w:rPr>
      <w:t>DA# 11038637 v18</w:t>
    </w:r>
    <w:r w:rsidR="007E65D2">
      <w:rPr>
        <w:rFonts w:ascii="Arial" w:hAnsi="Arial" w:cs="Arial"/>
        <w:color w:val="FFFFFF" w:themeColor="background1"/>
        <w:sz w:val="10"/>
      </w:rPr>
      <w:fldChar w:fldCharType="begin"/>
    </w:r>
    <w:r w:rsidR="007E65D2">
      <w:rPr>
        <w:rFonts w:ascii="Arial" w:hAnsi="Arial" w:cs="Arial"/>
        <w:color w:val="FFFFFF" w:themeColor="background1"/>
        <w:sz w:val="10"/>
      </w:rPr>
      <w:instrText xml:space="preserve"> DOCPROPERTY "iManageFooter"  \* MERGEFORMAT </w:instrText>
    </w:r>
    <w:r w:rsidR="007E65D2">
      <w:rPr>
        <w:rFonts w:ascii="Arial" w:hAnsi="Arial" w:cs="Arial"/>
        <w:color w:val="FFFFFF" w:themeColor="background1"/>
        <w:sz w:val="10"/>
      </w:rPr>
      <w:fldChar w:fldCharType="separate"/>
    </w:r>
  </w:p>
  <w:p w:rsidR="00EE2707" w:rsidRPr="007E65D2" w:rsidRDefault="007E65D2" w:rsidP="007E65D2">
    <w:pPr>
      <w:pStyle w:val="Rodap2"/>
      <w:jc w:val="left"/>
      <w:rPr>
        <w:rFonts w:ascii="Arial" w:hAnsi="Arial" w:cs="Arial"/>
        <w:color w:val="FFFFFF" w:themeColor="background1"/>
        <w:sz w:val="10"/>
      </w:rPr>
    </w:pPr>
    <w:proofErr w:type="spellStart"/>
    <w:r>
      <w:rPr>
        <w:rFonts w:ascii="Arial" w:hAnsi="Arial" w:cs="Arial"/>
        <w:color w:val="FFFFFF" w:themeColor="background1"/>
        <w:sz w:val="10"/>
      </w:rPr>
      <w:t>GED</w:t>
    </w:r>
    <w:proofErr w:type="spellEnd"/>
    <w:r>
      <w:rPr>
        <w:rFonts w:ascii="Arial" w:hAnsi="Arial" w:cs="Arial"/>
        <w:color w:val="FFFFFF" w:themeColor="background1"/>
        <w:sz w:val="10"/>
      </w:rPr>
      <w:t xml:space="preserve"> - 4467860v33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707" w:rsidRPr="001B3911" w:rsidRDefault="00EE2707">
    <w:pPr>
      <w:pStyle w:val="Rodap"/>
    </w:pPr>
    <w:r>
      <w:rPr>
        <w:noProof/>
        <w:lang w:eastAsia="pt-BR"/>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E2707" w:rsidRPr="00942924" w:rsidRDefault="00EE2707"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EE2707" w:rsidRPr="00942924" w:rsidRDefault="00EE2707"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57D" w:rsidRDefault="00AC157D" w:rsidP="00FD2DC2">
      <w:pPr>
        <w:pStyle w:val="Textodenotaderodap"/>
      </w:pPr>
      <w:r>
        <w:separator/>
      </w:r>
    </w:p>
  </w:footnote>
  <w:footnote w:type="continuationSeparator" w:id="0">
    <w:p w:rsidR="00AC157D" w:rsidRDefault="00AC157D" w:rsidP="00FD2DC2">
      <w:pPr>
        <w:pStyle w:val="Textodenotaderodap"/>
      </w:pPr>
      <w:r>
        <w:continuationSeparator/>
      </w:r>
    </w:p>
  </w:footnote>
  <w:footnote w:type="continuationNotice" w:id="1">
    <w:p w:rsidR="00AC157D" w:rsidRDefault="00AC1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707" w:rsidRDefault="00EE27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707" w:rsidRDefault="00EE2707">
    <w:pPr>
      <w:pStyle w:val="Cabealho"/>
    </w:pPr>
    <w:r>
      <w:rPr>
        <w:noProof/>
        <w:lang w:eastAsia="pt-BR"/>
      </w:rPr>
      <w:drawing>
        <wp:inline distT="0" distB="0" distL="0" distR="0">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707" w:rsidRDefault="00EE2707" w:rsidP="008F09AC">
    <w:pPr>
      <w:pStyle w:val="Cabealho"/>
      <w:tabs>
        <w:tab w:val="clear" w:pos="4366"/>
        <w:tab w:val="clear" w:pos="8732"/>
        <w:tab w:val="left" w:pos="2336"/>
      </w:tabs>
      <w:jc w:val="both"/>
    </w:pPr>
    <w:r>
      <w:rPr>
        <w:noProof/>
        <w:lang w:eastAsia="pt-BR"/>
      </w:rPr>
      <w:drawing>
        <wp:inline distT="0" distB="0" distL="0" distR="0">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3"/>
  </w:num>
  <w:num w:numId="55">
    <w:abstractNumId w:val="21"/>
  </w:num>
  <w:num w:numId="56">
    <w:abstractNumId w:val="21"/>
    <w:lvlOverride w:ilvl="0">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78"/>
    <w:rsid w:val="0000555B"/>
    <w:rsid w:val="00005791"/>
    <w:rsid w:val="00010B82"/>
    <w:rsid w:val="00013A77"/>
    <w:rsid w:val="00025069"/>
    <w:rsid w:val="000468E9"/>
    <w:rsid w:val="000511E3"/>
    <w:rsid w:val="0005363D"/>
    <w:rsid w:val="00055075"/>
    <w:rsid w:val="00055A58"/>
    <w:rsid w:val="00061AFE"/>
    <w:rsid w:val="000644AF"/>
    <w:rsid w:val="00065ADC"/>
    <w:rsid w:val="000720F0"/>
    <w:rsid w:val="00074AF0"/>
    <w:rsid w:val="00075A43"/>
    <w:rsid w:val="00076362"/>
    <w:rsid w:val="00081087"/>
    <w:rsid w:val="000826BD"/>
    <w:rsid w:val="00082F9C"/>
    <w:rsid w:val="000833AF"/>
    <w:rsid w:val="00084B16"/>
    <w:rsid w:val="000903AD"/>
    <w:rsid w:val="00090784"/>
    <w:rsid w:val="000915D6"/>
    <w:rsid w:val="000968BA"/>
    <w:rsid w:val="000A60DE"/>
    <w:rsid w:val="000B5059"/>
    <w:rsid w:val="000B59CE"/>
    <w:rsid w:val="000B6406"/>
    <w:rsid w:val="000B784C"/>
    <w:rsid w:val="000C2348"/>
    <w:rsid w:val="000D1F04"/>
    <w:rsid w:val="000D5156"/>
    <w:rsid w:val="000E0A3E"/>
    <w:rsid w:val="000E10BE"/>
    <w:rsid w:val="000E17BD"/>
    <w:rsid w:val="000E3ECC"/>
    <w:rsid w:val="000E4982"/>
    <w:rsid w:val="000F01B6"/>
    <w:rsid w:val="000F2F71"/>
    <w:rsid w:val="000F3CA3"/>
    <w:rsid w:val="000F44E8"/>
    <w:rsid w:val="000F5FAD"/>
    <w:rsid w:val="00100EDD"/>
    <w:rsid w:val="0010219F"/>
    <w:rsid w:val="00102B65"/>
    <w:rsid w:val="00117799"/>
    <w:rsid w:val="00122236"/>
    <w:rsid w:val="0012320B"/>
    <w:rsid w:val="001267F1"/>
    <w:rsid w:val="001272CC"/>
    <w:rsid w:val="0013124E"/>
    <w:rsid w:val="00133632"/>
    <w:rsid w:val="001340EC"/>
    <w:rsid w:val="00134744"/>
    <w:rsid w:val="00140EF2"/>
    <w:rsid w:val="001474BE"/>
    <w:rsid w:val="00152529"/>
    <w:rsid w:val="001528B5"/>
    <w:rsid w:val="00156954"/>
    <w:rsid w:val="00160114"/>
    <w:rsid w:val="0016248B"/>
    <w:rsid w:val="00163422"/>
    <w:rsid w:val="001636C8"/>
    <w:rsid w:val="0016370B"/>
    <w:rsid w:val="0016450D"/>
    <w:rsid w:val="00172F47"/>
    <w:rsid w:val="00180692"/>
    <w:rsid w:val="00180B99"/>
    <w:rsid w:val="00183033"/>
    <w:rsid w:val="001839FB"/>
    <w:rsid w:val="00183B8E"/>
    <w:rsid w:val="001925C4"/>
    <w:rsid w:val="00195AD8"/>
    <w:rsid w:val="00196B0A"/>
    <w:rsid w:val="001A15AF"/>
    <w:rsid w:val="001A4BA5"/>
    <w:rsid w:val="001B3911"/>
    <w:rsid w:val="001B4B6C"/>
    <w:rsid w:val="001B6EF4"/>
    <w:rsid w:val="001C06E1"/>
    <w:rsid w:val="001C26F2"/>
    <w:rsid w:val="001C4E1C"/>
    <w:rsid w:val="001D5D5B"/>
    <w:rsid w:val="001D634F"/>
    <w:rsid w:val="001E0E36"/>
    <w:rsid w:val="001E226A"/>
    <w:rsid w:val="001E38A4"/>
    <w:rsid w:val="001E3904"/>
    <w:rsid w:val="001E45B4"/>
    <w:rsid w:val="001E6C98"/>
    <w:rsid w:val="001F3B25"/>
    <w:rsid w:val="001F5AFF"/>
    <w:rsid w:val="0020063D"/>
    <w:rsid w:val="00202B28"/>
    <w:rsid w:val="00212469"/>
    <w:rsid w:val="0021348D"/>
    <w:rsid w:val="00214593"/>
    <w:rsid w:val="0021539B"/>
    <w:rsid w:val="002169CB"/>
    <w:rsid w:val="00220DBB"/>
    <w:rsid w:val="002268CA"/>
    <w:rsid w:val="00226B43"/>
    <w:rsid w:val="0023078F"/>
    <w:rsid w:val="00231568"/>
    <w:rsid w:val="00233856"/>
    <w:rsid w:val="00233902"/>
    <w:rsid w:val="002345AC"/>
    <w:rsid w:val="00245749"/>
    <w:rsid w:val="00261F3D"/>
    <w:rsid w:val="0026404B"/>
    <w:rsid w:val="002659B5"/>
    <w:rsid w:val="00267E21"/>
    <w:rsid w:val="00267FBF"/>
    <w:rsid w:val="00270F2F"/>
    <w:rsid w:val="00272DC5"/>
    <w:rsid w:val="00273937"/>
    <w:rsid w:val="00275CC5"/>
    <w:rsid w:val="00275E72"/>
    <w:rsid w:val="00277CE8"/>
    <w:rsid w:val="00283FDD"/>
    <w:rsid w:val="00286CA2"/>
    <w:rsid w:val="00287377"/>
    <w:rsid w:val="00291090"/>
    <w:rsid w:val="0029141E"/>
    <w:rsid w:val="00293CBE"/>
    <w:rsid w:val="00295091"/>
    <w:rsid w:val="002964EF"/>
    <w:rsid w:val="002A3955"/>
    <w:rsid w:val="002A4395"/>
    <w:rsid w:val="002A6600"/>
    <w:rsid w:val="002B1199"/>
    <w:rsid w:val="002B28EE"/>
    <w:rsid w:val="002C259C"/>
    <w:rsid w:val="002D3C0E"/>
    <w:rsid w:val="002D694B"/>
    <w:rsid w:val="002E0F9A"/>
    <w:rsid w:val="002E1B71"/>
    <w:rsid w:val="002E5910"/>
    <w:rsid w:val="002E6901"/>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04F0"/>
    <w:rsid w:val="0039187E"/>
    <w:rsid w:val="00395A1F"/>
    <w:rsid w:val="003A067A"/>
    <w:rsid w:val="003A3090"/>
    <w:rsid w:val="003A6722"/>
    <w:rsid w:val="003B6ACE"/>
    <w:rsid w:val="003B6AD0"/>
    <w:rsid w:val="003B6E95"/>
    <w:rsid w:val="003B7BE0"/>
    <w:rsid w:val="003B7C1E"/>
    <w:rsid w:val="003C02E7"/>
    <w:rsid w:val="003C7F7C"/>
    <w:rsid w:val="003D48B1"/>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54F7C"/>
    <w:rsid w:val="00464EDC"/>
    <w:rsid w:val="0047260F"/>
    <w:rsid w:val="00472B26"/>
    <w:rsid w:val="00482162"/>
    <w:rsid w:val="00482F94"/>
    <w:rsid w:val="00483AFB"/>
    <w:rsid w:val="00487CBE"/>
    <w:rsid w:val="004900A4"/>
    <w:rsid w:val="0049307A"/>
    <w:rsid w:val="00493531"/>
    <w:rsid w:val="00496111"/>
    <w:rsid w:val="004A216A"/>
    <w:rsid w:val="004A5609"/>
    <w:rsid w:val="004B05FC"/>
    <w:rsid w:val="004B3A68"/>
    <w:rsid w:val="004D24C2"/>
    <w:rsid w:val="004D4976"/>
    <w:rsid w:val="004E0893"/>
    <w:rsid w:val="004E1E26"/>
    <w:rsid w:val="004E6FFE"/>
    <w:rsid w:val="004F0151"/>
    <w:rsid w:val="004F41D9"/>
    <w:rsid w:val="004F4D69"/>
    <w:rsid w:val="004F7F5D"/>
    <w:rsid w:val="00510A4E"/>
    <w:rsid w:val="00512142"/>
    <w:rsid w:val="005177D8"/>
    <w:rsid w:val="00523E5A"/>
    <w:rsid w:val="00524D0D"/>
    <w:rsid w:val="0053235D"/>
    <w:rsid w:val="00536E02"/>
    <w:rsid w:val="00543901"/>
    <w:rsid w:val="0055000A"/>
    <w:rsid w:val="00552511"/>
    <w:rsid w:val="00552AB8"/>
    <w:rsid w:val="0055406E"/>
    <w:rsid w:val="00557894"/>
    <w:rsid w:val="00561EC7"/>
    <w:rsid w:val="00564C7D"/>
    <w:rsid w:val="0056663B"/>
    <w:rsid w:val="00575632"/>
    <w:rsid w:val="00576EEA"/>
    <w:rsid w:val="005777F3"/>
    <w:rsid w:val="00581CD7"/>
    <w:rsid w:val="00582666"/>
    <w:rsid w:val="005833CD"/>
    <w:rsid w:val="005847CA"/>
    <w:rsid w:val="00587D6F"/>
    <w:rsid w:val="00592D5F"/>
    <w:rsid w:val="00596811"/>
    <w:rsid w:val="00597FDD"/>
    <w:rsid w:val="005A4A2A"/>
    <w:rsid w:val="005B1A2C"/>
    <w:rsid w:val="005B5118"/>
    <w:rsid w:val="005B7491"/>
    <w:rsid w:val="005C1ABE"/>
    <w:rsid w:val="005E1768"/>
    <w:rsid w:val="005E477B"/>
    <w:rsid w:val="005E599C"/>
    <w:rsid w:val="005E78EC"/>
    <w:rsid w:val="005F096B"/>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4564"/>
    <w:rsid w:val="00685F5A"/>
    <w:rsid w:val="0068633F"/>
    <w:rsid w:val="0068688E"/>
    <w:rsid w:val="00697D9C"/>
    <w:rsid w:val="00697F8C"/>
    <w:rsid w:val="006A2B8D"/>
    <w:rsid w:val="006A31A6"/>
    <w:rsid w:val="006B1FED"/>
    <w:rsid w:val="006B42E6"/>
    <w:rsid w:val="006B4A72"/>
    <w:rsid w:val="006B5915"/>
    <w:rsid w:val="006C3DEB"/>
    <w:rsid w:val="006D121A"/>
    <w:rsid w:val="006D1A84"/>
    <w:rsid w:val="006D39F4"/>
    <w:rsid w:val="006D4E08"/>
    <w:rsid w:val="006D61F6"/>
    <w:rsid w:val="006E106D"/>
    <w:rsid w:val="006E2FFE"/>
    <w:rsid w:val="006E39B3"/>
    <w:rsid w:val="006F0E98"/>
    <w:rsid w:val="006F3BD9"/>
    <w:rsid w:val="006F4920"/>
    <w:rsid w:val="006F4B94"/>
    <w:rsid w:val="006F7E61"/>
    <w:rsid w:val="007020AC"/>
    <w:rsid w:val="007048BF"/>
    <w:rsid w:val="00705BFB"/>
    <w:rsid w:val="00705CA1"/>
    <w:rsid w:val="00705D85"/>
    <w:rsid w:val="007147FD"/>
    <w:rsid w:val="00716AB3"/>
    <w:rsid w:val="00724A85"/>
    <w:rsid w:val="0072711D"/>
    <w:rsid w:val="00730F73"/>
    <w:rsid w:val="0073195F"/>
    <w:rsid w:val="00735583"/>
    <w:rsid w:val="007407D4"/>
    <w:rsid w:val="00742664"/>
    <w:rsid w:val="00755D13"/>
    <w:rsid w:val="00756ED0"/>
    <w:rsid w:val="00757EBA"/>
    <w:rsid w:val="00761634"/>
    <w:rsid w:val="0076267A"/>
    <w:rsid w:val="007627C8"/>
    <w:rsid w:val="00767990"/>
    <w:rsid w:val="00771AF4"/>
    <w:rsid w:val="00773C3F"/>
    <w:rsid w:val="0077621B"/>
    <w:rsid w:val="00777DEB"/>
    <w:rsid w:val="00781BC0"/>
    <w:rsid w:val="00781EF0"/>
    <w:rsid w:val="00785234"/>
    <w:rsid w:val="00795B88"/>
    <w:rsid w:val="007967A0"/>
    <w:rsid w:val="00797F25"/>
    <w:rsid w:val="007A0DBA"/>
    <w:rsid w:val="007A2541"/>
    <w:rsid w:val="007A2670"/>
    <w:rsid w:val="007B5589"/>
    <w:rsid w:val="007B57CB"/>
    <w:rsid w:val="007B776F"/>
    <w:rsid w:val="007C149A"/>
    <w:rsid w:val="007C4698"/>
    <w:rsid w:val="007C724F"/>
    <w:rsid w:val="007D0EB3"/>
    <w:rsid w:val="007D638D"/>
    <w:rsid w:val="007E65D2"/>
    <w:rsid w:val="007F0D3F"/>
    <w:rsid w:val="008103D7"/>
    <w:rsid w:val="008117F5"/>
    <w:rsid w:val="008119D0"/>
    <w:rsid w:val="00814FCC"/>
    <w:rsid w:val="0082181C"/>
    <w:rsid w:val="00827157"/>
    <w:rsid w:val="00833EF8"/>
    <w:rsid w:val="008373FE"/>
    <w:rsid w:val="0084319E"/>
    <w:rsid w:val="0084359D"/>
    <w:rsid w:val="00846CBB"/>
    <w:rsid w:val="00850EEF"/>
    <w:rsid w:val="00852672"/>
    <w:rsid w:val="0085384D"/>
    <w:rsid w:val="008541E7"/>
    <w:rsid w:val="008573AF"/>
    <w:rsid w:val="00857A2B"/>
    <w:rsid w:val="008643E4"/>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6290"/>
    <w:rsid w:val="008F6A84"/>
    <w:rsid w:val="0090193B"/>
    <w:rsid w:val="009019F3"/>
    <w:rsid w:val="00901F0D"/>
    <w:rsid w:val="00903C67"/>
    <w:rsid w:val="00905654"/>
    <w:rsid w:val="0091062E"/>
    <w:rsid w:val="0091268B"/>
    <w:rsid w:val="0092161A"/>
    <w:rsid w:val="00922006"/>
    <w:rsid w:val="0092686E"/>
    <w:rsid w:val="009300BE"/>
    <w:rsid w:val="00942924"/>
    <w:rsid w:val="00942D20"/>
    <w:rsid w:val="00944256"/>
    <w:rsid w:val="009443C7"/>
    <w:rsid w:val="00947385"/>
    <w:rsid w:val="00952DD9"/>
    <w:rsid w:val="009546CA"/>
    <w:rsid w:val="00954C22"/>
    <w:rsid w:val="00955969"/>
    <w:rsid w:val="00957E3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B7B84"/>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52E58"/>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3E"/>
    <w:rsid w:val="00AA3450"/>
    <w:rsid w:val="00AA4852"/>
    <w:rsid w:val="00AA5008"/>
    <w:rsid w:val="00AA7032"/>
    <w:rsid w:val="00AB2C49"/>
    <w:rsid w:val="00AB3075"/>
    <w:rsid w:val="00AB39A7"/>
    <w:rsid w:val="00AB54CE"/>
    <w:rsid w:val="00AC05C4"/>
    <w:rsid w:val="00AC157D"/>
    <w:rsid w:val="00AE1949"/>
    <w:rsid w:val="00AE2712"/>
    <w:rsid w:val="00AE2A30"/>
    <w:rsid w:val="00AE645E"/>
    <w:rsid w:val="00AF074B"/>
    <w:rsid w:val="00AF08A0"/>
    <w:rsid w:val="00AF6194"/>
    <w:rsid w:val="00B000D6"/>
    <w:rsid w:val="00B018F8"/>
    <w:rsid w:val="00B023AC"/>
    <w:rsid w:val="00B03E56"/>
    <w:rsid w:val="00B07F38"/>
    <w:rsid w:val="00B13663"/>
    <w:rsid w:val="00B27FAE"/>
    <w:rsid w:val="00B36F3A"/>
    <w:rsid w:val="00B46DDC"/>
    <w:rsid w:val="00B47122"/>
    <w:rsid w:val="00B47798"/>
    <w:rsid w:val="00B52995"/>
    <w:rsid w:val="00B52E7C"/>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D2D"/>
    <w:rsid w:val="00BC4F3D"/>
    <w:rsid w:val="00BC55AA"/>
    <w:rsid w:val="00BC74A4"/>
    <w:rsid w:val="00BC74DA"/>
    <w:rsid w:val="00BC7D0B"/>
    <w:rsid w:val="00BD1080"/>
    <w:rsid w:val="00BD5155"/>
    <w:rsid w:val="00BD563D"/>
    <w:rsid w:val="00BD5EE9"/>
    <w:rsid w:val="00BD5FCB"/>
    <w:rsid w:val="00BD74EF"/>
    <w:rsid w:val="00BE262C"/>
    <w:rsid w:val="00BE2C36"/>
    <w:rsid w:val="00BE44DF"/>
    <w:rsid w:val="00BE4FE4"/>
    <w:rsid w:val="00BE535E"/>
    <w:rsid w:val="00BE6D93"/>
    <w:rsid w:val="00BE78A9"/>
    <w:rsid w:val="00BE7D80"/>
    <w:rsid w:val="00BF1422"/>
    <w:rsid w:val="00BF1F1A"/>
    <w:rsid w:val="00BF4D0E"/>
    <w:rsid w:val="00BF6FA4"/>
    <w:rsid w:val="00C011D1"/>
    <w:rsid w:val="00C01315"/>
    <w:rsid w:val="00C015FF"/>
    <w:rsid w:val="00C03CCD"/>
    <w:rsid w:val="00C04D22"/>
    <w:rsid w:val="00C070FB"/>
    <w:rsid w:val="00C11152"/>
    <w:rsid w:val="00C132B0"/>
    <w:rsid w:val="00C13B4B"/>
    <w:rsid w:val="00C14379"/>
    <w:rsid w:val="00C145F1"/>
    <w:rsid w:val="00C163B8"/>
    <w:rsid w:val="00C16CA0"/>
    <w:rsid w:val="00C270A8"/>
    <w:rsid w:val="00C31B9B"/>
    <w:rsid w:val="00C35146"/>
    <w:rsid w:val="00C37A94"/>
    <w:rsid w:val="00C421E0"/>
    <w:rsid w:val="00C42A49"/>
    <w:rsid w:val="00C438BD"/>
    <w:rsid w:val="00C45E94"/>
    <w:rsid w:val="00C5218D"/>
    <w:rsid w:val="00C53E98"/>
    <w:rsid w:val="00C65A6A"/>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D0F17"/>
    <w:rsid w:val="00CD5A82"/>
    <w:rsid w:val="00CE349D"/>
    <w:rsid w:val="00CE692A"/>
    <w:rsid w:val="00CF0369"/>
    <w:rsid w:val="00CF43FD"/>
    <w:rsid w:val="00CF4B52"/>
    <w:rsid w:val="00D001D3"/>
    <w:rsid w:val="00D01AC8"/>
    <w:rsid w:val="00D0440F"/>
    <w:rsid w:val="00D072D8"/>
    <w:rsid w:val="00D10ADC"/>
    <w:rsid w:val="00D20C83"/>
    <w:rsid w:val="00D27075"/>
    <w:rsid w:val="00D32953"/>
    <w:rsid w:val="00D4013F"/>
    <w:rsid w:val="00D410D6"/>
    <w:rsid w:val="00D4323D"/>
    <w:rsid w:val="00D438CB"/>
    <w:rsid w:val="00D47950"/>
    <w:rsid w:val="00D52245"/>
    <w:rsid w:val="00D528E7"/>
    <w:rsid w:val="00D52ED8"/>
    <w:rsid w:val="00D56799"/>
    <w:rsid w:val="00D569AA"/>
    <w:rsid w:val="00D62BBB"/>
    <w:rsid w:val="00D64B40"/>
    <w:rsid w:val="00D65776"/>
    <w:rsid w:val="00D67C6E"/>
    <w:rsid w:val="00D71284"/>
    <w:rsid w:val="00D72330"/>
    <w:rsid w:val="00D80439"/>
    <w:rsid w:val="00D835D7"/>
    <w:rsid w:val="00D85B2E"/>
    <w:rsid w:val="00D85EB7"/>
    <w:rsid w:val="00D86FC6"/>
    <w:rsid w:val="00D87E1C"/>
    <w:rsid w:val="00DA1A3F"/>
    <w:rsid w:val="00DA4CEC"/>
    <w:rsid w:val="00DB367C"/>
    <w:rsid w:val="00DB4326"/>
    <w:rsid w:val="00DC02A4"/>
    <w:rsid w:val="00DC1CA4"/>
    <w:rsid w:val="00DC25FE"/>
    <w:rsid w:val="00DC2E59"/>
    <w:rsid w:val="00DD13C0"/>
    <w:rsid w:val="00DD637F"/>
    <w:rsid w:val="00DE7FBF"/>
    <w:rsid w:val="00DF42FA"/>
    <w:rsid w:val="00DF6951"/>
    <w:rsid w:val="00DF6CD3"/>
    <w:rsid w:val="00E019D5"/>
    <w:rsid w:val="00E058BF"/>
    <w:rsid w:val="00E127A6"/>
    <w:rsid w:val="00E12A43"/>
    <w:rsid w:val="00E143CD"/>
    <w:rsid w:val="00E148D5"/>
    <w:rsid w:val="00E1580F"/>
    <w:rsid w:val="00E2691B"/>
    <w:rsid w:val="00E3034E"/>
    <w:rsid w:val="00E361AD"/>
    <w:rsid w:val="00E406E9"/>
    <w:rsid w:val="00E4110D"/>
    <w:rsid w:val="00E5320C"/>
    <w:rsid w:val="00E54D9F"/>
    <w:rsid w:val="00E55BF9"/>
    <w:rsid w:val="00E57903"/>
    <w:rsid w:val="00E618FE"/>
    <w:rsid w:val="00E676E1"/>
    <w:rsid w:val="00E72C78"/>
    <w:rsid w:val="00E76543"/>
    <w:rsid w:val="00E91F25"/>
    <w:rsid w:val="00E93BE7"/>
    <w:rsid w:val="00E94899"/>
    <w:rsid w:val="00E96E0E"/>
    <w:rsid w:val="00EA08BF"/>
    <w:rsid w:val="00EA1083"/>
    <w:rsid w:val="00EA2AD3"/>
    <w:rsid w:val="00EA3F13"/>
    <w:rsid w:val="00EA6385"/>
    <w:rsid w:val="00EA7F96"/>
    <w:rsid w:val="00EB12C9"/>
    <w:rsid w:val="00EB3281"/>
    <w:rsid w:val="00EB4D5C"/>
    <w:rsid w:val="00EC289B"/>
    <w:rsid w:val="00EC32F4"/>
    <w:rsid w:val="00EC7E32"/>
    <w:rsid w:val="00ED04FF"/>
    <w:rsid w:val="00ED23C2"/>
    <w:rsid w:val="00ED5700"/>
    <w:rsid w:val="00EE2707"/>
    <w:rsid w:val="00EE6A32"/>
    <w:rsid w:val="00EF4B06"/>
    <w:rsid w:val="00EF7EFB"/>
    <w:rsid w:val="00F05328"/>
    <w:rsid w:val="00F065E8"/>
    <w:rsid w:val="00F13C00"/>
    <w:rsid w:val="00F15E1D"/>
    <w:rsid w:val="00F16D10"/>
    <w:rsid w:val="00F17795"/>
    <w:rsid w:val="00F2208B"/>
    <w:rsid w:val="00F249F9"/>
    <w:rsid w:val="00F309DE"/>
    <w:rsid w:val="00F3249F"/>
    <w:rsid w:val="00F35DFF"/>
    <w:rsid w:val="00F41E97"/>
    <w:rsid w:val="00F47A42"/>
    <w:rsid w:val="00F53332"/>
    <w:rsid w:val="00F561B8"/>
    <w:rsid w:val="00F66A8A"/>
    <w:rsid w:val="00F6733A"/>
    <w:rsid w:val="00F74176"/>
    <w:rsid w:val="00F74539"/>
    <w:rsid w:val="00F76C5B"/>
    <w:rsid w:val="00F81883"/>
    <w:rsid w:val="00F820AB"/>
    <w:rsid w:val="00F82D53"/>
    <w:rsid w:val="00F8477F"/>
    <w:rsid w:val="00F961B6"/>
    <w:rsid w:val="00F9711B"/>
    <w:rsid w:val="00FA0AFB"/>
    <w:rsid w:val="00FA1933"/>
    <w:rsid w:val="00FA322A"/>
    <w:rsid w:val="00FA56E2"/>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78599B"/>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Pagina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6D53-7741-4419-8FCB-4751E937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Modelo_Geral.dotx</Template>
  <TotalTime>0</TotalTime>
  <Pages>63</Pages>
  <Words>24445</Words>
  <Characters>137601</Characters>
  <Application>Microsoft Office Word</Application>
  <DocSecurity>0</DocSecurity>
  <Lines>1146</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161723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Matheus Gomes Faria</cp:lastModifiedBy>
  <cp:revision>2</cp:revision>
  <cp:lastPrinted>2007-08-17T18:01:00Z</cp:lastPrinted>
  <dcterms:created xsi:type="dcterms:W3CDTF">2020-03-16T13:20:00Z</dcterms:created>
  <dcterms:modified xsi:type="dcterms:W3CDTF">2020-03-16T13:20:00Z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- 4467860v33 </vt:lpwstr>
  </property>
</Properties>
</file>