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54160F17"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9C24A9" w:rsidRPr="00D96B8D">
              <w:rPr>
                <w:rFonts w:cs="Tahoma"/>
                <w:b/>
                <w:bCs/>
                <w:sz w:val="22"/>
                <w:szCs w:val="22"/>
              </w:rPr>
              <w:t>[</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w:t>
            </w:r>
            <w:r w:rsidR="009C24A9" w:rsidRPr="00D96B8D">
              <w:rPr>
                <w:rFonts w:cs="Tahoma"/>
                <w:b/>
                <w:bCs/>
                <w:sz w:val="22"/>
                <w:szCs w:val="22"/>
              </w:rPr>
              <w:t>]</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8C07FF">
              <w:rPr>
                <w:rFonts w:cs="Tahoma"/>
                <w:b/>
                <w:bCs/>
                <w:sz w:val="22"/>
                <w:szCs w:val="22"/>
              </w:rPr>
              <w:t xml:space="preserve">ATÉ DUAS </w:t>
            </w:r>
            <w:r w:rsidRPr="00D96B8D">
              <w:rPr>
                <w:rFonts w:cs="Tahoma"/>
                <w:b/>
                <w:bCs/>
                <w:sz w:val="22"/>
                <w:szCs w:val="22"/>
              </w:rPr>
              <w:t>SÉRIE</w:t>
            </w:r>
            <w:r w:rsidR="008C07FF">
              <w:rPr>
                <w:rFonts w:cs="Tahoma"/>
                <w:b/>
                <w:bCs/>
                <w:sz w:val="22"/>
                <w:szCs w:val="22"/>
              </w:rPr>
              <w:t>S</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168DD402" w14:textId="77777777" w:rsidR="00B36A9B" w:rsidRPr="00D96B8D" w:rsidRDefault="00B36A9B" w:rsidP="00B36A9B">
            <w:pPr>
              <w:pStyle w:val="Body"/>
              <w:jc w:val="center"/>
              <w:rPr>
                <w:rFonts w:cs="Tahoma"/>
              </w:rPr>
            </w:pPr>
            <w:r w:rsidRPr="00D96B8D">
              <w:rPr>
                <w:rFonts w:cs="Tahoma"/>
              </w:rPr>
              <w:t>Datado de</w:t>
            </w:r>
            <w:r w:rsidRPr="00D96B8D">
              <w:rPr>
                <w:rFonts w:cs="Tahoma"/>
              </w:rPr>
              <w:br/>
            </w:r>
            <w:r w:rsidR="009C24A9" w:rsidRPr="00D96B8D">
              <w:rPr>
                <w:rFonts w:cs="Tahoma"/>
              </w:rPr>
              <w:t>[●]</w:t>
            </w:r>
            <w:r w:rsidR="006F6761" w:rsidRPr="00D96B8D">
              <w:rPr>
                <w:rFonts w:cs="Tahoma"/>
              </w:rPr>
              <w:t xml:space="preserve"> </w:t>
            </w:r>
            <w:r w:rsidRPr="00D96B8D">
              <w:rPr>
                <w:rFonts w:cs="Tahoma"/>
              </w:rPr>
              <w:t xml:space="preserve">de </w:t>
            </w:r>
            <w:r w:rsidR="009C24A9" w:rsidRPr="00D96B8D">
              <w:rPr>
                <w:rFonts w:cs="Tahoma"/>
              </w:rPr>
              <w:t xml:space="preserve">[●] </w:t>
            </w:r>
            <w:r w:rsidRPr="00D96B8D">
              <w:rPr>
                <w:rFonts w:cs="Tahoma"/>
              </w:rPr>
              <w:t>de 2020</w:t>
            </w:r>
          </w:p>
          <w:p w14:paraId="0DB2FCB9" w14:textId="0424E5BA" w:rsidR="004A6E20" w:rsidRPr="00D96B8D" w:rsidRDefault="004A6E20" w:rsidP="00B36A9B">
            <w:pPr>
              <w:pStyle w:val="Body"/>
              <w:jc w:val="center"/>
              <w:rPr>
                <w:rFonts w:cs="Tahoma"/>
              </w:rPr>
            </w:pPr>
          </w:p>
        </w:tc>
      </w:tr>
    </w:tbl>
    <w:p w14:paraId="5EF80A77" w14:textId="45A76D8F" w:rsidR="000655F3" w:rsidRPr="000074CC" w:rsidRDefault="008C07FF" w:rsidP="0048216E">
      <w:pPr>
        <w:pStyle w:val="TtuloAnexo"/>
        <w:jc w:val="both"/>
        <w:rPr>
          <w:rFonts w:cs="Tahoma"/>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C07FF">
        <w:rPr>
          <w:rFonts w:cs="Tahoma"/>
          <w:bCs/>
          <w:szCs w:val="22"/>
        </w:rPr>
        <w:lastRenderedPageBreak/>
        <w:t xml:space="preserve">INSTRUMENTO PARTICULAR DE ESCRITURA </w:t>
      </w:r>
      <w:r w:rsidRPr="000074CC">
        <w:rPr>
          <w:rFonts w:cs="Tahoma"/>
          <w:bCs/>
          <w:szCs w:val="22"/>
        </w:rPr>
        <w:t>DA [8ª (OITAVA)] EMISSÃO DE DEBÊNTURES SIMPLES, NÃO CONVERSÍVEIS EM AÇÕES, DA ESPÉCIE QUIROGRAFÁRIA, EM ATÉ DUAS SÉRIES,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0E4A9986"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358CA440"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ou “</w:t>
      </w:r>
      <w:r w:rsidR="00DE3113" w:rsidRPr="00D96B8D">
        <w:rPr>
          <w:rFonts w:cs="Tahoma"/>
          <w:b/>
          <w:bCs/>
        </w:rPr>
        <w:t>[●]</w:t>
      </w:r>
      <w:r w:rsidR="002755CB" w:rsidRPr="00D96B8D">
        <w:rPr>
          <w:rFonts w:cs="Tahoma"/>
        </w:rPr>
        <w:t>”, 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7245C060"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DE3113" w:rsidRPr="00D96B8D">
        <w:rPr>
          <w:rFonts w:cs="Tahoma"/>
        </w:rPr>
        <w:t>[</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w:t>
      </w:r>
      <w:r w:rsidR="00DE3113" w:rsidRPr="00D96B8D">
        <w:rPr>
          <w:rFonts w:cs="Tahoma"/>
        </w:rPr>
        <w:t>]</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até Duas Séries</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04D149F8"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qualquer dia que não seja sábado, domingo ou feriado declarado nacional;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89" w:name="_Toc29836176"/>
      <w:bookmarkStart w:id="90" w:name="_Toc29837392"/>
      <w:bookmarkStart w:id="91" w:name="_Toc29839593"/>
      <w:bookmarkStart w:id="92" w:name="_Toc29839900"/>
      <w:bookmarkStart w:id="93" w:name="_Toc309026143"/>
      <w:bookmarkStart w:id="94" w:name="_Toc314664627"/>
      <w:bookmarkStart w:id="95" w:name="_Toc315089422"/>
      <w:bookmarkStart w:id="96" w:name="_Toc341449473"/>
      <w:bookmarkStart w:id="97" w:name="_Toc518641554"/>
      <w:bookmarkStart w:id="98" w:name="_Toc519883348"/>
      <w:bookmarkStart w:id="99" w:name="_Toc45646289"/>
      <w:bookmarkEnd w:id="89"/>
      <w:bookmarkEnd w:id="90"/>
      <w:bookmarkEnd w:id="91"/>
      <w:bookmarkEnd w:id="92"/>
      <w:r w:rsidRPr="00D96B8D">
        <w:rPr>
          <w:rFonts w:cs="Tahoma"/>
          <w:b/>
          <w:bCs/>
        </w:rPr>
        <w:lastRenderedPageBreak/>
        <w:t>AUTORIZAÇ</w:t>
      </w:r>
      <w:bookmarkEnd w:id="93"/>
      <w:bookmarkEnd w:id="94"/>
      <w:bookmarkEnd w:id="95"/>
      <w:r w:rsidRPr="00D96B8D">
        <w:rPr>
          <w:rFonts w:cs="Tahoma"/>
          <w:b/>
          <w:bCs/>
        </w:rPr>
        <w:t xml:space="preserve">ÕES </w:t>
      </w:r>
      <w:bookmarkEnd w:id="96"/>
      <w:bookmarkEnd w:id="97"/>
      <w:bookmarkEnd w:id="98"/>
      <w:bookmarkEnd w:id="99"/>
    </w:p>
    <w:p w14:paraId="0918ED9C" w14:textId="21CB0641" w:rsidR="008C07FF" w:rsidRPr="00C92356" w:rsidRDefault="008C07FF" w:rsidP="008C07FF">
      <w:pPr>
        <w:pStyle w:val="Level2"/>
      </w:pPr>
      <w:bookmarkStart w:id="100" w:name="_Toc29836178"/>
      <w:bookmarkStart w:id="101" w:name="_Toc29837394"/>
      <w:bookmarkStart w:id="102" w:name="_Toc29839595"/>
      <w:bookmarkStart w:id="103" w:name="_Toc29839902"/>
      <w:bookmarkStart w:id="104" w:name="_Toc29836179"/>
      <w:bookmarkStart w:id="105" w:name="_Toc29837395"/>
      <w:bookmarkStart w:id="106" w:name="_Toc29839596"/>
      <w:bookmarkStart w:id="107" w:name="_Toc29839903"/>
      <w:bookmarkStart w:id="108" w:name="_Toc29836180"/>
      <w:bookmarkStart w:id="109" w:name="_Toc29837396"/>
      <w:bookmarkStart w:id="110" w:name="_Toc29839597"/>
      <w:bookmarkStart w:id="111" w:name="_Toc29839904"/>
      <w:bookmarkStart w:id="112" w:name="_Toc29836181"/>
      <w:bookmarkStart w:id="113" w:name="_Toc29837397"/>
      <w:bookmarkStart w:id="114" w:name="_Toc29839598"/>
      <w:bookmarkStart w:id="115" w:name="_Toc29839905"/>
      <w:bookmarkStart w:id="116" w:name="_Toc29836182"/>
      <w:bookmarkStart w:id="117" w:name="_Toc29837398"/>
      <w:bookmarkStart w:id="118" w:name="_Toc29839599"/>
      <w:bookmarkStart w:id="119" w:name="_Toc29839906"/>
      <w:bookmarkStart w:id="120" w:name="_Toc29836183"/>
      <w:bookmarkStart w:id="121" w:name="_Toc29837399"/>
      <w:bookmarkStart w:id="122" w:name="_Toc29839600"/>
      <w:bookmarkStart w:id="123" w:name="_Toc29839907"/>
      <w:bookmarkStart w:id="124" w:name="_Toc29836184"/>
      <w:bookmarkStart w:id="125" w:name="_Toc29837400"/>
      <w:bookmarkStart w:id="126" w:name="_Toc29839601"/>
      <w:bookmarkStart w:id="127" w:name="_Toc29839908"/>
      <w:bookmarkStart w:id="128" w:name="_Toc314664628"/>
      <w:bookmarkStart w:id="129" w:name="_Toc315089423"/>
      <w:bookmarkStart w:id="130" w:name="_Toc341449474"/>
      <w:bookmarkStart w:id="131" w:name="_Toc518641555"/>
      <w:bookmarkStart w:id="132" w:name="_Toc519883349"/>
      <w:bookmarkStart w:id="133" w:name="_Toc456462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w:t>
      </w:r>
      <w:proofErr w:type="spellStart"/>
      <w:r w:rsidRPr="00C92356">
        <w:rPr>
          <w:b/>
        </w:rPr>
        <w:t>ii</w:t>
      </w:r>
      <w:proofErr w:type="spellEnd"/>
      <w:r w:rsidRPr="00C92356">
        <w:rPr>
          <w:b/>
        </w:rPr>
        <w:t>)</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xml:space="preserve">, tais como </w:t>
      </w:r>
      <w:proofErr w:type="spellStart"/>
      <w:r w:rsidRPr="00C92356">
        <w:t>Escriturador</w:t>
      </w:r>
      <w:proofErr w:type="spellEnd"/>
      <w:r w:rsidRPr="00C92356">
        <w:t xml:space="preserve">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8"/>
      <w:bookmarkEnd w:id="129"/>
      <w:bookmarkEnd w:id="130"/>
      <w:bookmarkEnd w:id="131"/>
      <w:bookmarkEnd w:id="132"/>
      <w:bookmarkEnd w:id="133"/>
    </w:p>
    <w:p w14:paraId="0D2F184C" w14:textId="267A38D5" w:rsidR="000655F3" w:rsidRPr="00D96B8D" w:rsidRDefault="002755CB" w:rsidP="00817760">
      <w:pPr>
        <w:pStyle w:val="Body1"/>
        <w:rPr>
          <w:rFonts w:cs="Tahoma"/>
        </w:rPr>
      </w:pPr>
      <w:r w:rsidRPr="00D96B8D">
        <w:rPr>
          <w:rFonts w:cs="Tahoma"/>
        </w:rPr>
        <w:t xml:space="preserve">A </w:t>
      </w:r>
      <w:r w:rsidR="00C23315" w:rsidRPr="00D96B8D">
        <w:rPr>
          <w:rFonts w:cs="Tahoma"/>
        </w:rPr>
        <w:t>[</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w:t>
      </w:r>
      <w:r w:rsidR="00C23315" w:rsidRPr="00D96B8D">
        <w:rPr>
          <w:rFonts w:cs="Tahoma"/>
        </w:rPr>
        <w:t>]</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 em até duas séries</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4"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4"/>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5" w:name="_Hlk31621366"/>
      <w:r w:rsidRPr="00D96B8D">
        <w:rPr>
          <w:rFonts w:cs="Tahoma"/>
          <w:b/>
          <w:bCs/>
        </w:rPr>
        <w:t>na Associação Brasileira das Entidades dos Mercados Financeiro e de Capitais</w:t>
      </w:r>
      <w:bookmarkEnd w:id="135"/>
    </w:p>
    <w:p w14:paraId="6BA6BE54" w14:textId="1D574172" w:rsidR="000655F3" w:rsidRPr="00D96B8D" w:rsidRDefault="002755CB" w:rsidP="00817760">
      <w:pPr>
        <w:pStyle w:val="Level3"/>
        <w:rPr>
          <w:rFonts w:cs="Tahoma"/>
        </w:rPr>
      </w:pPr>
      <w:bookmarkStart w:id="136"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7" w:name="_Hlk31621514"/>
      <w:r w:rsidR="00097A02" w:rsidRPr="00D96B8D">
        <w:rPr>
          <w:rFonts w:cs="Tahoma"/>
          <w:b/>
          <w:bCs/>
        </w:rPr>
        <w:t>ANBIMA</w:t>
      </w:r>
      <w:r w:rsidR="00097A02" w:rsidRPr="00D96B8D">
        <w:rPr>
          <w:rFonts w:cs="Tahoma"/>
        </w:rPr>
        <w:t>”).</w:t>
      </w:r>
    </w:p>
    <w:bookmarkEnd w:id="136"/>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7"/>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068F4B2F"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w:t>
      </w:r>
      <w:r w:rsidR="00674FDE" w:rsidRPr="00D96B8D">
        <w:rPr>
          <w:rFonts w:cs="Tahoma"/>
        </w:rPr>
        <w:t> </w:t>
      </w:r>
      <w:r w:rsidRPr="00D96B8D">
        <w:rPr>
          <w:rFonts w:cs="Tahoma"/>
        </w:rPr>
        <w:t xml:space="preserve">S.A. – Brasil, Bolsa, Balcão </w:t>
      </w:r>
      <w:r w:rsidRPr="00D96B8D">
        <w:rPr>
          <w:rFonts w:cs="Tahoma"/>
          <w:iCs/>
        </w:rPr>
        <w:t>– Segmento Cetip UTVM</w:t>
      </w:r>
      <w:r w:rsidRPr="00D96B8D">
        <w:rPr>
          <w:rFonts w:cs="Tahoma"/>
        </w:rPr>
        <w:t xml:space="preserve"> (“</w:t>
      </w:r>
      <w:r w:rsidRPr="00D96B8D">
        <w:rPr>
          <w:rFonts w:cs="Tahoma"/>
          <w:b/>
          <w:bCs/>
        </w:rPr>
        <w:t>B3</w:t>
      </w:r>
      <w:r w:rsidRPr="00D96B8D">
        <w:rPr>
          <w:rFonts w:cs="Tahoma"/>
        </w:rPr>
        <w:t>”), sendo a distribuição liquidada financeiramente por meio da B3; e</w:t>
      </w:r>
    </w:p>
    <w:p w14:paraId="061C86F9" w14:textId="098DC634" w:rsidR="000655F3" w:rsidRPr="00D96B8D" w:rsidRDefault="002755CB" w:rsidP="00536A7F">
      <w:pPr>
        <w:pStyle w:val="alpha4"/>
        <w:rPr>
          <w:rFonts w:cs="Tahoma"/>
        </w:rPr>
      </w:pPr>
      <w:r w:rsidRPr="00D96B8D">
        <w:rPr>
          <w:rFonts w:cs="Tahoma"/>
        </w:rPr>
        <w:t>negociação no mercado secundário por meio do CETIP 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75C8FF07"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observado, ainda, o disposto no inciso II do artigo 13 da Instrução CVM 476</w:t>
      </w:r>
      <w:r w:rsidR="00E01A26">
        <w:rPr>
          <w:rFonts w:cs="Tahoma"/>
        </w:rPr>
        <w:t xml:space="preserve"> e </w:t>
      </w:r>
      <w:r w:rsidR="00E01A26" w:rsidRPr="006968AA">
        <w:rPr>
          <w:szCs w:val="20"/>
        </w:rPr>
        <w:t>n</w:t>
      </w:r>
      <w:r w:rsidR="00E01A26" w:rsidRPr="002319CA">
        <w:rPr>
          <w:szCs w:val="20"/>
        </w:rPr>
        <w:t xml:space="preserve">a Deliberação CVM nº 849, de </w:t>
      </w:r>
      <w:r w:rsidR="00E01A26" w:rsidRPr="002319CA">
        <w:rPr>
          <w:szCs w:val="20"/>
        </w:rPr>
        <w:lastRenderedPageBreak/>
        <w:t>31</w:t>
      </w:r>
      <w:r w:rsidR="000D1CAE">
        <w:rPr>
          <w:szCs w:val="20"/>
        </w:rPr>
        <w:t> </w:t>
      </w:r>
      <w:r w:rsidR="00E01A26" w:rsidRPr="002319CA">
        <w:rPr>
          <w:szCs w:val="20"/>
        </w:rPr>
        <w:t>de março de 2020</w:t>
      </w:r>
      <w:r w:rsidR="008F5539" w:rsidRPr="00D96B8D">
        <w:rPr>
          <w:rFonts w:cs="Tahoma"/>
        </w:rPr>
        <w:t xml:space="preserve">,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w:t>
      </w:r>
      <w:proofErr w:type="spellStart"/>
      <w:r w:rsidRPr="00D96B8D">
        <w:rPr>
          <w:rFonts w:cs="Tahoma"/>
        </w:rPr>
        <w:t>ii</w:t>
      </w:r>
      <w:proofErr w:type="spellEnd"/>
      <w:r w:rsidRPr="00D96B8D">
        <w:rPr>
          <w:rFonts w:cs="Tahoma"/>
        </w:rPr>
        <w:t>)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w:t>
      </w:r>
      <w:proofErr w:type="spellStart"/>
      <w:r w:rsidRPr="00D96B8D">
        <w:rPr>
          <w:rFonts w:cs="Tahoma"/>
        </w:rPr>
        <w:t>iii</w:t>
      </w:r>
      <w:proofErr w:type="spellEnd"/>
      <w:r w:rsidRPr="00D96B8D">
        <w:rPr>
          <w:rFonts w:cs="Tahoma"/>
        </w:rPr>
        <w:t>)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8" w:name="_Toc29837402"/>
      <w:bookmarkStart w:id="139" w:name="_Toc29839603"/>
      <w:bookmarkStart w:id="140" w:name="_Toc29839910"/>
      <w:bookmarkStart w:id="141" w:name="_Toc29837403"/>
      <w:bookmarkStart w:id="142" w:name="_Toc29839604"/>
      <w:bookmarkStart w:id="143" w:name="_Toc29839911"/>
      <w:bookmarkStart w:id="144" w:name="_Toc314664629"/>
      <w:bookmarkStart w:id="145" w:name="_Toc315089424"/>
      <w:bookmarkStart w:id="146" w:name="_Toc341449475"/>
      <w:bookmarkStart w:id="147" w:name="_Toc518641556"/>
      <w:bookmarkStart w:id="148" w:name="_Toc519883350"/>
      <w:bookmarkStart w:id="149" w:name="_Toc45646291"/>
      <w:bookmarkEnd w:id="138"/>
      <w:bookmarkEnd w:id="139"/>
      <w:bookmarkEnd w:id="140"/>
      <w:bookmarkEnd w:id="141"/>
      <w:bookmarkEnd w:id="142"/>
      <w:bookmarkEnd w:id="143"/>
      <w:r w:rsidRPr="00D96B8D">
        <w:rPr>
          <w:rFonts w:cs="Tahoma"/>
          <w:b/>
          <w:bCs/>
        </w:rPr>
        <w:t>CARACTERÍSTICAS DA EMISSÃO</w:t>
      </w:r>
      <w:bookmarkEnd w:id="144"/>
      <w:bookmarkEnd w:id="145"/>
      <w:bookmarkEnd w:id="146"/>
      <w:bookmarkEnd w:id="147"/>
      <w:bookmarkEnd w:id="148"/>
      <w:bookmarkEnd w:id="149"/>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1DB55384" w:rsidR="000655F3" w:rsidRPr="00D96B8D" w:rsidRDefault="002755CB" w:rsidP="00817760">
      <w:pPr>
        <w:pStyle w:val="Level3"/>
        <w:rPr>
          <w:rFonts w:cs="Tahoma"/>
        </w:rPr>
      </w:pPr>
      <w:r w:rsidRPr="00D96B8D">
        <w:rPr>
          <w:rFonts w:cs="Tahoma"/>
        </w:rPr>
        <w:t xml:space="preserve">A Emissão objeto da presente Escritura constitui a </w:t>
      </w:r>
      <w:r w:rsidR="00031E51" w:rsidRPr="00D96B8D">
        <w:rPr>
          <w:rFonts w:cs="Tahoma"/>
        </w:rPr>
        <w:t>[</w:t>
      </w:r>
      <w:r w:rsidR="00B37423">
        <w:rPr>
          <w:rFonts w:cs="Tahoma"/>
        </w:rPr>
        <w:t>8</w:t>
      </w:r>
      <w:r w:rsidRPr="00D96B8D">
        <w:rPr>
          <w:rFonts w:cs="Tahoma"/>
        </w:rPr>
        <w:t>ª (</w:t>
      </w:r>
      <w:r w:rsidR="00B37423">
        <w:rPr>
          <w:rFonts w:cs="Tahoma"/>
        </w:rPr>
        <w:t>oitava</w:t>
      </w:r>
      <w:r w:rsidRPr="00D96B8D">
        <w:rPr>
          <w:rFonts w:cs="Tahoma"/>
        </w:rPr>
        <w:t>)</w:t>
      </w:r>
      <w:r w:rsidR="00031E51" w:rsidRPr="00D96B8D">
        <w:rPr>
          <w:rFonts w:cs="Tahoma"/>
        </w:rPr>
        <w:t>]</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916221C" w:rsidR="000655F3" w:rsidRPr="00D96B8D" w:rsidRDefault="002755CB" w:rsidP="00817760">
      <w:pPr>
        <w:pStyle w:val="Level2"/>
        <w:keepNext/>
        <w:rPr>
          <w:rFonts w:cs="Tahoma"/>
          <w:b/>
          <w:bCs/>
        </w:rPr>
      </w:pPr>
      <w:r w:rsidRPr="00D96B8D">
        <w:rPr>
          <w:rFonts w:cs="Tahoma"/>
          <w:b/>
          <w:bCs/>
        </w:rPr>
        <w:t xml:space="preserve">Número de Séries </w:t>
      </w:r>
    </w:p>
    <w:p w14:paraId="49AB55A6" w14:textId="33C003CC" w:rsidR="000655F3" w:rsidRPr="00D96B8D" w:rsidRDefault="00B37423" w:rsidP="000E2A21">
      <w:pPr>
        <w:pStyle w:val="Level3"/>
        <w:rPr>
          <w:rFonts w:cs="Tahoma"/>
        </w:rPr>
      </w:pPr>
      <w:r w:rsidRPr="00C92356">
        <w:rPr>
          <w:rFonts w:cs="Tahoma"/>
          <w:szCs w:val="20"/>
        </w:rPr>
        <w:t>A Emissão será realizada em até 2 (duas) séries, sendo as debêntures da 1ª</w:t>
      </w:r>
      <w:r>
        <w:rPr>
          <w:rFonts w:cs="Tahoma"/>
          <w:szCs w:val="20"/>
        </w:rPr>
        <w:t> </w:t>
      </w:r>
      <w:r w:rsidRPr="00C92356">
        <w:rPr>
          <w:rFonts w:cs="Tahoma"/>
          <w:szCs w:val="20"/>
        </w:rPr>
        <w:t>(primeira) série denominadas como “</w:t>
      </w:r>
      <w:r w:rsidRPr="00C92356">
        <w:rPr>
          <w:rFonts w:cs="Tahoma"/>
          <w:b/>
          <w:szCs w:val="20"/>
        </w:rPr>
        <w:t>Primeira Série</w:t>
      </w:r>
      <w:r w:rsidRPr="00C92356">
        <w:rPr>
          <w:rFonts w:cs="Tahoma"/>
          <w:szCs w:val="20"/>
        </w:rPr>
        <w:t>”, as debêntures da 2ª (segunda) série denominadas como “</w:t>
      </w:r>
      <w:r w:rsidRPr="00C92356">
        <w:rPr>
          <w:rFonts w:cs="Tahoma"/>
          <w:b/>
          <w:szCs w:val="20"/>
        </w:rPr>
        <w:t>Segunda Série</w:t>
      </w:r>
      <w:r w:rsidRPr="00C92356">
        <w:rPr>
          <w:rFonts w:cs="Tahoma"/>
          <w:szCs w:val="20"/>
        </w:rPr>
        <w:t>”, e, quando em conjunto, “</w:t>
      </w:r>
      <w:r w:rsidRPr="00C92356">
        <w:rPr>
          <w:rFonts w:cs="Tahoma"/>
          <w:b/>
          <w:szCs w:val="20"/>
        </w:rPr>
        <w:t>Séries</w:t>
      </w:r>
      <w:r w:rsidRPr="00C92356">
        <w:rPr>
          <w:rFonts w:cs="Tahoma"/>
          <w:szCs w:val="20"/>
        </w:rPr>
        <w:t xml:space="preserve">”, sendo que a quantidade de séries da Emissão será definida no Procedimento de </w:t>
      </w:r>
      <w:proofErr w:type="spellStart"/>
      <w:r w:rsidRPr="00C92356">
        <w:rPr>
          <w:rFonts w:cs="Tahoma"/>
          <w:i/>
          <w:szCs w:val="20"/>
        </w:rPr>
        <w:t>Bookbuilding</w:t>
      </w:r>
      <w:proofErr w:type="spellEnd"/>
      <w:r w:rsidRPr="00C92356">
        <w:rPr>
          <w:rFonts w:cs="Tahoma"/>
          <w:szCs w:val="20"/>
        </w:rPr>
        <w:t xml:space="preserve"> (conforme definido abaixo)</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lastRenderedPageBreak/>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26B285AF"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w:t>
      </w:r>
      <w:proofErr w:type="spellStart"/>
      <w:r>
        <w:rPr>
          <w:rFonts w:cs="Tahoma"/>
          <w:szCs w:val="20"/>
        </w:rPr>
        <w:t>ii</w:t>
      </w:r>
      <w:proofErr w:type="spellEnd"/>
      <w:r>
        <w:rPr>
          <w:rFonts w:cs="Tahoma"/>
          <w:szCs w:val="20"/>
        </w:rPr>
        <w:t xml:space="preserve">) incluindo, </w:t>
      </w:r>
      <w:del w:id="150" w:author="Carlos Bacha" w:date="2020-07-27T12:12:00Z">
        <w:r w:rsidRPr="00C92356" w:rsidDel="00075F4F">
          <w:rPr>
            <w:rFonts w:cs="Tahoma"/>
            <w:szCs w:val="20"/>
          </w:rPr>
          <w:delText>à</w:delText>
        </w:r>
      </w:del>
      <w:ins w:id="151" w:author="Carlos Bacha" w:date="2020-07-27T12:12:00Z">
        <w:r w:rsidR="00075F4F">
          <w:rPr>
            <w:rFonts w:cs="Tahoma"/>
            <w:szCs w:val="20"/>
          </w:rPr>
          <w:t>a</w:t>
        </w:r>
      </w:ins>
      <w:r w:rsidRPr="00C92356">
        <w:rPr>
          <w:rFonts w:cs="Tahoma"/>
          <w:szCs w:val="20"/>
        </w:rPr>
        <w:t xml:space="preserve"> 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Pr="00C92356">
        <w:rPr>
          <w:rFonts w:cs="Tahoma"/>
          <w:b/>
          <w:szCs w:val="20"/>
        </w:rPr>
        <w:t>1ª Emissão de Notas Comerciais</w:t>
      </w:r>
      <w:r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3DC4FE97" w:rsidR="00080513" w:rsidRPr="00075F4F" w:rsidRDefault="00080513" w:rsidP="00B77CE8">
            <w:pPr>
              <w:pStyle w:val="Level3"/>
              <w:numPr>
                <w:ilvl w:val="0"/>
                <w:numId w:val="0"/>
              </w:numPr>
              <w:suppressAutoHyphens/>
              <w:rPr>
                <w:rFonts w:cs="Tahoma"/>
                <w:b/>
                <w:sz w:val="18"/>
                <w:szCs w:val="18"/>
                <w:highlight w:val="yellow"/>
                <w:rPrChange w:id="152" w:author="Carlos Bacha" w:date="2020-07-27T12:12:00Z">
                  <w:rPr>
                    <w:rFonts w:cs="Tahoma"/>
                    <w:b/>
                    <w:sz w:val="18"/>
                    <w:szCs w:val="18"/>
                  </w:rPr>
                </w:rPrChange>
              </w:rPr>
            </w:pPr>
            <w:r w:rsidRPr="00075F4F">
              <w:rPr>
                <w:rFonts w:cs="Tahoma"/>
                <w:b/>
                <w:sz w:val="18"/>
                <w:szCs w:val="18"/>
                <w:highlight w:val="yellow"/>
                <w:rPrChange w:id="153" w:author="Carlos Bacha" w:date="2020-07-27T12:12:00Z">
                  <w:rPr>
                    <w:rFonts w:cs="Tahoma"/>
                    <w:b/>
                    <w:sz w:val="18"/>
                    <w:szCs w:val="18"/>
                  </w:rPr>
                </w:rPrChange>
              </w:rPr>
              <w:t>Valor a Pagar (principal e juros estimados em 10/03/2020)</w:t>
            </w:r>
            <w:ins w:id="154" w:author="Carlos Bacha" w:date="2020-07-27T12:13:00Z">
              <w:r w:rsidR="00075F4F">
                <w:rPr>
                  <w:rFonts w:cs="Tahoma"/>
                  <w:b/>
                  <w:sz w:val="18"/>
                  <w:szCs w:val="18"/>
                  <w:highlight w:val="yellow"/>
                </w:rPr>
                <w:t xml:space="preserve"> (atualizar)</w:t>
              </w:r>
            </w:ins>
          </w:p>
        </w:tc>
        <w:tc>
          <w:tcPr>
            <w:tcW w:w="4394" w:type="dxa"/>
          </w:tcPr>
          <w:p w14:paraId="569A3D86" w14:textId="7DF48058" w:rsidR="00080513" w:rsidRPr="00075F4F" w:rsidRDefault="00080513" w:rsidP="00B77CE8">
            <w:pPr>
              <w:pStyle w:val="Level3"/>
              <w:numPr>
                <w:ilvl w:val="0"/>
                <w:numId w:val="0"/>
              </w:numPr>
              <w:suppressAutoHyphens/>
              <w:rPr>
                <w:rFonts w:cs="Tahoma"/>
                <w:sz w:val="18"/>
                <w:szCs w:val="18"/>
                <w:highlight w:val="yellow"/>
                <w:rPrChange w:id="155" w:author="Carlos Bacha" w:date="2020-07-27T12:12:00Z">
                  <w:rPr>
                    <w:rFonts w:cs="Tahoma"/>
                    <w:sz w:val="18"/>
                    <w:szCs w:val="18"/>
                  </w:rPr>
                </w:rPrChange>
              </w:rPr>
            </w:pPr>
            <w:r w:rsidRPr="00075F4F">
              <w:rPr>
                <w:rFonts w:cs="Tahoma"/>
                <w:sz w:val="18"/>
                <w:szCs w:val="18"/>
                <w:highlight w:val="yellow"/>
                <w:rPrChange w:id="156" w:author="Carlos Bacha" w:date="2020-07-27T12:12:00Z">
                  <w:rPr>
                    <w:rFonts w:cs="Tahoma"/>
                    <w:sz w:val="18"/>
                    <w:szCs w:val="18"/>
                  </w:rPr>
                </w:rPrChange>
              </w:rPr>
              <w:t xml:space="preserve">R$ </w:t>
            </w:r>
            <w:r w:rsidRPr="00075F4F">
              <w:rPr>
                <w:sz w:val="18"/>
                <w:szCs w:val="18"/>
                <w:highlight w:val="yellow"/>
                <w:rPrChange w:id="157" w:author="Carlos Bacha" w:date="2020-07-27T12:12:00Z">
                  <w:rPr>
                    <w:sz w:val="18"/>
                    <w:szCs w:val="18"/>
                  </w:rPr>
                </w:rPrChange>
              </w:rPr>
              <w:t>868.947.630,50</w:t>
            </w:r>
            <w:ins w:id="158" w:author="Carlos Bacha" w:date="2020-07-27T12:13:00Z">
              <w:r w:rsidR="00075F4F">
                <w:rPr>
                  <w:sz w:val="18"/>
                  <w:szCs w:val="18"/>
                  <w:highlight w:val="yellow"/>
                </w:rPr>
                <w:t xml:space="preserve"> (atualizar)</w:t>
              </w:r>
            </w:ins>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563F4F28"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 xml:space="preserve">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Pr="00D96B8D">
        <w:rPr>
          <w:rFonts w:cs="Tahoma"/>
          <w:b/>
          <w:bCs/>
        </w:rPr>
        <w:t>Coordenador</w:t>
      </w:r>
      <w:r w:rsidR="009107E8">
        <w:rPr>
          <w:rFonts w:cs="Tahoma"/>
          <w:b/>
          <w:bCs/>
        </w:rPr>
        <w:t>es</w:t>
      </w:r>
      <w:r w:rsidRPr="00D96B8D">
        <w:rPr>
          <w:rFonts w:cs="Tahoma"/>
        </w:rPr>
        <w:t>”), 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Quirografária, em Até Duas Séries</w:t>
      </w:r>
      <w:r w:rsidRPr="00D96B8D">
        <w:rPr>
          <w:rFonts w:cs="Tahoma"/>
          <w:i/>
        </w:rPr>
        <w:t xml:space="preserve">, da </w:t>
      </w:r>
      <w:r w:rsidR="0046756F" w:rsidRPr="00D96B8D">
        <w:rPr>
          <w:rFonts w:cs="Tahoma"/>
          <w:i/>
        </w:rPr>
        <w:t>[</w:t>
      </w:r>
      <w:r w:rsidR="009107E8">
        <w:rPr>
          <w:rFonts w:cs="Tahoma"/>
          <w:i/>
        </w:rPr>
        <w:t>8</w:t>
      </w:r>
      <w:r w:rsidRPr="00D96B8D">
        <w:rPr>
          <w:rFonts w:cs="Tahoma"/>
          <w:i/>
        </w:rPr>
        <w:t>ª (</w:t>
      </w:r>
      <w:r w:rsidR="009107E8">
        <w:rPr>
          <w:rFonts w:cs="Tahoma"/>
          <w:i/>
        </w:rPr>
        <w:t>Oitava</w:t>
      </w:r>
      <w:r w:rsidRPr="00D96B8D">
        <w:rPr>
          <w:rFonts w:cs="Tahoma"/>
          <w:i/>
        </w:rPr>
        <w:t>)</w:t>
      </w:r>
      <w:r w:rsidR="0046756F" w:rsidRPr="00D96B8D">
        <w:rPr>
          <w:rFonts w:cs="Tahoma"/>
          <w:i/>
        </w:rPr>
        <w:t>]</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lastRenderedPageBreak/>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w:t>
      </w:r>
      <w:proofErr w:type="spellStart"/>
      <w:r w:rsidRPr="00D96B8D">
        <w:rPr>
          <w:rFonts w:cs="Tahoma"/>
        </w:rPr>
        <w:t>ii</w:t>
      </w:r>
      <w:proofErr w:type="spellEnd"/>
      <w:r w:rsidRPr="00D96B8D">
        <w:rPr>
          <w:rFonts w:cs="Tahoma"/>
        </w:rPr>
        <w:t>) companhias seguradoras e sociedades de capitalização; (</w:t>
      </w:r>
      <w:proofErr w:type="spellStart"/>
      <w:r w:rsidRPr="00D96B8D">
        <w:rPr>
          <w:rFonts w:cs="Tahoma"/>
        </w:rPr>
        <w:t>iii</w:t>
      </w:r>
      <w:proofErr w:type="spellEnd"/>
      <w:r w:rsidRPr="00D96B8D">
        <w:rPr>
          <w:rFonts w:cs="Tahoma"/>
        </w:rPr>
        <w:t>) entidades abertas e fechadas de previdência complementar; (</w:t>
      </w:r>
      <w:proofErr w:type="spellStart"/>
      <w:r w:rsidRPr="00D96B8D">
        <w:rPr>
          <w:rFonts w:cs="Tahoma"/>
        </w:rPr>
        <w:t>iv</w:t>
      </w:r>
      <w:proofErr w:type="spellEnd"/>
      <w:r w:rsidRPr="00D96B8D">
        <w:rPr>
          <w:rFonts w:cs="Tahoma"/>
        </w:rPr>
        <w:t>)</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w:t>
      </w:r>
      <w:proofErr w:type="spellStart"/>
      <w:r w:rsidRPr="00D96B8D">
        <w:rPr>
          <w:rFonts w:cs="Tahoma"/>
        </w:rPr>
        <w:t>vii</w:t>
      </w:r>
      <w:proofErr w:type="spellEnd"/>
      <w:r w:rsidRPr="00D96B8D">
        <w:rPr>
          <w:rFonts w:cs="Tahoma"/>
        </w:rPr>
        <w:t>) agentes autônomos de investimento, administradores de carteira, analistas e consultores de valores mobiliários autorizados pela CVM, em relação a seus recursos próprios; e (</w:t>
      </w:r>
      <w:proofErr w:type="spellStart"/>
      <w:r w:rsidRPr="00D96B8D">
        <w:rPr>
          <w:rFonts w:cs="Tahoma"/>
        </w:rPr>
        <w:t>viii</w:t>
      </w:r>
      <w:proofErr w:type="spellEnd"/>
      <w:r w:rsidRPr="00D96B8D">
        <w:rPr>
          <w:rFonts w:cs="Tahoma"/>
        </w:rPr>
        <w:t>)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w:t>
      </w:r>
      <w:proofErr w:type="spellStart"/>
      <w:r w:rsidRPr="00D96B8D">
        <w:rPr>
          <w:rFonts w:cs="Tahoma"/>
        </w:rPr>
        <w:t>ii</w:t>
      </w:r>
      <w:proofErr w:type="spellEnd"/>
      <w:r w:rsidRPr="00D96B8D">
        <w:rPr>
          <w:rFonts w:cs="Tahoma"/>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D96B8D">
        <w:rPr>
          <w:rFonts w:cs="Tahoma"/>
        </w:rPr>
        <w:t>iii</w:t>
      </w:r>
      <w:proofErr w:type="spellEnd"/>
      <w:r w:rsidRPr="00D96B8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96B8D">
        <w:rPr>
          <w:rFonts w:cs="Tahoma"/>
        </w:rPr>
        <w:t>iv</w:t>
      </w:r>
      <w:proofErr w:type="spellEnd"/>
      <w:r w:rsidRPr="00D96B8D">
        <w:rPr>
          <w:rFonts w:cs="Tahoma"/>
        </w:rPr>
        <w:t>)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 xml:space="preserve">O investimento nas Debêntures não é adequado aos investidores que: (i) não tenham profundo conhecimento dos riscos envolvidos na operação ou que não tenham acesso à consultoria especializada; e </w:t>
      </w:r>
      <w:r w:rsidRPr="00D96B8D">
        <w:rPr>
          <w:rFonts w:cs="Tahoma"/>
        </w:rPr>
        <w:lastRenderedPageBreak/>
        <w:t>(</w:t>
      </w:r>
      <w:proofErr w:type="spellStart"/>
      <w:r w:rsidRPr="00D96B8D">
        <w:rPr>
          <w:rFonts w:cs="Tahoma"/>
        </w:rPr>
        <w:t>ii</w:t>
      </w:r>
      <w:proofErr w:type="spellEnd"/>
      <w:r w:rsidRPr="00D96B8D">
        <w:rPr>
          <w:rFonts w:cs="Tahoma"/>
        </w:rPr>
        <w:t>)</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0B6B7DA4" w:rsidR="000655F3" w:rsidRPr="00D96B8D" w:rsidRDefault="002755CB" w:rsidP="00817760">
      <w:pPr>
        <w:pStyle w:val="Level3"/>
        <w:rPr>
          <w:rFonts w:cs="Tahoma"/>
        </w:rPr>
      </w:pPr>
      <w:r w:rsidRPr="00D96B8D">
        <w:rPr>
          <w:rFonts w:cs="Tahoma"/>
        </w:rPr>
        <w:t>Não existirão reservas antecipadas, nem 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del w:id="159" w:author="Raffi Aniz | Demarest Advogados" w:date="2020-07-24T15:12:00Z">
        <w:r w:rsidRPr="00D96B8D">
          <w:rPr>
            <w:rFonts w:cs="Tahoma"/>
          </w:rPr>
          <w:delText>organizará</w:delText>
        </w:r>
      </w:del>
      <w:ins w:id="160" w:author="Raffi Aniz | Demarest Advogados" w:date="2020-07-24T15:12:00Z">
        <w:r w:rsidR="00EF423C" w:rsidRPr="00D96B8D">
          <w:rPr>
            <w:rFonts w:cs="Tahoma"/>
          </w:rPr>
          <w:t>organizar</w:t>
        </w:r>
        <w:r w:rsidR="00EF423C">
          <w:rPr>
            <w:rFonts w:cs="Tahoma"/>
          </w:rPr>
          <w:t>ão</w:t>
        </w:r>
      </w:ins>
      <w:r w:rsidR="00EF423C"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w:t>
      </w:r>
      <w:proofErr w:type="spellStart"/>
      <w:r w:rsidRPr="00D96B8D">
        <w:rPr>
          <w:rFonts w:cs="Tahoma"/>
        </w:rPr>
        <w:t>ii</w:t>
      </w:r>
      <w:proofErr w:type="spellEnd"/>
      <w:r w:rsidRPr="00D96B8D">
        <w:rPr>
          <w:rFonts w:cs="Tahoma"/>
        </w:rPr>
        <w:t>) ser capaz de entender e ponderar os riscos financeiros relacionados à aplicação de seus recursos em valores mobiliários que só podem ser adquiridos por Investidores Profissionais; (</w:t>
      </w:r>
      <w:proofErr w:type="spellStart"/>
      <w:r w:rsidRPr="00D96B8D">
        <w:rPr>
          <w:rFonts w:cs="Tahoma"/>
        </w:rPr>
        <w:t>iii</w:t>
      </w:r>
      <w:proofErr w:type="spellEnd"/>
      <w:r w:rsidRPr="00D96B8D">
        <w:rPr>
          <w:rFonts w:cs="Tahoma"/>
        </w:rPr>
        <w:t>) possuir investimentos financeiros em valor superior a R$10.000.000,00 (dez milhões de reais); (</w:t>
      </w:r>
      <w:proofErr w:type="spellStart"/>
      <w:r w:rsidRPr="00D96B8D">
        <w:rPr>
          <w:rFonts w:cs="Tahoma"/>
        </w:rPr>
        <w:t>iv</w:t>
      </w:r>
      <w:proofErr w:type="spellEnd"/>
      <w:r w:rsidRPr="00D96B8D">
        <w:rPr>
          <w:rFonts w:cs="Tahoma"/>
        </w:rPr>
        <w:t xml:space="preserve">)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lastRenderedPageBreak/>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1CC0F900" w14:textId="5E6D1D86"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recebimento de reservas, sem lotes mínimos ou máximos, para a definição com a </w:t>
      </w:r>
      <w:r w:rsidR="000A7670" w:rsidRPr="000A7670">
        <w:rPr>
          <w:rFonts w:cs="Tahoma"/>
          <w:szCs w:val="20"/>
        </w:rPr>
        <w:t>Emissora</w:t>
      </w:r>
      <w:r w:rsidRPr="000A7670">
        <w:rPr>
          <w:rFonts w:cs="Tahoma"/>
          <w:szCs w:val="20"/>
        </w:rPr>
        <w:t>, observado o artigo 3º da Instrução CVM 476, sobre a emissão de cada uma das séries da Emissão e, em sendo ratificada a emissão das Debêntures da Primeira Série e/ou das Debêntures da Segunda Série,</w:t>
      </w:r>
      <w:r w:rsidRPr="00702DBB">
        <w:rPr>
          <w:sz w:val="26"/>
        </w:rPr>
        <w:t xml:space="preserve"> </w:t>
      </w:r>
      <w:r w:rsidRPr="00C92356">
        <w:rPr>
          <w:rFonts w:cs="Tahoma"/>
          <w:szCs w:val="20"/>
        </w:rPr>
        <w:t xml:space="preserve">de forma a definir, de comum acordo com a Emissora: </w:t>
      </w:r>
      <w:r w:rsidRPr="00C92356">
        <w:rPr>
          <w:rFonts w:cs="Tahoma"/>
          <w:b/>
          <w:szCs w:val="20"/>
        </w:rPr>
        <w:t>(i)</w:t>
      </w:r>
      <w:r w:rsidRPr="00C92356">
        <w:rPr>
          <w:rFonts w:cs="Tahoma"/>
          <w:szCs w:val="20"/>
        </w:rPr>
        <w:t xml:space="preserve"> a quantidade de Séries;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0090340B">
        <w:rPr>
          <w:rFonts w:cs="Tahoma"/>
          <w:b/>
          <w:szCs w:val="20"/>
        </w:rPr>
        <w:t> </w:t>
      </w:r>
      <w:r w:rsidRPr="00C92356">
        <w:rPr>
          <w:rFonts w:cs="Tahoma"/>
          <w:szCs w:val="20"/>
        </w:rPr>
        <w:t xml:space="preserve">a aplicação do Sistema de Vasos Comunicantes e, por sua vez, a quantidade de Debêntures alocadas em cada série;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 taxa final dos Juros Remuneratórios das Debêntures da Primeira Série; </w:t>
      </w:r>
      <w:r w:rsidR="000A7670">
        <w:rPr>
          <w:rFonts w:cs="Tahoma"/>
          <w:szCs w:val="20"/>
        </w:rPr>
        <w:t xml:space="preserve">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a taxa final dos Juros Remuneratórios das Debêntures da Segun</w:t>
      </w:r>
      <w:r w:rsidR="000A7670">
        <w:rPr>
          <w:rFonts w:cs="Tahoma"/>
          <w:szCs w:val="20"/>
        </w:rPr>
        <w:t xml:space="preserve">da Série </w:t>
      </w:r>
      <w:r w:rsidRPr="00C92356">
        <w:rPr>
          <w:rFonts w:cs="Tahoma"/>
          <w:szCs w:val="20"/>
        </w:rPr>
        <w:t>(“</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1602D44A" w14:textId="77777777" w:rsidR="00B06769" w:rsidRPr="00C92356" w:rsidRDefault="00B06769" w:rsidP="00B06769">
      <w:pPr>
        <w:pStyle w:val="Level3"/>
      </w:pPr>
      <w:r w:rsidRPr="00C92356">
        <w:t>A alocação das Debêntures entre Debêntures da Primeira Série e Debêntures da Segunda Série será realizada no sistema de vasos comunicantes, ou seja, a alocação da quantidade total de Debêntures entre Debêntures da Primeira Série e Debêntures da Segunda Série, observada a quantidade total de Debêntures</w:t>
      </w:r>
      <w:r>
        <w:t xml:space="preserve"> </w:t>
      </w:r>
      <w:r w:rsidRPr="00C92356">
        <w:t xml:space="preserve">será definida no Procedimento de </w:t>
      </w:r>
      <w:proofErr w:type="spellStart"/>
      <w:r w:rsidRPr="00C92356">
        <w:rPr>
          <w:i/>
        </w:rPr>
        <w:t>Bookbuilding</w:t>
      </w:r>
      <w:proofErr w:type="spellEnd"/>
      <w:r w:rsidRPr="00C92356">
        <w:t xml:space="preserve">, observado que: </w:t>
      </w:r>
      <w:r w:rsidRPr="00C92356">
        <w:rPr>
          <w:b/>
        </w:rPr>
        <w:t>(i)</w:t>
      </w:r>
      <w:r w:rsidRPr="00C92356">
        <w:t xml:space="preserve"> uma das Séries poderá não ser emitida, hipótese na qual a Emissão será realizada em série única; e </w:t>
      </w:r>
      <w:r w:rsidRPr="00C92356">
        <w:rPr>
          <w:b/>
        </w:rPr>
        <w:t>(</w:t>
      </w:r>
      <w:proofErr w:type="spellStart"/>
      <w:r w:rsidRPr="00C92356">
        <w:rPr>
          <w:b/>
        </w:rPr>
        <w:t>ii</w:t>
      </w:r>
      <w:proofErr w:type="spellEnd"/>
      <w:r w:rsidRPr="00C92356">
        <w:rPr>
          <w:b/>
        </w:rPr>
        <w:t>)</w:t>
      </w:r>
      <w:r w:rsidRPr="00C92356">
        <w:t xml:space="preserve"> o somatório das Debêntures da Primeira Série e das Debêntures da Segunda Série não excederá o Valor Total da Emissão (“</w:t>
      </w:r>
      <w:r w:rsidRPr="00C92356">
        <w:rPr>
          <w:b/>
        </w:rPr>
        <w:t>Sistema de Vasos Comunicantes</w:t>
      </w:r>
      <w:r w:rsidRPr="00C92356">
        <w:t>”).</w:t>
      </w:r>
    </w:p>
    <w:p w14:paraId="0596E13F" w14:textId="4976B2F4" w:rsidR="00B06769" w:rsidRPr="00C92356" w:rsidRDefault="00B06769" w:rsidP="00B06769">
      <w:pPr>
        <w:pStyle w:val="Level3"/>
      </w:pPr>
      <w:r w:rsidRPr="00C92356">
        <w:t xml:space="preserve">De acordo com o Sistema de Vasos Comunicantes, a quantidade de Debêntures emitida em uma das séries deverá ser deduzida da quantidade total de Debêntures prevista na Cláusula </w:t>
      </w:r>
      <w:r w:rsidR="000A7670">
        <w:t>4.1.8 abaixo</w:t>
      </w:r>
      <w:r w:rsidRPr="00C92356">
        <w:t xml:space="preserve">, definindo a quantidade a ser alocada na outra série, de forma que a soma das Debêntures alocadas em cada uma das séries efetivamente emitida deverá corresponder à quantidade total de Debêntures objeto da Emissão. Observado o disposto na Cláusula </w:t>
      </w:r>
      <w:r w:rsidR="000A7670">
        <w:t>3.7.2</w:t>
      </w:r>
      <w:r w:rsidRPr="00C92356">
        <w:t xml:space="preserve"> acima, as Debêntures serão alocadas entre as séries de forma a atender a demanda verificada no Procedimento de </w:t>
      </w:r>
      <w:proofErr w:type="spellStart"/>
      <w:r w:rsidRPr="00C92356">
        <w:rPr>
          <w:i/>
        </w:rPr>
        <w:t>Bookbuilding</w:t>
      </w:r>
      <w:proofErr w:type="spellEnd"/>
      <w:r w:rsidRPr="00C92356">
        <w:rPr>
          <w:i/>
        </w:rPr>
        <w:t xml:space="preserve"> </w:t>
      </w:r>
      <w:r w:rsidRPr="00C92356">
        <w:t>e o interesse de alocação da Emissora.</w:t>
      </w:r>
    </w:p>
    <w:p w14:paraId="750595A0" w14:textId="1547CEB3"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xml:space="preserve">, a Emissora ratificará: </w:t>
      </w:r>
      <w:r w:rsidRPr="000A7670">
        <w:rPr>
          <w:b/>
        </w:rPr>
        <w:t>(i)</w:t>
      </w:r>
      <w:r w:rsidRPr="00C92356">
        <w:t xml:space="preserve"> a quantidade de séries; </w:t>
      </w:r>
      <w:r w:rsidRPr="000A7670">
        <w:rPr>
          <w:b/>
        </w:rPr>
        <w:t>(</w:t>
      </w:r>
      <w:proofErr w:type="spellStart"/>
      <w:r w:rsidRPr="000A7670">
        <w:rPr>
          <w:b/>
        </w:rPr>
        <w:t>ii</w:t>
      </w:r>
      <w:proofErr w:type="spellEnd"/>
      <w:r w:rsidRPr="000A7670">
        <w:rPr>
          <w:b/>
        </w:rPr>
        <w:t>)</w:t>
      </w:r>
      <w:r>
        <w:t xml:space="preserve"> a aplicação do Sistema de Vasos Comunicantes e, por sua vez, a quantidade de Debêntures alocadas em cada série;</w:t>
      </w:r>
      <w:r w:rsidRPr="00005791">
        <w:t xml:space="preserve"> </w:t>
      </w:r>
      <w:r w:rsidRPr="000A7670">
        <w:rPr>
          <w:b/>
        </w:rPr>
        <w:t>(</w:t>
      </w:r>
      <w:proofErr w:type="spellStart"/>
      <w:r w:rsidRPr="000A7670">
        <w:rPr>
          <w:b/>
        </w:rPr>
        <w:t>iii</w:t>
      </w:r>
      <w:proofErr w:type="spellEnd"/>
      <w:r w:rsidRPr="000A7670">
        <w:rPr>
          <w:b/>
        </w:rPr>
        <w:t>)</w:t>
      </w:r>
      <w:r w:rsidRPr="00C92356">
        <w:t xml:space="preserve"> a taxa final dos Juros Remuneratórios da Primeira Série; </w:t>
      </w:r>
      <w:r w:rsidR="000A7670">
        <w:t xml:space="preserve">e </w:t>
      </w:r>
      <w:r w:rsidRPr="000A7670">
        <w:rPr>
          <w:b/>
        </w:rPr>
        <w:t>(</w:t>
      </w:r>
      <w:proofErr w:type="spellStart"/>
      <w:r w:rsidRPr="000A7670">
        <w:rPr>
          <w:b/>
        </w:rPr>
        <w:t>iv</w:t>
      </w:r>
      <w:proofErr w:type="spellEnd"/>
      <w:r w:rsidRPr="000A7670">
        <w:rPr>
          <w:b/>
        </w:rPr>
        <w:t>)</w:t>
      </w:r>
      <w:r w:rsidRPr="00C92356">
        <w:t xml:space="preserve"> a taxa final dos Juros R</w:t>
      </w:r>
      <w:r w:rsidR="000A7670">
        <w:t xml:space="preserve">emuneratórios da Segunda Série,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w:t>
      </w:r>
      <w:proofErr w:type="spellStart"/>
      <w:r w:rsidR="002755CB" w:rsidRPr="00D96B8D">
        <w:rPr>
          <w:rFonts w:cs="Tahoma"/>
          <w:b/>
          <w:bCs/>
        </w:rPr>
        <w:t>Escriturador</w:t>
      </w:r>
      <w:proofErr w:type="spellEnd"/>
      <w:r w:rsidR="002755CB" w:rsidRPr="00D96B8D">
        <w:rPr>
          <w:rFonts w:cs="Tahoma"/>
          <w:b/>
          <w:bCs/>
        </w:rPr>
        <w:t xml:space="preserve">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proofErr w:type="spellStart"/>
      <w:r w:rsidRPr="0048216E">
        <w:rPr>
          <w:b/>
          <w:szCs w:val="24"/>
        </w:rPr>
        <w:t>Escriturador</w:t>
      </w:r>
      <w:proofErr w:type="spellEnd"/>
      <w:r>
        <w:rPr>
          <w:szCs w:val="24"/>
        </w:rPr>
        <w:t xml:space="preserve">”, </w:t>
      </w:r>
      <w:r>
        <w:rPr>
          <w:iCs/>
          <w:szCs w:val="24"/>
        </w:rPr>
        <w:t xml:space="preserve">cujas definições incluem qualquer outra instituição que venha a </w:t>
      </w:r>
      <w:r>
        <w:rPr>
          <w:iCs/>
          <w:szCs w:val="24"/>
        </w:rPr>
        <w:lastRenderedPageBreak/>
        <w:t xml:space="preserve">suceder o Banco Liquidante ou o </w:t>
      </w:r>
      <w:proofErr w:type="spellStart"/>
      <w:r>
        <w:rPr>
          <w:iCs/>
          <w:szCs w:val="24"/>
        </w:rPr>
        <w:t>Escriturador</w:t>
      </w:r>
      <w:proofErr w:type="spellEnd"/>
      <w:r>
        <w:rPr>
          <w:iCs/>
          <w:szCs w:val="24"/>
        </w:rPr>
        <w:t xml:space="preserve">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61" w:name="_Toc29837405"/>
      <w:bookmarkStart w:id="162" w:name="_Toc29839606"/>
      <w:bookmarkStart w:id="163" w:name="_Toc29839913"/>
      <w:bookmarkStart w:id="164" w:name="_Toc314664630"/>
      <w:bookmarkStart w:id="165" w:name="_Toc315089425"/>
      <w:bookmarkStart w:id="166" w:name="_Toc341449476"/>
      <w:bookmarkStart w:id="167" w:name="_Toc518641557"/>
      <w:bookmarkStart w:id="168" w:name="_Toc519883351"/>
      <w:bookmarkStart w:id="169" w:name="_Toc45646292"/>
      <w:bookmarkEnd w:id="161"/>
      <w:bookmarkEnd w:id="162"/>
      <w:bookmarkEnd w:id="163"/>
      <w:r w:rsidRPr="00D96B8D">
        <w:rPr>
          <w:rFonts w:cs="Tahoma"/>
          <w:b/>
          <w:bCs/>
        </w:rPr>
        <w:t>CARACTERÍSTICAS DAS DEBÊNTURES</w:t>
      </w:r>
      <w:bookmarkEnd w:id="164"/>
      <w:bookmarkEnd w:id="165"/>
      <w:bookmarkEnd w:id="166"/>
      <w:bookmarkEnd w:id="167"/>
      <w:bookmarkEnd w:id="168"/>
      <w:bookmarkEnd w:id="169"/>
    </w:p>
    <w:p w14:paraId="414B404F" w14:textId="35BFBFB7"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del w:id="170" w:author="Raffi Aniz | Demarest Advogados" w:date="2020-07-24T15:12:00Z">
        <w:r w:rsidR="00774886" w:rsidRPr="00774886">
          <w:rPr>
            <w:rFonts w:cs="Tahoma"/>
            <w:bCs/>
            <w:highlight w:val="yellow"/>
          </w:rPr>
          <w:delText>[Nota LDR: Atualizado conforme Guia de Padronização de Debêntures da ANBIMA]</w:delText>
        </w:r>
      </w:del>
    </w:p>
    <w:p w14:paraId="36736476" w14:textId="5135B14A"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w:t>
      </w:r>
      <w:proofErr w:type="spellStart"/>
      <w:r w:rsidRPr="00D96B8D">
        <w:rPr>
          <w:rFonts w:cs="Tahoma"/>
        </w:rPr>
        <w:t>Escriturador</w:t>
      </w:r>
      <w:proofErr w:type="spellEnd"/>
      <w:r w:rsidRPr="00D96B8D">
        <w:rPr>
          <w:rFonts w:cs="Tahoma"/>
        </w:rPr>
        <w:t xml:space="preserve">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71" w:name="_Hlk31622035"/>
      <w:r w:rsidRPr="00D96B8D">
        <w:rPr>
          <w:rFonts w:cs="Tahoma"/>
        </w:rPr>
        <w:t>As Debêntures serão simples, ou seja, não conversíveis em ações de emissão da Emissora e nem permutáveis por ações de outra sociedade.</w:t>
      </w:r>
      <w:bookmarkEnd w:id="171"/>
    </w:p>
    <w:p w14:paraId="0C2D8340" w14:textId="3605F6D3" w:rsidR="000655F3" w:rsidRPr="00D96B8D" w:rsidRDefault="002755CB" w:rsidP="00817760">
      <w:pPr>
        <w:pStyle w:val="Level3"/>
        <w:rPr>
          <w:rFonts w:cs="Tahoma"/>
        </w:rPr>
      </w:pPr>
      <w:r w:rsidRPr="00D96B8D">
        <w:rPr>
          <w:rFonts w:cs="Tahoma"/>
          <w:b/>
        </w:rPr>
        <w:t>Espécie:</w:t>
      </w:r>
      <w:r w:rsidRPr="00D96B8D">
        <w:rPr>
          <w:rFonts w:cs="Tahoma"/>
        </w:rPr>
        <w:t xml:space="preserve"> </w:t>
      </w:r>
      <w:bookmarkStart w:id="172"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72"/>
    </w:p>
    <w:p w14:paraId="5AD4BA45" w14:textId="253D60F1" w:rsidR="00C61A61" w:rsidRPr="00D96B8D" w:rsidRDefault="00C61A61" w:rsidP="00A357F0">
      <w:pPr>
        <w:pStyle w:val="Level3"/>
        <w:rPr>
          <w:rFonts w:cs="Tahoma"/>
        </w:rPr>
      </w:pPr>
      <w:r w:rsidRPr="00D96B8D">
        <w:rPr>
          <w:rFonts w:cs="Tahoma"/>
          <w:b/>
        </w:rPr>
        <w:t xml:space="preserve">Prazo e Data de Vencimento: </w:t>
      </w:r>
      <w:bookmarkStart w:id="173" w:name="_Hlk31623299"/>
      <w:r w:rsidR="00C311FF" w:rsidRPr="00C311FF">
        <w:rPr>
          <w:rFonts w:cs="Tahoma"/>
        </w:rPr>
        <w:t>O</w:t>
      </w:r>
      <w:r w:rsidR="00C311FF">
        <w:rPr>
          <w:rFonts w:cs="Tahoma"/>
        </w:rPr>
        <w:t xml:space="preserve">bservado o disposto nesta Escritura, </w:t>
      </w:r>
      <w:r w:rsidR="00C311FF" w:rsidRPr="00C92356">
        <w:rPr>
          <w:rFonts w:cs="Tahoma"/>
          <w:szCs w:val="20"/>
        </w:rPr>
        <w:t xml:space="preserve">as: </w:t>
      </w:r>
      <w:r w:rsidR="00C311FF" w:rsidRPr="00C92356">
        <w:rPr>
          <w:rFonts w:cs="Tahoma"/>
          <w:b/>
          <w:szCs w:val="20"/>
        </w:rPr>
        <w:t>(i)</w:t>
      </w:r>
      <w:r w:rsidR="00C311FF" w:rsidRPr="00C92356">
        <w:rPr>
          <w:rFonts w:cs="Tahoma"/>
          <w:szCs w:val="20"/>
        </w:rPr>
        <w:t xml:space="preserve"> Debêntures da Primeira Série terão prazo de vencimento de 11 (onze) anos a contar da Data da Emissão, vencendo-se, portanto, em 15 de </w:t>
      </w:r>
      <w:r w:rsidR="00C311FF" w:rsidRPr="00C311FF">
        <w:rPr>
          <w:rFonts w:cs="Tahoma"/>
          <w:szCs w:val="20"/>
        </w:rPr>
        <w:t>[agosto] de 20</w:t>
      </w:r>
      <w:ins w:id="174" w:author="Carlos Bacha" w:date="2020-07-27T12:14:00Z">
        <w:r w:rsidR="00075F4F">
          <w:rPr>
            <w:rFonts w:cs="Tahoma"/>
            <w:szCs w:val="20"/>
          </w:rPr>
          <w:t>3</w:t>
        </w:r>
      </w:ins>
      <w:del w:id="175" w:author="Carlos Bacha" w:date="2020-07-27T12:14:00Z">
        <w:r w:rsidR="00C311FF" w:rsidRPr="00C311FF" w:rsidDel="00075F4F">
          <w:rPr>
            <w:rFonts w:cs="Tahoma"/>
            <w:szCs w:val="20"/>
          </w:rPr>
          <w:delText>2</w:delText>
        </w:r>
      </w:del>
      <w:r w:rsidR="00C311FF" w:rsidRPr="00C311FF">
        <w:rPr>
          <w:rFonts w:cs="Tahoma"/>
          <w:szCs w:val="20"/>
        </w:rPr>
        <w:t>1</w:t>
      </w:r>
      <w:r w:rsidR="00E90D6F">
        <w:rPr>
          <w:rFonts w:cs="Tahoma"/>
          <w:szCs w:val="20"/>
        </w:rPr>
        <w:t> </w:t>
      </w:r>
      <w:r w:rsidR="00C311FF" w:rsidRPr="00C311FF">
        <w:rPr>
          <w:rFonts w:cs="Tahoma"/>
          <w:szCs w:val="20"/>
        </w:rPr>
        <w:t>(“</w:t>
      </w:r>
      <w:r w:rsidR="00C311FF" w:rsidRPr="00C311FF">
        <w:rPr>
          <w:rFonts w:cs="Tahoma"/>
          <w:b/>
          <w:szCs w:val="20"/>
        </w:rPr>
        <w:t>Data de Vencimento Primeira Série</w:t>
      </w:r>
      <w:r w:rsidR="00C311FF" w:rsidRPr="00C311FF">
        <w:rPr>
          <w:rFonts w:cs="Tahoma"/>
          <w:szCs w:val="20"/>
        </w:rPr>
        <w:t xml:space="preserve">”): e </w:t>
      </w:r>
      <w:r w:rsidR="00C311FF" w:rsidRPr="00C311FF">
        <w:rPr>
          <w:rFonts w:cs="Tahoma"/>
          <w:b/>
          <w:szCs w:val="20"/>
        </w:rPr>
        <w:t>(</w:t>
      </w:r>
      <w:proofErr w:type="spellStart"/>
      <w:r w:rsidR="00C311FF" w:rsidRPr="00C311FF">
        <w:rPr>
          <w:rFonts w:cs="Tahoma"/>
          <w:b/>
          <w:szCs w:val="20"/>
        </w:rPr>
        <w:t>ii</w:t>
      </w:r>
      <w:proofErr w:type="spellEnd"/>
      <w:r w:rsidR="00C311FF" w:rsidRPr="00C311FF">
        <w:rPr>
          <w:rFonts w:cs="Tahoma"/>
          <w:b/>
          <w:szCs w:val="20"/>
        </w:rPr>
        <w:t>)</w:t>
      </w:r>
      <w:r w:rsidR="00C311FF">
        <w:rPr>
          <w:rFonts w:cs="Tahoma"/>
          <w:szCs w:val="20"/>
        </w:rPr>
        <w:t> </w:t>
      </w:r>
      <w:r w:rsidR="00C311FF" w:rsidRPr="00C311FF">
        <w:rPr>
          <w:rFonts w:cs="Tahoma"/>
          <w:szCs w:val="20"/>
        </w:rPr>
        <w:t>Debêntures da Segunda Série terão prazo de vencimento de 11 (onze) anos a contar da Data da Emissão, vencendo-se, portanto, em 15 de [agosto] de 20</w:t>
      </w:r>
      <w:ins w:id="176" w:author="Carlos Bacha" w:date="2020-07-27T12:15:00Z">
        <w:r w:rsidR="00075F4F">
          <w:rPr>
            <w:rFonts w:cs="Tahoma"/>
            <w:szCs w:val="20"/>
          </w:rPr>
          <w:t>3</w:t>
        </w:r>
      </w:ins>
      <w:del w:id="177" w:author="Carlos Bacha" w:date="2020-07-27T12:15:00Z">
        <w:r w:rsidR="00C311FF" w:rsidRPr="00C311FF" w:rsidDel="00075F4F">
          <w:rPr>
            <w:rFonts w:cs="Tahoma"/>
            <w:szCs w:val="20"/>
          </w:rPr>
          <w:delText>2</w:delText>
        </w:r>
      </w:del>
      <w:r w:rsidR="00C311FF" w:rsidRPr="00C311FF">
        <w:rPr>
          <w:rFonts w:cs="Tahoma"/>
          <w:szCs w:val="20"/>
        </w:rPr>
        <w:t xml:space="preserve">1 </w:t>
      </w:r>
      <w:r w:rsidR="00C311FF" w:rsidRPr="00C92356">
        <w:rPr>
          <w:rFonts w:cs="Tahoma"/>
          <w:szCs w:val="20"/>
        </w:rPr>
        <w:t>(“</w:t>
      </w:r>
      <w:r w:rsidR="00C311FF" w:rsidRPr="00C92356">
        <w:rPr>
          <w:rFonts w:cs="Tahoma"/>
          <w:b/>
          <w:szCs w:val="20"/>
        </w:rPr>
        <w:t>Data de Vencimento Segunda Série</w:t>
      </w:r>
      <w:r w:rsidR="00C311FF" w:rsidRPr="00C92356">
        <w:rPr>
          <w:rFonts w:cs="Tahoma"/>
          <w:szCs w:val="20"/>
        </w:rPr>
        <w:t>” e, em conjunto com a Data de Vencimento Primeira “</w:t>
      </w:r>
      <w:r w:rsidR="00C311FF" w:rsidRPr="00C92356">
        <w:rPr>
          <w:rFonts w:cs="Tahoma"/>
          <w:b/>
          <w:szCs w:val="20"/>
        </w:rPr>
        <w:t>Data de Vencimento</w:t>
      </w:r>
      <w:r w:rsidR="00C311FF" w:rsidRPr="00C92356">
        <w:rPr>
          <w:rFonts w:cs="Tahoma"/>
          <w:szCs w:val="20"/>
        </w:rPr>
        <w:t>”)</w:t>
      </w:r>
      <w:r w:rsidRPr="00D96B8D">
        <w:rPr>
          <w:rFonts w:cs="Tahoma"/>
        </w:rPr>
        <w:t>.</w:t>
      </w:r>
      <w:bookmarkEnd w:id="173"/>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E3B42D5" w:rsidR="00C61A61" w:rsidRPr="00547F43" w:rsidRDefault="00C61A61" w:rsidP="00A20679">
      <w:pPr>
        <w:pStyle w:val="Level3"/>
        <w:rPr>
          <w:rFonts w:cs="Tahoma"/>
        </w:rPr>
      </w:pPr>
      <w:r w:rsidRPr="00D96B8D">
        <w:rPr>
          <w:rFonts w:cs="Tahoma"/>
          <w:b/>
          <w:bCs/>
        </w:rPr>
        <w:lastRenderedPageBreak/>
        <w:t xml:space="preserve">Quantidade de Debêntures: </w:t>
      </w:r>
      <w:r w:rsidR="00B06769" w:rsidRPr="00B06769">
        <w:rPr>
          <w:rFonts w:cs="Tahoma"/>
          <w:bCs/>
        </w:rPr>
        <w:t xml:space="preserve">Serão emitidas </w:t>
      </w:r>
      <w:r w:rsidR="00B06769" w:rsidRPr="00C92356">
        <w:rPr>
          <w:rFonts w:cs="Tahoma"/>
          <w:szCs w:val="20"/>
        </w:rPr>
        <w:t xml:space="preserve">850.000 (oitocentos e cinquenta mil) Debêntures, sendo que a existência e a quantidade de Debêntures a ser emitida em cada série se dará por meio de Sistema de Vasos Comunicantes (conforme definido abaixo) </w:t>
      </w:r>
      <w:r w:rsidR="00B06769" w:rsidRPr="00547F43">
        <w:rPr>
          <w:rFonts w:cs="Tahoma"/>
          <w:szCs w:val="20"/>
        </w:rPr>
        <w:t xml:space="preserve">e será definida no Procedimento de </w:t>
      </w:r>
      <w:proofErr w:type="spellStart"/>
      <w:r w:rsidR="00B06769" w:rsidRPr="00547F43">
        <w:rPr>
          <w:rFonts w:cs="Tahoma"/>
          <w:i/>
          <w:szCs w:val="20"/>
        </w:rPr>
        <w:t>Bookbuilding</w:t>
      </w:r>
      <w:proofErr w:type="spellEnd"/>
      <w:r w:rsidRPr="00547F43">
        <w:rPr>
          <w:rFonts w:cs="Tahoma"/>
          <w:bCs/>
        </w:rPr>
        <w:t>.</w:t>
      </w:r>
    </w:p>
    <w:p w14:paraId="5BC30489" w14:textId="182A9FBB"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del w:id="178" w:author="Raffi Aniz | Demarest Advogados" w:date="2020-07-24T15:12:00Z">
        <w:r w:rsidR="00774886" w:rsidRPr="00774886">
          <w:rPr>
            <w:rFonts w:cs="Tahoma"/>
            <w:bCs/>
            <w:highlight w:val="yellow"/>
          </w:rPr>
          <w:delText>[Nota LDR: Atualizado conforme Guia de Padronização de Debêntures da ANBIMA]</w:delText>
        </w:r>
      </w:del>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0C7E7199" w:rsidR="00C61A61" w:rsidRPr="00D96B8D" w:rsidRDefault="00AD09DD" w:rsidP="00C61A61">
      <w:pPr>
        <w:pStyle w:val="Level3"/>
        <w:rPr>
          <w:rFonts w:cs="Tahoma"/>
        </w:rPr>
      </w:pPr>
      <w:r w:rsidRPr="00D96B8D">
        <w:rPr>
          <w:rFonts w:cs="Tahoma"/>
          <w:bCs/>
        </w:rPr>
        <w:t>As Debêntures poderão ser subscritas com ágio ou deságio, a ser definido, se for o caso, no ato de subscrição delas.</w:t>
      </w:r>
    </w:p>
    <w:p w14:paraId="53286213" w14:textId="363E9104" w:rsidR="000655F3" w:rsidRPr="00D96B8D" w:rsidRDefault="004266FC" w:rsidP="00536A7F">
      <w:pPr>
        <w:pStyle w:val="Level2"/>
        <w:keepNext/>
        <w:rPr>
          <w:rFonts w:cs="Tahoma"/>
          <w:b/>
          <w:bCs/>
        </w:rPr>
      </w:pPr>
      <w:r w:rsidRPr="00D96B8D">
        <w:rPr>
          <w:rFonts w:cs="Tahoma"/>
          <w:b/>
        </w:rPr>
        <w:t>Atualização Monetária</w:t>
      </w:r>
      <w:r w:rsidR="00774886">
        <w:rPr>
          <w:rFonts w:cs="Tahoma"/>
          <w:b/>
          <w:bCs/>
        </w:rPr>
        <w:t xml:space="preserve"> </w:t>
      </w:r>
      <w:del w:id="179" w:author="Raffi Aniz | Demarest Advogados" w:date="2020-07-24T15:12:00Z">
        <w:r w:rsidR="00774886" w:rsidRPr="00774886">
          <w:rPr>
            <w:rFonts w:cs="Tahoma"/>
            <w:bCs/>
            <w:highlight w:val="yellow"/>
          </w:rPr>
          <w:delText>[Nota LDR: Atualizado conforme Guia de Padronização de Debêntures da ANBIMA]</w:delText>
        </w:r>
      </w:del>
    </w:p>
    <w:p w14:paraId="4F475A14" w14:textId="4D416B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de ambas as Séries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lastRenderedPageBreak/>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A762C06"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3240E9B4" w14:textId="1EE2BFE8"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5F6D3F51"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 caso a referida data não seja dia útil, o primeiro dia útil subsequente</w:t>
      </w:r>
      <w:r w:rsidRPr="00C92356">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w:t>
      </w:r>
      <w:r w:rsidRPr="00397BD7">
        <w:rPr>
          <w:rFonts w:cs="Tahoma"/>
        </w:rPr>
        <w:lastRenderedPageBreak/>
        <w:t xml:space="preserve">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38A8CCEB" w:rsidR="00397BD7" w:rsidRPr="00D96B8D" w:rsidRDefault="00397BD7" w:rsidP="00774886">
      <w:pPr>
        <w:pStyle w:val="Level3"/>
      </w:pPr>
      <w:r w:rsidRPr="00397BD7">
        <w:t xml:space="preserve">Caso não haja acordo 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 em primeira convocação e 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ins w:id="180" w:author="Raffi Aniz | Demarest Advogados" w:date="2020-07-24T15:12:00Z">
        <w:r w:rsidR="00EF423C">
          <w:t xml:space="preserve"> </w:t>
        </w:r>
        <w:r w:rsidR="00EF423C" w:rsidRPr="00EF423C">
          <w:rPr>
            <w:highlight w:val="yellow"/>
          </w:rPr>
          <w:t>[Nota Demarest: a Companhia entende que o ideal seria mantermos os quóruns já negociados].</w:t>
        </w:r>
      </w:ins>
    </w:p>
    <w:p w14:paraId="265FE8CA" w14:textId="194E1641"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del w:id="181" w:author="Raffi Aniz | Demarest Advogados" w:date="2020-07-24T15:12:00Z">
        <w:r w:rsidRPr="00774886">
          <w:rPr>
            <w:rFonts w:cs="Tahoma"/>
            <w:bCs/>
            <w:highlight w:val="yellow"/>
          </w:rPr>
          <w:delText>[Nota LDR: Atualizado conforme Guia de Padronização de Debêntures da ANBIMA]</w:delText>
        </w:r>
      </w:del>
    </w:p>
    <w:p w14:paraId="7F578FAC" w14:textId="7709C1AC" w:rsidR="000655F3" w:rsidRDefault="002755CB" w:rsidP="00817760">
      <w:pPr>
        <w:pStyle w:val="Level3"/>
        <w:rPr>
          <w:rFonts w:cs="Tahoma"/>
          <w:szCs w:val="20"/>
        </w:rPr>
      </w:pPr>
      <w:r w:rsidRPr="00D96B8D">
        <w:rPr>
          <w:rFonts w:cs="Tahoma"/>
          <w:b/>
        </w:rPr>
        <w:t>Juros Remuneratórios</w:t>
      </w:r>
      <w:r w:rsidR="004266FC">
        <w:rPr>
          <w:rFonts w:cs="Tahoma"/>
          <w:b/>
        </w:rPr>
        <w:t xml:space="preserve"> das Debêntures da Primeira Série</w:t>
      </w:r>
      <w:r w:rsidRPr="00D96B8D">
        <w:rPr>
          <w:rFonts w:cs="Tahoma"/>
          <w:b/>
        </w:rPr>
        <w:t>:</w:t>
      </w:r>
      <w:r w:rsidRPr="00D96B8D">
        <w:rPr>
          <w:rFonts w:cs="Tahoma"/>
        </w:rPr>
        <w:t xml:space="preserve"> </w:t>
      </w:r>
      <w:r w:rsidR="004266FC" w:rsidRPr="00C92356">
        <w:rPr>
          <w:rFonts w:cs="Tahoma"/>
          <w:szCs w:val="20"/>
        </w:rPr>
        <w:t xml:space="preserve">Sobre o Valor Nominal Atualizado ou saldo do Valor Nominal Atualizado, conforme o caso, das </w:t>
      </w:r>
      <w:r w:rsidR="004266FC" w:rsidRPr="00C92356">
        <w:rPr>
          <w:rFonts w:cs="Tahoma"/>
          <w:szCs w:val="20"/>
        </w:rPr>
        <w:lastRenderedPageBreak/>
        <w:t xml:space="preserve">Debêntures da Primeira Série incidirão juros remuneratórios correspondentes a um determinado percentual ao ano, base 252 (duzentos e cinquenta e dois) Dias Úteis, a ser definido de acordo com o Procedimento de </w:t>
      </w:r>
      <w:proofErr w:type="spellStart"/>
      <w:r w:rsidR="004266FC" w:rsidRPr="00C92356">
        <w:rPr>
          <w:rFonts w:cs="Tahoma"/>
          <w:i/>
          <w:szCs w:val="20"/>
        </w:rPr>
        <w:t>Bookbuilding</w:t>
      </w:r>
      <w:proofErr w:type="spellEnd"/>
      <w:r w:rsidR="004266FC" w:rsidRPr="00C92356">
        <w:rPr>
          <w:rFonts w:cs="Tahoma"/>
          <w:szCs w:val="20"/>
        </w:rPr>
        <w:t xml:space="preserve">, e, em qualquer caso, limitados à maior taxa entre: </w:t>
      </w:r>
      <w:r w:rsidR="004266FC" w:rsidRPr="00C92356">
        <w:rPr>
          <w:rFonts w:cs="Tahoma"/>
          <w:b/>
          <w:szCs w:val="20"/>
        </w:rPr>
        <w:t>(i)</w:t>
      </w:r>
      <w:r w:rsidR="004266FC"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004266FC" w:rsidRPr="00C92356">
        <w:rPr>
          <w:rFonts w:cs="Tahoma"/>
          <w:i/>
          <w:szCs w:val="20"/>
        </w:rPr>
        <w:t>Bookbuilding</w:t>
      </w:r>
      <w:proofErr w:type="spellEnd"/>
      <w:r w:rsidR="004266FC" w:rsidRPr="00C92356">
        <w:rPr>
          <w:rFonts w:cs="Tahoma"/>
          <w:szCs w:val="20"/>
        </w:rPr>
        <w:t xml:space="preserve">, conforme as taxas indicativas divulgadas pela ANBIMA em sua página na internet (http://www.anbima.com.br), acrescida exponencialmente de um </w:t>
      </w:r>
      <w:r w:rsidR="004266FC" w:rsidRPr="00C92356">
        <w:rPr>
          <w:rFonts w:cs="Tahoma"/>
          <w:i/>
          <w:szCs w:val="20"/>
        </w:rPr>
        <w:t>spread</w:t>
      </w:r>
      <w:r w:rsidR="004266FC" w:rsidRPr="00C92356">
        <w:rPr>
          <w:rFonts w:cs="Tahoma"/>
          <w:szCs w:val="20"/>
        </w:rPr>
        <w:t xml:space="preserve"> de </w:t>
      </w:r>
      <w:r w:rsidR="004266FC">
        <w:rPr>
          <w:rFonts w:cs="Tahoma"/>
          <w:szCs w:val="20"/>
        </w:rPr>
        <w:t>2,30</w:t>
      </w:r>
      <w:r w:rsidR="004266FC" w:rsidRPr="00C92356">
        <w:rPr>
          <w:rFonts w:cs="Tahoma"/>
          <w:szCs w:val="20"/>
        </w:rPr>
        <w:t>%</w:t>
      </w:r>
      <w:r w:rsidR="0090340B">
        <w:rPr>
          <w:rFonts w:cs="Tahoma"/>
          <w:szCs w:val="20"/>
        </w:rPr>
        <w:t> </w:t>
      </w:r>
      <w:r w:rsidR="004266FC" w:rsidRPr="00C92356">
        <w:rPr>
          <w:rFonts w:cs="Tahoma"/>
          <w:szCs w:val="20"/>
        </w:rPr>
        <w:t>(</w:t>
      </w:r>
      <w:r w:rsidR="004266FC">
        <w:rPr>
          <w:rFonts w:cs="Tahoma"/>
          <w:szCs w:val="20"/>
        </w:rPr>
        <w:t>dois inteiros e trinta</w:t>
      </w:r>
      <w:r w:rsidR="004266FC" w:rsidRPr="00C92356">
        <w:rPr>
          <w:rFonts w:cs="Tahoma"/>
          <w:szCs w:val="20"/>
        </w:rPr>
        <w:t xml:space="preserve"> centésimos por cento) ao ano; ou </w:t>
      </w:r>
      <w:r w:rsidR="004266FC" w:rsidRPr="00C92356">
        <w:rPr>
          <w:rFonts w:cs="Tahoma"/>
          <w:b/>
          <w:szCs w:val="20"/>
        </w:rPr>
        <w:t>(</w:t>
      </w:r>
      <w:proofErr w:type="spellStart"/>
      <w:r w:rsidR="004266FC" w:rsidRPr="00C92356">
        <w:rPr>
          <w:rFonts w:cs="Tahoma"/>
          <w:b/>
          <w:szCs w:val="20"/>
        </w:rPr>
        <w:t>ii</w:t>
      </w:r>
      <w:proofErr w:type="spellEnd"/>
      <w:r w:rsidR="004266FC" w:rsidRPr="00C92356">
        <w:rPr>
          <w:rFonts w:cs="Tahoma"/>
          <w:b/>
          <w:szCs w:val="20"/>
        </w:rPr>
        <w:t>)</w:t>
      </w:r>
      <w:r w:rsidR="004266FC" w:rsidRPr="00C92356">
        <w:rPr>
          <w:rFonts w:cs="Tahoma"/>
          <w:szCs w:val="20"/>
        </w:rPr>
        <w:t> </w:t>
      </w:r>
      <w:r w:rsidR="004266FC">
        <w:rPr>
          <w:rFonts w:cs="Tahoma"/>
          <w:szCs w:val="20"/>
        </w:rPr>
        <w:t>5,27</w:t>
      </w:r>
      <w:r w:rsidR="004266FC" w:rsidRPr="00C92356">
        <w:rPr>
          <w:rFonts w:cs="Tahoma"/>
          <w:szCs w:val="20"/>
        </w:rPr>
        <w:t>%</w:t>
      </w:r>
      <w:r w:rsidR="004266FC">
        <w:rPr>
          <w:rFonts w:cs="Tahoma"/>
          <w:szCs w:val="20"/>
        </w:rPr>
        <w:t> </w:t>
      </w:r>
      <w:r w:rsidR="004266FC" w:rsidRPr="00C92356">
        <w:rPr>
          <w:rFonts w:cs="Tahoma"/>
          <w:szCs w:val="20"/>
        </w:rPr>
        <w:t>(</w:t>
      </w:r>
      <w:r w:rsidR="004266FC">
        <w:rPr>
          <w:rFonts w:cs="Tahoma"/>
          <w:szCs w:val="20"/>
        </w:rPr>
        <w:t>cinco</w:t>
      </w:r>
      <w:r w:rsidR="004266FC" w:rsidRPr="00C92356">
        <w:rPr>
          <w:rFonts w:cs="Tahoma"/>
          <w:szCs w:val="20"/>
        </w:rPr>
        <w:t xml:space="preserve"> inteiros e </w:t>
      </w:r>
      <w:r w:rsidR="004266FC">
        <w:rPr>
          <w:rFonts w:cs="Tahoma"/>
          <w:szCs w:val="20"/>
        </w:rPr>
        <w:t>vinte e sete</w:t>
      </w:r>
      <w:r w:rsidR="004266FC" w:rsidRPr="00C92356">
        <w:rPr>
          <w:rFonts w:cs="Tahoma"/>
          <w:szCs w:val="20"/>
        </w:rPr>
        <w:t xml:space="preserve"> centésimos por cento) ao ano (“</w:t>
      </w:r>
      <w:r w:rsidR="004266FC" w:rsidRPr="00C92356">
        <w:rPr>
          <w:rFonts w:cs="Tahoma"/>
          <w:b/>
          <w:szCs w:val="20"/>
        </w:rPr>
        <w:t>Juros Remuneratórios da Primeira Série</w:t>
      </w:r>
      <w:r w:rsidR="004266FC" w:rsidRPr="00C92356">
        <w:rPr>
          <w:rFonts w:cs="Tahoma"/>
          <w:szCs w:val="20"/>
        </w:rPr>
        <w:t>”)</w:t>
      </w:r>
      <w:r w:rsidRPr="00D96B8D">
        <w:rPr>
          <w:rFonts w:cs="Tahoma"/>
          <w:szCs w:val="20"/>
        </w:rPr>
        <w:t xml:space="preserve">. </w:t>
      </w:r>
    </w:p>
    <w:p w14:paraId="358DEB3E" w14:textId="58E3E3AA" w:rsidR="004266FC" w:rsidRDefault="004266FC" w:rsidP="00817760">
      <w:pPr>
        <w:pStyle w:val="Level3"/>
        <w:rPr>
          <w:rFonts w:cs="Tahoma"/>
          <w:szCs w:val="20"/>
        </w:rPr>
      </w:pPr>
      <w:r w:rsidRPr="00D96B8D">
        <w:rPr>
          <w:rFonts w:cs="Tahoma"/>
          <w:b/>
        </w:rPr>
        <w:t>Juros Remuneratórios</w:t>
      </w:r>
      <w:r>
        <w:rPr>
          <w:rFonts w:cs="Tahoma"/>
          <w:b/>
        </w:rPr>
        <w:t xml:space="preserve"> das Debêntures da Segunda Série</w:t>
      </w:r>
      <w:r w:rsidRPr="00D96B8D">
        <w:rPr>
          <w:rFonts w:cs="Tahoma"/>
          <w:b/>
        </w:rPr>
        <w:t>:</w:t>
      </w:r>
      <w:r w:rsidRPr="00D96B8D">
        <w:rPr>
          <w:rFonts w:cs="Tahoma"/>
        </w:rPr>
        <w:t xml:space="preserve"> </w:t>
      </w:r>
      <w:r w:rsidRPr="00C92356">
        <w:rPr>
          <w:rFonts w:cs="Tahoma"/>
          <w:szCs w:val="20"/>
        </w:rPr>
        <w:t xml:space="preserve">Sobre o Valor Nominal Atualizado ou saldo do Valor Nominal Atualizado, conforme o caso, das Debêntures da Primeira Série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E90D6F">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Pr="00D96B8D">
        <w:rPr>
          <w:rFonts w:cs="Tahoma"/>
          <w:szCs w:val="20"/>
        </w:rPr>
        <w:t>.</w:t>
      </w:r>
    </w:p>
    <w:p w14:paraId="1CA493DF" w14:textId="0E632C5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4.4.1 e 4.4.2</w:t>
      </w:r>
      <w:r w:rsidRPr="00C92356">
        <w:rPr>
          <w:rFonts w:cs="Tahoma"/>
          <w:szCs w:val="20"/>
        </w:rPr>
        <w:t xml:space="preserve"> 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553978D6" w14:textId="77777777" w:rsidR="004266FC" w:rsidRPr="00C92356" w:rsidRDefault="004266FC" w:rsidP="004266FC">
      <w:pPr>
        <w:pStyle w:val="Level1"/>
        <w:numPr>
          <w:ilvl w:val="0"/>
          <w:numId w:val="0"/>
        </w:numPr>
        <w:ind w:left="1276"/>
      </w:pPr>
      <w:r w:rsidRPr="00C92356">
        <w:t>onde:</w:t>
      </w:r>
    </w:p>
    <w:p w14:paraId="18DD8695" w14:textId="0F684146" w:rsidR="004266FC" w:rsidRPr="00C92356" w:rsidRDefault="004266FC" w:rsidP="004266FC">
      <w:pPr>
        <w:pStyle w:val="Level1"/>
        <w:numPr>
          <w:ilvl w:val="0"/>
          <w:numId w:val="0"/>
        </w:numPr>
        <w:ind w:left="1276"/>
      </w:pPr>
      <w:r w:rsidRPr="00C92356">
        <w:t xml:space="preserve">J = </w:t>
      </w:r>
      <w:r w:rsidRPr="00592683">
        <w:t xml:space="preserve">valor da remuneração devida ao final do </w:t>
      </w:r>
      <w:del w:id="182" w:author="Carlos Bacha" w:date="2020-07-27T12:27:00Z">
        <w:r w:rsidRPr="00592683" w:rsidDel="00C63E9D">
          <w:delText>p</w:delText>
        </w:r>
      </w:del>
      <w:ins w:id="183" w:author="Carlos Bacha" w:date="2020-07-27T12:27:00Z">
        <w:r w:rsidR="00C63E9D">
          <w:t>P</w:t>
        </w:r>
      </w:ins>
      <w:r w:rsidRPr="00592683">
        <w:t xml:space="preserve">eríodo de </w:t>
      </w:r>
      <w:del w:id="184" w:author="Carlos Bacha" w:date="2020-07-27T12:27:00Z">
        <w:r w:rsidRPr="00592683" w:rsidDel="00C63E9D">
          <w:delText>c</w:delText>
        </w:r>
      </w:del>
      <w:ins w:id="185" w:author="Carlos Bacha" w:date="2020-07-27T12:27:00Z">
        <w:r w:rsidR="00C63E9D">
          <w:t>C</w:t>
        </w:r>
      </w:ins>
      <w:r w:rsidRPr="00592683">
        <w:t>apitalização (conforme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BE8E70B"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6E8C6FAA" w:rsidR="00080193" w:rsidRPr="00080193" w:rsidRDefault="00080193" w:rsidP="004266FC">
      <w:pPr>
        <w:pStyle w:val="Level1"/>
        <w:numPr>
          <w:ilvl w:val="0"/>
          <w:numId w:val="0"/>
        </w:numPr>
        <w:ind w:left="1276"/>
      </w:pPr>
      <w:r w:rsidRPr="00080193">
        <w:t xml:space="preserve">DT = número de dias úteis entre o último e o próximo </w:t>
      </w:r>
      <w:del w:id="186" w:author="Carlos Bacha" w:date="2020-07-27T15:06:00Z">
        <w:r w:rsidRPr="00080193" w:rsidDel="002B6F12">
          <w:delText>p</w:delText>
        </w:r>
      </w:del>
      <w:ins w:id="187" w:author="Carlos Bacha" w:date="2020-07-27T15:06:00Z">
        <w:r w:rsidR="002B6F12">
          <w:t>P</w:t>
        </w:r>
      </w:ins>
      <w:r w:rsidRPr="00080193">
        <w:t xml:space="preserve">eríodo de </w:t>
      </w:r>
      <w:del w:id="188" w:author="Carlos Bacha" w:date="2020-07-27T15:06:00Z">
        <w:r w:rsidRPr="00080193" w:rsidDel="002B6F12">
          <w:delText>c</w:delText>
        </w:r>
      </w:del>
      <w:ins w:id="189" w:author="Carlos Bacha" w:date="2020-07-27T15:06:00Z">
        <w:r w:rsidR="002B6F12">
          <w:t>C</w:t>
        </w:r>
      </w:ins>
      <w:r w:rsidRPr="00080193">
        <w:t>apitalização, sendo “DT” um número inteiro.</w:t>
      </w:r>
    </w:p>
    <w:p w14:paraId="0F26A616" w14:textId="1CA4CD43"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6BCD6E0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De Início Da 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63B8803F" w:rsidR="004B57A4" w:rsidRPr="00D96B8D" w:rsidRDefault="004B57A4" w:rsidP="004B57A4">
      <w:pPr>
        <w:pStyle w:val="Level2"/>
        <w:keepNext/>
        <w:rPr>
          <w:rFonts w:cs="Tahoma"/>
          <w:b/>
          <w:bCs/>
        </w:rPr>
      </w:pPr>
      <w:bookmarkStart w:id="190" w:name="_DV_M66"/>
      <w:bookmarkStart w:id="191" w:name="_DV_M68"/>
      <w:bookmarkStart w:id="192" w:name="_DV_M69"/>
      <w:bookmarkStart w:id="193" w:name="_DV_M71"/>
      <w:bookmarkStart w:id="194" w:name="_DV_M74"/>
      <w:bookmarkStart w:id="195" w:name="_DV_M75"/>
      <w:bookmarkStart w:id="196" w:name="_DV_M76"/>
      <w:bookmarkStart w:id="197" w:name="_DV_M77"/>
      <w:bookmarkStart w:id="198" w:name="_DV_M78"/>
      <w:bookmarkStart w:id="199" w:name="_DV_M81"/>
      <w:bookmarkStart w:id="200" w:name="_DV_M195"/>
      <w:bookmarkStart w:id="201" w:name="_DV_M175"/>
      <w:bookmarkStart w:id="202" w:name="_DV_M176"/>
      <w:bookmarkStart w:id="203" w:name="_DV_M179"/>
      <w:bookmarkStart w:id="204" w:name="_DV_M182"/>
      <w:bookmarkStart w:id="205" w:name="_DV_M184"/>
      <w:bookmarkStart w:id="206" w:name="_DV_M187"/>
      <w:bookmarkStart w:id="207" w:name="_DV_M19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96B8D">
        <w:rPr>
          <w:rFonts w:cs="Tahoma"/>
          <w:b/>
          <w:bCs/>
        </w:rPr>
        <w:t>Pagamento dos Juros Remuneratórios</w:t>
      </w:r>
      <w:r w:rsidR="00592683">
        <w:rPr>
          <w:rFonts w:cs="Tahoma"/>
          <w:b/>
          <w:bCs/>
        </w:rPr>
        <w:t xml:space="preserve"> </w:t>
      </w:r>
      <w:del w:id="208" w:author="Raffi Aniz | Demarest Advogados" w:date="2020-07-24T15:12:00Z">
        <w:r w:rsidR="00592683" w:rsidRPr="00774886">
          <w:rPr>
            <w:rFonts w:cs="Tahoma"/>
            <w:bCs/>
            <w:highlight w:val="yellow"/>
          </w:rPr>
          <w:delText>[Nota LDR: Atualizado conforme Guia de Padronização de Debêntures da ANBIMA]</w:delText>
        </w:r>
      </w:del>
    </w:p>
    <w:p w14:paraId="3C059FD3" w14:textId="0B338F8D" w:rsidR="004B57A4" w:rsidRDefault="004B57A4" w:rsidP="004B57A4">
      <w:pPr>
        <w:pStyle w:val="Level3"/>
        <w:rPr>
          <w:rFonts w:cs="Tahoma"/>
        </w:rPr>
      </w:pPr>
      <w:bookmarkStart w:id="209" w:name="_Hlk31623579"/>
      <w:r w:rsidRPr="00D96B8D">
        <w:rPr>
          <w:rFonts w:cs="Tahoma"/>
        </w:rPr>
        <w:t xml:space="preserve">Sem prejuízo dos pagamentos em decorrência de declaração de vencimento antecipado em razão da ocorrência de um dos Eventos de Inadimplemento, de </w:t>
      </w:r>
      <w:r w:rsidR="000D7FE3">
        <w:rPr>
          <w:rFonts w:cs="Tahoma"/>
        </w:rPr>
        <w:t>amortização ou resgate</w:t>
      </w:r>
      <w:r w:rsidRPr="00D96B8D">
        <w:rPr>
          <w:rFonts w:cs="Tahoma"/>
        </w:rPr>
        <w:t xml:space="preserve">, nos termos previstos nesta Escritura, os Juros Remuneratórios </w:t>
      </w:r>
      <w:r w:rsidR="000D7FE3">
        <w:rPr>
          <w:rFonts w:cs="Tahoma"/>
        </w:rPr>
        <w:t xml:space="preserve">da Primeira Série </w:t>
      </w:r>
      <w:r w:rsidRPr="00D96B8D">
        <w:rPr>
          <w:rFonts w:cs="Tahoma"/>
        </w:rPr>
        <w:t xml:space="preserve">serão pagos </w:t>
      </w:r>
      <w:r w:rsidR="000D7FE3" w:rsidRPr="00B06D24">
        <w:rPr>
          <w:rFonts w:cs="Tahoma"/>
          <w:b/>
          <w:bCs/>
          <w:rPrChange w:id="210" w:author="Carlos Bacha" w:date="2020-07-27T12:29:00Z">
            <w:rPr>
              <w:rFonts w:cs="Tahoma"/>
            </w:rPr>
          </w:rPrChange>
        </w:rPr>
        <w:t>anualmente</w:t>
      </w:r>
      <w:r w:rsidRPr="00D96B8D">
        <w:rPr>
          <w:rFonts w:cs="Tahoma"/>
        </w:rPr>
        <w:t>, a partir da Data de Início da Rentabilidade, sendo o primeiro pagamento devido em [</w:t>
      </w:r>
      <w:r w:rsidR="000D7FE3">
        <w:rPr>
          <w:rFonts w:cs="Tahoma"/>
        </w:rPr>
        <w:t>15</w:t>
      </w:r>
      <w:r w:rsidRPr="00D96B8D">
        <w:rPr>
          <w:rFonts w:cs="Tahoma"/>
        </w:rPr>
        <w:t>] de [</w:t>
      </w:r>
      <w:r w:rsidR="000D7FE3">
        <w:rPr>
          <w:rFonts w:cs="Tahoma"/>
        </w:rPr>
        <w:t>agosto</w:t>
      </w:r>
      <w:r w:rsidRPr="00D96B8D">
        <w:rPr>
          <w:rFonts w:cs="Tahoma"/>
        </w:rPr>
        <w:t>] de 202</w:t>
      </w:r>
      <w:r w:rsidR="000D7FE3">
        <w:rPr>
          <w:rFonts w:cs="Tahoma"/>
        </w:rPr>
        <w:t>1</w:t>
      </w:r>
      <w:r w:rsidRPr="00D96B8D">
        <w:rPr>
          <w:rFonts w:cs="Tahoma"/>
        </w:rPr>
        <w:t xml:space="preserve">, </w:t>
      </w:r>
      <w:r w:rsidR="000D7FE3">
        <w:rPr>
          <w:rFonts w:cs="Tahoma"/>
        </w:rPr>
        <w:t>e os demais pagamentos devidos sempre no dia [15] de [agosto] de cada ano, até a</w:t>
      </w:r>
      <w:r w:rsidRPr="00D96B8D">
        <w:rPr>
          <w:rFonts w:cs="Tahoma"/>
        </w:rPr>
        <w:t xml:space="preserve"> Data de Vencimento</w:t>
      </w:r>
      <w:bookmarkEnd w:id="209"/>
      <w:r w:rsidR="000D7FE3">
        <w:rPr>
          <w:rFonts w:cs="Tahoma"/>
        </w:rPr>
        <w:t xml:space="preserve"> das Debêntures da Primeira Série</w:t>
      </w:r>
      <w:r w:rsidRPr="00D96B8D">
        <w:rPr>
          <w:rFonts w:cs="Tahoma"/>
        </w:rPr>
        <w:t xml:space="preserve"> (“</w:t>
      </w:r>
      <w:r w:rsidRPr="00D96B8D">
        <w:rPr>
          <w:rFonts w:cs="Tahoma"/>
          <w:b/>
          <w:bCs/>
        </w:rPr>
        <w:t>Datas de Pagamento dos Juros Remuneratórios</w:t>
      </w:r>
      <w:r w:rsidR="000D7FE3">
        <w:rPr>
          <w:rFonts w:cs="Tahoma"/>
          <w:b/>
          <w:bCs/>
        </w:rPr>
        <w:t xml:space="preserve"> da Primeira Série</w:t>
      </w:r>
      <w:r w:rsidRPr="00D96B8D">
        <w:rPr>
          <w:rFonts w:cs="Tahoma"/>
        </w:rPr>
        <w:t>”).</w:t>
      </w:r>
    </w:p>
    <w:p w14:paraId="5416C23A" w14:textId="488D6BBF" w:rsidR="000D7FE3" w:rsidRPr="00D96B8D"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w:t>
      </w:r>
      <w:r>
        <w:rPr>
          <w:rFonts w:cs="Tahoma"/>
        </w:rPr>
        <w:t xml:space="preserve">da </w:t>
      </w:r>
      <w:del w:id="211" w:author="Carlos Bacha" w:date="2020-07-27T12:28:00Z">
        <w:r w:rsidDel="00B06D24">
          <w:rPr>
            <w:rFonts w:cs="Tahoma"/>
          </w:rPr>
          <w:delText>Primeira</w:delText>
        </w:r>
      </w:del>
      <w:ins w:id="212" w:author="Carlos Bacha" w:date="2020-07-27T12:28:00Z">
        <w:r w:rsidR="00B06D24">
          <w:rPr>
            <w:rFonts w:cs="Tahoma"/>
          </w:rPr>
          <w:t>Segunda</w:t>
        </w:r>
      </w:ins>
      <w:r>
        <w:rPr>
          <w:rFonts w:cs="Tahoma"/>
        </w:rPr>
        <w:t xml:space="preserve"> Série </w:t>
      </w:r>
      <w:r w:rsidRPr="00D96B8D">
        <w:rPr>
          <w:rFonts w:cs="Tahoma"/>
        </w:rPr>
        <w:t xml:space="preserve">serão pagos </w:t>
      </w:r>
      <w:r w:rsidRPr="00B06D24">
        <w:rPr>
          <w:rFonts w:cs="Tahoma"/>
          <w:b/>
          <w:bCs/>
          <w:rPrChange w:id="213" w:author="Carlos Bacha" w:date="2020-07-27T12:29:00Z">
            <w:rPr>
              <w:rFonts w:cs="Tahoma"/>
            </w:rPr>
          </w:rPrChange>
        </w:rPr>
        <w:t>semestralmente</w:t>
      </w:r>
      <w:r w:rsidRPr="00D96B8D">
        <w:rPr>
          <w:rFonts w:cs="Tahoma"/>
        </w:rPr>
        <w:t>, a partir da Data de Início da Rentabilidade,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Pr>
          <w:rFonts w:cs="Tahoma"/>
        </w:rPr>
        <w:t xml:space="preserve"> das Debêntures da Segunda Série</w:t>
      </w:r>
      <w:r w:rsidRPr="00D96B8D">
        <w:rPr>
          <w:rFonts w:cs="Tahoma"/>
        </w:rPr>
        <w:t xml:space="preserve"> (“</w:t>
      </w:r>
      <w:r w:rsidRPr="00D96B8D">
        <w:rPr>
          <w:rFonts w:cs="Tahoma"/>
          <w:b/>
          <w:bCs/>
        </w:rPr>
        <w:t>Datas de Pagamento dos Juros Remuneratórios</w:t>
      </w:r>
      <w:r>
        <w:rPr>
          <w:rFonts w:cs="Tahoma"/>
          <w:b/>
          <w:bCs/>
        </w:rPr>
        <w:t xml:space="preserve"> da Segunda Série</w:t>
      </w:r>
      <w:r w:rsidRPr="00D96B8D">
        <w:rPr>
          <w:rFonts w:cs="Tahoma"/>
        </w:rPr>
        <w:t>”</w:t>
      </w:r>
      <w:r>
        <w:rPr>
          <w:rFonts w:cs="Tahoma"/>
        </w:rPr>
        <w:t xml:space="preserve"> </w:t>
      </w:r>
      <w:r w:rsidRPr="00C92356">
        <w:rPr>
          <w:rFonts w:cs="Tahoma"/>
          <w:szCs w:val="20"/>
        </w:rPr>
        <w:t>em conjunto com a Data de Pagamento dos Juros Remuneratórios da Primeira Série, “</w:t>
      </w:r>
      <w:r w:rsidRPr="00C92356">
        <w:rPr>
          <w:rFonts w:cs="Tahoma"/>
          <w:b/>
          <w:szCs w:val="20"/>
        </w:rPr>
        <w:t>Data de Pagamento dos Juros Remuneratórios</w:t>
      </w:r>
      <w:r>
        <w:rPr>
          <w:rFonts w:cs="Tahoma"/>
          <w:szCs w:val="20"/>
        </w:rPr>
        <w:t>”</w:t>
      </w:r>
      <w:r w:rsidRPr="00D96B8D">
        <w:rPr>
          <w:rFonts w:cs="Tahoma"/>
        </w:rPr>
        <w:t>).</w:t>
      </w:r>
    </w:p>
    <w:p w14:paraId="3ED1374C" w14:textId="77777777" w:rsidR="004B57A4" w:rsidRPr="00D96B8D" w:rsidRDefault="004B57A4" w:rsidP="004B57A4">
      <w:pPr>
        <w:pStyle w:val="Level3"/>
        <w:rPr>
          <w:rFonts w:cs="Tahoma"/>
        </w:rPr>
      </w:pPr>
      <w:r w:rsidRPr="00D96B8D">
        <w:rPr>
          <w:rFonts w:cs="Tahoma"/>
        </w:rPr>
        <w:lastRenderedPageBreak/>
        <w:t>Farão jus aos pagamentos das Debêntures aqueles que sejam Debenturistas ao final do Dia Útil anterior à respectiva data de pagamento, conforme previstas nesta Escritura.</w:t>
      </w:r>
    </w:p>
    <w:p w14:paraId="5532EC35" w14:textId="381CD96A" w:rsidR="000655F3" w:rsidRPr="00D96B8D" w:rsidRDefault="002755CB" w:rsidP="00416C96">
      <w:pPr>
        <w:pStyle w:val="Level2"/>
        <w:keepNext/>
        <w:rPr>
          <w:rFonts w:cs="Tahoma"/>
          <w:b/>
          <w:bCs/>
        </w:rPr>
      </w:pPr>
      <w:r w:rsidRPr="00D96B8D">
        <w:rPr>
          <w:rFonts w:cs="Tahoma"/>
          <w:b/>
          <w:bCs/>
        </w:rPr>
        <w:t>Amortização do saldo do Valor Nominal Unitário</w:t>
      </w:r>
      <w:r w:rsidR="00592683">
        <w:rPr>
          <w:rFonts w:cs="Tahoma"/>
          <w:b/>
          <w:bCs/>
        </w:rPr>
        <w:t xml:space="preserve"> </w:t>
      </w:r>
      <w:del w:id="214" w:author="Raffi Aniz | Demarest Advogados" w:date="2020-07-24T15:12:00Z">
        <w:r w:rsidR="00592683" w:rsidRPr="00774886">
          <w:rPr>
            <w:rFonts w:cs="Tahoma"/>
            <w:bCs/>
            <w:highlight w:val="yellow"/>
          </w:rPr>
          <w:delText>[Nota LDR: Atualizado conforme Guia de Padronização de Debêntures da ANBIMA]</w:delText>
        </w:r>
      </w:del>
    </w:p>
    <w:p w14:paraId="30FC03F7" w14:textId="44D5547F" w:rsidR="000655F3" w:rsidRPr="00DF5A08" w:rsidRDefault="002755CB" w:rsidP="00A20679">
      <w:pPr>
        <w:pStyle w:val="Level3"/>
        <w:rPr>
          <w:rFonts w:cs="Tahoma"/>
        </w:rPr>
      </w:pPr>
      <w:bookmarkStart w:id="215" w:name="_Hlk31623604"/>
      <w:r w:rsidRPr="00D96B8D">
        <w:rPr>
          <w:rFonts w:cs="Tahoma"/>
        </w:rPr>
        <w:t>O saldo do Valor Nominal Unitário das Debêntures</w:t>
      </w:r>
      <w:r w:rsidR="000D7FE3">
        <w:rPr>
          <w:rFonts w:cs="Tahoma"/>
        </w:rPr>
        <w:t xml:space="preserve"> da Primeira Série</w:t>
      </w:r>
      <w:r w:rsidRPr="00D96B8D">
        <w:rPr>
          <w:rFonts w:cs="Tahoma"/>
        </w:rPr>
        <w:t xml:space="preserve"> será amortizado</w:t>
      </w:r>
      <w:r w:rsidR="00DF5A08">
        <w:rPr>
          <w:rFonts w:cs="Tahoma"/>
        </w:rPr>
        <w:t xml:space="preserve"> em 8 (oito) parcelas anuais e consecutivas,</w:t>
      </w:r>
      <w:r w:rsidRPr="00D96B8D">
        <w:rPr>
          <w:rFonts w:cs="Tahoma"/>
        </w:rPr>
        <w:t xml:space="preserve"> </w:t>
      </w:r>
      <w:bookmarkEnd w:id="215"/>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da Primeira Série, de acordo com as datas indicadas na segunda coluna da tabela abaixo (cada uma, “</w:t>
      </w:r>
      <w:r w:rsidR="00DF5A08" w:rsidRPr="00BC0730">
        <w:rPr>
          <w:rFonts w:cs="Tahoma"/>
          <w:b/>
          <w:szCs w:val="20"/>
        </w:rPr>
        <w:t>Data de Amortização das Debêntures da Primeira Série</w:t>
      </w:r>
      <w:r w:rsidR="00DF5A08">
        <w:rPr>
          <w:rFonts w:cs="Tahoma"/>
          <w:szCs w:val="20"/>
        </w:rPr>
        <w:t>”) e percentuais previstos na terceira coluna da tabela a seguir:</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CE8603" w:rsidR="00DF5A08" w:rsidRPr="00C92356" w:rsidRDefault="00DF5A08" w:rsidP="00BC0730">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sidR="00BC0730">
              <w:rPr>
                <w:rFonts w:cs="Tahoma"/>
                <w:b/>
                <w:szCs w:val="20"/>
              </w:rPr>
              <w:t>d</w:t>
            </w:r>
            <w:r w:rsidRPr="00C92356">
              <w:rPr>
                <w:rFonts w:cs="Tahoma"/>
                <w:b/>
                <w:szCs w:val="20"/>
              </w:rPr>
              <w:t xml:space="preserve">a Primeira Série </w:t>
            </w:r>
            <w:r>
              <w:rPr>
                <w:rFonts w:cs="Tahoma"/>
                <w:b/>
                <w:szCs w:val="20"/>
              </w:rPr>
              <w:t>a s</w:t>
            </w:r>
            <w:r w:rsidRPr="00C92356">
              <w:rPr>
                <w:rFonts w:cs="Tahoma"/>
                <w:b/>
                <w:szCs w:val="20"/>
              </w:rPr>
              <w:t>er Amortizado</w:t>
            </w:r>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7DBF34" w:rsidR="00DF5A08" w:rsidRPr="00C92356" w:rsidRDefault="00DF5A08" w:rsidP="00B77CE8">
            <w:pPr>
              <w:pStyle w:val="Body"/>
              <w:suppressAutoHyphens/>
              <w:spacing w:before="40" w:after="40"/>
              <w:jc w:val="center"/>
              <w:rPr>
                <w:rFonts w:cs="Tahoma"/>
                <w:szCs w:val="20"/>
              </w:rPr>
            </w:pPr>
            <w:r w:rsidRPr="00C92356">
              <w:rPr>
                <w:rFonts w:cs="Tahoma"/>
                <w:szCs w:val="20"/>
              </w:rPr>
              <w:t>Data de Vencimento Primeira Série</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39CAFE75" w14:textId="4FF4FEAD" w:rsidR="00BC0730" w:rsidRPr="00BC0730" w:rsidRDefault="00BC0730" w:rsidP="00BC0730">
      <w:pPr>
        <w:pStyle w:val="Level3"/>
        <w:rPr>
          <w:rFonts w:cs="Tahoma"/>
        </w:rPr>
      </w:pPr>
      <w:r w:rsidRPr="00BC0730">
        <w:rPr>
          <w:rFonts w:cs="Tahoma"/>
        </w:rPr>
        <w:t xml:space="preserve">O saldo do Valor Nominal Unitário das Debêntures da </w:t>
      </w:r>
      <w:r>
        <w:rPr>
          <w:rFonts w:cs="Tahoma"/>
        </w:rPr>
        <w:t>Segunda</w:t>
      </w:r>
      <w:r w:rsidRPr="00BC0730">
        <w:rPr>
          <w:rFonts w:cs="Tahoma"/>
        </w:rPr>
        <w:t xml:space="preserve"> Série será amortizado em 8 (oito) parcelas anuais e consecutivas, </w:t>
      </w:r>
      <w:r w:rsidRPr="00BC0730">
        <w:rPr>
          <w:rFonts w:cs="Tahoma"/>
          <w:szCs w:val="20"/>
        </w:rPr>
        <w:t>a partir do 4º (quarto) ano contado da Data de Emissão, sempre no dia 15 de [</w:t>
      </w:r>
      <w:r w:rsidRPr="00BC0730">
        <w:rPr>
          <w:rFonts w:cs="Tahoma"/>
          <w:szCs w:val="20"/>
          <w:highlight w:val="yellow"/>
        </w:rPr>
        <w:t>agosto</w:t>
      </w:r>
      <w:r w:rsidRPr="00BC0730">
        <w:rPr>
          <w:rFonts w:cs="Tahoma"/>
          <w:szCs w:val="20"/>
        </w:rPr>
        <w:t>] de cada ano, sendo a primeira parcela devida em 15 de [</w:t>
      </w:r>
      <w:r w:rsidRPr="00BC0730">
        <w:rPr>
          <w:rFonts w:cs="Tahoma"/>
          <w:szCs w:val="20"/>
          <w:highlight w:val="yellow"/>
        </w:rPr>
        <w:t>agosto</w:t>
      </w:r>
      <w:r w:rsidRPr="00BC0730">
        <w:rPr>
          <w:rFonts w:cs="Tahoma"/>
          <w:szCs w:val="20"/>
        </w:rPr>
        <w:t xml:space="preserve">] de 2024 e as demais parcelas serão devidas em cada uma das respectivas datas de amortização das Debêntures da </w:t>
      </w:r>
      <w:r>
        <w:rPr>
          <w:rFonts w:cs="Tahoma"/>
          <w:szCs w:val="20"/>
        </w:rPr>
        <w:t>Segunda</w:t>
      </w:r>
      <w:r w:rsidRPr="00BC0730">
        <w:rPr>
          <w:rFonts w:cs="Tahoma"/>
          <w:szCs w:val="20"/>
        </w:rPr>
        <w:t xml:space="preserve"> Série, de acordo com as datas indicadas na segunda coluna da tabela abaixo (cada uma, “</w:t>
      </w:r>
      <w:r w:rsidRPr="00BC0730">
        <w:rPr>
          <w:rFonts w:cs="Tahoma"/>
          <w:b/>
          <w:szCs w:val="20"/>
        </w:rPr>
        <w:t xml:space="preserve">Data de Amortização das Debêntures da </w:t>
      </w:r>
      <w:r>
        <w:rPr>
          <w:rFonts w:cs="Tahoma"/>
          <w:b/>
          <w:szCs w:val="20"/>
        </w:rPr>
        <w:t>Segunda</w:t>
      </w:r>
      <w:r w:rsidRPr="00BC0730">
        <w:rPr>
          <w:rFonts w:cs="Tahoma"/>
          <w:b/>
          <w:szCs w:val="20"/>
        </w:rPr>
        <w:t xml:space="preserve"> Série</w:t>
      </w:r>
      <w:r w:rsidRPr="00BC0730">
        <w:rPr>
          <w:rFonts w:cs="Tahoma"/>
          <w:szCs w:val="20"/>
        </w:rPr>
        <w:t>”</w:t>
      </w:r>
      <w:r>
        <w:rPr>
          <w:rFonts w:cs="Tahoma"/>
          <w:szCs w:val="20"/>
        </w:rPr>
        <w:t xml:space="preserve"> e em conjunto com a </w:t>
      </w:r>
      <w:r w:rsidRPr="00BC0730">
        <w:rPr>
          <w:rFonts w:cs="Tahoma"/>
          <w:szCs w:val="20"/>
        </w:rPr>
        <w:t>Dat</w:t>
      </w:r>
      <w:r>
        <w:rPr>
          <w:rFonts w:cs="Tahoma"/>
          <w:szCs w:val="20"/>
        </w:rPr>
        <w:t>a</w:t>
      </w:r>
      <w:r w:rsidRPr="00BC0730">
        <w:rPr>
          <w:rFonts w:cs="Tahoma"/>
          <w:szCs w:val="20"/>
        </w:rPr>
        <w:t xml:space="preserve"> de Amortização das Debêntures da Primeira Série</w:t>
      </w:r>
      <w:r>
        <w:rPr>
          <w:rFonts w:cs="Tahoma"/>
          <w:szCs w:val="20"/>
        </w:rPr>
        <w:t>, “</w:t>
      </w:r>
      <w:r w:rsidRPr="00BC0730">
        <w:rPr>
          <w:rFonts w:cs="Tahoma"/>
          <w:b/>
          <w:szCs w:val="20"/>
        </w:rPr>
        <w:t>Data de Amortização das Debêntures</w:t>
      </w:r>
      <w:r>
        <w:rPr>
          <w:rFonts w:cs="Tahoma"/>
          <w:szCs w:val="20"/>
        </w:rPr>
        <w:t>”</w:t>
      </w:r>
      <w:r w:rsidRPr="00BC0730">
        <w:rPr>
          <w:rFonts w:cs="Tahoma"/>
          <w:szCs w:val="20"/>
        </w:rPr>
        <w:t>) e percentuais previstos na terceira coluna da tabela a seguir:</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BC0730" w:rsidRPr="00C92356" w14:paraId="640F7AAD" w14:textId="77777777" w:rsidTr="00B77CE8">
        <w:tc>
          <w:tcPr>
            <w:tcW w:w="2000" w:type="dxa"/>
            <w:shd w:val="clear" w:color="auto" w:fill="D9D9D9"/>
            <w:vAlign w:val="center"/>
          </w:tcPr>
          <w:p w14:paraId="3B90AB74" w14:textId="77777777" w:rsidR="00BC0730" w:rsidRPr="00C92356" w:rsidRDefault="00BC0730" w:rsidP="00B77CE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80E5450" w14:textId="77777777" w:rsidR="00BC0730" w:rsidRPr="00C92356" w:rsidRDefault="00BC0730"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18C54C5E" w14:textId="72624DC8" w:rsidR="00BC0730" w:rsidRPr="00C92356" w:rsidRDefault="00BC0730" w:rsidP="00BC0730">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w:t>
            </w:r>
            <w:r w:rsidRPr="00C92356">
              <w:rPr>
                <w:rFonts w:cs="Tahoma"/>
                <w:b/>
                <w:szCs w:val="20"/>
              </w:rPr>
              <w:lastRenderedPageBreak/>
              <w:t xml:space="preserve">Atualizado </w:t>
            </w:r>
            <w:r>
              <w:rPr>
                <w:rFonts w:cs="Tahoma"/>
                <w:b/>
                <w:szCs w:val="20"/>
              </w:rPr>
              <w:t>d</w:t>
            </w:r>
            <w:r w:rsidRPr="00C92356">
              <w:rPr>
                <w:rFonts w:cs="Tahoma"/>
                <w:b/>
                <w:szCs w:val="20"/>
              </w:rPr>
              <w:t xml:space="preserve">as Debêntures </w:t>
            </w:r>
            <w:r>
              <w:rPr>
                <w:rFonts w:cs="Tahoma"/>
                <w:b/>
                <w:szCs w:val="20"/>
              </w:rPr>
              <w:t>d</w:t>
            </w:r>
            <w:r w:rsidRPr="00C92356">
              <w:rPr>
                <w:rFonts w:cs="Tahoma"/>
                <w:b/>
                <w:szCs w:val="20"/>
              </w:rPr>
              <w:t xml:space="preserve">a </w:t>
            </w:r>
            <w:r>
              <w:rPr>
                <w:rFonts w:cs="Tahoma"/>
                <w:b/>
                <w:szCs w:val="20"/>
              </w:rPr>
              <w:t>Segunda</w:t>
            </w:r>
            <w:r w:rsidRPr="00C92356">
              <w:rPr>
                <w:rFonts w:cs="Tahoma"/>
                <w:b/>
                <w:szCs w:val="20"/>
              </w:rPr>
              <w:t xml:space="preserve"> Série </w:t>
            </w:r>
            <w:r>
              <w:rPr>
                <w:rFonts w:cs="Tahoma"/>
                <w:b/>
                <w:szCs w:val="20"/>
              </w:rPr>
              <w:t>a s</w:t>
            </w:r>
            <w:r w:rsidRPr="00C92356">
              <w:rPr>
                <w:rFonts w:cs="Tahoma"/>
                <w:b/>
                <w:szCs w:val="20"/>
              </w:rPr>
              <w:t>er Amortizado</w:t>
            </w:r>
          </w:p>
        </w:tc>
      </w:tr>
      <w:tr w:rsidR="00BC0730" w:rsidRPr="00C92356" w14:paraId="4D560D03" w14:textId="77777777" w:rsidTr="00B77CE8">
        <w:tc>
          <w:tcPr>
            <w:tcW w:w="2000" w:type="dxa"/>
          </w:tcPr>
          <w:p w14:paraId="40E23875" w14:textId="77777777" w:rsidR="00BC0730" w:rsidRPr="00C92356" w:rsidRDefault="00BC0730" w:rsidP="00B77CE8">
            <w:pPr>
              <w:pStyle w:val="Body"/>
              <w:suppressAutoHyphens/>
              <w:spacing w:before="40" w:after="40"/>
              <w:jc w:val="center"/>
              <w:rPr>
                <w:rFonts w:cs="Tahoma"/>
                <w:szCs w:val="20"/>
              </w:rPr>
            </w:pPr>
            <w:r>
              <w:rPr>
                <w:rFonts w:cs="Tahoma"/>
                <w:szCs w:val="20"/>
              </w:rPr>
              <w:lastRenderedPageBreak/>
              <w:t>1ª</w:t>
            </w:r>
          </w:p>
        </w:tc>
        <w:tc>
          <w:tcPr>
            <w:tcW w:w="2699" w:type="dxa"/>
          </w:tcPr>
          <w:p w14:paraId="419CB2C7"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338340B4"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4C16AAFB" w14:textId="77777777" w:rsidTr="00B77CE8">
        <w:tc>
          <w:tcPr>
            <w:tcW w:w="2000" w:type="dxa"/>
          </w:tcPr>
          <w:p w14:paraId="793DFAD6" w14:textId="77777777" w:rsidR="00BC0730" w:rsidRPr="00C92356" w:rsidRDefault="00BC0730" w:rsidP="00B77CE8">
            <w:pPr>
              <w:pStyle w:val="Body"/>
              <w:suppressAutoHyphens/>
              <w:spacing w:before="40" w:after="40"/>
              <w:jc w:val="center"/>
              <w:rPr>
                <w:rFonts w:cs="Tahoma"/>
                <w:szCs w:val="20"/>
              </w:rPr>
            </w:pPr>
            <w:r>
              <w:rPr>
                <w:rFonts w:cs="Tahoma"/>
                <w:szCs w:val="20"/>
              </w:rPr>
              <w:t>2ª</w:t>
            </w:r>
          </w:p>
        </w:tc>
        <w:tc>
          <w:tcPr>
            <w:tcW w:w="2699" w:type="dxa"/>
          </w:tcPr>
          <w:p w14:paraId="59CCE046"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23C4B313"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3097A920" w14:textId="77777777" w:rsidTr="00B77CE8">
        <w:tc>
          <w:tcPr>
            <w:tcW w:w="2000" w:type="dxa"/>
          </w:tcPr>
          <w:p w14:paraId="1CAA392D" w14:textId="77777777" w:rsidR="00BC0730" w:rsidRPr="00C92356" w:rsidRDefault="00BC0730" w:rsidP="00B77CE8">
            <w:pPr>
              <w:pStyle w:val="Body"/>
              <w:suppressAutoHyphens/>
              <w:spacing w:before="40" w:after="40"/>
              <w:jc w:val="center"/>
              <w:rPr>
                <w:rFonts w:cs="Tahoma"/>
                <w:szCs w:val="20"/>
              </w:rPr>
            </w:pPr>
            <w:r>
              <w:rPr>
                <w:rFonts w:cs="Tahoma"/>
                <w:szCs w:val="20"/>
              </w:rPr>
              <w:t>3ª</w:t>
            </w:r>
          </w:p>
        </w:tc>
        <w:tc>
          <w:tcPr>
            <w:tcW w:w="2699" w:type="dxa"/>
          </w:tcPr>
          <w:p w14:paraId="49602C98"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099B945F"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4A9F0EBE" w14:textId="77777777" w:rsidTr="00B77CE8">
        <w:tc>
          <w:tcPr>
            <w:tcW w:w="2000" w:type="dxa"/>
          </w:tcPr>
          <w:p w14:paraId="453FF556" w14:textId="77777777" w:rsidR="00BC0730" w:rsidRPr="00C92356" w:rsidRDefault="00BC0730" w:rsidP="00B77CE8">
            <w:pPr>
              <w:pStyle w:val="Body"/>
              <w:suppressAutoHyphens/>
              <w:spacing w:before="40" w:after="40"/>
              <w:jc w:val="center"/>
              <w:rPr>
                <w:rFonts w:cs="Tahoma"/>
                <w:szCs w:val="20"/>
              </w:rPr>
            </w:pPr>
            <w:r>
              <w:rPr>
                <w:rFonts w:cs="Tahoma"/>
                <w:szCs w:val="20"/>
              </w:rPr>
              <w:t>4ª</w:t>
            </w:r>
          </w:p>
        </w:tc>
        <w:tc>
          <w:tcPr>
            <w:tcW w:w="2699" w:type="dxa"/>
          </w:tcPr>
          <w:p w14:paraId="41B3AD5F"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250EFA24"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66A745DA" w14:textId="77777777" w:rsidTr="00B77CE8">
        <w:tc>
          <w:tcPr>
            <w:tcW w:w="2000" w:type="dxa"/>
          </w:tcPr>
          <w:p w14:paraId="53057CCB" w14:textId="77777777" w:rsidR="00BC0730" w:rsidRPr="00C92356" w:rsidRDefault="00BC0730" w:rsidP="00B77CE8">
            <w:pPr>
              <w:pStyle w:val="Body"/>
              <w:suppressAutoHyphens/>
              <w:spacing w:before="40" w:after="40"/>
              <w:jc w:val="center"/>
              <w:rPr>
                <w:rFonts w:cs="Tahoma"/>
                <w:szCs w:val="20"/>
              </w:rPr>
            </w:pPr>
            <w:r>
              <w:rPr>
                <w:rFonts w:cs="Tahoma"/>
                <w:szCs w:val="20"/>
              </w:rPr>
              <w:t>5ª</w:t>
            </w:r>
          </w:p>
        </w:tc>
        <w:tc>
          <w:tcPr>
            <w:tcW w:w="2699" w:type="dxa"/>
          </w:tcPr>
          <w:p w14:paraId="1491558F"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268C1250"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w:t>
            </w:r>
          </w:p>
        </w:tc>
      </w:tr>
      <w:tr w:rsidR="00BC0730" w:rsidRPr="00C92356" w14:paraId="2687A815" w14:textId="77777777" w:rsidTr="00B77CE8">
        <w:tc>
          <w:tcPr>
            <w:tcW w:w="2000" w:type="dxa"/>
          </w:tcPr>
          <w:p w14:paraId="3A2F9E47" w14:textId="77777777" w:rsidR="00BC0730" w:rsidRPr="00C92356" w:rsidRDefault="00BC0730" w:rsidP="00B77CE8">
            <w:pPr>
              <w:pStyle w:val="Body"/>
              <w:suppressAutoHyphens/>
              <w:spacing w:before="40" w:after="40"/>
              <w:jc w:val="center"/>
              <w:rPr>
                <w:rFonts w:cs="Tahoma"/>
                <w:szCs w:val="20"/>
              </w:rPr>
            </w:pPr>
            <w:r>
              <w:rPr>
                <w:rFonts w:cs="Tahoma"/>
                <w:szCs w:val="20"/>
              </w:rPr>
              <w:t>6ª</w:t>
            </w:r>
          </w:p>
        </w:tc>
        <w:tc>
          <w:tcPr>
            <w:tcW w:w="2699" w:type="dxa"/>
          </w:tcPr>
          <w:p w14:paraId="4FD7DAB7"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6EE7EEA" w14:textId="77777777" w:rsidR="00BC0730" w:rsidRPr="00C92356" w:rsidRDefault="00BC0730" w:rsidP="00B77CE8">
            <w:pPr>
              <w:pStyle w:val="Body"/>
              <w:suppressAutoHyphens/>
              <w:spacing w:before="40" w:after="40"/>
              <w:jc w:val="center"/>
              <w:rPr>
                <w:rFonts w:cs="Tahoma"/>
                <w:b/>
                <w:szCs w:val="20"/>
                <w:highlight w:val="yellow"/>
              </w:rPr>
            </w:pPr>
            <w:r w:rsidRPr="00C92356">
              <w:rPr>
                <w:rFonts w:cs="Tahoma"/>
                <w:szCs w:val="20"/>
              </w:rPr>
              <w:t>[●]%</w:t>
            </w:r>
          </w:p>
        </w:tc>
      </w:tr>
      <w:tr w:rsidR="00BC0730" w:rsidRPr="00C92356" w14:paraId="056090B0" w14:textId="77777777" w:rsidTr="00B77CE8">
        <w:tc>
          <w:tcPr>
            <w:tcW w:w="2000" w:type="dxa"/>
          </w:tcPr>
          <w:p w14:paraId="3D47F5A3" w14:textId="77777777" w:rsidR="00BC0730" w:rsidRPr="00C92356" w:rsidRDefault="00BC0730" w:rsidP="00B77CE8">
            <w:pPr>
              <w:pStyle w:val="Body"/>
              <w:suppressAutoHyphens/>
              <w:spacing w:before="40" w:after="40"/>
              <w:jc w:val="center"/>
              <w:rPr>
                <w:rFonts w:cs="Tahoma"/>
                <w:szCs w:val="20"/>
              </w:rPr>
            </w:pPr>
            <w:r>
              <w:rPr>
                <w:rFonts w:cs="Tahoma"/>
                <w:szCs w:val="20"/>
              </w:rPr>
              <w:t>7ª</w:t>
            </w:r>
          </w:p>
        </w:tc>
        <w:tc>
          <w:tcPr>
            <w:tcW w:w="2699" w:type="dxa"/>
          </w:tcPr>
          <w:p w14:paraId="0CA7370C"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05F7901E"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w:t>
            </w:r>
          </w:p>
        </w:tc>
      </w:tr>
      <w:tr w:rsidR="00BC0730" w:rsidRPr="00C92356" w14:paraId="46940E8D" w14:textId="77777777" w:rsidTr="00B77CE8">
        <w:tc>
          <w:tcPr>
            <w:tcW w:w="2000" w:type="dxa"/>
          </w:tcPr>
          <w:p w14:paraId="649B75D8" w14:textId="77777777" w:rsidR="00BC0730"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3B04CB5E" w14:textId="6E94DE97" w:rsidR="00BC0730" w:rsidRPr="00C92356" w:rsidRDefault="00BC0730" w:rsidP="00BC0730">
            <w:pPr>
              <w:pStyle w:val="Body"/>
              <w:suppressAutoHyphens/>
              <w:spacing w:before="40" w:after="40"/>
              <w:jc w:val="center"/>
              <w:rPr>
                <w:rFonts w:cs="Tahoma"/>
                <w:szCs w:val="20"/>
              </w:rPr>
            </w:pPr>
            <w:r w:rsidRPr="00C92356">
              <w:rPr>
                <w:rFonts w:cs="Tahoma"/>
                <w:szCs w:val="20"/>
              </w:rPr>
              <w:t xml:space="preserve">Data de Vencimento </w:t>
            </w:r>
            <w:r>
              <w:rPr>
                <w:rFonts w:cs="Tahoma"/>
                <w:szCs w:val="20"/>
              </w:rPr>
              <w:t>Segunda</w:t>
            </w:r>
            <w:r w:rsidRPr="00C92356">
              <w:rPr>
                <w:rFonts w:cs="Tahoma"/>
                <w:szCs w:val="20"/>
              </w:rPr>
              <w:t xml:space="preserve"> Série</w:t>
            </w:r>
          </w:p>
        </w:tc>
        <w:tc>
          <w:tcPr>
            <w:tcW w:w="2724" w:type="dxa"/>
          </w:tcPr>
          <w:p w14:paraId="41FA9E34" w14:textId="77777777" w:rsidR="00BC0730" w:rsidRPr="00C92356" w:rsidRDefault="00BC0730" w:rsidP="00B77CE8">
            <w:pPr>
              <w:pStyle w:val="Body"/>
              <w:suppressAutoHyphens/>
              <w:spacing w:before="40" w:after="40"/>
              <w:jc w:val="center"/>
              <w:rPr>
                <w:rFonts w:cs="Tahoma"/>
                <w:szCs w:val="20"/>
              </w:rPr>
            </w:pPr>
            <w:r w:rsidRPr="00C92356">
              <w:rPr>
                <w:rFonts w:cs="Tahoma"/>
                <w:szCs w:val="20"/>
              </w:rPr>
              <w:t>100,0000%</w:t>
            </w:r>
          </w:p>
        </w:tc>
      </w:tr>
    </w:tbl>
    <w:p w14:paraId="269B95B5" w14:textId="77777777" w:rsidR="00BC0730" w:rsidRPr="00D96B8D" w:rsidRDefault="00BC0730" w:rsidP="00DF5A08">
      <w:pPr>
        <w:pStyle w:val="Level3"/>
        <w:numPr>
          <w:ilvl w:val="0"/>
          <w:numId w:val="0"/>
        </w:numPr>
        <w:ind w:left="1247"/>
        <w:rPr>
          <w:rFonts w:cs="Tahoma"/>
        </w:rPr>
      </w:pPr>
    </w:p>
    <w:p w14:paraId="1E94012F" w14:textId="45CD79E5"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del w:id="216" w:author="Raffi Aniz | Demarest Advogados" w:date="2020-07-24T15:12:00Z">
        <w:r w:rsidR="00CF73EA" w:rsidRPr="00774886">
          <w:rPr>
            <w:rFonts w:cs="Tahoma"/>
            <w:bCs/>
            <w:highlight w:val="yellow"/>
          </w:rPr>
          <w:delText>[Nota LDR: Atualizado conforme Guia de Padronização de Debêntures da ANBIMA]</w:delText>
        </w:r>
      </w:del>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217"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xml:space="preserve">, para as Debêntures custodiadas eletronicamente na B3; e/ou (b) os procedimentos adotados pelo </w:t>
      </w:r>
      <w:proofErr w:type="spellStart"/>
      <w:r w:rsidRPr="00D96B8D">
        <w:rPr>
          <w:rFonts w:cs="Tahoma"/>
        </w:rPr>
        <w:t>Escriturador</w:t>
      </w:r>
      <w:proofErr w:type="spellEnd"/>
      <w:r w:rsidRPr="00D96B8D">
        <w:rPr>
          <w:rFonts w:cs="Tahoma"/>
        </w:rPr>
        <w:t>, para as Debêntures que não estejam custodiadas eletronicamente na B3 (“</w:t>
      </w:r>
      <w:r w:rsidRPr="00D96B8D">
        <w:rPr>
          <w:rFonts w:cs="Tahoma"/>
          <w:b/>
          <w:bCs/>
        </w:rPr>
        <w:t>Local de Pagamento</w:t>
      </w:r>
      <w:r w:rsidRPr="00D96B8D">
        <w:rPr>
          <w:rFonts w:cs="Tahoma"/>
        </w:rPr>
        <w:t>”).</w:t>
      </w:r>
    </w:p>
    <w:bookmarkEnd w:id="217"/>
    <w:p w14:paraId="6822C2FC" w14:textId="76CA1D7B" w:rsidR="000655F3" w:rsidRPr="00D96B8D" w:rsidRDefault="002755CB" w:rsidP="00416C96">
      <w:pPr>
        <w:pStyle w:val="Level2"/>
        <w:keepNext/>
        <w:rPr>
          <w:rFonts w:cs="Tahoma"/>
          <w:b/>
          <w:bCs/>
        </w:rPr>
      </w:pPr>
      <w:r w:rsidRPr="00D96B8D">
        <w:rPr>
          <w:rFonts w:cs="Tahoma"/>
          <w:b/>
          <w:bCs/>
        </w:rPr>
        <w:t xml:space="preserve">Prorrogação dos Prazos </w:t>
      </w:r>
      <w:del w:id="218" w:author="Raffi Aniz | Demarest Advogados" w:date="2020-07-24T15:12:00Z">
        <w:r w:rsidR="00CF73EA" w:rsidRPr="00774886">
          <w:rPr>
            <w:rFonts w:cs="Tahoma"/>
            <w:bCs/>
            <w:highlight w:val="yellow"/>
          </w:rPr>
          <w:delText>[Nota LDR: Atualizado conforme Guia de Padronização de Debêntures da ANBIMA]</w:delText>
        </w:r>
      </w:del>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42D9E8FA"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del w:id="219" w:author="Raffi Aniz | Demarest Advogados" w:date="2020-07-24T15:12:00Z">
        <w:r w:rsidR="00CF73EA" w:rsidRPr="00774886">
          <w:rPr>
            <w:rFonts w:cs="Tahoma"/>
            <w:bCs/>
            <w:highlight w:val="yellow"/>
          </w:rPr>
          <w:delText>[Nota LDR: Atualizado conforme Guia de Padronização de Debêntures da ANBIMA]</w:delText>
        </w:r>
      </w:del>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CCB8AE0" w:rsidR="000655F3" w:rsidRPr="00D96B8D" w:rsidRDefault="002755CB" w:rsidP="00416C96">
      <w:pPr>
        <w:pStyle w:val="Level2"/>
        <w:keepNext/>
        <w:rPr>
          <w:rFonts w:cs="Tahoma"/>
          <w:b/>
          <w:bCs/>
        </w:rPr>
      </w:pPr>
      <w:r w:rsidRPr="00D96B8D">
        <w:rPr>
          <w:rFonts w:cs="Tahoma"/>
          <w:b/>
          <w:bCs/>
        </w:rPr>
        <w:lastRenderedPageBreak/>
        <w:t>Decadência dos Direitos aos Acréscimos</w:t>
      </w:r>
      <w:r w:rsidR="00CF73EA">
        <w:rPr>
          <w:rFonts w:cs="Tahoma"/>
          <w:b/>
          <w:bCs/>
        </w:rPr>
        <w:t xml:space="preserve"> </w:t>
      </w:r>
      <w:del w:id="220" w:author="Raffi Aniz | Demarest Advogados" w:date="2020-07-24T15:12:00Z">
        <w:r w:rsidR="00CF73EA" w:rsidRPr="00774886">
          <w:rPr>
            <w:rFonts w:cs="Tahoma"/>
            <w:bCs/>
            <w:highlight w:val="yellow"/>
          </w:rPr>
          <w:delText>[Nota LDR: Atualizado conforme Guia de Padronização de Debêntures da ANBIMA]</w:delText>
        </w:r>
      </w:del>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679B74DC" w14:textId="77777777" w:rsidR="000655F3" w:rsidRPr="00D96B8D" w:rsidRDefault="002755CB" w:rsidP="00416C96">
      <w:pPr>
        <w:pStyle w:val="Level2"/>
        <w:keepNext/>
        <w:numPr>
          <w:ilvl w:val="1"/>
          <w:numId w:val="3"/>
        </w:numPr>
        <w:rPr>
          <w:del w:id="221" w:author="Raffi Aniz | Demarest Advogados" w:date="2020-07-24T15:12:00Z"/>
          <w:rFonts w:cs="Tahoma"/>
          <w:b/>
          <w:bCs/>
        </w:rPr>
      </w:pPr>
      <w:del w:id="222" w:author="Raffi Aniz | Demarest Advogados" w:date="2020-07-24T15:12:00Z">
        <w:r w:rsidRPr="00D96B8D">
          <w:rPr>
            <w:rFonts w:cs="Tahoma"/>
            <w:b/>
            <w:bCs/>
          </w:rPr>
          <w:delText>Publicidade</w:delText>
        </w:r>
        <w:r w:rsidR="00CF73EA">
          <w:rPr>
            <w:rFonts w:cs="Tahoma"/>
            <w:b/>
            <w:bCs/>
          </w:rPr>
          <w:delText xml:space="preserve"> </w:delText>
        </w:r>
        <w:r w:rsidR="00CF73EA" w:rsidRPr="00774886">
          <w:rPr>
            <w:rFonts w:cs="Tahoma"/>
            <w:bCs/>
            <w:highlight w:val="yellow"/>
          </w:rPr>
          <w:delText>[Nota LDR: Atualizado conforme Guia de Padronização de Debêntures da ANBIMA]</w:delText>
        </w:r>
      </w:del>
    </w:p>
    <w:p w14:paraId="472E5543" w14:textId="37E83380" w:rsidR="000655F3" w:rsidRPr="00D96B8D" w:rsidRDefault="002755CB" w:rsidP="00416C96">
      <w:pPr>
        <w:pStyle w:val="Level2"/>
        <w:keepNext/>
        <w:rPr>
          <w:ins w:id="223" w:author="Raffi Aniz | Demarest Advogados" w:date="2020-07-24T15:12:00Z"/>
          <w:rFonts w:cs="Tahoma"/>
          <w:b/>
          <w:bCs/>
        </w:rPr>
      </w:pPr>
      <w:ins w:id="224" w:author="Raffi Aniz | Demarest Advogados" w:date="2020-07-24T15:12:00Z">
        <w:r w:rsidRPr="00D96B8D">
          <w:rPr>
            <w:rFonts w:cs="Tahoma"/>
            <w:b/>
            <w:bCs/>
          </w:rPr>
          <w:t>Publicidade</w:t>
        </w:r>
        <w:r w:rsidR="00CF73EA">
          <w:rPr>
            <w:rFonts w:cs="Tahoma"/>
            <w:b/>
            <w:bCs/>
          </w:rPr>
          <w:t xml:space="preserve"> </w:t>
        </w:r>
      </w:ins>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r w:rsidR="00E6616E">
        <w:fldChar w:fldCharType="begin"/>
      </w:r>
      <w:r w:rsidR="00E6616E">
        <w:instrText xml:space="preserve"> HYPERLINK "http://www.gasmig.com.br" </w:instrText>
      </w:r>
      <w:r w:rsidR="00E6616E">
        <w:fldChar w:fldCharType="separate"/>
      </w:r>
      <w:r w:rsidR="00BC0730" w:rsidRPr="007D1BCE">
        <w:rPr>
          <w:rStyle w:val="Hyperlink"/>
          <w:rFonts w:cs="Tahoma"/>
        </w:rPr>
        <w:t>www.gasmig.com.br</w:t>
      </w:r>
      <w:r w:rsidR="00E6616E">
        <w:rPr>
          <w:rStyle w:val="Hyperlink"/>
          <w:rFonts w:cs="Tahoma"/>
        </w:rPr>
        <w:fldChar w:fldCharType="end"/>
      </w:r>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51DF12AF"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del w:id="225" w:author="Raffi Aniz | Demarest Advogados" w:date="2020-07-24T15:12:00Z">
        <w:r w:rsidR="00CF73EA" w:rsidRPr="00774886">
          <w:rPr>
            <w:rFonts w:cs="Tahoma"/>
            <w:bCs/>
            <w:highlight w:val="yellow"/>
          </w:rPr>
          <w:delText>[Nota LDR: Atualizado conforme Guia de Padronização de Debêntures da ANBIMA]</w:delText>
        </w:r>
      </w:del>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75DC9997" w:rsidR="00AC2F45" w:rsidRPr="00D96B8D" w:rsidRDefault="00BC0730" w:rsidP="00BC0730">
      <w:pPr>
        <w:pStyle w:val="Level3"/>
      </w:pPr>
      <w:r>
        <w:t xml:space="preserve">Foi contratada, como agência de classificação de risco da Oferta Restrita, a </w:t>
      </w:r>
      <w:del w:id="226" w:author="Raffi Aniz | Demarest Advogados" w:date="2020-07-24T15:12:00Z">
        <w:r w:rsidRPr="00BC0730">
          <w:rPr>
            <w:rFonts w:cs="Tahoma"/>
          </w:rPr>
          <w:delText>[●]</w:delText>
        </w:r>
      </w:del>
      <w:ins w:id="227" w:author="Raffi Aniz | Demarest Advogados" w:date="2020-07-24T15:12:00Z">
        <w:r w:rsidR="00B618DC" w:rsidRPr="00B618DC">
          <w:rPr>
            <w:rFonts w:cs="Tahoma"/>
          </w:rPr>
          <w:t>Fitch Ratings Brasil Ltda., inscrita no CNPJ/ME sob o nº 01.813.375/0001-33</w:t>
        </w:r>
      </w:ins>
      <w:r>
        <w:rPr>
          <w:rFonts w:cs="Tahoma"/>
        </w:rPr>
        <w:t xml:space="preserve"> (“</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lastRenderedPageBreak/>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 xml:space="preserve">as Debêntures deixem de gozar do tratamento tributário </w:t>
      </w:r>
      <w:r w:rsidRPr="00C92356">
        <w:lastRenderedPageBreak/>
        <w:t>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lastRenderedPageBreak/>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01D2A953"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 xml:space="preserve">Emissora e/ou </w:t>
      </w:r>
      <w:r>
        <w:rPr>
          <w:rFonts w:cs="Tahoma"/>
          <w:szCs w:val="20"/>
        </w:rPr>
        <w:t xml:space="preserve">Privatização </w:t>
      </w:r>
      <w:r w:rsidRPr="00C92356">
        <w:rPr>
          <w:rFonts w:cs="Tahoma"/>
          <w:szCs w:val="20"/>
        </w:rPr>
        <w:t>de qualquer de suas controladas, conforme aplicável</w:t>
      </w:r>
      <w:r>
        <w:rPr>
          <w:rFonts w:cs="Tahoma"/>
          <w:szCs w:val="20"/>
        </w:rPr>
        <w:t>,</w:t>
      </w:r>
      <w:r w:rsidRPr="00C92356">
        <w:rPr>
          <w:rFonts w:cs="Tahoma"/>
          <w:szCs w:val="20"/>
        </w:rPr>
        <w:t xml:space="preserve"> e/ou mudança, transferência, cessão, direta ou indireta, do controle acionário da Emissora e/ou do controle acionário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52362637" w:rsidR="00BC0730" w:rsidRPr="00C92356" w:rsidRDefault="00BC0730" w:rsidP="008A727C">
      <w:pPr>
        <w:pStyle w:val="roman4"/>
        <w:numPr>
          <w:ilvl w:val="0"/>
          <w:numId w:val="46"/>
        </w:numPr>
        <w:suppressAutoHyphens/>
        <w:rPr>
          <w:rFonts w:cs="Tahoma"/>
        </w:rPr>
      </w:pPr>
      <w:bookmarkStart w:id="228" w:name="_Toc29837407"/>
      <w:bookmarkStart w:id="229" w:name="_Toc29839608"/>
      <w:bookmarkStart w:id="230" w:name="_Toc29839915"/>
      <w:bookmarkStart w:id="231" w:name="_Toc314664632"/>
      <w:bookmarkStart w:id="232" w:name="_Toc315089427"/>
      <w:bookmarkStart w:id="233" w:name="_Toc341449478"/>
      <w:bookmarkStart w:id="234" w:name="_Toc518641559"/>
      <w:bookmarkStart w:id="235" w:name="_Toc519883353"/>
      <w:bookmarkStart w:id="236" w:name="_Toc45646293"/>
      <w:bookmarkEnd w:id="228"/>
      <w:bookmarkEnd w:id="229"/>
      <w:bookmarkEnd w:id="230"/>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o </w:t>
      </w:r>
      <w:r w:rsidR="000061E7">
        <w:rPr>
          <w:rFonts w:cs="Tahoma"/>
        </w:rPr>
        <w:t>Comunicação</w:t>
      </w:r>
      <w:r w:rsidRPr="00C92356">
        <w:rPr>
          <w:rFonts w:cs="Tahoma"/>
        </w:rPr>
        <w:t xml:space="preserve"> de Oferta de Resgate Antecipado (conforme definido abaixo) ou o </w:t>
      </w:r>
      <w:r w:rsidR="000061E7">
        <w:rPr>
          <w:rFonts w:cs="Tahoma"/>
        </w:rPr>
        <w:t>Comunicação</w:t>
      </w:r>
      <w:r w:rsidRPr="00C92356">
        <w:rPr>
          <w:rFonts w:cs="Tahoma"/>
        </w:rPr>
        <w:t xml:space="preserve"> de Oferta de Aquisição (conforme definido abaixo), conforme o caso, deverá ser publicado </w:t>
      </w:r>
      <w:r>
        <w:rPr>
          <w:rFonts w:cs="Tahoma"/>
        </w:rPr>
        <w:t xml:space="preserve">ou comunicado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F0EBB4F"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4035292B" w14:textId="4D9F3639"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lastRenderedPageBreak/>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w:t>
      </w:r>
      <w:proofErr w:type="spellStart"/>
      <w:r>
        <w:rPr>
          <w:rFonts w:cs="Tahoma"/>
          <w:szCs w:val="20"/>
        </w:rPr>
        <w:t>ii</w:t>
      </w:r>
      <w:proofErr w:type="spellEnd"/>
      <w:r>
        <w:rPr>
          <w:rFonts w:cs="Tahoma"/>
          <w:szCs w:val="20"/>
        </w:rPr>
        <w:t>)</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52793541" w14:textId="2884627B" w:rsidR="00BC0730" w:rsidRPr="00046375" w:rsidRDefault="00BC0730" w:rsidP="00B618DC">
      <w:pPr>
        <w:pStyle w:val="roman4"/>
        <w:numPr>
          <w:ilvl w:val="0"/>
          <w:numId w:val="66"/>
        </w:numPr>
        <w:suppressAutoHyphens/>
        <w:rPr>
          <w:rFonts w:cs="Tahoma"/>
        </w:rPr>
      </w:pPr>
      <w:r w:rsidRPr="00046375">
        <w:rPr>
          <w:rFonts w:cs="Tahoma"/>
        </w:rPr>
        <w:t xml:space="preserve">caso a Emissora tenha o controle acionário disperso no mercado, ou seja, imediatamente após a liquidação de uma oferta pública de distribuição de ações da Emissora, não haja qualquer Acionista de Referência, conforme definido abaixo, exceto pela </w:t>
      </w:r>
      <w:r w:rsidRPr="00046375">
        <w:rPr>
          <w:rFonts w:cs="Tahoma"/>
          <w:iCs/>
        </w:rPr>
        <w:t>Companhia Energética de Minas Gerais – CEMIG (“</w:t>
      </w:r>
      <w:r w:rsidRPr="00046375">
        <w:rPr>
          <w:b/>
        </w:rPr>
        <w:t>CEMIG</w:t>
      </w:r>
      <w:r w:rsidRPr="00046375">
        <w:rPr>
          <w:rFonts w:cs="Tahoma"/>
          <w:iCs/>
        </w:rPr>
        <w:t>”)</w:t>
      </w:r>
      <w:r w:rsidRPr="00046375">
        <w:rPr>
          <w:rFonts w:cs="Tahoma"/>
        </w:rPr>
        <w:t>; ou</w:t>
      </w:r>
    </w:p>
    <w:p w14:paraId="0EFCE844" w14:textId="77777777"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tenha rating igual ou superior a AA e, cumulativamente, seja comprovado o cumprimento, pelo referido novo controlador e pela Emissora: </w:t>
      </w:r>
      <w:r w:rsidRPr="00C92356">
        <w:rPr>
          <w:rFonts w:cs="Tahoma"/>
          <w:b/>
        </w:rPr>
        <w:t>(</w:t>
      </w:r>
      <w:proofErr w:type="spellStart"/>
      <w:r w:rsidRPr="00C92356">
        <w:rPr>
          <w:rFonts w:cs="Tahoma"/>
          <w:b/>
        </w:rPr>
        <w:t>ii.a</w:t>
      </w:r>
      <w:proofErr w:type="spellEnd"/>
      <w:r w:rsidRPr="00C92356">
        <w:rPr>
          <w:rFonts w:cs="Tahoma"/>
          <w:b/>
        </w:rPr>
        <w:t>)</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w:t>
      </w:r>
      <w:proofErr w:type="spellStart"/>
      <w:r w:rsidRPr="00C92356">
        <w:rPr>
          <w:rFonts w:cs="Tahoma"/>
          <w:b/>
        </w:rPr>
        <w:t>ii.b</w:t>
      </w:r>
      <w:proofErr w:type="spellEnd"/>
      <w:r w:rsidRPr="00C92356">
        <w:rPr>
          <w:rFonts w:cs="Tahoma"/>
          <w:b/>
        </w:rPr>
        <w:t>)</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77777777"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6CBD6AE1" w14:textId="77777777" w:rsidR="00BC0730" w:rsidRPr="00046375" w:rsidRDefault="00BC0730" w:rsidP="00046375">
      <w:pPr>
        <w:pStyle w:val="roman4"/>
        <w:numPr>
          <w:ilvl w:val="0"/>
          <w:numId w:val="67"/>
        </w:numPr>
        <w:suppressAutoHyphens/>
        <w:rPr>
          <w:rFonts w:cs="Tahoma"/>
        </w:rPr>
      </w:pPr>
      <w:r w:rsidRPr="00046375">
        <w:rPr>
          <w:rFonts w:cs="Tahoma"/>
        </w:rPr>
        <w:t>“</w:t>
      </w:r>
      <w:r w:rsidRPr="00046375">
        <w:rPr>
          <w:rFonts w:cs="Tahoma"/>
          <w:b/>
        </w:rPr>
        <w:t>Privatização</w:t>
      </w:r>
      <w:r w:rsidRPr="00046375">
        <w:rPr>
          <w:rFonts w:cs="Tahoma"/>
        </w:rPr>
        <w:t xml:space="preserve">”: a hipótese na qual: (a) a Companhia Energética de Minas Gerais – CEMIG deixe de deter, direta ou indiretamente, o equivalente a, pelo menos, 50% (cinquenta por cento) mais uma ação do total das ações representativas do capital votante da Emissora e/ou de qualquer das controladas da Emissora, conforme aplicável; e/ou (b) o Governo do Estado de Minas Gerais deixe de deter, direta ou indiretamente, o equivalente a, </w:t>
      </w:r>
      <w:r w:rsidRPr="00046375">
        <w:rPr>
          <w:rFonts w:cs="Tahoma"/>
        </w:rPr>
        <w:lastRenderedPageBreak/>
        <w:t>pelo menos, 50% (cinquenta por cento) mais uma ação do total das ações representativas do capital votante da CEMIG; e</w:t>
      </w:r>
    </w:p>
    <w:p w14:paraId="39BA30A6" w14:textId="09BB04EE" w:rsidR="00BC0730"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Pr="005F096B">
        <w:rPr>
          <w:rFonts w:cs="Tahoma"/>
        </w:rPr>
        <w:t>.</w:t>
      </w:r>
    </w:p>
    <w:bookmarkEnd w:id="231"/>
    <w:bookmarkEnd w:id="232"/>
    <w:bookmarkEnd w:id="233"/>
    <w:bookmarkEnd w:id="234"/>
    <w:bookmarkEnd w:id="235"/>
    <w:bookmarkEnd w:id="236"/>
    <w:p w14:paraId="52DDACA4" w14:textId="2AFD23C7"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del w:id="237" w:author="Raffi Aniz | Demarest Advogados" w:date="2020-07-24T15:12:00Z">
        <w:r w:rsidR="00F06ED8" w:rsidRPr="00774886">
          <w:rPr>
            <w:rFonts w:cs="Tahoma"/>
            <w:bCs/>
            <w:highlight w:val="yellow"/>
          </w:rPr>
          <w:delText>[Nota LDR: Atualizado conforme Guia de Padronização de Debêntures da ANBIMA]</w:delText>
        </w:r>
      </w:del>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383E5845"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w:t>
      </w:r>
      <w:proofErr w:type="spellStart"/>
      <w:r w:rsidRPr="005B2995">
        <w:rPr>
          <w:b/>
          <w:szCs w:val="20"/>
        </w:rPr>
        <w:t>ii</w:t>
      </w:r>
      <w:proofErr w:type="spellEnd"/>
      <w:r w:rsidRPr="005B2995">
        <w:rPr>
          <w:b/>
          <w:szCs w:val="20"/>
        </w:rPr>
        <w:t xml:space="preserve">) </w:t>
      </w:r>
      <w:r w:rsidRPr="005B2995">
        <w:rPr>
          <w:szCs w:val="20"/>
        </w:rPr>
        <w:t>permanecer</w:t>
      </w:r>
      <w:r w:rsidRPr="00C92356">
        <w:t xml:space="preserve"> na tesouraria da Emissora; ou </w:t>
      </w:r>
      <w:r w:rsidRPr="00C92356">
        <w:rPr>
          <w:b/>
        </w:rPr>
        <w:t>(</w:t>
      </w:r>
      <w:proofErr w:type="spellStart"/>
      <w:r w:rsidRPr="00C92356">
        <w:rPr>
          <w:b/>
        </w:rPr>
        <w:t>iii</w:t>
      </w:r>
      <w:proofErr w:type="spellEnd"/>
      <w:r w:rsidRPr="00C92356">
        <w:rPr>
          <w:b/>
        </w:rPr>
        <w:t>)</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35D1104D"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Cláusulas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Por ocasião do Resgate Obrigatório, o valor devido pela Emissora será equivalente ao: (i)</w:t>
      </w:r>
      <w:r w:rsidRPr="00C92356">
        <w:rPr>
          <w:rFonts w:cs="Tahoma"/>
          <w:szCs w:val="20"/>
        </w:rPr>
        <w:t xml:space="preserve"> Valor Nominal Atualizado ou saldo do Valor Nominal Atualizado, </w:t>
      </w:r>
      <w:r w:rsidRPr="00C92356">
        <w:rPr>
          <w:rFonts w:cs="Tahoma"/>
          <w:szCs w:val="20"/>
        </w:rPr>
        <w:lastRenderedPageBreak/>
        <w:t xml:space="preserve">conforme o caso, acrescido </w:t>
      </w:r>
      <w:r>
        <w:rPr>
          <w:rFonts w:cs="Tahoma"/>
          <w:szCs w:val="20"/>
        </w:rPr>
        <w:t>(</w:t>
      </w:r>
      <w:proofErr w:type="spellStart"/>
      <w:r>
        <w:rPr>
          <w:rFonts w:cs="Tahoma"/>
          <w:szCs w:val="20"/>
        </w:rPr>
        <w:t>ii</w:t>
      </w:r>
      <w:proofErr w:type="spellEnd"/>
      <w:r>
        <w:rPr>
          <w:rFonts w:cs="Tahoma"/>
          <w:szCs w:val="20"/>
        </w:rPr>
        <w:t xml:space="preserve">)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09A96FAC"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Antecipado (“</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(b) a menção de que ao Valor de Resgate Antecipado; e (c) quaisquer outras informações necessárias à operacionalização do Resgate Antecipado.</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30399E96"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parcial de Debêntures.</w:t>
      </w:r>
    </w:p>
    <w:p w14:paraId="2D85A98C" w14:textId="7F32F31A" w:rsidR="00020E55" w:rsidRPr="00D96B8D" w:rsidRDefault="00020E55" w:rsidP="0052262D">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C524EC0"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o resgate </w:t>
      </w:r>
      <w:del w:id="238" w:author="Raffi Aniz | Demarest Advogados" w:date="2020-07-24T15:12:00Z">
        <w:r>
          <w:rPr>
            <w:rFonts w:cs="Tahoma"/>
            <w:szCs w:val="20"/>
          </w:rPr>
          <w:delText>da</w:delText>
        </w:r>
      </w:del>
      <w:ins w:id="239" w:author="Raffi Aniz | Demarest Advogados" w:date="2020-07-24T15:12:00Z">
        <w:r>
          <w:rPr>
            <w:rFonts w:cs="Tahoma"/>
            <w:szCs w:val="20"/>
          </w:rPr>
          <w:t>da</w:t>
        </w:r>
        <w:r w:rsidR="00046375">
          <w:rPr>
            <w:rFonts w:cs="Tahoma"/>
            <w:szCs w:val="20"/>
          </w:rPr>
          <w:t>s</w:t>
        </w:r>
      </w:ins>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sem que seja necessária qualquer Assembleia Geral de Debenturistas para incluir tal prerrogativa</w:t>
      </w:r>
      <w:r>
        <w:rPr>
          <w:rFonts w:cs="Tahoma"/>
          <w:szCs w:val="20"/>
        </w:rPr>
        <w:t>. A Oferta de Resgate Antecipado será operacionalizada da seguinte forma:</w:t>
      </w:r>
    </w:p>
    <w:p w14:paraId="4BA03409" w14:textId="2FD51717" w:rsidR="009459BB" w:rsidRPr="00766725" w:rsidRDefault="009459BB" w:rsidP="00766725">
      <w:pPr>
        <w:pStyle w:val="Level3"/>
        <w:rPr>
          <w:rFonts w:cs="Tahoma"/>
        </w:rPr>
      </w:pPr>
      <w:bookmarkStart w:id="240" w:name="_Hlk46487148"/>
      <w:r w:rsidRPr="00766725">
        <w:rPr>
          <w:rFonts w:cs="Tahoma"/>
        </w:rPr>
        <w:t xml:space="preserve">Emissora realizará a </w:t>
      </w:r>
      <w:r w:rsidRPr="00BF26D5">
        <w:rPr>
          <w:rFonts w:cs="Tahoma"/>
        </w:rPr>
        <w:t xml:space="preserve">Oferta </w:t>
      </w:r>
      <w:r w:rsidR="00E32690">
        <w:rPr>
          <w:rFonts w:cs="Tahoma"/>
        </w:rPr>
        <w:t>d</w:t>
      </w:r>
      <w:r w:rsidRPr="00BF26D5">
        <w:rPr>
          <w:rFonts w:cs="Tahoma"/>
        </w:rPr>
        <w:t xml:space="preserve">e Resgate Antecipado </w:t>
      </w:r>
      <w:r w:rsidRPr="00766725">
        <w:rPr>
          <w:rFonts w:cs="Tahoma"/>
        </w:rPr>
        <w:t xml:space="preserve">por meio de comunicação individual enviada aos Debenturistas, com cópia para o Agente Fiduciário, ou publicação de </w:t>
      </w:r>
      <w:r>
        <w:rPr>
          <w:rFonts w:cs="Tahoma"/>
        </w:rPr>
        <w:t>Aviso</w:t>
      </w:r>
      <w:r w:rsidR="00620EFD">
        <w:rPr>
          <w:rFonts w:cs="Tahoma"/>
        </w:rPr>
        <w:t>s</w:t>
      </w:r>
      <w:r>
        <w:rPr>
          <w:rFonts w:cs="Tahoma"/>
        </w:rPr>
        <w:t xml:space="preserve"> aos De</w:t>
      </w:r>
      <w:r w:rsidR="003C59AF">
        <w:rPr>
          <w:rFonts w:cs="Tahoma"/>
        </w:rPr>
        <w:t>benturistas</w:t>
      </w:r>
      <w:r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e Oferta De Resgate Antecipad</w:t>
      </w:r>
      <w:r w:rsidRPr="00766725">
        <w:rPr>
          <w:rFonts w:cs="Tahoma"/>
          <w:b/>
        </w:rPr>
        <w:t>o</w:t>
      </w:r>
      <w:r w:rsidRPr="00766725">
        <w:rPr>
          <w:rFonts w:cs="Tahoma"/>
        </w:rPr>
        <w:t xml:space="preserve">”) com </w:t>
      </w:r>
      <w:del w:id="241" w:author="Raffi Aniz | Demarest Advogados" w:date="2020-07-24T15:12:00Z">
        <w:r w:rsidR="002B4022">
          <w:rPr>
            <w:rFonts w:cs="Tahoma"/>
          </w:rPr>
          <w:delText>[</w:delText>
        </w:r>
      </w:del>
      <w:r w:rsidRPr="00766725">
        <w:rPr>
          <w:rFonts w:cs="Tahoma"/>
        </w:rPr>
        <w:t xml:space="preserve">30 (trinta) </w:t>
      </w:r>
      <w:r w:rsidR="00F06ED8">
        <w:rPr>
          <w:rFonts w:cs="Tahoma"/>
        </w:rPr>
        <w:t>dias</w:t>
      </w:r>
      <w:del w:id="242" w:author="Raffi Aniz | Demarest Advogados" w:date="2020-07-24T15:12:00Z">
        <w:r w:rsidR="002B4022">
          <w:rPr>
            <w:rFonts w:cs="Tahoma"/>
          </w:rPr>
          <w:delText>]</w:delText>
        </w:r>
      </w:del>
      <w:r w:rsidR="003C59AF" w:rsidRPr="00BF26D5">
        <w:rPr>
          <w:rFonts w:cs="Tahoma"/>
        </w:rPr>
        <w:t xml:space="preserve"> </w:t>
      </w:r>
      <w:r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sendo que na referida comunicação deverá </w:t>
      </w:r>
      <w:r w:rsidRPr="00766725">
        <w:rPr>
          <w:rFonts w:cs="Tahoma"/>
        </w:rPr>
        <w:lastRenderedPageBreak/>
        <w:t xml:space="preserve">constar: (a) </w:t>
      </w:r>
      <w:r w:rsidR="003C59AF">
        <w:rPr>
          <w:rFonts w:cs="Tahoma"/>
        </w:rPr>
        <w:t>que</w:t>
      </w:r>
      <w:r w:rsidRPr="00766725">
        <w:rPr>
          <w:rFonts w:cs="Tahoma"/>
        </w:rPr>
        <w:t xml:space="preserve"> a </w:t>
      </w:r>
      <w:r w:rsidR="003C59AF" w:rsidRPr="00BF26D5">
        <w:rPr>
          <w:rFonts w:cs="Tahoma"/>
        </w:rPr>
        <w:t xml:space="preserve">Oferta </w:t>
      </w:r>
      <w:del w:id="243" w:author="Raffi Aniz | Demarest Advogados" w:date="2020-07-24T15:12:00Z">
        <w:r w:rsidR="003C59AF" w:rsidRPr="00BF26D5">
          <w:rPr>
            <w:rFonts w:cs="Tahoma"/>
          </w:rPr>
          <w:delText>De</w:delText>
        </w:r>
      </w:del>
      <w:ins w:id="244" w:author="Raffi Aniz | Demarest Advogados" w:date="2020-07-24T15:12:00Z">
        <w:r w:rsidR="00046375">
          <w:rPr>
            <w:rFonts w:cs="Tahoma"/>
          </w:rPr>
          <w:t>d</w:t>
        </w:r>
        <w:r w:rsidR="00046375" w:rsidRPr="00BF26D5">
          <w:rPr>
            <w:rFonts w:cs="Tahoma"/>
          </w:rPr>
          <w:t>e</w:t>
        </w:r>
      </w:ins>
      <w:r w:rsidR="00046375" w:rsidRPr="00BF26D5">
        <w:rPr>
          <w:rFonts w:cs="Tahoma"/>
        </w:rPr>
        <w:t xml:space="preserve"> </w:t>
      </w:r>
      <w:r w:rsidR="003C59AF" w:rsidRPr="00BF26D5">
        <w:rPr>
          <w:rFonts w:cs="Tahoma"/>
        </w:rPr>
        <w:t xml:space="preserve">Resgate Antecipado </w:t>
      </w:r>
      <w:r w:rsidRPr="00766725">
        <w:rPr>
          <w:rFonts w:cs="Tahoma"/>
        </w:rPr>
        <w:t xml:space="preserve">será relativa à totalidade das Debêntures; (b) o valor do prêmio de resgate, caso existente; (c) forma de manifestação, à Emissora, pelo Debenturista que aceitar a </w:t>
      </w:r>
      <w:r w:rsidR="003C59AF" w:rsidRPr="00BF26D5">
        <w:rPr>
          <w:rFonts w:cs="Tahoma"/>
        </w:rPr>
        <w:t xml:space="preserve">Oferta </w:t>
      </w:r>
      <w:del w:id="245" w:author="Raffi Aniz | Demarest Advogados" w:date="2020-07-24T15:12:00Z">
        <w:r w:rsidR="003C59AF" w:rsidRPr="00BF26D5">
          <w:rPr>
            <w:rFonts w:cs="Tahoma"/>
          </w:rPr>
          <w:delText>De</w:delText>
        </w:r>
      </w:del>
      <w:ins w:id="246" w:author="Raffi Aniz | Demarest Advogados" w:date="2020-07-24T15:12:00Z">
        <w:r w:rsidR="00046375">
          <w:rPr>
            <w:rFonts w:cs="Tahoma"/>
          </w:rPr>
          <w:t>d</w:t>
        </w:r>
        <w:r w:rsidR="00046375" w:rsidRPr="00BF26D5">
          <w:rPr>
            <w:rFonts w:cs="Tahoma"/>
          </w:rPr>
          <w:t>e</w:t>
        </w:r>
      </w:ins>
      <w:r w:rsidR="00046375" w:rsidRPr="00BF26D5">
        <w:rPr>
          <w:rFonts w:cs="Tahoma"/>
        </w:rPr>
        <w:t xml:space="preserve"> </w:t>
      </w:r>
      <w:r w:rsidR="003C59AF" w:rsidRPr="00BF26D5">
        <w:rPr>
          <w:rFonts w:cs="Tahoma"/>
        </w:rPr>
        <w:t>Resgate Antecipado</w:t>
      </w:r>
      <w:r w:rsidRPr="00766725">
        <w:rPr>
          <w:rFonts w:cs="Tahoma"/>
        </w:rPr>
        <w:t>; (d) a data efetiva para o resgate das Debêntures e pagamento aos Debenturistas; e (e) demais informações necessárias para tomada de decisão e operacionalização pelos Debenturistas.</w:t>
      </w:r>
      <w:bookmarkEnd w:id="240"/>
    </w:p>
    <w:p w14:paraId="36CD1E97" w14:textId="1CE39D02" w:rsidR="009459BB" w:rsidRPr="00766725" w:rsidRDefault="009459BB" w:rsidP="00766725">
      <w:pPr>
        <w:pStyle w:val="Level3"/>
        <w:rPr>
          <w:rFonts w:cs="Tahoma"/>
        </w:rPr>
      </w:pPr>
      <w:r w:rsidRPr="00766725">
        <w:rPr>
          <w:rFonts w:cs="Tahoma"/>
        </w:rPr>
        <w:t xml:space="preserve">Após a publicação dos termos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 xml:space="preserve">de 10 (dez) Dias Úteis </w:t>
      </w:r>
      <w:r w:rsidR="00E32690">
        <w:rPr>
          <w:rFonts w:cs="Tahoma"/>
        </w:rPr>
        <w:t xml:space="preserve">e </w:t>
      </w:r>
      <w:r w:rsidR="002B4022">
        <w:rPr>
          <w:rFonts w:cs="Tahoma"/>
        </w:rPr>
        <w:t xml:space="preserve">na </w:t>
      </w:r>
      <w:r w:rsidR="00E32690">
        <w:rPr>
          <w:rFonts w:cs="Tahoma"/>
        </w:rPr>
        <w:t>forma dispostos</w:t>
      </w:r>
      <w:r w:rsidRPr="00766725">
        <w:rPr>
          <w:rFonts w:cs="Tahoma"/>
        </w:rPr>
        <w:t xml:space="preserve"> na </w:t>
      </w:r>
      <w:r w:rsidR="003C59AF" w:rsidRPr="00BF26D5">
        <w:rPr>
          <w:rFonts w:cs="Tahoma"/>
        </w:rPr>
        <w:t xml:space="preserve">Comunicação </w:t>
      </w:r>
      <w:r w:rsidR="00E32690">
        <w:rPr>
          <w:rFonts w:cs="Tahoma"/>
        </w:rPr>
        <w:t>d</w:t>
      </w:r>
      <w:r w:rsidR="003C59AF" w:rsidRPr="00BF26D5">
        <w:rPr>
          <w:rFonts w:cs="Tahoma"/>
        </w:rPr>
        <w:t xml:space="preserve">e Oferta </w:t>
      </w:r>
      <w:del w:id="247" w:author="Raffi Aniz | Demarest Advogados" w:date="2020-07-24T15:12:00Z">
        <w:r w:rsidR="003C59AF" w:rsidRPr="00BF26D5">
          <w:rPr>
            <w:rFonts w:cs="Tahoma"/>
          </w:rPr>
          <w:delText>De</w:delText>
        </w:r>
      </w:del>
      <w:ins w:id="248" w:author="Raffi Aniz | Demarest Advogados" w:date="2020-07-24T15:12:00Z">
        <w:r w:rsidR="00046375">
          <w:rPr>
            <w:rFonts w:cs="Tahoma"/>
          </w:rPr>
          <w:t>d</w:t>
        </w:r>
        <w:r w:rsidR="00046375" w:rsidRPr="00BF26D5">
          <w:rPr>
            <w:rFonts w:cs="Tahoma"/>
          </w:rPr>
          <w:t>e</w:t>
        </w:r>
      </w:ins>
      <w:r w:rsidR="00046375" w:rsidRPr="00BF26D5">
        <w:rPr>
          <w:rFonts w:cs="Tahoma"/>
        </w:rPr>
        <w:t xml:space="preserve"> </w:t>
      </w:r>
      <w:r w:rsidR="003C59AF" w:rsidRPr="00BF26D5">
        <w:rPr>
          <w:rFonts w:cs="Tahoma"/>
        </w:rPr>
        <w:t>Resgate</w:t>
      </w:r>
      <w:r w:rsidR="003C59AF" w:rsidRPr="009459BB">
        <w:rPr>
          <w:rFonts w:cs="Tahoma"/>
        </w:rPr>
        <w:t xml:space="preserve"> Antecipado</w:t>
      </w:r>
      <w:r w:rsidRPr="00766725">
        <w:rPr>
          <w:rFonts w:cs="Tahoma"/>
        </w:rPr>
        <w:t xml:space="preserve">, a qual ocorrerá em uma única data para todas as Debêntures objeto da </w:t>
      </w:r>
      <w:r w:rsidR="003C59AF" w:rsidRPr="00BF26D5">
        <w:rPr>
          <w:rFonts w:cs="Tahoma"/>
        </w:rPr>
        <w:t>Oferta De Resgate Antecipado</w:t>
      </w:r>
      <w:r w:rsidR="002B4022">
        <w:rPr>
          <w:rFonts w:cs="Tahoma"/>
        </w:rPr>
        <w:t xml:space="preserve"> em até 5 (cinco) Dias Úteis contados do termino do prazo de manifestação dos Debenturistas</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3B847A9E" w14:textId="775055E1"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deste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w:t>
      </w:r>
      <w:r w:rsidRPr="00C92356">
        <w:rPr>
          <w:rFonts w:cs="Tahoma"/>
          <w:szCs w:val="20"/>
        </w:rPr>
        <w:lastRenderedPageBreak/>
        <w:t>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62AB8112"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 da Primeira Série e ao Valor Nominal Unitário Atualizado das Debêntures da Segunda Série</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ins w:id="249" w:author="Carlos Bacha" w:date="2020-07-27T12:42:00Z">
        <w:r w:rsidR="00C71691">
          <w:rPr>
            <w:rFonts w:cs="Tahoma"/>
            <w:szCs w:val="20"/>
          </w:rPr>
          <w:t>a</w:t>
        </w:r>
      </w:ins>
      <w:del w:id="250" w:author="Carlos Bacha" w:date="2020-07-27T12:42:00Z">
        <w:r w:rsidDel="00C71691">
          <w:rPr>
            <w:rFonts w:cs="Tahoma"/>
            <w:szCs w:val="20"/>
          </w:rPr>
          <w:delText>o</w:delText>
        </w:r>
      </w:del>
      <w:r>
        <w:rPr>
          <w:rFonts w:cs="Tahoma"/>
          <w:szCs w:val="20"/>
        </w:rPr>
        <w:t xml:space="preserve"> </w:t>
      </w:r>
      <w:del w:id="251" w:author="Carlos Bacha" w:date="2020-07-27T12:42:00Z">
        <w:r w:rsidDel="00C71691">
          <w:rPr>
            <w:rFonts w:cs="Tahoma"/>
            <w:szCs w:val="20"/>
          </w:rPr>
          <w:delText>resgate</w:delText>
        </w:r>
      </w:del>
      <w:ins w:id="252" w:author="Carlos Bacha" w:date="2020-07-27T12:42:00Z">
        <w:r w:rsidR="00C71691">
          <w:rPr>
            <w:rFonts w:cs="Tahoma"/>
            <w:szCs w:val="20"/>
          </w:rPr>
          <w:t>oferta de aquisição</w:t>
        </w:r>
      </w:ins>
      <w:r>
        <w:rPr>
          <w:rFonts w:cs="Tahoma"/>
          <w:szCs w:val="20"/>
        </w:rPr>
        <w:t xml:space="preserve"> </w:t>
      </w:r>
      <w:del w:id="253" w:author="Raffi Aniz | Demarest Advogados" w:date="2020-07-24T15:12:00Z">
        <w:r>
          <w:rPr>
            <w:rFonts w:cs="Tahoma"/>
            <w:szCs w:val="20"/>
          </w:rPr>
          <w:delText>da</w:delText>
        </w:r>
      </w:del>
      <w:ins w:id="254" w:author="Raffi Aniz | Demarest Advogados" w:date="2020-07-24T15:12:00Z">
        <w:r>
          <w:rPr>
            <w:rFonts w:cs="Tahoma"/>
            <w:szCs w:val="20"/>
          </w:rPr>
          <w:t>da</w:t>
        </w:r>
        <w:r w:rsidR="00BF3695">
          <w:rPr>
            <w:rFonts w:cs="Tahoma"/>
            <w:szCs w:val="20"/>
          </w:rPr>
          <w:t>s</w:t>
        </w:r>
      </w:ins>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7133C3FA" w:rsidR="00EB44D4" w:rsidRPr="00C92356" w:rsidRDefault="00EB44D4" w:rsidP="00EB44D4">
      <w:pPr>
        <w:pStyle w:val="Level3"/>
        <w:rPr>
          <w:b/>
          <w:bCs/>
        </w:rPr>
      </w:pPr>
      <w:bookmarkStart w:id="255" w:name="_Hlk46487389"/>
      <w:r w:rsidRPr="00766725">
        <w:rPr>
          <w:rFonts w:cs="Tahoma"/>
        </w:rPr>
        <w:t xml:space="preserve">Emissora realizará 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por meio de comunicação individual enviada aos Debenturistas, com cópia para o Agente Fiduciário, ou publicação de </w:t>
      </w:r>
      <w:r>
        <w:rPr>
          <w:rFonts w:cs="Tahoma"/>
        </w:rPr>
        <w:t>Aviso</w:t>
      </w:r>
      <w:r w:rsidR="00620EFD">
        <w:rPr>
          <w:rFonts w:cs="Tahoma"/>
        </w:rPr>
        <w:t>s</w:t>
      </w:r>
      <w:r>
        <w:rPr>
          <w:rFonts w:cs="Tahoma"/>
        </w:rPr>
        <w:t xml:space="preserve"> aos Debenturistas</w:t>
      </w:r>
      <w:r w:rsidRPr="00766725">
        <w:rPr>
          <w:rFonts w:cs="Tahoma"/>
        </w:rPr>
        <w:t xml:space="preserve"> (“</w:t>
      </w:r>
      <w:r w:rsidRPr="00766725">
        <w:rPr>
          <w:rFonts w:cs="Tahoma"/>
          <w:b/>
        </w:rPr>
        <w:t xml:space="preserve">Comunicação </w:t>
      </w:r>
      <w:r>
        <w:rPr>
          <w:rFonts w:cs="Tahoma"/>
          <w:b/>
        </w:rPr>
        <w:t>d</w:t>
      </w:r>
      <w:r w:rsidRPr="00766725">
        <w:rPr>
          <w:rFonts w:cs="Tahoma"/>
          <w:b/>
        </w:rPr>
        <w:t xml:space="preserve">e Oferta </w:t>
      </w:r>
      <w:r>
        <w:rPr>
          <w:rFonts w:cs="Tahoma"/>
          <w:b/>
        </w:rPr>
        <w:t>de Oferta de Aquisição</w:t>
      </w:r>
      <w:r w:rsidRPr="00766725">
        <w:rPr>
          <w:rFonts w:cs="Tahoma"/>
        </w:rPr>
        <w:t xml:space="preserve">”) com </w:t>
      </w:r>
      <w:del w:id="256" w:author="Raffi Aniz | Demarest Advogados" w:date="2020-07-24T15:12:00Z">
        <w:r>
          <w:rPr>
            <w:rFonts w:cs="Tahoma"/>
          </w:rPr>
          <w:delText>[</w:delText>
        </w:r>
      </w:del>
      <w:r>
        <w:rPr>
          <w:rFonts w:cs="Tahoma"/>
        </w:rPr>
        <w:t>10</w:t>
      </w:r>
      <w:r w:rsidRPr="00766725">
        <w:rPr>
          <w:rFonts w:cs="Tahoma"/>
        </w:rPr>
        <w:t xml:space="preserve"> (</w:t>
      </w:r>
      <w:r>
        <w:rPr>
          <w:rFonts w:cs="Tahoma"/>
        </w:rPr>
        <w:t>dez</w:t>
      </w:r>
      <w:r w:rsidRPr="00766725">
        <w:rPr>
          <w:rFonts w:cs="Tahoma"/>
        </w:rPr>
        <w:t xml:space="preserve">) </w:t>
      </w:r>
      <w:r w:rsidRPr="00BF26D5">
        <w:rPr>
          <w:rFonts w:cs="Tahoma"/>
        </w:rPr>
        <w:t>Dias Úteis</w:t>
      </w:r>
      <w:del w:id="257" w:author="Raffi Aniz | Demarest Advogados" w:date="2020-07-24T15:12:00Z">
        <w:r>
          <w:rPr>
            <w:rFonts w:cs="Tahoma"/>
          </w:rPr>
          <w:delText>]</w:delText>
        </w:r>
      </w:del>
      <w:r w:rsidRPr="00BF26D5">
        <w:rPr>
          <w:rFonts w:cs="Tahoma"/>
        </w:rPr>
        <w:t xml:space="preserve"> </w:t>
      </w:r>
      <w:r w:rsidRPr="00766725">
        <w:rPr>
          <w:rFonts w:cs="Tahoma"/>
        </w:rPr>
        <w:t xml:space="preserve">de antecedência da data em que se pretende realizar 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sendo que na referida comunicação deverá constar: (a) </w:t>
      </w:r>
      <w:r>
        <w:rPr>
          <w:rFonts w:cs="Tahoma"/>
        </w:rPr>
        <w:t>que</w:t>
      </w:r>
      <w:r w:rsidRPr="00766725">
        <w:rPr>
          <w:rFonts w:cs="Tahoma"/>
        </w:rPr>
        <w:t xml:space="preserve">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será relativa à totalidade das Debêntures; (b) o valor do prêmio de </w:t>
      </w:r>
      <w:ins w:id="258" w:author="Carlos Bacha" w:date="2020-07-27T12:43:00Z">
        <w:r w:rsidR="00C71691">
          <w:rPr>
            <w:rFonts w:cs="Tahoma"/>
          </w:rPr>
          <w:t>oferta de aquisição</w:t>
        </w:r>
      </w:ins>
      <w:del w:id="259" w:author="Carlos Bacha" w:date="2020-07-27T12:43:00Z">
        <w:r w:rsidRPr="00766725" w:rsidDel="00C71691">
          <w:rPr>
            <w:rFonts w:cs="Tahoma"/>
          </w:rPr>
          <w:delText>resgate</w:delText>
        </w:r>
      </w:del>
      <w:r w:rsidRPr="00766725">
        <w:rPr>
          <w:rFonts w:cs="Tahoma"/>
        </w:rPr>
        <w:t xml:space="preserve">, caso existente; (c) forma de manifestação, à Emissora, pelo Debenturista que aceitar a </w:t>
      </w:r>
      <w:r w:rsidRPr="00BF26D5">
        <w:rPr>
          <w:rFonts w:cs="Tahoma"/>
        </w:rPr>
        <w:t xml:space="preserve">Oferta </w:t>
      </w:r>
      <w:r>
        <w:rPr>
          <w:rFonts w:cs="Tahoma"/>
        </w:rPr>
        <w:t>de Aquisição</w:t>
      </w:r>
      <w:r w:rsidRPr="00766725">
        <w:rPr>
          <w:rFonts w:cs="Tahoma"/>
        </w:rPr>
        <w:t xml:space="preserve">; (d) a data efetiva para </w:t>
      </w:r>
      <w:r>
        <w:rPr>
          <w:rFonts w:cs="Tahoma"/>
        </w:rPr>
        <w:t>a aquisição</w:t>
      </w:r>
      <w:r w:rsidRPr="00766725">
        <w:rPr>
          <w:rFonts w:cs="Tahoma"/>
        </w:rPr>
        <w:t xml:space="preserve"> das Debêntures e pagamento aos Debenturistas; e (e) demais informações necessárias para tomada de decisão e operacionalização pelos Debenturistas.</w:t>
      </w:r>
      <w:r>
        <w:rPr>
          <w:rFonts w:cs="Tahoma"/>
        </w:rPr>
        <w:t xml:space="preserve"> </w:t>
      </w:r>
    </w:p>
    <w:bookmarkEnd w:id="255"/>
    <w:p w14:paraId="63493CB4" w14:textId="6F7AF71D" w:rsidR="00EB44D4" w:rsidRPr="00EB44D4" w:rsidRDefault="00EB44D4" w:rsidP="00EB44D4">
      <w:pPr>
        <w:pStyle w:val="Level3"/>
        <w:rPr>
          <w:b/>
          <w:bCs/>
        </w:rPr>
      </w:pPr>
      <w:r>
        <w:t xml:space="preserve"> </w:t>
      </w:r>
      <w:r w:rsidRPr="00766725">
        <w:rPr>
          <w:rFonts w:cs="Tahoma"/>
        </w:rPr>
        <w:t xml:space="preserve">Após a publicação dos termos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à 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r w:rsidRPr="00C92356">
        <w:t>.</w:t>
      </w:r>
    </w:p>
    <w:p w14:paraId="669F2C0E" w14:textId="704CFB2E"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deste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1014A8ED"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del w:id="260" w:author="Carlos Bacha" w:date="2020-07-27T12:44:00Z">
        <w:r w:rsidRPr="00766725" w:rsidDel="00C71691">
          <w:rPr>
            <w:rFonts w:cs="Tahoma"/>
          </w:rPr>
          <w:delText>resgate</w:delText>
        </w:r>
      </w:del>
      <w:ins w:id="261" w:author="Carlos Bacha" w:date="2020-07-27T12:44:00Z">
        <w:r w:rsidR="00C71691">
          <w:rPr>
            <w:rFonts w:cs="Tahoma"/>
          </w:rPr>
          <w:t>oferta de aquisição</w:t>
        </w:r>
      </w:ins>
      <w:r w:rsidRPr="00766725">
        <w:rPr>
          <w:rFonts w:cs="Tahoma"/>
        </w:rPr>
        <w:t xml:space="preserve"> 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lastRenderedPageBreak/>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para as Debêntures custodiadas eletronicamente na B3 seguirá os procedimentos de liquidação adotados por ela. Caso as Debêntures não estejam custodiadas eletronicamente na B3, será realizado por meio do </w:t>
      </w:r>
      <w:proofErr w:type="spellStart"/>
      <w:r w:rsidRPr="00766725">
        <w:rPr>
          <w:rFonts w:cs="Tahoma"/>
        </w:rPr>
        <w:t>Escriturador</w:t>
      </w:r>
      <w:proofErr w:type="spellEnd"/>
      <w:r w:rsidRPr="00766725">
        <w:rPr>
          <w:rFonts w:cs="Tahoma"/>
        </w:rPr>
        <w:t>.</w:t>
      </w:r>
    </w:p>
    <w:p w14:paraId="5476A255" w14:textId="5E47C5C5" w:rsidR="005B2995" w:rsidRDefault="005B2995" w:rsidP="005B2995">
      <w:pPr>
        <w:pStyle w:val="Level3"/>
        <w:rPr>
          <w:ins w:id="262" w:author="Raffi Aniz | Demarest Advogados" w:date="2020-07-24T15:12:00Z"/>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027B0F6E" w14:textId="77777777" w:rsidR="00E30ED6" w:rsidRDefault="00E30ED6">
      <w:pPr>
        <w:pStyle w:val="Level3"/>
        <w:numPr>
          <w:ilvl w:val="0"/>
          <w:numId w:val="0"/>
        </w:numPr>
        <w:ind w:left="1247"/>
        <w:rPr>
          <w:rFonts w:cs="Tahoma"/>
        </w:rPr>
        <w:pPrChange w:id="263" w:author="Raffi Aniz | Demarest Advogados" w:date="2020-07-24T15:12:00Z">
          <w:pPr>
            <w:pStyle w:val="Level3"/>
          </w:pPr>
        </w:pPrChange>
      </w:pPr>
    </w:p>
    <w:p w14:paraId="54A4D0E2" w14:textId="77777777" w:rsidR="000655F3" w:rsidRPr="00D96B8D" w:rsidRDefault="002755CB" w:rsidP="00135E20">
      <w:pPr>
        <w:pStyle w:val="Level1"/>
        <w:keepNext/>
        <w:rPr>
          <w:rFonts w:cs="Tahoma"/>
          <w:b/>
          <w:bCs/>
        </w:rPr>
      </w:pPr>
      <w:bookmarkStart w:id="264" w:name="_Toc29839611"/>
      <w:bookmarkStart w:id="265" w:name="_Toc29839918"/>
      <w:bookmarkStart w:id="266" w:name="_Toc314664633"/>
      <w:bookmarkStart w:id="267" w:name="_Toc315089428"/>
      <w:bookmarkStart w:id="268" w:name="_Toc341449479"/>
      <w:bookmarkStart w:id="269" w:name="_Toc518641560"/>
      <w:bookmarkStart w:id="270" w:name="_Toc519883354"/>
      <w:bookmarkStart w:id="271" w:name="_Toc45646294"/>
      <w:bookmarkEnd w:id="264"/>
      <w:bookmarkEnd w:id="265"/>
      <w:r w:rsidRPr="00D96B8D">
        <w:rPr>
          <w:rFonts w:cs="Tahoma"/>
          <w:b/>
          <w:bCs/>
        </w:rPr>
        <w:t>VENCIMENTO ANTECIPADO</w:t>
      </w:r>
      <w:bookmarkEnd w:id="266"/>
      <w:bookmarkEnd w:id="267"/>
      <w:bookmarkEnd w:id="268"/>
      <w:bookmarkEnd w:id="269"/>
      <w:bookmarkEnd w:id="270"/>
      <w:bookmarkEnd w:id="271"/>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72" w:name="_Toc29839613"/>
      <w:bookmarkStart w:id="273" w:name="_Toc29839920"/>
      <w:bookmarkStart w:id="274" w:name="_Toc314664634"/>
      <w:bookmarkStart w:id="275" w:name="_Toc315089429"/>
      <w:bookmarkStart w:id="276" w:name="_Toc341449480"/>
      <w:bookmarkStart w:id="277" w:name="_Toc518641561"/>
      <w:bookmarkStart w:id="278" w:name="_Toc519883355"/>
      <w:bookmarkStart w:id="279" w:name="_Toc45646295"/>
      <w:bookmarkEnd w:id="272"/>
      <w:bookmarkEnd w:id="273"/>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 xml:space="preserve">cessão, promessa de cessão ou qualquer forma de transferência ou promessa de transferência a terceiros, no todo ou em parte, pela Emissora, de quaisquer de suas obrigações assumidas nos termos desta Escritura, sem </w:t>
      </w:r>
      <w:r w:rsidRPr="00C92356">
        <w:rPr>
          <w:rFonts w:cs="Tahoma"/>
        </w:rPr>
        <w:lastRenderedPageBreak/>
        <w:t>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lastRenderedPageBreak/>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17B001FC" w:rsidR="00F06ED8" w:rsidRPr="00C92356" w:rsidRDefault="00F06ED8" w:rsidP="00F06ED8">
      <w:pPr>
        <w:pStyle w:val="roman4"/>
        <w:suppressAutoHyphens/>
        <w:rPr>
          <w:rFonts w:cs="Tahoma"/>
          <w:b/>
        </w:rPr>
      </w:pPr>
      <w:r>
        <w:rPr>
          <w:rFonts w:cs="Tahoma"/>
          <w:color w:val="000000"/>
        </w:rPr>
        <w:t xml:space="preserve">caso não seja observado o previsto na Cláusula 4.20.2,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80" w:name="_DV_M384"/>
      <w:bookmarkStart w:id="281" w:name="_DV_M385"/>
      <w:bookmarkStart w:id="282" w:name="_DV_M386"/>
      <w:bookmarkEnd w:id="280"/>
      <w:bookmarkEnd w:id="281"/>
      <w:bookmarkEnd w:id="282"/>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w:t>
      </w:r>
      <w:r w:rsidRPr="00F06ED8">
        <w:rPr>
          <w:rFonts w:cs="Tahoma"/>
        </w:rPr>
        <w:lastRenderedPageBreak/>
        <w:t xml:space="preserve">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w:t>
      </w:r>
      <w:proofErr w:type="spellStart"/>
      <w:r w:rsidRPr="00C92356">
        <w:rPr>
          <w:rFonts w:cs="Tahoma"/>
        </w:rPr>
        <w:t>ii</w:t>
      </w:r>
      <w:proofErr w:type="spellEnd"/>
      <w:r w:rsidRPr="00C92356">
        <w:rPr>
          <w:rFonts w:cs="Tahoma"/>
        </w:rPr>
        <w:t>)</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lastRenderedPageBreak/>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w:t>
      </w:r>
      <w:proofErr w:type="spellStart"/>
      <w:r w:rsidRPr="00C92356">
        <w:rPr>
          <w:rFonts w:cs="Tahoma"/>
        </w:rPr>
        <w:t>ii</w:t>
      </w:r>
      <w:proofErr w:type="spellEnd"/>
      <w:r w:rsidRPr="00C92356">
        <w:rPr>
          <w:rFonts w:cs="Tahoma"/>
        </w:rPr>
        <w:t>)</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E30ED6" w:rsidRDefault="00F06ED8">
      <w:pPr>
        <w:pStyle w:val="alpha5"/>
        <w:numPr>
          <w:ilvl w:val="0"/>
          <w:numId w:val="68"/>
        </w:numPr>
        <w:suppressAutoHyphens/>
        <w:rPr>
          <w:rFonts w:cs="Tahoma"/>
        </w:rPr>
        <w:pPrChange w:id="283" w:author="Raffi Aniz | Demarest Advogados" w:date="2020-07-24T15:12:00Z">
          <w:pPr>
            <w:pStyle w:val="alpha5"/>
            <w:suppressAutoHyphens/>
          </w:pPr>
        </w:pPrChange>
      </w:pPr>
      <w:r w:rsidRPr="00E30ED6">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lastRenderedPageBreak/>
        <w:t>6</w:t>
      </w:r>
      <w:r w:rsidR="00F06ED8" w:rsidRPr="00C92356">
        <w:rPr>
          <w:rFonts w:cs="Tahoma"/>
          <w:b/>
          <w:szCs w:val="20"/>
          <w:lang w:val="pt-BR"/>
        </w:rPr>
        <w:t>.1.2.1</w:t>
      </w:r>
      <w:r w:rsidR="00F06ED8" w:rsidRPr="00C92356">
        <w:rPr>
          <w:rFonts w:cs="Tahoma"/>
          <w:szCs w:val="20"/>
          <w:lang w:val="pt-BR"/>
        </w:rPr>
        <w:t xml:space="preserve"> Para fins do disposto no item (</w:t>
      </w:r>
      <w:proofErr w:type="spellStart"/>
      <w:r w:rsidR="00F06ED8" w:rsidRPr="00C92356">
        <w:rPr>
          <w:rFonts w:cs="Tahoma"/>
          <w:szCs w:val="20"/>
          <w:lang w:val="pt-BR"/>
        </w:rPr>
        <w:t>xvi</w:t>
      </w:r>
      <w:proofErr w:type="spellEnd"/>
      <w:r w:rsidR="00F06ED8" w:rsidRPr="00C92356">
        <w:rPr>
          <w:rFonts w:cs="Tahoma"/>
          <w:szCs w:val="20"/>
          <w:lang w:val="pt-BR"/>
        </w:rPr>
        <w:t xml:space="preserve">)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E30ED6" w:rsidRDefault="00F06ED8" w:rsidP="00E30ED6">
      <w:pPr>
        <w:pStyle w:val="alpha5"/>
        <w:numPr>
          <w:ilvl w:val="0"/>
          <w:numId w:val="69"/>
        </w:numPr>
        <w:suppressAutoHyphens/>
        <w:rPr>
          <w:rFonts w:cs="Tahoma"/>
        </w:rPr>
      </w:pPr>
      <w:r w:rsidRPr="00E30ED6">
        <w:rPr>
          <w:rFonts w:cs="Tahoma"/>
          <w:b/>
        </w:rPr>
        <w:t>EBITDA</w:t>
      </w:r>
      <w:r w:rsidRPr="00E30ED6">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84"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1F8897CD"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conjunta das Debêntures da Primeira Série e das Debêntures da Segunda Série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85"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85"/>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lastRenderedPageBreak/>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77777777"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84"/>
      <w:r w:rsidRPr="006F4920">
        <w:rPr>
          <w:rFonts w:cs="Tahoma"/>
          <w:szCs w:val="20"/>
        </w:rPr>
        <w:t xml:space="preserve">Fica desde já acordado que, para fins desta Cláusula, será realizado: </w:t>
      </w:r>
      <w:r w:rsidRPr="006F4920">
        <w:rPr>
          <w:rFonts w:cs="Tahoma"/>
          <w:b/>
          <w:szCs w:val="20"/>
        </w:rPr>
        <w:t>(i)</w:t>
      </w:r>
      <w:r w:rsidRPr="006F4920">
        <w:rPr>
          <w:rFonts w:cs="Tahoma"/>
          <w:szCs w:val="20"/>
        </w:rPr>
        <w:t xml:space="preserve"> no âmbito da B3, </w:t>
      </w:r>
      <w:r w:rsidRPr="00275E72">
        <w:rPr>
          <w:rFonts w:cs="Tahoma"/>
          <w:szCs w:val="20"/>
        </w:rPr>
        <w:t xml:space="preserve">o pagamento das </w:t>
      </w:r>
      <w:r w:rsidRPr="006F4920">
        <w:rPr>
          <w:rFonts w:cs="Tahoma"/>
          <w:szCs w:val="20"/>
        </w:rPr>
        <w:t xml:space="preserve">Debêntures custodiadas eletronicamente na B3desde que a B3 seja comunicada imediatamente após o vencimento antecipado e em conformidade com os demais termos e condições do Manual de Operações da B3; e </w:t>
      </w:r>
      <w:r w:rsidRPr="006F4920">
        <w:rPr>
          <w:rFonts w:cs="Tahoma"/>
          <w:b/>
          <w:szCs w:val="20"/>
        </w:rPr>
        <w:t>(</w:t>
      </w:r>
      <w:proofErr w:type="spellStart"/>
      <w:r w:rsidRPr="006F4920">
        <w:rPr>
          <w:rFonts w:cs="Tahoma"/>
          <w:b/>
          <w:szCs w:val="20"/>
        </w:rPr>
        <w:t>ii</w:t>
      </w:r>
      <w:proofErr w:type="spellEnd"/>
      <w:r w:rsidRPr="006F4920">
        <w:rPr>
          <w:rFonts w:cs="Tahoma"/>
          <w:b/>
          <w:szCs w:val="20"/>
        </w:rPr>
        <w:t>)</w:t>
      </w:r>
      <w:r w:rsidRPr="006F4920">
        <w:rPr>
          <w:rFonts w:cs="Tahoma"/>
          <w:szCs w:val="20"/>
        </w:rPr>
        <w:t xml:space="preserve"> fora do âmbito da B3, o pagamento para os Debenturistas que não tiverem suas Debêntures custodiadas eletronicamente na B3.</w:t>
      </w:r>
    </w:p>
    <w:p w14:paraId="43C14F02" w14:textId="77777777"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Debêntures custodiadas na B3, para que a realização do pagamento ali referido ocorra por meio da B3, a mesma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w:t>
      </w:r>
      <w:proofErr w:type="spellStart"/>
      <w:r w:rsidRPr="006F4920">
        <w:rPr>
          <w:rFonts w:cs="Tahoma"/>
          <w:b/>
          <w:szCs w:val="20"/>
        </w:rPr>
        <w:t>ii</w:t>
      </w:r>
      <w:proofErr w:type="spellEnd"/>
      <w:r w:rsidRPr="006F4920">
        <w:rPr>
          <w:rFonts w:cs="Tahoma"/>
          <w:b/>
          <w:szCs w:val="20"/>
        </w:rPr>
        <w:t>)</w:t>
      </w:r>
      <w:r w:rsidRPr="006F4920">
        <w:rPr>
          <w:rFonts w:cs="Tahoma"/>
          <w:szCs w:val="20"/>
        </w:rPr>
        <w:t xml:space="preserve"> o Banco Liquidante e o </w:t>
      </w:r>
      <w:proofErr w:type="spellStart"/>
      <w:r w:rsidRPr="006F4920">
        <w:rPr>
          <w:rFonts w:cs="Tahoma"/>
          <w:szCs w:val="20"/>
        </w:rPr>
        <w:t>Escriturador</w:t>
      </w:r>
      <w:proofErr w:type="spellEnd"/>
      <w:r w:rsidRPr="006F4920">
        <w:rPr>
          <w:rFonts w:cs="Tahoma"/>
          <w:szCs w:val="20"/>
        </w:rPr>
        <w:t xml:space="preserve"> deverão ser comunicados na data da declaração de vencimento antecipado, caso o pagamento seja realizado fora do âmbito da B3.</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74"/>
      <w:bookmarkEnd w:id="275"/>
      <w:bookmarkEnd w:id="276"/>
      <w:bookmarkEnd w:id="277"/>
      <w:bookmarkEnd w:id="278"/>
      <w:bookmarkEnd w:id="279"/>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86" w:name="_Ref168844180"/>
      <w:bookmarkStart w:id="287" w:name="_Ref168844178"/>
      <w:bookmarkStart w:id="288"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620EFD">
        <w:rPr>
          <w:rFonts w:cs="Tahoma"/>
        </w:rPr>
        <w:t>ii</w:t>
      </w:r>
      <w:proofErr w:type="spellEnd"/>
      <w:r w:rsidRPr="00620EFD">
        <w:rPr>
          <w:rFonts w:cs="Tahoma"/>
        </w:rPr>
        <w:t xml:space="preserve">) memória de cálculo, elaborada pela Emissora, contendo todas as rubricas necessárias que demonstrem o cumprimento dos Índices Financeiros (conforme definido abaixo), sob pena </w:t>
      </w:r>
      <w:r w:rsidRPr="00620EFD">
        <w:rPr>
          <w:rFonts w:cs="Tahoma"/>
        </w:rPr>
        <w:lastRenderedPageBreak/>
        <w:t xml:space="preserve">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no prazo máximo de 5 (cinco)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xml:space="preserve">) que seus bens foram mantidos devidamente segurados, observado a Cláusula </w:t>
      </w:r>
      <w:r>
        <w:rPr>
          <w:rFonts w:cs="Tahoma"/>
        </w:rPr>
        <w:t>7</w:t>
      </w:r>
      <w:r w:rsidRPr="00C92356">
        <w:rPr>
          <w:rFonts w:cs="Tahoma"/>
        </w:rPr>
        <w:t>.1, inciso (</w:t>
      </w:r>
      <w:proofErr w:type="spellStart"/>
      <w:r w:rsidRPr="00C92356">
        <w:rPr>
          <w:rFonts w:cs="Tahoma"/>
        </w:rPr>
        <w:t>ix</w:t>
      </w:r>
      <w:proofErr w:type="spellEnd"/>
      <w:r w:rsidRPr="00C92356">
        <w:rPr>
          <w:rFonts w:cs="Tahoma"/>
        </w:rPr>
        <w:t>)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relatório citado no item (</w:t>
      </w:r>
      <w:proofErr w:type="spellStart"/>
      <w:r w:rsidRPr="00C31B76">
        <w:rPr>
          <w:rFonts w:cs="Tahoma"/>
        </w:rPr>
        <w:t>xiii</w:t>
      </w:r>
      <w:proofErr w:type="spellEnd"/>
      <w:r w:rsidRPr="00C31B76">
        <w:rPr>
          <w:rFonts w:cs="Tahoma"/>
        </w:rPr>
        <w:t xml:space="preserve">)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lastRenderedPageBreak/>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86"/>
    <w:bookmarkEnd w:id="287"/>
    <w:bookmarkEnd w:id="288"/>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lastRenderedPageBreak/>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C92356">
        <w:rPr>
          <w:rFonts w:cs="Tahoma"/>
        </w:rPr>
        <w:t>Escriturador</w:t>
      </w:r>
      <w:proofErr w:type="spellEnd"/>
      <w:r w:rsidRPr="00C92356">
        <w:rPr>
          <w:rFonts w:cs="Tahoma"/>
        </w:rPr>
        <w:t>,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xml:space="preserve">) prestar todas as informações e enviar todos os documentos pertinentes solicitados pela Agência de Classificação de Risco, observado </w:t>
      </w:r>
      <w:r w:rsidRPr="00C92356">
        <w:rPr>
          <w:rFonts w:cs="Tahoma"/>
        </w:rPr>
        <w:lastRenderedPageBreak/>
        <w:t>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lastRenderedPageBreak/>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t> </w:t>
      </w:r>
      <w:r w:rsidRPr="00C92356">
        <w:t>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 xml:space="preserve">)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Pr="00C92356">
        <w:t>vii</w:t>
      </w:r>
      <w:proofErr w:type="spellEnd"/>
      <w:r w:rsidRPr="00C92356">
        <w:t>)</w:t>
      </w:r>
      <w:r>
        <w:t> </w:t>
      </w:r>
      <w:r w:rsidRPr="00C92356">
        <w:t>observar as regras de atuação no mercado de capitais, especialmente aquelas previstas na Lei do Mercado de Capitais e na Lei nº 13.506 de 13 de novembro de 2017; e (</w:t>
      </w:r>
      <w:proofErr w:type="spellStart"/>
      <w:r w:rsidRPr="00C92356">
        <w:t>viii</w:t>
      </w:r>
      <w:proofErr w:type="spellEnd"/>
      <w:r w:rsidRPr="00C92356">
        <w:t>)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 xml:space="preserve">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w:t>
      </w:r>
      <w:r w:rsidRPr="00C92356">
        <w:rPr>
          <w:rFonts w:cs="Tahoma"/>
        </w:rPr>
        <w:lastRenderedPageBreak/>
        <w:t>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0D9A1B3" w:rsidR="00620EFD" w:rsidRPr="00C92356" w:rsidRDefault="00620EFD" w:rsidP="00620EFD">
      <w:pPr>
        <w:pStyle w:val="roman3"/>
        <w:suppressAutoHyphens/>
        <w:rPr>
          <w:rFonts w:cs="Tahoma"/>
        </w:rPr>
      </w:pPr>
      <w:r w:rsidRPr="00C92356">
        <w:rPr>
          <w:rFonts w:cs="Tahoma"/>
        </w:rPr>
        <w:t>nos termos da Portaria</w:t>
      </w:r>
      <w:r w:rsidR="008A727C">
        <w:rPr>
          <w:rFonts w:cs="Tahoma"/>
        </w:rPr>
        <w:t>, 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w:t>
      </w:r>
      <w:r w:rsidRPr="00D96B8D">
        <w:rPr>
          <w:rFonts w:cs="Tahoma"/>
        </w:rPr>
        <w:lastRenderedPageBreak/>
        <w:t xml:space="preserve">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89" w:name="_Toc314664635"/>
      <w:bookmarkStart w:id="290" w:name="_Toc315089430"/>
      <w:bookmarkStart w:id="291" w:name="_Toc341449481"/>
      <w:bookmarkStart w:id="292" w:name="_Toc518641562"/>
      <w:bookmarkStart w:id="293" w:name="_Toc519883356"/>
      <w:bookmarkStart w:id="294" w:name="_Toc45646296"/>
      <w:r w:rsidRPr="00D96B8D">
        <w:rPr>
          <w:rFonts w:cs="Tahoma"/>
          <w:b/>
          <w:bCs/>
        </w:rPr>
        <w:t>AGENTE FIDUCIÁRIO</w:t>
      </w:r>
      <w:bookmarkEnd w:id="289"/>
      <w:bookmarkEnd w:id="290"/>
      <w:bookmarkEnd w:id="291"/>
      <w:bookmarkEnd w:id="292"/>
      <w:bookmarkEnd w:id="293"/>
      <w:bookmarkEnd w:id="294"/>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04637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046375">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046375">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046375">
            <w:pPr>
              <w:rPr>
                <w:rFonts w:cs="Tahoma"/>
                <w:color w:val="000000"/>
                <w:sz w:val="18"/>
                <w:szCs w:val="18"/>
              </w:rPr>
            </w:pPr>
            <w:r w:rsidRPr="00901F0D">
              <w:rPr>
                <w:rFonts w:cs="Tahoma"/>
                <w:color w:val="000000"/>
                <w:sz w:val="18"/>
                <w:szCs w:val="18"/>
              </w:rPr>
              <w:lastRenderedPageBreak/>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046375">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046375">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046375">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046375">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046375">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046375">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046375">
            <w:pPr>
              <w:rPr>
                <w:rFonts w:cs="Tahoma"/>
                <w:color w:val="000000"/>
                <w:sz w:val="18"/>
                <w:szCs w:val="18"/>
              </w:rPr>
            </w:pPr>
            <w:r w:rsidRPr="00901F0D">
              <w:rPr>
                <w:rFonts w:cs="Tahoma"/>
                <w:color w:val="000000"/>
                <w:sz w:val="18"/>
                <w:szCs w:val="18"/>
              </w:rPr>
              <w:t>ÚNICA</w:t>
            </w:r>
          </w:p>
        </w:tc>
      </w:tr>
      <w:tr w:rsidR="008A727C" w:rsidRPr="00252439" w14:paraId="6C737537"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046375">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046375">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046375">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046375">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046375">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046375">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046375">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046375">
            <w:pPr>
              <w:rPr>
                <w:rFonts w:cs="Tahoma"/>
                <w:color w:val="000000"/>
                <w:sz w:val="18"/>
                <w:szCs w:val="18"/>
              </w:rPr>
            </w:pPr>
            <w:r w:rsidRPr="00901F0D">
              <w:rPr>
                <w:rFonts w:cs="Tahoma"/>
                <w:color w:val="000000"/>
                <w:sz w:val="18"/>
                <w:szCs w:val="18"/>
              </w:rPr>
              <w:t>26/09/2019</w:t>
            </w:r>
          </w:p>
        </w:tc>
      </w:tr>
      <w:tr w:rsidR="008A727C" w:rsidRPr="00252439" w14:paraId="1DC56259"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046375">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046375">
            <w:pPr>
              <w:rPr>
                <w:rFonts w:cs="Tahoma"/>
                <w:color w:val="000000"/>
                <w:sz w:val="18"/>
                <w:szCs w:val="18"/>
              </w:rPr>
            </w:pPr>
            <w:r w:rsidRPr="00901F0D">
              <w:rPr>
                <w:rFonts w:cs="Tahoma"/>
                <w:color w:val="000000"/>
                <w:sz w:val="18"/>
                <w:szCs w:val="18"/>
              </w:rPr>
              <w:t>25/09/2020</w:t>
            </w:r>
          </w:p>
        </w:tc>
      </w:tr>
      <w:tr w:rsidR="008A727C" w:rsidRPr="00252439" w14:paraId="614AB2D9"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046375">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046375">
            <w:pPr>
              <w:rPr>
                <w:rFonts w:cs="Tahoma"/>
                <w:color w:val="000000"/>
                <w:sz w:val="18"/>
                <w:szCs w:val="18"/>
              </w:rPr>
            </w:pPr>
            <w:r w:rsidRPr="00901F0D">
              <w:rPr>
                <w:rFonts w:cs="Tahoma"/>
                <w:color w:val="000000"/>
                <w:sz w:val="18"/>
                <w:szCs w:val="18"/>
              </w:rPr>
              <w:t>107,00%DI</w:t>
            </w:r>
          </w:p>
        </w:tc>
      </w:tr>
      <w:tr w:rsidR="008A727C" w:rsidRPr="00252439" w14:paraId="5D7E3613" w14:textId="77777777" w:rsidTr="0004637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046375">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046375">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95" w:name="_DV_M302"/>
      <w:bookmarkEnd w:id="295"/>
      <w:r w:rsidRPr="00D96B8D">
        <w:rPr>
          <w:rFonts w:cs="Tahoma"/>
          <w:b/>
          <w:bCs/>
        </w:rPr>
        <w:t>Declaração</w:t>
      </w:r>
    </w:p>
    <w:p w14:paraId="3BC39ACA" w14:textId="60B95047" w:rsidR="000655F3" w:rsidRPr="005E612B" w:rsidRDefault="008A727C" w:rsidP="00817760">
      <w:pPr>
        <w:pStyle w:val="Level3"/>
        <w:rPr>
          <w:rFonts w:cs="Tahoma"/>
          <w:w w:val="0"/>
        </w:rPr>
      </w:pPr>
      <w:bookmarkStart w:id="296" w:name="_DV_M303"/>
      <w:bookmarkEnd w:id="296"/>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97" w:name="_DV_M304"/>
      <w:bookmarkEnd w:id="297"/>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lastRenderedPageBreak/>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98" w:name="_DV_M313"/>
      <w:bookmarkStart w:id="299" w:name="_DV_M314"/>
      <w:bookmarkStart w:id="300" w:name="_DV_M315"/>
      <w:bookmarkEnd w:id="298"/>
      <w:bookmarkEnd w:id="299"/>
      <w:bookmarkEnd w:id="300"/>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301" w:name="_DV_M316"/>
      <w:bookmarkEnd w:id="301"/>
      <w:r w:rsidRPr="00C92356">
        <w:rPr>
          <w:rFonts w:cs="Tahoma"/>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w:t>
      </w:r>
      <w:r w:rsidRPr="00C92356">
        <w:rPr>
          <w:rFonts w:cs="Tahoma"/>
          <w:szCs w:val="20"/>
        </w:rPr>
        <w:lastRenderedPageBreak/>
        <w:t>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302" w:name="_DV_M317"/>
      <w:bookmarkEnd w:id="302"/>
      <w:r w:rsidRPr="00C92356">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t>assuma</w:t>
      </w:r>
      <w:proofErr w:type="spellEnd"/>
      <w:r w:rsidRPr="00C92356">
        <w:t xml:space="preserve">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w:t>
      </w:r>
      <w:proofErr w:type="spellStart"/>
      <w:r w:rsidRPr="00C92356">
        <w:rPr>
          <w:b/>
        </w:rPr>
        <w:t>ii</w:t>
      </w:r>
      <w:proofErr w:type="spellEnd"/>
      <w:r w:rsidRPr="00C92356">
        <w:rPr>
          <w:b/>
        </w:rPr>
        <w:t>)</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303" w:name="_DV_M323"/>
      <w:bookmarkEnd w:id="303"/>
      <w:r w:rsidRPr="00D96B8D">
        <w:rPr>
          <w:rFonts w:cs="Tahoma"/>
          <w:b/>
          <w:bCs/>
          <w:w w:val="0"/>
        </w:rPr>
        <w:t>Deveres</w:t>
      </w:r>
    </w:p>
    <w:p w14:paraId="741ECCD7" w14:textId="7ACCD06A" w:rsidR="000655F3" w:rsidRPr="00D96B8D" w:rsidRDefault="00E64CFF" w:rsidP="00817760">
      <w:pPr>
        <w:pStyle w:val="Level3"/>
        <w:rPr>
          <w:rFonts w:cs="Tahoma"/>
          <w:w w:val="0"/>
        </w:rPr>
      </w:pPr>
      <w:bookmarkStart w:id="304" w:name="_DV_M324"/>
      <w:bookmarkEnd w:id="304"/>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305" w:name="_DV_M325"/>
      <w:bookmarkEnd w:id="305"/>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lastRenderedPageBreak/>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lastRenderedPageBreak/>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xml:space="preserve">) desta Cláusula </w:t>
      </w:r>
      <w:r>
        <w:rPr>
          <w:rFonts w:cs="Tahoma"/>
        </w:rPr>
        <w:t>8</w:t>
      </w:r>
      <w:r w:rsidRPr="00C92356">
        <w:rPr>
          <w:rFonts w:cs="Tahoma"/>
        </w:rPr>
        <w:t>.4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r w:rsidR="00E6616E">
        <w:fldChar w:fldCharType="begin"/>
      </w:r>
      <w:r w:rsidR="00E6616E">
        <w:instrText xml:space="preserve"> HYPERLINK "https://www.simplificpavarini.com.br/" </w:instrText>
      </w:r>
      <w:r w:rsidR="00E6616E">
        <w:fldChar w:fldCharType="separate"/>
      </w:r>
      <w:r w:rsidRPr="00C92356">
        <w:rPr>
          <w:rFonts w:cs="Tahoma"/>
          <w:kern w:val="0"/>
        </w:rPr>
        <w:t>https://www.simplificpavarini.com.br</w:t>
      </w:r>
      <w:r w:rsidR="00E6616E">
        <w:rPr>
          <w:rFonts w:cs="Tahoma"/>
          <w:kern w:val="0"/>
        </w:rPr>
        <w:fldChar w:fldCharType="end"/>
      </w:r>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divulgar as informações referidas na alínea (j) do inciso (</w:t>
      </w:r>
      <w:proofErr w:type="spellStart"/>
      <w:r w:rsidRPr="00C92356">
        <w:rPr>
          <w:rFonts w:cs="Tahoma"/>
        </w:rPr>
        <w:t>xiii</w:t>
      </w:r>
      <w:proofErr w:type="spellEnd"/>
      <w:r w:rsidRPr="00C92356">
        <w:rPr>
          <w:rFonts w:cs="Tahoma"/>
        </w:rPr>
        <w:t xml:space="preserve">) desta Cláusula </w:t>
      </w:r>
      <w:r w:rsidR="00F32A79">
        <w:rPr>
          <w:rFonts w:cs="Tahoma"/>
        </w:rPr>
        <w:t>8</w:t>
      </w:r>
      <w:r w:rsidRPr="00C92356">
        <w:rPr>
          <w:rFonts w:cs="Tahoma"/>
        </w:rPr>
        <w:t>.4 em sua página na rede mundial de computadores (</w:t>
      </w:r>
      <w:r w:rsidR="00E6616E">
        <w:fldChar w:fldCharType="begin"/>
      </w:r>
      <w:r w:rsidR="00E6616E">
        <w:instrText xml:space="preserve"> HYPERLINK "https://www.simplificpavarini.com.br/" </w:instrText>
      </w:r>
      <w:r w:rsidR="00E6616E">
        <w:fldChar w:fldCharType="separate"/>
      </w:r>
      <w:r w:rsidRPr="00C92356">
        <w:rPr>
          <w:rFonts w:cs="Tahoma"/>
          <w:kern w:val="0"/>
        </w:rPr>
        <w:t>https://www.simplificpavarini.com.br</w:t>
      </w:r>
      <w:r w:rsidR="00E6616E">
        <w:rPr>
          <w:rFonts w:cs="Tahoma"/>
          <w:kern w:val="0"/>
        </w:rPr>
        <w:fldChar w:fldCharType="end"/>
      </w:r>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lastRenderedPageBreak/>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306" w:name="_DV_M358"/>
      <w:bookmarkEnd w:id="306"/>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307" w:name="_DV_M359"/>
      <w:bookmarkEnd w:id="307"/>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308" w:name="_DV_M360"/>
      <w:bookmarkStart w:id="309" w:name="_DV_M361"/>
      <w:bookmarkStart w:id="310" w:name="_DV_M362"/>
      <w:bookmarkStart w:id="311" w:name="_DV_M363"/>
      <w:bookmarkStart w:id="312" w:name="_DV_M364"/>
      <w:bookmarkEnd w:id="308"/>
      <w:bookmarkEnd w:id="309"/>
      <w:bookmarkEnd w:id="310"/>
      <w:bookmarkEnd w:id="311"/>
      <w:bookmarkEnd w:id="312"/>
    </w:p>
    <w:p w14:paraId="4F862024" w14:textId="77777777" w:rsidR="000655F3" w:rsidRPr="00D96B8D" w:rsidRDefault="002755CB" w:rsidP="007325FF">
      <w:pPr>
        <w:pStyle w:val="Level2"/>
        <w:keepNext/>
        <w:rPr>
          <w:rFonts w:cs="Tahoma"/>
          <w:b/>
          <w:bCs/>
          <w:w w:val="0"/>
        </w:rPr>
      </w:pPr>
      <w:bookmarkStart w:id="313" w:name="_DV_M365"/>
      <w:bookmarkEnd w:id="313"/>
      <w:r w:rsidRPr="00D96B8D">
        <w:rPr>
          <w:rFonts w:cs="Tahoma"/>
          <w:b/>
          <w:bCs/>
          <w:w w:val="0"/>
        </w:rPr>
        <w:t xml:space="preserve">Remuneração do Agente Fiduciário </w:t>
      </w:r>
    </w:p>
    <w:p w14:paraId="678BD22D" w14:textId="00BB5B92" w:rsidR="000655F3" w:rsidRPr="00D96B8D" w:rsidRDefault="00F32A79" w:rsidP="00955DE4">
      <w:pPr>
        <w:pStyle w:val="Level3"/>
        <w:rPr>
          <w:rFonts w:cs="Tahoma"/>
          <w:w w:val="0"/>
        </w:rPr>
      </w:pPr>
      <w:bookmarkStart w:id="314" w:name="_DV_M366"/>
      <w:bookmarkEnd w:id="314"/>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r w:rsidR="00483720" w:rsidRPr="00D96B8D">
        <w:rPr>
          <w:rFonts w:cs="Tahoma"/>
          <w:w w:val="0"/>
        </w:rPr>
        <w:t xml:space="preserve"> </w:t>
      </w:r>
      <w:del w:id="315" w:author="Carlos Bacha" w:date="2020-07-27T14:57:00Z">
        <w:r w:rsidR="00955DE4" w:rsidRPr="00D96B8D" w:rsidDel="00FE1405">
          <w:rPr>
            <w:rFonts w:cs="Tahoma"/>
            <w:w w:val="0"/>
            <w:highlight w:val="yellow"/>
          </w:rPr>
          <w:delText>[Nota LDR:</w:delText>
        </w:r>
        <w:r w:rsidR="00DB09EF" w:rsidRPr="00D96B8D" w:rsidDel="00FE1405">
          <w:rPr>
            <w:rFonts w:cs="Tahoma"/>
            <w:w w:val="0"/>
            <w:highlight w:val="yellow"/>
          </w:rPr>
          <w:delText> </w:delText>
        </w:r>
        <w:r w:rsidR="00955DE4" w:rsidRPr="00D96B8D" w:rsidDel="00FE1405">
          <w:rPr>
            <w:rFonts w:cs="Tahoma"/>
            <w:w w:val="0"/>
            <w:highlight w:val="yellow"/>
          </w:rPr>
          <w:delText xml:space="preserve">Agente Fiduciário, favor </w:delText>
        </w:r>
        <w:r w:rsidDel="00FE1405">
          <w:rPr>
            <w:rFonts w:cs="Tahoma"/>
            <w:w w:val="0"/>
            <w:highlight w:val="yellow"/>
          </w:rPr>
          <w:delText>confirmar</w:delText>
        </w:r>
        <w:r w:rsidR="00955DE4" w:rsidRPr="00D96B8D" w:rsidDel="00FE1405">
          <w:rPr>
            <w:rFonts w:cs="Tahoma"/>
            <w:w w:val="0"/>
            <w:highlight w:val="yellow"/>
          </w:rPr>
          <w:delText>]</w:delText>
        </w:r>
      </w:del>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w:t>
      </w:r>
      <w:proofErr w:type="spellStart"/>
      <w:r w:rsidRPr="00C92356">
        <w:t>ii</w:t>
      </w:r>
      <w:proofErr w:type="spellEnd"/>
      <w:r w:rsidRPr="00C92356">
        <w:t>) PIS (Contribuição ao Programa de Integração Social); (</w:t>
      </w:r>
      <w:proofErr w:type="spellStart"/>
      <w:r w:rsidRPr="00C92356">
        <w:t>iii</w:t>
      </w:r>
      <w:proofErr w:type="spellEnd"/>
      <w:r w:rsidRPr="00C92356">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61230572"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w:t>
      </w:r>
      <w:del w:id="316" w:author="Carlos Bacha" w:date="2020-07-27T14:58:00Z">
        <w:r w:rsidDel="00FE1405">
          <w:delText xml:space="preserve"> </w:delText>
        </w:r>
      </w:del>
      <w:r>
        <w:t>-</w:t>
      </w:r>
      <w:del w:id="317" w:author="Carlos Bacha" w:date="2020-07-27T14:58:00Z">
        <w:r w:rsidDel="00FE1405">
          <w:delText xml:space="preserve"> </w:delText>
        </w:r>
      </w:del>
      <w:r>
        <w:t>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 xml:space="preserve">.7 abaixo, mediante pagamento das respectivas faturas acompanhadas dos respectivos comprovantes, emitidas diretamente em nome da Emissora ou mediante reembolso e, após, sempre que possível, prévia aprovação e posterior envio dos comprovantes de despesas, quais </w:t>
      </w:r>
      <w:r w:rsidRPr="00C92356">
        <w:lastRenderedPageBreak/>
        <w:t>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318" w:name="_DV_M367"/>
      <w:bookmarkStart w:id="319" w:name="_DV_M373"/>
      <w:bookmarkEnd w:id="318"/>
      <w:bookmarkEnd w:id="319"/>
      <w:r w:rsidRPr="00D96B8D">
        <w:rPr>
          <w:rFonts w:cs="Tahoma"/>
          <w:b/>
          <w:bCs/>
          <w:w w:val="0"/>
        </w:rPr>
        <w:t>Despesas</w:t>
      </w:r>
    </w:p>
    <w:p w14:paraId="48EBFE20" w14:textId="7358A039" w:rsidR="000655F3" w:rsidRPr="00D96B8D" w:rsidRDefault="00F32A79" w:rsidP="00817760">
      <w:pPr>
        <w:pStyle w:val="Level3"/>
        <w:rPr>
          <w:rFonts w:cs="Tahoma"/>
        </w:rPr>
      </w:pPr>
      <w:bookmarkStart w:id="320" w:name="_DV_M374"/>
      <w:bookmarkEnd w:id="320"/>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lastRenderedPageBreak/>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0A01DBE6" w:rsidR="00F32A79"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321" w:name="_Toc29839616"/>
      <w:bookmarkStart w:id="322" w:name="_Toc29839923"/>
      <w:bookmarkStart w:id="323" w:name="_Toc314664636"/>
      <w:bookmarkStart w:id="324" w:name="_Toc315089431"/>
      <w:bookmarkStart w:id="325" w:name="_Toc341449482"/>
      <w:bookmarkStart w:id="326" w:name="_Toc518641563"/>
      <w:bookmarkStart w:id="327" w:name="_Toc519883357"/>
      <w:bookmarkStart w:id="328" w:name="_Toc45646297"/>
      <w:bookmarkEnd w:id="321"/>
      <w:bookmarkEnd w:id="322"/>
      <w:r w:rsidRPr="00D96B8D">
        <w:rPr>
          <w:rFonts w:cs="Tahoma"/>
          <w:b/>
          <w:bCs/>
        </w:rPr>
        <w:t>ASSEMBLEIA GERAL DE DEBENTURISTAS</w:t>
      </w:r>
      <w:bookmarkEnd w:id="323"/>
      <w:bookmarkEnd w:id="324"/>
      <w:bookmarkEnd w:id="325"/>
      <w:bookmarkEnd w:id="326"/>
      <w:bookmarkEnd w:id="327"/>
      <w:bookmarkEnd w:id="328"/>
    </w:p>
    <w:p w14:paraId="7B64D54A" w14:textId="653022E6"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 ou do interesse de cada uma das Séries</w:t>
      </w:r>
      <w:r w:rsidR="00F32A79">
        <w:rPr>
          <w:rFonts w:cs="Tahoma"/>
          <w:szCs w:val="20"/>
        </w:rPr>
        <w:t>.</w:t>
      </w:r>
      <w:r w:rsidRPr="00D96B8D">
        <w:rPr>
          <w:rFonts w:cs="Tahoma"/>
          <w:b/>
          <w:bCs/>
          <w:w w:val="0"/>
        </w:rPr>
        <w:t xml:space="preserve"> </w:t>
      </w:r>
    </w:p>
    <w:p w14:paraId="1F2BD472" w14:textId="5ECB038F" w:rsidR="00F32A79" w:rsidRPr="00C92356" w:rsidRDefault="00F32A79" w:rsidP="00F32A79">
      <w:pPr>
        <w:pStyle w:val="Level3"/>
      </w:pPr>
      <w:bookmarkStart w:id="329" w:name="_DV_M387"/>
      <w:bookmarkStart w:id="330" w:name="_DV_M388"/>
      <w:bookmarkEnd w:id="329"/>
      <w:bookmarkEnd w:id="330"/>
      <w:r w:rsidRPr="00C92356">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w:t>
      </w:r>
      <w:r>
        <w:t>9</w:t>
      </w:r>
      <w:r w:rsidRPr="00C92356">
        <w:t>.4.2</w:t>
      </w:r>
      <w:r w:rsidR="00E90D6F">
        <w:t> </w:t>
      </w:r>
      <w:r w:rsidRPr="00C92356">
        <w:t xml:space="preserve">abaixo. </w:t>
      </w:r>
    </w:p>
    <w:p w14:paraId="6F81CB04" w14:textId="2239E25A" w:rsidR="00F32A79" w:rsidRPr="00C92356" w:rsidRDefault="00F32A79" w:rsidP="00F32A79">
      <w:pPr>
        <w:pStyle w:val="Level3"/>
      </w:pPr>
      <w:r w:rsidRPr="00C92356">
        <w:t xml:space="preserve">A Assembleia Geral de Debenturistas será realizada conjuntamente, computando-se, em conjunto, os respectivos quóruns de convocação, instalação e </w:t>
      </w:r>
      <w:r w:rsidRPr="00C92356">
        <w:lastRenderedPageBreak/>
        <w:t xml:space="preserve">deliberação, quando as matérias a serem deliberadas não abrangerem os assuntos indicados na Cláusula </w:t>
      </w:r>
      <w:r>
        <w:t>9</w:t>
      </w:r>
      <w:r w:rsidRPr="00C92356">
        <w:t xml:space="preserve">.4.2 abaixo, incluindo, mas não se limitando aos assuntos mencionados na Cláusula </w:t>
      </w:r>
      <w:r>
        <w:t>9</w:t>
      </w:r>
      <w:r w:rsidRPr="00C92356">
        <w:t xml:space="preserve">.4.3 abaixo. </w:t>
      </w:r>
    </w:p>
    <w:p w14:paraId="61563BBB" w14:textId="77777777" w:rsidR="00F32A79" w:rsidRPr="00C92356" w:rsidRDefault="00F32A79" w:rsidP="00F32A79">
      <w:pPr>
        <w:pStyle w:val="Level3"/>
      </w:pPr>
      <w:r w:rsidRPr="00C92356">
        <w:t xml:space="preserve">A Assembleia Geral de Debenturistas pode ser convocada pelo Agente Fiduciário, pela Emissora, por Debenturistas que representem 10% (dez por cento), no mínimo, das Debêntures em Circulação ou das Debêntures em Circulação da respectiva série,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212C82DF"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 xml:space="preserve">A Assembleia Geral de Debenturistas instalar-se-á, em primeira convocação, com a presença de Debenturistas que representem, em primeira convocação, a metade, no mínimo, das Debêntures em Circulação ou das Debêntures em Circulação da respectiva série, conforme o caso, em segunda convocação, com, no mínimo, 30% (trinta por cento) das Debêntures em Circulação (conforme definido abaixo), sendo que exclusivamente no caso das matérias elencadas na Cláusula </w:t>
      </w:r>
      <w:r w:rsidR="00F32A79">
        <w:rPr>
          <w:rFonts w:cs="Tahoma"/>
          <w:szCs w:val="20"/>
        </w:rPr>
        <w:t>9</w:t>
      </w:r>
      <w:r w:rsidR="00F32A79" w:rsidRPr="00C92356">
        <w:rPr>
          <w:rFonts w:cs="Tahoma"/>
          <w:szCs w:val="20"/>
        </w:rPr>
        <w:t>.4.2 abaixo, os quóruns aqui previstos serão computados por Série</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ins w:id="331" w:author="Raffi Aniz | Demarest Advogados" w:date="2020-07-24T15:12:00Z">
        <w:r w:rsidR="00E30ED6">
          <w:rPr>
            <w:rFonts w:cs="Tahoma"/>
            <w:szCs w:val="20"/>
          </w:rPr>
          <w:t xml:space="preserve"> </w:t>
        </w:r>
        <w:r w:rsidR="00E30ED6" w:rsidRPr="00EF423C">
          <w:rPr>
            <w:highlight w:val="yellow"/>
          </w:rPr>
          <w:t>[Nota Demarest: a Companhia entende que o ideal seria mantermos os quóruns já negociados].</w:t>
        </w:r>
      </w:ins>
    </w:p>
    <w:p w14:paraId="66246DA4" w14:textId="725E0827" w:rsidR="000655F3" w:rsidRPr="00D96B8D" w:rsidRDefault="00F32A79" w:rsidP="00817760">
      <w:pPr>
        <w:pStyle w:val="Level3"/>
        <w:rPr>
          <w:rFonts w:cs="Tahoma"/>
        </w:rPr>
      </w:pPr>
      <w:bookmarkStart w:id="332" w:name="_DV_M390"/>
      <w:bookmarkEnd w:id="332"/>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046375">
      <w:pPr>
        <w:pStyle w:val="Level2"/>
        <w:keepNext/>
        <w:rPr>
          <w:rFonts w:cs="Tahoma"/>
        </w:rPr>
      </w:pPr>
      <w:bookmarkStart w:id="333" w:name="_DV_M391"/>
      <w:bookmarkEnd w:id="333"/>
      <w:r w:rsidRPr="00F32A79">
        <w:rPr>
          <w:rFonts w:cs="Tahoma"/>
          <w:b/>
          <w:bCs/>
          <w:w w:val="0"/>
        </w:rPr>
        <w:lastRenderedPageBreak/>
        <w:t>Mesa Diretora</w:t>
      </w:r>
      <w:r w:rsidR="00F32A79" w:rsidRPr="00F32A79">
        <w:rPr>
          <w:rFonts w:cs="Tahoma"/>
          <w:b/>
          <w:bCs/>
          <w:w w:val="0"/>
        </w:rPr>
        <w:t>.</w:t>
      </w:r>
      <w:bookmarkStart w:id="334" w:name="_DV_M392"/>
      <w:bookmarkEnd w:id="334"/>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63271A01" w:rsidR="00483720" w:rsidRPr="00F32A79" w:rsidRDefault="002755CB" w:rsidP="00046375">
      <w:pPr>
        <w:pStyle w:val="Level2"/>
        <w:keepNext/>
        <w:rPr>
          <w:rFonts w:cs="Tahoma"/>
        </w:rPr>
      </w:pPr>
      <w:bookmarkStart w:id="335" w:name="_DV_M393"/>
      <w:bookmarkEnd w:id="335"/>
      <w:r w:rsidRPr="00F32A79">
        <w:rPr>
          <w:rFonts w:cs="Tahoma"/>
          <w:b/>
          <w:bCs/>
          <w:w w:val="0"/>
        </w:rPr>
        <w:t>Quórum de Deliberação</w:t>
      </w:r>
      <w:r w:rsidR="00F32A79" w:rsidRPr="00F32A79">
        <w:rPr>
          <w:rFonts w:cs="Tahoma"/>
          <w:b/>
          <w:bCs/>
          <w:w w:val="0"/>
        </w:rPr>
        <w:t xml:space="preserve">. </w:t>
      </w:r>
      <w:bookmarkStart w:id="336" w:name="_DV_M394"/>
      <w:bookmarkStart w:id="337" w:name="_Ref130286717"/>
      <w:bookmarkEnd w:id="336"/>
      <w:r w:rsidR="00F32A79" w:rsidRPr="00C92356">
        <w:rPr>
          <w:rFonts w:cs="Tahoma"/>
          <w:szCs w:val="20"/>
        </w:rPr>
        <w:t>Nas deliberações da Assembleia Geral de Debenturistas, a cada Debênture em Circulação caberá um voto, admitida a constituição de mandatário, Debenturista ou não</w:t>
      </w:r>
      <w:r w:rsidRPr="00F32A79">
        <w:rPr>
          <w:rFonts w:cs="Tahoma"/>
        </w:rPr>
        <w:t>.</w:t>
      </w:r>
      <w:bookmarkEnd w:id="337"/>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ins w:id="338" w:author="Raffi Aniz | Demarest Advogados" w:date="2020-07-24T15:12:00Z">
        <w:r w:rsidR="00E30ED6">
          <w:rPr>
            <w:rFonts w:cs="Tahoma"/>
            <w:szCs w:val="20"/>
          </w:rPr>
          <w:t xml:space="preserve"> </w:t>
        </w:r>
        <w:r w:rsidR="00E30ED6" w:rsidRPr="00EF423C">
          <w:rPr>
            <w:highlight w:val="yellow"/>
          </w:rPr>
          <w:t>[Nota Demarest: a Companhia entende que o ideal seria mantermos os quóruns já negociados].</w:t>
        </w:r>
      </w:ins>
    </w:p>
    <w:p w14:paraId="509A3B03" w14:textId="77777777" w:rsidR="00F32A79" w:rsidRPr="00C92356" w:rsidRDefault="00F32A79" w:rsidP="00F32A79">
      <w:pPr>
        <w:pStyle w:val="Level3"/>
      </w:pPr>
      <w:r w:rsidRPr="00C92356">
        <w:t xml:space="preserve">Todas as matérias submetidas à deliberação dos Debenturistas ou dos Debenturistas da respectiva série, conforme o caso,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das Debêntures em Circulação da respectiva série, conforme o caso; ou </w:t>
      </w:r>
      <w:r w:rsidRPr="00C92356">
        <w:rPr>
          <w:b/>
        </w:rPr>
        <w:t>(</w:t>
      </w:r>
      <w:proofErr w:type="spellStart"/>
      <w:r w:rsidRPr="00C92356">
        <w:rPr>
          <w:b/>
        </w:rPr>
        <w:t>ii</w:t>
      </w:r>
      <w:proofErr w:type="spellEnd"/>
      <w:r w:rsidRPr="00C92356">
        <w:rPr>
          <w:b/>
        </w:rPr>
        <w:t xml:space="preserve">) </w:t>
      </w:r>
      <w:r w:rsidRPr="00C92356">
        <w:t>em segunda convocação, a maioria das Debêntures em Circulação ou das Debêntures em Circulação da respectiva série, conforme o caso, presentes à Assembleia Geral de Debenturistas, desde que estejam presentes Debenturistas representando pelo menos 30% (trinta por cento) das Debêntures em Circulação ou das Debêntures em Circulação da respectiva série, conforme o caso.</w:t>
      </w:r>
    </w:p>
    <w:p w14:paraId="47D6B110" w14:textId="7BFD13A3"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de cada uma das Séries, em primeira ou segunda convocação, as alterações: </w:t>
      </w:r>
      <w:r w:rsidRPr="00C92356">
        <w:rPr>
          <w:b/>
        </w:rPr>
        <w:t>(i)</w:t>
      </w:r>
      <w:r w:rsidRPr="00C92356">
        <w:t xml:space="preserve"> dos Juros Remuneratórios da respectiva Série; </w:t>
      </w:r>
      <w:r w:rsidRPr="00C92356">
        <w:rPr>
          <w:b/>
        </w:rPr>
        <w:t>(</w:t>
      </w:r>
      <w:proofErr w:type="spellStart"/>
      <w:r w:rsidRPr="00C92356">
        <w:rPr>
          <w:b/>
        </w:rPr>
        <w:t>ii</w:t>
      </w:r>
      <w:proofErr w:type="spellEnd"/>
      <w:r w:rsidRPr="00C92356">
        <w:rPr>
          <w:b/>
        </w:rPr>
        <w:t>)</w:t>
      </w:r>
      <w:r w:rsidRPr="00C92356">
        <w:t xml:space="preserve"> do prazo de vigência das Debêntures da respectiva Série; e </w:t>
      </w:r>
      <w:r w:rsidRPr="00C92356">
        <w:rPr>
          <w:b/>
        </w:rPr>
        <w:t>(</w:t>
      </w:r>
      <w:proofErr w:type="spellStart"/>
      <w:r w:rsidRPr="00C92356">
        <w:rPr>
          <w:b/>
        </w:rPr>
        <w:t>iii</w:t>
      </w:r>
      <w:proofErr w:type="spellEnd"/>
      <w:r w:rsidRPr="00C92356">
        <w:rPr>
          <w:b/>
        </w:rPr>
        <w:t>)</w:t>
      </w:r>
      <w:r w:rsidRPr="00C92356">
        <w:t xml:space="preserve"> quaisquer outras matérias de interesse exclusivo da respectiva Série, bem como os casos de renúncia ou perdão temporário ou </w:t>
      </w:r>
      <w:proofErr w:type="spellStart"/>
      <w:r w:rsidRPr="00C92356">
        <w:rPr>
          <w:i/>
        </w:rPr>
        <w:t>waiver</w:t>
      </w:r>
      <w:proofErr w:type="spellEnd"/>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w:t>
      </w:r>
      <w:proofErr w:type="spellStart"/>
      <w:r w:rsidRPr="00C92356">
        <w:rPr>
          <w:b/>
        </w:rPr>
        <w:t>ii</w:t>
      </w:r>
      <w:proofErr w:type="spellEnd"/>
      <w:r w:rsidRPr="00C92356">
        <w:rPr>
          <w:b/>
        </w:rPr>
        <w:t>)</w:t>
      </w:r>
      <w:r w:rsidRPr="00C92356">
        <w:t xml:space="preserve"> de qualquer dos quóruns previstos nesta Escritura; </w:t>
      </w:r>
      <w:r w:rsidRPr="00C92356">
        <w:rPr>
          <w:b/>
        </w:rPr>
        <w:t>(</w:t>
      </w:r>
      <w:proofErr w:type="spellStart"/>
      <w:r w:rsidRPr="00C92356">
        <w:rPr>
          <w:b/>
        </w:rPr>
        <w:t>iii</w:t>
      </w:r>
      <w:proofErr w:type="spellEnd"/>
      <w:r w:rsidRPr="00C92356">
        <w:rPr>
          <w:b/>
        </w:rPr>
        <w:t xml:space="preserve">) </w:t>
      </w:r>
      <w:r w:rsidRPr="00C92356">
        <w:t xml:space="preserve">de quaisquer datas de pagamento de quaisquer valores previstos nesta Escritura; </w:t>
      </w:r>
      <w:r w:rsidRPr="00C92356">
        <w:rPr>
          <w:b/>
        </w:rPr>
        <w:t>(</w:t>
      </w:r>
      <w:proofErr w:type="spellStart"/>
      <w:r w:rsidRPr="00C92356">
        <w:rPr>
          <w:b/>
        </w:rPr>
        <w:t>iv</w:t>
      </w:r>
      <w:proofErr w:type="spellEnd"/>
      <w:r w:rsidRPr="00C92356">
        <w:rPr>
          <w:b/>
        </w:rPr>
        <w:t>)</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129FDC3A" w:rsidR="000655F3" w:rsidRPr="00D96B8D" w:rsidRDefault="002755CB" w:rsidP="007325FF">
      <w:pPr>
        <w:pStyle w:val="Level2"/>
        <w:keepNext/>
        <w:rPr>
          <w:rFonts w:cs="Tahoma"/>
          <w:b/>
          <w:bCs/>
          <w:w w:val="0"/>
        </w:rPr>
      </w:pPr>
      <w:bookmarkStart w:id="339" w:name="_DV_M396"/>
      <w:bookmarkStart w:id="340" w:name="_DV_M397"/>
      <w:bookmarkStart w:id="341" w:name="_DV_M398"/>
      <w:bookmarkStart w:id="342" w:name="_DV_M399"/>
      <w:bookmarkStart w:id="343" w:name="_DV_M401"/>
      <w:bookmarkStart w:id="344" w:name="_DV_M402"/>
      <w:bookmarkStart w:id="345" w:name="_DV_M403"/>
      <w:bookmarkStart w:id="346" w:name="_DV_M404"/>
      <w:bookmarkEnd w:id="339"/>
      <w:bookmarkEnd w:id="340"/>
      <w:bookmarkEnd w:id="341"/>
      <w:bookmarkEnd w:id="342"/>
      <w:bookmarkEnd w:id="343"/>
      <w:bookmarkEnd w:id="344"/>
      <w:bookmarkEnd w:id="345"/>
      <w:bookmarkEnd w:id="346"/>
      <w:r w:rsidRPr="00D96B8D">
        <w:rPr>
          <w:rFonts w:cs="Tahoma"/>
          <w:b/>
          <w:bCs/>
          <w:w w:val="0"/>
        </w:rPr>
        <w:t>Outras disposições 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347" w:name="_Toc29839618"/>
      <w:bookmarkStart w:id="348" w:name="_Toc29839925"/>
      <w:bookmarkStart w:id="349" w:name="_Toc314664637"/>
      <w:bookmarkStart w:id="350" w:name="_Toc315089432"/>
      <w:bookmarkStart w:id="351" w:name="_Toc341449483"/>
      <w:bookmarkStart w:id="352" w:name="_Toc518641564"/>
      <w:bookmarkStart w:id="353" w:name="_Toc519883358"/>
      <w:bookmarkStart w:id="354" w:name="_Toc45646298"/>
      <w:bookmarkEnd w:id="347"/>
      <w:bookmarkEnd w:id="348"/>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lastRenderedPageBreak/>
        <w:t>DECLARAÇÕES E GARANTIAS DA EMISSORA</w:t>
      </w:r>
      <w:bookmarkEnd w:id="349"/>
      <w:bookmarkEnd w:id="350"/>
      <w:bookmarkEnd w:id="351"/>
      <w:bookmarkEnd w:id="352"/>
      <w:bookmarkEnd w:id="353"/>
      <w:bookmarkEnd w:id="354"/>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proofErr w:type="spellStart"/>
      <w:r w:rsidRPr="009952D9">
        <w:rPr>
          <w:rFonts w:cs="Tahoma"/>
        </w:rPr>
        <w:t>é</w:t>
      </w:r>
      <w:proofErr w:type="spellEnd"/>
      <w:r w:rsidRPr="009952D9">
        <w:rPr>
          <w:rFonts w:cs="Tahoma"/>
        </w:rPr>
        <w:t xml:space="preserve">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w:t>
      </w:r>
      <w:r w:rsidRPr="00C92356">
        <w:rPr>
          <w:rFonts w:cs="Tahoma"/>
        </w:rPr>
        <w:lastRenderedPageBreak/>
        <w:t xml:space="preserve">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 xml:space="preserve">os representantes legais que assinam esta Escritura têm poderes estatutários e/ou delegados para assumir, em seu nome, as obrigações ora estabelecidas e, sendo </w:t>
      </w:r>
      <w:r w:rsidRPr="00C92356">
        <w:rPr>
          <w:rFonts w:cs="Tahoma"/>
        </w:rPr>
        <w:lastRenderedPageBreak/>
        <w:t>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w:t>
      </w:r>
      <w:r w:rsidRPr="00C92356">
        <w:rPr>
          <w:rFonts w:cs="Tahoma"/>
        </w:rPr>
        <w:lastRenderedPageBreak/>
        <w:t xml:space="preserve">que, conjunta ou individualmente, se for objeto de uma decisão, determinação ou sentença contrária, teria o efeito de causar um prejuízo relevante e objetivamente apurável sobre a Emissora; </w:t>
      </w:r>
    </w:p>
    <w:p w14:paraId="31370182" w14:textId="43754CCB"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46144A4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355" w:name="_Toc29839620"/>
      <w:bookmarkStart w:id="356" w:name="_Toc29839927"/>
      <w:bookmarkEnd w:id="355"/>
      <w:bookmarkEnd w:id="356"/>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lastRenderedPageBreak/>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00A2E05A"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del w:id="357" w:author="Carlos Bacha" w:date="2020-07-27T15:02:00Z">
        <w:r w:rsidRPr="005704A5" w:rsidDel="00FE1405">
          <w:rPr>
            <w:rFonts w:cs="Tahoma"/>
            <w:szCs w:val="20"/>
          </w:rPr>
          <w:delText xml:space="preserve">Carlos Alberto Bacha / </w:delText>
        </w:r>
      </w:del>
      <w:r w:rsidRPr="005704A5">
        <w:rPr>
          <w:rFonts w:cs="Tahoma"/>
          <w:szCs w:val="20"/>
        </w:rPr>
        <w:t xml:space="preserve">Matheus Gomes Faria / </w:t>
      </w:r>
      <w:ins w:id="358" w:author="Carlos Bacha" w:date="2020-07-27T15:02:00Z">
        <w:r w:rsidR="00FE1405">
          <w:rPr>
            <w:rFonts w:cs="Tahoma"/>
            <w:szCs w:val="20"/>
          </w:rPr>
          <w:t>Pedro Paulo de Oliveira</w:t>
        </w:r>
      </w:ins>
      <w:del w:id="359" w:author="Carlos Bacha" w:date="2020-07-27T15:02:00Z">
        <w:r w:rsidRPr="005704A5" w:rsidDel="00FE1405">
          <w:rPr>
            <w:rFonts w:cs="Tahoma"/>
            <w:szCs w:val="20"/>
          </w:rPr>
          <w:delText>Rinaldo Rabello Ferreira</w:delText>
        </w:r>
      </w:del>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w:t>
      </w:r>
      <w:r w:rsidRPr="00C92356">
        <w:rPr>
          <w:rFonts w:cs="Tahoma"/>
          <w:szCs w:val="20"/>
        </w:rPr>
        <w:lastRenderedPageBreak/>
        <w:t>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Pr="00C92356">
        <w:rPr>
          <w:rFonts w:cs="Tahoma"/>
          <w:szCs w:val="20"/>
        </w:rPr>
        <w:t>) 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JUCEMG;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Banco Liquidante e </w:t>
      </w:r>
      <w:proofErr w:type="spellStart"/>
      <w:r w:rsidRPr="00C92356">
        <w:rPr>
          <w:rFonts w:cs="Tahoma"/>
          <w:szCs w:val="20"/>
        </w:rPr>
        <w:t>Escriturador</w:t>
      </w:r>
      <w:proofErr w:type="spellEnd"/>
      <w:r w:rsidRPr="00C92356">
        <w:rPr>
          <w:rFonts w:cs="Tahoma"/>
          <w:szCs w:val="20"/>
        </w:rPr>
        <w:t>,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A substituição do Agente Fiduciário, do Banco Liquidante, do </w:t>
      </w:r>
      <w:proofErr w:type="spellStart"/>
      <w:r w:rsidRPr="00C92356">
        <w:rPr>
          <w:rFonts w:cs="Tahoma"/>
          <w:szCs w:val="20"/>
        </w:rPr>
        <w:t>Escriturador</w:t>
      </w:r>
      <w:proofErr w:type="spellEnd"/>
      <w:r w:rsidRPr="00C92356">
        <w:rPr>
          <w:rFonts w:cs="Tahoma"/>
          <w:szCs w:val="20"/>
        </w:rPr>
        <w:t xml:space="preserve">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w:t>
      </w:r>
      <w:proofErr w:type="spellStart"/>
      <w:r w:rsidRPr="00C92356">
        <w:rPr>
          <w:rFonts w:cs="Tahoma"/>
          <w:szCs w:val="20"/>
        </w:rPr>
        <w:t>xviii</w:t>
      </w:r>
      <w:proofErr w:type="spellEnd"/>
      <w:r w:rsidRPr="00C92356">
        <w:rPr>
          <w:rFonts w:cs="Tahoma"/>
          <w:szCs w:val="20"/>
        </w:rPr>
        <w:t xml:space="preserve">)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lastRenderedPageBreak/>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71EE5025"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1/3 </w:t>
      </w:r>
      <w:r w:rsidRPr="00D96B8D">
        <w:rPr>
          <w:rFonts w:cs="Tahoma"/>
        </w:rPr>
        <w:t>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até Duas Séries</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42F3A5D4"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2/3 </w:t>
      </w:r>
      <w:r w:rsidRPr="00D96B8D">
        <w:rPr>
          <w:rFonts w:cs="Tahoma"/>
        </w:rPr>
        <w:t>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até Duas Séries</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27A9AE16" w:rsidR="0090340B" w:rsidRPr="00C92356" w:rsidRDefault="0090340B" w:rsidP="0090340B">
      <w:pPr>
        <w:pStyle w:val="Body"/>
        <w:pageBreakBefore/>
        <w:suppressAutoHyphens/>
        <w:rPr>
          <w:rFonts w:cs="Tahoma"/>
          <w:szCs w:val="20"/>
        </w:rPr>
      </w:pPr>
      <w:r w:rsidRPr="00C92356">
        <w:rPr>
          <w:rFonts w:cs="Tahoma"/>
          <w:szCs w:val="20"/>
        </w:rPr>
        <w:lastRenderedPageBreak/>
        <w:t xml:space="preserve">(Página de Assinatura 3/3 </w:t>
      </w:r>
      <w:r w:rsidRPr="00D96B8D">
        <w:rPr>
          <w:rFonts w:cs="Tahoma"/>
        </w:rPr>
        <w:t>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até Duas Séries</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lastRenderedPageBreak/>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E47C0F">
      <w:footerReference w:type="default" r:id="rId11"/>
      <w:footerReference w:type="first" r:id="rId12"/>
      <w:pgSz w:w="11900" w:h="16840" w:code="9"/>
      <w:pgMar w:top="1985" w:right="1588" w:bottom="1304" w:left="1588" w:header="720" w:footer="482" w:gutter="0"/>
      <w:pgNumType w:start="0"/>
      <w:cols w:space="720"/>
      <w:titlePg/>
      <w:docGrid w:linePitch="272"/>
      <w:sectPrChange w:id="367" w:author="Raffi Aniz | Demarest Advogados" w:date="2020-07-24T15:12:00Z">
        <w:sectPr w:rsidR="00212F97" w:rsidRPr="00D96B8D" w:rsidSect="00E47C0F">
          <w:pgMar w:top="1985" w:right="1588" w:bottom="1304" w:left="1588" w:header="720" w:footer="482"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43DD" w14:textId="77777777" w:rsidR="00075F4F" w:rsidRDefault="00075F4F">
      <w:r>
        <w:separator/>
      </w:r>
    </w:p>
    <w:p w14:paraId="63B62D2E" w14:textId="77777777" w:rsidR="00075F4F" w:rsidRDefault="00075F4F"/>
    <w:p w14:paraId="5EF02AE1" w14:textId="77777777" w:rsidR="00075F4F" w:rsidRDefault="00075F4F"/>
  </w:endnote>
  <w:endnote w:type="continuationSeparator" w:id="0">
    <w:p w14:paraId="17E3DB60" w14:textId="77777777" w:rsidR="00075F4F" w:rsidRDefault="00075F4F">
      <w:r>
        <w:continuationSeparator/>
      </w:r>
    </w:p>
    <w:p w14:paraId="1B63ADAC" w14:textId="77777777" w:rsidR="00075F4F" w:rsidRDefault="00075F4F"/>
    <w:p w14:paraId="5A0A5103" w14:textId="77777777" w:rsidR="00075F4F" w:rsidRDefault="00075F4F"/>
  </w:endnote>
  <w:endnote w:type="continuationNotice" w:id="1">
    <w:p w14:paraId="27928CDE" w14:textId="77777777" w:rsidR="00075F4F" w:rsidRDefault="0007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C6BC" w14:textId="77777777" w:rsidR="00075F4F" w:rsidRDefault="00075F4F" w:rsidP="00845A1A">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934FD60" w14:textId="27410FA3" w:rsidR="00075F4F" w:rsidRPr="00CF73EA" w:rsidRDefault="00075F4F" w:rsidP="00CF73EA">
    <w:pPr>
      <w:pStyle w:val="Rodap2"/>
      <w:jc w:val="left"/>
      <w:rPr>
        <w:rFonts w:ascii="Arial" w:hAnsi="Arial" w:cs="Arial"/>
        <w:color w:val="FFFFFF" w:themeColor="background1"/>
        <w:sz w:val="10"/>
      </w:rPr>
    </w:pPr>
    <w:r>
      <w:rPr>
        <w:rFonts w:ascii="Arial" w:hAnsi="Arial" w:cs="Arial"/>
        <w:color w:val="FFFFFF" w:themeColor="background1"/>
        <w:sz w:val="10"/>
      </w:rPr>
      <w:t xml:space="preserve">GED - 5089229v2 </w:t>
    </w:r>
    <w:r>
      <w:rPr>
        <w:rFonts w:ascii="Arial" w:hAnsi="Arial" w:cs="Arial"/>
        <w:color w:val="FFFFFF" w:themeColor="background1"/>
        <w:sz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DE5" w14:textId="14BA6F32" w:rsidR="00075F4F" w:rsidRDefault="00075F4F">
    <w:pPr>
      <w:pStyle w:val="Rodap"/>
    </w:pPr>
    <w:ins w:id="360" w:author="Raffi Aniz | Demarest Advogados" w:date="2020-07-24T15:12:00Z">
      <w:r>
        <w:rPr>
          <w:noProof/>
        </w:rPr>
        <mc:AlternateContent>
          <mc:Choice Requires="wps">
            <w:drawing>
              <wp:inline distT="0" distB="0" distL="0" distR="0" wp14:anchorId="4F488949" wp14:editId="5A553BCB">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ABD9D" w14:textId="057DE1A9" w:rsidR="00075F4F" w:rsidRPr="00E47C0F" w:rsidRDefault="00075F4F" w:rsidP="00E47C0F">
                            <w:pPr>
                              <w:spacing w:line="220" w:lineRule="auto"/>
                              <w:rPr>
                                <w:ins w:id="361" w:author="Raffi Aniz | Demarest Advogados" w:date="2020-07-24T15:12:00Z"/>
                                <w:rFonts w:ascii="Calibri" w:hAnsi="Calibri" w:cs="Calibri"/>
                                <w:sz w:val="12"/>
                              </w:rPr>
                            </w:pPr>
                            <w:bookmarkStart w:id="362" w:name="_GoBack"/>
                            <w:ins w:id="363" w:author="Raffi Aniz | Demarest Advogados" w:date="2020-07-24T15:12:00Z">
                              <w:r>
                                <w:rPr>
                                  <w:rFonts w:ascii="Calibri" w:hAnsi="Calibri" w:cs="Calibri"/>
                                  <w:sz w:val="12"/>
                                </w:rPr>
                                <w:t>DA #11338594 v1</w:t>
                              </w:r>
                              <w:bookmarkEnd w:id="362"/>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F488949"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695ABD9D" w14:textId="057DE1A9" w:rsidR="00075F4F" w:rsidRPr="00E47C0F" w:rsidRDefault="00075F4F" w:rsidP="00E47C0F">
                      <w:pPr>
                        <w:spacing w:line="220" w:lineRule="auto"/>
                        <w:rPr>
                          <w:ins w:id="364" w:author="Raffi Aniz | Demarest Advogados" w:date="2020-07-24T15:12:00Z"/>
                          <w:rFonts w:ascii="Calibri" w:hAnsi="Calibri" w:cs="Calibri"/>
                          <w:sz w:val="12"/>
                        </w:rPr>
                      </w:pPr>
                      <w:bookmarkStart w:id="365" w:name="_GoBack"/>
                      <w:ins w:id="366" w:author="Raffi Aniz | Demarest Advogados" w:date="2020-07-24T15:12:00Z">
                        <w:r>
                          <w:rPr>
                            <w:rFonts w:ascii="Calibri" w:hAnsi="Calibri" w:cs="Calibri"/>
                            <w:sz w:val="12"/>
                          </w:rPr>
                          <w:t>DA #11338594 v1</w:t>
                        </w:r>
                        <w:bookmarkEnd w:id="365"/>
                      </w:ins>
                    </w:p>
                  </w:txbxContent>
                </v:textbox>
                <w10:anchorlock/>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34E3" w14:textId="77777777" w:rsidR="00075F4F" w:rsidRDefault="00075F4F">
      <w:r>
        <w:separator/>
      </w:r>
    </w:p>
    <w:p w14:paraId="1106A203" w14:textId="77777777" w:rsidR="00075F4F" w:rsidRDefault="00075F4F"/>
    <w:p w14:paraId="468213BF" w14:textId="77777777" w:rsidR="00075F4F" w:rsidRDefault="00075F4F"/>
  </w:footnote>
  <w:footnote w:type="continuationSeparator" w:id="0">
    <w:p w14:paraId="33EAEFBB" w14:textId="77777777" w:rsidR="00075F4F" w:rsidRDefault="00075F4F">
      <w:r>
        <w:continuationSeparator/>
      </w:r>
    </w:p>
    <w:p w14:paraId="56FBBA57" w14:textId="77777777" w:rsidR="00075F4F" w:rsidRDefault="00075F4F"/>
    <w:p w14:paraId="12287A8B" w14:textId="77777777" w:rsidR="00075F4F" w:rsidRDefault="00075F4F"/>
  </w:footnote>
  <w:footnote w:type="continuationNotice" w:id="1">
    <w:p w14:paraId="1B100DF3" w14:textId="77777777" w:rsidR="00075F4F" w:rsidRDefault="00075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Raffi Aniz | Demarest Advogados">
    <w15:presenceInfo w15:providerId="None" w15:userId="Raffi Aniz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CC6"/>
    <w:rsid w:val="00012A1D"/>
    <w:rsid w:val="0001307D"/>
    <w:rsid w:val="000132C8"/>
    <w:rsid w:val="0002093E"/>
    <w:rsid w:val="00020E55"/>
    <w:rsid w:val="00031E51"/>
    <w:rsid w:val="00032C34"/>
    <w:rsid w:val="0004460F"/>
    <w:rsid w:val="00046375"/>
    <w:rsid w:val="0005398D"/>
    <w:rsid w:val="00061CD3"/>
    <w:rsid w:val="000655F3"/>
    <w:rsid w:val="00074741"/>
    <w:rsid w:val="00075F4F"/>
    <w:rsid w:val="00080193"/>
    <w:rsid w:val="00080513"/>
    <w:rsid w:val="00080732"/>
    <w:rsid w:val="000912C0"/>
    <w:rsid w:val="00091AAF"/>
    <w:rsid w:val="000962A2"/>
    <w:rsid w:val="00097A02"/>
    <w:rsid w:val="000A0F77"/>
    <w:rsid w:val="000A4E98"/>
    <w:rsid w:val="000A7670"/>
    <w:rsid w:val="000D0EB0"/>
    <w:rsid w:val="000D1CAE"/>
    <w:rsid w:val="000D5061"/>
    <w:rsid w:val="000D7FE3"/>
    <w:rsid w:val="000E2A21"/>
    <w:rsid w:val="000E4D6E"/>
    <w:rsid w:val="000F4402"/>
    <w:rsid w:val="000F6B4A"/>
    <w:rsid w:val="001016EB"/>
    <w:rsid w:val="00112241"/>
    <w:rsid w:val="00117841"/>
    <w:rsid w:val="00124DE2"/>
    <w:rsid w:val="00135E20"/>
    <w:rsid w:val="00143A58"/>
    <w:rsid w:val="00165001"/>
    <w:rsid w:val="00177485"/>
    <w:rsid w:val="001A32CE"/>
    <w:rsid w:val="001A4398"/>
    <w:rsid w:val="001B6D58"/>
    <w:rsid w:val="001F1892"/>
    <w:rsid w:val="0020234F"/>
    <w:rsid w:val="00206B09"/>
    <w:rsid w:val="00212F97"/>
    <w:rsid w:val="00231E18"/>
    <w:rsid w:val="002615E4"/>
    <w:rsid w:val="00262082"/>
    <w:rsid w:val="00271E51"/>
    <w:rsid w:val="002755CB"/>
    <w:rsid w:val="00277A22"/>
    <w:rsid w:val="00293120"/>
    <w:rsid w:val="002A5630"/>
    <w:rsid w:val="002B15A5"/>
    <w:rsid w:val="002B4022"/>
    <w:rsid w:val="002B6F12"/>
    <w:rsid w:val="002D1BCC"/>
    <w:rsid w:val="002E1B0C"/>
    <w:rsid w:val="002E295E"/>
    <w:rsid w:val="002E78DF"/>
    <w:rsid w:val="002F1028"/>
    <w:rsid w:val="002F1D13"/>
    <w:rsid w:val="00315105"/>
    <w:rsid w:val="003574A1"/>
    <w:rsid w:val="00361020"/>
    <w:rsid w:val="00364862"/>
    <w:rsid w:val="003656F7"/>
    <w:rsid w:val="003852A3"/>
    <w:rsid w:val="00391E47"/>
    <w:rsid w:val="00392129"/>
    <w:rsid w:val="00397BD7"/>
    <w:rsid w:val="003A6E3B"/>
    <w:rsid w:val="003C1F00"/>
    <w:rsid w:val="003C59AF"/>
    <w:rsid w:val="003E210A"/>
    <w:rsid w:val="003E4305"/>
    <w:rsid w:val="003E70AB"/>
    <w:rsid w:val="0040006C"/>
    <w:rsid w:val="00407EB1"/>
    <w:rsid w:val="00416C96"/>
    <w:rsid w:val="00420664"/>
    <w:rsid w:val="004266FC"/>
    <w:rsid w:val="00441B9C"/>
    <w:rsid w:val="004431CB"/>
    <w:rsid w:val="004440DF"/>
    <w:rsid w:val="00454226"/>
    <w:rsid w:val="00460335"/>
    <w:rsid w:val="0046756F"/>
    <w:rsid w:val="00476D08"/>
    <w:rsid w:val="0048216E"/>
    <w:rsid w:val="0048311F"/>
    <w:rsid w:val="00483720"/>
    <w:rsid w:val="004A0A74"/>
    <w:rsid w:val="004A60BC"/>
    <w:rsid w:val="004A6E20"/>
    <w:rsid w:val="004B297D"/>
    <w:rsid w:val="004B530F"/>
    <w:rsid w:val="004B57A4"/>
    <w:rsid w:val="004C0235"/>
    <w:rsid w:val="004D6227"/>
    <w:rsid w:val="004D74F0"/>
    <w:rsid w:val="004E4541"/>
    <w:rsid w:val="004F7AB7"/>
    <w:rsid w:val="00502F41"/>
    <w:rsid w:val="005168DA"/>
    <w:rsid w:val="0052262D"/>
    <w:rsid w:val="00523EA8"/>
    <w:rsid w:val="00536A7F"/>
    <w:rsid w:val="00541E55"/>
    <w:rsid w:val="00547F43"/>
    <w:rsid w:val="00557111"/>
    <w:rsid w:val="0056698C"/>
    <w:rsid w:val="005802C7"/>
    <w:rsid w:val="0059208F"/>
    <w:rsid w:val="00592683"/>
    <w:rsid w:val="00596408"/>
    <w:rsid w:val="005A180D"/>
    <w:rsid w:val="005B1C8A"/>
    <w:rsid w:val="005B2995"/>
    <w:rsid w:val="005B3E81"/>
    <w:rsid w:val="005B53E5"/>
    <w:rsid w:val="005B7B0A"/>
    <w:rsid w:val="005D2331"/>
    <w:rsid w:val="005D39F0"/>
    <w:rsid w:val="005D5539"/>
    <w:rsid w:val="005E612B"/>
    <w:rsid w:val="00600712"/>
    <w:rsid w:val="006014BE"/>
    <w:rsid w:val="00620EFD"/>
    <w:rsid w:val="00623C6D"/>
    <w:rsid w:val="006364ED"/>
    <w:rsid w:val="0065640D"/>
    <w:rsid w:val="006634D8"/>
    <w:rsid w:val="00673A5F"/>
    <w:rsid w:val="00674FDE"/>
    <w:rsid w:val="00675D1C"/>
    <w:rsid w:val="00676B37"/>
    <w:rsid w:val="0067796A"/>
    <w:rsid w:val="00677B25"/>
    <w:rsid w:val="00685229"/>
    <w:rsid w:val="006A723F"/>
    <w:rsid w:val="006B67A5"/>
    <w:rsid w:val="006C4B86"/>
    <w:rsid w:val="006C78CE"/>
    <w:rsid w:val="006F1E2F"/>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D3A34"/>
    <w:rsid w:val="007D590B"/>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90010"/>
    <w:rsid w:val="009952D9"/>
    <w:rsid w:val="009A244D"/>
    <w:rsid w:val="009A649B"/>
    <w:rsid w:val="009A77C9"/>
    <w:rsid w:val="009B3E71"/>
    <w:rsid w:val="009C24A9"/>
    <w:rsid w:val="009E312F"/>
    <w:rsid w:val="009E7BE0"/>
    <w:rsid w:val="009F1C94"/>
    <w:rsid w:val="009F40FB"/>
    <w:rsid w:val="00A1009D"/>
    <w:rsid w:val="00A12ADF"/>
    <w:rsid w:val="00A20679"/>
    <w:rsid w:val="00A33337"/>
    <w:rsid w:val="00A34853"/>
    <w:rsid w:val="00A357F0"/>
    <w:rsid w:val="00A4035A"/>
    <w:rsid w:val="00A4259C"/>
    <w:rsid w:val="00A629D1"/>
    <w:rsid w:val="00A71F33"/>
    <w:rsid w:val="00AA7B34"/>
    <w:rsid w:val="00AB6FCF"/>
    <w:rsid w:val="00AC1871"/>
    <w:rsid w:val="00AC2F45"/>
    <w:rsid w:val="00AD09DD"/>
    <w:rsid w:val="00AD7DF6"/>
    <w:rsid w:val="00AE366E"/>
    <w:rsid w:val="00AF3455"/>
    <w:rsid w:val="00B06769"/>
    <w:rsid w:val="00B06D24"/>
    <w:rsid w:val="00B254FE"/>
    <w:rsid w:val="00B36A9B"/>
    <w:rsid w:val="00B37423"/>
    <w:rsid w:val="00B40B20"/>
    <w:rsid w:val="00B44F11"/>
    <w:rsid w:val="00B618DC"/>
    <w:rsid w:val="00B63587"/>
    <w:rsid w:val="00B76CBA"/>
    <w:rsid w:val="00B77CE8"/>
    <w:rsid w:val="00B8371D"/>
    <w:rsid w:val="00B87A8F"/>
    <w:rsid w:val="00BA056A"/>
    <w:rsid w:val="00BC0730"/>
    <w:rsid w:val="00BC0D9A"/>
    <w:rsid w:val="00BC2271"/>
    <w:rsid w:val="00BC2B5E"/>
    <w:rsid w:val="00BC318F"/>
    <w:rsid w:val="00BC6BD0"/>
    <w:rsid w:val="00BD1CD4"/>
    <w:rsid w:val="00BE43C2"/>
    <w:rsid w:val="00BE7966"/>
    <w:rsid w:val="00BF26D5"/>
    <w:rsid w:val="00BF369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63E9D"/>
    <w:rsid w:val="00C71691"/>
    <w:rsid w:val="00C72A4F"/>
    <w:rsid w:val="00C81094"/>
    <w:rsid w:val="00C914A7"/>
    <w:rsid w:val="00CB3453"/>
    <w:rsid w:val="00CC1E2A"/>
    <w:rsid w:val="00CF73EA"/>
    <w:rsid w:val="00D044EF"/>
    <w:rsid w:val="00D0661A"/>
    <w:rsid w:val="00D10F52"/>
    <w:rsid w:val="00D3495A"/>
    <w:rsid w:val="00D37B51"/>
    <w:rsid w:val="00D40987"/>
    <w:rsid w:val="00D42524"/>
    <w:rsid w:val="00D52B16"/>
    <w:rsid w:val="00D62038"/>
    <w:rsid w:val="00D96469"/>
    <w:rsid w:val="00D96B8D"/>
    <w:rsid w:val="00DB09EF"/>
    <w:rsid w:val="00DB1EA9"/>
    <w:rsid w:val="00DB403E"/>
    <w:rsid w:val="00DE3113"/>
    <w:rsid w:val="00DE4286"/>
    <w:rsid w:val="00DF1761"/>
    <w:rsid w:val="00DF5A08"/>
    <w:rsid w:val="00E0160B"/>
    <w:rsid w:val="00E01A26"/>
    <w:rsid w:val="00E0779A"/>
    <w:rsid w:val="00E17E0D"/>
    <w:rsid w:val="00E30ED6"/>
    <w:rsid w:val="00E32690"/>
    <w:rsid w:val="00E37754"/>
    <w:rsid w:val="00E47C0F"/>
    <w:rsid w:val="00E5226F"/>
    <w:rsid w:val="00E61505"/>
    <w:rsid w:val="00E64CFF"/>
    <w:rsid w:val="00E65DFD"/>
    <w:rsid w:val="00E6616E"/>
    <w:rsid w:val="00E80271"/>
    <w:rsid w:val="00E8203F"/>
    <w:rsid w:val="00E847B0"/>
    <w:rsid w:val="00E86C5E"/>
    <w:rsid w:val="00E90D6F"/>
    <w:rsid w:val="00E94299"/>
    <w:rsid w:val="00EA2777"/>
    <w:rsid w:val="00EB07F7"/>
    <w:rsid w:val="00EB44D4"/>
    <w:rsid w:val="00EC6464"/>
    <w:rsid w:val="00EC6B83"/>
    <w:rsid w:val="00ED038C"/>
    <w:rsid w:val="00EF423C"/>
    <w:rsid w:val="00F0093A"/>
    <w:rsid w:val="00F0183F"/>
    <w:rsid w:val="00F06ED8"/>
    <w:rsid w:val="00F20BAE"/>
    <w:rsid w:val="00F32A79"/>
    <w:rsid w:val="00F4524A"/>
    <w:rsid w:val="00F50CEA"/>
    <w:rsid w:val="00F566C0"/>
    <w:rsid w:val="00F57F5D"/>
    <w:rsid w:val="00F6006F"/>
    <w:rsid w:val="00F61636"/>
    <w:rsid w:val="00F72307"/>
    <w:rsid w:val="00F83667"/>
    <w:rsid w:val="00F95C08"/>
    <w:rsid w:val="00F96F3D"/>
    <w:rsid w:val="00FA6CA2"/>
    <w:rsid w:val="00FB4372"/>
    <w:rsid w:val="00FB7094"/>
    <w:rsid w:val="00FD1308"/>
    <w:rsid w:val="00FE1405"/>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2AB37-BDC4-4F57-9D50-52F11260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63</Pages>
  <Words>25430</Words>
  <Characters>137327</Characters>
  <Application>Microsoft Office Word</Application>
  <DocSecurity>0</DocSecurity>
  <Lines>1144</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6</cp:revision>
  <cp:lastPrinted>2018-07-06T14:57:00Z</cp:lastPrinted>
  <dcterms:created xsi:type="dcterms:W3CDTF">2020-07-27T15:09:00Z</dcterms:created>
  <dcterms:modified xsi:type="dcterms:W3CDTF">2020-07-27T18:07:00Z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- 5089229v2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