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Borders>
          <w:top w:val="double" w:sz="4" w:space="0" w:color="auto"/>
          <w:left w:val="none" w:sz="0" w:space="0" w:color="auto"/>
          <w:bottom w:val="double" w:sz="4" w:space="0" w:color="auto"/>
          <w:right w:val="none" w:sz="0" w:space="0" w:color="auto"/>
          <w:insideH w:val="none" w:sz="0" w:space="0" w:color="auto"/>
          <w:insideV w:val="double" w:sz="4" w:space="0" w:color="auto"/>
        </w:tblBorders>
        <w:tblLook w:val="04A0" w:firstRow="1" w:lastRow="0" w:firstColumn="1" w:lastColumn="0" w:noHBand="0" w:noVBand="1"/>
      </w:tblPr>
      <w:tblGrid>
        <w:gridCol w:w="8720"/>
      </w:tblGrid>
      <w:tr w:rsidR="00B36A9B" w:rsidRPr="00D96B8D" w14:paraId="5D6BDABA" w14:textId="77777777" w:rsidTr="00B36A9B">
        <w:tc>
          <w:tcPr>
            <w:tcW w:w="8720" w:type="dxa"/>
          </w:tcPr>
          <w:p w14:paraId="51800612" w14:textId="77777777" w:rsidR="00B36A9B" w:rsidRPr="00D96B8D" w:rsidRDefault="00B36A9B" w:rsidP="00B36A9B">
            <w:pPr>
              <w:pStyle w:val="Body"/>
              <w:jc w:val="center"/>
              <w:rPr>
                <w:rFonts w:cs="Tahoma"/>
              </w:rPr>
            </w:pPr>
            <w:bookmarkStart w:id="0" w:name="_GoBack"/>
            <w:bookmarkEnd w:id="0"/>
          </w:p>
          <w:p w14:paraId="3775BA9B" w14:textId="54160F17" w:rsidR="00B36A9B" w:rsidRPr="00D96B8D" w:rsidRDefault="00B36A9B" w:rsidP="00F61636">
            <w:pPr>
              <w:pStyle w:val="Body"/>
              <w:rPr>
                <w:rFonts w:cs="Tahoma"/>
                <w:b/>
                <w:bCs/>
                <w:sz w:val="22"/>
                <w:szCs w:val="22"/>
              </w:rPr>
            </w:pPr>
            <w:r w:rsidRPr="00D96B8D">
              <w:rPr>
                <w:rFonts w:cs="Tahoma"/>
                <w:b/>
                <w:bCs/>
                <w:sz w:val="22"/>
                <w:szCs w:val="22"/>
              </w:rPr>
              <w:t xml:space="preserve">INSTRUMENTO PARTICULAR DE ESCRITURA DA </w:t>
            </w:r>
            <w:r w:rsidR="009C24A9" w:rsidRPr="00D96B8D">
              <w:rPr>
                <w:rFonts w:cs="Tahoma"/>
                <w:b/>
                <w:bCs/>
                <w:sz w:val="22"/>
                <w:szCs w:val="22"/>
              </w:rPr>
              <w:t>[</w:t>
            </w:r>
            <w:r w:rsidR="008C07FF">
              <w:rPr>
                <w:rFonts w:cs="Tahoma"/>
                <w:b/>
                <w:bCs/>
                <w:sz w:val="22"/>
                <w:szCs w:val="22"/>
              </w:rPr>
              <w:t>8</w:t>
            </w:r>
            <w:r w:rsidRPr="00D96B8D">
              <w:rPr>
                <w:rFonts w:cs="Tahoma"/>
                <w:b/>
                <w:bCs/>
                <w:sz w:val="22"/>
                <w:szCs w:val="22"/>
              </w:rPr>
              <w:t>ª (</w:t>
            </w:r>
            <w:r w:rsidR="008C07FF">
              <w:rPr>
                <w:rFonts w:cs="Tahoma"/>
                <w:b/>
                <w:bCs/>
                <w:sz w:val="22"/>
                <w:szCs w:val="22"/>
              </w:rPr>
              <w:t>OITAVA</w:t>
            </w:r>
            <w:r w:rsidRPr="00D96B8D">
              <w:rPr>
                <w:rFonts w:cs="Tahoma"/>
                <w:b/>
                <w:bCs/>
                <w:sz w:val="22"/>
                <w:szCs w:val="22"/>
              </w:rPr>
              <w:t>)</w:t>
            </w:r>
            <w:r w:rsidR="009C24A9" w:rsidRPr="00D96B8D">
              <w:rPr>
                <w:rFonts w:cs="Tahoma"/>
                <w:b/>
                <w:bCs/>
                <w:sz w:val="22"/>
                <w:szCs w:val="22"/>
              </w:rPr>
              <w:t>]</w:t>
            </w:r>
            <w:r w:rsidRPr="00D96B8D">
              <w:rPr>
                <w:rFonts w:cs="Tahoma"/>
                <w:b/>
                <w:bCs/>
                <w:sz w:val="22"/>
                <w:szCs w:val="22"/>
              </w:rPr>
              <w:t xml:space="preserve"> EMISSÃO DE DEBÊNTURES SIMPLES, NÃO CONVERSÍVEIS EM AÇÕES, DA ESPÉCIE </w:t>
            </w:r>
            <w:r w:rsidR="008C07FF">
              <w:rPr>
                <w:rFonts w:cs="Tahoma"/>
                <w:b/>
                <w:bCs/>
                <w:sz w:val="22"/>
                <w:szCs w:val="22"/>
              </w:rPr>
              <w:t>QUIROGRAFÁRIA</w:t>
            </w:r>
            <w:r w:rsidR="009C24A9" w:rsidRPr="00D96B8D">
              <w:rPr>
                <w:rFonts w:cs="Tahoma"/>
                <w:b/>
                <w:bCs/>
                <w:sz w:val="22"/>
                <w:szCs w:val="22"/>
              </w:rPr>
              <w:t>,</w:t>
            </w:r>
            <w:r w:rsidRPr="00D96B8D">
              <w:rPr>
                <w:rFonts w:cs="Tahoma"/>
                <w:b/>
                <w:bCs/>
                <w:sz w:val="22"/>
                <w:szCs w:val="22"/>
              </w:rPr>
              <w:t xml:space="preserve"> EM </w:t>
            </w:r>
            <w:r w:rsidR="008C07FF">
              <w:rPr>
                <w:rFonts w:cs="Tahoma"/>
                <w:b/>
                <w:bCs/>
                <w:sz w:val="22"/>
                <w:szCs w:val="22"/>
              </w:rPr>
              <w:t xml:space="preserve">ATÉ DUAS </w:t>
            </w:r>
            <w:r w:rsidRPr="00D96B8D">
              <w:rPr>
                <w:rFonts w:cs="Tahoma"/>
                <w:b/>
                <w:bCs/>
                <w:sz w:val="22"/>
                <w:szCs w:val="22"/>
              </w:rPr>
              <w:t>SÉRIE</w:t>
            </w:r>
            <w:r w:rsidR="008C07FF">
              <w:rPr>
                <w:rFonts w:cs="Tahoma"/>
                <w:b/>
                <w:bCs/>
                <w:sz w:val="22"/>
                <w:szCs w:val="22"/>
              </w:rPr>
              <w:t>S</w:t>
            </w:r>
            <w:r w:rsidRPr="00D96B8D">
              <w:rPr>
                <w:rFonts w:cs="Tahoma"/>
                <w:b/>
                <w:bCs/>
                <w:sz w:val="22"/>
                <w:szCs w:val="22"/>
              </w:rPr>
              <w:t xml:space="preserve">, PARA DISTRIBUIÇÃO PÚBLICA, COM ESFORÇOS RESTRITOS, DA </w:t>
            </w:r>
            <w:r w:rsidR="008C07FF" w:rsidRPr="008C07FF">
              <w:rPr>
                <w:rFonts w:cs="Tahoma"/>
                <w:b/>
                <w:bCs/>
                <w:sz w:val="22"/>
                <w:szCs w:val="22"/>
              </w:rPr>
              <w:t>COMPANHIA DE GÁS DE MINAS GERAIS - GASMIG</w:t>
            </w:r>
          </w:p>
          <w:p w14:paraId="3A848C86" w14:textId="77777777" w:rsidR="00B36A9B" w:rsidRPr="00D96B8D" w:rsidRDefault="00B36A9B" w:rsidP="00B36A9B">
            <w:pPr>
              <w:pStyle w:val="Body"/>
              <w:jc w:val="center"/>
              <w:rPr>
                <w:rFonts w:cs="Tahoma"/>
              </w:rPr>
            </w:pPr>
          </w:p>
          <w:p w14:paraId="0A0FBDB6" w14:textId="77777777" w:rsidR="00B36A9B" w:rsidRPr="00D96B8D" w:rsidRDefault="00B36A9B" w:rsidP="00B36A9B">
            <w:pPr>
              <w:pStyle w:val="Body"/>
              <w:jc w:val="center"/>
              <w:rPr>
                <w:rFonts w:cs="Tahoma"/>
              </w:rPr>
            </w:pPr>
          </w:p>
          <w:p w14:paraId="18ED981B" w14:textId="77777777" w:rsidR="00B36A9B" w:rsidRPr="00D96B8D" w:rsidRDefault="00B36A9B" w:rsidP="00B36A9B">
            <w:pPr>
              <w:pStyle w:val="Body"/>
              <w:jc w:val="center"/>
              <w:rPr>
                <w:rFonts w:cs="Tahoma"/>
              </w:rPr>
            </w:pPr>
            <w:r w:rsidRPr="00D96B8D">
              <w:rPr>
                <w:rFonts w:cs="Tahoma"/>
              </w:rPr>
              <w:t>celebrado entre</w:t>
            </w:r>
          </w:p>
          <w:p w14:paraId="6DF104FE" w14:textId="77777777" w:rsidR="00B36A9B" w:rsidRPr="00D96B8D" w:rsidRDefault="00B36A9B" w:rsidP="00B36A9B">
            <w:pPr>
              <w:pStyle w:val="Body"/>
              <w:jc w:val="center"/>
              <w:rPr>
                <w:rFonts w:cs="Tahoma"/>
              </w:rPr>
            </w:pPr>
          </w:p>
          <w:p w14:paraId="625DE1B8" w14:textId="77777777" w:rsidR="008C07FF" w:rsidRPr="00C92356" w:rsidRDefault="008C07FF" w:rsidP="008C07FF">
            <w:pPr>
              <w:pStyle w:val="Ttulo"/>
              <w:keepNext w:val="0"/>
              <w:suppressAutoHyphens/>
              <w:jc w:val="center"/>
              <w:rPr>
                <w:rFonts w:cs="Tahoma"/>
                <w:sz w:val="20"/>
                <w:szCs w:val="20"/>
              </w:rPr>
            </w:pPr>
          </w:p>
          <w:p w14:paraId="46A94CC0" w14:textId="77777777" w:rsidR="008C07FF" w:rsidRPr="00C92356" w:rsidRDefault="008C07FF" w:rsidP="008C07FF">
            <w:pPr>
              <w:pStyle w:val="Ttulo"/>
              <w:keepNext w:val="0"/>
              <w:suppressAutoHyphens/>
              <w:jc w:val="center"/>
              <w:rPr>
                <w:rFonts w:cs="Tahoma"/>
                <w:b w:val="0"/>
                <w:sz w:val="20"/>
                <w:szCs w:val="20"/>
              </w:rPr>
            </w:pPr>
            <w:r w:rsidRPr="00C92356">
              <w:rPr>
                <w:rFonts w:cs="Tahoma"/>
                <w:sz w:val="20"/>
                <w:szCs w:val="20"/>
              </w:rPr>
              <w:t xml:space="preserve">COMPANHIA DE GÁS DE MINAS GERAIS - GASMIG </w:t>
            </w:r>
            <w:r w:rsidRPr="00C92356">
              <w:rPr>
                <w:rFonts w:cs="Tahoma"/>
                <w:sz w:val="20"/>
                <w:szCs w:val="20"/>
              </w:rPr>
              <w:br/>
            </w:r>
            <w:r w:rsidRPr="00C92356">
              <w:rPr>
                <w:rFonts w:cs="Tahoma"/>
                <w:b w:val="0"/>
                <w:sz w:val="20"/>
                <w:szCs w:val="20"/>
              </w:rPr>
              <w:t>como Emissora</w:t>
            </w:r>
          </w:p>
          <w:p w14:paraId="51B70F1B" w14:textId="77777777" w:rsidR="008C07FF" w:rsidRPr="00C92356" w:rsidRDefault="008C07FF" w:rsidP="008C07FF">
            <w:pPr>
              <w:pStyle w:val="Ttulo"/>
              <w:keepNext w:val="0"/>
              <w:suppressAutoHyphens/>
              <w:jc w:val="center"/>
              <w:rPr>
                <w:rFonts w:cs="Tahoma"/>
                <w:b w:val="0"/>
                <w:sz w:val="20"/>
                <w:szCs w:val="20"/>
              </w:rPr>
            </w:pPr>
          </w:p>
          <w:p w14:paraId="76CB62E9" w14:textId="77777777" w:rsidR="008C07FF" w:rsidRPr="00C92356" w:rsidRDefault="008C07FF" w:rsidP="008C07FF">
            <w:pPr>
              <w:pStyle w:val="Ttulo"/>
              <w:keepNext w:val="0"/>
              <w:suppressAutoHyphens/>
              <w:jc w:val="center"/>
              <w:rPr>
                <w:rFonts w:cs="Tahoma"/>
                <w:sz w:val="20"/>
                <w:szCs w:val="20"/>
              </w:rPr>
            </w:pPr>
            <w:r w:rsidRPr="00C92356">
              <w:rPr>
                <w:rFonts w:cs="Tahoma"/>
                <w:b w:val="0"/>
                <w:sz w:val="20"/>
                <w:szCs w:val="20"/>
              </w:rPr>
              <w:t>e</w:t>
            </w:r>
          </w:p>
          <w:p w14:paraId="2178604F" w14:textId="77777777" w:rsidR="008C07FF" w:rsidRPr="00C92356" w:rsidRDefault="008C07FF" w:rsidP="008C07FF">
            <w:pPr>
              <w:pStyle w:val="Ttulo"/>
              <w:keepNext w:val="0"/>
              <w:suppressAutoHyphens/>
              <w:jc w:val="center"/>
              <w:rPr>
                <w:rFonts w:cs="Tahoma"/>
                <w:sz w:val="20"/>
                <w:szCs w:val="20"/>
              </w:rPr>
            </w:pPr>
          </w:p>
          <w:p w14:paraId="22137292" w14:textId="77777777" w:rsidR="008C07FF" w:rsidRPr="00C92356" w:rsidRDefault="008C07FF" w:rsidP="008C07FF">
            <w:pPr>
              <w:pStyle w:val="Ttulo"/>
              <w:keepNext w:val="0"/>
              <w:suppressAutoHyphens/>
              <w:jc w:val="center"/>
              <w:rPr>
                <w:rFonts w:cs="Tahoma"/>
                <w:b w:val="0"/>
                <w:sz w:val="20"/>
                <w:szCs w:val="20"/>
              </w:rPr>
            </w:pPr>
            <w:r w:rsidRPr="00C92356">
              <w:rPr>
                <w:rFonts w:cs="Tahoma"/>
                <w:sz w:val="20"/>
                <w:szCs w:val="20"/>
              </w:rPr>
              <w:t>SIMPLIFIC PAVARINI DISTRIBUIDORA DE TÍTULOS E VALORES MOBILIÁRIOS LTDA.</w:t>
            </w:r>
            <w:r w:rsidRPr="00C92356" w:rsidDel="001C06E1">
              <w:rPr>
                <w:rFonts w:cs="Tahoma"/>
                <w:sz w:val="20"/>
                <w:szCs w:val="20"/>
              </w:rPr>
              <w:t xml:space="preserve"> </w:t>
            </w:r>
            <w:r w:rsidRPr="00C92356">
              <w:rPr>
                <w:rFonts w:cs="Tahoma"/>
                <w:sz w:val="20"/>
                <w:szCs w:val="20"/>
              </w:rPr>
              <w:br/>
            </w:r>
            <w:r w:rsidRPr="00C92356">
              <w:rPr>
                <w:rFonts w:cs="Tahoma"/>
                <w:b w:val="0"/>
                <w:sz w:val="20"/>
                <w:szCs w:val="20"/>
              </w:rPr>
              <w:t>como Agente Fiduciário, representando a comunhão de Debenturistas</w:t>
            </w:r>
          </w:p>
          <w:p w14:paraId="181CC65D" w14:textId="77777777" w:rsidR="00B36A9B" w:rsidRPr="00D96B8D" w:rsidRDefault="00B36A9B" w:rsidP="00B36A9B">
            <w:pPr>
              <w:pStyle w:val="Body"/>
              <w:jc w:val="center"/>
              <w:rPr>
                <w:rFonts w:cs="Tahoma"/>
              </w:rPr>
            </w:pPr>
          </w:p>
          <w:p w14:paraId="410E1A66" w14:textId="77777777" w:rsidR="00B36A9B" w:rsidRPr="00D96B8D" w:rsidRDefault="00B36A9B" w:rsidP="009C24A9">
            <w:pPr>
              <w:pStyle w:val="Body"/>
              <w:jc w:val="center"/>
              <w:rPr>
                <w:rFonts w:cs="Tahoma"/>
              </w:rPr>
            </w:pPr>
          </w:p>
          <w:p w14:paraId="43D776F6" w14:textId="77777777" w:rsidR="008C07FF" w:rsidRPr="00C92356" w:rsidRDefault="008C07FF" w:rsidP="008C07FF">
            <w:pPr>
              <w:pStyle w:val="Ttulo"/>
              <w:keepNext w:val="0"/>
              <w:suppressAutoHyphens/>
              <w:jc w:val="center"/>
              <w:rPr>
                <w:rFonts w:cs="Tahoma"/>
                <w:b w:val="0"/>
                <w:sz w:val="20"/>
                <w:szCs w:val="20"/>
              </w:rPr>
            </w:pPr>
            <w:r w:rsidRPr="00C92356">
              <w:rPr>
                <w:rFonts w:cs="Tahoma"/>
                <w:b w:val="0"/>
                <w:sz w:val="20"/>
                <w:szCs w:val="20"/>
              </w:rPr>
              <w:t>Datado de</w:t>
            </w:r>
            <w:r w:rsidRPr="00C92356">
              <w:rPr>
                <w:rFonts w:cs="Tahoma"/>
                <w:b w:val="0"/>
                <w:sz w:val="20"/>
                <w:szCs w:val="20"/>
              </w:rPr>
              <w:br/>
              <w:t>[●] de [●] de 20</w:t>
            </w:r>
            <w:r>
              <w:rPr>
                <w:rFonts w:cs="Tahoma"/>
                <w:b w:val="0"/>
                <w:sz w:val="20"/>
                <w:szCs w:val="20"/>
              </w:rPr>
              <w:t>20</w:t>
            </w:r>
          </w:p>
          <w:p w14:paraId="04140E3D" w14:textId="77777777" w:rsidR="009C24A9" w:rsidRPr="00D96B8D" w:rsidRDefault="009C24A9" w:rsidP="009C24A9">
            <w:pPr>
              <w:pStyle w:val="Body"/>
              <w:jc w:val="center"/>
              <w:rPr>
                <w:rFonts w:cs="Tahoma"/>
              </w:rPr>
            </w:pPr>
          </w:p>
          <w:p w14:paraId="04D48E94" w14:textId="77777777" w:rsidR="009C24A9" w:rsidRPr="00D96B8D" w:rsidRDefault="009C24A9" w:rsidP="009C24A9">
            <w:pPr>
              <w:pStyle w:val="Body"/>
              <w:jc w:val="center"/>
              <w:rPr>
                <w:rFonts w:cs="Tahoma"/>
              </w:rPr>
            </w:pPr>
          </w:p>
          <w:p w14:paraId="1CE6CDA4" w14:textId="1374D9CF" w:rsidR="009C24A9" w:rsidRPr="00D96B8D" w:rsidRDefault="009C24A9" w:rsidP="009C24A9">
            <w:pPr>
              <w:pStyle w:val="Body"/>
              <w:jc w:val="center"/>
              <w:rPr>
                <w:rFonts w:cs="Tahoma"/>
              </w:rPr>
            </w:pPr>
          </w:p>
        </w:tc>
      </w:tr>
      <w:tr w:rsidR="00B36A9B" w:rsidRPr="00D96B8D" w14:paraId="2695EEF2" w14:textId="77777777" w:rsidTr="00B36A9B">
        <w:tc>
          <w:tcPr>
            <w:tcW w:w="8720" w:type="dxa"/>
          </w:tcPr>
          <w:p w14:paraId="168DD402" w14:textId="77777777" w:rsidR="00B36A9B" w:rsidRPr="00D96B8D" w:rsidRDefault="00B36A9B" w:rsidP="00B36A9B">
            <w:pPr>
              <w:pStyle w:val="Body"/>
              <w:jc w:val="center"/>
              <w:rPr>
                <w:rFonts w:cs="Tahoma"/>
              </w:rPr>
            </w:pPr>
            <w:r w:rsidRPr="00D96B8D">
              <w:rPr>
                <w:rFonts w:cs="Tahoma"/>
              </w:rPr>
              <w:t>Datado de</w:t>
            </w:r>
            <w:r w:rsidRPr="00D96B8D">
              <w:rPr>
                <w:rFonts w:cs="Tahoma"/>
              </w:rPr>
              <w:br/>
            </w:r>
            <w:r w:rsidR="009C24A9" w:rsidRPr="00D96B8D">
              <w:rPr>
                <w:rFonts w:cs="Tahoma"/>
              </w:rPr>
              <w:t>[●]</w:t>
            </w:r>
            <w:r w:rsidR="006F6761" w:rsidRPr="00D96B8D">
              <w:rPr>
                <w:rFonts w:cs="Tahoma"/>
              </w:rPr>
              <w:t xml:space="preserve"> </w:t>
            </w:r>
            <w:r w:rsidRPr="00D96B8D">
              <w:rPr>
                <w:rFonts w:cs="Tahoma"/>
              </w:rPr>
              <w:t xml:space="preserve">de </w:t>
            </w:r>
            <w:r w:rsidR="009C24A9" w:rsidRPr="00D96B8D">
              <w:rPr>
                <w:rFonts w:cs="Tahoma"/>
              </w:rPr>
              <w:t xml:space="preserve">[●] </w:t>
            </w:r>
            <w:r w:rsidRPr="00D96B8D">
              <w:rPr>
                <w:rFonts w:cs="Tahoma"/>
              </w:rPr>
              <w:t>de 2020</w:t>
            </w:r>
          </w:p>
          <w:p w14:paraId="0DB2FCB9" w14:textId="0424E5BA" w:rsidR="004A6E20" w:rsidRPr="00D96B8D" w:rsidRDefault="004A6E20" w:rsidP="00B36A9B">
            <w:pPr>
              <w:pStyle w:val="Body"/>
              <w:jc w:val="center"/>
              <w:rPr>
                <w:rFonts w:cs="Tahoma"/>
              </w:rPr>
            </w:pPr>
          </w:p>
        </w:tc>
      </w:tr>
    </w:tbl>
    <w:p w14:paraId="5EF80A77" w14:textId="45A76D8F" w:rsidR="000655F3" w:rsidRPr="000074CC" w:rsidRDefault="008C07FF" w:rsidP="0048216E">
      <w:pPr>
        <w:pStyle w:val="TtuloAnexo"/>
        <w:jc w:val="both"/>
        <w:rPr>
          <w:rFonts w:cs="Tahoma"/>
        </w:rPr>
      </w:pPr>
      <w:bookmarkStart w:id="1" w:name="_DV_M51"/>
      <w:bookmarkStart w:id="2" w:name="_DV_M243"/>
      <w:bookmarkStart w:id="3" w:name="_DV_M9"/>
      <w:bookmarkStart w:id="4" w:name="_DV_M10"/>
      <w:bookmarkStart w:id="5" w:name="_DV_M11"/>
      <w:bookmarkStart w:id="6" w:name="_DV_M13"/>
      <w:bookmarkStart w:id="7" w:name="_DV_M14"/>
      <w:bookmarkStart w:id="8" w:name="_DV_M15"/>
      <w:bookmarkStart w:id="9" w:name="_DV_M24"/>
      <w:bookmarkStart w:id="10" w:name="_DV_M25"/>
      <w:bookmarkStart w:id="11" w:name="_DV_M22"/>
      <w:bookmarkStart w:id="12" w:name="_DV_M33"/>
      <w:bookmarkStart w:id="13" w:name="_DV_M37"/>
      <w:bookmarkStart w:id="14" w:name="_DV_M36"/>
      <w:bookmarkStart w:id="15" w:name="_DV_M39"/>
      <w:bookmarkStart w:id="16" w:name="_DV_M40"/>
      <w:bookmarkStart w:id="17" w:name="_DV_M41"/>
      <w:bookmarkStart w:id="18" w:name="_DV_M43"/>
      <w:bookmarkStart w:id="19" w:name="_DV_M44"/>
      <w:bookmarkStart w:id="20" w:name="_DV_M46"/>
      <w:bookmarkStart w:id="21" w:name="_DV_M47"/>
      <w:bookmarkStart w:id="22" w:name="_DV_M48"/>
      <w:bookmarkStart w:id="23" w:name="_DV_M49"/>
      <w:bookmarkStart w:id="24" w:name="_DV_M50"/>
      <w:bookmarkStart w:id="25" w:name="_DV_M52"/>
      <w:bookmarkStart w:id="26" w:name="_DV_M53"/>
      <w:bookmarkStart w:id="27" w:name="_DV_M61"/>
      <w:bookmarkStart w:id="28" w:name="_DV_M67"/>
      <w:bookmarkStart w:id="29" w:name="_DV_M72"/>
      <w:bookmarkStart w:id="30" w:name="_DV_M79"/>
      <w:bookmarkStart w:id="31" w:name="_DV_M80"/>
      <w:bookmarkStart w:id="32" w:name="_DV_M82"/>
      <w:bookmarkStart w:id="33" w:name="_DV_M83"/>
      <w:bookmarkStart w:id="34" w:name="_DV_M84"/>
      <w:bookmarkStart w:id="35" w:name="_DV_M85"/>
      <w:bookmarkStart w:id="36" w:name="_DV_M92"/>
      <w:bookmarkStart w:id="37" w:name="_DV_M93"/>
      <w:bookmarkStart w:id="38" w:name="_DV_M98"/>
      <w:bookmarkStart w:id="39" w:name="_DV_M216"/>
      <w:bookmarkStart w:id="40" w:name="_DV_M224"/>
      <w:bookmarkStart w:id="41" w:name="_DV_M225"/>
      <w:bookmarkStart w:id="42" w:name="_DV_M194"/>
      <w:bookmarkStart w:id="43" w:name="_DV_M204"/>
      <w:bookmarkStart w:id="44" w:name="_DV_M205"/>
      <w:bookmarkStart w:id="45" w:name="_DV_M206"/>
      <w:bookmarkStart w:id="46" w:name="_DV_M207"/>
      <w:bookmarkStart w:id="47" w:name="_DV_M210"/>
      <w:bookmarkStart w:id="48" w:name="_DV_M212"/>
      <w:bookmarkStart w:id="49" w:name="_DV_M213"/>
      <w:bookmarkStart w:id="50" w:name="_DV_M214"/>
      <w:bookmarkStart w:id="51" w:name="_DV_M215"/>
      <w:bookmarkStart w:id="52" w:name="_DV_M226"/>
      <w:bookmarkStart w:id="53" w:name="_DV_M231"/>
      <w:bookmarkStart w:id="54" w:name="_DV_M227"/>
      <w:bookmarkStart w:id="55" w:name="_DV_M228"/>
      <w:bookmarkStart w:id="56" w:name="_DV_M229"/>
      <w:bookmarkStart w:id="57" w:name="_DV_M233"/>
      <w:bookmarkStart w:id="58" w:name="_DV_M235"/>
      <w:bookmarkStart w:id="59" w:name="_DV_M236"/>
      <w:bookmarkStart w:id="60" w:name="_DV_M238"/>
      <w:bookmarkStart w:id="61" w:name="_DV_M239"/>
      <w:bookmarkStart w:id="62" w:name="_DV_M241"/>
      <w:bookmarkStart w:id="63" w:name="_DV_M242"/>
      <w:bookmarkStart w:id="64" w:name="_DV_M254"/>
      <w:bookmarkStart w:id="65" w:name="_DV_M255"/>
      <w:bookmarkStart w:id="66" w:name="_DV_M256"/>
      <w:bookmarkStart w:id="67" w:name="_DV_M257"/>
      <w:bookmarkStart w:id="68" w:name="_DV_M258"/>
      <w:bookmarkStart w:id="69" w:name="_DV_M260"/>
      <w:bookmarkStart w:id="70" w:name="_DV_M261"/>
      <w:bookmarkStart w:id="71" w:name="_DV_M263"/>
      <w:bookmarkStart w:id="72" w:name="_DV_M266"/>
      <w:bookmarkStart w:id="73" w:name="_DV_M267"/>
      <w:bookmarkStart w:id="74" w:name="_DV_M269"/>
      <w:bookmarkStart w:id="75" w:name="_DV_M270"/>
      <w:bookmarkStart w:id="76" w:name="_DV_M271"/>
      <w:bookmarkStart w:id="77" w:name="_DV_M273"/>
      <w:bookmarkStart w:id="78" w:name="_DV_M275"/>
      <w:bookmarkStart w:id="79" w:name="_DV_M276"/>
      <w:bookmarkStart w:id="80" w:name="_DV_M277"/>
      <w:bookmarkStart w:id="81" w:name="_DV_M278"/>
      <w:bookmarkStart w:id="82" w:name="_DV_M279"/>
      <w:bookmarkStart w:id="83" w:name="_DV_M280"/>
      <w:bookmarkStart w:id="84" w:name="_DV_M284"/>
      <w:bookmarkStart w:id="85" w:name="_DV_M285"/>
      <w:bookmarkStart w:id="86" w:name="_DV_M436"/>
      <w:bookmarkStart w:id="87" w:name="_DV_M437"/>
      <w:bookmarkStart w:id="88" w:name="_DV_M441"/>
      <w:bookmarkStart w:id="89" w:name="_DV_M44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8C07FF">
        <w:rPr>
          <w:rFonts w:cs="Tahoma"/>
          <w:bCs/>
          <w:szCs w:val="22"/>
        </w:rPr>
        <w:lastRenderedPageBreak/>
        <w:t xml:space="preserve">INSTRUMENTO PARTICULAR DE ESCRITURA </w:t>
      </w:r>
      <w:r w:rsidRPr="000074CC">
        <w:rPr>
          <w:rFonts w:cs="Tahoma"/>
          <w:bCs/>
          <w:szCs w:val="22"/>
        </w:rPr>
        <w:t>DA [8ª (OITAVA)] EMISSÃO DE DEBÊNTURES SIMPLES, NÃO CONVERSÍVEIS EM AÇÕES, DA ESPÉCIE QUIROGRAFÁRIA, EM ATÉ DUAS SÉRIES, PARA DISTRIBUIÇÃO PÚBLICA, COM ESFORÇOS RESTRITOS, DA COMPANHIA DE GÁS DE MINAS GERAIS - GASMIG</w:t>
      </w:r>
    </w:p>
    <w:p w14:paraId="6CB64E12" w14:textId="77777777" w:rsidR="000655F3" w:rsidRPr="000074CC" w:rsidRDefault="000655F3" w:rsidP="00AB6FCF">
      <w:pPr>
        <w:pStyle w:val="Body"/>
        <w:rPr>
          <w:rFonts w:cs="Tahoma"/>
        </w:rPr>
      </w:pPr>
    </w:p>
    <w:p w14:paraId="28DDF663" w14:textId="77777777" w:rsidR="000655F3" w:rsidRPr="000074CC" w:rsidRDefault="002755CB" w:rsidP="0048216E">
      <w:pPr>
        <w:pStyle w:val="Body"/>
        <w:rPr>
          <w:rFonts w:cs="Tahoma"/>
        </w:rPr>
      </w:pPr>
      <w:r w:rsidRPr="000074CC">
        <w:rPr>
          <w:rFonts w:cs="Tahoma"/>
        </w:rPr>
        <w:t>Pelo presente instrumento particular</w:t>
      </w:r>
      <w:r w:rsidR="0048216E" w:rsidRPr="000074CC">
        <w:rPr>
          <w:rFonts w:cs="Tahoma"/>
        </w:rPr>
        <w:t xml:space="preserve">, de </w:t>
      </w:r>
      <w:r w:rsidRPr="000074CC">
        <w:rPr>
          <w:rFonts w:cs="Tahoma"/>
        </w:rPr>
        <w:t>um lado, como emissora das Debêntures (conforme definido abaixo) (“</w:t>
      </w:r>
      <w:r w:rsidRPr="000074CC">
        <w:rPr>
          <w:rFonts w:cs="Tahoma"/>
          <w:b/>
          <w:bCs/>
        </w:rPr>
        <w:t>Companhia</w:t>
      </w:r>
      <w:r w:rsidRPr="000074CC">
        <w:rPr>
          <w:rFonts w:cs="Tahoma"/>
        </w:rPr>
        <w:t>” ou “</w:t>
      </w:r>
      <w:r w:rsidRPr="000074CC">
        <w:rPr>
          <w:rFonts w:cs="Tahoma"/>
          <w:b/>
          <w:bCs/>
        </w:rPr>
        <w:t>Emissora</w:t>
      </w:r>
      <w:r w:rsidRPr="000074CC">
        <w:rPr>
          <w:rFonts w:cs="Tahoma"/>
        </w:rPr>
        <w:t>”):</w:t>
      </w:r>
    </w:p>
    <w:p w14:paraId="6641F287" w14:textId="0E4A9986" w:rsidR="000655F3" w:rsidRPr="00D96B8D" w:rsidRDefault="008C07FF" w:rsidP="0048216E">
      <w:pPr>
        <w:pStyle w:val="Parties"/>
        <w:rPr>
          <w:rFonts w:cs="Tahoma"/>
        </w:rPr>
      </w:pPr>
      <w:r w:rsidRPr="000074CC">
        <w:rPr>
          <w:rFonts w:cs="Tahoma"/>
          <w:b/>
          <w:smallCaps/>
          <w:szCs w:val="20"/>
        </w:rPr>
        <w:t>COMPANHIA DE GÁS DE MINAS GERAIS - GASMIG</w:t>
      </w:r>
      <w:r w:rsidRPr="000074CC">
        <w:rPr>
          <w:rFonts w:cs="Tahoma"/>
          <w:szCs w:val="20"/>
        </w:rPr>
        <w:t>, sociedade por ações, em fase de obtenção do registro de companhia aberta na Categoria B perante a Comissão de Valores Mobiliários (“</w:t>
      </w:r>
      <w:r w:rsidRPr="000074CC">
        <w:rPr>
          <w:rFonts w:cs="Tahoma"/>
          <w:b/>
          <w:szCs w:val="20"/>
        </w:rPr>
        <w:t>CVM</w:t>
      </w:r>
      <w:r w:rsidRPr="000074CC">
        <w:rPr>
          <w:rFonts w:cs="Tahoma"/>
          <w:szCs w:val="20"/>
        </w:rPr>
        <w:t>”), com sede na Cidade de Belo Horizonte, Estado de Minas Gerais, na Avenida do Contorno</w:t>
      </w:r>
      <w:r w:rsidRPr="00C92356">
        <w:rPr>
          <w:rFonts w:cs="Tahoma"/>
          <w:szCs w:val="20"/>
        </w:rPr>
        <w:t>, nº 6.594, 10º andar, CEP 30110-044, inscrita no Cadastro Nacional da Pessoa Jurídica do Ministério da Economia (“</w:t>
      </w:r>
      <w:r w:rsidRPr="00C92356">
        <w:rPr>
          <w:rFonts w:cs="Tahoma"/>
          <w:b/>
          <w:szCs w:val="20"/>
        </w:rPr>
        <w:t>CNPJ/ME</w:t>
      </w:r>
      <w:r w:rsidRPr="00C92356">
        <w:rPr>
          <w:rFonts w:cs="Tahoma"/>
          <w:szCs w:val="20"/>
        </w:rPr>
        <w:t>”) sob o nº 22.261.473/0001-85, com seus atos constitutivos devidamente arquivados perante a Junta Comercial do Estado de Minas Gerais (“</w:t>
      </w:r>
      <w:r w:rsidRPr="00C92356">
        <w:rPr>
          <w:rFonts w:cs="Tahoma"/>
          <w:b/>
          <w:szCs w:val="20"/>
        </w:rPr>
        <w:t>JUCEMG</w:t>
      </w:r>
      <w:r w:rsidRPr="00C92356">
        <w:rPr>
          <w:rFonts w:cs="Tahoma"/>
          <w:szCs w:val="20"/>
        </w:rPr>
        <w:t>”) sob o NIRE 3130000581-0, neste ato representada por seus representantes legais devidamente constituídos na forma de seu estatuto social e identificados na respectiva página de assinatura deste instrumento</w:t>
      </w:r>
      <w:r w:rsidR="002755CB" w:rsidRPr="00D96B8D">
        <w:rPr>
          <w:rFonts w:cs="Tahoma"/>
        </w:rPr>
        <w:t>;</w:t>
      </w:r>
    </w:p>
    <w:p w14:paraId="0B021896" w14:textId="358CA440" w:rsidR="000655F3" w:rsidRPr="00D96B8D" w:rsidRDefault="0048216E" w:rsidP="0048216E">
      <w:pPr>
        <w:pStyle w:val="Parties"/>
        <w:numPr>
          <w:ilvl w:val="0"/>
          <w:numId w:val="0"/>
        </w:numPr>
        <w:rPr>
          <w:rFonts w:cs="Tahoma"/>
        </w:rPr>
      </w:pPr>
      <w:r w:rsidRPr="00D96B8D">
        <w:rPr>
          <w:rFonts w:cs="Tahoma"/>
        </w:rPr>
        <w:t xml:space="preserve">de </w:t>
      </w:r>
      <w:r w:rsidR="002755CB" w:rsidRPr="00D96B8D">
        <w:rPr>
          <w:rFonts w:cs="Tahoma"/>
        </w:rPr>
        <w:t>outro lado, como agente fiduciário, representando a comunhão de titulares das Debêntures (“</w:t>
      </w:r>
      <w:r w:rsidR="002755CB" w:rsidRPr="00D96B8D">
        <w:rPr>
          <w:rFonts w:cs="Tahoma"/>
          <w:b/>
          <w:bCs/>
        </w:rPr>
        <w:t>Debenturistas</w:t>
      </w:r>
      <w:r w:rsidR="002755CB" w:rsidRPr="00D96B8D">
        <w:rPr>
          <w:rFonts w:cs="Tahoma"/>
        </w:rPr>
        <w:t>” e “</w:t>
      </w:r>
      <w:r w:rsidR="002755CB" w:rsidRPr="00D96B8D">
        <w:rPr>
          <w:rFonts w:cs="Tahoma"/>
          <w:b/>
          <w:bCs/>
        </w:rPr>
        <w:t>Agente Fiduciário</w:t>
      </w:r>
      <w:r w:rsidR="002755CB" w:rsidRPr="00D96B8D">
        <w:rPr>
          <w:rFonts w:cs="Tahoma"/>
        </w:rPr>
        <w:t>” ou “</w:t>
      </w:r>
      <w:r w:rsidR="00DE3113" w:rsidRPr="00D96B8D">
        <w:rPr>
          <w:rFonts w:cs="Tahoma"/>
          <w:b/>
          <w:bCs/>
        </w:rPr>
        <w:t>[●]</w:t>
      </w:r>
      <w:r w:rsidR="002755CB" w:rsidRPr="00D96B8D">
        <w:rPr>
          <w:rFonts w:cs="Tahoma"/>
        </w:rPr>
        <w:t>”, respectivamente):</w:t>
      </w:r>
    </w:p>
    <w:p w14:paraId="6A75E96A" w14:textId="74DD9305" w:rsidR="0048216E" w:rsidRPr="00D96B8D" w:rsidRDefault="008C07FF" w:rsidP="00DE3113">
      <w:pPr>
        <w:pStyle w:val="Parties"/>
        <w:rPr>
          <w:rFonts w:cs="Tahoma"/>
        </w:rPr>
      </w:pPr>
      <w:r w:rsidRPr="00C92356">
        <w:rPr>
          <w:rFonts w:cs="Tahoma"/>
          <w:b/>
          <w:szCs w:val="20"/>
        </w:rPr>
        <w:t>SIMPLIFIC PAVARINI DISTRIBUIDORA DE TÍTULOS E VALORES MOBILIÁRIOS LTDA.</w:t>
      </w:r>
      <w:r w:rsidRPr="00C92356">
        <w:rPr>
          <w:rFonts w:cs="Tahoma"/>
          <w:szCs w:val="20"/>
        </w:rPr>
        <w:t xml:space="preserve">, instituição financeira, com sede na Cidade de São Paulo, Estado de São Paulo, na Rua Joaquim Floriano, nº 466, Bloco B, Conj. 1401, Itaim Bibi, CEP </w:t>
      </w:r>
      <w:r w:rsidRPr="00C92356">
        <w:rPr>
          <w:rFonts w:cs="Tahoma"/>
          <w:szCs w:val="20"/>
          <w:shd w:val="clear" w:color="auto" w:fill="FFFFFF"/>
        </w:rPr>
        <w:t xml:space="preserve">04534-002, </w:t>
      </w:r>
      <w:r w:rsidRPr="00C92356">
        <w:rPr>
          <w:rFonts w:cs="Tahoma"/>
          <w:szCs w:val="20"/>
        </w:rPr>
        <w:t>inscrita no CNPJ/ME sob o nº 15.227.994/0004-01, neste ato representada por seu(s) representante(s) legal(</w:t>
      </w:r>
      <w:proofErr w:type="spellStart"/>
      <w:r w:rsidRPr="00C92356">
        <w:rPr>
          <w:rFonts w:cs="Tahoma"/>
          <w:szCs w:val="20"/>
        </w:rPr>
        <w:t>is</w:t>
      </w:r>
      <w:proofErr w:type="spellEnd"/>
      <w:r w:rsidRPr="00C92356">
        <w:rPr>
          <w:rFonts w:cs="Tahoma"/>
          <w:szCs w:val="20"/>
        </w:rPr>
        <w:t>) devidamente autorizado(s) e identificado(s) nas páginas de assinaturas do presente instrumento</w:t>
      </w:r>
      <w:r w:rsidR="002755CB" w:rsidRPr="00D96B8D">
        <w:rPr>
          <w:rFonts w:cs="Tahoma"/>
        </w:rPr>
        <w:t xml:space="preserve">; </w:t>
      </w:r>
    </w:p>
    <w:p w14:paraId="13C28493" w14:textId="3550B5CC" w:rsidR="000655F3" w:rsidRPr="00D96B8D" w:rsidRDefault="002755CB" w:rsidP="00817760">
      <w:pPr>
        <w:pStyle w:val="Body"/>
        <w:rPr>
          <w:rFonts w:cs="Tahoma"/>
        </w:rPr>
      </w:pPr>
      <w:r w:rsidRPr="00D96B8D">
        <w:rPr>
          <w:rFonts w:cs="Tahoma"/>
        </w:rPr>
        <w:t>sendo a Emissora</w:t>
      </w:r>
      <w:r w:rsidR="00DE3113" w:rsidRPr="00D96B8D">
        <w:rPr>
          <w:rFonts w:cs="Tahoma"/>
        </w:rPr>
        <w:t xml:space="preserve"> e</w:t>
      </w:r>
      <w:r w:rsidRPr="00D96B8D">
        <w:rPr>
          <w:rFonts w:cs="Tahoma"/>
        </w:rPr>
        <w:t xml:space="preserve"> o Agente Fiduciário doravante designados, em conjunto, como “</w:t>
      </w:r>
      <w:r w:rsidRPr="00D96B8D">
        <w:rPr>
          <w:rFonts w:cs="Tahoma"/>
          <w:b/>
          <w:bCs/>
        </w:rPr>
        <w:t>Partes</w:t>
      </w:r>
      <w:r w:rsidRPr="00D96B8D">
        <w:rPr>
          <w:rFonts w:cs="Tahoma"/>
        </w:rPr>
        <w:t>” e, individual e indistintamente, como “</w:t>
      </w:r>
      <w:r w:rsidRPr="00D96B8D">
        <w:rPr>
          <w:rFonts w:cs="Tahoma"/>
          <w:b/>
          <w:bCs/>
        </w:rPr>
        <w:t>Parte</w:t>
      </w:r>
      <w:r w:rsidRPr="00D96B8D">
        <w:rPr>
          <w:rFonts w:cs="Tahoma"/>
        </w:rPr>
        <w:t>”,</w:t>
      </w:r>
    </w:p>
    <w:p w14:paraId="2864A537" w14:textId="7245C060" w:rsidR="000655F3" w:rsidRPr="00D96B8D" w:rsidRDefault="002755CB" w:rsidP="00817760">
      <w:pPr>
        <w:pStyle w:val="Body"/>
        <w:rPr>
          <w:rFonts w:cs="Tahoma"/>
        </w:rPr>
      </w:pPr>
      <w:r w:rsidRPr="00D96B8D">
        <w:rPr>
          <w:rFonts w:cs="Tahoma"/>
        </w:rPr>
        <w:t xml:space="preserve">vêm, na melhor forma de direito, firmar o presente “Instrumento Particular de Escritura da </w:t>
      </w:r>
      <w:r w:rsidR="00DE3113" w:rsidRPr="00D96B8D">
        <w:rPr>
          <w:rFonts w:cs="Tahoma"/>
        </w:rPr>
        <w:t>[</w:t>
      </w:r>
      <w:r w:rsidR="008C07FF">
        <w:rPr>
          <w:rFonts w:cs="Tahoma"/>
        </w:rPr>
        <w:t>8</w:t>
      </w:r>
      <w:r w:rsidRPr="00D96B8D">
        <w:rPr>
          <w:rFonts w:cs="Tahoma"/>
        </w:rPr>
        <w:t>ª</w:t>
      </w:r>
      <w:r w:rsidR="00674FDE" w:rsidRPr="00D96B8D">
        <w:rPr>
          <w:rFonts w:cs="Tahoma"/>
        </w:rPr>
        <w:t> </w:t>
      </w:r>
      <w:r w:rsidRPr="00D96B8D">
        <w:rPr>
          <w:rFonts w:cs="Tahoma"/>
        </w:rPr>
        <w:t>(</w:t>
      </w:r>
      <w:r w:rsidR="008C07FF">
        <w:rPr>
          <w:rFonts w:cs="Tahoma"/>
        </w:rPr>
        <w:t>Oitava</w:t>
      </w:r>
      <w:r w:rsidRPr="00D96B8D">
        <w:rPr>
          <w:rFonts w:cs="Tahoma"/>
        </w:rPr>
        <w:t>)</w:t>
      </w:r>
      <w:r w:rsidR="00DE3113" w:rsidRPr="00D96B8D">
        <w:rPr>
          <w:rFonts w:cs="Tahoma"/>
        </w:rPr>
        <w:t>]</w:t>
      </w:r>
      <w:r w:rsidRPr="00D96B8D">
        <w:rPr>
          <w:rFonts w:cs="Tahoma"/>
        </w:rPr>
        <w:t xml:space="preserve"> Emissão de Debêntures Simples, Não Conversíveis em Ações, </w:t>
      </w:r>
      <w:r w:rsidR="00C55F93" w:rsidRPr="00D96B8D">
        <w:rPr>
          <w:rFonts w:cs="Tahoma"/>
        </w:rPr>
        <w:t xml:space="preserve">da Espécie </w:t>
      </w:r>
      <w:r w:rsidR="008C07FF">
        <w:rPr>
          <w:rFonts w:cs="Tahoma"/>
        </w:rPr>
        <w:t>Quirografária</w:t>
      </w:r>
      <w:r w:rsidRPr="00D96B8D">
        <w:rPr>
          <w:rFonts w:cs="Tahoma"/>
        </w:rPr>
        <w:t>, em</w:t>
      </w:r>
      <w:r w:rsidR="008C07FF">
        <w:rPr>
          <w:rFonts w:cs="Tahoma"/>
        </w:rPr>
        <w:t xml:space="preserve"> até Duas Séries</w:t>
      </w:r>
      <w:r w:rsidRPr="00D96B8D">
        <w:rPr>
          <w:rFonts w:cs="Tahoma"/>
        </w:rPr>
        <w:t xml:space="preserve">, para Distribuição Pública, com Esforços Restritos, da </w:t>
      </w:r>
      <w:r w:rsidR="008C07FF" w:rsidRPr="00C92356">
        <w:rPr>
          <w:rFonts w:cs="Tahoma"/>
          <w:szCs w:val="20"/>
        </w:rPr>
        <w:t>Companhia de Gás de Minas Gerais - GASMIG</w:t>
      </w:r>
      <w:r w:rsidRPr="00D96B8D">
        <w:rPr>
          <w:rFonts w:cs="Tahoma"/>
        </w:rPr>
        <w:t>” (“</w:t>
      </w:r>
      <w:r w:rsidRPr="00D96B8D">
        <w:rPr>
          <w:rFonts w:cs="Tahoma"/>
          <w:b/>
          <w:bCs/>
        </w:rPr>
        <w:t>Escritura</w:t>
      </w:r>
      <w:r w:rsidRPr="00D96B8D">
        <w:rPr>
          <w:rFonts w:cs="Tahoma"/>
        </w:rPr>
        <w:t>”), mediante as cláusulas e condições a seguir.</w:t>
      </w:r>
    </w:p>
    <w:p w14:paraId="72877B2D" w14:textId="04D149F8" w:rsidR="00C16888" w:rsidRPr="00D96B8D" w:rsidRDefault="008C07FF" w:rsidP="00817760">
      <w:pPr>
        <w:pStyle w:val="Body"/>
        <w:rPr>
          <w:rFonts w:cs="Tahoma"/>
        </w:rPr>
      </w:pPr>
      <w:r w:rsidRPr="00C92356">
        <w:rPr>
          <w:rFonts w:cs="Tahoma"/>
          <w:szCs w:val="20"/>
        </w:rPr>
        <w:t>Para fins desta Escritura, “</w:t>
      </w:r>
      <w:r w:rsidRPr="00C92356">
        <w:rPr>
          <w:rFonts w:cs="Tahoma"/>
          <w:b/>
          <w:szCs w:val="20"/>
        </w:rPr>
        <w:t>Dia(s) Útil(eis)</w:t>
      </w:r>
      <w:r w:rsidRPr="00C92356">
        <w:rPr>
          <w:rFonts w:cs="Tahoma"/>
          <w:szCs w:val="20"/>
        </w:rPr>
        <w:t xml:space="preserve">” significa: </w:t>
      </w:r>
      <w:r w:rsidRPr="00C92356">
        <w:rPr>
          <w:rFonts w:cs="Tahoma"/>
          <w:b/>
          <w:szCs w:val="20"/>
        </w:rPr>
        <w:t>(i)</w:t>
      </w:r>
      <w:r w:rsidRPr="00C92356">
        <w:rPr>
          <w:rFonts w:cs="Tahoma"/>
          <w:szCs w:val="20"/>
        </w:rPr>
        <w:t xml:space="preserve"> com relação a qualquer obrigação pecuniária realizada por meio da B3 S.A. - Brasil, Bolsa, Balcão – Segmento CETIP UTVM (“</w:t>
      </w:r>
      <w:r w:rsidRPr="00C92356">
        <w:rPr>
          <w:rFonts w:cs="Tahoma"/>
          <w:b/>
          <w:szCs w:val="20"/>
        </w:rPr>
        <w:t>B3</w:t>
      </w:r>
      <w:r w:rsidRPr="00C92356">
        <w:rPr>
          <w:rFonts w:cs="Tahoma"/>
          <w:szCs w:val="20"/>
        </w:rPr>
        <w:t xml:space="preserve">”), qualquer dia que não seja sábado, domingo ou feriado declarado nacional;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com relação a qualquer obrigação pecuniária que não seja realizada por meio da B3, qualquer dia no qual haja expediente nos bancos comerciais na Cidade de São Paulo, Estado de São Paulo e/ou na Cidade de Belo Horizonte, Estado de Minas Gerais, e que não seja sábado ou domingo ou feriado declarado nacional; e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com relação a qualquer obrigação não pecuniária prevista nesta Escritura: </w:t>
      </w:r>
      <w:r w:rsidRPr="00C92356">
        <w:rPr>
          <w:rFonts w:cs="Tahoma"/>
          <w:b/>
          <w:szCs w:val="20"/>
        </w:rPr>
        <w:t>(a)</w:t>
      </w:r>
      <w:r w:rsidR="00E90D6F">
        <w:rPr>
          <w:rFonts w:cs="Tahoma"/>
          <w:szCs w:val="20"/>
        </w:rPr>
        <w:t> </w:t>
      </w:r>
      <w:r w:rsidRPr="00C92356">
        <w:rPr>
          <w:rFonts w:cs="Tahoma"/>
          <w:szCs w:val="20"/>
        </w:rPr>
        <w:t xml:space="preserve">qualquer dia que não seja sábado ou domingo ou feriado na Cidade de Belo Horizonte, Estado de Minas Gerais, em relação à Emissora; e </w:t>
      </w:r>
      <w:r w:rsidRPr="00C92356">
        <w:rPr>
          <w:rFonts w:cs="Tahoma"/>
          <w:b/>
          <w:szCs w:val="20"/>
        </w:rPr>
        <w:t>(b)</w:t>
      </w:r>
      <w:r w:rsidRPr="00C92356">
        <w:rPr>
          <w:rFonts w:cs="Tahoma"/>
          <w:szCs w:val="20"/>
        </w:rPr>
        <w:t xml:space="preserve"> qualquer dia que não seja sábado ou domingo ou feriado na Cidade de São Paulo, Estado de São Paulo.</w:t>
      </w:r>
    </w:p>
    <w:p w14:paraId="3822F018" w14:textId="77777777" w:rsidR="000655F3" w:rsidRPr="00D96B8D" w:rsidRDefault="002755CB" w:rsidP="00817760">
      <w:pPr>
        <w:pStyle w:val="Body"/>
        <w:rPr>
          <w:rFonts w:cs="Tahoma"/>
        </w:rPr>
      </w:pPr>
      <w:r w:rsidRPr="00D96B8D">
        <w:rPr>
          <w:rFonts w:cs="Tahoma"/>
        </w:rPr>
        <w:t>Os termos aqui iniciados em letra maiúscula, estejam no singular ou no plural, terão o significado a eles atribuído nesta Escritura, ainda que posteriormente ao seu uso.</w:t>
      </w:r>
    </w:p>
    <w:p w14:paraId="2F619CA4" w14:textId="5CC14F33" w:rsidR="000655F3" w:rsidRPr="00D96B8D" w:rsidRDefault="002755CB" w:rsidP="00817760">
      <w:pPr>
        <w:pStyle w:val="Level1"/>
        <w:keepNext/>
        <w:rPr>
          <w:rFonts w:cs="Tahoma"/>
          <w:b/>
          <w:bCs/>
        </w:rPr>
      </w:pPr>
      <w:bookmarkStart w:id="90" w:name="_Toc29836176"/>
      <w:bookmarkStart w:id="91" w:name="_Toc29837392"/>
      <w:bookmarkStart w:id="92" w:name="_Toc29839593"/>
      <w:bookmarkStart w:id="93" w:name="_Toc29839900"/>
      <w:bookmarkStart w:id="94" w:name="_Toc309026143"/>
      <w:bookmarkStart w:id="95" w:name="_Toc314664627"/>
      <w:bookmarkStart w:id="96" w:name="_Toc315089422"/>
      <w:bookmarkStart w:id="97" w:name="_Toc341449473"/>
      <w:bookmarkStart w:id="98" w:name="_Toc518641554"/>
      <w:bookmarkStart w:id="99" w:name="_Toc519883348"/>
      <w:bookmarkStart w:id="100" w:name="_Toc45646289"/>
      <w:bookmarkEnd w:id="90"/>
      <w:bookmarkEnd w:id="91"/>
      <w:bookmarkEnd w:id="92"/>
      <w:bookmarkEnd w:id="93"/>
      <w:r w:rsidRPr="00D96B8D">
        <w:rPr>
          <w:rFonts w:cs="Tahoma"/>
          <w:b/>
          <w:bCs/>
        </w:rPr>
        <w:lastRenderedPageBreak/>
        <w:t>AUTORIZAÇ</w:t>
      </w:r>
      <w:bookmarkEnd w:id="94"/>
      <w:bookmarkEnd w:id="95"/>
      <w:bookmarkEnd w:id="96"/>
      <w:r w:rsidRPr="00D96B8D">
        <w:rPr>
          <w:rFonts w:cs="Tahoma"/>
          <w:b/>
          <w:bCs/>
        </w:rPr>
        <w:t xml:space="preserve">ÕES </w:t>
      </w:r>
      <w:bookmarkEnd w:id="97"/>
      <w:bookmarkEnd w:id="98"/>
      <w:bookmarkEnd w:id="99"/>
      <w:bookmarkEnd w:id="100"/>
    </w:p>
    <w:p w14:paraId="0918ED9C" w14:textId="21CB0641" w:rsidR="008C07FF" w:rsidRPr="00C92356" w:rsidRDefault="008C07FF" w:rsidP="008C07FF">
      <w:pPr>
        <w:pStyle w:val="Level2"/>
      </w:pPr>
      <w:bookmarkStart w:id="101" w:name="_Toc29836178"/>
      <w:bookmarkStart w:id="102" w:name="_Toc29837394"/>
      <w:bookmarkStart w:id="103" w:name="_Toc29839595"/>
      <w:bookmarkStart w:id="104" w:name="_Toc29839902"/>
      <w:bookmarkStart w:id="105" w:name="_Toc29836179"/>
      <w:bookmarkStart w:id="106" w:name="_Toc29837395"/>
      <w:bookmarkStart w:id="107" w:name="_Toc29839596"/>
      <w:bookmarkStart w:id="108" w:name="_Toc29839903"/>
      <w:bookmarkStart w:id="109" w:name="_Toc29836180"/>
      <w:bookmarkStart w:id="110" w:name="_Toc29837396"/>
      <w:bookmarkStart w:id="111" w:name="_Toc29839597"/>
      <w:bookmarkStart w:id="112" w:name="_Toc29839904"/>
      <w:bookmarkStart w:id="113" w:name="_Toc29836181"/>
      <w:bookmarkStart w:id="114" w:name="_Toc29837397"/>
      <w:bookmarkStart w:id="115" w:name="_Toc29839598"/>
      <w:bookmarkStart w:id="116" w:name="_Toc29839905"/>
      <w:bookmarkStart w:id="117" w:name="_Toc29836182"/>
      <w:bookmarkStart w:id="118" w:name="_Toc29837398"/>
      <w:bookmarkStart w:id="119" w:name="_Toc29839599"/>
      <w:bookmarkStart w:id="120" w:name="_Toc29839906"/>
      <w:bookmarkStart w:id="121" w:name="_Toc29836183"/>
      <w:bookmarkStart w:id="122" w:name="_Toc29837399"/>
      <w:bookmarkStart w:id="123" w:name="_Toc29839600"/>
      <w:bookmarkStart w:id="124" w:name="_Toc29839907"/>
      <w:bookmarkStart w:id="125" w:name="_Toc29836184"/>
      <w:bookmarkStart w:id="126" w:name="_Toc29837400"/>
      <w:bookmarkStart w:id="127" w:name="_Toc29839601"/>
      <w:bookmarkStart w:id="128" w:name="_Toc29839908"/>
      <w:bookmarkStart w:id="129" w:name="_Toc314664628"/>
      <w:bookmarkStart w:id="130" w:name="_Toc315089423"/>
      <w:bookmarkStart w:id="131" w:name="_Toc341449474"/>
      <w:bookmarkStart w:id="132" w:name="_Toc518641555"/>
      <w:bookmarkStart w:id="133" w:name="_Toc519883349"/>
      <w:bookmarkStart w:id="134" w:name="_Toc4564629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C92356">
        <w:t xml:space="preserve">A presente Escritura é celebrada pela Emissora com base nas deliberações da Assembleia Geral Extraordinária da Emissora, em reunião realizada </w:t>
      </w:r>
      <w:r w:rsidRPr="000720F0">
        <w:t xml:space="preserve">em </w:t>
      </w:r>
      <w:r w:rsidRPr="008C07FF">
        <w:t>[●]</w:t>
      </w:r>
      <w:r w:rsidRPr="00275E72">
        <w:t xml:space="preserve"> </w:t>
      </w:r>
      <w:r w:rsidRPr="000720F0">
        <w:t xml:space="preserve">de </w:t>
      </w:r>
      <w:r w:rsidRPr="008C07FF">
        <w:t>[●]</w:t>
      </w:r>
      <w:r>
        <w:t xml:space="preserve"> </w:t>
      </w:r>
      <w:r w:rsidRPr="00C92356">
        <w:t>de 20</w:t>
      </w:r>
      <w:r>
        <w:t>20</w:t>
      </w:r>
      <w:r w:rsidRPr="00C92356">
        <w:t> (“</w:t>
      </w:r>
      <w:r w:rsidRPr="00C92356">
        <w:rPr>
          <w:b/>
        </w:rPr>
        <w:t>AGE da Emissão</w:t>
      </w:r>
      <w:r w:rsidRPr="00C92356">
        <w:t>”), na qual foi deliberada, conforme aprovado pelo Conselho Fiscal da Emissora, nos termos do artigo 163, inciso III, da Lei das Sociedades por Ações, a realização da Emissão (conforme abaixo definido) e da Oferta</w:t>
      </w:r>
      <w:r>
        <w:t xml:space="preserve"> Restrita</w:t>
      </w:r>
      <w:r w:rsidRPr="00C92356">
        <w:t xml:space="preserve"> (conforme abaixo definido), bem como seus respectivos termos e condições, em conformidade com o disposto no artigo 59 da Lei das Sociedades por Ações e no artigo 10, alínea “f” do estatuto social da Emissora. </w:t>
      </w:r>
    </w:p>
    <w:p w14:paraId="1C603EC2" w14:textId="19E0D5A8" w:rsidR="008C07FF" w:rsidRPr="00C92356" w:rsidRDefault="008C07FF" w:rsidP="008C07FF">
      <w:pPr>
        <w:pStyle w:val="Level2"/>
      </w:pPr>
      <w:r w:rsidRPr="00C92356">
        <w:t xml:space="preserve">Por meio da AGE da Emissão, a Diretoria da Emissora também foi autorizada a: </w:t>
      </w:r>
      <w:r w:rsidRPr="00C92356">
        <w:rPr>
          <w:b/>
        </w:rPr>
        <w:t>(i)</w:t>
      </w:r>
      <w:r w:rsidRPr="00C92356">
        <w:t xml:space="preserve"> praticar todos os atos necessários à efetivação das deliberações consubstanciadas na AGE da Emissão, incluindo a celebração de todos os documentos indispensáveis à concretização da Emissão, dentre os quais o aditamento a esta Escritura que ratificará o resultado do Procedimento de </w:t>
      </w:r>
      <w:proofErr w:type="spellStart"/>
      <w:r w:rsidRPr="00C92356">
        <w:rPr>
          <w:i/>
        </w:rPr>
        <w:t>Bookbuilding</w:t>
      </w:r>
      <w:proofErr w:type="spellEnd"/>
      <w:r w:rsidRPr="00C92356">
        <w:t xml:space="preserve"> (conforme abaixo definido); e </w:t>
      </w:r>
      <w:r w:rsidRPr="00C92356">
        <w:rPr>
          <w:b/>
        </w:rPr>
        <w:t>(</w:t>
      </w:r>
      <w:proofErr w:type="spellStart"/>
      <w:r w:rsidRPr="00C92356">
        <w:rPr>
          <w:b/>
        </w:rPr>
        <w:t>ii</w:t>
      </w:r>
      <w:proofErr w:type="spellEnd"/>
      <w:r w:rsidRPr="00C92356">
        <w:rPr>
          <w:b/>
        </w:rPr>
        <w:t>)</w:t>
      </w:r>
      <w:r w:rsidRPr="00C92356">
        <w:t xml:space="preserve"> formalizar e efetivar a contratação dos Coordenadores (conforme abaixo definidos), do Agente Fiduciário e dos prestadores de serviços necessários à implementação da Emissão e da Oferta</w:t>
      </w:r>
      <w:r w:rsidR="000074CC">
        <w:t xml:space="preserve"> Restrita</w:t>
      </w:r>
      <w:r w:rsidRPr="00C92356">
        <w:t xml:space="preserve">, tais como </w:t>
      </w:r>
      <w:proofErr w:type="spellStart"/>
      <w:r w:rsidRPr="00C92356">
        <w:t>Escriturador</w:t>
      </w:r>
      <w:proofErr w:type="spellEnd"/>
      <w:r w:rsidRPr="00C92356">
        <w:t xml:space="preserve"> (conforme abaixo definido), Banco Liquidante (conforme abaixo definido), a B3, dentre outros, podendo, para tanto, negociar e assinar os respectivos instrumentos de contratação e eventuais alterações em aditamentos.</w:t>
      </w:r>
    </w:p>
    <w:p w14:paraId="35656060" w14:textId="77777777" w:rsidR="000655F3" w:rsidRPr="00D96B8D" w:rsidRDefault="002755CB" w:rsidP="00536A7F">
      <w:pPr>
        <w:pStyle w:val="Level1"/>
        <w:keepNext/>
        <w:rPr>
          <w:rFonts w:cs="Tahoma"/>
          <w:b/>
          <w:bCs/>
        </w:rPr>
      </w:pPr>
      <w:r w:rsidRPr="00D96B8D">
        <w:rPr>
          <w:rFonts w:cs="Tahoma"/>
          <w:b/>
          <w:bCs/>
        </w:rPr>
        <w:t>REQUISITOS</w:t>
      </w:r>
      <w:bookmarkEnd w:id="129"/>
      <w:bookmarkEnd w:id="130"/>
      <w:bookmarkEnd w:id="131"/>
      <w:bookmarkEnd w:id="132"/>
      <w:bookmarkEnd w:id="133"/>
      <w:bookmarkEnd w:id="134"/>
    </w:p>
    <w:p w14:paraId="0D2F184C" w14:textId="267A38D5" w:rsidR="000655F3" w:rsidRPr="00D96B8D" w:rsidRDefault="002755CB" w:rsidP="00817760">
      <w:pPr>
        <w:pStyle w:val="Body1"/>
        <w:rPr>
          <w:rFonts w:cs="Tahoma"/>
        </w:rPr>
      </w:pPr>
      <w:r w:rsidRPr="00D96B8D">
        <w:rPr>
          <w:rFonts w:cs="Tahoma"/>
        </w:rPr>
        <w:t xml:space="preserve">A </w:t>
      </w:r>
      <w:r w:rsidR="00C23315" w:rsidRPr="00D96B8D">
        <w:rPr>
          <w:rFonts w:cs="Tahoma"/>
        </w:rPr>
        <w:t>[</w:t>
      </w:r>
      <w:r w:rsidR="008C07FF">
        <w:rPr>
          <w:rFonts w:cs="Tahoma"/>
        </w:rPr>
        <w:t>8</w:t>
      </w:r>
      <w:r w:rsidR="00EC6B83" w:rsidRPr="00D96B8D">
        <w:rPr>
          <w:rFonts w:cs="Tahoma"/>
        </w:rPr>
        <w:t xml:space="preserve">ª </w:t>
      </w:r>
      <w:r w:rsidRPr="00D96B8D">
        <w:rPr>
          <w:rFonts w:cs="Tahoma"/>
        </w:rPr>
        <w:t>(</w:t>
      </w:r>
      <w:r w:rsidR="008C07FF">
        <w:rPr>
          <w:rFonts w:cs="Tahoma"/>
        </w:rPr>
        <w:t>oitava</w:t>
      </w:r>
      <w:r w:rsidRPr="00D96B8D">
        <w:rPr>
          <w:rFonts w:cs="Tahoma"/>
        </w:rPr>
        <w:t>)</w:t>
      </w:r>
      <w:r w:rsidR="00C23315" w:rsidRPr="00D96B8D">
        <w:rPr>
          <w:rFonts w:cs="Tahoma"/>
        </w:rPr>
        <w:t>]</w:t>
      </w:r>
      <w:r w:rsidRPr="00D96B8D">
        <w:rPr>
          <w:rFonts w:cs="Tahoma"/>
        </w:rPr>
        <w:t xml:space="preserve"> emissão de debêntures simples, não conversíveis em ações, </w:t>
      </w:r>
      <w:r w:rsidR="00C55F93" w:rsidRPr="00D96B8D">
        <w:rPr>
          <w:rFonts w:cs="Tahoma"/>
        </w:rPr>
        <w:t xml:space="preserve">da espécie </w:t>
      </w:r>
      <w:r w:rsidR="008C07FF">
        <w:rPr>
          <w:rFonts w:cs="Tahoma"/>
        </w:rPr>
        <w:t>quirografária, em até duas séries</w:t>
      </w:r>
      <w:r w:rsidRPr="00D96B8D">
        <w:rPr>
          <w:rFonts w:cs="Tahoma"/>
        </w:rPr>
        <w:t xml:space="preserve"> (“</w:t>
      </w:r>
      <w:r w:rsidRPr="00D96B8D">
        <w:rPr>
          <w:rFonts w:cs="Tahoma"/>
          <w:b/>
          <w:bCs/>
        </w:rPr>
        <w:t>Emissão</w:t>
      </w:r>
      <w:r w:rsidRPr="00D96B8D">
        <w:rPr>
          <w:rFonts w:cs="Tahoma"/>
        </w:rPr>
        <w:t>” e “</w:t>
      </w:r>
      <w:r w:rsidRPr="00D96B8D">
        <w:rPr>
          <w:rFonts w:cs="Tahoma"/>
          <w:b/>
          <w:bCs/>
        </w:rPr>
        <w:t>Debêntures</w:t>
      </w:r>
      <w:r w:rsidRPr="00D96B8D">
        <w:rPr>
          <w:rFonts w:cs="Tahoma"/>
        </w:rPr>
        <w:t>”, respectivamente), para distribuição pública, com esforços restritos, pela Emissora (“</w:t>
      </w:r>
      <w:r w:rsidRPr="00D96B8D">
        <w:rPr>
          <w:rFonts w:cs="Tahoma"/>
          <w:b/>
          <w:bCs/>
        </w:rPr>
        <w:t>Oferta</w:t>
      </w:r>
      <w:r w:rsidRPr="00D96B8D">
        <w:rPr>
          <w:rFonts w:cs="Tahoma"/>
        </w:rPr>
        <w:t xml:space="preserve"> </w:t>
      </w:r>
      <w:r w:rsidRPr="00D96B8D">
        <w:rPr>
          <w:rFonts w:cs="Tahoma"/>
          <w:b/>
          <w:bCs/>
        </w:rPr>
        <w:t>Restrita</w:t>
      </w:r>
      <w:r w:rsidRPr="00D96B8D">
        <w:rPr>
          <w:rFonts w:cs="Tahoma"/>
        </w:rPr>
        <w:t>”) será realizada com observância aos seguintes requisitos:</w:t>
      </w:r>
    </w:p>
    <w:p w14:paraId="62C3D1C8" w14:textId="77777777" w:rsidR="000655F3" w:rsidRPr="00D96B8D" w:rsidRDefault="002755CB" w:rsidP="00817760">
      <w:pPr>
        <w:pStyle w:val="Level2"/>
        <w:keepNext/>
        <w:rPr>
          <w:rFonts w:cs="Tahoma"/>
          <w:b/>
          <w:bCs/>
        </w:rPr>
      </w:pPr>
      <w:r w:rsidRPr="00D96B8D">
        <w:rPr>
          <w:rFonts w:cs="Tahoma"/>
          <w:b/>
          <w:bCs/>
        </w:rPr>
        <w:t>Dispensa de Registro na Comissão de Valores Mobiliários</w:t>
      </w:r>
      <w:r w:rsidR="00097A02" w:rsidRPr="00D96B8D">
        <w:rPr>
          <w:rFonts w:cs="Tahoma"/>
          <w:b/>
          <w:bCs/>
        </w:rPr>
        <w:t xml:space="preserve"> </w:t>
      </w:r>
    </w:p>
    <w:p w14:paraId="0D53CC03" w14:textId="010957DE" w:rsidR="000655F3" w:rsidRPr="00D96B8D" w:rsidRDefault="002755CB" w:rsidP="00817760">
      <w:pPr>
        <w:pStyle w:val="Level3"/>
        <w:rPr>
          <w:rFonts w:cs="Tahoma"/>
        </w:rPr>
      </w:pPr>
      <w:bookmarkStart w:id="135" w:name="_Hlk31621404"/>
      <w:r w:rsidRPr="00D96B8D">
        <w:rPr>
          <w:rFonts w:cs="Tahoma"/>
        </w:rPr>
        <w:t>A Oferta Restrita será realizada nos termos da Instrução da CVM nº 476, de 16 de janeiro de 2009, conforme alterada (“</w:t>
      </w:r>
      <w:r w:rsidRPr="00D96B8D">
        <w:rPr>
          <w:rFonts w:cs="Tahoma"/>
          <w:b/>
          <w:bCs/>
        </w:rPr>
        <w:t>Instrução CVM 476</w:t>
      </w:r>
      <w:r w:rsidRPr="00D96B8D">
        <w:rPr>
          <w:rFonts w:cs="Tahoma"/>
        </w:rPr>
        <w:t>”) e das demais disposições legais e regulamentares aplicáveis, estando, portanto, automaticamente dispensada do registro de distribuição de que trata o artigo 19 da Lei nº 6.385, de 7</w:t>
      </w:r>
      <w:r w:rsidR="00674FDE" w:rsidRPr="00D96B8D">
        <w:rPr>
          <w:rFonts w:cs="Tahoma"/>
        </w:rPr>
        <w:t> </w:t>
      </w:r>
      <w:r w:rsidRPr="00D96B8D">
        <w:rPr>
          <w:rFonts w:cs="Tahoma"/>
        </w:rPr>
        <w:t>de dezembro de 1976, conforme alterada</w:t>
      </w:r>
      <w:r w:rsidR="00097A02" w:rsidRPr="00D96B8D">
        <w:rPr>
          <w:rFonts w:cs="Tahoma"/>
        </w:rPr>
        <w:t xml:space="preserve"> (“</w:t>
      </w:r>
      <w:r w:rsidR="00097A02" w:rsidRPr="00D96B8D">
        <w:rPr>
          <w:rFonts w:cs="Tahoma"/>
          <w:b/>
          <w:bCs/>
        </w:rPr>
        <w:t>Lei do Mercado de Valores Mobiliários</w:t>
      </w:r>
      <w:r w:rsidR="00097A02" w:rsidRPr="00D96B8D">
        <w:rPr>
          <w:rFonts w:cs="Tahoma"/>
        </w:rPr>
        <w:t>”)</w:t>
      </w:r>
      <w:r w:rsidRPr="00D96B8D">
        <w:rPr>
          <w:rFonts w:cs="Tahoma"/>
        </w:rPr>
        <w:t>.</w:t>
      </w:r>
    </w:p>
    <w:bookmarkEnd w:id="135"/>
    <w:p w14:paraId="62C64736" w14:textId="77777777" w:rsidR="000655F3" w:rsidRPr="00D96B8D" w:rsidRDefault="002755CB" w:rsidP="00817760">
      <w:pPr>
        <w:pStyle w:val="Level2"/>
        <w:keepNext/>
        <w:rPr>
          <w:rFonts w:cs="Tahoma"/>
          <w:b/>
          <w:bCs/>
        </w:rPr>
      </w:pPr>
      <w:r w:rsidRPr="00D96B8D">
        <w:rPr>
          <w:rFonts w:cs="Tahoma"/>
          <w:b/>
          <w:bCs/>
        </w:rPr>
        <w:t xml:space="preserve">Registro </w:t>
      </w:r>
      <w:bookmarkStart w:id="136" w:name="_Hlk31621366"/>
      <w:r w:rsidRPr="00D96B8D">
        <w:rPr>
          <w:rFonts w:cs="Tahoma"/>
          <w:b/>
          <w:bCs/>
        </w:rPr>
        <w:t>na Associação Brasileira das Entidades dos Mercados Financeiro e de Capitais</w:t>
      </w:r>
      <w:bookmarkEnd w:id="136"/>
    </w:p>
    <w:p w14:paraId="6BA6BE54" w14:textId="1D574172" w:rsidR="000655F3" w:rsidRPr="00D96B8D" w:rsidRDefault="002755CB" w:rsidP="00817760">
      <w:pPr>
        <w:pStyle w:val="Level3"/>
        <w:rPr>
          <w:rFonts w:cs="Tahoma"/>
        </w:rPr>
      </w:pPr>
      <w:bookmarkStart w:id="137" w:name="_Hlk31621375"/>
      <w:r w:rsidRPr="00D96B8D">
        <w:rPr>
          <w:rFonts w:cs="Tahoma"/>
        </w:rPr>
        <w:t>A Oferta</w:t>
      </w:r>
      <w:r w:rsidR="00C31B76">
        <w:rPr>
          <w:rFonts w:cs="Tahoma"/>
        </w:rPr>
        <w:t xml:space="preserve"> Restrita</w:t>
      </w:r>
      <w:r w:rsidRPr="00D96B8D">
        <w:rPr>
          <w:rFonts w:cs="Tahoma"/>
        </w:rPr>
        <w:t xml:space="preserve"> será registrada na ANBIMA – Associação Brasileira das Entidades dos Mercado Financeiro e de Capitais (“</w:t>
      </w:r>
      <w:r w:rsidRPr="00D96B8D">
        <w:rPr>
          <w:rFonts w:cs="Tahoma"/>
          <w:b/>
          <w:bCs/>
        </w:rPr>
        <w:t>ANBIMA</w:t>
      </w:r>
      <w:r w:rsidRPr="00D96B8D">
        <w:rPr>
          <w:rFonts w:cs="Tahoma"/>
        </w:rPr>
        <w:t>”)</w:t>
      </w:r>
      <w:r w:rsidR="00097A02" w:rsidRPr="00D96B8D">
        <w:rPr>
          <w:rFonts w:cs="Tahoma"/>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097A02" w:rsidRPr="00D96B8D">
        <w:rPr>
          <w:rFonts w:cs="Tahoma"/>
          <w:b/>
          <w:bCs/>
        </w:rPr>
        <w:t xml:space="preserve">Código </w:t>
      </w:r>
      <w:bookmarkStart w:id="138" w:name="_Hlk31621514"/>
      <w:r w:rsidR="00097A02" w:rsidRPr="00D96B8D">
        <w:rPr>
          <w:rFonts w:cs="Tahoma"/>
          <w:b/>
          <w:bCs/>
        </w:rPr>
        <w:t>ANBIMA</w:t>
      </w:r>
      <w:r w:rsidR="00097A02" w:rsidRPr="00D96B8D">
        <w:rPr>
          <w:rFonts w:cs="Tahoma"/>
        </w:rPr>
        <w:t>”).</w:t>
      </w:r>
    </w:p>
    <w:bookmarkEnd w:id="137"/>
    <w:p w14:paraId="76E082F1" w14:textId="75964055" w:rsidR="000655F3" w:rsidRPr="00D96B8D" w:rsidRDefault="000D1CAE" w:rsidP="00817760">
      <w:pPr>
        <w:pStyle w:val="Level2"/>
        <w:keepNext/>
        <w:rPr>
          <w:rFonts w:cs="Tahoma"/>
          <w:b/>
          <w:bCs/>
        </w:rPr>
      </w:pPr>
      <w:r w:rsidRPr="00C92356">
        <w:rPr>
          <w:rFonts w:cs="Tahoma"/>
          <w:b/>
          <w:szCs w:val="20"/>
        </w:rPr>
        <w:lastRenderedPageBreak/>
        <w:t xml:space="preserve">Arquivamento na JUCEMG e </w:t>
      </w:r>
      <w:r>
        <w:rPr>
          <w:rFonts w:cs="Tahoma"/>
          <w:b/>
          <w:szCs w:val="20"/>
        </w:rPr>
        <w:t>Publicação</w:t>
      </w:r>
      <w:r w:rsidRPr="00C92356">
        <w:rPr>
          <w:rFonts w:cs="Tahoma"/>
          <w:b/>
          <w:szCs w:val="20"/>
        </w:rPr>
        <w:t xml:space="preserve"> da AGE da Emissão</w:t>
      </w:r>
    </w:p>
    <w:p w14:paraId="1E0C3D15" w14:textId="7AE9F84F" w:rsidR="000655F3" w:rsidRPr="00D96B8D" w:rsidRDefault="000D1CAE" w:rsidP="00031E51">
      <w:pPr>
        <w:pStyle w:val="Level3"/>
        <w:rPr>
          <w:rFonts w:cs="Tahoma"/>
        </w:rPr>
      </w:pPr>
      <w:r w:rsidRPr="00C92356">
        <w:rPr>
          <w:rFonts w:cs="Tahoma"/>
          <w:szCs w:val="20"/>
        </w:rPr>
        <w:t xml:space="preserve">A ata da AGE da Emissão foi arquivada na JUCEMG sob o nº </w:t>
      </w:r>
      <w:r w:rsidRPr="00C92356">
        <w:rPr>
          <w:rFonts w:cs="Tahoma"/>
          <w:b/>
          <w:szCs w:val="20"/>
        </w:rPr>
        <w:t>[●]</w:t>
      </w:r>
      <w:r w:rsidRPr="00C92356">
        <w:rPr>
          <w:rFonts w:cs="Tahoma"/>
          <w:szCs w:val="20"/>
        </w:rPr>
        <w:t xml:space="preserve">, em sessão de </w:t>
      </w:r>
      <w:r w:rsidRPr="00C92356">
        <w:rPr>
          <w:rFonts w:cs="Tahoma"/>
          <w:b/>
          <w:szCs w:val="20"/>
        </w:rPr>
        <w:t xml:space="preserve">[●] </w:t>
      </w:r>
      <w:r w:rsidRPr="00C92356">
        <w:rPr>
          <w:rFonts w:cs="Tahoma"/>
          <w:szCs w:val="20"/>
        </w:rPr>
        <w:t xml:space="preserve">de </w:t>
      </w:r>
      <w:r w:rsidRPr="00C92356">
        <w:rPr>
          <w:rFonts w:cs="Tahoma"/>
          <w:b/>
          <w:szCs w:val="20"/>
        </w:rPr>
        <w:t xml:space="preserve">[●] </w:t>
      </w:r>
      <w:r w:rsidRPr="00C92356">
        <w:rPr>
          <w:rFonts w:cs="Tahoma"/>
          <w:szCs w:val="20"/>
        </w:rPr>
        <w:t>de 20</w:t>
      </w:r>
      <w:r>
        <w:rPr>
          <w:rFonts w:cs="Tahoma"/>
          <w:szCs w:val="20"/>
        </w:rPr>
        <w:t>20</w:t>
      </w:r>
      <w:r w:rsidRPr="00C92356">
        <w:rPr>
          <w:rFonts w:cs="Tahoma"/>
          <w:szCs w:val="20"/>
        </w:rPr>
        <w:t xml:space="preserve"> e foi </w:t>
      </w:r>
      <w:r>
        <w:rPr>
          <w:rFonts w:cs="Tahoma"/>
          <w:szCs w:val="20"/>
        </w:rPr>
        <w:t xml:space="preserve">publicada no Diário Oficial </w:t>
      </w:r>
      <w:r w:rsidRPr="00005791">
        <w:rPr>
          <w:rFonts w:cs="Tahoma"/>
          <w:szCs w:val="20"/>
        </w:rPr>
        <w:t xml:space="preserve">do Estado de Minas Gerais e no jornal “O Tempo” nas edições de </w:t>
      </w:r>
      <w:r w:rsidRPr="00005791">
        <w:rPr>
          <w:rFonts w:cs="Tahoma"/>
          <w:b/>
          <w:szCs w:val="20"/>
        </w:rPr>
        <w:t xml:space="preserve">[●] </w:t>
      </w:r>
      <w:r w:rsidRPr="00005791">
        <w:rPr>
          <w:rFonts w:cs="Tahoma"/>
          <w:szCs w:val="20"/>
        </w:rPr>
        <w:t>de 20</w:t>
      </w:r>
      <w:r>
        <w:rPr>
          <w:rFonts w:cs="Tahoma"/>
          <w:szCs w:val="20"/>
        </w:rPr>
        <w:t>20</w:t>
      </w:r>
      <w:r w:rsidRPr="00005791">
        <w:rPr>
          <w:rFonts w:cs="Tahoma"/>
          <w:szCs w:val="20"/>
        </w:rPr>
        <w:t xml:space="preserve"> (em conjunto, “</w:t>
      </w:r>
      <w:r w:rsidRPr="00005791">
        <w:rPr>
          <w:rFonts w:cs="Tahoma"/>
          <w:b/>
          <w:szCs w:val="20"/>
        </w:rPr>
        <w:t>Jornais de Publicação</w:t>
      </w:r>
      <w:r w:rsidRPr="00005791">
        <w:rPr>
          <w:rFonts w:cs="Tahoma"/>
          <w:szCs w:val="20"/>
        </w:rPr>
        <w:t>”)</w:t>
      </w:r>
      <w:r w:rsidR="002755CB" w:rsidRPr="00D96B8D">
        <w:rPr>
          <w:rFonts w:cs="Tahoma"/>
        </w:rPr>
        <w:t>.</w:t>
      </w:r>
    </w:p>
    <w:p w14:paraId="569006E6" w14:textId="1731431D" w:rsidR="000655F3" w:rsidRPr="00D96B8D" w:rsidRDefault="000D1CAE" w:rsidP="00817760">
      <w:pPr>
        <w:pStyle w:val="Level2"/>
        <w:keepNext/>
        <w:rPr>
          <w:rFonts w:cs="Tahoma"/>
          <w:b/>
          <w:bCs/>
        </w:rPr>
      </w:pPr>
      <w:r w:rsidRPr="00C92356">
        <w:rPr>
          <w:rFonts w:cs="Tahoma"/>
          <w:b/>
          <w:szCs w:val="20"/>
        </w:rPr>
        <w:t>Arquivamento desta Escritura na JUCEMG</w:t>
      </w:r>
    </w:p>
    <w:p w14:paraId="6E658F33" w14:textId="5DDCA62C" w:rsidR="000655F3" w:rsidRDefault="000D1CAE" w:rsidP="00817760">
      <w:pPr>
        <w:pStyle w:val="Level3"/>
        <w:rPr>
          <w:rFonts w:cs="Tahoma"/>
        </w:rPr>
      </w:pPr>
      <w:r w:rsidRPr="00C92356">
        <w:rPr>
          <w:rFonts w:cs="Tahoma"/>
          <w:szCs w:val="20"/>
        </w:rPr>
        <w:t>Esta Escritura e seus eventuais aditamentos serão arquivados na JUCEMG, nos termos do inciso II e do parágrafo 3°, ambos do artigo 62 da Lei das Sociedades por Ações. A Emissora deverá, no prazo de até 2 (dois) Dias Úteis da data de assinatura da presente emissão, protocolar esta Escritura para inscrição na JUCEMG. Os eventuais aditamentos à presente Escritura deverão ser apresentados para registro na JUCEMG no prazo de até 2 (dois) Dias Úteis contados da data de sua assinatura</w:t>
      </w:r>
      <w:r w:rsidR="00031E51" w:rsidRPr="00D96B8D">
        <w:rPr>
          <w:rFonts w:cs="Tahoma"/>
          <w:szCs w:val="20"/>
        </w:rPr>
        <w:t>.</w:t>
      </w:r>
      <w:r w:rsidR="002755CB" w:rsidRPr="00D96B8D">
        <w:rPr>
          <w:rFonts w:cs="Tahoma"/>
        </w:rPr>
        <w:t xml:space="preserve"> </w:t>
      </w:r>
    </w:p>
    <w:p w14:paraId="74DFCD15" w14:textId="67CA11FC" w:rsidR="000D1CAE" w:rsidRPr="000D1CAE" w:rsidRDefault="000D1CAE" w:rsidP="00817760">
      <w:pPr>
        <w:pStyle w:val="Level3"/>
        <w:rPr>
          <w:rFonts w:cs="Tahoma"/>
        </w:rPr>
      </w:pPr>
      <w:r w:rsidRPr="00C92356">
        <w:rPr>
          <w:rFonts w:cs="Tahoma"/>
          <w:szCs w:val="20"/>
        </w:rPr>
        <w:t>Uma cópia eletrônica, em formato PDF, contendo a chancela digital desta Escritura e de seus eventuais aditamentos, devidamente arquivados na JUCEMG deverão ser enviados pela Emissora ao Agente Fiduciário em até 2 (dois) Dias Úteis contados da data do arquivamento</w:t>
      </w:r>
      <w:r>
        <w:rPr>
          <w:rFonts w:cs="Tahoma"/>
          <w:szCs w:val="20"/>
        </w:rPr>
        <w:t>.</w:t>
      </w:r>
    </w:p>
    <w:p w14:paraId="4E20E68F" w14:textId="77033D0B" w:rsidR="000D1CAE" w:rsidRPr="00D96B8D" w:rsidRDefault="000D1CAE" w:rsidP="00817760">
      <w:pPr>
        <w:pStyle w:val="Level3"/>
        <w:rPr>
          <w:rFonts w:cs="Tahoma"/>
        </w:rPr>
      </w:pPr>
      <w:r w:rsidRPr="00C92356">
        <w:rPr>
          <w:rFonts w:cs="Tahoma"/>
          <w:szCs w:val="20"/>
        </w:rPr>
        <w:t xml:space="preserve">Nos termos </w:t>
      </w:r>
      <w:r w:rsidRPr="00B77CE8">
        <w:rPr>
          <w:rFonts w:cs="Tahoma"/>
          <w:szCs w:val="20"/>
        </w:rPr>
        <w:t>da Cláusula 3.</w:t>
      </w:r>
      <w:r w:rsidR="00B77CE8" w:rsidRPr="00B77CE8">
        <w:rPr>
          <w:rFonts w:cs="Tahoma"/>
          <w:szCs w:val="20"/>
        </w:rPr>
        <w:t>7</w:t>
      </w:r>
      <w:r w:rsidRPr="00B77CE8">
        <w:rPr>
          <w:rFonts w:cs="Tahoma"/>
          <w:szCs w:val="20"/>
        </w:rPr>
        <w:t xml:space="preserve"> abaixo, esta</w:t>
      </w:r>
      <w:r w:rsidRPr="00C92356">
        <w:rPr>
          <w:rFonts w:cs="Tahoma"/>
          <w:szCs w:val="20"/>
        </w:rPr>
        <w:t xml:space="preserve"> Escritura será objeto de aditamento para refletir o resultado do Procedimento de </w:t>
      </w:r>
      <w:proofErr w:type="spellStart"/>
      <w:r w:rsidRPr="00C92356">
        <w:rPr>
          <w:rFonts w:cs="Tahoma"/>
          <w:i/>
          <w:szCs w:val="20"/>
        </w:rPr>
        <w:t>Bookbuilding</w:t>
      </w:r>
      <w:proofErr w:type="spellEnd"/>
      <w:r w:rsidRPr="00C92356">
        <w:rPr>
          <w:rFonts w:cs="Tahoma"/>
          <w:szCs w:val="20"/>
        </w:rPr>
        <w:t>, nos termos e condições aprovados na AGE da Emissão, e, portanto, sem necessidade de nova aprovação societária pela Emissora, nos termos da AGE da Emissão, ou de realização de Assembleia Geral de Debenturistas (conforme definido abaixo). O aditamento de que trata esta Cláusula será inscrito na JUCEMG, nos termos da Cláusula 2.</w:t>
      </w:r>
      <w:r>
        <w:rPr>
          <w:rFonts w:cs="Tahoma"/>
          <w:szCs w:val="20"/>
        </w:rPr>
        <w:t>4.1</w:t>
      </w:r>
      <w:r w:rsidRPr="00C92356">
        <w:rPr>
          <w:rFonts w:cs="Tahoma"/>
          <w:szCs w:val="20"/>
        </w:rPr>
        <w:t xml:space="preserve"> acima</w:t>
      </w:r>
      <w:r>
        <w:rPr>
          <w:rFonts w:cs="Tahoma"/>
          <w:szCs w:val="20"/>
        </w:rPr>
        <w:t>.</w:t>
      </w:r>
    </w:p>
    <w:bookmarkEnd w:id="138"/>
    <w:p w14:paraId="5BF76B2E" w14:textId="77777777" w:rsidR="000655F3" w:rsidRPr="00D96B8D" w:rsidRDefault="002755CB" w:rsidP="00817760">
      <w:pPr>
        <w:pStyle w:val="Level2"/>
        <w:keepNext/>
        <w:rPr>
          <w:rFonts w:cs="Tahoma"/>
          <w:b/>
          <w:bCs/>
        </w:rPr>
      </w:pPr>
      <w:r w:rsidRPr="00D96B8D">
        <w:rPr>
          <w:rFonts w:cs="Tahoma"/>
          <w:b/>
          <w:bCs/>
        </w:rPr>
        <w:t xml:space="preserve">Depósito para Distribuição e Negociação </w:t>
      </w:r>
    </w:p>
    <w:p w14:paraId="3DD79B3A" w14:textId="77777777" w:rsidR="000655F3" w:rsidRPr="00D96B8D" w:rsidRDefault="002755CB" w:rsidP="00817760">
      <w:pPr>
        <w:pStyle w:val="Level3"/>
        <w:rPr>
          <w:rFonts w:cs="Tahoma"/>
        </w:rPr>
      </w:pPr>
      <w:r w:rsidRPr="00D96B8D">
        <w:rPr>
          <w:rFonts w:cs="Tahoma"/>
        </w:rPr>
        <w:t>As Debêntures serão devidamente depositadas para:</w:t>
      </w:r>
    </w:p>
    <w:p w14:paraId="136ADFE8" w14:textId="068F4B2F" w:rsidR="000655F3" w:rsidRPr="00D96B8D" w:rsidRDefault="002755CB" w:rsidP="00536A7F">
      <w:pPr>
        <w:pStyle w:val="alpha4"/>
        <w:rPr>
          <w:rFonts w:cs="Tahoma"/>
        </w:rPr>
      </w:pPr>
      <w:r w:rsidRPr="00D96B8D">
        <w:rPr>
          <w:rFonts w:cs="Tahoma"/>
        </w:rPr>
        <w:t>distribuição no mercado primário por meio do MDA – Módulo de Distribuição de Ativos (“</w:t>
      </w:r>
      <w:r w:rsidRPr="00D96B8D">
        <w:rPr>
          <w:rFonts w:cs="Tahoma"/>
          <w:b/>
          <w:bCs/>
        </w:rPr>
        <w:t>MDA</w:t>
      </w:r>
      <w:r w:rsidRPr="00D96B8D">
        <w:rPr>
          <w:rFonts w:cs="Tahoma"/>
        </w:rPr>
        <w:t>”), administrado e operacionalizado pela B3</w:t>
      </w:r>
      <w:r w:rsidR="00674FDE" w:rsidRPr="00D96B8D">
        <w:rPr>
          <w:rFonts w:cs="Tahoma"/>
        </w:rPr>
        <w:t> </w:t>
      </w:r>
      <w:r w:rsidRPr="00D96B8D">
        <w:rPr>
          <w:rFonts w:cs="Tahoma"/>
        </w:rPr>
        <w:t xml:space="preserve">S.A. – Brasil, Bolsa, Balcão </w:t>
      </w:r>
      <w:r w:rsidRPr="00D96B8D">
        <w:rPr>
          <w:rFonts w:cs="Tahoma"/>
          <w:iCs/>
        </w:rPr>
        <w:t xml:space="preserve">– Segmento </w:t>
      </w:r>
      <w:proofErr w:type="spellStart"/>
      <w:r w:rsidRPr="00D96B8D">
        <w:rPr>
          <w:rFonts w:cs="Tahoma"/>
          <w:iCs/>
        </w:rPr>
        <w:t>Cetip</w:t>
      </w:r>
      <w:proofErr w:type="spellEnd"/>
      <w:r w:rsidRPr="00D96B8D">
        <w:rPr>
          <w:rFonts w:cs="Tahoma"/>
          <w:iCs/>
        </w:rPr>
        <w:t xml:space="preserve"> UTVM</w:t>
      </w:r>
      <w:r w:rsidRPr="00D96B8D">
        <w:rPr>
          <w:rFonts w:cs="Tahoma"/>
        </w:rPr>
        <w:t xml:space="preserve"> (“</w:t>
      </w:r>
      <w:r w:rsidRPr="00D96B8D">
        <w:rPr>
          <w:rFonts w:cs="Tahoma"/>
          <w:b/>
          <w:bCs/>
        </w:rPr>
        <w:t>B3</w:t>
      </w:r>
      <w:r w:rsidRPr="00D96B8D">
        <w:rPr>
          <w:rFonts w:cs="Tahoma"/>
        </w:rPr>
        <w:t>”), sendo a distribuição liquidada financeiramente por meio da B3; e</w:t>
      </w:r>
    </w:p>
    <w:p w14:paraId="061C86F9" w14:textId="098DC634" w:rsidR="000655F3" w:rsidRPr="00D96B8D" w:rsidRDefault="002755CB" w:rsidP="00536A7F">
      <w:pPr>
        <w:pStyle w:val="alpha4"/>
        <w:rPr>
          <w:rFonts w:cs="Tahoma"/>
        </w:rPr>
      </w:pPr>
      <w:r w:rsidRPr="00D96B8D">
        <w:rPr>
          <w:rFonts w:cs="Tahoma"/>
        </w:rPr>
        <w:t>negociação no mercado secundário por meio do CETIP 21 – Títulos e Valores Mobiliários (“</w:t>
      </w:r>
      <w:r w:rsidRPr="00D96B8D">
        <w:rPr>
          <w:rFonts w:cs="Tahoma"/>
          <w:b/>
          <w:bCs/>
        </w:rPr>
        <w:t>CETIP21</w:t>
      </w:r>
      <w:r w:rsidRPr="00D96B8D">
        <w:rPr>
          <w:rFonts w:cs="Tahoma"/>
        </w:rPr>
        <w:t xml:space="preserve">”), administrado e operacionalizado pela B3, sendo as negociações liquidadas financeiramente e as Debêntures custodiadas eletronicamente na B3. </w:t>
      </w:r>
    </w:p>
    <w:p w14:paraId="0F72C112" w14:textId="75C8FF07" w:rsidR="000655F3" w:rsidRPr="00D96B8D" w:rsidRDefault="002755CB" w:rsidP="00817760">
      <w:pPr>
        <w:pStyle w:val="Level3"/>
        <w:rPr>
          <w:rFonts w:cs="Tahoma"/>
        </w:rPr>
      </w:pPr>
      <w:r w:rsidRPr="00D96B8D">
        <w:rPr>
          <w:rFonts w:cs="Tahoma"/>
        </w:rPr>
        <w:t>Não obstante o descrito na Cláusula 2.5.1 acima</w:t>
      </w:r>
      <w:r w:rsidR="00DB1EA9" w:rsidRPr="00D96B8D">
        <w:rPr>
          <w:rFonts w:cs="Tahoma"/>
        </w:rPr>
        <w:t xml:space="preserve"> e observado o disposto na cláusula 2.5.3 abaixo</w:t>
      </w:r>
      <w:r w:rsidRPr="00D96B8D">
        <w:rPr>
          <w:rFonts w:cs="Tahoma"/>
        </w:rPr>
        <w:t>, as Debêntures somente poderão ser negociadas nos mercados regulamentados de valores mobiliários entre Investidores Qualificados (conforme definido abaixo) e depois de decorridos 90 (noventa) dias da data de cada subscrição ou aquisição</w:t>
      </w:r>
      <w:r w:rsidR="00704292" w:rsidRPr="00D96B8D">
        <w:rPr>
          <w:rFonts w:cs="Tahoma"/>
        </w:rPr>
        <w:t xml:space="preserve"> por Investidores Profissionais</w:t>
      </w:r>
      <w:r w:rsidRPr="00D96B8D">
        <w:rPr>
          <w:rFonts w:cs="Tahoma"/>
        </w:rPr>
        <w:t xml:space="preserve">, conforme disposto nos artigos 13 e 15 da Instrução CVM 476, e uma vez verificado o cumprimento, pela Companhia, de suas obrigações previstas no artigo 17 da Instrução CVM 476, </w:t>
      </w:r>
      <w:r w:rsidR="008F5539" w:rsidRPr="00D96B8D">
        <w:rPr>
          <w:rFonts w:cs="Tahoma"/>
        </w:rPr>
        <w:t>observado, ainda, o disposto no inciso II do artigo 13 da Instrução CVM 476</w:t>
      </w:r>
      <w:r w:rsidR="00E01A26">
        <w:rPr>
          <w:rFonts w:cs="Tahoma"/>
        </w:rPr>
        <w:t xml:space="preserve"> e </w:t>
      </w:r>
      <w:r w:rsidR="00E01A26" w:rsidRPr="006968AA">
        <w:rPr>
          <w:szCs w:val="20"/>
        </w:rPr>
        <w:t>n</w:t>
      </w:r>
      <w:r w:rsidR="00E01A26" w:rsidRPr="002319CA">
        <w:rPr>
          <w:szCs w:val="20"/>
        </w:rPr>
        <w:t xml:space="preserve">a Deliberação CVM nº 849, de </w:t>
      </w:r>
      <w:r w:rsidR="00E01A26" w:rsidRPr="002319CA">
        <w:rPr>
          <w:szCs w:val="20"/>
        </w:rPr>
        <w:lastRenderedPageBreak/>
        <w:t>31</w:t>
      </w:r>
      <w:r w:rsidR="000D1CAE">
        <w:rPr>
          <w:szCs w:val="20"/>
        </w:rPr>
        <w:t> </w:t>
      </w:r>
      <w:r w:rsidR="00E01A26" w:rsidRPr="002319CA">
        <w:rPr>
          <w:szCs w:val="20"/>
        </w:rPr>
        <w:t>de março de 2020</w:t>
      </w:r>
      <w:r w:rsidR="008F5539" w:rsidRPr="00D96B8D">
        <w:rPr>
          <w:rFonts w:cs="Tahoma"/>
        </w:rPr>
        <w:t xml:space="preserve">, </w:t>
      </w:r>
      <w:r w:rsidRPr="00D96B8D">
        <w:rPr>
          <w:rFonts w:cs="Tahoma"/>
        </w:rPr>
        <w:t>sendo que a negociação das Debêntures deverá sempre respeitar as disposições legais e regulamentares aplicáveis.</w:t>
      </w:r>
    </w:p>
    <w:p w14:paraId="4065955F" w14:textId="0BC4A158" w:rsidR="00DB1EA9" w:rsidRPr="00D96B8D" w:rsidRDefault="00DB1EA9" w:rsidP="00817760">
      <w:pPr>
        <w:pStyle w:val="Level3"/>
        <w:rPr>
          <w:rFonts w:cs="Tahoma"/>
        </w:rPr>
      </w:pPr>
      <w:r w:rsidRPr="00D96B8D">
        <w:rPr>
          <w:rFonts w:cs="Tahoma"/>
        </w:rPr>
        <w:t>Nos termos do inciso II do artigo 13 da Instrução CVM 476, o prazo de 90</w:t>
      </w:r>
      <w:r w:rsidR="00674FDE" w:rsidRPr="00D96B8D">
        <w:rPr>
          <w:rFonts w:cs="Tahoma"/>
        </w:rPr>
        <w:t> </w:t>
      </w:r>
      <w:r w:rsidRPr="00D96B8D">
        <w:rPr>
          <w:rFonts w:cs="Tahoma"/>
        </w:rPr>
        <w:t>(noventa) dias para restrição de negociação das Debêntures referido na Cláusula 2.5.2 acima não será aplicável ao</w:t>
      </w:r>
      <w:r w:rsidR="009107E8">
        <w:rPr>
          <w:rFonts w:cs="Tahoma"/>
        </w:rPr>
        <w:t>s</w:t>
      </w:r>
      <w:r w:rsidRPr="00D96B8D">
        <w:rPr>
          <w:rFonts w:cs="Tahoma"/>
        </w:rPr>
        <w:t xml:space="preserve"> Coordenador</w:t>
      </w:r>
      <w:r w:rsidR="009107E8">
        <w:rPr>
          <w:rFonts w:cs="Tahoma"/>
        </w:rPr>
        <w:t>es</w:t>
      </w:r>
      <w:r w:rsidRPr="00D96B8D">
        <w:rPr>
          <w:rFonts w:cs="Tahoma"/>
        </w:rPr>
        <w:t xml:space="preserve"> (conforme abaixo definido) para as Debêntures que tenham sido subscritas e integralizadas pelo</w:t>
      </w:r>
      <w:r w:rsidR="009107E8">
        <w:rPr>
          <w:rFonts w:cs="Tahoma"/>
        </w:rPr>
        <w:t>s</w:t>
      </w:r>
      <w:r w:rsidRPr="00D96B8D">
        <w:rPr>
          <w:rFonts w:cs="Tahoma"/>
        </w:rPr>
        <w:t xml:space="preserve"> Coordenador</w:t>
      </w:r>
      <w:r w:rsidR="009107E8">
        <w:rPr>
          <w:rFonts w:cs="Tahoma"/>
        </w:rPr>
        <w:t>es</w:t>
      </w:r>
      <w:r w:rsidRPr="00D96B8D">
        <w:rPr>
          <w:rFonts w:cs="Tahoma"/>
        </w:rPr>
        <w:t xml:space="preserve"> em razão do exercício da garantia firme de colocação, nos termos do Contrato de Distribuição (conforme abaixo definido), desde que sejam observadas as seguintes condições: (i) na negociação subsequente, o adquirente observe o prazo de 90</w:t>
      </w:r>
      <w:r w:rsidR="00674FDE" w:rsidRPr="00D96B8D">
        <w:rPr>
          <w:rFonts w:cs="Tahoma"/>
        </w:rPr>
        <w:t> </w:t>
      </w:r>
      <w:r w:rsidRPr="00D96B8D">
        <w:rPr>
          <w:rFonts w:cs="Tahoma"/>
        </w:rPr>
        <w:t>(noventa) dias de restrição de negociação, contados da data do exercício da garantia firme pelo</w:t>
      </w:r>
      <w:r w:rsidR="009107E8">
        <w:rPr>
          <w:rFonts w:cs="Tahoma"/>
        </w:rPr>
        <w:t>s</w:t>
      </w:r>
      <w:r w:rsidRPr="00D96B8D">
        <w:rPr>
          <w:rFonts w:cs="Tahoma"/>
        </w:rPr>
        <w:t xml:space="preserve"> Coordenador</w:t>
      </w:r>
      <w:r w:rsidR="009107E8">
        <w:rPr>
          <w:rFonts w:cs="Tahoma"/>
        </w:rPr>
        <w:t>es</w:t>
      </w:r>
      <w:r w:rsidRPr="00D96B8D">
        <w:rPr>
          <w:rFonts w:cs="Tahoma"/>
        </w:rPr>
        <w:t>, bem como os limites e condições previstos nos artigos 2º e 3º da Instrução CVM 476; (</w:t>
      </w:r>
      <w:proofErr w:type="spellStart"/>
      <w:r w:rsidRPr="00D96B8D">
        <w:rPr>
          <w:rFonts w:cs="Tahoma"/>
        </w:rPr>
        <w:t>ii</w:t>
      </w:r>
      <w:proofErr w:type="spellEnd"/>
      <w:r w:rsidRPr="00D96B8D">
        <w:rPr>
          <w:rFonts w:cs="Tahoma"/>
        </w:rPr>
        <w:t>) o</w:t>
      </w:r>
      <w:r w:rsidR="009107E8">
        <w:rPr>
          <w:rFonts w:cs="Tahoma"/>
        </w:rPr>
        <w:t>s</w:t>
      </w:r>
      <w:r w:rsidRPr="00D96B8D">
        <w:rPr>
          <w:rFonts w:cs="Tahoma"/>
        </w:rPr>
        <w:t xml:space="preserve"> Coordenadores verifique</w:t>
      </w:r>
      <w:r w:rsidR="009107E8">
        <w:rPr>
          <w:rFonts w:cs="Tahoma"/>
        </w:rPr>
        <w:t>m</w:t>
      </w:r>
      <w:r w:rsidRPr="00D96B8D">
        <w:rPr>
          <w:rFonts w:cs="Tahoma"/>
        </w:rPr>
        <w:t xml:space="preserve"> o cumprimento das regras previstas nos artigos 2º e 3º da Instrução CVM 476; e (</w:t>
      </w:r>
      <w:proofErr w:type="spellStart"/>
      <w:r w:rsidRPr="00D96B8D">
        <w:rPr>
          <w:rFonts w:cs="Tahoma"/>
        </w:rPr>
        <w:t>iii</w:t>
      </w:r>
      <w:proofErr w:type="spellEnd"/>
      <w:r w:rsidRPr="00D96B8D">
        <w:rPr>
          <w:rFonts w:cs="Tahoma"/>
        </w:rPr>
        <w:t>) a negociação das Debêntures deve ser realizada nas mesmas condições aplicáveis à Oferta</w:t>
      </w:r>
      <w:r w:rsidR="009107E8">
        <w:rPr>
          <w:rFonts w:cs="Tahoma"/>
        </w:rPr>
        <w:t xml:space="preserve"> Restrita</w:t>
      </w:r>
      <w:r w:rsidRPr="00D96B8D">
        <w:rPr>
          <w:rFonts w:cs="Tahoma"/>
        </w:rPr>
        <w:t xml:space="preserve">, podendo o valor de transferência das Debêntures ser o Valor Nominal Unitário (conforme abaixo definido) ou seu saldo, conforme o caso, ou um valor correspondente ao Valor Nominal Unitário acrescido da Remuneração (conforme abaixo definida), calculada </w:t>
      </w:r>
      <w:r w:rsidRPr="00D96B8D">
        <w:rPr>
          <w:rFonts w:cs="Tahoma"/>
          <w:i/>
          <w:iCs/>
        </w:rPr>
        <w:t xml:space="preserve">pro rata </w:t>
      </w:r>
      <w:proofErr w:type="spellStart"/>
      <w:r w:rsidRPr="00D96B8D">
        <w:rPr>
          <w:rFonts w:cs="Tahoma"/>
          <w:i/>
          <w:iCs/>
        </w:rPr>
        <w:t>temporis</w:t>
      </w:r>
      <w:proofErr w:type="spellEnd"/>
      <w:r w:rsidRPr="00D96B8D">
        <w:rPr>
          <w:rFonts w:cs="Tahoma"/>
        </w:rPr>
        <w:t>, desde a Primeira Data de Integralização (conforme abaixo definida) até a data de sua efetiva aquisição.</w:t>
      </w:r>
    </w:p>
    <w:p w14:paraId="3AD8AC5B" w14:textId="57F7F074" w:rsidR="00315105" w:rsidRPr="00D96B8D" w:rsidRDefault="008C07FF" w:rsidP="00817760">
      <w:pPr>
        <w:pStyle w:val="Level2"/>
        <w:keepNext/>
        <w:rPr>
          <w:rFonts w:cs="Tahoma"/>
          <w:b/>
          <w:bCs/>
        </w:rPr>
      </w:pPr>
      <w:r w:rsidRPr="00C92356">
        <w:rPr>
          <w:rFonts w:cs="Tahoma"/>
          <w:b/>
          <w:szCs w:val="20"/>
        </w:rPr>
        <w:t>Projeto de Infraestrutura Considerado como Prioritário pelo Ministério de Minas e Energia</w:t>
      </w:r>
    </w:p>
    <w:p w14:paraId="2558FE5F" w14:textId="5F7D901D" w:rsidR="000655F3" w:rsidRPr="00D96B8D" w:rsidRDefault="008C07FF" w:rsidP="00817760">
      <w:pPr>
        <w:pStyle w:val="Level3"/>
        <w:rPr>
          <w:rFonts w:cs="Tahoma"/>
        </w:rPr>
      </w:pPr>
      <w:r w:rsidRPr="00C92356">
        <w:rPr>
          <w:rFonts w:cs="Tahoma"/>
          <w:szCs w:val="20"/>
        </w:rPr>
        <w:t>A Emissão das Debêntures será realizada na forma do artigo 2º da Lei 12.431, do Decreto nº 8.874 e da Portaria do Ministério de Minas e Energia (“</w:t>
      </w:r>
      <w:r w:rsidRPr="00C92356">
        <w:rPr>
          <w:rFonts w:cs="Tahoma"/>
          <w:b/>
          <w:szCs w:val="20"/>
        </w:rPr>
        <w:t>MME</w:t>
      </w:r>
      <w:r w:rsidRPr="00C92356">
        <w:rPr>
          <w:rFonts w:cs="Tahoma"/>
          <w:szCs w:val="20"/>
        </w:rPr>
        <w:t>”) nº 252, de 17 de junho de 2019, conforme alterada (“</w:t>
      </w:r>
      <w:r w:rsidRPr="00C92356">
        <w:rPr>
          <w:rFonts w:cs="Tahoma"/>
          <w:b/>
          <w:szCs w:val="20"/>
        </w:rPr>
        <w:t>Portaria MME 252</w:t>
      </w:r>
      <w:r w:rsidRPr="00C92356">
        <w:rPr>
          <w:rFonts w:cs="Tahoma"/>
          <w:szCs w:val="20"/>
        </w:rPr>
        <w:t xml:space="preserve">”), tendo em vista o enquadramento do Projeto (conforme abaixo definido) como prioritários pelo MME, por meio da Portaria </w:t>
      </w:r>
      <w:r w:rsidRPr="008C07FF">
        <w:rPr>
          <w:rFonts w:cs="Tahoma"/>
          <w:szCs w:val="20"/>
        </w:rPr>
        <w:t>nº 6, de 15 de abril de 2020</w:t>
      </w:r>
      <w:r w:rsidRPr="00C92356" w:rsidDel="00212469">
        <w:rPr>
          <w:rFonts w:cs="Tahoma"/>
          <w:szCs w:val="20"/>
        </w:rPr>
        <w:t xml:space="preserve"> </w:t>
      </w:r>
      <w:r w:rsidRPr="00C92356">
        <w:rPr>
          <w:rFonts w:cs="Tahoma"/>
          <w:szCs w:val="20"/>
        </w:rPr>
        <w:t>(“</w:t>
      </w:r>
      <w:r w:rsidRPr="00C92356">
        <w:rPr>
          <w:rFonts w:cs="Tahoma"/>
          <w:b/>
          <w:szCs w:val="20"/>
        </w:rPr>
        <w:t>Portaria</w:t>
      </w:r>
      <w:r w:rsidRPr="00C92356">
        <w:rPr>
          <w:rFonts w:cs="Tahoma"/>
          <w:szCs w:val="20"/>
        </w:rPr>
        <w:t>”</w:t>
      </w:r>
      <w:r>
        <w:rPr>
          <w:rFonts w:cs="Tahoma"/>
          <w:szCs w:val="20"/>
        </w:rPr>
        <w:t xml:space="preserve"> ou “</w:t>
      </w:r>
      <w:r w:rsidRPr="007C7E35">
        <w:rPr>
          <w:rFonts w:cs="Tahoma"/>
          <w:b/>
          <w:szCs w:val="20"/>
        </w:rPr>
        <w:t>Portaria de Enquadramento</w:t>
      </w:r>
      <w:r>
        <w:rPr>
          <w:rFonts w:cs="Tahoma"/>
          <w:szCs w:val="20"/>
        </w:rPr>
        <w:t>”</w:t>
      </w:r>
      <w:r w:rsidRPr="00C92356">
        <w:rPr>
          <w:rFonts w:cs="Tahoma"/>
          <w:szCs w:val="20"/>
        </w:rPr>
        <w:t xml:space="preserve">), anexa à presente Escritura como </w:t>
      </w:r>
      <w:r w:rsidRPr="00C92356">
        <w:rPr>
          <w:rFonts w:cs="Tahoma"/>
          <w:b/>
          <w:szCs w:val="20"/>
        </w:rPr>
        <w:t>Anexo I</w:t>
      </w:r>
      <w:r>
        <w:rPr>
          <w:rFonts w:cs="Tahoma"/>
          <w:b/>
          <w:szCs w:val="20"/>
        </w:rPr>
        <w:t>.</w:t>
      </w:r>
      <w:r w:rsidR="00031E51" w:rsidRPr="00D96B8D">
        <w:rPr>
          <w:rFonts w:cs="Tahoma"/>
        </w:rPr>
        <w:t xml:space="preserve"> </w:t>
      </w:r>
    </w:p>
    <w:p w14:paraId="7C1FF97A" w14:textId="77777777" w:rsidR="000655F3" w:rsidRPr="00D96B8D" w:rsidRDefault="002755CB" w:rsidP="00536A7F">
      <w:pPr>
        <w:pStyle w:val="Level1"/>
        <w:keepNext/>
        <w:rPr>
          <w:rFonts w:cs="Tahoma"/>
          <w:b/>
          <w:bCs/>
        </w:rPr>
      </w:pPr>
      <w:bookmarkStart w:id="139" w:name="_Toc29837402"/>
      <w:bookmarkStart w:id="140" w:name="_Toc29839603"/>
      <w:bookmarkStart w:id="141" w:name="_Toc29839910"/>
      <w:bookmarkStart w:id="142" w:name="_Toc29837403"/>
      <w:bookmarkStart w:id="143" w:name="_Toc29839604"/>
      <w:bookmarkStart w:id="144" w:name="_Toc29839911"/>
      <w:bookmarkStart w:id="145" w:name="_Toc314664629"/>
      <w:bookmarkStart w:id="146" w:name="_Toc315089424"/>
      <w:bookmarkStart w:id="147" w:name="_Toc341449475"/>
      <w:bookmarkStart w:id="148" w:name="_Toc518641556"/>
      <w:bookmarkStart w:id="149" w:name="_Toc519883350"/>
      <w:bookmarkStart w:id="150" w:name="_Toc45646291"/>
      <w:bookmarkEnd w:id="139"/>
      <w:bookmarkEnd w:id="140"/>
      <w:bookmarkEnd w:id="141"/>
      <w:bookmarkEnd w:id="142"/>
      <w:bookmarkEnd w:id="143"/>
      <w:bookmarkEnd w:id="144"/>
      <w:r w:rsidRPr="00D96B8D">
        <w:rPr>
          <w:rFonts w:cs="Tahoma"/>
          <w:b/>
          <w:bCs/>
        </w:rPr>
        <w:t>CARACTERÍSTICAS DA EMISSÃO</w:t>
      </w:r>
      <w:bookmarkEnd w:id="145"/>
      <w:bookmarkEnd w:id="146"/>
      <w:bookmarkEnd w:id="147"/>
      <w:bookmarkEnd w:id="148"/>
      <w:bookmarkEnd w:id="149"/>
      <w:bookmarkEnd w:id="150"/>
    </w:p>
    <w:p w14:paraId="71B2A6E4" w14:textId="77777777" w:rsidR="000655F3" w:rsidRPr="00D96B8D" w:rsidRDefault="002755CB" w:rsidP="00817760">
      <w:pPr>
        <w:pStyle w:val="Level2"/>
        <w:keepNext/>
        <w:rPr>
          <w:rFonts w:cs="Tahoma"/>
          <w:b/>
          <w:bCs/>
        </w:rPr>
      </w:pPr>
      <w:r w:rsidRPr="00D96B8D">
        <w:rPr>
          <w:rFonts w:cs="Tahoma"/>
          <w:b/>
          <w:bCs/>
        </w:rPr>
        <w:t>Número da Emissão</w:t>
      </w:r>
    </w:p>
    <w:p w14:paraId="6DB9767B" w14:textId="1DB55384" w:rsidR="000655F3" w:rsidRPr="00D96B8D" w:rsidRDefault="002755CB" w:rsidP="00817760">
      <w:pPr>
        <w:pStyle w:val="Level3"/>
        <w:rPr>
          <w:rFonts w:cs="Tahoma"/>
        </w:rPr>
      </w:pPr>
      <w:r w:rsidRPr="00D96B8D">
        <w:rPr>
          <w:rFonts w:cs="Tahoma"/>
        </w:rPr>
        <w:t xml:space="preserve">A Emissão objeto da presente Escritura constitui a </w:t>
      </w:r>
      <w:r w:rsidR="00031E51" w:rsidRPr="00D96B8D">
        <w:rPr>
          <w:rFonts w:cs="Tahoma"/>
        </w:rPr>
        <w:t>[</w:t>
      </w:r>
      <w:r w:rsidR="00B37423">
        <w:rPr>
          <w:rFonts w:cs="Tahoma"/>
        </w:rPr>
        <w:t>8</w:t>
      </w:r>
      <w:r w:rsidRPr="00D96B8D">
        <w:rPr>
          <w:rFonts w:cs="Tahoma"/>
        </w:rPr>
        <w:t>ª (</w:t>
      </w:r>
      <w:r w:rsidR="00B37423">
        <w:rPr>
          <w:rFonts w:cs="Tahoma"/>
        </w:rPr>
        <w:t>oitava</w:t>
      </w:r>
      <w:r w:rsidRPr="00D96B8D">
        <w:rPr>
          <w:rFonts w:cs="Tahoma"/>
        </w:rPr>
        <w:t>)</w:t>
      </w:r>
      <w:r w:rsidR="00031E51" w:rsidRPr="00D96B8D">
        <w:rPr>
          <w:rFonts w:cs="Tahoma"/>
        </w:rPr>
        <w:t>]</w:t>
      </w:r>
      <w:r w:rsidRPr="00D96B8D">
        <w:rPr>
          <w:rFonts w:cs="Tahoma"/>
        </w:rPr>
        <w:t xml:space="preserve"> emissão de debêntures da Emissora. </w:t>
      </w:r>
    </w:p>
    <w:p w14:paraId="7F033E0C" w14:textId="77777777" w:rsidR="000655F3" w:rsidRPr="00D96B8D" w:rsidRDefault="002755CB" w:rsidP="00817760">
      <w:pPr>
        <w:pStyle w:val="Level2"/>
        <w:keepNext/>
        <w:rPr>
          <w:rFonts w:cs="Tahoma"/>
          <w:b/>
          <w:bCs/>
        </w:rPr>
      </w:pPr>
      <w:r w:rsidRPr="00D96B8D">
        <w:rPr>
          <w:rFonts w:cs="Tahoma"/>
          <w:b/>
          <w:bCs/>
        </w:rPr>
        <w:t xml:space="preserve">Valor Total da Emissão </w:t>
      </w:r>
    </w:p>
    <w:p w14:paraId="3A704BD2" w14:textId="0B2B79D3" w:rsidR="000655F3" w:rsidRPr="00D96B8D" w:rsidRDefault="002755CB" w:rsidP="00817760">
      <w:pPr>
        <w:pStyle w:val="Level3"/>
        <w:rPr>
          <w:rFonts w:eastAsia="MS Mincho" w:cs="Tahoma"/>
          <w:b/>
        </w:rPr>
      </w:pPr>
      <w:r w:rsidRPr="00D96B8D">
        <w:rPr>
          <w:rFonts w:cs="Tahoma"/>
        </w:rPr>
        <w:t xml:space="preserve">O valor total da Emissão será de </w:t>
      </w:r>
      <w:r w:rsidR="00B37423" w:rsidRPr="00C92356">
        <w:rPr>
          <w:rFonts w:cs="Tahoma"/>
          <w:szCs w:val="20"/>
        </w:rPr>
        <w:t>R$850.000.000,00 (oitocentos e cinquenta milhões de reais)</w:t>
      </w:r>
      <w:r w:rsidR="00B37423">
        <w:rPr>
          <w:rFonts w:cs="Tahoma"/>
          <w:szCs w:val="20"/>
        </w:rPr>
        <w:t xml:space="preserve"> </w:t>
      </w:r>
      <w:r w:rsidRPr="00D96B8D">
        <w:rPr>
          <w:rFonts w:cs="Tahoma"/>
        </w:rPr>
        <w:t xml:space="preserve">na Data de Emissão. </w:t>
      </w:r>
    </w:p>
    <w:p w14:paraId="01197BB4" w14:textId="2916221C" w:rsidR="000655F3" w:rsidRPr="00D96B8D" w:rsidRDefault="002755CB" w:rsidP="00817760">
      <w:pPr>
        <w:pStyle w:val="Level2"/>
        <w:keepNext/>
        <w:rPr>
          <w:rFonts w:cs="Tahoma"/>
          <w:b/>
          <w:bCs/>
        </w:rPr>
      </w:pPr>
      <w:r w:rsidRPr="00D96B8D">
        <w:rPr>
          <w:rFonts w:cs="Tahoma"/>
          <w:b/>
          <w:bCs/>
        </w:rPr>
        <w:t xml:space="preserve">Número de Séries </w:t>
      </w:r>
    </w:p>
    <w:p w14:paraId="49AB55A6" w14:textId="33C003CC" w:rsidR="000655F3" w:rsidRPr="00D96B8D" w:rsidRDefault="00B37423" w:rsidP="000E2A21">
      <w:pPr>
        <w:pStyle w:val="Level3"/>
        <w:rPr>
          <w:rFonts w:cs="Tahoma"/>
        </w:rPr>
      </w:pPr>
      <w:r w:rsidRPr="00C92356">
        <w:rPr>
          <w:rFonts w:cs="Tahoma"/>
          <w:szCs w:val="20"/>
        </w:rPr>
        <w:t>A Emissão será realizada em até 2 (duas) séries, sendo as debêntures da 1ª</w:t>
      </w:r>
      <w:r>
        <w:rPr>
          <w:rFonts w:cs="Tahoma"/>
          <w:szCs w:val="20"/>
        </w:rPr>
        <w:t> </w:t>
      </w:r>
      <w:r w:rsidRPr="00C92356">
        <w:rPr>
          <w:rFonts w:cs="Tahoma"/>
          <w:szCs w:val="20"/>
        </w:rPr>
        <w:t>(primeira) série denominadas como “</w:t>
      </w:r>
      <w:r w:rsidRPr="00C92356">
        <w:rPr>
          <w:rFonts w:cs="Tahoma"/>
          <w:b/>
          <w:szCs w:val="20"/>
        </w:rPr>
        <w:t>Primeira Série</w:t>
      </w:r>
      <w:r w:rsidRPr="00C92356">
        <w:rPr>
          <w:rFonts w:cs="Tahoma"/>
          <w:szCs w:val="20"/>
        </w:rPr>
        <w:t>”, as debêntures da 2ª (segunda) série denominadas como “</w:t>
      </w:r>
      <w:r w:rsidRPr="00C92356">
        <w:rPr>
          <w:rFonts w:cs="Tahoma"/>
          <w:b/>
          <w:szCs w:val="20"/>
        </w:rPr>
        <w:t>Segunda Série</w:t>
      </w:r>
      <w:r w:rsidRPr="00C92356">
        <w:rPr>
          <w:rFonts w:cs="Tahoma"/>
          <w:szCs w:val="20"/>
        </w:rPr>
        <w:t>”, e, quando em conjunto, “</w:t>
      </w:r>
      <w:r w:rsidRPr="00C92356">
        <w:rPr>
          <w:rFonts w:cs="Tahoma"/>
          <w:b/>
          <w:szCs w:val="20"/>
        </w:rPr>
        <w:t>Séries</w:t>
      </w:r>
      <w:r w:rsidRPr="00C92356">
        <w:rPr>
          <w:rFonts w:cs="Tahoma"/>
          <w:szCs w:val="20"/>
        </w:rPr>
        <w:t xml:space="preserve">”, sendo que a quantidade de séries da Emissão será definida no Procedimento de </w:t>
      </w:r>
      <w:proofErr w:type="spellStart"/>
      <w:r w:rsidRPr="00C92356">
        <w:rPr>
          <w:rFonts w:cs="Tahoma"/>
          <w:i/>
          <w:szCs w:val="20"/>
        </w:rPr>
        <w:t>Bookbuilding</w:t>
      </w:r>
      <w:proofErr w:type="spellEnd"/>
      <w:r w:rsidRPr="00C92356">
        <w:rPr>
          <w:rFonts w:cs="Tahoma"/>
          <w:szCs w:val="20"/>
        </w:rPr>
        <w:t xml:space="preserve"> (conforme definido abaixo)</w:t>
      </w:r>
      <w:r w:rsidR="002755CB" w:rsidRPr="00D96B8D">
        <w:rPr>
          <w:rFonts w:cs="Tahoma"/>
        </w:rPr>
        <w:t xml:space="preserve">. </w:t>
      </w:r>
    </w:p>
    <w:p w14:paraId="2CD28BA5" w14:textId="77777777" w:rsidR="000655F3" w:rsidRPr="00D96B8D" w:rsidRDefault="002755CB" w:rsidP="00817760">
      <w:pPr>
        <w:pStyle w:val="Level2"/>
        <w:keepNext/>
        <w:rPr>
          <w:rFonts w:cs="Tahoma"/>
          <w:b/>
          <w:bCs/>
        </w:rPr>
      </w:pPr>
      <w:r w:rsidRPr="00D96B8D">
        <w:rPr>
          <w:rFonts w:cs="Tahoma"/>
          <w:b/>
          <w:bCs/>
        </w:rPr>
        <w:lastRenderedPageBreak/>
        <w:t>Destinação dos Recursos</w:t>
      </w:r>
    </w:p>
    <w:p w14:paraId="3A68CB97" w14:textId="764D084D" w:rsidR="00080513" w:rsidRDefault="00080513" w:rsidP="00080513">
      <w:pPr>
        <w:pStyle w:val="Level2"/>
      </w:pPr>
      <w:r w:rsidRPr="00C92356">
        <w:t>Nos termos do artigo 2º, parágrafos 1º e 1°-B, da Lei 12.431, do Decreto 8.874, das Portarias de Enquadramento, da Resolução do Conselho Monetário Nacional (“</w:t>
      </w:r>
      <w:r w:rsidRPr="00C92356">
        <w:rPr>
          <w:b/>
        </w:rPr>
        <w:t>CMN</w:t>
      </w:r>
      <w:r w:rsidRPr="00C92356">
        <w:t>”) n° 3.947, de 27 de janeiro de 2011 (“</w:t>
      </w:r>
      <w:r w:rsidRPr="00C92356">
        <w:rPr>
          <w:b/>
        </w:rPr>
        <w:t>Resolução CMN 3.947</w:t>
      </w:r>
      <w:r w:rsidRPr="00C92356">
        <w:t>”) e da Portaria MME 252, a totalidade dos recursos líquidos captados pela Emissora por meio da Emissão destinar-se-á</w:t>
      </w:r>
      <w:r w:rsidR="00C31B76">
        <w:t>:</w:t>
      </w:r>
    </w:p>
    <w:p w14:paraId="615726BC" w14:textId="7BB70498" w:rsidR="00080513" w:rsidRPr="00C92356" w:rsidRDefault="00080513" w:rsidP="00080513">
      <w:pPr>
        <w:pStyle w:val="Level3"/>
        <w:numPr>
          <w:ilvl w:val="0"/>
          <w:numId w:val="0"/>
        </w:numPr>
        <w:suppressAutoHyphens/>
        <w:ind w:left="1276"/>
        <w:rPr>
          <w:rFonts w:cs="Tahoma"/>
          <w:szCs w:val="20"/>
        </w:rPr>
      </w:pPr>
      <w:r>
        <w:rPr>
          <w:rFonts w:cs="Tahoma"/>
          <w:szCs w:val="20"/>
        </w:rPr>
        <w:t>(i)</w:t>
      </w:r>
      <w:r w:rsidRPr="00C92356">
        <w:rPr>
          <w:rFonts w:cs="Tahoma"/>
          <w:szCs w:val="20"/>
        </w:rPr>
        <w:t xml:space="preserve"> a pagamentos futuros ou reembolso de gastos, despesas ou dívidas, no que tange ao reembolso, que tenham ocorrido em prazo igual ou inferior a 24 (vinte e quatro) meses antecedentes a data de encerramento da Oferta</w:t>
      </w:r>
      <w:r w:rsidR="000074CC">
        <w:rPr>
          <w:rFonts w:cs="Tahoma"/>
          <w:szCs w:val="20"/>
        </w:rPr>
        <w:t xml:space="preserve"> Restrita</w:t>
      </w:r>
      <w:r w:rsidRPr="00C92356">
        <w:rPr>
          <w:rFonts w:cs="Tahoma"/>
          <w:szCs w:val="20"/>
        </w:rPr>
        <w:t xml:space="preserve">, relacionados ao desenvolvimento, construção e operação do Projeto, observado o disposto na Cláusula </w:t>
      </w:r>
      <w:r>
        <w:rPr>
          <w:rFonts w:cs="Tahoma"/>
          <w:szCs w:val="20"/>
        </w:rPr>
        <w:t>3.5.1</w:t>
      </w:r>
      <w:r w:rsidRPr="00C92356">
        <w:rPr>
          <w:rFonts w:cs="Tahoma"/>
          <w:szCs w:val="20"/>
        </w:rPr>
        <w:t xml:space="preserve"> abaixo, conforme o caso, e, quando não destinados diretamente para o que foi descrito acima, serão mantidos em instrumentos de caixa ou equivalente de caixa até seu desembols</w:t>
      </w:r>
      <w:r w:rsidR="000074CC">
        <w:rPr>
          <w:rFonts w:cs="Tahoma"/>
          <w:szCs w:val="20"/>
        </w:rPr>
        <w:t>o nos termos do descrito acima:</w:t>
      </w:r>
    </w:p>
    <w:tbl>
      <w:tblPr>
        <w:tblW w:w="7513" w:type="dxa"/>
        <w:tblInd w:w="1271" w:type="dxa"/>
        <w:tblCellMar>
          <w:left w:w="70" w:type="dxa"/>
          <w:right w:w="70" w:type="dxa"/>
        </w:tblCellMar>
        <w:tblLook w:val="04A0" w:firstRow="1" w:lastRow="0" w:firstColumn="1" w:lastColumn="0" w:noHBand="0" w:noVBand="1"/>
      </w:tblPr>
      <w:tblGrid>
        <w:gridCol w:w="2552"/>
        <w:gridCol w:w="4961"/>
      </w:tblGrid>
      <w:tr w:rsidR="00080513" w:rsidRPr="004804ED" w14:paraId="053F28C8" w14:textId="77777777" w:rsidTr="00B77CE8">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5F40E"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Objetivo do Projeto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3209D4C" w14:textId="77777777" w:rsidR="00080513" w:rsidRPr="007C7E35" w:rsidRDefault="00080513" w:rsidP="00B77CE8">
            <w:pPr>
              <w:suppressAutoHyphens/>
              <w:jc w:val="both"/>
              <w:rPr>
                <w:rFonts w:cs="Tahoma"/>
                <w:color w:val="000000"/>
                <w:sz w:val="18"/>
                <w:szCs w:val="18"/>
              </w:rPr>
            </w:pPr>
            <w:r w:rsidRPr="004804ED">
              <w:rPr>
                <w:rFonts w:cs="Tahoma"/>
                <w:sz w:val="18"/>
                <w:szCs w:val="18"/>
              </w:rPr>
              <w:t xml:space="preserve">Plano de Investimentos da </w:t>
            </w:r>
            <w:proofErr w:type="spellStart"/>
            <w:r w:rsidRPr="004804ED">
              <w:rPr>
                <w:rFonts w:cs="Tahoma"/>
                <w:sz w:val="18"/>
                <w:szCs w:val="18"/>
              </w:rPr>
              <w:t>Gasmig</w:t>
            </w:r>
            <w:proofErr w:type="spellEnd"/>
            <w:r w:rsidRPr="004804ED">
              <w:rPr>
                <w:rFonts w:cs="Tahoma"/>
                <w:sz w:val="18"/>
                <w:szCs w:val="18"/>
              </w:rPr>
              <w:t xml:space="preserve"> para o Ciclo Tarifário 2018-2022, com despesas de outorga dos empreendimentos de infraestrutura que fazem parte do Projeto de Expansão, Renovação ou Melhoria da Infraestrutura de Distribuição de Gás Natural Canalizado, em conformidade com o art. 2º, § 3º, do Decreto nº 8.874, de 11 de outubro de 2016 e no art. 1º, § 3º, da Portaria MME nº 252, de 17 de junho de 2019, aprovado pelo Poder Concedente em 18 de setembro de 2019, mediante Resolução SEDE nº 08/2019</w:t>
            </w:r>
            <w:r w:rsidRPr="007C7E35">
              <w:rPr>
                <w:rFonts w:cs="Tahoma"/>
                <w:color w:val="000000"/>
                <w:sz w:val="18"/>
                <w:szCs w:val="18"/>
              </w:rPr>
              <w:t xml:space="preserve"> (“</w:t>
            </w:r>
            <w:r w:rsidRPr="007C7E35">
              <w:rPr>
                <w:rFonts w:cs="Tahoma"/>
                <w:b/>
                <w:color w:val="000000"/>
                <w:sz w:val="18"/>
                <w:szCs w:val="18"/>
              </w:rPr>
              <w:t>Projeto</w:t>
            </w:r>
            <w:r w:rsidRPr="007C7E35">
              <w:rPr>
                <w:rFonts w:cs="Tahoma"/>
                <w:color w:val="000000"/>
                <w:sz w:val="18"/>
                <w:szCs w:val="18"/>
              </w:rPr>
              <w:t>”).</w:t>
            </w:r>
          </w:p>
        </w:tc>
      </w:tr>
      <w:tr w:rsidR="00080513" w:rsidRPr="004804ED" w14:paraId="3A30638D" w14:textId="77777777" w:rsidTr="00B77CE8">
        <w:trPr>
          <w:trHeight w:val="97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0C2EA9"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Prazo de execução do Projeto</w:t>
            </w:r>
          </w:p>
        </w:tc>
        <w:tc>
          <w:tcPr>
            <w:tcW w:w="4961" w:type="dxa"/>
            <w:tcBorders>
              <w:top w:val="nil"/>
              <w:left w:val="nil"/>
              <w:bottom w:val="single" w:sz="4" w:space="0" w:color="auto"/>
              <w:right w:val="single" w:sz="4" w:space="0" w:color="auto"/>
            </w:tcBorders>
            <w:shd w:val="clear" w:color="auto" w:fill="auto"/>
            <w:vAlign w:val="center"/>
            <w:hideMark/>
          </w:tcPr>
          <w:p w14:paraId="6566F776"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 xml:space="preserve">As obras do Projeto serão realizadas entre </w:t>
            </w:r>
            <w:r w:rsidRPr="007C7E35">
              <w:rPr>
                <w:rFonts w:cs="Tahoma"/>
                <w:sz w:val="18"/>
                <w:szCs w:val="18"/>
              </w:rPr>
              <w:t>01</w:t>
            </w:r>
            <w:r w:rsidRPr="007C7E35">
              <w:rPr>
                <w:rFonts w:cs="Tahoma"/>
                <w:color w:val="000000"/>
                <w:sz w:val="18"/>
                <w:szCs w:val="18"/>
              </w:rPr>
              <w:t xml:space="preserve"> de </w:t>
            </w:r>
            <w:r w:rsidRPr="007C7E35">
              <w:rPr>
                <w:rFonts w:cs="Tahoma"/>
                <w:sz w:val="18"/>
                <w:szCs w:val="18"/>
              </w:rPr>
              <w:t>janeiro</w:t>
            </w:r>
            <w:r w:rsidRPr="007C7E35">
              <w:rPr>
                <w:rFonts w:cs="Tahoma"/>
                <w:color w:val="000000"/>
                <w:sz w:val="18"/>
                <w:szCs w:val="18"/>
              </w:rPr>
              <w:t xml:space="preserve"> de 2018 e 31 de dezembro de 2022.</w:t>
            </w:r>
          </w:p>
        </w:tc>
      </w:tr>
      <w:tr w:rsidR="00080513" w:rsidRPr="004804ED" w14:paraId="71E41C75" w14:textId="77777777" w:rsidTr="00B77CE8">
        <w:trPr>
          <w:trHeight w:val="856"/>
        </w:trPr>
        <w:tc>
          <w:tcPr>
            <w:tcW w:w="2552" w:type="dxa"/>
            <w:tcBorders>
              <w:top w:val="nil"/>
              <w:left w:val="single" w:sz="4" w:space="0" w:color="auto"/>
              <w:bottom w:val="single" w:sz="4" w:space="0" w:color="auto"/>
              <w:right w:val="single" w:sz="4" w:space="0" w:color="auto"/>
            </w:tcBorders>
            <w:shd w:val="clear" w:color="auto" w:fill="auto"/>
            <w:vAlign w:val="center"/>
          </w:tcPr>
          <w:p w14:paraId="6D67F176"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Fase atual do Projeto </w:t>
            </w:r>
          </w:p>
        </w:tc>
        <w:tc>
          <w:tcPr>
            <w:tcW w:w="4961" w:type="dxa"/>
            <w:tcBorders>
              <w:top w:val="nil"/>
              <w:left w:val="nil"/>
              <w:bottom w:val="single" w:sz="4" w:space="0" w:color="auto"/>
              <w:right w:val="single" w:sz="4" w:space="0" w:color="auto"/>
            </w:tcBorders>
            <w:shd w:val="clear" w:color="auto" w:fill="auto"/>
            <w:vAlign w:val="center"/>
          </w:tcPr>
          <w:p w14:paraId="47A72285" w14:textId="77777777" w:rsidR="00080513" w:rsidRPr="007C7E35" w:rsidRDefault="00080513" w:rsidP="00B77CE8">
            <w:pPr>
              <w:suppressAutoHyphens/>
              <w:jc w:val="both"/>
              <w:rPr>
                <w:rFonts w:cs="Tahoma"/>
                <w:color w:val="000000"/>
                <w:sz w:val="18"/>
                <w:szCs w:val="18"/>
              </w:rPr>
            </w:pPr>
            <w:r w:rsidRPr="004804ED">
              <w:rPr>
                <w:rFonts w:cs="Tahoma"/>
                <w:sz w:val="18"/>
                <w:szCs w:val="18"/>
              </w:rPr>
              <w:t>Pagamento do bônus de outorga realizado em 26 de setembro de 2019</w:t>
            </w:r>
          </w:p>
        </w:tc>
      </w:tr>
      <w:tr w:rsidR="00080513" w:rsidRPr="004804ED" w14:paraId="56A716B6" w14:textId="77777777" w:rsidTr="00B77CE8">
        <w:trPr>
          <w:trHeight w:val="98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24B408"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Data de encerramento do Projeto </w:t>
            </w:r>
          </w:p>
        </w:tc>
        <w:tc>
          <w:tcPr>
            <w:tcW w:w="4961" w:type="dxa"/>
            <w:tcBorders>
              <w:top w:val="nil"/>
              <w:left w:val="nil"/>
              <w:bottom w:val="single" w:sz="4" w:space="0" w:color="auto"/>
              <w:right w:val="single" w:sz="4" w:space="0" w:color="auto"/>
            </w:tcBorders>
            <w:shd w:val="clear" w:color="auto" w:fill="auto"/>
            <w:vAlign w:val="center"/>
            <w:hideMark/>
          </w:tcPr>
          <w:p w14:paraId="361B76BE"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 xml:space="preserve">O Projeto será concluído em </w:t>
            </w:r>
            <w:r w:rsidRPr="007C7E35">
              <w:rPr>
                <w:rFonts w:cs="Tahoma"/>
                <w:sz w:val="18"/>
                <w:szCs w:val="18"/>
              </w:rPr>
              <w:t>31 de dezembro</w:t>
            </w:r>
            <w:r w:rsidRPr="007C7E35">
              <w:rPr>
                <w:rFonts w:cs="Tahoma"/>
                <w:color w:val="000000"/>
                <w:sz w:val="18"/>
                <w:szCs w:val="18"/>
              </w:rPr>
              <w:t xml:space="preserve"> de </w:t>
            </w:r>
            <w:r w:rsidRPr="007C7E35">
              <w:rPr>
                <w:rFonts w:cs="Tahoma"/>
                <w:sz w:val="18"/>
                <w:szCs w:val="18"/>
              </w:rPr>
              <w:t>2022</w:t>
            </w:r>
            <w:r w:rsidRPr="007C7E35">
              <w:rPr>
                <w:rFonts w:cs="Tahoma"/>
                <w:color w:val="000000"/>
                <w:sz w:val="18"/>
                <w:szCs w:val="18"/>
              </w:rPr>
              <w:t>.</w:t>
            </w:r>
          </w:p>
        </w:tc>
      </w:tr>
      <w:tr w:rsidR="00080513" w:rsidRPr="004804ED" w14:paraId="48BB8127" w14:textId="77777777" w:rsidTr="00B77CE8">
        <w:trPr>
          <w:trHeight w:val="68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1F2D17"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Volume total do Projeto </w:t>
            </w:r>
          </w:p>
        </w:tc>
        <w:tc>
          <w:tcPr>
            <w:tcW w:w="4961" w:type="dxa"/>
            <w:tcBorders>
              <w:top w:val="nil"/>
              <w:left w:val="nil"/>
              <w:bottom w:val="single" w:sz="4" w:space="0" w:color="auto"/>
              <w:right w:val="single" w:sz="4" w:space="0" w:color="auto"/>
            </w:tcBorders>
            <w:shd w:val="clear" w:color="auto" w:fill="auto"/>
            <w:vAlign w:val="center"/>
            <w:hideMark/>
          </w:tcPr>
          <w:p w14:paraId="3E11B78D"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R$1.288.276.000,00 (um bilhão, duzentos e oitenta e oito milhões, duzentos e setenta e seis mil reais).</w:t>
            </w:r>
          </w:p>
        </w:tc>
      </w:tr>
      <w:tr w:rsidR="00080513" w:rsidRPr="004804ED" w14:paraId="2D6167EC" w14:textId="77777777" w:rsidTr="00B77CE8">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568258"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Volume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7DD34740"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Valor de R$850.000.000,00 (oitocentos e cinquenta milhões de reais).</w:t>
            </w:r>
          </w:p>
        </w:tc>
      </w:tr>
      <w:tr w:rsidR="00080513" w:rsidRPr="004804ED" w14:paraId="545DA6AB" w14:textId="77777777" w:rsidTr="00B77CE8">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DCA460"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Percentual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079AAFF9" w14:textId="77777777" w:rsidR="00080513" w:rsidRPr="007C7E35" w:rsidRDefault="00080513" w:rsidP="00B77CE8">
            <w:pPr>
              <w:suppressAutoHyphens/>
              <w:rPr>
                <w:rFonts w:cs="Tahoma"/>
                <w:color w:val="000000"/>
                <w:sz w:val="18"/>
                <w:szCs w:val="18"/>
              </w:rPr>
            </w:pPr>
            <w:r w:rsidRPr="007C7E35">
              <w:rPr>
                <w:rFonts w:cs="Tahoma"/>
                <w:sz w:val="18"/>
                <w:szCs w:val="18"/>
              </w:rPr>
              <w:t>100</w:t>
            </w:r>
            <w:r w:rsidRPr="007C7E35">
              <w:rPr>
                <w:rFonts w:cs="Tahoma"/>
                <w:color w:val="000000"/>
                <w:sz w:val="18"/>
                <w:szCs w:val="18"/>
              </w:rPr>
              <w:t xml:space="preserve">% (cem por cento). </w:t>
            </w:r>
          </w:p>
        </w:tc>
      </w:tr>
    </w:tbl>
    <w:p w14:paraId="27CFC557" w14:textId="77777777" w:rsidR="00080513" w:rsidRPr="00C92356" w:rsidRDefault="00080513" w:rsidP="00080513">
      <w:pPr>
        <w:pStyle w:val="Level2"/>
        <w:numPr>
          <w:ilvl w:val="0"/>
          <w:numId w:val="0"/>
        </w:numPr>
        <w:suppressAutoHyphens/>
        <w:ind w:left="567"/>
        <w:rPr>
          <w:rFonts w:cs="Tahoma"/>
          <w:szCs w:val="20"/>
        </w:rPr>
      </w:pPr>
    </w:p>
    <w:p w14:paraId="68D25E90" w14:textId="77777777" w:rsidR="00080513" w:rsidRPr="00C92356" w:rsidRDefault="00080513" w:rsidP="00080513">
      <w:pPr>
        <w:pStyle w:val="Level3"/>
        <w:numPr>
          <w:ilvl w:val="0"/>
          <w:numId w:val="0"/>
        </w:numPr>
        <w:suppressAutoHyphens/>
        <w:ind w:left="1276"/>
        <w:rPr>
          <w:rFonts w:cs="Tahoma"/>
          <w:szCs w:val="20"/>
        </w:rPr>
      </w:pPr>
      <w:r>
        <w:rPr>
          <w:rFonts w:cs="Tahoma"/>
          <w:szCs w:val="20"/>
        </w:rPr>
        <w:lastRenderedPageBreak/>
        <w:t>(</w:t>
      </w:r>
      <w:proofErr w:type="spellStart"/>
      <w:r>
        <w:rPr>
          <w:rFonts w:cs="Tahoma"/>
          <w:szCs w:val="20"/>
        </w:rPr>
        <w:t>ii</w:t>
      </w:r>
      <w:proofErr w:type="spellEnd"/>
      <w:r>
        <w:rPr>
          <w:rFonts w:cs="Tahoma"/>
          <w:szCs w:val="20"/>
        </w:rPr>
        <w:t xml:space="preserve">) incluindo, </w:t>
      </w:r>
      <w:r w:rsidRPr="00C92356">
        <w:rPr>
          <w:rFonts w:cs="Tahoma"/>
          <w:szCs w:val="20"/>
        </w:rPr>
        <w:t>à realização, pela Emissora, do resgate antecipado obrigatório total da “1ª (primeira) Emissão de Notas Promissórias Comerciais, em série única, com valor nominal unitário de R$1.000.000,00 (um milhão de reais) cada, perfazendo o valor total de R$850.000.000,00 (oitocentos e cinquenta milhões de reais), na respectiva data de emissão”, emitidas pela Emissora em 26 de setembro de 2019 (“</w:t>
      </w:r>
      <w:r w:rsidRPr="00C92356">
        <w:rPr>
          <w:rFonts w:cs="Tahoma"/>
          <w:b/>
          <w:szCs w:val="20"/>
        </w:rPr>
        <w:t>1ª Emissão de Notas Comerciais</w:t>
      </w:r>
      <w:r w:rsidRPr="00C92356">
        <w:rPr>
          <w:rFonts w:cs="Tahoma"/>
          <w:szCs w:val="20"/>
        </w:rPr>
        <w:t>”), conforme tabela abaixo, cuja destinação dos recursos indicada abaixo torna a 1ª Emissão de Notas Comerciais passível de reembolso nos termos da Lei 12.431</w:t>
      </w:r>
      <w:r>
        <w:rPr>
          <w:rFonts w:cs="Tahoma"/>
          <w:szCs w:val="20"/>
        </w:rPr>
        <w:t>:</w:t>
      </w:r>
      <w:r w:rsidRPr="00C92356">
        <w:rPr>
          <w:rFonts w:cs="Tahoma"/>
          <w:szCs w:val="20"/>
        </w:rPr>
        <w:t xml:space="preserve"> </w:t>
      </w:r>
    </w:p>
    <w:tbl>
      <w:tblPr>
        <w:tblStyle w:val="Tabelacomgrade"/>
        <w:tblW w:w="0" w:type="auto"/>
        <w:tblInd w:w="1247" w:type="dxa"/>
        <w:tblLook w:val="04A0" w:firstRow="1" w:lastRow="0" w:firstColumn="1" w:lastColumn="0" w:noHBand="0" w:noVBand="1"/>
      </w:tblPr>
      <w:tblGrid>
        <w:gridCol w:w="3001"/>
        <w:gridCol w:w="4394"/>
      </w:tblGrid>
      <w:tr w:rsidR="00080513" w:rsidRPr="004804ED" w14:paraId="5C2D169E" w14:textId="77777777" w:rsidTr="00B77CE8">
        <w:tc>
          <w:tcPr>
            <w:tcW w:w="3001" w:type="dxa"/>
          </w:tcPr>
          <w:p w14:paraId="6982B0D9"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Valor Mobiliário</w:t>
            </w:r>
          </w:p>
        </w:tc>
        <w:tc>
          <w:tcPr>
            <w:tcW w:w="4394" w:type="dxa"/>
          </w:tcPr>
          <w:p w14:paraId="55C75C4F"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1ª Emissão de Notas Comerciais</w:t>
            </w:r>
          </w:p>
        </w:tc>
      </w:tr>
      <w:tr w:rsidR="00080513" w:rsidRPr="004804ED" w14:paraId="5A8BDA47" w14:textId="77777777" w:rsidTr="00B77CE8">
        <w:tc>
          <w:tcPr>
            <w:tcW w:w="3001" w:type="dxa"/>
          </w:tcPr>
          <w:p w14:paraId="48C99605"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Data de Emissão</w:t>
            </w:r>
          </w:p>
        </w:tc>
        <w:tc>
          <w:tcPr>
            <w:tcW w:w="4394" w:type="dxa"/>
          </w:tcPr>
          <w:p w14:paraId="788D29DC"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26/09/2019</w:t>
            </w:r>
          </w:p>
        </w:tc>
      </w:tr>
      <w:tr w:rsidR="00080513" w:rsidRPr="004804ED" w14:paraId="11FC0F6A" w14:textId="77777777" w:rsidTr="00B77CE8">
        <w:tc>
          <w:tcPr>
            <w:tcW w:w="3001" w:type="dxa"/>
          </w:tcPr>
          <w:p w14:paraId="4241AB49"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Data de Vencimento</w:t>
            </w:r>
          </w:p>
        </w:tc>
        <w:tc>
          <w:tcPr>
            <w:tcW w:w="4394" w:type="dxa"/>
          </w:tcPr>
          <w:p w14:paraId="6C54F306"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25/09/2020</w:t>
            </w:r>
          </w:p>
        </w:tc>
      </w:tr>
      <w:tr w:rsidR="00080513" w:rsidRPr="004804ED" w14:paraId="7A5DC74C" w14:textId="77777777" w:rsidTr="00B77CE8">
        <w:tc>
          <w:tcPr>
            <w:tcW w:w="3001" w:type="dxa"/>
          </w:tcPr>
          <w:p w14:paraId="0DE80E15"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Remuneração</w:t>
            </w:r>
          </w:p>
        </w:tc>
        <w:tc>
          <w:tcPr>
            <w:tcW w:w="4394" w:type="dxa"/>
          </w:tcPr>
          <w:p w14:paraId="1A70F46D"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107,00% da Taxa DI</w:t>
            </w:r>
          </w:p>
        </w:tc>
      </w:tr>
      <w:tr w:rsidR="00080513" w:rsidRPr="004804ED" w14:paraId="76371C03" w14:textId="77777777" w:rsidTr="00B77CE8">
        <w:tc>
          <w:tcPr>
            <w:tcW w:w="3001" w:type="dxa"/>
          </w:tcPr>
          <w:p w14:paraId="7AB3964F"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Valor a Pagar (principal e juros estimados em 10/03/2020)</w:t>
            </w:r>
          </w:p>
        </w:tc>
        <w:tc>
          <w:tcPr>
            <w:tcW w:w="4394" w:type="dxa"/>
          </w:tcPr>
          <w:p w14:paraId="569A3D86" w14:textId="77777777" w:rsidR="00080513" w:rsidRPr="007C7E35" w:rsidRDefault="00080513" w:rsidP="00B77CE8">
            <w:pPr>
              <w:pStyle w:val="Level3"/>
              <w:numPr>
                <w:ilvl w:val="0"/>
                <w:numId w:val="0"/>
              </w:numPr>
              <w:suppressAutoHyphens/>
              <w:rPr>
                <w:rFonts w:cs="Tahoma"/>
                <w:sz w:val="18"/>
                <w:szCs w:val="18"/>
              </w:rPr>
            </w:pPr>
            <w:r w:rsidRPr="004804ED">
              <w:rPr>
                <w:rFonts w:cs="Tahoma"/>
                <w:sz w:val="18"/>
                <w:szCs w:val="18"/>
              </w:rPr>
              <w:t xml:space="preserve">R$ </w:t>
            </w:r>
            <w:r w:rsidRPr="004804ED">
              <w:rPr>
                <w:sz w:val="18"/>
                <w:szCs w:val="18"/>
              </w:rPr>
              <w:t>868.947.630,50</w:t>
            </w:r>
          </w:p>
        </w:tc>
      </w:tr>
      <w:tr w:rsidR="00080513" w:rsidRPr="004804ED" w14:paraId="1428251C" w14:textId="77777777" w:rsidTr="00B77CE8">
        <w:tc>
          <w:tcPr>
            <w:tcW w:w="3001" w:type="dxa"/>
          </w:tcPr>
          <w:p w14:paraId="3B3A933B"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Destinação dos Recursos</w:t>
            </w:r>
          </w:p>
        </w:tc>
        <w:tc>
          <w:tcPr>
            <w:tcW w:w="4394" w:type="dxa"/>
          </w:tcPr>
          <w:p w14:paraId="512F06E3"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 xml:space="preserve">Os recursos obtidos pela Emissora por meio da 1ª Emissão de Notas Comerciais foram destinados aos negócios de gestão ordinária da Emissora, mediante o pagamento, pela Emissora, de valor correspondente à bonificação pela outorga devida ao poder concedente para permitir o reequilíbrio econômico-financeiro do contrato de concessão para exploração, em regime de exclusividade, dos serviços de distribuição de gás canalizado no Estado de Minas Gerais até janeiro de 2053 </w:t>
            </w:r>
          </w:p>
        </w:tc>
      </w:tr>
    </w:tbl>
    <w:p w14:paraId="63245333" w14:textId="77777777" w:rsidR="00080513" w:rsidRPr="00C92356" w:rsidRDefault="00080513" w:rsidP="00080513">
      <w:pPr>
        <w:pStyle w:val="Level3"/>
        <w:numPr>
          <w:ilvl w:val="0"/>
          <w:numId w:val="0"/>
        </w:numPr>
        <w:suppressAutoHyphens/>
        <w:ind w:left="1247"/>
        <w:rPr>
          <w:rFonts w:cs="Tahoma"/>
          <w:szCs w:val="20"/>
        </w:rPr>
      </w:pPr>
    </w:p>
    <w:p w14:paraId="0398B5EE" w14:textId="3DA76E41" w:rsidR="00080513" w:rsidRPr="00C92356" w:rsidRDefault="00080513" w:rsidP="00080513">
      <w:pPr>
        <w:pStyle w:val="Level3"/>
      </w:pPr>
      <w:r w:rsidRPr="00C92356">
        <w:t xml:space="preserve">Para fins do disposto na Cláusula </w:t>
      </w:r>
      <w:r w:rsidR="009107E8">
        <w:t>5</w:t>
      </w:r>
      <w:r w:rsidRPr="00C92356">
        <w:t xml:space="preserve">.1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em até 30 (trinta) dias corridos da utilização dos recursos. </w:t>
      </w:r>
    </w:p>
    <w:p w14:paraId="6977285F" w14:textId="77777777" w:rsidR="000655F3" w:rsidRPr="00D96B8D" w:rsidRDefault="002755CB" w:rsidP="00817760">
      <w:pPr>
        <w:pStyle w:val="Level2"/>
        <w:keepNext/>
        <w:rPr>
          <w:rFonts w:cs="Tahoma"/>
          <w:b/>
          <w:bCs/>
        </w:rPr>
      </w:pPr>
      <w:r w:rsidRPr="00D96B8D">
        <w:rPr>
          <w:rFonts w:cs="Tahoma"/>
          <w:b/>
          <w:bCs/>
        </w:rPr>
        <w:t>Colocação e Procedimento de Distribuição</w:t>
      </w:r>
    </w:p>
    <w:p w14:paraId="1B54B355" w14:textId="563F4F28" w:rsidR="000655F3" w:rsidRPr="00D96B8D" w:rsidRDefault="002755CB" w:rsidP="00817760">
      <w:pPr>
        <w:pStyle w:val="Level3"/>
        <w:rPr>
          <w:rFonts w:cs="Tahoma"/>
        </w:rPr>
      </w:pPr>
      <w:r w:rsidRPr="00D96B8D">
        <w:rPr>
          <w:rFonts w:cs="Tahoma"/>
        </w:rPr>
        <w:t>As Debêntures serão objeto de distribuição pública, com esforços restritos, nos termos da Instrução CVM 476, sob o regime de garantia firme de colocação com relação à totalidade das Debêntures, com a intermediação d</w:t>
      </w:r>
      <w:r w:rsidR="00C914A7" w:rsidRPr="00D96B8D">
        <w:rPr>
          <w:rFonts w:cs="Tahoma"/>
        </w:rPr>
        <w:t xml:space="preserve">e </w:t>
      </w:r>
      <w:r w:rsidR="00D10F52" w:rsidRPr="00D96B8D">
        <w:rPr>
          <w:rFonts w:cs="Tahoma"/>
        </w:rPr>
        <w:t>instituiç</w:t>
      </w:r>
      <w:r w:rsidR="009107E8">
        <w:rPr>
          <w:rFonts w:cs="Tahoma"/>
        </w:rPr>
        <w:t xml:space="preserve">ões </w:t>
      </w:r>
      <w:r w:rsidR="00C914A7" w:rsidRPr="00D96B8D">
        <w:rPr>
          <w:rFonts w:cs="Tahoma"/>
        </w:rPr>
        <w:t>financeira</w:t>
      </w:r>
      <w:r w:rsidR="009107E8">
        <w:rPr>
          <w:rFonts w:cs="Tahoma"/>
        </w:rPr>
        <w:t>s</w:t>
      </w:r>
      <w:r w:rsidR="00C914A7" w:rsidRPr="00D96B8D">
        <w:rPr>
          <w:rFonts w:cs="Tahoma"/>
        </w:rPr>
        <w:t xml:space="preserve"> integrant</w:t>
      </w:r>
      <w:r w:rsidR="0046756F" w:rsidRPr="00D96B8D">
        <w:rPr>
          <w:rFonts w:cs="Tahoma"/>
        </w:rPr>
        <w:t>e</w:t>
      </w:r>
      <w:r w:rsidR="009107E8">
        <w:rPr>
          <w:rFonts w:cs="Tahoma"/>
        </w:rPr>
        <w:t>s</w:t>
      </w:r>
      <w:r w:rsidR="00C914A7" w:rsidRPr="00D96B8D">
        <w:rPr>
          <w:rFonts w:cs="Tahoma"/>
        </w:rPr>
        <w:t xml:space="preserve"> do sistema de distribuição de valores mobiliários </w:t>
      </w:r>
      <w:r w:rsidRPr="00D96B8D">
        <w:rPr>
          <w:rFonts w:cs="Tahoma"/>
        </w:rPr>
        <w:t>(“</w:t>
      </w:r>
      <w:r w:rsidRPr="00D96B8D">
        <w:rPr>
          <w:rFonts w:cs="Tahoma"/>
          <w:b/>
          <w:bCs/>
        </w:rPr>
        <w:t>Coordenador</w:t>
      </w:r>
      <w:r w:rsidR="009107E8">
        <w:rPr>
          <w:rFonts w:cs="Tahoma"/>
          <w:b/>
          <w:bCs/>
        </w:rPr>
        <w:t>es</w:t>
      </w:r>
      <w:r w:rsidRPr="00D96B8D">
        <w:rPr>
          <w:rFonts w:cs="Tahoma"/>
        </w:rPr>
        <w:t>”), nos termos do “</w:t>
      </w:r>
      <w:r w:rsidRPr="00D96B8D">
        <w:rPr>
          <w:rFonts w:cs="Tahoma"/>
          <w:i/>
        </w:rPr>
        <w:t xml:space="preserve">Contrato de Coordenação, Colocação e Distribuição Pública, com Esforços Restritos, sob o Regime de Garantia Firme de Subscrição, de Debêntures Simples, Não Conversíveis em Ações, </w:t>
      </w:r>
      <w:r w:rsidR="0096046A" w:rsidRPr="00D96B8D">
        <w:rPr>
          <w:rFonts w:cs="Tahoma"/>
          <w:i/>
        </w:rPr>
        <w:t xml:space="preserve">da Espécie </w:t>
      </w:r>
      <w:r w:rsidR="009107E8">
        <w:rPr>
          <w:rFonts w:cs="Tahoma"/>
          <w:i/>
        </w:rPr>
        <w:t>Quirografária, em Até Duas Séries</w:t>
      </w:r>
      <w:r w:rsidRPr="00D96B8D">
        <w:rPr>
          <w:rFonts w:cs="Tahoma"/>
          <w:i/>
        </w:rPr>
        <w:t xml:space="preserve">, da </w:t>
      </w:r>
      <w:r w:rsidR="0046756F" w:rsidRPr="00D96B8D">
        <w:rPr>
          <w:rFonts w:cs="Tahoma"/>
          <w:i/>
        </w:rPr>
        <w:t>[</w:t>
      </w:r>
      <w:r w:rsidR="009107E8">
        <w:rPr>
          <w:rFonts w:cs="Tahoma"/>
          <w:i/>
        </w:rPr>
        <w:t>8</w:t>
      </w:r>
      <w:r w:rsidRPr="00D96B8D">
        <w:rPr>
          <w:rFonts w:cs="Tahoma"/>
          <w:i/>
        </w:rPr>
        <w:t>ª (</w:t>
      </w:r>
      <w:r w:rsidR="009107E8">
        <w:rPr>
          <w:rFonts w:cs="Tahoma"/>
          <w:i/>
        </w:rPr>
        <w:t>Oitava</w:t>
      </w:r>
      <w:r w:rsidRPr="00D96B8D">
        <w:rPr>
          <w:rFonts w:cs="Tahoma"/>
          <w:i/>
        </w:rPr>
        <w:t>)</w:t>
      </w:r>
      <w:r w:rsidR="0046756F" w:rsidRPr="00D96B8D">
        <w:rPr>
          <w:rFonts w:cs="Tahoma"/>
          <w:i/>
        </w:rPr>
        <w:t>]</w:t>
      </w:r>
      <w:r w:rsidRPr="00D96B8D">
        <w:rPr>
          <w:rFonts w:cs="Tahoma"/>
          <w:i/>
        </w:rPr>
        <w:t xml:space="preserve"> Emissão da </w:t>
      </w:r>
      <w:r w:rsidR="009107E8">
        <w:rPr>
          <w:rFonts w:cs="Tahoma"/>
          <w:i/>
        </w:rPr>
        <w:t>Companhia de Gás de Minas Gerais - GASMIG</w:t>
      </w:r>
      <w:r w:rsidRPr="00D96B8D">
        <w:rPr>
          <w:rFonts w:cs="Tahoma"/>
        </w:rPr>
        <w:t>”, a ser celebrado entre a Emissora e o</w:t>
      </w:r>
      <w:r w:rsidR="009107E8">
        <w:rPr>
          <w:rFonts w:cs="Tahoma"/>
        </w:rPr>
        <w:t>s</w:t>
      </w:r>
      <w:r w:rsidRPr="00D96B8D">
        <w:rPr>
          <w:rFonts w:cs="Tahoma"/>
        </w:rPr>
        <w:t xml:space="preserve"> Coordenador</w:t>
      </w:r>
      <w:r w:rsidR="009107E8">
        <w:rPr>
          <w:rFonts w:cs="Tahoma"/>
        </w:rPr>
        <w:t>es</w:t>
      </w:r>
      <w:r w:rsidRPr="00D96B8D">
        <w:rPr>
          <w:rFonts w:cs="Tahoma"/>
        </w:rPr>
        <w:t xml:space="preserve"> (“</w:t>
      </w:r>
      <w:r w:rsidRPr="00D96B8D">
        <w:rPr>
          <w:rFonts w:cs="Tahoma"/>
          <w:b/>
          <w:bCs/>
        </w:rPr>
        <w:t>Contrato de Distribuição</w:t>
      </w:r>
      <w:r w:rsidRPr="00D96B8D">
        <w:rPr>
          <w:rFonts w:cs="Tahoma"/>
        </w:rPr>
        <w:t xml:space="preserve">”). </w:t>
      </w:r>
    </w:p>
    <w:p w14:paraId="1B709029" w14:textId="5F27FEDB" w:rsidR="000655F3" w:rsidRPr="00D96B8D" w:rsidRDefault="002755CB" w:rsidP="00817760">
      <w:pPr>
        <w:pStyle w:val="Level3"/>
        <w:rPr>
          <w:rFonts w:cs="Tahoma"/>
        </w:rPr>
      </w:pPr>
      <w:r w:rsidRPr="00D96B8D">
        <w:rPr>
          <w:rFonts w:cs="Tahoma"/>
        </w:rPr>
        <w:lastRenderedPageBreak/>
        <w:t>O plano de distribuição seguirá o procedimento descrito na Instrução CVM 476, conforme previsto no Contrato de Distribuição. Para tanto, o Coordenador</w:t>
      </w:r>
      <w:r w:rsidR="0046756F" w:rsidRPr="00D96B8D">
        <w:rPr>
          <w:rFonts w:cs="Tahoma"/>
        </w:rPr>
        <w:t xml:space="preserve"> Líder</w:t>
      </w:r>
      <w:r w:rsidRPr="00D96B8D">
        <w:rPr>
          <w:rFonts w:cs="Tahoma"/>
        </w:rPr>
        <w:t xml:space="preserve"> poder</w:t>
      </w:r>
      <w:r w:rsidR="0046756F" w:rsidRPr="00D96B8D">
        <w:rPr>
          <w:rFonts w:cs="Tahoma"/>
        </w:rPr>
        <w:t>á</w:t>
      </w:r>
      <w:r w:rsidRPr="00D96B8D">
        <w:rPr>
          <w:rFonts w:cs="Tahoma"/>
        </w:rPr>
        <w:t xml:space="preserve"> acessar no máximo 75 (setenta e cinco) Investidores Profissionais, sendo possível a subscrição ou aquisição por, no máximo, 50 (cinquenta) Investidores Profissionais. </w:t>
      </w:r>
    </w:p>
    <w:p w14:paraId="485724EC" w14:textId="77777777" w:rsidR="00990010" w:rsidRPr="00D96B8D" w:rsidRDefault="002755CB" w:rsidP="00536A7F">
      <w:pPr>
        <w:pStyle w:val="Level4"/>
        <w:rPr>
          <w:rFonts w:cs="Tahoma"/>
        </w:rPr>
      </w:pPr>
      <w:r w:rsidRPr="00D96B8D">
        <w:rPr>
          <w:rFonts w:cs="Tahoma"/>
        </w:rPr>
        <w:t>Nos termos da Instrução da CVM nº 539, de 13 de novembro de 2013, conforme alterada (“</w:t>
      </w:r>
      <w:r w:rsidRPr="00D96B8D">
        <w:rPr>
          <w:rFonts w:cs="Tahoma"/>
          <w:b/>
          <w:bCs/>
        </w:rPr>
        <w:t>Instrução CVM 539</w:t>
      </w:r>
      <w:r w:rsidRPr="00D96B8D">
        <w:rPr>
          <w:rFonts w:cs="Tahoma"/>
        </w:rPr>
        <w:t>”) e para fins da Oferta Restrita, serão considerados:</w:t>
      </w:r>
    </w:p>
    <w:p w14:paraId="52305C22" w14:textId="2CDA9CCB" w:rsidR="000655F3" w:rsidRPr="00D96B8D" w:rsidRDefault="002755CB" w:rsidP="00B76CBA">
      <w:pPr>
        <w:pStyle w:val="alpha5"/>
        <w:numPr>
          <w:ilvl w:val="0"/>
          <w:numId w:val="45"/>
        </w:numPr>
        <w:rPr>
          <w:rFonts w:cs="Tahoma"/>
        </w:rPr>
      </w:pPr>
      <w:r w:rsidRPr="00D96B8D">
        <w:rPr>
          <w:rFonts w:cs="Tahoma"/>
        </w:rPr>
        <w:t>“</w:t>
      </w:r>
      <w:r w:rsidRPr="00D96B8D">
        <w:rPr>
          <w:rFonts w:cs="Tahoma"/>
          <w:b/>
          <w:bCs/>
        </w:rPr>
        <w:t>Investidores Profissionais</w:t>
      </w:r>
      <w:r w:rsidRPr="00D96B8D">
        <w:rPr>
          <w:rFonts w:cs="Tahoma"/>
        </w:rPr>
        <w:t>”: (i) instituições financeiras e demais instituições autorizadas a funcionar pelo Banco Central do Brasil; (</w:t>
      </w:r>
      <w:proofErr w:type="spellStart"/>
      <w:r w:rsidRPr="00D96B8D">
        <w:rPr>
          <w:rFonts w:cs="Tahoma"/>
        </w:rPr>
        <w:t>ii</w:t>
      </w:r>
      <w:proofErr w:type="spellEnd"/>
      <w:r w:rsidRPr="00D96B8D">
        <w:rPr>
          <w:rFonts w:cs="Tahoma"/>
        </w:rPr>
        <w:t>) companhias seguradoras e sociedades de capitalização; (</w:t>
      </w:r>
      <w:proofErr w:type="spellStart"/>
      <w:r w:rsidRPr="00D96B8D">
        <w:rPr>
          <w:rFonts w:cs="Tahoma"/>
        </w:rPr>
        <w:t>iii</w:t>
      </w:r>
      <w:proofErr w:type="spellEnd"/>
      <w:r w:rsidRPr="00D96B8D">
        <w:rPr>
          <w:rFonts w:cs="Tahoma"/>
        </w:rPr>
        <w:t>) entidades abertas e fechadas de previdência complementar; (</w:t>
      </w:r>
      <w:proofErr w:type="spellStart"/>
      <w:r w:rsidRPr="00D96B8D">
        <w:rPr>
          <w:rFonts w:cs="Tahoma"/>
        </w:rPr>
        <w:t>iv</w:t>
      </w:r>
      <w:proofErr w:type="spellEnd"/>
      <w:r w:rsidRPr="00D96B8D">
        <w:rPr>
          <w:rFonts w:cs="Tahoma"/>
        </w:rPr>
        <w:t>)</w:t>
      </w:r>
      <w:r w:rsidR="00674FDE" w:rsidRPr="00D96B8D">
        <w:rPr>
          <w:rFonts w:cs="Tahoma"/>
        </w:rPr>
        <w:t> </w:t>
      </w:r>
      <w:r w:rsidRPr="00D96B8D">
        <w:rPr>
          <w:rFonts w:cs="Tahoma"/>
        </w:rPr>
        <w:t>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w:t>
      </w:r>
      <w:r w:rsidR="00674FDE" w:rsidRPr="00D96B8D">
        <w:rPr>
          <w:rFonts w:cs="Tahoma"/>
        </w:rPr>
        <w:t> </w:t>
      </w:r>
      <w:r w:rsidRPr="00D96B8D">
        <w:rPr>
          <w:rFonts w:cs="Tahoma"/>
        </w:rPr>
        <w:t>clubes de investimento, desde que tenham a carteira gerida por administrador de carteira de valores mobiliários autorizado pela CVM; (</w:t>
      </w:r>
      <w:proofErr w:type="spellStart"/>
      <w:r w:rsidRPr="00D96B8D">
        <w:rPr>
          <w:rFonts w:cs="Tahoma"/>
        </w:rPr>
        <w:t>vii</w:t>
      </w:r>
      <w:proofErr w:type="spellEnd"/>
      <w:r w:rsidRPr="00D96B8D">
        <w:rPr>
          <w:rFonts w:cs="Tahoma"/>
        </w:rPr>
        <w:t>) agentes autônomos de investimento, administradores de carteira, analistas e consultores de valores mobiliários autorizados pela CVM, em relação a seus recursos próprios; e (</w:t>
      </w:r>
      <w:proofErr w:type="spellStart"/>
      <w:r w:rsidRPr="00D96B8D">
        <w:rPr>
          <w:rFonts w:cs="Tahoma"/>
        </w:rPr>
        <w:t>viii</w:t>
      </w:r>
      <w:proofErr w:type="spellEnd"/>
      <w:r w:rsidRPr="00D96B8D">
        <w:rPr>
          <w:rFonts w:cs="Tahoma"/>
        </w:rPr>
        <w:t>) investidores não residentes; e</w:t>
      </w:r>
    </w:p>
    <w:p w14:paraId="244B5B7F" w14:textId="59BDD20A" w:rsidR="000655F3" w:rsidRPr="00D96B8D" w:rsidRDefault="002755CB" w:rsidP="00536A7F">
      <w:pPr>
        <w:pStyle w:val="alpha5"/>
        <w:rPr>
          <w:rFonts w:cs="Tahoma"/>
        </w:rPr>
      </w:pPr>
      <w:r w:rsidRPr="00D96B8D">
        <w:rPr>
          <w:rFonts w:cs="Tahoma"/>
        </w:rPr>
        <w:t>“</w:t>
      </w:r>
      <w:r w:rsidRPr="00D96B8D">
        <w:rPr>
          <w:rFonts w:cs="Tahoma"/>
          <w:b/>
          <w:bCs/>
        </w:rPr>
        <w:t>Investidores Qualificados</w:t>
      </w:r>
      <w:r w:rsidRPr="00D96B8D">
        <w:rPr>
          <w:rFonts w:cs="Tahoma"/>
        </w:rPr>
        <w:t>”: (i) Investidores Profissionais; (</w:t>
      </w:r>
      <w:proofErr w:type="spellStart"/>
      <w:r w:rsidRPr="00D96B8D">
        <w:rPr>
          <w:rFonts w:cs="Tahoma"/>
        </w:rPr>
        <w:t>ii</w:t>
      </w:r>
      <w:proofErr w:type="spellEnd"/>
      <w:r w:rsidRPr="00D96B8D">
        <w:rPr>
          <w:rFonts w:cs="Tahoma"/>
        </w:rPr>
        <w:t>)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D96B8D">
        <w:rPr>
          <w:rFonts w:cs="Tahoma"/>
        </w:rPr>
        <w:t>iii</w:t>
      </w:r>
      <w:proofErr w:type="spellEnd"/>
      <w:r w:rsidRPr="00D96B8D">
        <w:rPr>
          <w:rFonts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D96B8D">
        <w:rPr>
          <w:rFonts w:cs="Tahoma"/>
        </w:rPr>
        <w:t>iv</w:t>
      </w:r>
      <w:proofErr w:type="spellEnd"/>
      <w:r w:rsidRPr="00D96B8D">
        <w:rPr>
          <w:rFonts w:cs="Tahoma"/>
        </w:rPr>
        <w:t>) clubes de investimento, desde que tenham a carteira gerida por um ou mais cotistas, que sejam investidores qualificados.</w:t>
      </w:r>
    </w:p>
    <w:p w14:paraId="7A01D420" w14:textId="77777777" w:rsidR="000655F3" w:rsidRPr="00D96B8D" w:rsidRDefault="002755CB" w:rsidP="00536A7F">
      <w:pPr>
        <w:pStyle w:val="Level4"/>
        <w:rPr>
          <w:rFonts w:cs="Tahoma"/>
        </w:rPr>
      </w:pPr>
      <w:r w:rsidRPr="00D96B8D">
        <w:rPr>
          <w:rFonts w:cs="Taho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3333CA49" w14:textId="01B99F74" w:rsidR="000655F3" w:rsidRPr="00D96B8D" w:rsidRDefault="002755CB" w:rsidP="00536A7F">
      <w:pPr>
        <w:pStyle w:val="Level4"/>
        <w:rPr>
          <w:rFonts w:cs="Tahoma"/>
        </w:rPr>
      </w:pPr>
      <w:r w:rsidRPr="00D96B8D">
        <w:rPr>
          <w:rFonts w:cs="Tahoma"/>
        </w:rPr>
        <w:t xml:space="preserve">O investimento nas Debêntures não é adequado aos investidores que: (i) não tenham profundo conhecimento dos riscos envolvidos na operação ou que não tenham acesso à consultoria especializada; e </w:t>
      </w:r>
      <w:r w:rsidRPr="00D96B8D">
        <w:rPr>
          <w:rFonts w:cs="Tahoma"/>
        </w:rPr>
        <w:lastRenderedPageBreak/>
        <w:t>(</w:t>
      </w:r>
      <w:proofErr w:type="spellStart"/>
      <w:r w:rsidRPr="00D96B8D">
        <w:rPr>
          <w:rFonts w:cs="Tahoma"/>
        </w:rPr>
        <w:t>ii</w:t>
      </w:r>
      <w:proofErr w:type="spellEnd"/>
      <w:r w:rsidRPr="00D96B8D">
        <w:rPr>
          <w:rFonts w:cs="Tahoma"/>
        </w:rPr>
        <w:t>)</w:t>
      </w:r>
      <w:r w:rsidR="0046756F" w:rsidRPr="00D96B8D">
        <w:rPr>
          <w:rFonts w:cs="Tahoma"/>
        </w:rPr>
        <w:t> </w:t>
      </w:r>
      <w:r w:rsidRPr="00D96B8D">
        <w:rPr>
          <w:rFonts w:cs="Tahoma"/>
        </w:rPr>
        <w:t>necessitem de liquidez considerável com relação aos títulos adquiridos, uma vez que a negociação de debêntures no mercado secundário é restrita.</w:t>
      </w:r>
    </w:p>
    <w:p w14:paraId="64E41355" w14:textId="77777777" w:rsidR="000655F3" w:rsidRPr="00D96B8D" w:rsidRDefault="002755CB" w:rsidP="00536A7F">
      <w:pPr>
        <w:pStyle w:val="Level3"/>
        <w:rPr>
          <w:rFonts w:cs="Tahoma"/>
        </w:rPr>
      </w:pPr>
      <w:r w:rsidRPr="00D96B8D">
        <w:rPr>
          <w:rFonts w:cs="Tahoma"/>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CC6824B" w14:textId="4B0697C0" w:rsidR="000655F3" w:rsidRPr="00D96B8D" w:rsidRDefault="002755CB" w:rsidP="00817760">
      <w:pPr>
        <w:pStyle w:val="Level3"/>
        <w:rPr>
          <w:rFonts w:cs="Tahoma"/>
        </w:rPr>
      </w:pPr>
      <w:r w:rsidRPr="00D96B8D">
        <w:rPr>
          <w:rFonts w:cs="Tahoma"/>
        </w:rPr>
        <w:t>A Emissora obriga-se a: (a) não contatar ou fornecer informações acerca da Oferta Restrita a qualquer investidor, exceto se previamente acordado com o</w:t>
      </w:r>
      <w:r w:rsidR="007627F9">
        <w:rPr>
          <w:rFonts w:cs="Tahoma"/>
        </w:rPr>
        <w:t>s</w:t>
      </w:r>
      <w:r w:rsidRPr="00D96B8D">
        <w:rPr>
          <w:rFonts w:cs="Tahoma"/>
        </w:rPr>
        <w:t xml:space="preserve"> Coordenador</w:t>
      </w:r>
      <w:r w:rsidR="007627F9">
        <w:rPr>
          <w:rFonts w:cs="Tahoma"/>
        </w:rPr>
        <w:t>es</w:t>
      </w:r>
      <w:r w:rsidRPr="00D96B8D">
        <w:rPr>
          <w:rFonts w:cs="Tahoma"/>
        </w:rPr>
        <w:t>; e (b) informar ao</w:t>
      </w:r>
      <w:r w:rsidR="007627F9">
        <w:rPr>
          <w:rFonts w:cs="Tahoma"/>
        </w:rPr>
        <w:t>s</w:t>
      </w:r>
      <w:r w:rsidRPr="00D96B8D">
        <w:rPr>
          <w:rFonts w:cs="Tahoma"/>
        </w:rPr>
        <w:t xml:space="preserve"> Coordenador</w:t>
      </w:r>
      <w:r w:rsidR="007627F9">
        <w:rPr>
          <w:rFonts w:cs="Tahoma"/>
        </w:rPr>
        <w:t>es</w:t>
      </w:r>
      <w:r w:rsidRPr="00D96B8D">
        <w:rPr>
          <w:rFonts w:cs="Tahoma"/>
        </w:rPr>
        <w:t>, até o</w:t>
      </w:r>
      <w:r w:rsidR="00277A22" w:rsidRPr="00D96B8D">
        <w:rPr>
          <w:rFonts w:cs="Tahoma"/>
        </w:rPr>
        <w:t xml:space="preserve"> </w:t>
      </w:r>
      <w:r w:rsidR="00990010" w:rsidRPr="00D96B8D">
        <w:rPr>
          <w:rFonts w:cs="Tahoma"/>
        </w:rPr>
        <w:t>primeiro</w:t>
      </w:r>
      <w:r w:rsidRPr="00D96B8D">
        <w:rPr>
          <w:rFonts w:cs="Tahoma"/>
        </w:rPr>
        <w:t xml:space="preserve">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 exceto se previamente acordado com o</w:t>
      </w:r>
      <w:r w:rsidR="007627F9">
        <w:rPr>
          <w:rFonts w:cs="Tahoma"/>
        </w:rPr>
        <w:t>s</w:t>
      </w:r>
      <w:r w:rsidRPr="00D96B8D">
        <w:rPr>
          <w:rFonts w:cs="Tahoma"/>
        </w:rPr>
        <w:t xml:space="preserve"> </w:t>
      </w:r>
      <w:r w:rsidR="0046756F" w:rsidRPr="00D96B8D">
        <w:rPr>
          <w:rFonts w:cs="Tahoma"/>
        </w:rPr>
        <w:t>Coordenador</w:t>
      </w:r>
      <w:r w:rsidR="007627F9">
        <w:rPr>
          <w:rFonts w:cs="Tahoma"/>
        </w:rPr>
        <w:t>es</w:t>
      </w:r>
      <w:r w:rsidRPr="00D96B8D">
        <w:rPr>
          <w:rFonts w:cs="Tahoma"/>
        </w:rPr>
        <w:t xml:space="preserve">. </w:t>
      </w:r>
    </w:p>
    <w:p w14:paraId="068125A1" w14:textId="0B6B7DA4" w:rsidR="000655F3" w:rsidRPr="00D96B8D" w:rsidRDefault="002755CB" w:rsidP="00817760">
      <w:pPr>
        <w:pStyle w:val="Level3"/>
        <w:rPr>
          <w:rFonts w:cs="Tahoma"/>
        </w:rPr>
      </w:pPr>
      <w:r w:rsidRPr="00D96B8D">
        <w:rPr>
          <w:rFonts w:cs="Tahoma"/>
        </w:rPr>
        <w:t>Não existirão reservas antecipadas, nem fixação de lotes mínimos ou máximos de subscrição das Debêntures, sendo que o</w:t>
      </w:r>
      <w:r w:rsidR="007627F9">
        <w:rPr>
          <w:rFonts w:cs="Tahoma"/>
        </w:rPr>
        <w:t>s</w:t>
      </w:r>
      <w:r w:rsidRPr="00D96B8D">
        <w:rPr>
          <w:rFonts w:cs="Tahoma"/>
        </w:rPr>
        <w:t xml:space="preserve"> Coordenado</w:t>
      </w:r>
      <w:r w:rsidR="00D10F52" w:rsidRPr="00D96B8D">
        <w:rPr>
          <w:rFonts w:cs="Tahoma"/>
        </w:rPr>
        <w:t>r</w:t>
      </w:r>
      <w:r w:rsidR="007627F9">
        <w:rPr>
          <w:rFonts w:cs="Tahoma"/>
        </w:rPr>
        <w:t>es</w:t>
      </w:r>
      <w:r w:rsidRPr="00D96B8D">
        <w:rPr>
          <w:rFonts w:cs="Tahoma"/>
        </w:rPr>
        <w:t xml:space="preserve">, com expressa e prévia anuência da Emissora, </w:t>
      </w:r>
      <w:del w:id="151" w:author="Raffi Aniz | Demarest Advogados" w:date="2020-07-24T15:12:00Z">
        <w:r w:rsidRPr="00D96B8D">
          <w:rPr>
            <w:rFonts w:cs="Tahoma"/>
          </w:rPr>
          <w:delText>organizará</w:delText>
        </w:r>
      </w:del>
      <w:ins w:id="152" w:author="Raffi Aniz | Demarest Advogados" w:date="2020-07-24T15:12:00Z">
        <w:r w:rsidR="00EF423C" w:rsidRPr="00D96B8D">
          <w:rPr>
            <w:rFonts w:cs="Tahoma"/>
          </w:rPr>
          <w:t>organizar</w:t>
        </w:r>
        <w:r w:rsidR="00EF423C">
          <w:rPr>
            <w:rFonts w:cs="Tahoma"/>
          </w:rPr>
          <w:t>ão</w:t>
        </w:r>
      </w:ins>
      <w:r w:rsidR="00EF423C" w:rsidRPr="00D96B8D">
        <w:rPr>
          <w:rFonts w:cs="Tahoma"/>
        </w:rPr>
        <w:t xml:space="preserve"> </w:t>
      </w:r>
      <w:r w:rsidRPr="00D96B8D">
        <w:rPr>
          <w:rFonts w:cs="Tahoma"/>
        </w:rPr>
        <w:t>o plano de distribuição nos termos da Instrução CVM 476, tendo como público alvo Investidores Profissionais.</w:t>
      </w:r>
    </w:p>
    <w:p w14:paraId="238D55AD" w14:textId="622FAF9C" w:rsidR="000655F3" w:rsidRPr="00D96B8D" w:rsidRDefault="002755CB" w:rsidP="00817760">
      <w:pPr>
        <w:pStyle w:val="Level3"/>
        <w:rPr>
          <w:rFonts w:cs="Tahoma"/>
        </w:rPr>
      </w:pPr>
      <w:r w:rsidRPr="00D96B8D">
        <w:rPr>
          <w:rFonts w:cs="Tahoma"/>
        </w:rPr>
        <w:t>No ato de subscrição e integralização das Debêntures, cada Investidor Profissional assinará declaração atestando, dentre outros: (i) possuir conhecimento sobre o mercado financeiro suficiente para que não lhe sejam aplicáveis um conjunto de proteções legais e regulamentares conferidas aos demais investidores; (</w:t>
      </w:r>
      <w:proofErr w:type="spellStart"/>
      <w:r w:rsidRPr="00D96B8D">
        <w:rPr>
          <w:rFonts w:cs="Tahoma"/>
        </w:rPr>
        <w:t>ii</w:t>
      </w:r>
      <w:proofErr w:type="spellEnd"/>
      <w:r w:rsidRPr="00D96B8D">
        <w:rPr>
          <w:rFonts w:cs="Tahoma"/>
        </w:rPr>
        <w:t>) ser capaz de entender e ponderar os riscos financeiros relacionados à aplicação de seus recursos em valores mobiliários que só podem ser adquiridos por Investidores Profissionais; (</w:t>
      </w:r>
      <w:proofErr w:type="spellStart"/>
      <w:r w:rsidRPr="00D96B8D">
        <w:rPr>
          <w:rFonts w:cs="Tahoma"/>
        </w:rPr>
        <w:t>iii</w:t>
      </w:r>
      <w:proofErr w:type="spellEnd"/>
      <w:r w:rsidRPr="00D96B8D">
        <w:rPr>
          <w:rFonts w:cs="Tahoma"/>
        </w:rPr>
        <w:t>) possuir investimentos financeiros em valor superior a R$10.000.000,00 (dez milhões de reais); (</w:t>
      </w:r>
      <w:proofErr w:type="spellStart"/>
      <w:r w:rsidRPr="00D96B8D">
        <w:rPr>
          <w:rFonts w:cs="Tahoma"/>
        </w:rPr>
        <w:t>iv</w:t>
      </w:r>
      <w:proofErr w:type="spellEnd"/>
      <w:r w:rsidRPr="00D96B8D">
        <w:rPr>
          <w:rFonts w:cs="Tahoma"/>
        </w:rPr>
        <w:t xml:space="preserve">) estar ciente de que a Oferta Restrita não foi registrada perante a CVM e que </w:t>
      </w:r>
      <w:r w:rsidR="00D10F52" w:rsidRPr="00D96B8D">
        <w:rPr>
          <w:rFonts w:cs="Tahoma"/>
        </w:rPr>
        <w:t>será</w:t>
      </w:r>
      <w:r w:rsidRPr="00D96B8D">
        <w:rPr>
          <w:rFonts w:cs="Tahoma"/>
        </w:rPr>
        <w:t xml:space="preserve"> na ANBIMA, nos termos da Cláusula 2.2</w:t>
      </w:r>
      <w:r w:rsidR="00674FDE" w:rsidRPr="00D96B8D">
        <w:rPr>
          <w:rFonts w:cs="Tahoma"/>
        </w:rPr>
        <w:t> </w:t>
      </w:r>
      <w:r w:rsidRPr="00D96B8D">
        <w:rPr>
          <w:rFonts w:cs="Tahoma"/>
        </w:rPr>
        <w:t>acima; (v) estar ciente de que as Debêntures estão sujeitas a restrições de negociação previstas na regulamentação aplicável e nesta Escritura; e (vi) estar integralmente de acordo com todos os termos e condições da Oferta Restrita.</w:t>
      </w:r>
    </w:p>
    <w:p w14:paraId="001C8C91" w14:textId="77777777" w:rsidR="000655F3" w:rsidRPr="00D96B8D" w:rsidRDefault="002755CB" w:rsidP="00817760">
      <w:pPr>
        <w:pStyle w:val="Level3"/>
        <w:rPr>
          <w:rFonts w:cs="Tahoma"/>
        </w:rPr>
      </w:pPr>
      <w:r w:rsidRPr="00D96B8D">
        <w:rPr>
          <w:rFonts w:cs="Tahoma"/>
        </w:rPr>
        <w:t>A Emissão e a Oferta Restrita não poderão ser aumentadas em nenhuma hipótese</w:t>
      </w:r>
      <w:r w:rsidR="00990010" w:rsidRPr="00D96B8D">
        <w:rPr>
          <w:rFonts w:cs="Tahoma"/>
        </w:rPr>
        <w:t xml:space="preserve"> </w:t>
      </w:r>
      <w:r w:rsidRPr="00D96B8D">
        <w:rPr>
          <w:rFonts w:cs="Tahoma"/>
        </w:rPr>
        <w:t>e não será admitida a distribuição parcial das Debêntures</w:t>
      </w:r>
      <w:r w:rsidR="00990010" w:rsidRPr="00D96B8D">
        <w:rPr>
          <w:rFonts w:cs="Tahoma"/>
        </w:rPr>
        <w:t>.</w:t>
      </w:r>
    </w:p>
    <w:p w14:paraId="62494B6C" w14:textId="5B4ABB41" w:rsidR="000655F3" w:rsidRPr="00D96B8D" w:rsidRDefault="002755CB" w:rsidP="00817760">
      <w:pPr>
        <w:pStyle w:val="Level3"/>
        <w:rPr>
          <w:rFonts w:cs="Tahoma"/>
        </w:rPr>
      </w:pPr>
      <w:r w:rsidRPr="00D96B8D">
        <w:rPr>
          <w:rFonts w:cs="Tahoma"/>
        </w:rPr>
        <w:t>Não será concedido qualquer tipo de desconto pelo</w:t>
      </w:r>
      <w:r w:rsidR="007627F9">
        <w:rPr>
          <w:rFonts w:cs="Tahoma"/>
        </w:rPr>
        <w:t>s</w:t>
      </w:r>
      <w:r w:rsidRPr="00D96B8D">
        <w:rPr>
          <w:rFonts w:cs="Tahoma"/>
        </w:rPr>
        <w:t xml:space="preserve"> </w:t>
      </w:r>
      <w:r w:rsidR="0046756F" w:rsidRPr="00D96B8D">
        <w:rPr>
          <w:rFonts w:cs="Tahoma"/>
        </w:rPr>
        <w:t>Coordenador</w:t>
      </w:r>
      <w:r w:rsidR="007627F9">
        <w:rPr>
          <w:rFonts w:cs="Tahoma"/>
        </w:rPr>
        <w:t>es</w:t>
      </w:r>
      <w:r w:rsidR="0046756F" w:rsidRPr="00D96B8D">
        <w:rPr>
          <w:rFonts w:cs="Tahoma"/>
        </w:rPr>
        <w:t xml:space="preserve"> </w:t>
      </w:r>
      <w:r w:rsidRPr="00D96B8D">
        <w:rPr>
          <w:rFonts w:cs="Tahoma"/>
        </w:rPr>
        <w:t>aos Investidores Profissionais interessados em adquirir as Debêntures.</w:t>
      </w:r>
    </w:p>
    <w:p w14:paraId="05E4A707" w14:textId="327FBA0D" w:rsidR="00277A22" w:rsidRDefault="00277A22" w:rsidP="009F1C94">
      <w:pPr>
        <w:pStyle w:val="Level3"/>
        <w:rPr>
          <w:rFonts w:cs="Tahoma"/>
        </w:rPr>
      </w:pPr>
      <w:r w:rsidRPr="00D96B8D">
        <w:rPr>
          <w:rFonts w:cs="Tahoma"/>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1141F0" w14:textId="06B9B0D1" w:rsidR="00B06769" w:rsidRPr="00B06769" w:rsidRDefault="00B06769" w:rsidP="0090340B">
      <w:pPr>
        <w:pStyle w:val="Level2"/>
        <w:keepNext/>
      </w:pPr>
      <w:r w:rsidRPr="00C92356">
        <w:rPr>
          <w:rFonts w:cs="Tahoma"/>
          <w:b/>
          <w:szCs w:val="20"/>
        </w:rPr>
        <w:lastRenderedPageBreak/>
        <w:t xml:space="preserve">Coleta de intenções de investimento (Procedimento de </w:t>
      </w:r>
      <w:proofErr w:type="spellStart"/>
      <w:r w:rsidRPr="00C92356">
        <w:rPr>
          <w:rFonts w:cs="Tahoma"/>
          <w:b/>
          <w:i/>
          <w:szCs w:val="20"/>
        </w:rPr>
        <w:t>Bookbuilding</w:t>
      </w:r>
      <w:proofErr w:type="spellEnd"/>
      <w:r w:rsidRPr="00C92356">
        <w:rPr>
          <w:rFonts w:cs="Tahoma"/>
          <w:b/>
          <w:szCs w:val="20"/>
        </w:rPr>
        <w:t>)</w:t>
      </w:r>
    </w:p>
    <w:p w14:paraId="1CC0F900" w14:textId="5E6D1D86" w:rsidR="00B06769" w:rsidRPr="00B06769" w:rsidRDefault="00B06769" w:rsidP="0090340B">
      <w:pPr>
        <w:pStyle w:val="Level3"/>
        <w:keepNext/>
      </w:pPr>
      <w:r w:rsidRPr="000A7670">
        <w:rPr>
          <w:rFonts w:cs="Tahoma"/>
          <w:szCs w:val="20"/>
        </w:rPr>
        <w:t xml:space="preserve">Será adotado o procedimento de coleta de intenções de investimento, organizado pelos Coordenadores, sem recebimento de reservas, sem lotes mínimos ou máximos, para a definição com a </w:t>
      </w:r>
      <w:r w:rsidR="000A7670" w:rsidRPr="000A7670">
        <w:rPr>
          <w:rFonts w:cs="Tahoma"/>
          <w:szCs w:val="20"/>
        </w:rPr>
        <w:t>Emissora</w:t>
      </w:r>
      <w:r w:rsidRPr="000A7670">
        <w:rPr>
          <w:rFonts w:cs="Tahoma"/>
          <w:szCs w:val="20"/>
        </w:rPr>
        <w:t>, observado o artigo 3º da Instrução CVM 476, sobre a emissão de cada uma das séries da Emissão e, em sendo ratificada a emissão das Debêntures da Primeira Série e/ou das Debêntures da Segunda Série,</w:t>
      </w:r>
      <w:r w:rsidRPr="00702DBB">
        <w:rPr>
          <w:sz w:val="26"/>
        </w:rPr>
        <w:t xml:space="preserve"> </w:t>
      </w:r>
      <w:r w:rsidRPr="00C92356">
        <w:rPr>
          <w:rFonts w:cs="Tahoma"/>
          <w:szCs w:val="20"/>
        </w:rPr>
        <w:t xml:space="preserve">de forma a definir, de comum acordo com a Emissora: </w:t>
      </w:r>
      <w:r w:rsidRPr="00C92356">
        <w:rPr>
          <w:rFonts w:cs="Tahoma"/>
          <w:b/>
          <w:szCs w:val="20"/>
        </w:rPr>
        <w:t>(i)</w:t>
      </w:r>
      <w:r w:rsidRPr="00C92356">
        <w:rPr>
          <w:rFonts w:cs="Tahoma"/>
          <w:szCs w:val="20"/>
        </w:rPr>
        <w:t xml:space="preserve"> a quantidade de Séries;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0090340B">
        <w:rPr>
          <w:rFonts w:cs="Tahoma"/>
          <w:b/>
          <w:szCs w:val="20"/>
        </w:rPr>
        <w:t> </w:t>
      </w:r>
      <w:r w:rsidRPr="00C92356">
        <w:rPr>
          <w:rFonts w:cs="Tahoma"/>
          <w:szCs w:val="20"/>
        </w:rPr>
        <w:t xml:space="preserve">a aplicação do Sistema de Vasos Comunicantes e, por sua vez, a quantidade de Debêntures alocadas em cada série;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a taxa final dos Juros Remuneratórios das Debêntures da Primeira Série; </w:t>
      </w:r>
      <w:r w:rsidR="000A7670">
        <w:rPr>
          <w:rFonts w:cs="Tahoma"/>
          <w:szCs w:val="20"/>
        </w:rPr>
        <w:t xml:space="preserve">e </w:t>
      </w:r>
      <w:r w:rsidRPr="00C92356">
        <w:rPr>
          <w:rFonts w:cs="Tahoma"/>
          <w:b/>
          <w:szCs w:val="20"/>
        </w:rPr>
        <w:t>(</w:t>
      </w:r>
      <w:proofErr w:type="spellStart"/>
      <w:r w:rsidRPr="00C92356">
        <w:rPr>
          <w:rFonts w:cs="Tahoma"/>
          <w:b/>
          <w:szCs w:val="20"/>
        </w:rPr>
        <w:t>iv</w:t>
      </w:r>
      <w:proofErr w:type="spellEnd"/>
      <w:r w:rsidRPr="00C92356">
        <w:rPr>
          <w:rFonts w:cs="Tahoma"/>
          <w:b/>
          <w:szCs w:val="20"/>
        </w:rPr>
        <w:t>)</w:t>
      </w:r>
      <w:r w:rsidRPr="00C92356">
        <w:rPr>
          <w:rFonts w:cs="Tahoma"/>
          <w:szCs w:val="20"/>
        </w:rPr>
        <w:t xml:space="preserve"> a taxa final dos Juros Remuneratórios das Debêntures da Segun</w:t>
      </w:r>
      <w:r w:rsidR="000A7670">
        <w:rPr>
          <w:rFonts w:cs="Tahoma"/>
          <w:szCs w:val="20"/>
        </w:rPr>
        <w:t xml:space="preserve">da Série </w:t>
      </w:r>
      <w:r w:rsidRPr="00C92356">
        <w:rPr>
          <w:rFonts w:cs="Tahoma"/>
          <w:szCs w:val="20"/>
        </w:rPr>
        <w:t>(“</w:t>
      </w:r>
      <w:r w:rsidRPr="00C92356">
        <w:rPr>
          <w:rFonts w:cs="Tahoma"/>
          <w:b/>
          <w:szCs w:val="20"/>
        </w:rPr>
        <w:t xml:space="preserve">Procedimento de </w:t>
      </w:r>
      <w:proofErr w:type="spellStart"/>
      <w:r w:rsidRPr="00C92356">
        <w:rPr>
          <w:rFonts w:cs="Tahoma"/>
          <w:b/>
          <w:i/>
          <w:szCs w:val="20"/>
        </w:rPr>
        <w:t>Bookbuilding</w:t>
      </w:r>
      <w:proofErr w:type="spellEnd"/>
      <w:r w:rsidRPr="00C92356">
        <w:rPr>
          <w:rFonts w:cs="Tahoma"/>
          <w:szCs w:val="20"/>
        </w:rPr>
        <w:t>”).</w:t>
      </w:r>
    </w:p>
    <w:p w14:paraId="1602D44A" w14:textId="77777777" w:rsidR="00B06769" w:rsidRPr="00C92356" w:rsidRDefault="00B06769" w:rsidP="00B06769">
      <w:pPr>
        <w:pStyle w:val="Level3"/>
      </w:pPr>
      <w:r w:rsidRPr="00C92356">
        <w:t>A alocação das Debêntures entre Debêntures da Primeira Série e Debêntures da Segunda Série será realizada no sistema de vasos comunicantes, ou seja, a alocação da quantidade total de Debêntures entre Debêntures da Primeira Série e Debêntures da Segunda Série, observada a quantidade total de Debêntures</w:t>
      </w:r>
      <w:r>
        <w:t xml:space="preserve"> </w:t>
      </w:r>
      <w:r w:rsidRPr="00C92356">
        <w:t xml:space="preserve">será definida no Procedimento de </w:t>
      </w:r>
      <w:proofErr w:type="spellStart"/>
      <w:r w:rsidRPr="00C92356">
        <w:rPr>
          <w:i/>
        </w:rPr>
        <w:t>Bookbuilding</w:t>
      </w:r>
      <w:proofErr w:type="spellEnd"/>
      <w:r w:rsidRPr="00C92356">
        <w:t xml:space="preserve">, observado que: </w:t>
      </w:r>
      <w:r w:rsidRPr="00C92356">
        <w:rPr>
          <w:b/>
        </w:rPr>
        <w:t>(i)</w:t>
      </w:r>
      <w:r w:rsidRPr="00C92356">
        <w:t xml:space="preserve"> uma das Séries poderá não ser emitida, hipótese na qual a Emissão será realizada em série única; e </w:t>
      </w:r>
      <w:r w:rsidRPr="00C92356">
        <w:rPr>
          <w:b/>
        </w:rPr>
        <w:t>(</w:t>
      </w:r>
      <w:proofErr w:type="spellStart"/>
      <w:r w:rsidRPr="00C92356">
        <w:rPr>
          <w:b/>
        </w:rPr>
        <w:t>ii</w:t>
      </w:r>
      <w:proofErr w:type="spellEnd"/>
      <w:r w:rsidRPr="00C92356">
        <w:rPr>
          <w:b/>
        </w:rPr>
        <w:t>)</w:t>
      </w:r>
      <w:r w:rsidRPr="00C92356">
        <w:t xml:space="preserve"> o somatório das Debêntures da Primeira Série e das Debêntures da Segunda Série não excederá o Valor Total da Emissão (“</w:t>
      </w:r>
      <w:r w:rsidRPr="00C92356">
        <w:rPr>
          <w:b/>
        </w:rPr>
        <w:t>Sistema de Vasos Comunicantes</w:t>
      </w:r>
      <w:r w:rsidRPr="00C92356">
        <w:t>”).</w:t>
      </w:r>
    </w:p>
    <w:p w14:paraId="0596E13F" w14:textId="4976B2F4" w:rsidR="00B06769" w:rsidRPr="00C92356" w:rsidRDefault="00B06769" w:rsidP="00B06769">
      <w:pPr>
        <w:pStyle w:val="Level3"/>
      </w:pPr>
      <w:r w:rsidRPr="00C92356">
        <w:t xml:space="preserve">De acordo com o Sistema de Vasos Comunicantes, a quantidade de Debêntures emitida em uma das séries deverá ser deduzida da quantidade total de Debêntures prevista na Cláusula </w:t>
      </w:r>
      <w:r w:rsidR="000A7670">
        <w:t>4.1.8 abaixo</w:t>
      </w:r>
      <w:r w:rsidRPr="00C92356">
        <w:t xml:space="preserve">, definindo a quantidade a ser alocada na outra série, de forma que a soma das Debêntures alocadas em cada uma das séries efetivamente emitida deverá corresponder à quantidade total de Debêntures objeto da Emissão. Observado o disposto na Cláusula </w:t>
      </w:r>
      <w:r w:rsidR="000A7670">
        <w:t>3.7.2</w:t>
      </w:r>
      <w:r w:rsidRPr="00C92356">
        <w:t xml:space="preserve"> acima, as Debêntures serão alocadas entre as séries de forma a atender a demanda verificada no Procedimento de </w:t>
      </w:r>
      <w:proofErr w:type="spellStart"/>
      <w:r w:rsidRPr="00C92356">
        <w:rPr>
          <w:i/>
        </w:rPr>
        <w:t>Bookbuilding</w:t>
      </w:r>
      <w:proofErr w:type="spellEnd"/>
      <w:r w:rsidRPr="00C92356">
        <w:rPr>
          <w:i/>
        </w:rPr>
        <w:t xml:space="preserve"> </w:t>
      </w:r>
      <w:r w:rsidRPr="00C92356">
        <w:t>e o interesse de alocação da Emissora.</w:t>
      </w:r>
    </w:p>
    <w:p w14:paraId="750595A0" w14:textId="1547CEB3" w:rsidR="00B06769" w:rsidRPr="00D96B8D" w:rsidRDefault="00B06769" w:rsidP="00B77CE8">
      <w:pPr>
        <w:pStyle w:val="Level3"/>
      </w:pPr>
      <w:r w:rsidRPr="00C92356">
        <w:t xml:space="preserve">Ao final do Procedimento de </w:t>
      </w:r>
      <w:proofErr w:type="spellStart"/>
      <w:r w:rsidRPr="000A7670">
        <w:rPr>
          <w:i/>
        </w:rPr>
        <w:t>Bookbuilding</w:t>
      </w:r>
      <w:proofErr w:type="spellEnd"/>
      <w:r w:rsidRPr="00C92356">
        <w:t xml:space="preserve">, a Emissora ratificará: </w:t>
      </w:r>
      <w:r w:rsidRPr="000A7670">
        <w:rPr>
          <w:b/>
        </w:rPr>
        <w:t>(i)</w:t>
      </w:r>
      <w:r w:rsidRPr="00C92356">
        <w:t xml:space="preserve"> a quantidade de séries; </w:t>
      </w:r>
      <w:r w:rsidRPr="000A7670">
        <w:rPr>
          <w:b/>
        </w:rPr>
        <w:t>(</w:t>
      </w:r>
      <w:proofErr w:type="spellStart"/>
      <w:r w:rsidRPr="000A7670">
        <w:rPr>
          <w:b/>
        </w:rPr>
        <w:t>ii</w:t>
      </w:r>
      <w:proofErr w:type="spellEnd"/>
      <w:r w:rsidRPr="000A7670">
        <w:rPr>
          <w:b/>
        </w:rPr>
        <w:t>)</w:t>
      </w:r>
      <w:r>
        <w:t xml:space="preserve"> a aplicação do Sistema de Vasos Comunicantes e, por sua vez, a quantidade de Debêntures alocadas em cada série;</w:t>
      </w:r>
      <w:r w:rsidRPr="00005791">
        <w:t xml:space="preserve"> </w:t>
      </w:r>
      <w:r w:rsidRPr="000A7670">
        <w:rPr>
          <w:b/>
        </w:rPr>
        <w:t>(</w:t>
      </w:r>
      <w:proofErr w:type="spellStart"/>
      <w:r w:rsidRPr="000A7670">
        <w:rPr>
          <w:b/>
        </w:rPr>
        <w:t>iii</w:t>
      </w:r>
      <w:proofErr w:type="spellEnd"/>
      <w:r w:rsidRPr="000A7670">
        <w:rPr>
          <w:b/>
        </w:rPr>
        <w:t>)</w:t>
      </w:r>
      <w:r w:rsidRPr="00C92356">
        <w:t xml:space="preserve"> a taxa final dos Juros Remuneratórios da Primeira Série; </w:t>
      </w:r>
      <w:r w:rsidR="000A7670">
        <w:t xml:space="preserve">e </w:t>
      </w:r>
      <w:r w:rsidRPr="000A7670">
        <w:rPr>
          <w:b/>
        </w:rPr>
        <w:t>(</w:t>
      </w:r>
      <w:proofErr w:type="spellStart"/>
      <w:r w:rsidRPr="000A7670">
        <w:rPr>
          <w:b/>
        </w:rPr>
        <w:t>iv</w:t>
      </w:r>
      <w:proofErr w:type="spellEnd"/>
      <w:r w:rsidRPr="000A7670">
        <w:rPr>
          <w:b/>
        </w:rPr>
        <w:t>)</w:t>
      </w:r>
      <w:r w:rsidRPr="00C92356">
        <w:t xml:space="preserve"> a taxa final dos Juros R</w:t>
      </w:r>
      <w:r w:rsidR="000A7670">
        <w:t xml:space="preserve">emuneratórios da Segunda Série, </w:t>
      </w:r>
      <w:r w:rsidRPr="00C92356">
        <w:t>por meio de aditamento a esta Escritura, que deverá ser arquivado na JUCEMG, nos termos da Cláusula 2.4 acima, sem necessidade de nova aprovação societária pela Emissora, nos termos da AGE da Emissão, ou de realização de Assembleia Geral</w:t>
      </w:r>
      <w:r w:rsidR="000A7670">
        <w:t xml:space="preserve"> de Debenturistas.</w:t>
      </w:r>
    </w:p>
    <w:p w14:paraId="2FE860FB" w14:textId="77777777" w:rsidR="000655F3" w:rsidRPr="00D96B8D" w:rsidRDefault="00990010" w:rsidP="00817760">
      <w:pPr>
        <w:pStyle w:val="Level2"/>
        <w:keepNext/>
        <w:rPr>
          <w:rFonts w:cs="Tahoma"/>
          <w:b/>
          <w:bCs/>
        </w:rPr>
      </w:pPr>
      <w:r w:rsidRPr="00D96B8D">
        <w:rPr>
          <w:rFonts w:cs="Tahoma"/>
          <w:b/>
          <w:bCs/>
        </w:rPr>
        <w:t>Banco Liquidante</w:t>
      </w:r>
      <w:r w:rsidR="002755CB" w:rsidRPr="00D96B8D">
        <w:rPr>
          <w:rFonts w:cs="Tahoma"/>
          <w:b/>
          <w:bCs/>
        </w:rPr>
        <w:t xml:space="preserve"> e </w:t>
      </w:r>
      <w:proofErr w:type="spellStart"/>
      <w:r w:rsidR="002755CB" w:rsidRPr="00D96B8D">
        <w:rPr>
          <w:rFonts w:cs="Tahoma"/>
          <w:b/>
          <w:bCs/>
        </w:rPr>
        <w:t>Escriturador</w:t>
      </w:r>
      <w:proofErr w:type="spellEnd"/>
      <w:r w:rsidR="002755CB" w:rsidRPr="00D96B8D">
        <w:rPr>
          <w:rFonts w:cs="Tahoma"/>
          <w:b/>
          <w:bCs/>
        </w:rPr>
        <w:t xml:space="preserve"> </w:t>
      </w:r>
    </w:p>
    <w:p w14:paraId="00DD41D2" w14:textId="3FC05CB7" w:rsidR="000655F3" w:rsidRPr="00D96B8D" w:rsidRDefault="00E8203F" w:rsidP="0046756F">
      <w:pPr>
        <w:pStyle w:val="Level3"/>
        <w:rPr>
          <w:rFonts w:cs="Tahoma"/>
          <w:iCs/>
        </w:rPr>
      </w:pPr>
      <w:r>
        <w:rPr>
          <w:szCs w:val="24"/>
        </w:rPr>
        <w:t xml:space="preserve">A instituição prestadora dos serviços de banco liquidante e dos serviços de escrituração das Debêntures será o </w:t>
      </w:r>
      <w:r w:rsidRPr="00925F39">
        <w:rPr>
          <w:rFonts w:cs="Tahoma"/>
          <w:b/>
          <w:szCs w:val="20"/>
        </w:rPr>
        <w:t>BANCO BRADESCO S.A.</w:t>
      </w:r>
      <w:r w:rsidRPr="00925F39">
        <w:rPr>
          <w:rFonts w:cs="Tahoma"/>
          <w:szCs w:val="20"/>
        </w:rPr>
        <w:t>, instituição financeira com sede na Cidade de Osasco, Estado de São Paulo, no núcleo administrativo denominado “Cidade de Deus”, s/n, Prédio Amarelo, 1º andar, Vila Yara, CEP 06029-900, inscrito no CNPJ/ME sob o nº 60.746.948/0001-12</w:t>
      </w:r>
      <w:r>
        <w:rPr>
          <w:szCs w:val="24"/>
        </w:rPr>
        <w:t xml:space="preserve"> (“</w:t>
      </w:r>
      <w:r>
        <w:rPr>
          <w:b/>
          <w:szCs w:val="24"/>
        </w:rPr>
        <w:t>Banco Liquidante</w:t>
      </w:r>
      <w:r>
        <w:rPr>
          <w:szCs w:val="24"/>
        </w:rPr>
        <w:t>” e “</w:t>
      </w:r>
      <w:proofErr w:type="spellStart"/>
      <w:r w:rsidRPr="0048216E">
        <w:rPr>
          <w:b/>
          <w:szCs w:val="24"/>
        </w:rPr>
        <w:t>Escriturador</w:t>
      </w:r>
      <w:proofErr w:type="spellEnd"/>
      <w:r>
        <w:rPr>
          <w:szCs w:val="24"/>
        </w:rPr>
        <w:t xml:space="preserve">”, </w:t>
      </w:r>
      <w:r>
        <w:rPr>
          <w:iCs/>
          <w:szCs w:val="24"/>
        </w:rPr>
        <w:t xml:space="preserve">cujas definições incluem qualquer outra instituição que venha a </w:t>
      </w:r>
      <w:r>
        <w:rPr>
          <w:iCs/>
          <w:szCs w:val="24"/>
        </w:rPr>
        <w:lastRenderedPageBreak/>
        <w:t xml:space="preserve">suceder o Banco Liquidante ou o </w:t>
      </w:r>
      <w:proofErr w:type="spellStart"/>
      <w:r>
        <w:rPr>
          <w:iCs/>
          <w:szCs w:val="24"/>
        </w:rPr>
        <w:t>Escriturador</w:t>
      </w:r>
      <w:proofErr w:type="spellEnd"/>
      <w:r>
        <w:rPr>
          <w:iCs/>
          <w:szCs w:val="24"/>
        </w:rPr>
        <w:t xml:space="preserve"> na prestação dos serviços relativos à Emissão e às Debêntures</w:t>
      </w:r>
      <w:r>
        <w:rPr>
          <w:szCs w:val="24"/>
        </w:rPr>
        <w:t>).</w:t>
      </w:r>
      <w:r w:rsidR="007627F9">
        <w:rPr>
          <w:szCs w:val="24"/>
        </w:rPr>
        <w:t xml:space="preserve"> </w:t>
      </w:r>
    </w:p>
    <w:p w14:paraId="4332D773" w14:textId="77777777" w:rsidR="000655F3" w:rsidRPr="00D96B8D" w:rsidRDefault="002755CB" w:rsidP="00536A7F">
      <w:pPr>
        <w:pStyle w:val="Level2"/>
        <w:keepNext/>
        <w:rPr>
          <w:rFonts w:cs="Tahoma"/>
        </w:rPr>
      </w:pPr>
      <w:r w:rsidRPr="00D96B8D">
        <w:rPr>
          <w:rFonts w:cs="Tahoma"/>
          <w:b/>
          <w:bCs/>
        </w:rPr>
        <w:t>Objeto Social da Emissora</w:t>
      </w:r>
      <w:r w:rsidR="00D10F52" w:rsidRPr="00D96B8D">
        <w:rPr>
          <w:rFonts w:cs="Tahoma"/>
          <w:b/>
          <w:bCs/>
        </w:rPr>
        <w:t xml:space="preserve"> </w:t>
      </w:r>
    </w:p>
    <w:p w14:paraId="10803F88" w14:textId="058620A1" w:rsidR="000655F3" w:rsidRPr="00D96B8D" w:rsidRDefault="007627F9" w:rsidP="00817760">
      <w:pPr>
        <w:pStyle w:val="Level3"/>
        <w:rPr>
          <w:rFonts w:cs="Tahoma"/>
        </w:rPr>
      </w:pPr>
      <w:r w:rsidRPr="00C92356">
        <w:rPr>
          <w:rFonts w:cs="Tahoma"/>
          <w:szCs w:val="20"/>
        </w:rPr>
        <w:t>A Emissora tem por objeto social aquisição, armazenamento, transporte, transmissão, distribuição e comercialização de gás combustível ou de subprodutos e derivados, diretamente ou através de terceiros, observada a legislação federal pertinente e de acordo com a evolução tecnológica, o desenvolvimento econômico e as necessidades sociais, integrando-se com as demais fontes de energia, nos termos da Lei Estadual 11.021, de 11 de janeiro de 1993</w:t>
      </w:r>
      <w:r w:rsidR="002755CB" w:rsidRPr="00D96B8D">
        <w:rPr>
          <w:rFonts w:eastAsia="MS Mincho" w:cs="Tahoma"/>
        </w:rPr>
        <w:t>.</w:t>
      </w:r>
      <w:r w:rsidR="0048311F">
        <w:rPr>
          <w:rFonts w:eastAsia="MS Mincho" w:cs="Tahoma"/>
        </w:rPr>
        <w:t xml:space="preserve"> </w:t>
      </w:r>
    </w:p>
    <w:p w14:paraId="04B57B63" w14:textId="77777777" w:rsidR="000655F3" w:rsidRPr="00D96B8D" w:rsidRDefault="002755CB" w:rsidP="00536A7F">
      <w:pPr>
        <w:pStyle w:val="Level1"/>
        <w:keepNext/>
        <w:rPr>
          <w:rFonts w:cs="Tahoma"/>
          <w:b/>
          <w:bCs/>
        </w:rPr>
      </w:pPr>
      <w:bookmarkStart w:id="153" w:name="_Toc29837405"/>
      <w:bookmarkStart w:id="154" w:name="_Toc29839606"/>
      <w:bookmarkStart w:id="155" w:name="_Toc29839913"/>
      <w:bookmarkStart w:id="156" w:name="_Toc314664630"/>
      <w:bookmarkStart w:id="157" w:name="_Toc315089425"/>
      <w:bookmarkStart w:id="158" w:name="_Toc341449476"/>
      <w:bookmarkStart w:id="159" w:name="_Toc518641557"/>
      <w:bookmarkStart w:id="160" w:name="_Toc519883351"/>
      <w:bookmarkStart w:id="161" w:name="_Toc45646292"/>
      <w:bookmarkEnd w:id="153"/>
      <w:bookmarkEnd w:id="154"/>
      <w:bookmarkEnd w:id="155"/>
      <w:r w:rsidRPr="00D96B8D">
        <w:rPr>
          <w:rFonts w:cs="Tahoma"/>
          <w:b/>
          <w:bCs/>
        </w:rPr>
        <w:t>CARACTERÍSTICAS DAS DEBÊNTURES</w:t>
      </w:r>
      <w:bookmarkEnd w:id="156"/>
      <w:bookmarkEnd w:id="157"/>
      <w:bookmarkEnd w:id="158"/>
      <w:bookmarkEnd w:id="159"/>
      <w:bookmarkEnd w:id="160"/>
      <w:bookmarkEnd w:id="161"/>
    </w:p>
    <w:p w14:paraId="414B404F" w14:textId="35BFBFB7" w:rsidR="000655F3" w:rsidRPr="00D96B8D" w:rsidRDefault="002755CB" w:rsidP="00536A7F">
      <w:pPr>
        <w:pStyle w:val="Level2"/>
        <w:keepNext/>
        <w:rPr>
          <w:rFonts w:cs="Tahoma"/>
          <w:b/>
          <w:bCs/>
        </w:rPr>
      </w:pPr>
      <w:r w:rsidRPr="00D96B8D">
        <w:rPr>
          <w:rFonts w:cs="Tahoma"/>
          <w:b/>
          <w:bCs/>
        </w:rPr>
        <w:t>Características Básicas</w:t>
      </w:r>
      <w:r w:rsidR="00774886">
        <w:rPr>
          <w:rFonts w:cs="Tahoma"/>
          <w:b/>
          <w:bCs/>
        </w:rPr>
        <w:t xml:space="preserve"> </w:t>
      </w:r>
      <w:del w:id="162" w:author="Raffi Aniz | Demarest Advogados" w:date="2020-07-24T15:12:00Z">
        <w:r w:rsidR="00774886" w:rsidRPr="00774886">
          <w:rPr>
            <w:rFonts w:cs="Tahoma"/>
            <w:bCs/>
            <w:highlight w:val="yellow"/>
          </w:rPr>
          <w:delText>[Nota LDR: Atualizado conforme Guia de Padronização de Debêntures da ANBIMA]</w:delText>
        </w:r>
      </w:del>
    </w:p>
    <w:p w14:paraId="36736476" w14:textId="5135B14A" w:rsidR="00454226" w:rsidRPr="00D96B8D" w:rsidRDefault="002755CB" w:rsidP="00A20679">
      <w:pPr>
        <w:pStyle w:val="Level3"/>
        <w:rPr>
          <w:rFonts w:cs="Tahoma"/>
        </w:rPr>
      </w:pPr>
      <w:r w:rsidRPr="00D96B8D">
        <w:rPr>
          <w:rFonts w:cs="Tahoma"/>
          <w:b/>
        </w:rPr>
        <w:t>Data de Emissão:</w:t>
      </w:r>
      <w:r w:rsidRPr="00D96B8D">
        <w:rPr>
          <w:rFonts w:cs="Tahoma"/>
        </w:rPr>
        <w:t xml:space="preserve"> Para todos os fins e efeitos, a data de emissão das Debêntures será o dia </w:t>
      </w:r>
      <w:r w:rsidR="00A20679" w:rsidRPr="00D96B8D">
        <w:rPr>
          <w:rFonts w:cs="Tahoma"/>
        </w:rPr>
        <w:t>[</w:t>
      </w:r>
      <w:r w:rsidR="007627F9">
        <w:rPr>
          <w:rFonts w:cs="Tahoma"/>
        </w:rPr>
        <w:t>15</w:t>
      </w:r>
      <w:r w:rsidR="00A20679" w:rsidRPr="00D96B8D">
        <w:rPr>
          <w:rFonts w:cs="Tahoma"/>
        </w:rPr>
        <w:t>]</w:t>
      </w:r>
      <w:r w:rsidR="00165001" w:rsidRPr="00D96B8D">
        <w:rPr>
          <w:rFonts w:cs="Tahoma"/>
        </w:rPr>
        <w:t xml:space="preserve"> </w:t>
      </w:r>
      <w:r w:rsidR="00D10F52" w:rsidRPr="00D96B8D">
        <w:rPr>
          <w:rFonts w:cs="Tahoma"/>
        </w:rPr>
        <w:t xml:space="preserve">de </w:t>
      </w:r>
      <w:r w:rsidR="00A20679" w:rsidRPr="00D96B8D">
        <w:rPr>
          <w:rFonts w:cs="Tahoma"/>
        </w:rPr>
        <w:t>[</w:t>
      </w:r>
      <w:r w:rsidR="007627F9">
        <w:rPr>
          <w:rFonts w:cs="Tahoma"/>
        </w:rPr>
        <w:t>agosto</w:t>
      </w:r>
      <w:r w:rsidR="00A20679" w:rsidRPr="00D96B8D">
        <w:rPr>
          <w:rFonts w:cs="Tahoma"/>
        </w:rPr>
        <w:t xml:space="preserve">] </w:t>
      </w:r>
      <w:r w:rsidR="00D10F52" w:rsidRPr="00D96B8D">
        <w:rPr>
          <w:rFonts w:cs="Tahoma"/>
        </w:rPr>
        <w:t xml:space="preserve">de 2020 </w:t>
      </w:r>
      <w:r w:rsidRPr="00D96B8D">
        <w:rPr>
          <w:rFonts w:cs="Tahoma"/>
        </w:rPr>
        <w:t>(“</w:t>
      </w:r>
      <w:r w:rsidRPr="00D96B8D">
        <w:rPr>
          <w:rFonts w:cs="Tahoma"/>
          <w:b/>
          <w:bCs/>
        </w:rPr>
        <w:t>Data de Emissão</w:t>
      </w:r>
      <w:r w:rsidRPr="00D96B8D">
        <w:rPr>
          <w:rFonts w:cs="Tahoma"/>
        </w:rPr>
        <w:t>”).</w:t>
      </w:r>
    </w:p>
    <w:p w14:paraId="7EEEEB24" w14:textId="28737470" w:rsidR="000655F3" w:rsidRPr="00D96B8D" w:rsidRDefault="002755CB" w:rsidP="00A20679">
      <w:pPr>
        <w:pStyle w:val="Level3"/>
        <w:rPr>
          <w:rFonts w:cs="Tahoma"/>
        </w:rPr>
      </w:pPr>
      <w:r w:rsidRPr="00D96B8D">
        <w:rPr>
          <w:rFonts w:cs="Tahoma"/>
        </w:rPr>
        <w:t xml:space="preserve"> </w:t>
      </w:r>
      <w:r w:rsidR="00454226" w:rsidRPr="00D96B8D">
        <w:rPr>
          <w:rFonts w:cs="Tahoma"/>
          <w:b/>
        </w:rPr>
        <w:t>Data de Início da Rentabilidade</w:t>
      </w:r>
      <w:r w:rsidR="00454226" w:rsidRPr="00D96B8D">
        <w:rPr>
          <w:rFonts w:cs="Tahoma"/>
        </w:rPr>
        <w:t xml:space="preserve">: Para todos os fins e efeitos legais, a data de início da rentabilidade será </w:t>
      </w:r>
      <w:r w:rsidR="007627F9">
        <w:rPr>
          <w:rFonts w:cs="Tahoma"/>
        </w:rPr>
        <w:t xml:space="preserve">a </w:t>
      </w:r>
      <w:r w:rsidR="009213A2">
        <w:rPr>
          <w:rFonts w:cs="Tahoma"/>
        </w:rPr>
        <w:t>Primeira Data de Integralização</w:t>
      </w:r>
      <w:r w:rsidR="00547F43">
        <w:rPr>
          <w:rFonts w:cs="Tahoma"/>
        </w:rPr>
        <w:t xml:space="preserve"> (conforme definido abaixo)</w:t>
      </w:r>
      <w:r w:rsidR="009213A2">
        <w:rPr>
          <w:rFonts w:cs="Tahoma"/>
        </w:rPr>
        <w:t xml:space="preserve"> </w:t>
      </w:r>
      <w:r w:rsidR="00853EA0" w:rsidRPr="00D96B8D">
        <w:rPr>
          <w:rFonts w:cs="Tahoma"/>
        </w:rPr>
        <w:t>(“</w:t>
      </w:r>
      <w:r w:rsidR="00853EA0" w:rsidRPr="00D96B8D">
        <w:rPr>
          <w:rFonts w:cs="Tahoma"/>
          <w:b/>
        </w:rPr>
        <w:t>Data de Início da Rentabilidade</w:t>
      </w:r>
      <w:r w:rsidR="00853EA0" w:rsidRPr="00D96B8D">
        <w:rPr>
          <w:rFonts w:cs="Tahoma"/>
        </w:rPr>
        <w:t>”)</w:t>
      </w:r>
      <w:r w:rsidR="00454226" w:rsidRPr="00D96B8D">
        <w:rPr>
          <w:rFonts w:cs="Tahoma"/>
        </w:rPr>
        <w:t>.</w:t>
      </w:r>
    </w:p>
    <w:p w14:paraId="4CBAE8A0" w14:textId="77777777" w:rsidR="00C61A61" w:rsidRPr="00D96B8D" w:rsidRDefault="00C61A61" w:rsidP="00C61A61">
      <w:pPr>
        <w:pStyle w:val="Level3"/>
        <w:rPr>
          <w:rFonts w:cs="Tahoma"/>
        </w:rPr>
      </w:pPr>
      <w:r w:rsidRPr="00D96B8D">
        <w:rPr>
          <w:rFonts w:cs="Tahoma"/>
          <w:b/>
        </w:rPr>
        <w:t>Forma, Tipo e Comprovação de Titularidade:</w:t>
      </w:r>
      <w:r w:rsidRPr="00D96B8D">
        <w:rPr>
          <w:rFonts w:cs="Tahoma"/>
        </w:rPr>
        <w:t xml:space="preserve"> As Debêntures serão emitidas sob a forma nominativa e escritural, sem emissão de cautelas ou certificados, e, para todos os fins de direito, a titularidade delas será comprovada pelo extrato de conta de depósito emitido pelo </w:t>
      </w:r>
      <w:proofErr w:type="spellStart"/>
      <w:r w:rsidRPr="00D96B8D">
        <w:rPr>
          <w:rFonts w:cs="Tahoma"/>
        </w:rPr>
        <w:t>Escriturador</w:t>
      </w:r>
      <w:proofErr w:type="spellEnd"/>
      <w:r w:rsidRPr="00D96B8D">
        <w:rPr>
          <w:rFonts w:cs="Tahoma"/>
        </w:rPr>
        <w:t xml:space="preserve"> e, adicionalmente, com relação às Debêntures que estiverem custodiadas eletronicamente na B3, conforme o caso, será expedido por esta extrato em nome do Debenturista, que servirá como comprovante de titularidade de tais Debêntures.</w:t>
      </w:r>
    </w:p>
    <w:p w14:paraId="2EBFB91E" w14:textId="77777777" w:rsidR="000655F3" w:rsidRPr="00D96B8D" w:rsidRDefault="002755CB" w:rsidP="00817760">
      <w:pPr>
        <w:pStyle w:val="Level3"/>
        <w:rPr>
          <w:rFonts w:cs="Tahoma"/>
        </w:rPr>
      </w:pPr>
      <w:r w:rsidRPr="00D96B8D">
        <w:rPr>
          <w:rFonts w:cs="Tahoma"/>
          <w:b/>
        </w:rPr>
        <w:t xml:space="preserve">Conversibilidade e Permutabilidade: </w:t>
      </w:r>
      <w:bookmarkStart w:id="163" w:name="_Hlk31622035"/>
      <w:r w:rsidRPr="00D96B8D">
        <w:rPr>
          <w:rFonts w:cs="Tahoma"/>
        </w:rPr>
        <w:t>As Debêntures serão simples, ou seja, não conversíveis em ações de emissão da Emissora e nem permutáveis por ações de outra sociedade.</w:t>
      </w:r>
      <w:bookmarkEnd w:id="163"/>
    </w:p>
    <w:p w14:paraId="0C2D8340" w14:textId="3605F6D3" w:rsidR="000655F3" w:rsidRPr="00D96B8D" w:rsidRDefault="002755CB" w:rsidP="00817760">
      <w:pPr>
        <w:pStyle w:val="Level3"/>
        <w:rPr>
          <w:rFonts w:cs="Tahoma"/>
        </w:rPr>
      </w:pPr>
      <w:r w:rsidRPr="00D96B8D">
        <w:rPr>
          <w:rFonts w:cs="Tahoma"/>
          <w:b/>
        </w:rPr>
        <w:t>Espécie:</w:t>
      </w:r>
      <w:r w:rsidRPr="00D96B8D">
        <w:rPr>
          <w:rFonts w:cs="Tahoma"/>
        </w:rPr>
        <w:t xml:space="preserve"> </w:t>
      </w:r>
      <w:bookmarkStart w:id="164" w:name="_Hlk31622822"/>
      <w:r w:rsidRPr="00D96B8D">
        <w:rPr>
          <w:rFonts w:cs="Tahoma"/>
        </w:rPr>
        <w:t xml:space="preserve">As Debêntures serão da espécie </w:t>
      </w:r>
      <w:r w:rsidR="00C311FF">
        <w:rPr>
          <w:rFonts w:cs="Tahoma"/>
        </w:rPr>
        <w:t>quirografária,</w:t>
      </w:r>
      <w:r w:rsidR="00C311FF" w:rsidRPr="00C311FF">
        <w:rPr>
          <w:rFonts w:cs="Tahoma"/>
          <w:szCs w:val="20"/>
        </w:rPr>
        <w:t xml:space="preserve"> </w:t>
      </w:r>
      <w:r w:rsidR="00C311FF" w:rsidRPr="00C92356">
        <w:rPr>
          <w:rFonts w:cs="Tahoma"/>
          <w:szCs w:val="20"/>
        </w:rPr>
        <w:t>nos termos do artigo 58, caput, da Lei das Sociedades por Ações</w:t>
      </w:r>
      <w:r w:rsidRPr="00D96B8D">
        <w:rPr>
          <w:rFonts w:cs="Tahoma"/>
        </w:rPr>
        <w:t xml:space="preserve">. </w:t>
      </w:r>
      <w:bookmarkEnd w:id="164"/>
    </w:p>
    <w:p w14:paraId="5AD4BA45" w14:textId="26679FA7" w:rsidR="00C61A61" w:rsidRPr="00D96B8D" w:rsidRDefault="00C61A61" w:rsidP="00A357F0">
      <w:pPr>
        <w:pStyle w:val="Level3"/>
        <w:rPr>
          <w:rFonts w:cs="Tahoma"/>
        </w:rPr>
      </w:pPr>
      <w:r w:rsidRPr="00D96B8D">
        <w:rPr>
          <w:rFonts w:cs="Tahoma"/>
          <w:b/>
        </w:rPr>
        <w:t xml:space="preserve">Prazo e Data de Vencimento: </w:t>
      </w:r>
      <w:bookmarkStart w:id="165" w:name="_Hlk31623299"/>
      <w:r w:rsidR="00C311FF" w:rsidRPr="00C311FF">
        <w:rPr>
          <w:rFonts w:cs="Tahoma"/>
        </w:rPr>
        <w:t>O</w:t>
      </w:r>
      <w:r w:rsidR="00C311FF">
        <w:rPr>
          <w:rFonts w:cs="Tahoma"/>
        </w:rPr>
        <w:t xml:space="preserve">bservado o disposto nesta Escritura, </w:t>
      </w:r>
      <w:r w:rsidR="00C311FF" w:rsidRPr="00C92356">
        <w:rPr>
          <w:rFonts w:cs="Tahoma"/>
          <w:szCs w:val="20"/>
        </w:rPr>
        <w:t xml:space="preserve">as: </w:t>
      </w:r>
      <w:r w:rsidR="00C311FF" w:rsidRPr="00C92356">
        <w:rPr>
          <w:rFonts w:cs="Tahoma"/>
          <w:b/>
          <w:szCs w:val="20"/>
        </w:rPr>
        <w:t>(i)</w:t>
      </w:r>
      <w:r w:rsidR="00C311FF" w:rsidRPr="00C92356">
        <w:rPr>
          <w:rFonts w:cs="Tahoma"/>
          <w:szCs w:val="20"/>
        </w:rPr>
        <w:t xml:space="preserve"> Debêntures da Primeira Série terão prazo de vencimento de 11 (onze) anos a contar da Data da Emissão, vencendo-se, portanto, em 15 de </w:t>
      </w:r>
      <w:r w:rsidR="00C311FF" w:rsidRPr="00C311FF">
        <w:rPr>
          <w:rFonts w:cs="Tahoma"/>
          <w:szCs w:val="20"/>
        </w:rPr>
        <w:t>[agosto] de 2021</w:t>
      </w:r>
      <w:r w:rsidR="00E90D6F">
        <w:rPr>
          <w:rFonts w:cs="Tahoma"/>
          <w:szCs w:val="20"/>
        </w:rPr>
        <w:t> </w:t>
      </w:r>
      <w:r w:rsidR="00C311FF" w:rsidRPr="00C311FF">
        <w:rPr>
          <w:rFonts w:cs="Tahoma"/>
          <w:szCs w:val="20"/>
        </w:rPr>
        <w:t>(“</w:t>
      </w:r>
      <w:r w:rsidR="00C311FF" w:rsidRPr="00C311FF">
        <w:rPr>
          <w:rFonts w:cs="Tahoma"/>
          <w:b/>
          <w:szCs w:val="20"/>
        </w:rPr>
        <w:t>Data de Vencimento Primeira Série</w:t>
      </w:r>
      <w:r w:rsidR="00C311FF" w:rsidRPr="00C311FF">
        <w:rPr>
          <w:rFonts w:cs="Tahoma"/>
          <w:szCs w:val="20"/>
        </w:rPr>
        <w:t xml:space="preserve">”): e </w:t>
      </w:r>
      <w:r w:rsidR="00C311FF" w:rsidRPr="00C311FF">
        <w:rPr>
          <w:rFonts w:cs="Tahoma"/>
          <w:b/>
          <w:szCs w:val="20"/>
        </w:rPr>
        <w:t>(</w:t>
      </w:r>
      <w:proofErr w:type="spellStart"/>
      <w:r w:rsidR="00C311FF" w:rsidRPr="00C311FF">
        <w:rPr>
          <w:rFonts w:cs="Tahoma"/>
          <w:b/>
          <w:szCs w:val="20"/>
        </w:rPr>
        <w:t>ii</w:t>
      </w:r>
      <w:proofErr w:type="spellEnd"/>
      <w:r w:rsidR="00C311FF" w:rsidRPr="00C311FF">
        <w:rPr>
          <w:rFonts w:cs="Tahoma"/>
          <w:b/>
          <w:szCs w:val="20"/>
        </w:rPr>
        <w:t>)</w:t>
      </w:r>
      <w:r w:rsidR="00C311FF">
        <w:rPr>
          <w:rFonts w:cs="Tahoma"/>
          <w:szCs w:val="20"/>
        </w:rPr>
        <w:t> </w:t>
      </w:r>
      <w:r w:rsidR="00C311FF" w:rsidRPr="00C311FF">
        <w:rPr>
          <w:rFonts w:cs="Tahoma"/>
          <w:szCs w:val="20"/>
        </w:rPr>
        <w:t xml:space="preserve">Debêntures da Segunda Série terão prazo de vencimento de 11 (onze) anos a contar da Data da Emissão, vencendo-se, portanto, em 15 de [agosto] de 2021 </w:t>
      </w:r>
      <w:r w:rsidR="00C311FF" w:rsidRPr="00C92356">
        <w:rPr>
          <w:rFonts w:cs="Tahoma"/>
          <w:szCs w:val="20"/>
        </w:rPr>
        <w:t>(“</w:t>
      </w:r>
      <w:r w:rsidR="00C311FF" w:rsidRPr="00C92356">
        <w:rPr>
          <w:rFonts w:cs="Tahoma"/>
          <w:b/>
          <w:szCs w:val="20"/>
        </w:rPr>
        <w:t>Data de Vencimento Segunda Série</w:t>
      </w:r>
      <w:r w:rsidR="00C311FF" w:rsidRPr="00C92356">
        <w:rPr>
          <w:rFonts w:cs="Tahoma"/>
          <w:szCs w:val="20"/>
        </w:rPr>
        <w:t>” e, em conjunto com a Data de Vencimento Primeira “</w:t>
      </w:r>
      <w:r w:rsidR="00C311FF" w:rsidRPr="00C92356">
        <w:rPr>
          <w:rFonts w:cs="Tahoma"/>
          <w:b/>
          <w:szCs w:val="20"/>
        </w:rPr>
        <w:t>Data de Vencimento</w:t>
      </w:r>
      <w:r w:rsidR="00C311FF" w:rsidRPr="00C92356">
        <w:rPr>
          <w:rFonts w:cs="Tahoma"/>
          <w:szCs w:val="20"/>
        </w:rPr>
        <w:t>”)</w:t>
      </w:r>
      <w:r w:rsidRPr="00D96B8D">
        <w:rPr>
          <w:rFonts w:cs="Tahoma"/>
        </w:rPr>
        <w:t>.</w:t>
      </w:r>
      <w:bookmarkEnd w:id="165"/>
    </w:p>
    <w:p w14:paraId="29BE7694" w14:textId="5FBA527A" w:rsidR="000655F3" w:rsidRPr="00D96B8D" w:rsidRDefault="002755CB" w:rsidP="00A20679">
      <w:pPr>
        <w:pStyle w:val="Level3"/>
        <w:rPr>
          <w:rFonts w:cs="Tahoma"/>
        </w:rPr>
      </w:pPr>
      <w:r w:rsidRPr="00D96B8D">
        <w:rPr>
          <w:rFonts w:cs="Tahoma"/>
          <w:b/>
        </w:rPr>
        <w:t>Valor Nominal Unitário:</w:t>
      </w:r>
      <w:r w:rsidRPr="00D96B8D">
        <w:rPr>
          <w:rFonts w:cs="Tahoma"/>
        </w:rPr>
        <w:t xml:space="preserve"> O valor nominal unitário das Debêntures será de R$</w:t>
      </w:r>
      <w:r w:rsidR="003E210A" w:rsidRPr="00D96B8D">
        <w:rPr>
          <w:rFonts w:cs="Tahoma"/>
        </w:rPr>
        <w:t>1.000,00</w:t>
      </w:r>
      <w:r w:rsidR="00A20679" w:rsidRPr="00D96B8D">
        <w:rPr>
          <w:rFonts w:cs="Tahoma"/>
        </w:rPr>
        <w:t xml:space="preserve"> </w:t>
      </w:r>
      <w:r w:rsidRPr="00D96B8D">
        <w:rPr>
          <w:rFonts w:cs="Tahoma"/>
        </w:rPr>
        <w:t>(</w:t>
      </w:r>
      <w:r w:rsidR="003E210A" w:rsidRPr="00D96B8D">
        <w:rPr>
          <w:rFonts w:cs="Tahoma"/>
        </w:rPr>
        <w:t>mil reais</w:t>
      </w:r>
      <w:r w:rsidRPr="00D96B8D">
        <w:rPr>
          <w:rFonts w:cs="Tahoma"/>
        </w:rPr>
        <w:t>) na Data de Emissão (“</w:t>
      </w:r>
      <w:r w:rsidRPr="00D96B8D">
        <w:rPr>
          <w:rFonts w:cs="Tahoma"/>
          <w:b/>
          <w:bCs/>
        </w:rPr>
        <w:t>Valor Nominal Unitário</w:t>
      </w:r>
      <w:r w:rsidRPr="00D96B8D">
        <w:rPr>
          <w:rFonts w:cs="Tahoma"/>
        </w:rPr>
        <w:t>”).</w:t>
      </w:r>
    </w:p>
    <w:p w14:paraId="5A623312" w14:textId="2E3B42D5" w:rsidR="00C61A61" w:rsidRPr="00547F43" w:rsidRDefault="00C61A61" w:rsidP="00A20679">
      <w:pPr>
        <w:pStyle w:val="Level3"/>
        <w:rPr>
          <w:rFonts w:cs="Tahoma"/>
        </w:rPr>
      </w:pPr>
      <w:r w:rsidRPr="00D96B8D">
        <w:rPr>
          <w:rFonts w:cs="Tahoma"/>
          <w:b/>
          <w:bCs/>
        </w:rPr>
        <w:t xml:space="preserve">Quantidade de Debêntures: </w:t>
      </w:r>
      <w:r w:rsidR="00B06769" w:rsidRPr="00B06769">
        <w:rPr>
          <w:rFonts w:cs="Tahoma"/>
          <w:bCs/>
        </w:rPr>
        <w:t xml:space="preserve">Serão emitidas </w:t>
      </w:r>
      <w:r w:rsidR="00B06769" w:rsidRPr="00C92356">
        <w:rPr>
          <w:rFonts w:cs="Tahoma"/>
          <w:szCs w:val="20"/>
        </w:rPr>
        <w:t xml:space="preserve">850.000 (oitocentos e cinquenta mil) Debêntures, sendo que a existência e a quantidade de Debêntures a </w:t>
      </w:r>
      <w:r w:rsidR="00B06769" w:rsidRPr="00C92356">
        <w:rPr>
          <w:rFonts w:cs="Tahoma"/>
          <w:szCs w:val="20"/>
        </w:rPr>
        <w:lastRenderedPageBreak/>
        <w:t xml:space="preserve">ser emitida em cada série se dará por meio de Sistema de Vasos Comunicantes (conforme definido abaixo) </w:t>
      </w:r>
      <w:r w:rsidR="00B06769" w:rsidRPr="00547F43">
        <w:rPr>
          <w:rFonts w:cs="Tahoma"/>
          <w:szCs w:val="20"/>
        </w:rPr>
        <w:t xml:space="preserve">e será definida no Procedimento de </w:t>
      </w:r>
      <w:proofErr w:type="spellStart"/>
      <w:r w:rsidR="00B06769" w:rsidRPr="00547F43">
        <w:rPr>
          <w:rFonts w:cs="Tahoma"/>
          <w:i/>
          <w:szCs w:val="20"/>
        </w:rPr>
        <w:t>Bookbuilding</w:t>
      </w:r>
      <w:proofErr w:type="spellEnd"/>
      <w:r w:rsidRPr="00547F43">
        <w:rPr>
          <w:rFonts w:cs="Tahoma"/>
          <w:bCs/>
        </w:rPr>
        <w:t>.</w:t>
      </w:r>
    </w:p>
    <w:p w14:paraId="5BC30489" w14:textId="182A9FBB" w:rsidR="00C61A61" w:rsidRPr="00547F43" w:rsidRDefault="00C61A61" w:rsidP="00C61A61">
      <w:pPr>
        <w:pStyle w:val="Level2"/>
        <w:keepNext/>
        <w:rPr>
          <w:rFonts w:cs="Tahoma"/>
        </w:rPr>
      </w:pPr>
      <w:r w:rsidRPr="00547F43">
        <w:rPr>
          <w:rFonts w:cs="Tahoma"/>
          <w:b/>
          <w:bCs/>
        </w:rPr>
        <w:t>Preço de Subscrição e Forma de Integralização</w:t>
      </w:r>
      <w:r w:rsidR="00774886">
        <w:rPr>
          <w:rFonts w:cs="Tahoma"/>
          <w:b/>
          <w:bCs/>
        </w:rPr>
        <w:t xml:space="preserve"> </w:t>
      </w:r>
      <w:del w:id="166" w:author="Raffi Aniz | Demarest Advogados" w:date="2020-07-24T15:12:00Z">
        <w:r w:rsidR="00774886" w:rsidRPr="00774886">
          <w:rPr>
            <w:rFonts w:cs="Tahoma"/>
            <w:bCs/>
            <w:highlight w:val="yellow"/>
          </w:rPr>
          <w:delText>[Nota LDR: Atualizado conforme Guia de Padronização de Debêntures da ANBIMA]</w:delText>
        </w:r>
      </w:del>
    </w:p>
    <w:p w14:paraId="334C588A" w14:textId="595BB0F6" w:rsidR="00AD09DD" w:rsidRPr="00D96B8D" w:rsidRDefault="00C61A61" w:rsidP="00C61A61">
      <w:pPr>
        <w:pStyle w:val="Level3"/>
        <w:rPr>
          <w:rFonts w:cs="Tahoma"/>
          <w:bCs/>
        </w:rPr>
      </w:pPr>
      <w:r w:rsidRPr="00547F43">
        <w:rPr>
          <w:rFonts w:cs="Tahoma"/>
          <w:bCs/>
        </w:rPr>
        <w:t xml:space="preserve">As Debêntures serão subscritas e integralizadas à vista, em moeda corrente nacional, no ato da subscrição, pelo seu valor nominal unitário acrescido da remuneração, calculada </w:t>
      </w:r>
      <w:r w:rsidRPr="00547F43">
        <w:rPr>
          <w:rFonts w:cs="Tahoma"/>
          <w:bCs/>
          <w:i/>
        </w:rPr>
        <w:t xml:space="preserve">pro rata </w:t>
      </w:r>
      <w:proofErr w:type="spellStart"/>
      <w:r w:rsidRPr="00547F43">
        <w:rPr>
          <w:rFonts w:cs="Tahoma"/>
          <w:bCs/>
          <w:i/>
        </w:rPr>
        <w:t>temporis</w:t>
      </w:r>
      <w:proofErr w:type="spellEnd"/>
      <w:r w:rsidRPr="00547F43">
        <w:rPr>
          <w:rFonts w:cs="Tahoma"/>
          <w:bCs/>
        </w:rPr>
        <w:t xml:space="preserve"> a partir da </w:t>
      </w:r>
      <w:r w:rsidR="00853EA0" w:rsidRPr="00547F43">
        <w:rPr>
          <w:rFonts w:cs="Tahoma"/>
          <w:bCs/>
        </w:rPr>
        <w:t xml:space="preserve">Data </w:t>
      </w:r>
      <w:r w:rsidR="004B57A4" w:rsidRPr="00547F43">
        <w:rPr>
          <w:rFonts w:cs="Tahoma"/>
          <w:bCs/>
        </w:rPr>
        <w:t>d</w:t>
      </w:r>
      <w:r w:rsidR="00853EA0" w:rsidRPr="00547F43">
        <w:rPr>
          <w:rFonts w:cs="Tahoma"/>
          <w:bCs/>
        </w:rPr>
        <w:t xml:space="preserve">e Início </w:t>
      </w:r>
      <w:r w:rsidR="004B57A4" w:rsidRPr="00547F43">
        <w:rPr>
          <w:rFonts w:cs="Tahoma"/>
          <w:bCs/>
        </w:rPr>
        <w:t>d</w:t>
      </w:r>
      <w:r w:rsidR="00853EA0" w:rsidRPr="00547F43">
        <w:rPr>
          <w:rFonts w:cs="Tahoma"/>
          <w:bCs/>
        </w:rPr>
        <w:t>a Rentab</w:t>
      </w:r>
      <w:r w:rsidRPr="00547F43">
        <w:rPr>
          <w:rFonts w:cs="Tahoma"/>
          <w:bCs/>
        </w:rPr>
        <w:t>ilidade</w:t>
      </w:r>
      <w:r w:rsidR="00AD09DD" w:rsidRPr="00547F43">
        <w:rPr>
          <w:rFonts w:cs="Tahoma"/>
          <w:bCs/>
        </w:rPr>
        <w:t>, qual seja, a data da primeira subscrição e integralização das Debêntures (“</w:t>
      </w:r>
      <w:r w:rsidR="00AD09DD" w:rsidRPr="00547F43">
        <w:rPr>
          <w:rFonts w:cs="Tahoma"/>
          <w:b/>
          <w:bCs/>
        </w:rPr>
        <w:t>Primeira</w:t>
      </w:r>
      <w:r w:rsidR="00674FDE" w:rsidRPr="00547F43">
        <w:rPr>
          <w:rFonts w:cs="Tahoma"/>
          <w:b/>
          <w:bCs/>
        </w:rPr>
        <w:t> </w:t>
      </w:r>
      <w:r w:rsidR="00AD09DD" w:rsidRPr="00547F43">
        <w:rPr>
          <w:rFonts w:cs="Tahoma"/>
          <w:b/>
          <w:bCs/>
        </w:rPr>
        <w:t>Data de Integralização</w:t>
      </w:r>
      <w:r w:rsidR="00AD09DD" w:rsidRPr="00547F43">
        <w:rPr>
          <w:rFonts w:cs="Tahoma"/>
          <w:bCs/>
        </w:rPr>
        <w:t>”)</w:t>
      </w:r>
      <w:r w:rsidRPr="00547F43">
        <w:rPr>
          <w:rFonts w:cs="Tahoma"/>
          <w:bCs/>
        </w:rPr>
        <w:t xml:space="preserve">, de acordo com as normas de liquidação aplicáveis à B3. Caso qualquer </w:t>
      </w:r>
      <w:r w:rsidR="00AD09DD" w:rsidRPr="00547F43">
        <w:rPr>
          <w:rFonts w:cs="Tahoma"/>
          <w:bCs/>
        </w:rPr>
        <w:t xml:space="preserve">das </w:t>
      </w:r>
      <w:r w:rsidRPr="00547F43">
        <w:rPr>
          <w:rFonts w:cs="Tahoma"/>
          <w:bCs/>
        </w:rPr>
        <w:t>Debênture</w:t>
      </w:r>
      <w:r w:rsidR="00AD09DD" w:rsidRPr="00547F43">
        <w:rPr>
          <w:rFonts w:cs="Tahoma"/>
          <w:bCs/>
        </w:rPr>
        <w:t>s</w:t>
      </w:r>
      <w:r w:rsidRPr="00547F43">
        <w:rPr>
          <w:rFonts w:cs="Tahoma"/>
          <w:bCs/>
        </w:rPr>
        <w:t xml:space="preserve"> venha a ser integralizada em data diversa e posterior à </w:t>
      </w:r>
      <w:r w:rsidR="00AD09DD" w:rsidRPr="00547F43">
        <w:rPr>
          <w:rFonts w:cs="Tahoma"/>
          <w:bCs/>
        </w:rPr>
        <w:t xml:space="preserve">Primeira Data </w:t>
      </w:r>
      <w:r w:rsidRPr="00547F43">
        <w:rPr>
          <w:rFonts w:cs="Tahoma"/>
          <w:bCs/>
        </w:rPr>
        <w:t>de</w:t>
      </w:r>
      <w:r w:rsidRPr="00D96B8D">
        <w:rPr>
          <w:rFonts w:cs="Tahoma"/>
          <w:bCs/>
        </w:rPr>
        <w:t xml:space="preserve"> </w:t>
      </w:r>
      <w:r w:rsidR="00AD09DD" w:rsidRPr="00D96B8D">
        <w:rPr>
          <w:rFonts w:cs="Tahoma"/>
          <w:bCs/>
        </w:rPr>
        <w:t>Integralização</w:t>
      </w:r>
      <w:r w:rsidRPr="00D96B8D">
        <w:rPr>
          <w:rFonts w:cs="Tahoma"/>
          <w:bCs/>
        </w:rPr>
        <w:t xml:space="preserve">, a integralização deverá considerar o seu valor nominal unitário acrescido da remuneração, calculada </w:t>
      </w:r>
      <w:r w:rsidRPr="00D96B8D">
        <w:rPr>
          <w:rFonts w:cs="Tahoma"/>
          <w:bCs/>
          <w:i/>
        </w:rPr>
        <w:t xml:space="preserve">pro rata </w:t>
      </w:r>
      <w:proofErr w:type="spellStart"/>
      <w:r w:rsidRPr="00D96B8D">
        <w:rPr>
          <w:rFonts w:cs="Tahoma"/>
          <w:bCs/>
          <w:i/>
        </w:rPr>
        <w:t>temporis</w:t>
      </w:r>
      <w:proofErr w:type="spellEnd"/>
      <w:r w:rsidRPr="00D96B8D">
        <w:rPr>
          <w:rFonts w:cs="Tahoma"/>
          <w:bCs/>
        </w:rPr>
        <w:t xml:space="preserve"> desde a </w:t>
      </w:r>
      <w:r w:rsidR="00AD09DD" w:rsidRPr="00D96B8D">
        <w:rPr>
          <w:rFonts w:cs="Tahoma"/>
          <w:bCs/>
        </w:rPr>
        <w:t>Primeira Data de Integralização</w:t>
      </w:r>
      <w:r w:rsidRPr="00D96B8D">
        <w:rPr>
          <w:rFonts w:cs="Tahoma"/>
          <w:bCs/>
        </w:rPr>
        <w:t xml:space="preserve"> até a data de sua efetiva integralização</w:t>
      </w:r>
      <w:r w:rsidR="00AD09DD" w:rsidRPr="00D96B8D">
        <w:rPr>
          <w:rFonts w:cs="Tahoma"/>
          <w:bCs/>
        </w:rPr>
        <w:t>.</w:t>
      </w:r>
    </w:p>
    <w:p w14:paraId="37313222" w14:textId="0C7E7199" w:rsidR="00C61A61" w:rsidRPr="00D96B8D" w:rsidRDefault="00AD09DD" w:rsidP="00C61A61">
      <w:pPr>
        <w:pStyle w:val="Level3"/>
        <w:rPr>
          <w:rFonts w:cs="Tahoma"/>
        </w:rPr>
      </w:pPr>
      <w:r w:rsidRPr="00D96B8D">
        <w:rPr>
          <w:rFonts w:cs="Tahoma"/>
          <w:bCs/>
        </w:rPr>
        <w:t>As Debêntures poderão ser subscritas com ágio ou deságio, a ser definido, se for o caso, no ato de subscrição delas.</w:t>
      </w:r>
    </w:p>
    <w:p w14:paraId="53286213" w14:textId="363E9104" w:rsidR="000655F3" w:rsidRPr="00D96B8D" w:rsidRDefault="004266FC" w:rsidP="00536A7F">
      <w:pPr>
        <w:pStyle w:val="Level2"/>
        <w:keepNext/>
        <w:rPr>
          <w:rFonts w:cs="Tahoma"/>
          <w:b/>
          <w:bCs/>
        </w:rPr>
      </w:pPr>
      <w:r w:rsidRPr="00D96B8D">
        <w:rPr>
          <w:rFonts w:cs="Tahoma"/>
          <w:b/>
        </w:rPr>
        <w:t>Atualização Monetária</w:t>
      </w:r>
      <w:r w:rsidR="00774886">
        <w:rPr>
          <w:rFonts w:cs="Tahoma"/>
          <w:b/>
          <w:bCs/>
        </w:rPr>
        <w:t xml:space="preserve"> </w:t>
      </w:r>
      <w:del w:id="167" w:author="Raffi Aniz | Demarest Advogados" w:date="2020-07-24T15:12:00Z">
        <w:r w:rsidR="00774886" w:rsidRPr="00774886">
          <w:rPr>
            <w:rFonts w:cs="Tahoma"/>
            <w:bCs/>
            <w:highlight w:val="yellow"/>
          </w:rPr>
          <w:delText>[Nota LDR: Atualizado conforme Guia de Padronização de Debêntures da ANBIMA]</w:delText>
        </w:r>
      </w:del>
    </w:p>
    <w:p w14:paraId="4F475A14" w14:textId="4D416BC9" w:rsidR="000655F3" w:rsidRPr="00547F43" w:rsidRDefault="009213A2" w:rsidP="00817760">
      <w:pPr>
        <w:pStyle w:val="Level3"/>
        <w:rPr>
          <w:rFonts w:cs="Tahoma"/>
        </w:rPr>
      </w:pPr>
      <w:r w:rsidRPr="00C92356">
        <w:rPr>
          <w:rFonts w:cs="Tahoma"/>
          <w:szCs w:val="20"/>
        </w:rPr>
        <w:t xml:space="preserve">O Valor Nominal Unitário ou saldo do Valor Nominal Unitário, conforme o caso, das Debêntures de ambas as Séries será atualizado pela variação </w:t>
      </w:r>
      <w:r>
        <w:rPr>
          <w:rFonts w:cs="Tahoma"/>
          <w:szCs w:val="20"/>
        </w:rPr>
        <w:t xml:space="preserve">do </w:t>
      </w:r>
      <w:r w:rsidRPr="00C92356">
        <w:rPr>
          <w:rFonts w:cs="Tahoma"/>
          <w:szCs w:val="20"/>
        </w:rPr>
        <w:t>Índice Nacional de Preços ao Consumidor Amplo (“</w:t>
      </w:r>
      <w:r w:rsidRPr="00C92356">
        <w:rPr>
          <w:rFonts w:cs="Tahoma"/>
          <w:b/>
          <w:szCs w:val="20"/>
        </w:rPr>
        <w:t>IPCA</w:t>
      </w:r>
      <w:r w:rsidRPr="00C92356">
        <w:rPr>
          <w:rFonts w:cs="Tahoma"/>
          <w:szCs w:val="20"/>
        </w:rPr>
        <w:t>”), apurado e divulgado mensalmente pelo Instituto Brasileiro de Geografia e Estatística (“</w:t>
      </w:r>
      <w:r w:rsidRPr="00C92356">
        <w:rPr>
          <w:rFonts w:cs="Tahoma"/>
          <w:b/>
          <w:szCs w:val="20"/>
        </w:rPr>
        <w:t>IBGE</w:t>
      </w:r>
      <w:r w:rsidRPr="00C92356">
        <w:rPr>
          <w:rFonts w:cs="Tahoma"/>
          <w:szCs w:val="20"/>
        </w:rPr>
        <w:t xml:space="preserve">”), desde </w:t>
      </w:r>
      <w:r w:rsidR="00547F43">
        <w:rPr>
          <w:rFonts w:cs="Tahoma"/>
          <w:szCs w:val="20"/>
        </w:rPr>
        <w:t>Data de Início da Rentabilidade</w:t>
      </w:r>
      <w:r w:rsidRPr="00547F43">
        <w:rPr>
          <w:rFonts w:cs="Tahoma"/>
          <w:szCs w:val="20"/>
        </w:rPr>
        <w:t xml:space="preserve"> até</w:t>
      </w:r>
      <w:r w:rsidRPr="00C92356">
        <w:rPr>
          <w:rFonts w:cs="Tahoma"/>
          <w:szCs w:val="20"/>
        </w:rPr>
        <w:t xml:space="preserve"> a data de seu efetivo pagamento (“</w:t>
      </w:r>
      <w:r w:rsidRPr="00C92356">
        <w:rPr>
          <w:rFonts w:cs="Tahoma"/>
          <w:b/>
          <w:szCs w:val="20"/>
        </w:rPr>
        <w:t>Atualização Monetária</w:t>
      </w:r>
      <w:r w:rsidRPr="00C92356">
        <w:rPr>
          <w:rFonts w:cs="Tahoma"/>
          <w:szCs w:val="20"/>
        </w:rPr>
        <w:t>”), sendo o produto da Atualização Monetária incorporado ao Valor Nominal Unitário ou saldo do Valor Nominal Unitário das Debêntures, conforme o caso (“</w:t>
      </w:r>
      <w:r w:rsidRPr="00C92356">
        <w:rPr>
          <w:rFonts w:cs="Tahoma"/>
          <w:b/>
          <w:szCs w:val="20"/>
        </w:rPr>
        <w:t>Valor Nominal Atualizado</w:t>
      </w:r>
      <w:r w:rsidRPr="00C92356">
        <w:rPr>
          <w:rFonts w:cs="Tahoma"/>
          <w:szCs w:val="20"/>
        </w:rPr>
        <w:t>”).</w:t>
      </w:r>
      <w:r w:rsidR="00547F43">
        <w:rPr>
          <w:rFonts w:cs="Tahoma"/>
          <w:szCs w:val="20"/>
        </w:rPr>
        <w:t xml:space="preserve"> A Atualização Monetária será calculada conforme a fórmula abaixo:</w:t>
      </w:r>
    </w:p>
    <w:p w14:paraId="0B038632" w14:textId="77777777" w:rsidR="00547F43" w:rsidRPr="00C92356" w:rsidRDefault="00547F43" w:rsidP="00547F43">
      <w:pPr>
        <w:pStyle w:val="Body"/>
        <w:suppressAutoHyphens/>
        <w:jc w:val="center"/>
        <w:rPr>
          <w:rFonts w:cs="Tahoma"/>
          <w:szCs w:val="20"/>
        </w:rPr>
      </w:pPr>
      <w:proofErr w:type="spellStart"/>
      <w:r w:rsidRPr="00C92356">
        <w:rPr>
          <w:rFonts w:cs="Tahoma"/>
          <w:szCs w:val="20"/>
        </w:rPr>
        <w:t>VNa</w:t>
      </w:r>
      <w:proofErr w:type="spellEnd"/>
      <w:r w:rsidRPr="00C92356">
        <w:rPr>
          <w:rFonts w:cs="Tahoma"/>
          <w:szCs w:val="20"/>
        </w:rPr>
        <w:t xml:space="preserve"> = </w:t>
      </w:r>
      <w:proofErr w:type="spellStart"/>
      <w:r w:rsidRPr="00C92356">
        <w:rPr>
          <w:rFonts w:cs="Tahoma"/>
          <w:szCs w:val="20"/>
        </w:rPr>
        <w:t>VNe</w:t>
      </w:r>
      <w:proofErr w:type="spellEnd"/>
      <w:r w:rsidRPr="00C92356">
        <w:rPr>
          <w:rFonts w:cs="Tahoma"/>
          <w:szCs w:val="20"/>
        </w:rPr>
        <w:t xml:space="preserve"> x C</w:t>
      </w:r>
    </w:p>
    <w:p w14:paraId="213FF452" w14:textId="77777777" w:rsidR="00547F43" w:rsidRPr="00C92356" w:rsidRDefault="00547F43" w:rsidP="00547F43">
      <w:pPr>
        <w:pStyle w:val="Body"/>
        <w:suppressAutoHyphens/>
        <w:ind w:left="1276"/>
        <w:rPr>
          <w:rFonts w:cs="Tahoma"/>
          <w:szCs w:val="20"/>
        </w:rPr>
      </w:pPr>
      <w:r w:rsidRPr="00C92356">
        <w:rPr>
          <w:rFonts w:cs="Tahoma"/>
          <w:szCs w:val="20"/>
        </w:rPr>
        <w:t xml:space="preserve">onde, </w:t>
      </w:r>
    </w:p>
    <w:p w14:paraId="2D8CC48F" w14:textId="1433A82F" w:rsidR="00547F43" w:rsidRPr="00C92356" w:rsidRDefault="00547F43" w:rsidP="00547F43">
      <w:pPr>
        <w:pStyle w:val="Body"/>
        <w:suppressAutoHyphens/>
        <w:ind w:left="1276"/>
        <w:rPr>
          <w:rFonts w:cs="Tahoma"/>
          <w:szCs w:val="20"/>
        </w:rPr>
      </w:pPr>
      <w:proofErr w:type="spellStart"/>
      <w:r w:rsidRPr="00C92356">
        <w:rPr>
          <w:rFonts w:cs="Tahoma"/>
          <w:szCs w:val="20"/>
        </w:rPr>
        <w:t>VNa</w:t>
      </w:r>
      <w:proofErr w:type="spellEnd"/>
      <w:r w:rsidRPr="00C92356">
        <w:rPr>
          <w:rFonts w:cs="Tahoma"/>
          <w:szCs w:val="20"/>
        </w:rPr>
        <w:t xml:space="preserve"> = Valor Nominal Atualizado</w:t>
      </w:r>
      <w:r>
        <w:rPr>
          <w:rFonts w:cs="Tahoma"/>
          <w:szCs w:val="20"/>
        </w:rPr>
        <w:t xml:space="preserve"> das Debêntures</w:t>
      </w:r>
      <w:r w:rsidRPr="00C92356">
        <w:rPr>
          <w:rFonts w:cs="Tahoma"/>
          <w:szCs w:val="20"/>
        </w:rPr>
        <w:t>, calculado com 8 (oito) casas decimais, sem arredondamento;</w:t>
      </w:r>
    </w:p>
    <w:p w14:paraId="0C5D6277" w14:textId="77777777" w:rsidR="00547F43" w:rsidRPr="00C92356" w:rsidRDefault="00547F43" w:rsidP="00547F43">
      <w:pPr>
        <w:pStyle w:val="Body"/>
        <w:suppressAutoHyphens/>
        <w:ind w:left="1276"/>
        <w:rPr>
          <w:rFonts w:cs="Tahoma"/>
          <w:szCs w:val="20"/>
        </w:rPr>
      </w:pPr>
      <w:proofErr w:type="spellStart"/>
      <w:r w:rsidRPr="00C92356">
        <w:rPr>
          <w:rFonts w:cs="Tahoma"/>
          <w:szCs w:val="20"/>
        </w:rPr>
        <w:t>VNe</w:t>
      </w:r>
      <w:proofErr w:type="spellEnd"/>
      <w:r w:rsidRPr="00C92356">
        <w:rPr>
          <w:rFonts w:cs="Tahoma"/>
          <w:szCs w:val="20"/>
        </w:rPr>
        <w:t xml:space="preserve"> = Valor Nominal Unitário (ou saldo do Valor Nominal Unitário, conforme o caso), informado/calculado com 8 (oito) casas decimais, sem arredondamento;</w:t>
      </w:r>
    </w:p>
    <w:p w14:paraId="759731C4" w14:textId="77777777" w:rsidR="00547F43" w:rsidRPr="00C92356" w:rsidRDefault="00547F43" w:rsidP="00547F43">
      <w:pPr>
        <w:pStyle w:val="Body"/>
        <w:suppressAutoHyphens/>
        <w:ind w:left="1276"/>
        <w:rPr>
          <w:rFonts w:cs="Tahoma"/>
          <w:szCs w:val="20"/>
        </w:rPr>
      </w:pPr>
      <w:r w:rsidRPr="00C92356">
        <w:rPr>
          <w:rFonts w:cs="Tahoma"/>
          <w:szCs w:val="20"/>
        </w:rPr>
        <w:t>C = fator acumulado das variações mensais do IPCA, calculado com 8 (oito) casas decimais, sem arredondamento, apurado da seguinte forma:</w:t>
      </w:r>
    </w:p>
    <w:p w14:paraId="445D116E" w14:textId="77777777" w:rsidR="00547F43" w:rsidRPr="00C92356" w:rsidRDefault="00547F43" w:rsidP="00547F43">
      <w:pPr>
        <w:pStyle w:val="Body"/>
        <w:suppressAutoHyphens/>
        <w:ind w:left="1276"/>
        <w:jc w:val="center"/>
        <w:rPr>
          <w:rFonts w:cs="Tahoma"/>
          <w:szCs w:val="20"/>
        </w:rPr>
      </w:pPr>
      <w:r w:rsidRPr="00C92356">
        <w:rPr>
          <w:rFonts w:cs="Tahoma"/>
          <w:noProof/>
          <w:szCs w:val="20"/>
          <w:lang w:eastAsia="pt-BR"/>
        </w:rPr>
        <w:drawing>
          <wp:inline distT="0" distB="0" distL="0" distR="0" wp14:anchorId="07C41539" wp14:editId="086EDC0A">
            <wp:extent cx="1562669" cy="69236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891" cy="696451"/>
                    </a:xfrm>
                    <a:prstGeom prst="rect">
                      <a:avLst/>
                    </a:prstGeom>
                    <a:noFill/>
                    <a:ln>
                      <a:noFill/>
                    </a:ln>
                  </pic:spPr>
                </pic:pic>
              </a:graphicData>
            </a:graphic>
          </wp:inline>
        </w:drawing>
      </w:r>
    </w:p>
    <w:p w14:paraId="41729216" w14:textId="77777777" w:rsidR="00547F43" w:rsidRPr="00C92356" w:rsidRDefault="00547F43" w:rsidP="00547F43">
      <w:pPr>
        <w:pStyle w:val="Body"/>
        <w:suppressAutoHyphens/>
        <w:ind w:left="1276"/>
        <w:rPr>
          <w:rFonts w:cs="Tahoma"/>
          <w:szCs w:val="20"/>
        </w:rPr>
      </w:pPr>
      <w:r w:rsidRPr="00C92356">
        <w:rPr>
          <w:rFonts w:cs="Tahoma"/>
          <w:szCs w:val="20"/>
        </w:rPr>
        <w:t>onde,</w:t>
      </w:r>
    </w:p>
    <w:p w14:paraId="635B29C3" w14:textId="77777777" w:rsidR="00547F43" w:rsidRPr="00C92356" w:rsidRDefault="00547F43" w:rsidP="00547F43">
      <w:pPr>
        <w:pStyle w:val="Body"/>
        <w:suppressAutoHyphens/>
        <w:ind w:left="1276"/>
        <w:rPr>
          <w:rFonts w:cs="Tahoma"/>
          <w:szCs w:val="20"/>
        </w:rPr>
      </w:pPr>
      <w:r w:rsidRPr="00C92356">
        <w:rPr>
          <w:rFonts w:cs="Tahoma"/>
          <w:szCs w:val="20"/>
        </w:rPr>
        <w:lastRenderedPageBreak/>
        <w:t>n = número total de índices considerados na Atualização Monetária, sendo "n" um número inteiro;</w:t>
      </w:r>
    </w:p>
    <w:p w14:paraId="3B5DFA87" w14:textId="73F440A5" w:rsidR="00547F43" w:rsidRPr="00C92356" w:rsidRDefault="00547F43" w:rsidP="00547F43">
      <w:pPr>
        <w:pStyle w:val="Body"/>
        <w:suppressAutoHyphens/>
        <w:ind w:left="1276"/>
        <w:rPr>
          <w:rFonts w:cs="Tahoma"/>
          <w:szCs w:val="20"/>
        </w:rPr>
      </w:pPr>
      <w:proofErr w:type="spellStart"/>
      <w:r w:rsidRPr="00C92356">
        <w:rPr>
          <w:rFonts w:cs="Tahoma"/>
          <w:szCs w:val="20"/>
        </w:rPr>
        <w:t>NI</w:t>
      </w:r>
      <w:r w:rsidRPr="00C92356">
        <w:rPr>
          <w:rFonts w:cs="Tahoma"/>
          <w:szCs w:val="20"/>
          <w:vertAlign w:val="subscript"/>
        </w:rPr>
        <w:t>k</w:t>
      </w:r>
      <w:proofErr w:type="spellEnd"/>
      <w:r w:rsidRPr="00C92356">
        <w:rPr>
          <w:rFonts w:cs="Tahoma"/>
          <w:szCs w:val="20"/>
        </w:rPr>
        <w:t xml:space="preserve"> = </w:t>
      </w:r>
      <w:r w:rsidRPr="00547F43">
        <w:rPr>
          <w:rFonts w:cs="Tahoma"/>
          <w:szCs w:val="20"/>
        </w:rPr>
        <w:t>valor do número-índice do IPCA do mês anterior ao mês de atualização. O mês de atualização refere-se à data de cálculo da Debênture</w:t>
      </w:r>
      <w:r w:rsidRPr="00C92356">
        <w:rPr>
          <w:rFonts w:cs="Tahoma"/>
          <w:szCs w:val="20"/>
        </w:rPr>
        <w:t>;</w:t>
      </w:r>
    </w:p>
    <w:p w14:paraId="1F60DAF9" w14:textId="77777777" w:rsidR="00547F43" w:rsidRPr="00C92356" w:rsidRDefault="00547F43" w:rsidP="00547F43">
      <w:pPr>
        <w:pStyle w:val="Body"/>
        <w:suppressAutoHyphens/>
        <w:ind w:left="1276"/>
        <w:rPr>
          <w:rFonts w:cs="Tahoma"/>
          <w:szCs w:val="20"/>
        </w:rPr>
      </w:pPr>
      <w:proofErr w:type="spellStart"/>
      <w:r w:rsidRPr="00C92356">
        <w:rPr>
          <w:rFonts w:cs="Tahoma"/>
          <w:szCs w:val="20"/>
        </w:rPr>
        <w:t>NI</w:t>
      </w:r>
      <w:r w:rsidRPr="00C92356">
        <w:rPr>
          <w:rFonts w:cs="Tahoma"/>
          <w:szCs w:val="20"/>
          <w:vertAlign w:val="subscript"/>
        </w:rPr>
        <w:t>k-i</w:t>
      </w:r>
      <w:proofErr w:type="spellEnd"/>
      <w:r w:rsidRPr="00C92356">
        <w:rPr>
          <w:rFonts w:cs="Tahoma"/>
          <w:szCs w:val="20"/>
        </w:rPr>
        <w:t>= valor do número-índice do IPCA do mês anterior ao mês "k";</w:t>
      </w:r>
    </w:p>
    <w:p w14:paraId="61BD3256" w14:textId="41A56F6A" w:rsidR="00547F43" w:rsidRPr="00C92356" w:rsidRDefault="00547F43" w:rsidP="00547F43">
      <w:pPr>
        <w:pStyle w:val="Body"/>
        <w:suppressAutoHyphens/>
        <w:ind w:left="1276"/>
        <w:rPr>
          <w:rFonts w:cs="Tahoma"/>
          <w:szCs w:val="20"/>
        </w:rPr>
      </w:pPr>
      <w:proofErr w:type="spellStart"/>
      <w:r w:rsidRPr="00C92356">
        <w:rPr>
          <w:rFonts w:cs="Tahoma"/>
          <w:szCs w:val="20"/>
        </w:rPr>
        <w:t>dup</w:t>
      </w:r>
      <w:proofErr w:type="spellEnd"/>
      <w:r w:rsidRPr="00C92356">
        <w:rPr>
          <w:rFonts w:cs="Tahoma"/>
          <w:szCs w:val="20"/>
        </w:rPr>
        <w:t xml:space="preserve"> = número de Dias Úteis entre a </w:t>
      </w:r>
      <w:r>
        <w:rPr>
          <w:rFonts w:cs="Tahoma"/>
          <w:szCs w:val="20"/>
        </w:rPr>
        <w:t xml:space="preserve">Data de Início da Rentabilidade </w:t>
      </w:r>
      <w:r w:rsidRPr="00C92356">
        <w:rPr>
          <w:rFonts w:cs="Tahoma"/>
          <w:szCs w:val="20"/>
        </w:rPr>
        <w:t>ou a data de aniversário das Debêntures imediatamente anterior, conforme o caso, e a data de cálculo, limitado ao número total de Dias Úteis de vigência do IPCA, sendo "</w:t>
      </w:r>
      <w:proofErr w:type="spellStart"/>
      <w:r w:rsidRPr="00C92356">
        <w:rPr>
          <w:rFonts w:cs="Tahoma"/>
          <w:szCs w:val="20"/>
        </w:rPr>
        <w:t>dup</w:t>
      </w:r>
      <w:proofErr w:type="spellEnd"/>
      <w:r w:rsidRPr="00C92356">
        <w:rPr>
          <w:rFonts w:cs="Tahoma"/>
          <w:szCs w:val="20"/>
        </w:rPr>
        <w:t>" um número inteiro; e</w:t>
      </w:r>
    </w:p>
    <w:p w14:paraId="3240E9B4" w14:textId="03D2ED3E" w:rsidR="00547F43" w:rsidRPr="00C92356" w:rsidRDefault="00547F43" w:rsidP="00547F43">
      <w:pPr>
        <w:pStyle w:val="Body"/>
        <w:suppressAutoHyphens/>
        <w:ind w:left="1276"/>
        <w:rPr>
          <w:rFonts w:cs="Tahoma"/>
          <w:szCs w:val="20"/>
        </w:rPr>
      </w:pPr>
      <w:proofErr w:type="spellStart"/>
      <w:r w:rsidRPr="00C92356">
        <w:rPr>
          <w:rFonts w:cs="Tahoma"/>
          <w:szCs w:val="20"/>
        </w:rPr>
        <w:t>dut</w:t>
      </w:r>
      <w:proofErr w:type="spellEnd"/>
      <w:r w:rsidRPr="00C92356">
        <w:rPr>
          <w:rFonts w:cs="Tahoma"/>
          <w:szCs w:val="20"/>
        </w:rPr>
        <w:t xml:space="preserve"> = número de Dias Úteis contidos entre a </w:t>
      </w:r>
      <w:r>
        <w:rPr>
          <w:rFonts w:cs="Tahoma"/>
          <w:szCs w:val="20"/>
        </w:rPr>
        <w:t xml:space="preserve">última e a próxima </w:t>
      </w:r>
      <w:r w:rsidRPr="00C92356">
        <w:rPr>
          <w:rFonts w:cs="Tahoma"/>
          <w:szCs w:val="20"/>
        </w:rPr>
        <w:t>data de aniversário das Debêntures, sendo "</w:t>
      </w:r>
      <w:proofErr w:type="spellStart"/>
      <w:r w:rsidRPr="00C92356">
        <w:rPr>
          <w:rFonts w:cs="Tahoma"/>
          <w:szCs w:val="20"/>
        </w:rPr>
        <w:t>dut</w:t>
      </w:r>
      <w:proofErr w:type="spellEnd"/>
      <w:r w:rsidRPr="00C92356">
        <w:rPr>
          <w:rFonts w:cs="Tahoma"/>
          <w:szCs w:val="20"/>
        </w:rPr>
        <w:t>" um número inteiro.</w:t>
      </w:r>
    </w:p>
    <w:p w14:paraId="7F527DC5" w14:textId="2E1E066B" w:rsidR="00547F43" w:rsidRPr="00C92356" w:rsidRDefault="00547F43" w:rsidP="00547F43">
      <w:pPr>
        <w:pStyle w:val="Body"/>
        <w:suppressAutoHyphens/>
        <w:ind w:left="1276"/>
        <w:rPr>
          <w:rFonts w:cs="Tahoma"/>
          <w:szCs w:val="20"/>
        </w:rPr>
      </w:pPr>
      <w:r w:rsidRPr="00547F43">
        <w:rPr>
          <w:rFonts w:cs="Tahoma"/>
          <w:szCs w:val="20"/>
        </w:rPr>
        <w:t>A aplicação do IPCA incidirá no menor período permitido pela legislação em vigor, sem necessidade de ajuste à Escritura ou qualquer outra formalidade</w:t>
      </w:r>
      <w:r>
        <w:rPr>
          <w:rFonts w:cs="Tahoma"/>
          <w:szCs w:val="20"/>
        </w:rPr>
        <w:t>.</w:t>
      </w:r>
    </w:p>
    <w:p w14:paraId="1AAFF78A" w14:textId="39119B41" w:rsidR="00547F43" w:rsidRPr="00C92356" w:rsidRDefault="00547F43" w:rsidP="00397BD7">
      <w:pPr>
        <w:pStyle w:val="UCRoman1"/>
        <w:tabs>
          <w:tab w:val="clear" w:pos="567"/>
          <w:tab w:val="num" w:pos="1059"/>
        </w:tabs>
        <w:suppressAutoHyphens/>
        <w:ind w:left="1276"/>
        <w:rPr>
          <w:rFonts w:cs="Tahoma"/>
          <w:szCs w:val="20"/>
        </w:rPr>
      </w:pPr>
      <w:r w:rsidRPr="00397BD7">
        <w:rPr>
          <w:rFonts w:cs="Tahoma"/>
          <w:szCs w:val="20"/>
        </w:rPr>
        <w:t>O IPCA deverá ser utilizado considerando idêntico número de casas decimais divulgado pelo IBGE</w:t>
      </w:r>
      <w:r w:rsidRPr="00C92356">
        <w:rPr>
          <w:rFonts w:cs="Tahoma"/>
          <w:szCs w:val="20"/>
        </w:rPr>
        <w:t>;</w:t>
      </w:r>
    </w:p>
    <w:p w14:paraId="6BB81E1B" w14:textId="5F6D3F51" w:rsidR="00547F43" w:rsidRPr="00C92356" w:rsidRDefault="00547F43" w:rsidP="00547F43">
      <w:pPr>
        <w:pStyle w:val="UCRoman1"/>
        <w:tabs>
          <w:tab w:val="clear" w:pos="567"/>
          <w:tab w:val="num" w:pos="1059"/>
        </w:tabs>
        <w:suppressAutoHyphens/>
        <w:ind w:left="1276"/>
        <w:rPr>
          <w:rFonts w:cs="Tahoma"/>
          <w:szCs w:val="20"/>
        </w:rPr>
      </w:pPr>
      <w:r w:rsidRPr="00397BD7">
        <w:rPr>
          <w:rFonts w:cs="Tahoma"/>
          <w:szCs w:val="20"/>
        </w:rPr>
        <w:t>Considera-se “data de aniversário</w:t>
      </w:r>
      <w:r w:rsidR="00397BD7" w:rsidRPr="00397BD7">
        <w:rPr>
          <w:rFonts w:cs="Tahoma"/>
          <w:szCs w:val="20"/>
        </w:rPr>
        <w:t>” todo dia 15 (quinze) de cada mês</w:t>
      </w:r>
      <w:r w:rsidRPr="00397BD7">
        <w:rPr>
          <w:rFonts w:cs="Tahoma"/>
          <w:szCs w:val="20"/>
        </w:rPr>
        <w:t>; caso a referida data não seja dia útil, o primeiro dia útil subsequente</w:t>
      </w:r>
      <w:r w:rsidRPr="00C92356">
        <w:rPr>
          <w:rFonts w:cs="Tahoma"/>
          <w:szCs w:val="20"/>
        </w:rPr>
        <w:t>;</w:t>
      </w:r>
    </w:p>
    <w:p w14:paraId="1167DBC3" w14:textId="1A243943" w:rsidR="00547F43" w:rsidRPr="00C92356" w:rsidRDefault="00397BD7" w:rsidP="00547F43">
      <w:pPr>
        <w:pStyle w:val="UCRoman1"/>
        <w:tabs>
          <w:tab w:val="clear" w:pos="567"/>
          <w:tab w:val="num" w:pos="1059"/>
        </w:tabs>
        <w:suppressAutoHyphens/>
        <w:ind w:left="1276"/>
        <w:rPr>
          <w:rFonts w:cs="Tahoma"/>
          <w:szCs w:val="20"/>
        </w:rPr>
      </w:pPr>
      <w:r w:rsidRPr="00397BD7">
        <w:rPr>
          <w:rFonts w:cs="Tahoma"/>
          <w:szCs w:val="20"/>
        </w:rPr>
        <w:t>Considera-se como mês de atualização o período mensal compreendido entre duas datas de aniversários consecutivas das Debêntures</w:t>
      </w:r>
      <w:r w:rsidR="00547F43" w:rsidRPr="00C92356">
        <w:rPr>
          <w:rFonts w:cs="Tahoma"/>
          <w:szCs w:val="20"/>
        </w:rPr>
        <w:t>;</w:t>
      </w:r>
    </w:p>
    <w:p w14:paraId="58667552" w14:textId="50CEDC63" w:rsidR="00547F43" w:rsidRPr="00C92356" w:rsidRDefault="00547F43" w:rsidP="00547F43">
      <w:pPr>
        <w:pStyle w:val="UCRoman1"/>
        <w:tabs>
          <w:tab w:val="clear" w:pos="567"/>
          <w:tab w:val="num" w:pos="1059"/>
        </w:tabs>
        <w:suppressAutoHyphens/>
        <w:ind w:left="1276"/>
        <w:rPr>
          <w:rFonts w:cs="Tahoma"/>
          <w:szCs w:val="20"/>
        </w:rPr>
      </w:pPr>
      <w:r w:rsidRPr="00C92356">
        <w:rPr>
          <w:rFonts w:cs="Tahoma"/>
          <w:szCs w:val="20"/>
        </w:rPr>
        <w:t xml:space="preserve">O fator resultante da expressão </w:t>
      </w:r>
      <w:r w:rsidRPr="00C92356">
        <w:rPr>
          <w:rFonts w:cs="Tahoma"/>
          <w:noProof/>
          <w:szCs w:val="20"/>
          <w:lang w:eastAsia="pt-BR"/>
        </w:rPr>
        <w:drawing>
          <wp:inline distT="0" distB="0" distL="0" distR="0" wp14:anchorId="1FFC252E" wp14:editId="272B1C5F">
            <wp:extent cx="584790" cy="343821"/>
            <wp:effectExtent l="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586" cy="345465"/>
                    </a:xfrm>
                    <a:prstGeom prst="rect">
                      <a:avLst/>
                    </a:prstGeom>
                    <a:noFill/>
                    <a:ln>
                      <a:noFill/>
                    </a:ln>
                  </pic:spPr>
                </pic:pic>
              </a:graphicData>
            </a:graphic>
          </wp:inline>
        </w:drawing>
      </w:r>
      <w:r w:rsidRPr="00C92356">
        <w:rPr>
          <w:rFonts w:cs="Tahoma"/>
          <w:szCs w:val="20"/>
        </w:rPr>
        <w:t>é considerado com 8 (oito) casas</w:t>
      </w:r>
      <w:r w:rsidR="00397BD7">
        <w:rPr>
          <w:rFonts w:cs="Tahoma"/>
          <w:szCs w:val="20"/>
        </w:rPr>
        <w:t xml:space="preserve"> decimais, sem arredondamento;</w:t>
      </w:r>
    </w:p>
    <w:p w14:paraId="6DAFAE71" w14:textId="1C98E62A" w:rsidR="00547F43" w:rsidRDefault="00547F43" w:rsidP="00547F43">
      <w:pPr>
        <w:pStyle w:val="UCRoman1"/>
        <w:tabs>
          <w:tab w:val="clear" w:pos="567"/>
          <w:tab w:val="num" w:pos="1059"/>
        </w:tabs>
        <w:suppressAutoHyphens/>
        <w:ind w:left="1276"/>
        <w:rPr>
          <w:rFonts w:cs="Tahoma"/>
          <w:szCs w:val="20"/>
        </w:rPr>
      </w:pPr>
      <w:r w:rsidRPr="00C92356">
        <w:rPr>
          <w:rFonts w:cs="Tahoma"/>
          <w:szCs w:val="20"/>
        </w:rPr>
        <w:t xml:space="preserve">O </w:t>
      </w:r>
      <w:proofErr w:type="spellStart"/>
      <w:r w:rsidRPr="00C92356">
        <w:rPr>
          <w:rFonts w:cs="Tahoma"/>
          <w:szCs w:val="20"/>
        </w:rPr>
        <w:t>produtório</w:t>
      </w:r>
      <w:proofErr w:type="spellEnd"/>
      <w:r w:rsidRPr="00C92356">
        <w:rPr>
          <w:rFonts w:cs="Tahoma"/>
          <w:szCs w:val="20"/>
        </w:rPr>
        <w:t xml:space="preserve"> é executado a partir do fator mais recente, acrescentando-se, em seguida, os mais remotos. Os resultados intermediários são calculados com 16 (dezesseis) cas</w:t>
      </w:r>
      <w:r w:rsidR="00397BD7">
        <w:rPr>
          <w:rFonts w:cs="Tahoma"/>
          <w:szCs w:val="20"/>
        </w:rPr>
        <w:t>as decimais, sem arredondamento; e</w:t>
      </w:r>
    </w:p>
    <w:p w14:paraId="20895080" w14:textId="2AE99B6E" w:rsidR="00397BD7" w:rsidRPr="00C92356" w:rsidRDefault="00397BD7" w:rsidP="00547F43">
      <w:pPr>
        <w:pStyle w:val="UCRoman1"/>
        <w:tabs>
          <w:tab w:val="clear" w:pos="567"/>
          <w:tab w:val="num" w:pos="1059"/>
        </w:tabs>
        <w:suppressAutoHyphens/>
        <w:ind w:left="1276"/>
        <w:rPr>
          <w:rFonts w:cs="Tahoma"/>
          <w:szCs w:val="20"/>
        </w:rPr>
      </w:pPr>
      <w:r w:rsidRPr="00397BD7">
        <w:rPr>
          <w:rFonts w:cs="Tahoma"/>
          <w:szCs w:val="20"/>
        </w:rPr>
        <w:t xml:space="preserve">Os valores dos finais de semana ou feriados serão iguais ao valor do dia útil subsequente, apropriando o </w:t>
      </w:r>
      <w:r w:rsidRPr="005B2995">
        <w:rPr>
          <w:rFonts w:cs="Tahoma"/>
          <w:i/>
          <w:szCs w:val="20"/>
        </w:rPr>
        <w:t>pro rata</w:t>
      </w:r>
      <w:r w:rsidRPr="00397BD7">
        <w:rPr>
          <w:rFonts w:cs="Tahoma"/>
          <w:szCs w:val="20"/>
        </w:rPr>
        <w:t xml:space="preserve"> do último dia útil anterior</w:t>
      </w:r>
      <w:r>
        <w:rPr>
          <w:rFonts w:cs="Tahoma"/>
          <w:szCs w:val="20"/>
        </w:rPr>
        <w:t>.</w:t>
      </w:r>
    </w:p>
    <w:p w14:paraId="5F30CAF1" w14:textId="054FD3EF" w:rsidR="009213A2" w:rsidRDefault="00397BD7" w:rsidP="00817760">
      <w:pPr>
        <w:pStyle w:val="Level3"/>
        <w:rPr>
          <w:rFonts w:cs="Tahoma"/>
        </w:rPr>
      </w:pPr>
      <w:r w:rsidRPr="00397BD7">
        <w:rPr>
          <w:rFonts w:cs="Tahoma"/>
        </w:rPr>
        <w:t>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r>
        <w:rPr>
          <w:rFonts w:cs="Tahoma"/>
        </w:rPr>
        <w:t>.</w:t>
      </w:r>
    </w:p>
    <w:p w14:paraId="62823411" w14:textId="298CF1FE" w:rsidR="00397BD7" w:rsidRDefault="00397BD7" w:rsidP="00817760">
      <w:pPr>
        <w:pStyle w:val="Level3"/>
        <w:rPr>
          <w:rFonts w:cs="Tahoma"/>
        </w:rPr>
      </w:pPr>
      <w:r w:rsidRPr="00397BD7">
        <w:rPr>
          <w:rFonts w:cs="Tahoma"/>
        </w:rPr>
        <w:t>Na ausência de apuração e/ou divulgação do IPCA por prazo superior a 30</w:t>
      </w:r>
      <w:r>
        <w:rPr>
          <w:rFonts w:cs="Tahoma"/>
        </w:rPr>
        <w:t> </w:t>
      </w:r>
      <w:r w:rsidRPr="00397BD7">
        <w:rPr>
          <w:rFonts w:cs="Tahoma"/>
        </w:rPr>
        <w:t>(trinta) dias contados da data esperada para sua apuração e/ou divulgação (“</w:t>
      </w:r>
      <w:r w:rsidRPr="00397BD7">
        <w:rPr>
          <w:rFonts w:cs="Tahoma"/>
          <w:b/>
        </w:rPr>
        <w:t>Período de Ausência do IPCA</w:t>
      </w:r>
      <w:r w:rsidRPr="00397BD7">
        <w:rPr>
          <w:rFonts w:cs="Tahoma"/>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w:t>
      </w:r>
      <w:r w:rsidRPr="00397BD7">
        <w:rPr>
          <w:rFonts w:cs="Tahoma"/>
        </w:rPr>
        <w:lastRenderedPageBreak/>
        <w:t xml:space="preserve">do final do prazo de 30 (trinta) dias acima mencionado ou do evento de extinção ou inaplicabilidade, conforme o caso, convocar Assembleia Geral de Debenturistas, na forma e nos prazos estipulados no artigo </w:t>
      </w:r>
      <w:r w:rsidRPr="0090340B">
        <w:rPr>
          <w:rFonts w:cs="Tahoma"/>
        </w:rPr>
        <w:t xml:space="preserve">124 da Lei das Sociedades por Ações e nesta Escritura, conforme definidos na </w:t>
      </w:r>
      <w:r w:rsidR="0090340B" w:rsidRPr="0090340B">
        <w:rPr>
          <w:rFonts w:cs="Tahoma"/>
        </w:rPr>
        <w:t>Cláusula 9</w:t>
      </w:r>
      <w:r w:rsidRPr="0090340B">
        <w:rPr>
          <w:rFonts w:cs="Tahoma"/>
        </w:rPr>
        <w:t xml:space="preserve"> abaixo, para</w:t>
      </w:r>
      <w:r w:rsidRPr="00397BD7">
        <w:rPr>
          <w:rFonts w:cs="Tahoma"/>
        </w:rPr>
        <w:t xml:space="preserve"> os Debenturistas definirem, de comum acordo com a Emissora, observada a regulamentação aplicável, o novo parâmetro a ser aplicado, o qual deverá refletir parâmetros utilizados em operações similares existentes à época (“</w:t>
      </w:r>
      <w:r w:rsidRPr="00397BD7">
        <w:rPr>
          <w:rFonts w:cs="Tahoma"/>
          <w:b/>
        </w:rPr>
        <w:t>Taxa Substitutiva</w:t>
      </w:r>
      <w:r w:rsidRPr="00397BD7">
        <w:rPr>
          <w:rFonts w:cs="Tahoma"/>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w:t>
      </w:r>
      <w:r>
        <w:rPr>
          <w:rFonts w:cs="Tahoma"/>
        </w:rPr>
        <w:t>sora quanto pelos Debenturistas</w:t>
      </w:r>
      <w:r w:rsidRPr="00397BD7">
        <w:rPr>
          <w:rFonts w:cs="Tahoma"/>
        </w:rPr>
        <w:t>, quando da divulgação posterior do IPCA</w:t>
      </w:r>
      <w:r>
        <w:rPr>
          <w:rFonts w:cs="Tahoma"/>
        </w:rPr>
        <w:t>.</w:t>
      </w:r>
    </w:p>
    <w:p w14:paraId="58527C64" w14:textId="19B460B1" w:rsidR="00397BD7" w:rsidRPr="00397BD7" w:rsidRDefault="00397BD7" w:rsidP="00817760">
      <w:pPr>
        <w:pStyle w:val="Level3"/>
        <w:rPr>
          <w:rFonts w:cs="Tahoma"/>
        </w:rPr>
      </w:pPr>
      <w:r w:rsidRPr="00397BD7">
        <w:rPr>
          <w:rFonts w:cs="Tahoma"/>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37EE2D55" w14:textId="38A8CCEB" w:rsidR="00397BD7" w:rsidRPr="00D96B8D" w:rsidRDefault="00397BD7" w:rsidP="00774886">
      <w:pPr>
        <w:pStyle w:val="Level3"/>
      </w:pPr>
      <w:r w:rsidRPr="00397BD7">
        <w:t xml:space="preserve">Caso não haja acordo sobre a Taxa Substitutiva entre a Emissora e os Debenturistas </w:t>
      </w:r>
      <w:r w:rsidRPr="00774886">
        <w:t xml:space="preserve">representando, no mínimo, </w:t>
      </w:r>
      <w:r w:rsidR="005B2995" w:rsidRPr="005B2995">
        <w:rPr>
          <w:rFonts w:cs="Tahoma"/>
          <w:w w:val="0"/>
        </w:rPr>
        <w:t>[●]</w:t>
      </w:r>
      <w:r w:rsidR="00774886" w:rsidRPr="005B2995">
        <w:rPr>
          <w:rFonts w:cs="Tahoma"/>
        </w:rPr>
        <w:t xml:space="preserve"> (</w:t>
      </w:r>
      <w:r w:rsidR="005B2995" w:rsidRPr="005B2995">
        <w:rPr>
          <w:rFonts w:cs="Tahoma"/>
          <w:w w:val="0"/>
        </w:rPr>
        <w:t>[●]</w:t>
      </w:r>
      <w:r w:rsidR="00774886" w:rsidRPr="005B2995">
        <w:rPr>
          <w:rFonts w:cs="Tahoma"/>
        </w:rPr>
        <w:t>)</w:t>
      </w:r>
      <w:r w:rsidRPr="005B2995">
        <w:t xml:space="preserve"> das Debêntures Em Circulação em primeira convocação e em segunda convocação das Debêntures, a Emissora</w:t>
      </w:r>
      <w:r w:rsidRPr="00397BD7">
        <w:t xml:space="preserve"> deverá</w:t>
      </w:r>
      <w:r w:rsidR="00774886">
        <w:t xml:space="preserve">, </w:t>
      </w:r>
      <w:r w:rsidR="00774886" w:rsidRPr="00C92356">
        <w:rPr>
          <w:szCs w:val="20"/>
        </w:rPr>
        <w:t>nos termos da Resolução do CMN nº 4.751, de 26 de setembro de 2019</w:t>
      </w:r>
      <w:r w:rsidR="00E90D6F">
        <w:rPr>
          <w:szCs w:val="20"/>
        </w:rPr>
        <w:t> </w:t>
      </w:r>
      <w:r w:rsidR="00774886" w:rsidRPr="00C92356">
        <w:rPr>
          <w:szCs w:val="20"/>
        </w:rPr>
        <w:t>(“</w:t>
      </w:r>
      <w:r w:rsidR="00774886" w:rsidRPr="00C92356">
        <w:rPr>
          <w:b/>
          <w:szCs w:val="20"/>
        </w:rPr>
        <w:t>Resolução CMN 4.751</w:t>
      </w:r>
      <w:r w:rsidR="00774886" w:rsidRPr="00C92356">
        <w:rPr>
          <w:szCs w:val="20"/>
        </w:rPr>
        <w:t>”) ou de outra forma, desde que venha a ser legalmente permitido e devidamente regulamentado pelo CMN, nos termos da Lei 12.431</w:t>
      </w:r>
      <w:r w:rsidR="00774886">
        <w:rPr>
          <w:szCs w:val="20"/>
        </w:rPr>
        <w:t>,</w:t>
      </w:r>
      <w:r w:rsidRPr="00397BD7">
        <w:t xml:space="preserve"> resgatar antecipadamente a totalidade das Debêntures Em Circulação, sem multa ou prêmio de qualquer natureza, no prazo de 30 (trinta) dias contados da data da realização da respectiva Assembleia Geral de Debenturistas</w:t>
      </w:r>
      <w:r w:rsidR="00774886">
        <w:t xml:space="preserve">, </w:t>
      </w:r>
      <w:r w:rsidR="00774886" w:rsidRPr="00C92356">
        <w:rPr>
          <w:szCs w:val="20"/>
        </w:rPr>
        <w:t xml:space="preserve">desde que já tenha transcorrido o prazo indicado no inciso I do artigo 1º da Resolução CMN 4.751 ou outro que venha a ser autorizado pela legislação ou regulamentação aplicáveis, nos termos da Cláusula </w:t>
      </w:r>
      <w:r w:rsidR="005B2995">
        <w:rPr>
          <w:szCs w:val="20"/>
        </w:rPr>
        <w:t>5.4</w:t>
      </w:r>
      <w:r w:rsidR="00774886" w:rsidRPr="00C92356">
        <w:rPr>
          <w:szCs w:val="20"/>
        </w:rPr>
        <w:t xml:space="preserve"> abaixo, o que ocorrer primeiro</w:t>
      </w:r>
      <w:r w:rsidRPr="00397BD7">
        <w:t xml:space="preserve">, pelo seu Valor Nominal Unitário atualizado (ou saldo do Valor Nominal Unitário atualizado, conforme o caso), acrescido da Remuneração das Debêntures devida calculada </w:t>
      </w:r>
      <w:r w:rsidRPr="00397BD7">
        <w:rPr>
          <w:i/>
        </w:rPr>
        <w:t xml:space="preserve">pro rata </w:t>
      </w:r>
      <w:proofErr w:type="spellStart"/>
      <w:r w:rsidRPr="00397BD7">
        <w:rPr>
          <w:i/>
        </w:rPr>
        <w:t>temporis</w:t>
      </w:r>
      <w:proofErr w:type="spellEnd"/>
      <w:r w:rsidRPr="00397BD7">
        <w:t xml:space="preserve"> desde a Data de Início da Rentabilidade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junto ao Grupo Consultivo Permanente Macroeconômico da ANBIMA.</w:t>
      </w:r>
      <w:r w:rsidR="00774886">
        <w:t xml:space="preserve"> </w:t>
      </w:r>
      <w:r w:rsidR="00774886" w:rsidRPr="00774886">
        <w:rPr>
          <w:highlight w:val="yellow"/>
        </w:rPr>
        <w:t>[Nota LDR: quóruns a serem confirmados]</w:t>
      </w:r>
      <w:ins w:id="168" w:author="Raffi Aniz | Demarest Advogados" w:date="2020-07-24T15:12:00Z">
        <w:r w:rsidR="00EF423C">
          <w:t xml:space="preserve"> </w:t>
        </w:r>
        <w:r w:rsidR="00EF423C" w:rsidRPr="00EF423C">
          <w:rPr>
            <w:highlight w:val="yellow"/>
          </w:rPr>
          <w:t>[Nota Demarest: a Companhia entende que o ideal seria mantermos os quóruns já negociados].</w:t>
        </w:r>
      </w:ins>
    </w:p>
    <w:p w14:paraId="265FE8CA" w14:textId="194E1641" w:rsidR="004266FC" w:rsidRPr="004266FC" w:rsidRDefault="004266FC" w:rsidP="004266FC">
      <w:pPr>
        <w:pStyle w:val="Level2"/>
        <w:keepNext/>
        <w:rPr>
          <w:rFonts w:cs="Tahoma"/>
          <w:szCs w:val="20"/>
        </w:rPr>
      </w:pPr>
      <w:r w:rsidRPr="00D96B8D">
        <w:rPr>
          <w:rFonts w:cs="Tahoma"/>
          <w:b/>
        </w:rPr>
        <w:t>Juros Remuneratórios</w:t>
      </w:r>
      <w:r>
        <w:rPr>
          <w:rFonts w:cs="Tahoma"/>
          <w:b/>
        </w:rPr>
        <w:t xml:space="preserve"> </w:t>
      </w:r>
      <w:del w:id="169" w:author="Raffi Aniz | Demarest Advogados" w:date="2020-07-24T15:12:00Z">
        <w:r w:rsidRPr="00774886">
          <w:rPr>
            <w:rFonts w:cs="Tahoma"/>
            <w:bCs/>
            <w:highlight w:val="yellow"/>
          </w:rPr>
          <w:delText>[Nota LDR: Atualizado conforme Guia de Padronização de Debêntures da ANBIMA]</w:delText>
        </w:r>
      </w:del>
    </w:p>
    <w:p w14:paraId="7F578FAC" w14:textId="7709C1AC" w:rsidR="000655F3" w:rsidRDefault="002755CB" w:rsidP="00817760">
      <w:pPr>
        <w:pStyle w:val="Level3"/>
        <w:rPr>
          <w:rFonts w:cs="Tahoma"/>
          <w:szCs w:val="20"/>
        </w:rPr>
      </w:pPr>
      <w:r w:rsidRPr="00D96B8D">
        <w:rPr>
          <w:rFonts w:cs="Tahoma"/>
          <w:b/>
        </w:rPr>
        <w:t>Juros Remuneratórios</w:t>
      </w:r>
      <w:r w:rsidR="004266FC">
        <w:rPr>
          <w:rFonts w:cs="Tahoma"/>
          <w:b/>
        </w:rPr>
        <w:t xml:space="preserve"> das Debêntures da Primeira Série</w:t>
      </w:r>
      <w:r w:rsidRPr="00D96B8D">
        <w:rPr>
          <w:rFonts w:cs="Tahoma"/>
          <w:b/>
        </w:rPr>
        <w:t>:</w:t>
      </w:r>
      <w:r w:rsidRPr="00D96B8D">
        <w:rPr>
          <w:rFonts w:cs="Tahoma"/>
        </w:rPr>
        <w:t xml:space="preserve"> </w:t>
      </w:r>
      <w:r w:rsidR="004266FC" w:rsidRPr="00C92356">
        <w:rPr>
          <w:rFonts w:cs="Tahoma"/>
          <w:szCs w:val="20"/>
        </w:rPr>
        <w:t xml:space="preserve">Sobre o Valor Nominal Atualizado ou saldo do Valor Nominal Atualizado, conforme o caso, das Debêntures da Primeira Série incidirão juros remuneratórios correspondentes a um determinado percentual ao ano, base 252 (duzentos e cinquenta e dois) Dias Úteis, a </w:t>
      </w:r>
      <w:r w:rsidR="004266FC" w:rsidRPr="00C92356">
        <w:rPr>
          <w:rFonts w:cs="Tahoma"/>
          <w:szCs w:val="20"/>
        </w:rPr>
        <w:lastRenderedPageBreak/>
        <w:t xml:space="preserve">ser definido de acordo com o Procedimento de </w:t>
      </w:r>
      <w:proofErr w:type="spellStart"/>
      <w:r w:rsidR="004266FC" w:rsidRPr="00C92356">
        <w:rPr>
          <w:rFonts w:cs="Tahoma"/>
          <w:i/>
          <w:szCs w:val="20"/>
        </w:rPr>
        <w:t>Bookbuilding</w:t>
      </w:r>
      <w:proofErr w:type="spellEnd"/>
      <w:r w:rsidR="004266FC" w:rsidRPr="00C92356">
        <w:rPr>
          <w:rFonts w:cs="Tahoma"/>
          <w:szCs w:val="20"/>
        </w:rPr>
        <w:t xml:space="preserve">, e, em qualquer caso, limitados à maior taxa entre: </w:t>
      </w:r>
      <w:r w:rsidR="004266FC" w:rsidRPr="00C92356">
        <w:rPr>
          <w:rFonts w:cs="Tahoma"/>
          <w:b/>
          <w:szCs w:val="20"/>
        </w:rPr>
        <w:t>(i)</w:t>
      </w:r>
      <w:r w:rsidR="004266FC" w:rsidRPr="00C92356">
        <w:rPr>
          <w:rFonts w:cs="Tahoma"/>
          <w:szCs w:val="20"/>
        </w:rPr>
        <w:t xml:space="preserve"> a taxa interna de retorno do Tesouro IPCA+ com Juros Semestrais, com vencimento em 2028, a ser verificada no Dia Útil imediatamente anterior à data do Procedimento de </w:t>
      </w:r>
      <w:proofErr w:type="spellStart"/>
      <w:r w:rsidR="004266FC" w:rsidRPr="00C92356">
        <w:rPr>
          <w:rFonts w:cs="Tahoma"/>
          <w:i/>
          <w:szCs w:val="20"/>
        </w:rPr>
        <w:t>Bookbuilding</w:t>
      </w:r>
      <w:proofErr w:type="spellEnd"/>
      <w:r w:rsidR="004266FC" w:rsidRPr="00C92356">
        <w:rPr>
          <w:rFonts w:cs="Tahoma"/>
          <w:szCs w:val="20"/>
        </w:rPr>
        <w:t xml:space="preserve">, conforme as taxas indicativas divulgadas pela ANBIMA em sua página na internet (http://www.anbima.com.br), acrescida exponencialmente de um </w:t>
      </w:r>
      <w:r w:rsidR="004266FC" w:rsidRPr="00C92356">
        <w:rPr>
          <w:rFonts w:cs="Tahoma"/>
          <w:i/>
          <w:szCs w:val="20"/>
        </w:rPr>
        <w:t>spread</w:t>
      </w:r>
      <w:r w:rsidR="004266FC" w:rsidRPr="00C92356">
        <w:rPr>
          <w:rFonts w:cs="Tahoma"/>
          <w:szCs w:val="20"/>
        </w:rPr>
        <w:t xml:space="preserve"> de </w:t>
      </w:r>
      <w:r w:rsidR="004266FC">
        <w:rPr>
          <w:rFonts w:cs="Tahoma"/>
          <w:szCs w:val="20"/>
        </w:rPr>
        <w:t>2,30</w:t>
      </w:r>
      <w:r w:rsidR="004266FC" w:rsidRPr="00C92356">
        <w:rPr>
          <w:rFonts w:cs="Tahoma"/>
          <w:szCs w:val="20"/>
        </w:rPr>
        <w:t>%</w:t>
      </w:r>
      <w:r w:rsidR="0090340B">
        <w:rPr>
          <w:rFonts w:cs="Tahoma"/>
          <w:szCs w:val="20"/>
        </w:rPr>
        <w:t> </w:t>
      </w:r>
      <w:r w:rsidR="004266FC" w:rsidRPr="00C92356">
        <w:rPr>
          <w:rFonts w:cs="Tahoma"/>
          <w:szCs w:val="20"/>
        </w:rPr>
        <w:t>(</w:t>
      </w:r>
      <w:r w:rsidR="004266FC">
        <w:rPr>
          <w:rFonts w:cs="Tahoma"/>
          <w:szCs w:val="20"/>
        </w:rPr>
        <w:t>dois inteiros e trinta</w:t>
      </w:r>
      <w:r w:rsidR="004266FC" w:rsidRPr="00C92356">
        <w:rPr>
          <w:rFonts w:cs="Tahoma"/>
          <w:szCs w:val="20"/>
        </w:rPr>
        <w:t xml:space="preserve"> centésimos por cento) ao ano; ou </w:t>
      </w:r>
      <w:r w:rsidR="004266FC" w:rsidRPr="00C92356">
        <w:rPr>
          <w:rFonts w:cs="Tahoma"/>
          <w:b/>
          <w:szCs w:val="20"/>
        </w:rPr>
        <w:t>(</w:t>
      </w:r>
      <w:proofErr w:type="spellStart"/>
      <w:r w:rsidR="004266FC" w:rsidRPr="00C92356">
        <w:rPr>
          <w:rFonts w:cs="Tahoma"/>
          <w:b/>
          <w:szCs w:val="20"/>
        </w:rPr>
        <w:t>ii</w:t>
      </w:r>
      <w:proofErr w:type="spellEnd"/>
      <w:r w:rsidR="004266FC" w:rsidRPr="00C92356">
        <w:rPr>
          <w:rFonts w:cs="Tahoma"/>
          <w:b/>
          <w:szCs w:val="20"/>
        </w:rPr>
        <w:t>)</w:t>
      </w:r>
      <w:r w:rsidR="004266FC" w:rsidRPr="00C92356">
        <w:rPr>
          <w:rFonts w:cs="Tahoma"/>
          <w:szCs w:val="20"/>
        </w:rPr>
        <w:t> </w:t>
      </w:r>
      <w:r w:rsidR="004266FC">
        <w:rPr>
          <w:rFonts w:cs="Tahoma"/>
          <w:szCs w:val="20"/>
        </w:rPr>
        <w:t>5,27</w:t>
      </w:r>
      <w:r w:rsidR="004266FC" w:rsidRPr="00C92356">
        <w:rPr>
          <w:rFonts w:cs="Tahoma"/>
          <w:szCs w:val="20"/>
        </w:rPr>
        <w:t>%</w:t>
      </w:r>
      <w:r w:rsidR="004266FC">
        <w:rPr>
          <w:rFonts w:cs="Tahoma"/>
          <w:szCs w:val="20"/>
        </w:rPr>
        <w:t> </w:t>
      </w:r>
      <w:r w:rsidR="004266FC" w:rsidRPr="00C92356">
        <w:rPr>
          <w:rFonts w:cs="Tahoma"/>
          <w:szCs w:val="20"/>
        </w:rPr>
        <w:t>(</w:t>
      </w:r>
      <w:r w:rsidR="004266FC">
        <w:rPr>
          <w:rFonts w:cs="Tahoma"/>
          <w:szCs w:val="20"/>
        </w:rPr>
        <w:t>cinco</w:t>
      </w:r>
      <w:r w:rsidR="004266FC" w:rsidRPr="00C92356">
        <w:rPr>
          <w:rFonts w:cs="Tahoma"/>
          <w:szCs w:val="20"/>
        </w:rPr>
        <w:t xml:space="preserve"> inteiros e </w:t>
      </w:r>
      <w:r w:rsidR="004266FC">
        <w:rPr>
          <w:rFonts w:cs="Tahoma"/>
          <w:szCs w:val="20"/>
        </w:rPr>
        <w:t>vinte e sete</w:t>
      </w:r>
      <w:r w:rsidR="004266FC" w:rsidRPr="00C92356">
        <w:rPr>
          <w:rFonts w:cs="Tahoma"/>
          <w:szCs w:val="20"/>
        </w:rPr>
        <w:t xml:space="preserve"> centésimos por cento) ao ano (“</w:t>
      </w:r>
      <w:r w:rsidR="004266FC" w:rsidRPr="00C92356">
        <w:rPr>
          <w:rFonts w:cs="Tahoma"/>
          <w:b/>
          <w:szCs w:val="20"/>
        </w:rPr>
        <w:t>Juros Remuneratórios da Primeira Série</w:t>
      </w:r>
      <w:r w:rsidR="004266FC" w:rsidRPr="00C92356">
        <w:rPr>
          <w:rFonts w:cs="Tahoma"/>
          <w:szCs w:val="20"/>
        </w:rPr>
        <w:t>”)</w:t>
      </w:r>
      <w:r w:rsidRPr="00D96B8D">
        <w:rPr>
          <w:rFonts w:cs="Tahoma"/>
          <w:szCs w:val="20"/>
        </w:rPr>
        <w:t xml:space="preserve">. </w:t>
      </w:r>
    </w:p>
    <w:p w14:paraId="358DEB3E" w14:textId="58E3E3AA" w:rsidR="004266FC" w:rsidRDefault="004266FC" w:rsidP="00817760">
      <w:pPr>
        <w:pStyle w:val="Level3"/>
        <w:rPr>
          <w:rFonts w:cs="Tahoma"/>
          <w:szCs w:val="20"/>
        </w:rPr>
      </w:pPr>
      <w:r w:rsidRPr="00D96B8D">
        <w:rPr>
          <w:rFonts w:cs="Tahoma"/>
          <w:b/>
        </w:rPr>
        <w:t>Juros Remuneratórios</w:t>
      </w:r>
      <w:r>
        <w:rPr>
          <w:rFonts w:cs="Tahoma"/>
          <w:b/>
        </w:rPr>
        <w:t xml:space="preserve"> das Debêntures da Segunda Série</w:t>
      </w:r>
      <w:r w:rsidRPr="00D96B8D">
        <w:rPr>
          <w:rFonts w:cs="Tahoma"/>
          <w:b/>
        </w:rPr>
        <w:t>:</w:t>
      </w:r>
      <w:r w:rsidRPr="00D96B8D">
        <w:rPr>
          <w:rFonts w:cs="Tahoma"/>
        </w:rPr>
        <w:t xml:space="preserve"> </w:t>
      </w:r>
      <w:r w:rsidRPr="00C92356">
        <w:rPr>
          <w:rFonts w:cs="Tahoma"/>
          <w:szCs w:val="20"/>
        </w:rPr>
        <w:t xml:space="preserve">Sobre o Valor Nominal Atualizado ou saldo do Valor Nominal Atualizado, conforme o caso, das Debêntures da Primeira Série incidirão juros remuneratórios correspondentes a um determinado percentual ao ano, base 252 (duzentos e cinquenta e dois) Dias Úteis, a ser definido de acordo com o Procedimento de </w:t>
      </w:r>
      <w:proofErr w:type="spellStart"/>
      <w:r w:rsidRPr="00C92356">
        <w:rPr>
          <w:rFonts w:cs="Tahoma"/>
          <w:i/>
          <w:szCs w:val="20"/>
        </w:rPr>
        <w:t>Bookbuilding</w:t>
      </w:r>
      <w:proofErr w:type="spellEnd"/>
      <w:r w:rsidRPr="00C92356">
        <w:rPr>
          <w:rFonts w:cs="Tahoma"/>
          <w:szCs w:val="20"/>
        </w:rPr>
        <w:t xml:space="preserve">, e, em qualquer caso, limitados à maior taxa entre: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proofErr w:type="spellStart"/>
      <w:r w:rsidRPr="00C92356">
        <w:rPr>
          <w:rFonts w:cs="Tahoma"/>
          <w:i/>
          <w:szCs w:val="20"/>
        </w:rPr>
        <w:t>Bookbuilding</w:t>
      </w:r>
      <w:proofErr w:type="spellEnd"/>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Pr>
          <w:rFonts w:cs="Tahoma"/>
          <w:szCs w:val="20"/>
        </w:rPr>
        <w:t>2,30</w:t>
      </w:r>
      <w:r w:rsidRPr="00C92356">
        <w:rPr>
          <w:rFonts w:cs="Tahoma"/>
          <w:szCs w:val="20"/>
        </w:rPr>
        <w:t>%</w:t>
      </w:r>
      <w:r w:rsidR="00E90D6F">
        <w:rPr>
          <w:rFonts w:cs="Tahoma"/>
          <w:szCs w:val="20"/>
        </w:rPr>
        <w:t> </w:t>
      </w:r>
      <w:r w:rsidRPr="00C92356">
        <w:rPr>
          <w:rFonts w:cs="Tahoma"/>
          <w:szCs w:val="20"/>
        </w:rPr>
        <w:t>(</w:t>
      </w:r>
      <w:r>
        <w:rPr>
          <w:rFonts w:cs="Tahoma"/>
          <w:szCs w:val="20"/>
        </w:rPr>
        <w:t>dois inteiros e trinta</w:t>
      </w:r>
      <w:r w:rsidRPr="00C92356">
        <w:rPr>
          <w:rFonts w:cs="Tahoma"/>
          <w:szCs w:val="20"/>
        </w:rPr>
        <w:t xml:space="preserve"> centésimos por cento) ao ano; ou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w:t>
      </w:r>
      <w:r>
        <w:rPr>
          <w:rFonts w:cs="Tahoma"/>
          <w:szCs w:val="20"/>
        </w:rPr>
        <w:t>5,27</w:t>
      </w:r>
      <w:r w:rsidRPr="00C92356">
        <w:rPr>
          <w:rFonts w:cs="Tahoma"/>
          <w:szCs w:val="20"/>
        </w:rPr>
        <w:t>%</w:t>
      </w:r>
      <w:r>
        <w:rPr>
          <w:rFonts w:cs="Tahoma"/>
          <w:szCs w:val="20"/>
        </w:rPr>
        <w:t> </w:t>
      </w:r>
      <w:r w:rsidRPr="00C92356">
        <w:rPr>
          <w:rFonts w:cs="Tahoma"/>
          <w:szCs w:val="20"/>
        </w:rPr>
        <w:t>(</w:t>
      </w:r>
      <w:r>
        <w:rPr>
          <w:rFonts w:cs="Tahoma"/>
          <w:szCs w:val="20"/>
        </w:rPr>
        <w:t>cinco</w:t>
      </w:r>
      <w:r w:rsidRPr="00C92356">
        <w:rPr>
          <w:rFonts w:cs="Tahoma"/>
          <w:szCs w:val="20"/>
        </w:rPr>
        <w:t xml:space="preserve"> inteiros e </w:t>
      </w:r>
      <w:r>
        <w:rPr>
          <w:rFonts w:cs="Tahoma"/>
          <w:szCs w:val="20"/>
        </w:rPr>
        <w:t>vinte e sete</w:t>
      </w:r>
      <w:r w:rsidRPr="00C92356">
        <w:rPr>
          <w:rFonts w:cs="Tahoma"/>
          <w:szCs w:val="20"/>
        </w:rPr>
        <w:t xml:space="preserve"> centésimos por cento) ao ano (“</w:t>
      </w:r>
      <w:r w:rsidRPr="00C92356">
        <w:rPr>
          <w:rFonts w:cs="Tahoma"/>
          <w:b/>
          <w:szCs w:val="20"/>
        </w:rPr>
        <w:t>Juros Remuneratórios da Segunda Série</w:t>
      </w:r>
      <w:r w:rsidRPr="00C92356">
        <w:rPr>
          <w:rFonts w:cs="Tahoma"/>
          <w:szCs w:val="20"/>
        </w:rPr>
        <w:t>”, e em conjunto com os Juros Remuneratórios da Primeira Série, “</w:t>
      </w:r>
      <w:r w:rsidRPr="00C92356">
        <w:rPr>
          <w:rFonts w:cs="Tahoma"/>
          <w:b/>
          <w:szCs w:val="20"/>
        </w:rPr>
        <w:t>Juros Remuneratórios</w:t>
      </w:r>
      <w:r w:rsidRPr="00C92356">
        <w:rPr>
          <w:rFonts w:cs="Tahoma"/>
          <w:szCs w:val="20"/>
        </w:rPr>
        <w:t>”)</w:t>
      </w:r>
      <w:r w:rsidRPr="00D96B8D">
        <w:rPr>
          <w:rFonts w:cs="Tahoma"/>
          <w:szCs w:val="20"/>
        </w:rPr>
        <w:t>.</w:t>
      </w:r>
    </w:p>
    <w:p w14:paraId="1CA493DF" w14:textId="0E632C58" w:rsidR="004266FC" w:rsidRDefault="004266FC" w:rsidP="00817760">
      <w:pPr>
        <w:pStyle w:val="Level3"/>
        <w:rPr>
          <w:rFonts w:cs="Tahoma"/>
          <w:szCs w:val="20"/>
        </w:rPr>
      </w:pPr>
      <w:r w:rsidRPr="00C92356">
        <w:rPr>
          <w:rFonts w:cs="Tahoma"/>
          <w:szCs w:val="20"/>
        </w:rPr>
        <w:t xml:space="preserve">A taxa final dos respectivos Juros Remuneratórios, uma vez definida em conformidade com as Cláusulas </w:t>
      </w:r>
      <w:r>
        <w:rPr>
          <w:rFonts w:cs="Tahoma"/>
          <w:szCs w:val="20"/>
        </w:rPr>
        <w:t>4.4.1 e 4.4.2</w:t>
      </w:r>
      <w:r w:rsidRPr="00C92356">
        <w:rPr>
          <w:rFonts w:cs="Tahoma"/>
          <w:szCs w:val="20"/>
        </w:rPr>
        <w:t xml:space="preserve"> acima, será ratificada por meio de aditamento à presente Escritura</w:t>
      </w:r>
      <w:r>
        <w:rPr>
          <w:rFonts w:cs="Tahoma"/>
          <w:szCs w:val="20"/>
        </w:rPr>
        <w:t>.</w:t>
      </w:r>
    </w:p>
    <w:p w14:paraId="0DA8D841" w14:textId="2E382DF0" w:rsidR="004266FC" w:rsidRDefault="004266FC" w:rsidP="00817760">
      <w:pPr>
        <w:pStyle w:val="Level3"/>
        <w:rPr>
          <w:rFonts w:cs="Tahoma"/>
          <w:szCs w:val="20"/>
        </w:rPr>
      </w:pPr>
      <w:r>
        <w:rPr>
          <w:rFonts w:cs="Tahoma"/>
          <w:szCs w:val="20"/>
        </w:rPr>
        <w:t xml:space="preserve">O cálculo dos Juros Remuneratórios obedecerá a seguinte fórmula: </w:t>
      </w:r>
    </w:p>
    <w:p w14:paraId="147E8824" w14:textId="77777777" w:rsidR="004266FC" w:rsidRPr="00C92356" w:rsidRDefault="004266FC" w:rsidP="004266FC">
      <w:pPr>
        <w:pStyle w:val="Level1"/>
        <w:numPr>
          <w:ilvl w:val="0"/>
          <w:numId w:val="0"/>
        </w:numPr>
        <w:ind w:left="1276"/>
        <w:jc w:val="center"/>
        <w:rPr>
          <w:color w:val="000000"/>
        </w:rPr>
      </w:pPr>
      <w:r w:rsidRPr="00C92356">
        <w:t xml:space="preserve">J = </w:t>
      </w:r>
      <w:proofErr w:type="spellStart"/>
      <w:r w:rsidRPr="00C92356">
        <w:t>VNa</w:t>
      </w:r>
      <w:proofErr w:type="spellEnd"/>
      <w:r w:rsidRPr="00C92356">
        <w:t xml:space="preserve"> x [FatorJuros-1]</w:t>
      </w:r>
    </w:p>
    <w:p w14:paraId="553978D6" w14:textId="77777777" w:rsidR="004266FC" w:rsidRPr="00C92356" w:rsidRDefault="004266FC" w:rsidP="004266FC">
      <w:pPr>
        <w:pStyle w:val="Level1"/>
        <w:numPr>
          <w:ilvl w:val="0"/>
          <w:numId w:val="0"/>
        </w:numPr>
        <w:ind w:left="1276"/>
      </w:pPr>
      <w:r w:rsidRPr="00C92356">
        <w:t>onde:</w:t>
      </w:r>
    </w:p>
    <w:p w14:paraId="18DD8695" w14:textId="0C573EFA" w:rsidR="004266FC" w:rsidRPr="00C92356" w:rsidRDefault="004266FC" w:rsidP="004266FC">
      <w:pPr>
        <w:pStyle w:val="Level1"/>
        <w:numPr>
          <w:ilvl w:val="0"/>
          <w:numId w:val="0"/>
        </w:numPr>
        <w:ind w:left="1276"/>
      </w:pPr>
      <w:r w:rsidRPr="00C92356">
        <w:t xml:space="preserve">J = </w:t>
      </w:r>
      <w:r w:rsidRPr="00592683">
        <w:t>valor da remuneração devida ao final do período de capitalização (conforme abaixo definido), calculado com 8 (oito) casas decimais, sem arredondamento</w:t>
      </w:r>
      <w:r w:rsidRPr="00C92356">
        <w:t>;</w:t>
      </w:r>
    </w:p>
    <w:p w14:paraId="0580B7A2" w14:textId="77777777" w:rsidR="004266FC" w:rsidRPr="00C92356" w:rsidRDefault="004266FC" w:rsidP="004266FC">
      <w:pPr>
        <w:pStyle w:val="Level1"/>
        <w:numPr>
          <w:ilvl w:val="0"/>
          <w:numId w:val="0"/>
        </w:numPr>
        <w:ind w:left="1276"/>
      </w:pPr>
      <w:proofErr w:type="spellStart"/>
      <w:r w:rsidRPr="00C92356">
        <w:t>VNa</w:t>
      </w:r>
      <w:proofErr w:type="spellEnd"/>
      <w:r w:rsidRPr="00C92356">
        <w:t xml:space="preserve"> = Valor Nominal Unitário Atualizado, calculado com 8 (oito) casas decimais, sem arredondamento;</w:t>
      </w:r>
    </w:p>
    <w:p w14:paraId="3611697D" w14:textId="04E02F43" w:rsidR="004266FC" w:rsidRPr="00C92356" w:rsidRDefault="004266FC" w:rsidP="004266FC">
      <w:pPr>
        <w:pStyle w:val="Level1"/>
        <w:numPr>
          <w:ilvl w:val="0"/>
          <w:numId w:val="0"/>
        </w:numPr>
        <w:ind w:left="1276"/>
      </w:pPr>
      <w:proofErr w:type="spellStart"/>
      <w:r w:rsidRPr="00C92356">
        <w:t>FatorJuros</w:t>
      </w:r>
      <w:proofErr w:type="spellEnd"/>
      <w:r w:rsidRPr="00C92356">
        <w:t xml:space="preserve"> = </w:t>
      </w:r>
      <w:r w:rsidRPr="00592683">
        <w:t>fator de spread fixo, calculado com 9 (nove) casas decimais, com arredondamento, apurado da seguinte forma</w:t>
      </w:r>
      <w:r w:rsidRPr="00C92356">
        <w:t>:</w:t>
      </w:r>
    </w:p>
    <w:p w14:paraId="5508BD9F" w14:textId="5777B562" w:rsidR="004266FC" w:rsidRPr="00C92356" w:rsidRDefault="00080193" w:rsidP="004266FC">
      <w:pPr>
        <w:pStyle w:val="Level1"/>
        <w:numPr>
          <w:ilvl w:val="0"/>
          <w:numId w:val="0"/>
        </w:numPr>
        <w:ind w:left="1276"/>
        <w:rPr>
          <w:color w:val="000000"/>
        </w:rPr>
      </w:pPr>
      <w:r>
        <w:rPr>
          <w:noProof/>
          <w:lang w:eastAsia="pt-BR"/>
        </w:rPr>
        <w:drawing>
          <wp:anchor distT="0" distB="0" distL="114300" distR="114300" simplePos="0" relativeHeight="251658240" behindDoc="0" locked="0" layoutInCell="1" allowOverlap="1" wp14:anchorId="5FAB3360" wp14:editId="31C2BEB6">
            <wp:simplePos x="0" y="0"/>
            <wp:positionH relativeFrom="column">
              <wp:posOffset>1714828</wp:posOffset>
            </wp:positionH>
            <wp:positionV relativeFrom="paragraph">
              <wp:posOffset>6022</wp:posOffset>
            </wp:positionV>
            <wp:extent cx="2595880" cy="991870"/>
            <wp:effectExtent l="0" t="0" r="0" b="0"/>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0">
                      <a:extLst>
                        <a:ext uri="{28A0092B-C50C-407E-A947-70E740481C1C}">
                          <a14:useLocalDpi xmlns:a14="http://schemas.microsoft.com/office/drawing/2010/main" val="0"/>
                        </a:ext>
                      </a:extLst>
                    </a:blip>
                    <a:srcRect l="67922" t="47117" r="19179" b="35338"/>
                    <a:stretch/>
                  </pic:blipFill>
                  <pic:spPr bwMode="auto">
                    <a:xfrm>
                      <a:off x="0" y="0"/>
                      <a:ext cx="2595880" cy="991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2732B2" w14:textId="77777777" w:rsidR="00080193" w:rsidRDefault="00080193" w:rsidP="004266FC">
      <w:pPr>
        <w:pStyle w:val="Level1"/>
        <w:numPr>
          <w:ilvl w:val="0"/>
          <w:numId w:val="0"/>
        </w:numPr>
        <w:ind w:left="1276"/>
      </w:pPr>
    </w:p>
    <w:p w14:paraId="76644C55" w14:textId="77777777" w:rsidR="00080193" w:rsidRDefault="00080193" w:rsidP="004266FC">
      <w:pPr>
        <w:pStyle w:val="Level1"/>
        <w:numPr>
          <w:ilvl w:val="0"/>
          <w:numId w:val="0"/>
        </w:numPr>
        <w:ind w:left="1276"/>
      </w:pPr>
    </w:p>
    <w:p w14:paraId="787621D7" w14:textId="77777777" w:rsidR="00080193" w:rsidRDefault="00080193" w:rsidP="004266FC">
      <w:pPr>
        <w:pStyle w:val="Level1"/>
        <w:numPr>
          <w:ilvl w:val="0"/>
          <w:numId w:val="0"/>
        </w:numPr>
        <w:ind w:left="1276"/>
      </w:pPr>
    </w:p>
    <w:p w14:paraId="1AF5D4C9" w14:textId="77777777" w:rsidR="00080193" w:rsidRDefault="00080193" w:rsidP="004266FC">
      <w:pPr>
        <w:pStyle w:val="Level1"/>
        <w:numPr>
          <w:ilvl w:val="0"/>
          <w:numId w:val="0"/>
        </w:numPr>
        <w:ind w:left="1276"/>
      </w:pPr>
    </w:p>
    <w:p w14:paraId="288A0182" w14:textId="77777777" w:rsidR="00080193" w:rsidRDefault="00080193" w:rsidP="004266FC">
      <w:pPr>
        <w:pStyle w:val="Level1"/>
        <w:numPr>
          <w:ilvl w:val="0"/>
          <w:numId w:val="0"/>
        </w:numPr>
        <w:ind w:left="1276"/>
      </w:pPr>
    </w:p>
    <w:p w14:paraId="4B5F551A" w14:textId="63F0D0E0" w:rsidR="004266FC" w:rsidRDefault="004266FC" w:rsidP="004266FC">
      <w:pPr>
        <w:pStyle w:val="Level1"/>
        <w:numPr>
          <w:ilvl w:val="0"/>
          <w:numId w:val="0"/>
        </w:numPr>
        <w:ind w:left="1276"/>
      </w:pPr>
      <w:r w:rsidRPr="00C92356">
        <w:t>onde:</w:t>
      </w:r>
    </w:p>
    <w:p w14:paraId="14343299" w14:textId="3185DF11" w:rsidR="00080193" w:rsidRPr="00080193" w:rsidRDefault="00080193" w:rsidP="004266FC">
      <w:pPr>
        <w:pStyle w:val="Level1"/>
        <w:numPr>
          <w:ilvl w:val="0"/>
          <w:numId w:val="0"/>
        </w:numPr>
        <w:ind w:left="1276"/>
      </w:pPr>
      <w:r w:rsidRPr="00080193">
        <w:t xml:space="preserve">Spread = taxa de spread, informada com 4 (quatro) casas decimais. </w:t>
      </w:r>
    </w:p>
    <w:p w14:paraId="77CB4D97" w14:textId="79F0D9AA" w:rsidR="00080193" w:rsidRPr="00080193" w:rsidRDefault="00080193" w:rsidP="004266FC">
      <w:pPr>
        <w:pStyle w:val="Level1"/>
        <w:numPr>
          <w:ilvl w:val="0"/>
          <w:numId w:val="0"/>
        </w:numPr>
        <w:ind w:left="1276"/>
      </w:pPr>
      <w:r w:rsidRPr="00080193">
        <w:t xml:space="preserve">n = número de dias úteis entra a data do próximo </w:t>
      </w:r>
      <w:r w:rsidR="00592683" w:rsidRPr="00080193">
        <w:t xml:space="preserve">Período </w:t>
      </w:r>
      <w:r w:rsidRPr="00080193">
        <w:t xml:space="preserve">de </w:t>
      </w:r>
      <w:r w:rsidR="00592683" w:rsidRPr="00080193">
        <w:t>Capitalização</w:t>
      </w:r>
      <w:r w:rsidR="00592683">
        <w:t xml:space="preserve"> (conforme definido abaixo)</w:t>
      </w:r>
      <w:r w:rsidR="00592683" w:rsidRPr="00080193">
        <w:t xml:space="preserve"> </w:t>
      </w:r>
      <w:r w:rsidRPr="00080193">
        <w:t>e a data do evento anterior, sendo “n” um número inteiro.</w:t>
      </w:r>
    </w:p>
    <w:p w14:paraId="4D31BDE9" w14:textId="489ECCE1" w:rsidR="00080193" w:rsidRPr="00080193" w:rsidRDefault="00080193" w:rsidP="004266FC">
      <w:pPr>
        <w:pStyle w:val="Level1"/>
        <w:numPr>
          <w:ilvl w:val="0"/>
          <w:numId w:val="0"/>
        </w:numPr>
        <w:ind w:left="1276"/>
      </w:pPr>
      <w:r w:rsidRPr="00080193">
        <w:t>DT = número de dias úteis entre o último e o próximo período de capitalização, sendo “DT” um número inteiro.</w:t>
      </w:r>
    </w:p>
    <w:p w14:paraId="0F26A616" w14:textId="6BA4EEE4" w:rsidR="00080193" w:rsidRPr="00080193" w:rsidRDefault="00080193" w:rsidP="004266FC">
      <w:pPr>
        <w:pStyle w:val="Level1"/>
        <w:numPr>
          <w:ilvl w:val="0"/>
          <w:numId w:val="0"/>
        </w:numPr>
        <w:ind w:left="1276"/>
      </w:pPr>
      <w:r w:rsidRPr="00080193">
        <w:t xml:space="preserve">DP = número de dias úteis entre o último </w:t>
      </w:r>
      <w:r w:rsidR="00592683" w:rsidRPr="00080193">
        <w:t xml:space="preserve">Período </w:t>
      </w:r>
      <w:r w:rsidRPr="00080193">
        <w:t xml:space="preserve">de </w:t>
      </w:r>
      <w:r w:rsidR="00592683" w:rsidRPr="00080193">
        <w:t xml:space="preserve">Capitalização </w:t>
      </w:r>
      <w:r w:rsidRPr="00080193">
        <w:t>e a data atual, sendo “DP” um número inteiro.</w:t>
      </w:r>
    </w:p>
    <w:p w14:paraId="63874614" w14:textId="6BCD6E0D" w:rsidR="000655F3" w:rsidRPr="00D96B8D" w:rsidRDefault="00853EA0" w:rsidP="00592683">
      <w:pPr>
        <w:pStyle w:val="Level3"/>
        <w:rPr>
          <w:rFonts w:cs="Tahoma"/>
        </w:rPr>
      </w:pPr>
      <w:r w:rsidRPr="00D96B8D">
        <w:rPr>
          <w:rFonts w:cs="Tahoma"/>
        </w:rPr>
        <w:t>O período de capitalização dos Juros Remuneratórios (“</w:t>
      </w:r>
      <w:r w:rsidRPr="00D96B8D">
        <w:rPr>
          <w:rFonts w:cs="Tahoma"/>
          <w:b/>
        </w:rPr>
        <w:t>Período De Capitalização</w:t>
      </w:r>
      <w:r w:rsidRPr="00D96B8D">
        <w:rPr>
          <w:rFonts w:cs="Tahoma"/>
        </w:rPr>
        <w:t xml:space="preserve">”) é, para o primeiro período de capitalização, o intervalo de tempo que se inicia na Data De Início Da Rentabilidade, inclusive, e termina na primeira Data de Pagamento da Remuneração, exclusive, e, para os demais Períodos de </w:t>
      </w:r>
      <w:r w:rsidRPr="00592683">
        <w:rPr>
          <w:rFonts w:cs="Tahoma"/>
          <w:szCs w:val="20"/>
        </w:rPr>
        <w:t>Capitalização</w:t>
      </w:r>
      <w:r w:rsidRPr="00D96B8D">
        <w:rPr>
          <w:rFonts w:cs="Tahoma"/>
        </w:rPr>
        <w:t xml:space="preserve">,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 </w:t>
      </w:r>
    </w:p>
    <w:p w14:paraId="5EC3091E" w14:textId="63B8803F" w:rsidR="004B57A4" w:rsidRPr="00D96B8D" w:rsidRDefault="004B57A4" w:rsidP="004B57A4">
      <w:pPr>
        <w:pStyle w:val="Level2"/>
        <w:keepNext/>
        <w:rPr>
          <w:rFonts w:cs="Tahoma"/>
          <w:b/>
          <w:bCs/>
        </w:rPr>
      </w:pPr>
      <w:bookmarkStart w:id="170" w:name="_DV_M66"/>
      <w:bookmarkStart w:id="171" w:name="_DV_M68"/>
      <w:bookmarkStart w:id="172" w:name="_DV_M69"/>
      <w:bookmarkStart w:id="173" w:name="_DV_M71"/>
      <w:bookmarkStart w:id="174" w:name="_DV_M74"/>
      <w:bookmarkStart w:id="175" w:name="_DV_M75"/>
      <w:bookmarkStart w:id="176" w:name="_DV_M76"/>
      <w:bookmarkStart w:id="177" w:name="_DV_M77"/>
      <w:bookmarkStart w:id="178" w:name="_DV_M78"/>
      <w:bookmarkStart w:id="179" w:name="_DV_M81"/>
      <w:bookmarkStart w:id="180" w:name="_DV_M195"/>
      <w:bookmarkStart w:id="181" w:name="_DV_M175"/>
      <w:bookmarkStart w:id="182" w:name="_DV_M176"/>
      <w:bookmarkStart w:id="183" w:name="_DV_M179"/>
      <w:bookmarkStart w:id="184" w:name="_DV_M182"/>
      <w:bookmarkStart w:id="185" w:name="_DV_M184"/>
      <w:bookmarkStart w:id="186" w:name="_DV_M187"/>
      <w:bookmarkStart w:id="187" w:name="_DV_M192"/>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D96B8D">
        <w:rPr>
          <w:rFonts w:cs="Tahoma"/>
          <w:b/>
          <w:bCs/>
        </w:rPr>
        <w:t>Pagamento dos Juros Remuneratórios</w:t>
      </w:r>
      <w:r w:rsidR="00592683">
        <w:rPr>
          <w:rFonts w:cs="Tahoma"/>
          <w:b/>
          <w:bCs/>
        </w:rPr>
        <w:t xml:space="preserve"> </w:t>
      </w:r>
      <w:del w:id="188" w:author="Raffi Aniz | Demarest Advogados" w:date="2020-07-24T15:12:00Z">
        <w:r w:rsidR="00592683" w:rsidRPr="00774886">
          <w:rPr>
            <w:rFonts w:cs="Tahoma"/>
            <w:bCs/>
            <w:highlight w:val="yellow"/>
          </w:rPr>
          <w:delText>[Nota LDR: Atualizado conforme Guia de Padronização de Debêntures da ANBIMA]</w:delText>
        </w:r>
      </w:del>
    </w:p>
    <w:p w14:paraId="3C059FD3" w14:textId="0B338F8D" w:rsidR="004B57A4" w:rsidRDefault="004B57A4" w:rsidP="004B57A4">
      <w:pPr>
        <w:pStyle w:val="Level3"/>
        <w:rPr>
          <w:rFonts w:cs="Tahoma"/>
        </w:rPr>
      </w:pPr>
      <w:bookmarkStart w:id="189" w:name="_Hlk31623579"/>
      <w:r w:rsidRPr="00D96B8D">
        <w:rPr>
          <w:rFonts w:cs="Tahoma"/>
        </w:rPr>
        <w:t xml:space="preserve">Sem prejuízo dos pagamentos em decorrência de declaração de vencimento antecipado em razão da ocorrência de um dos Eventos de Inadimplemento, de </w:t>
      </w:r>
      <w:r w:rsidR="000D7FE3">
        <w:rPr>
          <w:rFonts w:cs="Tahoma"/>
        </w:rPr>
        <w:t>amortização ou resgate</w:t>
      </w:r>
      <w:r w:rsidRPr="00D96B8D">
        <w:rPr>
          <w:rFonts w:cs="Tahoma"/>
        </w:rPr>
        <w:t xml:space="preserve">, nos termos previstos nesta Escritura, os Juros Remuneratórios </w:t>
      </w:r>
      <w:r w:rsidR="000D7FE3">
        <w:rPr>
          <w:rFonts w:cs="Tahoma"/>
        </w:rPr>
        <w:t xml:space="preserve">da Primeira Série </w:t>
      </w:r>
      <w:r w:rsidRPr="00D96B8D">
        <w:rPr>
          <w:rFonts w:cs="Tahoma"/>
        </w:rPr>
        <w:t xml:space="preserve">serão pagos </w:t>
      </w:r>
      <w:r w:rsidR="000D7FE3">
        <w:rPr>
          <w:rFonts w:cs="Tahoma"/>
        </w:rPr>
        <w:t>anualmente</w:t>
      </w:r>
      <w:r w:rsidRPr="00D96B8D">
        <w:rPr>
          <w:rFonts w:cs="Tahoma"/>
        </w:rPr>
        <w:t>, a partir da Data de Início da Rentabilidade, sendo o primeiro pagamento devido em [</w:t>
      </w:r>
      <w:r w:rsidR="000D7FE3">
        <w:rPr>
          <w:rFonts w:cs="Tahoma"/>
        </w:rPr>
        <w:t>15</w:t>
      </w:r>
      <w:r w:rsidRPr="00D96B8D">
        <w:rPr>
          <w:rFonts w:cs="Tahoma"/>
        </w:rPr>
        <w:t>] de [</w:t>
      </w:r>
      <w:r w:rsidR="000D7FE3">
        <w:rPr>
          <w:rFonts w:cs="Tahoma"/>
        </w:rPr>
        <w:t>agosto</w:t>
      </w:r>
      <w:r w:rsidRPr="00D96B8D">
        <w:rPr>
          <w:rFonts w:cs="Tahoma"/>
        </w:rPr>
        <w:t>] de 202</w:t>
      </w:r>
      <w:r w:rsidR="000D7FE3">
        <w:rPr>
          <w:rFonts w:cs="Tahoma"/>
        </w:rPr>
        <w:t>1</w:t>
      </w:r>
      <w:r w:rsidRPr="00D96B8D">
        <w:rPr>
          <w:rFonts w:cs="Tahoma"/>
        </w:rPr>
        <w:t xml:space="preserve">, </w:t>
      </w:r>
      <w:r w:rsidR="000D7FE3">
        <w:rPr>
          <w:rFonts w:cs="Tahoma"/>
        </w:rPr>
        <w:t>e os demais pagamentos devidos sempre no dia [15] de [agosto] de cada ano, até a</w:t>
      </w:r>
      <w:r w:rsidRPr="00D96B8D">
        <w:rPr>
          <w:rFonts w:cs="Tahoma"/>
        </w:rPr>
        <w:t xml:space="preserve"> Data de Vencimento</w:t>
      </w:r>
      <w:bookmarkEnd w:id="189"/>
      <w:r w:rsidR="000D7FE3">
        <w:rPr>
          <w:rFonts w:cs="Tahoma"/>
        </w:rPr>
        <w:t xml:space="preserve"> das Debêntures da Primeira Série</w:t>
      </w:r>
      <w:r w:rsidRPr="00D96B8D">
        <w:rPr>
          <w:rFonts w:cs="Tahoma"/>
        </w:rPr>
        <w:t xml:space="preserve"> (“</w:t>
      </w:r>
      <w:r w:rsidRPr="00D96B8D">
        <w:rPr>
          <w:rFonts w:cs="Tahoma"/>
          <w:b/>
          <w:bCs/>
        </w:rPr>
        <w:t>Datas de Pagamento dos Juros Remuneratórios</w:t>
      </w:r>
      <w:r w:rsidR="000D7FE3">
        <w:rPr>
          <w:rFonts w:cs="Tahoma"/>
          <w:b/>
          <w:bCs/>
        </w:rPr>
        <w:t xml:space="preserve"> da Primeira Série</w:t>
      </w:r>
      <w:r w:rsidRPr="00D96B8D">
        <w:rPr>
          <w:rFonts w:cs="Tahoma"/>
        </w:rPr>
        <w:t>”).</w:t>
      </w:r>
    </w:p>
    <w:p w14:paraId="5416C23A" w14:textId="5F4C1E9D" w:rsidR="000D7FE3" w:rsidRPr="00D96B8D" w:rsidRDefault="000D7FE3" w:rsidP="004B57A4">
      <w:pPr>
        <w:pStyle w:val="Level3"/>
        <w:rPr>
          <w:rFonts w:cs="Tahoma"/>
        </w:rPr>
      </w:pPr>
      <w:r w:rsidRPr="00D96B8D">
        <w:rPr>
          <w:rFonts w:cs="Tahoma"/>
        </w:rPr>
        <w:t xml:space="preserve">Sem prejuízo dos pagamentos em decorrência de declaração de vencimento antecipado em razão da ocorrência de um dos Eventos de Inadimplemento, de </w:t>
      </w:r>
      <w:r>
        <w:rPr>
          <w:rFonts w:cs="Tahoma"/>
        </w:rPr>
        <w:t>amortização ou resgate</w:t>
      </w:r>
      <w:r w:rsidRPr="00D96B8D">
        <w:rPr>
          <w:rFonts w:cs="Tahoma"/>
        </w:rPr>
        <w:t xml:space="preserve">, nos termos previstos nesta Escritura, os Juros Remuneratórios </w:t>
      </w:r>
      <w:r>
        <w:rPr>
          <w:rFonts w:cs="Tahoma"/>
        </w:rPr>
        <w:t xml:space="preserve">da Primeira Série </w:t>
      </w:r>
      <w:r w:rsidRPr="00D96B8D">
        <w:rPr>
          <w:rFonts w:cs="Tahoma"/>
        </w:rPr>
        <w:t xml:space="preserve">serão pagos </w:t>
      </w:r>
      <w:r>
        <w:rPr>
          <w:rFonts w:cs="Tahoma"/>
        </w:rPr>
        <w:t>semestralmente</w:t>
      </w:r>
      <w:r w:rsidRPr="00D96B8D">
        <w:rPr>
          <w:rFonts w:cs="Tahoma"/>
        </w:rPr>
        <w:t>, a partir da Data de Início da Rentabilidade, sendo o primeiro pagamento devido em [</w:t>
      </w:r>
      <w:r>
        <w:rPr>
          <w:rFonts w:cs="Tahoma"/>
        </w:rPr>
        <w:t>15</w:t>
      </w:r>
      <w:r w:rsidRPr="00D96B8D">
        <w:rPr>
          <w:rFonts w:cs="Tahoma"/>
        </w:rPr>
        <w:t>] de [</w:t>
      </w:r>
      <w:r>
        <w:rPr>
          <w:rFonts w:cs="Tahoma"/>
        </w:rPr>
        <w:t>fevereiro</w:t>
      </w:r>
      <w:r w:rsidRPr="00D96B8D">
        <w:rPr>
          <w:rFonts w:cs="Tahoma"/>
        </w:rPr>
        <w:t>] de 202</w:t>
      </w:r>
      <w:r>
        <w:rPr>
          <w:rFonts w:cs="Tahoma"/>
        </w:rPr>
        <w:t>1</w:t>
      </w:r>
      <w:r w:rsidRPr="00D96B8D">
        <w:rPr>
          <w:rFonts w:cs="Tahoma"/>
        </w:rPr>
        <w:t xml:space="preserve">, </w:t>
      </w:r>
      <w:r>
        <w:rPr>
          <w:rFonts w:cs="Tahoma"/>
        </w:rPr>
        <w:t>e os demais pagamentos devidos sempre no dia [15] dos meses de [fevereiro] e [agosto] de cada ano, até a</w:t>
      </w:r>
      <w:r w:rsidRPr="00D96B8D">
        <w:rPr>
          <w:rFonts w:cs="Tahoma"/>
        </w:rPr>
        <w:t xml:space="preserve"> Data de Vencimento</w:t>
      </w:r>
      <w:r>
        <w:rPr>
          <w:rFonts w:cs="Tahoma"/>
        </w:rPr>
        <w:t xml:space="preserve"> das Debêntures da Segunda Série</w:t>
      </w:r>
      <w:r w:rsidRPr="00D96B8D">
        <w:rPr>
          <w:rFonts w:cs="Tahoma"/>
        </w:rPr>
        <w:t xml:space="preserve"> (“</w:t>
      </w:r>
      <w:r w:rsidRPr="00D96B8D">
        <w:rPr>
          <w:rFonts w:cs="Tahoma"/>
          <w:b/>
          <w:bCs/>
        </w:rPr>
        <w:t>Datas de Pagamento dos Juros Remuneratórios</w:t>
      </w:r>
      <w:r>
        <w:rPr>
          <w:rFonts w:cs="Tahoma"/>
          <w:b/>
          <w:bCs/>
        </w:rPr>
        <w:t xml:space="preserve"> da Segunda Série</w:t>
      </w:r>
      <w:r w:rsidRPr="00D96B8D">
        <w:rPr>
          <w:rFonts w:cs="Tahoma"/>
        </w:rPr>
        <w:t>”</w:t>
      </w:r>
      <w:r>
        <w:rPr>
          <w:rFonts w:cs="Tahoma"/>
        </w:rPr>
        <w:t xml:space="preserve"> </w:t>
      </w:r>
      <w:r w:rsidRPr="00C92356">
        <w:rPr>
          <w:rFonts w:cs="Tahoma"/>
          <w:szCs w:val="20"/>
        </w:rPr>
        <w:t>em conjunto com a Data de Pagamento dos Juros Remuneratórios da Primeira Série, “</w:t>
      </w:r>
      <w:r w:rsidRPr="00C92356">
        <w:rPr>
          <w:rFonts w:cs="Tahoma"/>
          <w:b/>
          <w:szCs w:val="20"/>
        </w:rPr>
        <w:t>Data de Pagamento dos Juros Remuneratórios</w:t>
      </w:r>
      <w:r>
        <w:rPr>
          <w:rFonts w:cs="Tahoma"/>
          <w:szCs w:val="20"/>
        </w:rPr>
        <w:t>”</w:t>
      </w:r>
      <w:r w:rsidRPr="00D96B8D">
        <w:rPr>
          <w:rFonts w:cs="Tahoma"/>
        </w:rPr>
        <w:t>).</w:t>
      </w:r>
    </w:p>
    <w:p w14:paraId="3ED1374C" w14:textId="77777777" w:rsidR="004B57A4" w:rsidRPr="00D96B8D" w:rsidRDefault="004B57A4" w:rsidP="004B57A4">
      <w:pPr>
        <w:pStyle w:val="Level3"/>
        <w:rPr>
          <w:rFonts w:cs="Tahoma"/>
        </w:rPr>
      </w:pPr>
      <w:r w:rsidRPr="00D96B8D">
        <w:rPr>
          <w:rFonts w:cs="Tahoma"/>
        </w:rPr>
        <w:t>Farão jus aos pagamentos das Debêntures aqueles que sejam Debenturistas ao final do Dia Útil anterior à respectiva data de pagamento, conforme previstas nesta Escritura.</w:t>
      </w:r>
    </w:p>
    <w:p w14:paraId="5532EC35" w14:textId="381CD96A" w:rsidR="000655F3" w:rsidRPr="00D96B8D" w:rsidRDefault="002755CB" w:rsidP="00416C96">
      <w:pPr>
        <w:pStyle w:val="Level2"/>
        <w:keepNext/>
        <w:rPr>
          <w:rFonts w:cs="Tahoma"/>
          <w:b/>
          <w:bCs/>
        </w:rPr>
      </w:pPr>
      <w:r w:rsidRPr="00D96B8D">
        <w:rPr>
          <w:rFonts w:cs="Tahoma"/>
          <w:b/>
          <w:bCs/>
        </w:rPr>
        <w:lastRenderedPageBreak/>
        <w:t>Amortização do saldo do Valor Nominal Unitário</w:t>
      </w:r>
      <w:r w:rsidR="00592683">
        <w:rPr>
          <w:rFonts w:cs="Tahoma"/>
          <w:b/>
          <w:bCs/>
        </w:rPr>
        <w:t xml:space="preserve"> </w:t>
      </w:r>
      <w:del w:id="190" w:author="Raffi Aniz | Demarest Advogados" w:date="2020-07-24T15:12:00Z">
        <w:r w:rsidR="00592683" w:rsidRPr="00774886">
          <w:rPr>
            <w:rFonts w:cs="Tahoma"/>
            <w:bCs/>
            <w:highlight w:val="yellow"/>
          </w:rPr>
          <w:delText>[Nota LDR: Atualizado conforme Guia de Padronização de Debêntures da ANBIMA]</w:delText>
        </w:r>
      </w:del>
    </w:p>
    <w:p w14:paraId="30FC03F7" w14:textId="44D5547F" w:rsidR="000655F3" w:rsidRPr="00DF5A08" w:rsidRDefault="002755CB" w:rsidP="00A20679">
      <w:pPr>
        <w:pStyle w:val="Level3"/>
        <w:rPr>
          <w:rFonts w:cs="Tahoma"/>
        </w:rPr>
      </w:pPr>
      <w:bookmarkStart w:id="191" w:name="_Hlk31623604"/>
      <w:r w:rsidRPr="00D96B8D">
        <w:rPr>
          <w:rFonts w:cs="Tahoma"/>
        </w:rPr>
        <w:t>O saldo do Valor Nominal Unitário das Debêntures</w:t>
      </w:r>
      <w:r w:rsidR="000D7FE3">
        <w:rPr>
          <w:rFonts w:cs="Tahoma"/>
        </w:rPr>
        <w:t xml:space="preserve"> da Primeira Série</w:t>
      </w:r>
      <w:r w:rsidRPr="00D96B8D">
        <w:rPr>
          <w:rFonts w:cs="Tahoma"/>
        </w:rPr>
        <w:t xml:space="preserve"> será amortizado</w:t>
      </w:r>
      <w:r w:rsidR="00DF5A08">
        <w:rPr>
          <w:rFonts w:cs="Tahoma"/>
        </w:rPr>
        <w:t xml:space="preserve"> em 8 (oito) parcelas anuais e consecutivas,</w:t>
      </w:r>
      <w:r w:rsidRPr="00D96B8D">
        <w:rPr>
          <w:rFonts w:cs="Tahoma"/>
        </w:rPr>
        <w:t xml:space="preserve"> </w:t>
      </w:r>
      <w:bookmarkEnd w:id="191"/>
      <w:r w:rsidR="00DF5A08" w:rsidRPr="00C92356">
        <w:rPr>
          <w:rFonts w:cs="Tahoma"/>
          <w:szCs w:val="20"/>
        </w:rPr>
        <w:t>a partir do 4º</w:t>
      </w:r>
      <w:r w:rsidR="00DF5A08">
        <w:rPr>
          <w:rFonts w:cs="Tahoma"/>
          <w:szCs w:val="20"/>
        </w:rPr>
        <w:t> </w:t>
      </w:r>
      <w:r w:rsidR="00DF5A08" w:rsidRPr="00C92356">
        <w:rPr>
          <w:rFonts w:cs="Tahoma"/>
          <w:szCs w:val="20"/>
        </w:rPr>
        <w:t>(quarto) ano contado da Data de Emissão, sempre no dia 15 de [</w:t>
      </w:r>
      <w:r w:rsidR="00DF5A08" w:rsidRPr="007C7E35">
        <w:rPr>
          <w:rFonts w:cs="Tahoma"/>
          <w:szCs w:val="20"/>
          <w:highlight w:val="yellow"/>
        </w:rPr>
        <w:t>agosto</w:t>
      </w:r>
      <w:r w:rsidR="00DF5A08" w:rsidRPr="00C92356">
        <w:rPr>
          <w:rFonts w:cs="Tahoma"/>
          <w:szCs w:val="20"/>
        </w:rPr>
        <w:t>] de cada ano, sendo a primeira parcela devida em 15 de [</w:t>
      </w:r>
      <w:r w:rsidR="00DF5A08" w:rsidRPr="008049A5">
        <w:rPr>
          <w:rFonts w:cs="Tahoma"/>
          <w:szCs w:val="20"/>
          <w:highlight w:val="yellow"/>
        </w:rPr>
        <w:t>agosto</w:t>
      </w:r>
      <w:r w:rsidR="00DF5A08" w:rsidRPr="00C92356">
        <w:rPr>
          <w:rFonts w:cs="Tahoma"/>
          <w:szCs w:val="20"/>
        </w:rPr>
        <w:t>] de 2024 e a</w:t>
      </w:r>
      <w:r w:rsidR="00DF5A08">
        <w:rPr>
          <w:rFonts w:cs="Tahoma"/>
          <w:szCs w:val="20"/>
        </w:rPr>
        <w:t>s demais parcelas serão devidas em cada uma das respectivas datas de amortização das Debêntures da Primeira Série, de acordo com as datas indicadas na segunda coluna da tabela abaixo (cada uma, “</w:t>
      </w:r>
      <w:r w:rsidR="00DF5A08" w:rsidRPr="00BC0730">
        <w:rPr>
          <w:rFonts w:cs="Tahoma"/>
          <w:b/>
          <w:szCs w:val="20"/>
        </w:rPr>
        <w:t>Data de Amortização das Debêntures da Primeira Série</w:t>
      </w:r>
      <w:r w:rsidR="00DF5A08">
        <w:rPr>
          <w:rFonts w:cs="Tahoma"/>
          <w:szCs w:val="20"/>
        </w:rPr>
        <w:t>”) e percentuais previstos na terceira coluna da tabela a seguir:</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00"/>
        <w:gridCol w:w="2699"/>
        <w:gridCol w:w="2724"/>
      </w:tblGrid>
      <w:tr w:rsidR="00DF5A08" w:rsidRPr="00C92356" w14:paraId="74F65C39" w14:textId="77777777" w:rsidTr="00DF5A08">
        <w:tc>
          <w:tcPr>
            <w:tcW w:w="2000" w:type="dxa"/>
            <w:shd w:val="clear" w:color="auto" w:fill="D9D9D9"/>
            <w:vAlign w:val="center"/>
          </w:tcPr>
          <w:p w14:paraId="6496D4FE" w14:textId="0B92DE22" w:rsidR="00DF5A08" w:rsidRPr="00C92356" w:rsidRDefault="00DF5A08" w:rsidP="00DF5A08">
            <w:pPr>
              <w:pStyle w:val="Body"/>
              <w:suppressAutoHyphens/>
              <w:spacing w:before="40" w:after="40"/>
              <w:jc w:val="center"/>
              <w:rPr>
                <w:rFonts w:cs="Tahoma"/>
                <w:b/>
                <w:szCs w:val="20"/>
              </w:rPr>
            </w:pPr>
            <w:r>
              <w:rPr>
                <w:rFonts w:cs="Tahoma"/>
                <w:b/>
                <w:szCs w:val="20"/>
              </w:rPr>
              <w:t>Parcela</w:t>
            </w:r>
          </w:p>
        </w:tc>
        <w:tc>
          <w:tcPr>
            <w:tcW w:w="2699" w:type="dxa"/>
            <w:shd w:val="clear" w:color="auto" w:fill="D9D9D9"/>
            <w:vAlign w:val="center"/>
          </w:tcPr>
          <w:p w14:paraId="3B62E06A" w14:textId="6777AAA8" w:rsidR="00DF5A08" w:rsidRPr="00C92356" w:rsidRDefault="00DF5A08" w:rsidP="00B77CE8">
            <w:pPr>
              <w:pStyle w:val="Body"/>
              <w:suppressAutoHyphens/>
              <w:spacing w:before="40" w:after="40"/>
              <w:jc w:val="center"/>
              <w:rPr>
                <w:rFonts w:cs="Tahoma"/>
                <w:b/>
                <w:szCs w:val="20"/>
              </w:rPr>
            </w:pPr>
            <w:r w:rsidRPr="00C92356">
              <w:rPr>
                <w:rFonts w:cs="Tahoma"/>
                <w:b/>
                <w:szCs w:val="20"/>
              </w:rPr>
              <w:t xml:space="preserve">Data De Amortização </w:t>
            </w:r>
          </w:p>
        </w:tc>
        <w:tc>
          <w:tcPr>
            <w:tcW w:w="2724" w:type="dxa"/>
            <w:shd w:val="clear" w:color="auto" w:fill="D9D9D9"/>
            <w:vAlign w:val="center"/>
          </w:tcPr>
          <w:p w14:paraId="5B48050B" w14:textId="3FCE8603" w:rsidR="00DF5A08" w:rsidRPr="00C92356" w:rsidRDefault="00DF5A08" w:rsidP="00BC0730">
            <w:pPr>
              <w:pStyle w:val="Body"/>
              <w:suppressAutoHyphens/>
              <w:spacing w:before="40" w:after="40"/>
              <w:jc w:val="center"/>
              <w:rPr>
                <w:rFonts w:cs="Tahoma"/>
                <w:b/>
                <w:szCs w:val="20"/>
              </w:rPr>
            </w:pPr>
            <w:r>
              <w:rPr>
                <w:rFonts w:cs="Tahoma"/>
                <w:b/>
                <w:szCs w:val="20"/>
              </w:rPr>
              <w:t>Percentual do Saldo do</w:t>
            </w:r>
            <w:r w:rsidRPr="00C92356">
              <w:rPr>
                <w:rFonts w:cs="Tahoma"/>
                <w:b/>
                <w:szCs w:val="20"/>
              </w:rPr>
              <w:t xml:space="preserve"> Valor Nominal Atualizado </w:t>
            </w:r>
            <w:r w:rsidR="00BC0730">
              <w:rPr>
                <w:rFonts w:cs="Tahoma"/>
                <w:b/>
                <w:szCs w:val="20"/>
              </w:rPr>
              <w:t>d</w:t>
            </w:r>
            <w:r w:rsidRPr="00C92356">
              <w:rPr>
                <w:rFonts w:cs="Tahoma"/>
                <w:b/>
                <w:szCs w:val="20"/>
              </w:rPr>
              <w:t xml:space="preserve">as Debêntures </w:t>
            </w:r>
            <w:r w:rsidR="00BC0730">
              <w:rPr>
                <w:rFonts w:cs="Tahoma"/>
                <w:b/>
                <w:szCs w:val="20"/>
              </w:rPr>
              <w:t>d</w:t>
            </w:r>
            <w:r w:rsidRPr="00C92356">
              <w:rPr>
                <w:rFonts w:cs="Tahoma"/>
                <w:b/>
                <w:szCs w:val="20"/>
              </w:rPr>
              <w:t xml:space="preserve">a Primeira Série </w:t>
            </w:r>
            <w:r>
              <w:rPr>
                <w:rFonts w:cs="Tahoma"/>
                <w:b/>
                <w:szCs w:val="20"/>
              </w:rPr>
              <w:t xml:space="preserve">a </w:t>
            </w:r>
            <w:proofErr w:type="gramStart"/>
            <w:r>
              <w:rPr>
                <w:rFonts w:cs="Tahoma"/>
                <w:b/>
                <w:szCs w:val="20"/>
              </w:rPr>
              <w:t>s</w:t>
            </w:r>
            <w:r w:rsidRPr="00C92356">
              <w:rPr>
                <w:rFonts w:cs="Tahoma"/>
                <w:b/>
                <w:szCs w:val="20"/>
              </w:rPr>
              <w:t>er Amortizado</w:t>
            </w:r>
            <w:proofErr w:type="gramEnd"/>
          </w:p>
        </w:tc>
      </w:tr>
      <w:tr w:rsidR="00DF5A08" w:rsidRPr="00C92356" w14:paraId="2BDB5E58" w14:textId="77777777" w:rsidTr="00DF5A08">
        <w:tc>
          <w:tcPr>
            <w:tcW w:w="2000" w:type="dxa"/>
          </w:tcPr>
          <w:p w14:paraId="0F4A7D09" w14:textId="3188265B" w:rsidR="00DF5A08" w:rsidRPr="00C92356" w:rsidRDefault="00DF5A08" w:rsidP="00B77CE8">
            <w:pPr>
              <w:pStyle w:val="Body"/>
              <w:suppressAutoHyphens/>
              <w:spacing w:before="40" w:after="40"/>
              <w:jc w:val="center"/>
              <w:rPr>
                <w:rFonts w:cs="Tahoma"/>
                <w:szCs w:val="20"/>
              </w:rPr>
            </w:pPr>
            <w:r>
              <w:rPr>
                <w:rFonts w:cs="Tahoma"/>
                <w:szCs w:val="20"/>
              </w:rPr>
              <w:t>1ª</w:t>
            </w:r>
          </w:p>
        </w:tc>
        <w:tc>
          <w:tcPr>
            <w:tcW w:w="2699" w:type="dxa"/>
          </w:tcPr>
          <w:p w14:paraId="2A3CDFC2" w14:textId="0976027F"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2024</w:t>
            </w:r>
          </w:p>
        </w:tc>
        <w:tc>
          <w:tcPr>
            <w:tcW w:w="2724" w:type="dxa"/>
          </w:tcPr>
          <w:p w14:paraId="7C60E26D"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EDD6724" w14:textId="77777777" w:rsidTr="00DF5A08">
        <w:tc>
          <w:tcPr>
            <w:tcW w:w="2000" w:type="dxa"/>
          </w:tcPr>
          <w:p w14:paraId="467DC152" w14:textId="3B46A2D4" w:rsidR="00DF5A08" w:rsidRPr="00C92356" w:rsidRDefault="00DF5A08" w:rsidP="00B77CE8">
            <w:pPr>
              <w:pStyle w:val="Body"/>
              <w:suppressAutoHyphens/>
              <w:spacing w:before="40" w:after="40"/>
              <w:jc w:val="center"/>
              <w:rPr>
                <w:rFonts w:cs="Tahoma"/>
                <w:szCs w:val="20"/>
              </w:rPr>
            </w:pPr>
            <w:r>
              <w:rPr>
                <w:rFonts w:cs="Tahoma"/>
                <w:szCs w:val="20"/>
              </w:rPr>
              <w:t>2ª</w:t>
            </w:r>
          </w:p>
        </w:tc>
        <w:tc>
          <w:tcPr>
            <w:tcW w:w="2699" w:type="dxa"/>
          </w:tcPr>
          <w:p w14:paraId="19BF1B6E" w14:textId="37AB6CE8"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2025</w:t>
            </w:r>
          </w:p>
        </w:tc>
        <w:tc>
          <w:tcPr>
            <w:tcW w:w="2724" w:type="dxa"/>
          </w:tcPr>
          <w:p w14:paraId="538C0D0C"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B822517" w14:textId="77777777" w:rsidTr="00DF5A08">
        <w:tc>
          <w:tcPr>
            <w:tcW w:w="2000" w:type="dxa"/>
          </w:tcPr>
          <w:p w14:paraId="5BC3C867" w14:textId="14FD0885" w:rsidR="00DF5A08" w:rsidRPr="00C92356" w:rsidRDefault="00DF5A08" w:rsidP="00B77CE8">
            <w:pPr>
              <w:pStyle w:val="Body"/>
              <w:suppressAutoHyphens/>
              <w:spacing w:before="40" w:after="40"/>
              <w:jc w:val="center"/>
              <w:rPr>
                <w:rFonts w:cs="Tahoma"/>
                <w:szCs w:val="20"/>
              </w:rPr>
            </w:pPr>
            <w:r>
              <w:rPr>
                <w:rFonts w:cs="Tahoma"/>
                <w:szCs w:val="20"/>
              </w:rPr>
              <w:t>3ª</w:t>
            </w:r>
          </w:p>
        </w:tc>
        <w:tc>
          <w:tcPr>
            <w:tcW w:w="2699" w:type="dxa"/>
          </w:tcPr>
          <w:p w14:paraId="4ECAAB7D" w14:textId="616E33BD"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2026</w:t>
            </w:r>
          </w:p>
        </w:tc>
        <w:tc>
          <w:tcPr>
            <w:tcW w:w="2724" w:type="dxa"/>
          </w:tcPr>
          <w:p w14:paraId="5021CB54"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CE15499" w14:textId="77777777" w:rsidTr="00DF5A08">
        <w:tc>
          <w:tcPr>
            <w:tcW w:w="2000" w:type="dxa"/>
          </w:tcPr>
          <w:p w14:paraId="793F63DE" w14:textId="55A907D8" w:rsidR="00DF5A08" w:rsidRPr="00C92356" w:rsidRDefault="00BC0730" w:rsidP="00B77CE8">
            <w:pPr>
              <w:pStyle w:val="Body"/>
              <w:suppressAutoHyphens/>
              <w:spacing w:before="40" w:after="40"/>
              <w:jc w:val="center"/>
              <w:rPr>
                <w:rFonts w:cs="Tahoma"/>
                <w:szCs w:val="20"/>
              </w:rPr>
            </w:pPr>
            <w:r>
              <w:rPr>
                <w:rFonts w:cs="Tahoma"/>
                <w:szCs w:val="20"/>
              </w:rPr>
              <w:t>4</w:t>
            </w:r>
            <w:r w:rsidR="00DF5A08">
              <w:rPr>
                <w:rFonts w:cs="Tahoma"/>
                <w:szCs w:val="20"/>
              </w:rPr>
              <w:t>ª</w:t>
            </w:r>
          </w:p>
        </w:tc>
        <w:tc>
          <w:tcPr>
            <w:tcW w:w="2699" w:type="dxa"/>
          </w:tcPr>
          <w:p w14:paraId="0AD5B974" w14:textId="00EC0318"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2027</w:t>
            </w:r>
          </w:p>
        </w:tc>
        <w:tc>
          <w:tcPr>
            <w:tcW w:w="2724" w:type="dxa"/>
          </w:tcPr>
          <w:p w14:paraId="44383F4D"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022FC2FA" w14:textId="77777777" w:rsidTr="00DF5A08">
        <w:tc>
          <w:tcPr>
            <w:tcW w:w="2000" w:type="dxa"/>
          </w:tcPr>
          <w:p w14:paraId="319D1DC3" w14:textId="76DF920C" w:rsidR="00DF5A08" w:rsidRPr="00C92356" w:rsidRDefault="00BC0730" w:rsidP="00B77CE8">
            <w:pPr>
              <w:pStyle w:val="Body"/>
              <w:suppressAutoHyphens/>
              <w:spacing w:before="40" w:after="40"/>
              <w:jc w:val="center"/>
              <w:rPr>
                <w:rFonts w:cs="Tahoma"/>
                <w:szCs w:val="20"/>
              </w:rPr>
            </w:pPr>
            <w:r>
              <w:rPr>
                <w:rFonts w:cs="Tahoma"/>
                <w:szCs w:val="20"/>
              </w:rPr>
              <w:t>5</w:t>
            </w:r>
            <w:r w:rsidR="00DF5A08">
              <w:rPr>
                <w:rFonts w:cs="Tahoma"/>
                <w:szCs w:val="20"/>
              </w:rPr>
              <w:t>ª</w:t>
            </w:r>
          </w:p>
        </w:tc>
        <w:tc>
          <w:tcPr>
            <w:tcW w:w="2699" w:type="dxa"/>
          </w:tcPr>
          <w:p w14:paraId="2B775371" w14:textId="0FE725AD"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2028</w:t>
            </w:r>
          </w:p>
        </w:tc>
        <w:tc>
          <w:tcPr>
            <w:tcW w:w="2724" w:type="dxa"/>
          </w:tcPr>
          <w:p w14:paraId="1BC8D212"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w:t>
            </w:r>
          </w:p>
        </w:tc>
      </w:tr>
      <w:tr w:rsidR="00DF5A08" w:rsidRPr="00C92356" w14:paraId="2856260F" w14:textId="77777777" w:rsidTr="00DF5A08">
        <w:tc>
          <w:tcPr>
            <w:tcW w:w="2000" w:type="dxa"/>
          </w:tcPr>
          <w:p w14:paraId="4D8717E4" w14:textId="73AE0906" w:rsidR="00DF5A08" w:rsidRPr="00C92356" w:rsidRDefault="00BC0730" w:rsidP="00B77CE8">
            <w:pPr>
              <w:pStyle w:val="Body"/>
              <w:suppressAutoHyphens/>
              <w:spacing w:before="40" w:after="40"/>
              <w:jc w:val="center"/>
              <w:rPr>
                <w:rFonts w:cs="Tahoma"/>
                <w:szCs w:val="20"/>
              </w:rPr>
            </w:pPr>
            <w:r>
              <w:rPr>
                <w:rFonts w:cs="Tahoma"/>
                <w:szCs w:val="20"/>
              </w:rPr>
              <w:t>6</w:t>
            </w:r>
            <w:r w:rsidR="00DF5A08">
              <w:rPr>
                <w:rFonts w:cs="Tahoma"/>
                <w:szCs w:val="20"/>
              </w:rPr>
              <w:t>ª</w:t>
            </w:r>
          </w:p>
        </w:tc>
        <w:tc>
          <w:tcPr>
            <w:tcW w:w="2699" w:type="dxa"/>
          </w:tcPr>
          <w:p w14:paraId="7D579A67" w14:textId="738B995A"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2029</w:t>
            </w:r>
          </w:p>
        </w:tc>
        <w:tc>
          <w:tcPr>
            <w:tcW w:w="2724" w:type="dxa"/>
          </w:tcPr>
          <w:p w14:paraId="24CB5A5B"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5EE4DE2A" w14:textId="77777777" w:rsidTr="00DF5A08">
        <w:tc>
          <w:tcPr>
            <w:tcW w:w="2000" w:type="dxa"/>
          </w:tcPr>
          <w:p w14:paraId="3BB65F96" w14:textId="079E9474" w:rsidR="00DF5A08" w:rsidRPr="00C92356" w:rsidRDefault="00BC0730" w:rsidP="00B77CE8">
            <w:pPr>
              <w:pStyle w:val="Body"/>
              <w:suppressAutoHyphens/>
              <w:spacing w:before="40" w:after="40"/>
              <w:jc w:val="center"/>
              <w:rPr>
                <w:rFonts w:cs="Tahoma"/>
                <w:szCs w:val="20"/>
              </w:rPr>
            </w:pPr>
            <w:r>
              <w:rPr>
                <w:rFonts w:cs="Tahoma"/>
                <w:szCs w:val="20"/>
              </w:rPr>
              <w:t>7</w:t>
            </w:r>
            <w:r w:rsidR="00DF5A08">
              <w:rPr>
                <w:rFonts w:cs="Tahoma"/>
                <w:szCs w:val="20"/>
              </w:rPr>
              <w:t>ª</w:t>
            </w:r>
          </w:p>
        </w:tc>
        <w:tc>
          <w:tcPr>
            <w:tcW w:w="2699" w:type="dxa"/>
          </w:tcPr>
          <w:p w14:paraId="0BFECE7E" w14:textId="52AC6BF4"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2030</w:t>
            </w:r>
          </w:p>
        </w:tc>
        <w:tc>
          <w:tcPr>
            <w:tcW w:w="2724" w:type="dxa"/>
          </w:tcPr>
          <w:p w14:paraId="49445E5C"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w:t>
            </w:r>
          </w:p>
        </w:tc>
      </w:tr>
      <w:tr w:rsidR="00DF5A08" w:rsidRPr="00C92356" w14:paraId="0C45EA7C" w14:textId="77777777" w:rsidTr="00DF5A08">
        <w:tc>
          <w:tcPr>
            <w:tcW w:w="2000" w:type="dxa"/>
          </w:tcPr>
          <w:p w14:paraId="191D1332" w14:textId="689FC0EE" w:rsidR="00DF5A08" w:rsidRPr="00C92356" w:rsidRDefault="00BC0730" w:rsidP="00B77CE8">
            <w:pPr>
              <w:pStyle w:val="Body"/>
              <w:suppressAutoHyphens/>
              <w:spacing w:before="40" w:after="40"/>
              <w:jc w:val="center"/>
              <w:rPr>
                <w:rFonts w:cs="Tahoma"/>
                <w:szCs w:val="20"/>
              </w:rPr>
            </w:pPr>
            <w:r>
              <w:rPr>
                <w:rFonts w:cs="Tahoma"/>
                <w:szCs w:val="20"/>
              </w:rPr>
              <w:t>8ª</w:t>
            </w:r>
          </w:p>
        </w:tc>
        <w:tc>
          <w:tcPr>
            <w:tcW w:w="2699" w:type="dxa"/>
          </w:tcPr>
          <w:p w14:paraId="0D2BDCEF" w14:textId="5E7DBF34" w:rsidR="00DF5A08" w:rsidRPr="00C92356" w:rsidRDefault="00DF5A08" w:rsidP="00B77CE8">
            <w:pPr>
              <w:pStyle w:val="Body"/>
              <w:suppressAutoHyphens/>
              <w:spacing w:before="40" w:after="40"/>
              <w:jc w:val="center"/>
              <w:rPr>
                <w:rFonts w:cs="Tahoma"/>
                <w:szCs w:val="20"/>
              </w:rPr>
            </w:pPr>
            <w:r w:rsidRPr="00C92356">
              <w:rPr>
                <w:rFonts w:cs="Tahoma"/>
                <w:szCs w:val="20"/>
              </w:rPr>
              <w:t>Data de Vencimento Primeira Série</w:t>
            </w:r>
          </w:p>
        </w:tc>
        <w:tc>
          <w:tcPr>
            <w:tcW w:w="2724" w:type="dxa"/>
          </w:tcPr>
          <w:p w14:paraId="66C770F9"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100,0000%</w:t>
            </w:r>
          </w:p>
        </w:tc>
      </w:tr>
    </w:tbl>
    <w:p w14:paraId="52B9120E" w14:textId="2F172963" w:rsidR="00DF5A08" w:rsidRDefault="00DF5A08" w:rsidP="00DF5A08">
      <w:pPr>
        <w:pStyle w:val="Level3"/>
        <w:numPr>
          <w:ilvl w:val="0"/>
          <w:numId w:val="0"/>
        </w:numPr>
        <w:ind w:left="1247"/>
        <w:rPr>
          <w:rFonts w:cs="Tahoma"/>
        </w:rPr>
      </w:pPr>
    </w:p>
    <w:p w14:paraId="39CAFE75" w14:textId="4FF4FEAD" w:rsidR="00BC0730" w:rsidRPr="00BC0730" w:rsidRDefault="00BC0730" w:rsidP="00BC0730">
      <w:pPr>
        <w:pStyle w:val="Level3"/>
        <w:rPr>
          <w:rFonts w:cs="Tahoma"/>
        </w:rPr>
      </w:pPr>
      <w:r w:rsidRPr="00BC0730">
        <w:rPr>
          <w:rFonts w:cs="Tahoma"/>
        </w:rPr>
        <w:t xml:space="preserve">O saldo do Valor Nominal Unitário das Debêntures da </w:t>
      </w:r>
      <w:r>
        <w:rPr>
          <w:rFonts w:cs="Tahoma"/>
        </w:rPr>
        <w:t>Segunda</w:t>
      </w:r>
      <w:r w:rsidRPr="00BC0730">
        <w:rPr>
          <w:rFonts w:cs="Tahoma"/>
        </w:rPr>
        <w:t xml:space="preserve"> Série será amortizado em 8 (oito) parcelas anuais e consecutivas, </w:t>
      </w:r>
      <w:r w:rsidRPr="00BC0730">
        <w:rPr>
          <w:rFonts w:cs="Tahoma"/>
          <w:szCs w:val="20"/>
        </w:rPr>
        <w:t>a partir do 4º (quarto) ano contado da Data de Emissão, sempre no dia 15 de [</w:t>
      </w:r>
      <w:r w:rsidRPr="00BC0730">
        <w:rPr>
          <w:rFonts w:cs="Tahoma"/>
          <w:szCs w:val="20"/>
          <w:highlight w:val="yellow"/>
        </w:rPr>
        <w:t>agosto</w:t>
      </w:r>
      <w:r w:rsidRPr="00BC0730">
        <w:rPr>
          <w:rFonts w:cs="Tahoma"/>
          <w:szCs w:val="20"/>
        </w:rPr>
        <w:t>] de cada ano, sendo a primeira parcela devida em 15 de [</w:t>
      </w:r>
      <w:r w:rsidRPr="00BC0730">
        <w:rPr>
          <w:rFonts w:cs="Tahoma"/>
          <w:szCs w:val="20"/>
          <w:highlight w:val="yellow"/>
        </w:rPr>
        <w:t>agosto</w:t>
      </w:r>
      <w:r w:rsidRPr="00BC0730">
        <w:rPr>
          <w:rFonts w:cs="Tahoma"/>
          <w:szCs w:val="20"/>
        </w:rPr>
        <w:t xml:space="preserve">] de 2024 e as demais parcelas serão devidas em cada uma das respectivas datas de amortização das Debêntures da </w:t>
      </w:r>
      <w:r>
        <w:rPr>
          <w:rFonts w:cs="Tahoma"/>
          <w:szCs w:val="20"/>
        </w:rPr>
        <w:t>Segunda</w:t>
      </w:r>
      <w:r w:rsidRPr="00BC0730">
        <w:rPr>
          <w:rFonts w:cs="Tahoma"/>
          <w:szCs w:val="20"/>
        </w:rPr>
        <w:t xml:space="preserve"> Série, de acordo com as datas indicadas na segunda coluna da tabela abaixo (cada uma, “</w:t>
      </w:r>
      <w:r w:rsidRPr="00BC0730">
        <w:rPr>
          <w:rFonts w:cs="Tahoma"/>
          <w:b/>
          <w:szCs w:val="20"/>
        </w:rPr>
        <w:t xml:space="preserve">Data de Amortização das Debêntures da </w:t>
      </w:r>
      <w:r>
        <w:rPr>
          <w:rFonts w:cs="Tahoma"/>
          <w:b/>
          <w:szCs w:val="20"/>
        </w:rPr>
        <w:t>Segunda</w:t>
      </w:r>
      <w:r w:rsidRPr="00BC0730">
        <w:rPr>
          <w:rFonts w:cs="Tahoma"/>
          <w:b/>
          <w:szCs w:val="20"/>
        </w:rPr>
        <w:t xml:space="preserve"> Série</w:t>
      </w:r>
      <w:r w:rsidRPr="00BC0730">
        <w:rPr>
          <w:rFonts w:cs="Tahoma"/>
          <w:szCs w:val="20"/>
        </w:rPr>
        <w:t>”</w:t>
      </w:r>
      <w:r>
        <w:rPr>
          <w:rFonts w:cs="Tahoma"/>
          <w:szCs w:val="20"/>
        </w:rPr>
        <w:t xml:space="preserve"> e em conjunto com a </w:t>
      </w:r>
      <w:r w:rsidRPr="00BC0730">
        <w:rPr>
          <w:rFonts w:cs="Tahoma"/>
          <w:szCs w:val="20"/>
        </w:rPr>
        <w:t>Dat</w:t>
      </w:r>
      <w:r>
        <w:rPr>
          <w:rFonts w:cs="Tahoma"/>
          <w:szCs w:val="20"/>
        </w:rPr>
        <w:t>a</w:t>
      </w:r>
      <w:r w:rsidRPr="00BC0730">
        <w:rPr>
          <w:rFonts w:cs="Tahoma"/>
          <w:szCs w:val="20"/>
        </w:rPr>
        <w:t xml:space="preserve"> de Amortização das Debêntures da Primeira Série</w:t>
      </w:r>
      <w:r>
        <w:rPr>
          <w:rFonts w:cs="Tahoma"/>
          <w:szCs w:val="20"/>
        </w:rPr>
        <w:t>, “</w:t>
      </w:r>
      <w:r w:rsidRPr="00BC0730">
        <w:rPr>
          <w:rFonts w:cs="Tahoma"/>
          <w:b/>
          <w:szCs w:val="20"/>
        </w:rPr>
        <w:t>Data de Amortização das Debêntures</w:t>
      </w:r>
      <w:r>
        <w:rPr>
          <w:rFonts w:cs="Tahoma"/>
          <w:szCs w:val="20"/>
        </w:rPr>
        <w:t>”</w:t>
      </w:r>
      <w:r w:rsidRPr="00BC0730">
        <w:rPr>
          <w:rFonts w:cs="Tahoma"/>
          <w:szCs w:val="20"/>
        </w:rPr>
        <w:t>) e percentuais previstos na terceira coluna da tabela a seguir:</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00"/>
        <w:gridCol w:w="2699"/>
        <w:gridCol w:w="2724"/>
      </w:tblGrid>
      <w:tr w:rsidR="00BC0730" w:rsidRPr="00C92356" w14:paraId="640F7AAD" w14:textId="77777777" w:rsidTr="00B77CE8">
        <w:tc>
          <w:tcPr>
            <w:tcW w:w="2000" w:type="dxa"/>
            <w:shd w:val="clear" w:color="auto" w:fill="D9D9D9"/>
            <w:vAlign w:val="center"/>
          </w:tcPr>
          <w:p w14:paraId="3B90AB74" w14:textId="77777777" w:rsidR="00BC0730" w:rsidRPr="00C92356" w:rsidRDefault="00BC0730" w:rsidP="00B77CE8">
            <w:pPr>
              <w:pStyle w:val="Body"/>
              <w:suppressAutoHyphens/>
              <w:spacing w:before="40" w:after="40"/>
              <w:jc w:val="center"/>
              <w:rPr>
                <w:rFonts w:cs="Tahoma"/>
                <w:b/>
                <w:szCs w:val="20"/>
              </w:rPr>
            </w:pPr>
            <w:r>
              <w:rPr>
                <w:rFonts w:cs="Tahoma"/>
                <w:b/>
                <w:szCs w:val="20"/>
              </w:rPr>
              <w:t>Parcela</w:t>
            </w:r>
          </w:p>
        </w:tc>
        <w:tc>
          <w:tcPr>
            <w:tcW w:w="2699" w:type="dxa"/>
            <w:shd w:val="clear" w:color="auto" w:fill="D9D9D9"/>
            <w:vAlign w:val="center"/>
          </w:tcPr>
          <w:p w14:paraId="380E5450" w14:textId="77777777" w:rsidR="00BC0730" w:rsidRPr="00C92356" w:rsidRDefault="00BC0730" w:rsidP="00B77CE8">
            <w:pPr>
              <w:pStyle w:val="Body"/>
              <w:suppressAutoHyphens/>
              <w:spacing w:before="40" w:after="40"/>
              <w:jc w:val="center"/>
              <w:rPr>
                <w:rFonts w:cs="Tahoma"/>
                <w:b/>
                <w:szCs w:val="20"/>
              </w:rPr>
            </w:pPr>
            <w:r w:rsidRPr="00C92356">
              <w:rPr>
                <w:rFonts w:cs="Tahoma"/>
                <w:b/>
                <w:szCs w:val="20"/>
              </w:rPr>
              <w:t xml:space="preserve">Data De Amortização </w:t>
            </w:r>
          </w:p>
        </w:tc>
        <w:tc>
          <w:tcPr>
            <w:tcW w:w="2724" w:type="dxa"/>
            <w:shd w:val="clear" w:color="auto" w:fill="D9D9D9"/>
            <w:vAlign w:val="center"/>
          </w:tcPr>
          <w:p w14:paraId="18C54C5E" w14:textId="72624DC8" w:rsidR="00BC0730" w:rsidRPr="00C92356" w:rsidRDefault="00BC0730" w:rsidP="00BC0730">
            <w:pPr>
              <w:pStyle w:val="Body"/>
              <w:suppressAutoHyphens/>
              <w:spacing w:before="40" w:after="40"/>
              <w:jc w:val="center"/>
              <w:rPr>
                <w:rFonts w:cs="Tahoma"/>
                <w:b/>
                <w:szCs w:val="20"/>
              </w:rPr>
            </w:pPr>
            <w:r>
              <w:rPr>
                <w:rFonts w:cs="Tahoma"/>
                <w:b/>
                <w:szCs w:val="20"/>
              </w:rPr>
              <w:t>Percentual do Saldo do</w:t>
            </w:r>
            <w:r w:rsidRPr="00C92356">
              <w:rPr>
                <w:rFonts w:cs="Tahoma"/>
                <w:b/>
                <w:szCs w:val="20"/>
              </w:rPr>
              <w:t xml:space="preserve"> Valor Nominal Atualizado </w:t>
            </w:r>
            <w:r>
              <w:rPr>
                <w:rFonts w:cs="Tahoma"/>
                <w:b/>
                <w:szCs w:val="20"/>
              </w:rPr>
              <w:t>d</w:t>
            </w:r>
            <w:r w:rsidRPr="00C92356">
              <w:rPr>
                <w:rFonts w:cs="Tahoma"/>
                <w:b/>
                <w:szCs w:val="20"/>
              </w:rPr>
              <w:t xml:space="preserve">as Debêntures </w:t>
            </w:r>
            <w:r>
              <w:rPr>
                <w:rFonts w:cs="Tahoma"/>
                <w:b/>
                <w:szCs w:val="20"/>
              </w:rPr>
              <w:t>d</w:t>
            </w:r>
            <w:r w:rsidRPr="00C92356">
              <w:rPr>
                <w:rFonts w:cs="Tahoma"/>
                <w:b/>
                <w:szCs w:val="20"/>
              </w:rPr>
              <w:t xml:space="preserve">a </w:t>
            </w:r>
            <w:r>
              <w:rPr>
                <w:rFonts w:cs="Tahoma"/>
                <w:b/>
                <w:szCs w:val="20"/>
              </w:rPr>
              <w:t>Segunda</w:t>
            </w:r>
            <w:r w:rsidRPr="00C92356">
              <w:rPr>
                <w:rFonts w:cs="Tahoma"/>
                <w:b/>
                <w:szCs w:val="20"/>
              </w:rPr>
              <w:t xml:space="preserve"> Série </w:t>
            </w:r>
            <w:r>
              <w:rPr>
                <w:rFonts w:cs="Tahoma"/>
                <w:b/>
                <w:szCs w:val="20"/>
              </w:rPr>
              <w:t xml:space="preserve">a </w:t>
            </w:r>
            <w:proofErr w:type="gramStart"/>
            <w:r>
              <w:rPr>
                <w:rFonts w:cs="Tahoma"/>
                <w:b/>
                <w:szCs w:val="20"/>
              </w:rPr>
              <w:t>s</w:t>
            </w:r>
            <w:r w:rsidRPr="00C92356">
              <w:rPr>
                <w:rFonts w:cs="Tahoma"/>
                <w:b/>
                <w:szCs w:val="20"/>
              </w:rPr>
              <w:t>er Amortizado</w:t>
            </w:r>
            <w:proofErr w:type="gramEnd"/>
          </w:p>
        </w:tc>
      </w:tr>
      <w:tr w:rsidR="00BC0730" w:rsidRPr="00C92356" w14:paraId="4D560D03" w14:textId="77777777" w:rsidTr="00B77CE8">
        <w:tc>
          <w:tcPr>
            <w:tcW w:w="2000" w:type="dxa"/>
          </w:tcPr>
          <w:p w14:paraId="40E23875" w14:textId="77777777" w:rsidR="00BC0730" w:rsidRPr="00C92356" w:rsidRDefault="00BC0730" w:rsidP="00B77CE8">
            <w:pPr>
              <w:pStyle w:val="Body"/>
              <w:suppressAutoHyphens/>
              <w:spacing w:before="40" w:after="40"/>
              <w:jc w:val="center"/>
              <w:rPr>
                <w:rFonts w:cs="Tahoma"/>
                <w:szCs w:val="20"/>
              </w:rPr>
            </w:pPr>
            <w:r>
              <w:rPr>
                <w:rFonts w:cs="Tahoma"/>
                <w:szCs w:val="20"/>
              </w:rPr>
              <w:lastRenderedPageBreak/>
              <w:t>1ª</w:t>
            </w:r>
          </w:p>
        </w:tc>
        <w:tc>
          <w:tcPr>
            <w:tcW w:w="2699" w:type="dxa"/>
          </w:tcPr>
          <w:p w14:paraId="419CB2C7" w14:textId="77777777" w:rsidR="00BC0730" w:rsidRPr="00C92356" w:rsidRDefault="00BC0730"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2024</w:t>
            </w:r>
          </w:p>
        </w:tc>
        <w:tc>
          <w:tcPr>
            <w:tcW w:w="2724" w:type="dxa"/>
          </w:tcPr>
          <w:p w14:paraId="338340B4" w14:textId="77777777" w:rsidR="00BC0730" w:rsidRPr="00C92356" w:rsidRDefault="00BC0730" w:rsidP="00B77CE8">
            <w:pPr>
              <w:pStyle w:val="Body"/>
              <w:suppressAutoHyphens/>
              <w:spacing w:before="40" w:after="40"/>
              <w:jc w:val="center"/>
              <w:rPr>
                <w:rFonts w:cs="Tahoma"/>
                <w:b/>
                <w:szCs w:val="20"/>
                <w:highlight w:val="yellow"/>
              </w:rPr>
            </w:pPr>
            <w:r w:rsidRPr="00C92356">
              <w:rPr>
                <w:rFonts w:cs="Tahoma"/>
                <w:szCs w:val="20"/>
              </w:rPr>
              <w:t>[●]%</w:t>
            </w:r>
          </w:p>
        </w:tc>
      </w:tr>
      <w:tr w:rsidR="00BC0730" w:rsidRPr="00C92356" w14:paraId="4C16AAFB" w14:textId="77777777" w:rsidTr="00B77CE8">
        <w:tc>
          <w:tcPr>
            <w:tcW w:w="2000" w:type="dxa"/>
          </w:tcPr>
          <w:p w14:paraId="793DFAD6" w14:textId="77777777" w:rsidR="00BC0730" w:rsidRPr="00C92356" w:rsidRDefault="00BC0730" w:rsidP="00B77CE8">
            <w:pPr>
              <w:pStyle w:val="Body"/>
              <w:suppressAutoHyphens/>
              <w:spacing w:before="40" w:after="40"/>
              <w:jc w:val="center"/>
              <w:rPr>
                <w:rFonts w:cs="Tahoma"/>
                <w:szCs w:val="20"/>
              </w:rPr>
            </w:pPr>
            <w:r>
              <w:rPr>
                <w:rFonts w:cs="Tahoma"/>
                <w:szCs w:val="20"/>
              </w:rPr>
              <w:t>2ª</w:t>
            </w:r>
          </w:p>
        </w:tc>
        <w:tc>
          <w:tcPr>
            <w:tcW w:w="2699" w:type="dxa"/>
          </w:tcPr>
          <w:p w14:paraId="59CCE046" w14:textId="77777777" w:rsidR="00BC0730" w:rsidRPr="00C92356" w:rsidRDefault="00BC0730"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2025</w:t>
            </w:r>
          </w:p>
        </w:tc>
        <w:tc>
          <w:tcPr>
            <w:tcW w:w="2724" w:type="dxa"/>
          </w:tcPr>
          <w:p w14:paraId="23C4B313" w14:textId="77777777" w:rsidR="00BC0730" w:rsidRPr="00C92356" w:rsidRDefault="00BC0730" w:rsidP="00B77CE8">
            <w:pPr>
              <w:pStyle w:val="Body"/>
              <w:suppressAutoHyphens/>
              <w:spacing w:before="40" w:after="40"/>
              <w:jc w:val="center"/>
              <w:rPr>
                <w:rFonts w:cs="Tahoma"/>
                <w:b/>
                <w:szCs w:val="20"/>
                <w:highlight w:val="yellow"/>
              </w:rPr>
            </w:pPr>
            <w:r w:rsidRPr="00C92356">
              <w:rPr>
                <w:rFonts w:cs="Tahoma"/>
                <w:szCs w:val="20"/>
              </w:rPr>
              <w:t>[●]%</w:t>
            </w:r>
          </w:p>
        </w:tc>
      </w:tr>
      <w:tr w:rsidR="00BC0730" w:rsidRPr="00C92356" w14:paraId="3097A920" w14:textId="77777777" w:rsidTr="00B77CE8">
        <w:tc>
          <w:tcPr>
            <w:tcW w:w="2000" w:type="dxa"/>
          </w:tcPr>
          <w:p w14:paraId="1CAA392D" w14:textId="77777777" w:rsidR="00BC0730" w:rsidRPr="00C92356" w:rsidRDefault="00BC0730" w:rsidP="00B77CE8">
            <w:pPr>
              <w:pStyle w:val="Body"/>
              <w:suppressAutoHyphens/>
              <w:spacing w:before="40" w:after="40"/>
              <w:jc w:val="center"/>
              <w:rPr>
                <w:rFonts w:cs="Tahoma"/>
                <w:szCs w:val="20"/>
              </w:rPr>
            </w:pPr>
            <w:r>
              <w:rPr>
                <w:rFonts w:cs="Tahoma"/>
                <w:szCs w:val="20"/>
              </w:rPr>
              <w:t>3ª</w:t>
            </w:r>
          </w:p>
        </w:tc>
        <w:tc>
          <w:tcPr>
            <w:tcW w:w="2699" w:type="dxa"/>
          </w:tcPr>
          <w:p w14:paraId="49602C98" w14:textId="77777777" w:rsidR="00BC0730" w:rsidRPr="00C92356" w:rsidRDefault="00BC0730"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2026</w:t>
            </w:r>
          </w:p>
        </w:tc>
        <w:tc>
          <w:tcPr>
            <w:tcW w:w="2724" w:type="dxa"/>
          </w:tcPr>
          <w:p w14:paraId="099B945F" w14:textId="77777777" w:rsidR="00BC0730" w:rsidRPr="00C92356" w:rsidRDefault="00BC0730" w:rsidP="00B77CE8">
            <w:pPr>
              <w:pStyle w:val="Body"/>
              <w:suppressAutoHyphens/>
              <w:spacing w:before="40" w:after="40"/>
              <w:jc w:val="center"/>
              <w:rPr>
                <w:rFonts w:cs="Tahoma"/>
                <w:b/>
                <w:szCs w:val="20"/>
                <w:highlight w:val="yellow"/>
              </w:rPr>
            </w:pPr>
            <w:r w:rsidRPr="00C92356">
              <w:rPr>
                <w:rFonts w:cs="Tahoma"/>
                <w:szCs w:val="20"/>
              </w:rPr>
              <w:t>[●]%</w:t>
            </w:r>
          </w:p>
        </w:tc>
      </w:tr>
      <w:tr w:rsidR="00BC0730" w:rsidRPr="00C92356" w14:paraId="4A9F0EBE" w14:textId="77777777" w:rsidTr="00B77CE8">
        <w:tc>
          <w:tcPr>
            <w:tcW w:w="2000" w:type="dxa"/>
          </w:tcPr>
          <w:p w14:paraId="453FF556" w14:textId="77777777" w:rsidR="00BC0730" w:rsidRPr="00C92356" w:rsidRDefault="00BC0730" w:rsidP="00B77CE8">
            <w:pPr>
              <w:pStyle w:val="Body"/>
              <w:suppressAutoHyphens/>
              <w:spacing w:before="40" w:after="40"/>
              <w:jc w:val="center"/>
              <w:rPr>
                <w:rFonts w:cs="Tahoma"/>
                <w:szCs w:val="20"/>
              </w:rPr>
            </w:pPr>
            <w:r>
              <w:rPr>
                <w:rFonts w:cs="Tahoma"/>
                <w:szCs w:val="20"/>
              </w:rPr>
              <w:t>4ª</w:t>
            </w:r>
          </w:p>
        </w:tc>
        <w:tc>
          <w:tcPr>
            <w:tcW w:w="2699" w:type="dxa"/>
          </w:tcPr>
          <w:p w14:paraId="41B3AD5F" w14:textId="77777777" w:rsidR="00BC0730" w:rsidRPr="00C92356" w:rsidRDefault="00BC0730"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2027</w:t>
            </w:r>
          </w:p>
        </w:tc>
        <w:tc>
          <w:tcPr>
            <w:tcW w:w="2724" w:type="dxa"/>
          </w:tcPr>
          <w:p w14:paraId="250EFA24" w14:textId="77777777" w:rsidR="00BC0730" w:rsidRPr="00C92356" w:rsidRDefault="00BC0730" w:rsidP="00B77CE8">
            <w:pPr>
              <w:pStyle w:val="Body"/>
              <w:suppressAutoHyphens/>
              <w:spacing w:before="40" w:after="40"/>
              <w:jc w:val="center"/>
              <w:rPr>
                <w:rFonts w:cs="Tahoma"/>
                <w:b/>
                <w:szCs w:val="20"/>
                <w:highlight w:val="yellow"/>
              </w:rPr>
            </w:pPr>
            <w:r w:rsidRPr="00C92356">
              <w:rPr>
                <w:rFonts w:cs="Tahoma"/>
                <w:szCs w:val="20"/>
              </w:rPr>
              <w:t>[●]%</w:t>
            </w:r>
          </w:p>
        </w:tc>
      </w:tr>
      <w:tr w:rsidR="00BC0730" w:rsidRPr="00C92356" w14:paraId="66A745DA" w14:textId="77777777" w:rsidTr="00B77CE8">
        <w:tc>
          <w:tcPr>
            <w:tcW w:w="2000" w:type="dxa"/>
          </w:tcPr>
          <w:p w14:paraId="53057CCB" w14:textId="77777777" w:rsidR="00BC0730" w:rsidRPr="00C92356" w:rsidRDefault="00BC0730" w:rsidP="00B77CE8">
            <w:pPr>
              <w:pStyle w:val="Body"/>
              <w:suppressAutoHyphens/>
              <w:spacing w:before="40" w:after="40"/>
              <w:jc w:val="center"/>
              <w:rPr>
                <w:rFonts w:cs="Tahoma"/>
                <w:szCs w:val="20"/>
              </w:rPr>
            </w:pPr>
            <w:r>
              <w:rPr>
                <w:rFonts w:cs="Tahoma"/>
                <w:szCs w:val="20"/>
              </w:rPr>
              <w:t>5ª</w:t>
            </w:r>
          </w:p>
        </w:tc>
        <w:tc>
          <w:tcPr>
            <w:tcW w:w="2699" w:type="dxa"/>
          </w:tcPr>
          <w:p w14:paraId="1491558F" w14:textId="77777777" w:rsidR="00BC0730" w:rsidRPr="00C92356" w:rsidRDefault="00BC0730"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2028</w:t>
            </w:r>
          </w:p>
        </w:tc>
        <w:tc>
          <w:tcPr>
            <w:tcW w:w="2724" w:type="dxa"/>
          </w:tcPr>
          <w:p w14:paraId="268C1250" w14:textId="77777777" w:rsidR="00BC0730" w:rsidRPr="00C92356" w:rsidRDefault="00BC0730" w:rsidP="00B77CE8">
            <w:pPr>
              <w:pStyle w:val="Body"/>
              <w:suppressAutoHyphens/>
              <w:spacing w:before="40" w:after="40"/>
              <w:jc w:val="center"/>
              <w:rPr>
                <w:rFonts w:cs="Tahoma"/>
                <w:szCs w:val="20"/>
              </w:rPr>
            </w:pPr>
            <w:r w:rsidRPr="00C92356">
              <w:rPr>
                <w:rFonts w:cs="Tahoma"/>
                <w:szCs w:val="20"/>
              </w:rPr>
              <w:t>[●]%</w:t>
            </w:r>
          </w:p>
        </w:tc>
      </w:tr>
      <w:tr w:rsidR="00BC0730" w:rsidRPr="00C92356" w14:paraId="2687A815" w14:textId="77777777" w:rsidTr="00B77CE8">
        <w:tc>
          <w:tcPr>
            <w:tcW w:w="2000" w:type="dxa"/>
          </w:tcPr>
          <w:p w14:paraId="3A2F9E47" w14:textId="77777777" w:rsidR="00BC0730" w:rsidRPr="00C92356" w:rsidRDefault="00BC0730" w:rsidP="00B77CE8">
            <w:pPr>
              <w:pStyle w:val="Body"/>
              <w:suppressAutoHyphens/>
              <w:spacing w:before="40" w:after="40"/>
              <w:jc w:val="center"/>
              <w:rPr>
                <w:rFonts w:cs="Tahoma"/>
                <w:szCs w:val="20"/>
              </w:rPr>
            </w:pPr>
            <w:r>
              <w:rPr>
                <w:rFonts w:cs="Tahoma"/>
                <w:szCs w:val="20"/>
              </w:rPr>
              <w:t>6ª</w:t>
            </w:r>
          </w:p>
        </w:tc>
        <w:tc>
          <w:tcPr>
            <w:tcW w:w="2699" w:type="dxa"/>
          </w:tcPr>
          <w:p w14:paraId="4FD7DAB7" w14:textId="77777777" w:rsidR="00BC0730" w:rsidRPr="00C92356" w:rsidRDefault="00BC0730"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2029</w:t>
            </w:r>
          </w:p>
        </w:tc>
        <w:tc>
          <w:tcPr>
            <w:tcW w:w="2724" w:type="dxa"/>
          </w:tcPr>
          <w:p w14:paraId="26EE7EEA" w14:textId="77777777" w:rsidR="00BC0730" w:rsidRPr="00C92356" w:rsidRDefault="00BC0730" w:rsidP="00B77CE8">
            <w:pPr>
              <w:pStyle w:val="Body"/>
              <w:suppressAutoHyphens/>
              <w:spacing w:before="40" w:after="40"/>
              <w:jc w:val="center"/>
              <w:rPr>
                <w:rFonts w:cs="Tahoma"/>
                <w:b/>
                <w:szCs w:val="20"/>
                <w:highlight w:val="yellow"/>
              </w:rPr>
            </w:pPr>
            <w:r w:rsidRPr="00C92356">
              <w:rPr>
                <w:rFonts w:cs="Tahoma"/>
                <w:szCs w:val="20"/>
              </w:rPr>
              <w:t>[●]%</w:t>
            </w:r>
          </w:p>
        </w:tc>
      </w:tr>
      <w:tr w:rsidR="00BC0730" w:rsidRPr="00C92356" w14:paraId="056090B0" w14:textId="77777777" w:rsidTr="00B77CE8">
        <w:tc>
          <w:tcPr>
            <w:tcW w:w="2000" w:type="dxa"/>
          </w:tcPr>
          <w:p w14:paraId="3D47F5A3" w14:textId="77777777" w:rsidR="00BC0730" w:rsidRPr="00C92356" w:rsidRDefault="00BC0730" w:rsidP="00B77CE8">
            <w:pPr>
              <w:pStyle w:val="Body"/>
              <w:suppressAutoHyphens/>
              <w:spacing w:before="40" w:after="40"/>
              <w:jc w:val="center"/>
              <w:rPr>
                <w:rFonts w:cs="Tahoma"/>
                <w:szCs w:val="20"/>
              </w:rPr>
            </w:pPr>
            <w:r>
              <w:rPr>
                <w:rFonts w:cs="Tahoma"/>
                <w:szCs w:val="20"/>
              </w:rPr>
              <w:t>7ª</w:t>
            </w:r>
          </w:p>
        </w:tc>
        <w:tc>
          <w:tcPr>
            <w:tcW w:w="2699" w:type="dxa"/>
          </w:tcPr>
          <w:p w14:paraId="0CA7370C" w14:textId="77777777" w:rsidR="00BC0730" w:rsidRPr="00C92356" w:rsidRDefault="00BC0730"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2030</w:t>
            </w:r>
          </w:p>
        </w:tc>
        <w:tc>
          <w:tcPr>
            <w:tcW w:w="2724" w:type="dxa"/>
          </w:tcPr>
          <w:p w14:paraId="05F7901E" w14:textId="77777777" w:rsidR="00BC0730" w:rsidRPr="00C92356" w:rsidRDefault="00BC0730" w:rsidP="00B77CE8">
            <w:pPr>
              <w:pStyle w:val="Body"/>
              <w:suppressAutoHyphens/>
              <w:spacing w:before="40" w:after="40"/>
              <w:jc w:val="center"/>
              <w:rPr>
                <w:rFonts w:cs="Tahoma"/>
                <w:szCs w:val="20"/>
              </w:rPr>
            </w:pPr>
            <w:r w:rsidRPr="00C92356">
              <w:rPr>
                <w:rFonts w:cs="Tahoma"/>
                <w:szCs w:val="20"/>
              </w:rPr>
              <w:t>[●]%</w:t>
            </w:r>
          </w:p>
        </w:tc>
      </w:tr>
      <w:tr w:rsidR="00BC0730" w:rsidRPr="00C92356" w14:paraId="46940E8D" w14:textId="77777777" w:rsidTr="00B77CE8">
        <w:tc>
          <w:tcPr>
            <w:tcW w:w="2000" w:type="dxa"/>
          </w:tcPr>
          <w:p w14:paraId="649B75D8" w14:textId="77777777" w:rsidR="00BC0730" w:rsidRPr="00C92356" w:rsidRDefault="00BC0730" w:rsidP="00B77CE8">
            <w:pPr>
              <w:pStyle w:val="Body"/>
              <w:suppressAutoHyphens/>
              <w:spacing w:before="40" w:after="40"/>
              <w:jc w:val="center"/>
              <w:rPr>
                <w:rFonts w:cs="Tahoma"/>
                <w:szCs w:val="20"/>
              </w:rPr>
            </w:pPr>
            <w:r>
              <w:rPr>
                <w:rFonts w:cs="Tahoma"/>
                <w:szCs w:val="20"/>
              </w:rPr>
              <w:t>8ª</w:t>
            </w:r>
          </w:p>
        </w:tc>
        <w:tc>
          <w:tcPr>
            <w:tcW w:w="2699" w:type="dxa"/>
          </w:tcPr>
          <w:p w14:paraId="3B04CB5E" w14:textId="6E94DE97" w:rsidR="00BC0730" w:rsidRPr="00C92356" w:rsidRDefault="00BC0730" w:rsidP="00BC0730">
            <w:pPr>
              <w:pStyle w:val="Body"/>
              <w:suppressAutoHyphens/>
              <w:spacing w:before="40" w:after="40"/>
              <w:jc w:val="center"/>
              <w:rPr>
                <w:rFonts w:cs="Tahoma"/>
                <w:szCs w:val="20"/>
              </w:rPr>
            </w:pPr>
            <w:r w:rsidRPr="00C92356">
              <w:rPr>
                <w:rFonts w:cs="Tahoma"/>
                <w:szCs w:val="20"/>
              </w:rPr>
              <w:t xml:space="preserve">Data de Vencimento </w:t>
            </w:r>
            <w:r>
              <w:rPr>
                <w:rFonts w:cs="Tahoma"/>
                <w:szCs w:val="20"/>
              </w:rPr>
              <w:t>Segunda</w:t>
            </w:r>
            <w:r w:rsidRPr="00C92356">
              <w:rPr>
                <w:rFonts w:cs="Tahoma"/>
                <w:szCs w:val="20"/>
              </w:rPr>
              <w:t xml:space="preserve"> Série</w:t>
            </w:r>
          </w:p>
        </w:tc>
        <w:tc>
          <w:tcPr>
            <w:tcW w:w="2724" w:type="dxa"/>
          </w:tcPr>
          <w:p w14:paraId="41FA9E34" w14:textId="77777777" w:rsidR="00BC0730" w:rsidRPr="00C92356" w:rsidRDefault="00BC0730" w:rsidP="00B77CE8">
            <w:pPr>
              <w:pStyle w:val="Body"/>
              <w:suppressAutoHyphens/>
              <w:spacing w:before="40" w:after="40"/>
              <w:jc w:val="center"/>
              <w:rPr>
                <w:rFonts w:cs="Tahoma"/>
                <w:szCs w:val="20"/>
              </w:rPr>
            </w:pPr>
            <w:r w:rsidRPr="00C92356">
              <w:rPr>
                <w:rFonts w:cs="Tahoma"/>
                <w:szCs w:val="20"/>
              </w:rPr>
              <w:t>100,0000%</w:t>
            </w:r>
          </w:p>
        </w:tc>
      </w:tr>
    </w:tbl>
    <w:p w14:paraId="269B95B5" w14:textId="77777777" w:rsidR="00BC0730" w:rsidRPr="00D96B8D" w:rsidRDefault="00BC0730" w:rsidP="00DF5A08">
      <w:pPr>
        <w:pStyle w:val="Level3"/>
        <w:numPr>
          <w:ilvl w:val="0"/>
          <w:numId w:val="0"/>
        </w:numPr>
        <w:ind w:left="1247"/>
        <w:rPr>
          <w:rFonts w:cs="Tahoma"/>
        </w:rPr>
      </w:pPr>
    </w:p>
    <w:p w14:paraId="1E94012F" w14:textId="45CD79E5" w:rsidR="000655F3" w:rsidRPr="00D96B8D" w:rsidRDefault="002755CB" w:rsidP="00416C96">
      <w:pPr>
        <w:pStyle w:val="Level2"/>
        <w:keepNext/>
        <w:rPr>
          <w:rFonts w:cs="Tahoma"/>
          <w:b/>
          <w:bCs/>
        </w:rPr>
      </w:pPr>
      <w:r w:rsidRPr="00D96B8D">
        <w:rPr>
          <w:rFonts w:cs="Tahoma"/>
          <w:b/>
          <w:bCs/>
        </w:rPr>
        <w:t>Local de Pagamento</w:t>
      </w:r>
      <w:r w:rsidR="00CF73EA">
        <w:rPr>
          <w:rFonts w:cs="Tahoma"/>
          <w:b/>
          <w:bCs/>
        </w:rPr>
        <w:t xml:space="preserve"> </w:t>
      </w:r>
      <w:del w:id="192" w:author="Raffi Aniz | Demarest Advogados" w:date="2020-07-24T15:12:00Z">
        <w:r w:rsidR="00CF73EA" w:rsidRPr="00774886">
          <w:rPr>
            <w:rFonts w:cs="Tahoma"/>
            <w:bCs/>
            <w:highlight w:val="yellow"/>
          </w:rPr>
          <w:delText>[Nota LDR: Atualizado conforme Guia de Padronização de Debêntures da ANBIMA]</w:delText>
        </w:r>
      </w:del>
    </w:p>
    <w:p w14:paraId="2EFE2D76" w14:textId="19A1486C" w:rsidR="000655F3" w:rsidRPr="00D96B8D" w:rsidRDefault="002755CB" w:rsidP="00817760">
      <w:pPr>
        <w:pStyle w:val="Level3"/>
        <w:rPr>
          <w:rFonts w:cs="Tahoma"/>
        </w:rPr>
      </w:pPr>
      <w:r w:rsidRPr="00D96B8D">
        <w:rPr>
          <w:rFonts w:cs="Tahoma"/>
        </w:rPr>
        <w:t xml:space="preserve">Os pagamentos a que fizerem jus as Debêntures serão efetuados pela Emissora no respectivo </w:t>
      </w:r>
      <w:bookmarkStart w:id="193" w:name="_Hlk31377218"/>
      <w:r w:rsidRPr="00D96B8D">
        <w:rPr>
          <w:rFonts w:cs="Tahoma"/>
        </w:rPr>
        <w:t>vencimento utilizando-se, conforme o caso: (a) os</w:t>
      </w:r>
      <w:r w:rsidR="00A33337" w:rsidRPr="00D96B8D">
        <w:rPr>
          <w:rFonts w:cs="Tahoma"/>
        </w:rPr>
        <w:t xml:space="preserve"> procedimentos adotados pela B3</w:t>
      </w:r>
      <w:r w:rsidRPr="00D96B8D">
        <w:rPr>
          <w:rFonts w:cs="Tahoma"/>
        </w:rPr>
        <w:t xml:space="preserve">, para as Debêntures custodiadas eletronicamente na B3; e/ou (b) os procedimentos adotados pelo </w:t>
      </w:r>
      <w:proofErr w:type="spellStart"/>
      <w:r w:rsidRPr="00D96B8D">
        <w:rPr>
          <w:rFonts w:cs="Tahoma"/>
        </w:rPr>
        <w:t>Escriturador</w:t>
      </w:r>
      <w:proofErr w:type="spellEnd"/>
      <w:r w:rsidRPr="00D96B8D">
        <w:rPr>
          <w:rFonts w:cs="Tahoma"/>
        </w:rPr>
        <w:t>, para as Debêntures que não estejam custodiadas eletronicamente na B3 (“</w:t>
      </w:r>
      <w:r w:rsidRPr="00D96B8D">
        <w:rPr>
          <w:rFonts w:cs="Tahoma"/>
          <w:b/>
          <w:bCs/>
        </w:rPr>
        <w:t>Local de Pagamento</w:t>
      </w:r>
      <w:r w:rsidRPr="00D96B8D">
        <w:rPr>
          <w:rFonts w:cs="Tahoma"/>
        </w:rPr>
        <w:t>”).</w:t>
      </w:r>
    </w:p>
    <w:bookmarkEnd w:id="193"/>
    <w:p w14:paraId="6822C2FC" w14:textId="76CA1D7B" w:rsidR="000655F3" w:rsidRPr="00D96B8D" w:rsidRDefault="002755CB" w:rsidP="00416C96">
      <w:pPr>
        <w:pStyle w:val="Level2"/>
        <w:keepNext/>
        <w:rPr>
          <w:rFonts w:cs="Tahoma"/>
          <w:b/>
          <w:bCs/>
        </w:rPr>
      </w:pPr>
      <w:r w:rsidRPr="00D96B8D">
        <w:rPr>
          <w:rFonts w:cs="Tahoma"/>
          <w:b/>
          <w:bCs/>
        </w:rPr>
        <w:t xml:space="preserve">Prorrogação dos Prazos </w:t>
      </w:r>
      <w:del w:id="194" w:author="Raffi Aniz | Demarest Advogados" w:date="2020-07-24T15:12:00Z">
        <w:r w:rsidR="00CF73EA" w:rsidRPr="00774886">
          <w:rPr>
            <w:rFonts w:cs="Tahoma"/>
            <w:bCs/>
            <w:highlight w:val="yellow"/>
          </w:rPr>
          <w:delText>[Nota LDR: Atualizado conforme Guia de Padronização de Debêntures da ANBIMA]</w:delText>
        </w:r>
      </w:del>
    </w:p>
    <w:p w14:paraId="189F2374" w14:textId="52F68089" w:rsidR="000655F3" w:rsidRPr="00D96B8D" w:rsidRDefault="00A33337" w:rsidP="00817760">
      <w:pPr>
        <w:pStyle w:val="Level3"/>
        <w:rPr>
          <w:rFonts w:cs="Tahoma"/>
        </w:rPr>
      </w:pPr>
      <w:r w:rsidRPr="00D96B8D">
        <w:rPr>
          <w:rFonts w:cs="Tahoma"/>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r w:rsidR="002755CB" w:rsidRPr="00D96B8D">
        <w:rPr>
          <w:rFonts w:cs="Tahoma"/>
        </w:rPr>
        <w:t>.</w:t>
      </w:r>
    </w:p>
    <w:p w14:paraId="5B279900" w14:textId="42D9E8FA" w:rsidR="000655F3" w:rsidRPr="00D96B8D" w:rsidRDefault="002755CB" w:rsidP="00416C96">
      <w:pPr>
        <w:pStyle w:val="Level2"/>
        <w:keepNext/>
        <w:rPr>
          <w:rFonts w:cs="Tahoma"/>
          <w:b/>
          <w:bCs/>
        </w:rPr>
      </w:pPr>
      <w:r w:rsidRPr="00D96B8D">
        <w:rPr>
          <w:rFonts w:cs="Tahoma"/>
          <w:b/>
          <w:bCs/>
        </w:rPr>
        <w:t>Encargos Moratórios</w:t>
      </w:r>
      <w:r w:rsidR="00CF73EA">
        <w:rPr>
          <w:rFonts w:cs="Tahoma"/>
          <w:b/>
          <w:bCs/>
        </w:rPr>
        <w:t xml:space="preserve"> </w:t>
      </w:r>
      <w:del w:id="195" w:author="Raffi Aniz | Demarest Advogados" w:date="2020-07-24T15:12:00Z">
        <w:r w:rsidR="00CF73EA" w:rsidRPr="00774886">
          <w:rPr>
            <w:rFonts w:cs="Tahoma"/>
            <w:bCs/>
            <w:highlight w:val="yellow"/>
          </w:rPr>
          <w:delText>[Nota LDR: Atualizado conforme Guia de Padronização de Debêntures da ANBIMA]</w:delText>
        </w:r>
      </w:del>
    </w:p>
    <w:p w14:paraId="1925792F" w14:textId="1436660B" w:rsidR="000655F3" w:rsidRPr="00D96B8D" w:rsidRDefault="002755CB" w:rsidP="00817760">
      <w:pPr>
        <w:pStyle w:val="Level3"/>
        <w:rPr>
          <w:rFonts w:cs="Tahoma"/>
        </w:rPr>
      </w:pPr>
      <w:r w:rsidRPr="00D96B8D">
        <w:rPr>
          <w:rFonts w:cs="Tahoma"/>
        </w:rPr>
        <w:t xml:space="preserve">Sem prejuízo </w:t>
      </w:r>
      <w:r w:rsidR="00A33337" w:rsidRPr="00D96B8D">
        <w:rPr>
          <w:rFonts w:cs="Tahoma"/>
        </w:rPr>
        <w:t>do pagamento dos Juros Remuneratórios das Debêntures</w:t>
      </w:r>
      <w:r w:rsidRPr="00D96B8D">
        <w:rPr>
          <w:rFonts w:cs="Tahoma"/>
        </w:rPr>
        <w:t>,</w:t>
      </w:r>
      <w:r w:rsidR="00A33337" w:rsidRPr="00D96B8D">
        <w:rPr>
          <w:rFonts w:cs="Tahoma"/>
        </w:rPr>
        <w:t xml:space="preserve"> ocorrendo impontualidade no pagamento pela Emissora de qualquer quantia devida aos Debenturistas, os débitos em atraso vencidos e não pagos pela Emissora ficarão sujeitos a (independentemente de aviso, notificação ou interpelação judicial ou extrajudicial):</w:t>
      </w:r>
      <w:r w:rsidRPr="00D96B8D">
        <w:rPr>
          <w:rFonts w:cs="Tahoma"/>
        </w:rPr>
        <w:t xml:space="preserve"> (a) multa moratória convencional, irredutível e de natureza não compensatória, de 2% (dois por cento); e (b) juros de mora calculados à taxa de 1%</w:t>
      </w:r>
      <w:r w:rsidR="00DB09EF" w:rsidRPr="00D96B8D">
        <w:rPr>
          <w:rFonts w:cs="Tahoma"/>
        </w:rPr>
        <w:t> </w:t>
      </w:r>
      <w:r w:rsidRPr="00D96B8D">
        <w:rPr>
          <w:rFonts w:cs="Tahoma"/>
        </w:rPr>
        <w:t>(um por cento) ao mês</w:t>
      </w:r>
      <w:r w:rsidR="00A33337" w:rsidRPr="00D96B8D">
        <w:rPr>
          <w:rFonts w:cs="Tahoma"/>
        </w:rPr>
        <w:t>, desde a data da inadimplência até a data do efetivo pagamento, ambos calculados sobre o montante devido e não pago (“</w:t>
      </w:r>
      <w:r w:rsidR="00A33337" w:rsidRPr="00D96B8D">
        <w:rPr>
          <w:rFonts w:cs="Tahoma"/>
          <w:b/>
        </w:rPr>
        <w:t>Encargos Moratórios</w:t>
      </w:r>
      <w:r w:rsidR="00A33337" w:rsidRPr="00D96B8D">
        <w:rPr>
          <w:rFonts w:cs="Tahoma"/>
        </w:rPr>
        <w:t>”)</w:t>
      </w:r>
      <w:r w:rsidRPr="00D96B8D">
        <w:rPr>
          <w:rFonts w:cs="Tahoma"/>
        </w:rPr>
        <w:t xml:space="preserve">. </w:t>
      </w:r>
    </w:p>
    <w:p w14:paraId="4DA6ADEE" w14:textId="3CCB8AE0" w:rsidR="000655F3" w:rsidRPr="00D96B8D" w:rsidRDefault="002755CB" w:rsidP="00416C96">
      <w:pPr>
        <w:pStyle w:val="Level2"/>
        <w:keepNext/>
        <w:rPr>
          <w:rFonts w:cs="Tahoma"/>
          <w:b/>
          <w:bCs/>
        </w:rPr>
      </w:pPr>
      <w:r w:rsidRPr="00D96B8D">
        <w:rPr>
          <w:rFonts w:cs="Tahoma"/>
          <w:b/>
          <w:bCs/>
        </w:rPr>
        <w:lastRenderedPageBreak/>
        <w:t>Decadência dos Direitos aos Acréscimos</w:t>
      </w:r>
      <w:r w:rsidR="00CF73EA">
        <w:rPr>
          <w:rFonts w:cs="Tahoma"/>
          <w:b/>
          <w:bCs/>
        </w:rPr>
        <w:t xml:space="preserve"> </w:t>
      </w:r>
      <w:del w:id="196" w:author="Raffi Aniz | Demarest Advogados" w:date="2020-07-24T15:12:00Z">
        <w:r w:rsidR="00CF73EA" w:rsidRPr="00774886">
          <w:rPr>
            <w:rFonts w:cs="Tahoma"/>
            <w:bCs/>
            <w:highlight w:val="yellow"/>
          </w:rPr>
          <w:delText>[Nota LDR: Atualizado conforme Guia de Padronização de Debêntures da ANBIMA]</w:delText>
        </w:r>
      </w:del>
    </w:p>
    <w:p w14:paraId="0E6B6399" w14:textId="1E07F844" w:rsidR="000655F3" w:rsidRPr="00D96B8D" w:rsidRDefault="00A33337" w:rsidP="00817760">
      <w:pPr>
        <w:pStyle w:val="Level3"/>
        <w:rPr>
          <w:rFonts w:cs="Tahoma"/>
        </w:rPr>
      </w:pPr>
      <w:r w:rsidRPr="00D96B8D">
        <w:rPr>
          <w:rFonts w:cs="Tahoma"/>
        </w:rPr>
        <w:t>Sem prejuízo do disposto na Cláusula 4.</w:t>
      </w:r>
      <w:r w:rsidR="00BC0730">
        <w:rPr>
          <w:rFonts w:cs="Tahoma"/>
        </w:rPr>
        <w:t>9</w:t>
      </w:r>
      <w:r w:rsidRPr="00D96B8D">
        <w:rPr>
          <w:rFonts w:cs="Tahoma"/>
        </w:rPr>
        <w:t>.1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dos Juros Remuneratórios das Debêntures e/ou Encargos Moratórios no período relativo ao atraso no recebimento, sendo-lhe, todavia, assegurados os direitos adquiridos até a data do respectivo vencimento ou pagamento</w:t>
      </w:r>
      <w:r w:rsidR="002755CB" w:rsidRPr="00D96B8D">
        <w:rPr>
          <w:rFonts w:cs="Tahoma"/>
        </w:rPr>
        <w:t>.</w:t>
      </w:r>
    </w:p>
    <w:p w14:paraId="4829D56E" w14:textId="52A6675E" w:rsidR="000655F3" w:rsidRPr="00D96B8D" w:rsidRDefault="002755CB" w:rsidP="00416C96">
      <w:pPr>
        <w:pStyle w:val="Level2"/>
        <w:keepNext/>
        <w:rPr>
          <w:rFonts w:cs="Tahoma"/>
          <w:b/>
          <w:bCs/>
        </w:rPr>
      </w:pPr>
      <w:r w:rsidRPr="00D96B8D">
        <w:rPr>
          <w:rFonts w:cs="Tahoma"/>
          <w:b/>
          <w:bCs/>
        </w:rPr>
        <w:t>Repactuação</w:t>
      </w:r>
      <w:r w:rsidR="00CF73EA">
        <w:rPr>
          <w:rFonts w:cs="Tahoma"/>
          <w:b/>
          <w:bCs/>
        </w:rPr>
        <w:t xml:space="preserve"> </w:t>
      </w:r>
    </w:p>
    <w:p w14:paraId="07EDC1BE" w14:textId="77777777" w:rsidR="000655F3" w:rsidRPr="00D96B8D" w:rsidRDefault="002755CB" w:rsidP="00817760">
      <w:pPr>
        <w:pStyle w:val="Level3"/>
        <w:rPr>
          <w:rFonts w:cs="Tahoma"/>
        </w:rPr>
      </w:pPr>
      <w:r w:rsidRPr="00D96B8D">
        <w:rPr>
          <w:rFonts w:cs="Tahoma"/>
        </w:rPr>
        <w:t>As Debêntures não estarão sujeitas à repactuação programada.</w:t>
      </w:r>
    </w:p>
    <w:p w14:paraId="679B74DC" w14:textId="77777777" w:rsidR="000655F3" w:rsidRPr="00D96B8D" w:rsidRDefault="002755CB" w:rsidP="00416C96">
      <w:pPr>
        <w:pStyle w:val="Level2"/>
        <w:keepNext/>
        <w:numPr>
          <w:ilvl w:val="1"/>
          <w:numId w:val="3"/>
        </w:numPr>
        <w:rPr>
          <w:del w:id="197" w:author="Raffi Aniz | Demarest Advogados" w:date="2020-07-24T15:12:00Z"/>
          <w:rFonts w:cs="Tahoma"/>
          <w:b/>
          <w:bCs/>
        </w:rPr>
      </w:pPr>
      <w:del w:id="198" w:author="Raffi Aniz | Demarest Advogados" w:date="2020-07-24T15:12:00Z">
        <w:r w:rsidRPr="00D96B8D">
          <w:rPr>
            <w:rFonts w:cs="Tahoma"/>
            <w:b/>
            <w:bCs/>
          </w:rPr>
          <w:delText>Publicidade</w:delText>
        </w:r>
        <w:r w:rsidR="00CF73EA">
          <w:rPr>
            <w:rFonts w:cs="Tahoma"/>
            <w:b/>
            <w:bCs/>
          </w:rPr>
          <w:delText xml:space="preserve"> </w:delText>
        </w:r>
        <w:r w:rsidR="00CF73EA" w:rsidRPr="00774886">
          <w:rPr>
            <w:rFonts w:cs="Tahoma"/>
            <w:bCs/>
            <w:highlight w:val="yellow"/>
          </w:rPr>
          <w:delText>[Nota LDR: Atualizado conforme Guia de Padronização de Debêntures da ANBIMA]</w:delText>
        </w:r>
      </w:del>
    </w:p>
    <w:p w14:paraId="472E5543" w14:textId="37E83380" w:rsidR="000655F3" w:rsidRPr="00D96B8D" w:rsidRDefault="002755CB" w:rsidP="00416C96">
      <w:pPr>
        <w:pStyle w:val="Level2"/>
        <w:keepNext/>
        <w:rPr>
          <w:ins w:id="199" w:author="Raffi Aniz | Demarest Advogados" w:date="2020-07-24T15:12:00Z"/>
          <w:rFonts w:cs="Tahoma"/>
          <w:b/>
          <w:bCs/>
        </w:rPr>
      </w:pPr>
      <w:ins w:id="200" w:author="Raffi Aniz | Demarest Advogados" w:date="2020-07-24T15:12:00Z">
        <w:r w:rsidRPr="00D96B8D">
          <w:rPr>
            <w:rFonts w:cs="Tahoma"/>
            <w:b/>
            <w:bCs/>
          </w:rPr>
          <w:t>Publicidade</w:t>
        </w:r>
        <w:r w:rsidR="00CF73EA">
          <w:rPr>
            <w:rFonts w:cs="Tahoma"/>
            <w:b/>
            <w:bCs/>
          </w:rPr>
          <w:t xml:space="preserve"> </w:t>
        </w:r>
      </w:ins>
    </w:p>
    <w:p w14:paraId="5789D0DE" w14:textId="3FB9A37E" w:rsidR="000655F3" w:rsidRPr="00D96B8D" w:rsidRDefault="002755CB" w:rsidP="00BC0730">
      <w:pPr>
        <w:pStyle w:val="Level3"/>
      </w:pPr>
      <w:r w:rsidRPr="00D96B8D">
        <w:t>Todos os atos e decisões a serem tomados decorrentes desta Emissão que, de qualquer forma, vierem a envolver interesses dos Debenturistas, deverão ser obrigatoriamente comunicados na forma de avisos (“</w:t>
      </w:r>
      <w:r w:rsidRPr="00D96B8D">
        <w:rPr>
          <w:b/>
          <w:bCs/>
        </w:rPr>
        <w:t>Avisos aos Debenturistas</w:t>
      </w:r>
      <w:r w:rsidRPr="00D96B8D">
        <w:t xml:space="preserve">”) e publicados nos Jornais de Publicação, bem como divulgados na página da Emissora na rede mundial de computadores – Internet </w:t>
      </w:r>
      <w:r w:rsidR="00E6616E">
        <w:fldChar w:fldCharType="begin"/>
      </w:r>
      <w:r w:rsidR="00E6616E">
        <w:instrText xml:space="preserve"> HYPERLINK "http://www.gasmig.com.br" </w:instrText>
      </w:r>
      <w:r w:rsidR="00E6616E">
        <w:fldChar w:fldCharType="separate"/>
      </w:r>
      <w:r w:rsidR="00BC0730" w:rsidRPr="007D1BCE">
        <w:rPr>
          <w:rStyle w:val="Hyperlink"/>
          <w:rFonts w:cs="Tahoma"/>
        </w:rPr>
        <w:t>www.gasmig.com.br</w:t>
      </w:r>
      <w:r w:rsidR="00E6616E">
        <w:rPr>
          <w:rStyle w:val="Hyperlink"/>
          <w:rFonts w:cs="Tahoma"/>
        </w:rPr>
        <w:fldChar w:fldCharType="end"/>
      </w:r>
      <w:r w:rsidR="00BC0730">
        <w:t xml:space="preserve">, </w:t>
      </w:r>
      <w:r w:rsidRPr="00D96B8D">
        <w:t xml:space="preserve">observado o estabelecido no artigo 289 da Lei das Sociedades por Ações e as limitações impostas pela Instrução CVM 476 em relação à publicidade da Oferta Restrita e os prazos legais, devendo a Emissora comunicar o Agente Fiduciário </w:t>
      </w:r>
      <w:r w:rsidR="00A33337" w:rsidRPr="00D96B8D">
        <w:t>e a B3</w:t>
      </w:r>
      <w:r w:rsidR="00DB09EF" w:rsidRPr="00D96B8D">
        <w:t> </w:t>
      </w:r>
      <w:r w:rsidRPr="00D96B8D">
        <w:t>a respeito de qualquer publicação na data da sua realização, sendo certo que, caso a Emissora altere seu jornal de publicação após a Data de Emissão, deverá enviar notificação ao Agente Fiduciário informando o novo veículo.</w:t>
      </w:r>
    </w:p>
    <w:p w14:paraId="1EB40B9A" w14:textId="51DF12AF" w:rsidR="00A33337" w:rsidRPr="00D96B8D" w:rsidRDefault="00A33337" w:rsidP="00A33337">
      <w:pPr>
        <w:pStyle w:val="Level2"/>
        <w:keepNext/>
        <w:rPr>
          <w:rFonts w:cs="Tahoma"/>
          <w:b/>
          <w:bCs/>
        </w:rPr>
      </w:pPr>
      <w:r w:rsidRPr="00D96B8D">
        <w:rPr>
          <w:rFonts w:cs="Tahoma"/>
          <w:b/>
          <w:bCs/>
        </w:rPr>
        <w:t>Imunidade de Debenturistas</w:t>
      </w:r>
      <w:r w:rsidR="00CF73EA">
        <w:rPr>
          <w:rFonts w:cs="Tahoma"/>
          <w:b/>
          <w:bCs/>
        </w:rPr>
        <w:t xml:space="preserve"> </w:t>
      </w:r>
      <w:del w:id="201" w:author="Raffi Aniz | Demarest Advogados" w:date="2020-07-24T15:12:00Z">
        <w:r w:rsidR="00CF73EA" w:rsidRPr="00774886">
          <w:rPr>
            <w:rFonts w:cs="Tahoma"/>
            <w:bCs/>
            <w:highlight w:val="yellow"/>
          </w:rPr>
          <w:delText>[Nota LDR: Atualizado conforme Guia de Padronização de Debêntures da ANBIMA]</w:delText>
        </w:r>
      </w:del>
    </w:p>
    <w:p w14:paraId="7C2DC777" w14:textId="22D05C8E" w:rsidR="00A33337" w:rsidRPr="00D96B8D" w:rsidRDefault="00A33337" w:rsidP="00A33337">
      <w:pPr>
        <w:pStyle w:val="Level3"/>
        <w:rPr>
          <w:rFonts w:cs="Tahoma"/>
        </w:rPr>
      </w:pPr>
      <w:r w:rsidRPr="00D96B8D">
        <w:rPr>
          <w:rFonts w:cs="Tahoma"/>
        </w:rPr>
        <w:t xml:space="preserve">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0A5C03F1" w14:textId="77777777" w:rsidR="00AC2F45" w:rsidRPr="00D96B8D" w:rsidRDefault="00AC2F45" w:rsidP="00AC2F45">
      <w:pPr>
        <w:pStyle w:val="Level2"/>
        <w:keepNext/>
        <w:rPr>
          <w:rFonts w:cs="Tahoma"/>
          <w:b/>
          <w:bCs/>
        </w:rPr>
      </w:pPr>
      <w:r w:rsidRPr="00D96B8D">
        <w:rPr>
          <w:rFonts w:cs="Tahoma"/>
          <w:b/>
          <w:bCs/>
        </w:rPr>
        <w:t>Classificação de Risco</w:t>
      </w:r>
    </w:p>
    <w:p w14:paraId="070FEA6E" w14:textId="75DC9997" w:rsidR="00AC2F45" w:rsidRPr="00D96B8D" w:rsidRDefault="00BC0730" w:rsidP="00BC0730">
      <w:pPr>
        <w:pStyle w:val="Level3"/>
      </w:pPr>
      <w:r>
        <w:t xml:space="preserve">Foi contratada, como agência de classificação de risco da Oferta Restrita, a </w:t>
      </w:r>
      <w:del w:id="202" w:author="Raffi Aniz | Demarest Advogados" w:date="2020-07-24T15:12:00Z">
        <w:r w:rsidRPr="00BC0730">
          <w:rPr>
            <w:rFonts w:cs="Tahoma"/>
          </w:rPr>
          <w:delText>[●]</w:delText>
        </w:r>
      </w:del>
      <w:ins w:id="203" w:author="Raffi Aniz | Demarest Advogados" w:date="2020-07-24T15:12:00Z">
        <w:r w:rsidR="00B618DC" w:rsidRPr="00B618DC">
          <w:rPr>
            <w:rFonts w:cs="Tahoma"/>
          </w:rPr>
          <w:t>Fitch Ratings Brasil Ltda., inscrita no CNPJ/ME sob o nº 01.813.375/0001-33</w:t>
        </w:r>
      </w:ins>
      <w:r>
        <w:rPr>
          <w:rFonts w:cs="Tahoma"/>
        </w:rPr>
        <w:t xml:space="preserve"> (“</w:t>
      </w:r>
      <w:r w:rsidRPr="00BC0730">
        <w:rPr>
          <w:rFonts w:cs="Tahoma"/>
          <w:b/>
        </w:rPr>
        <w:t>Agência de Classificação de Risco</w:t>
      </w:r>
      <w:r>
        <w:rPr>
          <w:rFonts w:cs="Tahoma"/>
        </w:rPr>
        <w:t xml:space="preserve">”), que atribuirá </w:t>
      </w:r>
      <w:r w:rsidRPr="00BC0730">
        <w:rPr>
          <w:rFonts w:cs="Tahoma"/>
          <w:i/>
        </w:rPr>
        <w:t>rating</w:t>
      </w:r>
      <w:r>
        <w:rPr>
          <w:rFonts w:cs="Tahoma"/>
        </w:rPr>
        <w:t xml:space="preserve"> às Debêntures</w:t>
      </w:r>
      <w:r w:rsidR="006364ED" w:rsidRPr="00D96B8D">
        <w:t>.</w:t>
      </w:r>
    </w:p>
    <w:p w14:paraId="3E9D110B" w14:textId="594620E1" w:rsidR="00BC0730" w:rsidRDefault="00BC0730" w:rsidP="00416C96">
      <w:pPr>
        <w:pStyle w:val="Level2"/>
        <w:keepNext/>
        <w:rPr>
          <w:rFonts w:cs="Tahoma"/>
          <w:b/>
          <w:bCs/>
        </w:rPr>
      </w:pPr>
      <w:r>
        <w:rPr>
          <w:rFonts w:cs="Tahoma"/>
          <w:b/>
          <w:bCs/>
        </w:rPr>
        <w:lastRenderedPageBreak/>
        <w:t>Tratamento Tributário</w:t>
      </w:r>
    </w:p>
    <w:p w14:paraId="7B73909C" w14:textId="77777777" w:rsidR="00BC0730" w:rsidRPr="00C92356" w:rsidRDefault="00BC0730" w:rsidP="00BC0730">
      <w:pPr>
        <w:pStyle w:val="Level3"/>
      </w:pPr>
      <w:r w:rsidRPr="00C92356">
        <w:t xml:space="preserve">As Debêntures gozam do tratamento tributário previsto no artigo 2º da Lei 12.431. Caso qualquer Debenturista tenha tratamento tributário diferente daquele previsto na Lei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 como se não gozasse do referido tratamento tributário. </w:t>
      </w:r>
    </w:p>
    <w:p w14:paraId="1B7F996D" w14:textId="5BA833D4" w:rsidR="00BC0730" w:rsidRPr="00C92356" w:rsidRDefault="00BC0730" w:rsidP="00BC0730">
      <w:pPr>
        <w:pStyle w:val="Level3"/>
      </w:pPr>
      <w:r w:rsidRPr="00C92356">
        <w:t xml:space="preserve">Mesmo que tenha recebido a documentação comprobatória referida na Cláusula </w:t>
      </w:r>
      <w:r w:rsidR="00460335">
        <w:t>4.15.1</w:t>
      </w:r>
      <w:r w:rsidRPr="00C92356">
        <w:t xml:space="preserve"> acima, e desde que tenha fundamento legal para tanto, fica facultado à Emissora depositar em juízo a tributação que entender devida.</w:t>
      </w:r>
    </w:p>
    <w:p w14:paraId="092D9BAE" w14:textId="4EA77089" w:rsidR="00BC0730" w:rsidRPr="00C92356" w:rsidRDefault="00BC0730" w:rsidP="00BC0730">
      <w:pPr>
        <w:pStyle w:val="Level3"/>
      </w:pPr>
      <w:r w:rsidRPr="00C92356">
        <w:t xml:space="preserve">Caso a Emissora não utilize os recursos obtidos com a colocação das Debêntures na forma prevista na Cláusula </w:t>
      </w:r>
      <w:r w:rsidR="00460335">
        <w:t>3.</w:t>
      </w:r>
      <w:r w:rsidRPr="00C92356">
        <w:t>4 acima, dando causa ao seu desenquadramento nos termos do parágrafo 8º do artigo 1º da Lei 12</w:t>
      </w:r>
      <w:r>
        <w:t>.</w:t>
      </w:r>
      <w:r w:rsidRPr="00C92356">
        <w:t xml:space="preserve">431, esta será responsável pela multa a ser paga nos termos da Lei 12.431. </w:t>
      </w:r>
    </w:p>
    <w:p w14:paraId="35BA14B7" w14:textId="73758891" w:rsidR="00BC0730" w:rsidRPr="00C92356" w:rsidRDefault="00BC0730" w:rsidP="00BC0730">
      <w:pPr>
        <w:pStyle w:val="Level3"/>
      </w:pPr>
      <w:r w:rsidRPr="00C92356">
        <w:t>Sem pr</w:t>
      </w:r>
      <w:r w:rsidR="00460335">
        <w:t xml:space="preserve">ejuízo do disposto na Cláusula 4.15.2 </w:t>
      </w:r>
      <w:r w:rsidRPr="00C92356">
        <w:t xml:space="preserve">acima, caso a qualquer momento durante a vigência da presente Emissão e até a data da liquidação integral das Debêntures, as Debêntures deixem de gozar do tratamento tributário previsto na Lei 12.431 ou haja qualquer retenção de tributos sobre os rendimentos das Debêntures: </w:t>
      </w:r>
    </w:p>
    <w:p w14:paraId="3EB9744A" w14:textId="77777777" w:rsidR="00BC0730" w:rsidRPr="00C92356" w:rsidRDefault="00BC0730" w:rsidP="00845A1A">
      <w:pPr>
        <w:pStyle w:val="Level5"/>
        <w:ind w:left="1985"/>
      </w:pPr>
      <w:r w:rsidRPr="00C92356">
        <w:t>por motivo imputável à Emissora, a Emissora desde já se obriga a arcar com todos os tributos que venham a ser devidos pelos Debenturistas, bem como com qualquer multa a ser paga nos termos da Lei 12.431, de modo que a Emissora deverá acrescer os pagamentos de quaisquer montantes relativos às Debêntures, de valores adicionais suficientes para que os Debenturistas recebam tais pagamentos como se os referidos tributos não fossem incidentes, fora do âmbito da B3; ou</w:t>
      </w:r>
    </w:p>
    <w:p w14:paraId="6BAF237B" w14:textId="2751C167" w:rsidR="00BC0730" w:rsidRPr="00C92356" w:rsidRDefault="00BC0730" w:rsidP="00845A1A">
      <w:pPr>
        <w:pStyle w:val="Level5"/>
        <w:ind w:left="1985"/>
      </w:pPr>
      <w:r w:rsidRPr="00C92356">
        <w:t xml:space="preserve">por motivo não imputável à Emissora, esta poderá, a seu critério, realizar uma Oferta de Resgate Antecipado (conforme abaixo definida) ou uma Oferta de Aquisição (conforme definido abaixo) endereçada para a totalidade dos Debenturistas, observados os termos e condições previstos </w:t>
      </w:r>
      <w:r w:rsidRPr="000061E7">
        <w:t xml:space="preserve">nas Cláusulas </w:t>
      </w:r>
      <w:r w:rsidR="000061E7" w:rsidRPr="000061E7">
        <w:t>5</w:t>
      </w:r>
      <w:r w:rsidRPr="000061E7">
        <w:t xml:space="preserve">.5 e seguintes e </w:t>
      </w:r>
      <w:r w:rsidR="000061E7" w:rsidRPr="000061E7">
        <w:t>5</w:t>
      </w:r>
      <w:r w:rsidRPr="000061E7">
        <w:t>.6 e</w:t>
      </w:r>
      <w:r w:rsidRPr="00C92356">
        <w:t xml:space="preserve"> seguintes, conforme aplicável, sem a incidência de multa ou prêmio de qualquer natureza, sendo certo que, salvo na hipótese de que trata a Cláusula </w:t>
      </w:r>
      <w:r w:rsidR="00460335">
        <w:t>4.15</w:t>
      </w:r>
      <w:r w:rsidRPr="00C92356">
        <w:t>.5 abaixo, os Debenturistas que não aceitarem referida oferta, passarão a arcar com todos os tributos que venham a ser devidos em razão da perda do tratamento tributário previsto na Lei 12.431 e regulamentações aplicáveis</w:t>
      </w:r>
      <w:r w:rsidRPr="00654A5B">
        <w:t>.</w:t>
      </w:r>
    </w:p>
    <w:p w14:paraId="38F11567" w14:textId="22B6E4C5" w:rsidR="00BC0730" w:rsidRPr="00C92356" w:rsidRDefault="00BC0730" w:rsidP="00BC0730">
      <w:pPr>
        <w:pStyle w:val="Level3"/>
      </w:pPr>
      <w:r w:rsidRPr="00C92356">
        <w:t>Ob</w:t>
      </w:r>
      <w:r w:rsidR="00460335">
        <w:t>servado o disposto no item (b</w:t>
      </w:r>
      <w:r w:rsidRPr="00C92356">
        <w:t>)</w:t>
      </w:r>
      <w:r>
        <w:t xml:space="preserve"> </w:t>
      </w:r>
      <w:r w:rsidRPr="00C92356">
        <w:t xml:space="preserve">da Cláusula </w:t>
      </w:r>
      <w:r w:rsidR="00460335">
        <w:t>4.15</w:t>
      </w:r>
      <w:r w:rsidRPr="00C92356">
        <w:t xml:space="preserve">.3 acima e a Cláusula </w:t>
      </w:r>
      <w:r w:rsidR="00460335">
        <w:t>4.15.6</w:t>
      </w:r>
      <w:r w:rsidRPr="00C92356">
        <w:t xml:space="preserve"> abaixo, conforme aplicável, caso a Emissora opte por não realizar a referida Oferta de Resgate Antecipado (conforme definido abaixo) ou a referida Oferta de Aquisição (conforme definido abaixo) </w:t>
      </w:r>
      <w:r>
        <w:t xml:space="preserve">no prazo de até 30 (trinta) dias corridos contados da data em que </w:t>
      </w:r>
      <w:r w:rsidRPr="00C92356">
        <w:t xml:space="preserve">as Debêntures deixem de gozar do tratamento tributário </w:t>
      </w:r>
      <w:r w:rsidRPr="00C92356">
        <w:lastRenderedPageBreak/>
        <w:t>previsto na Lei 12.431 ou haja qualquer retenção de tributos sobre os rendimentos das Debêntures</w:t>
      </w:r>
      <w:r>
        <w:t>,</w:t>
      </w:r>
      <w:r w:rsidRPr="00C92356">
        <w:t xml:space="preserve"> ou, por qualquer razão imputável à Emissora, não seja concretizada a referida Oferta de Resgate Antecipado (conforme definido abaixo) ou Oferta de Aquisição (conforme definido abaixo), </w:t>
      </w:r>
      <w:r>
        <w:t xml:space="preserve">na forma e nos </w:t>
      </w:r>
      <w:r w:rsidRPr="000061E7">
        <w:t xml:space="preserve">prazos previstos nas Cláusulas </w:t>
      </w:r>
      <w:r w:rsidR="000061E7" w:rsidRPr="000061E7">
        <w:t>5</w:t>
      </w:r>
      <w:r w:rsidRPr="000061E7">
        <w:t xml:space="preserve">.5 e </w:t>
      </w:r>
      <w:r w:rsidR="000061E7" w:rsidRPr="000061E7">
        <w:t>5</w:t>
      </w:r>
      <w:r w:rsidRPr="000061E7">
        <w:t>.6, conforme o caso, a Emissora deverá arcar com</w:t>
      </w:r>
      <w:r w:rsidRPr="00C92356">
        <w:t xml:space="preserve"> os tributos que venham a ser devidos pelos Debenturistas</w:t>
      </w:r>
      <w:r>
        <w:t>,</w:t>
      </w:r>
      <w:r w:rsidRPr="00654A5B">
        <w:t xml:space="preserve"> </w:t>
      </w:r>
      <w:r w:rsidRPr="00C92356">
        <w:t>de modo que a Emissora deverá acrescer os pagamentos de quaisquer montantes relativos às Debêntures, de valores adicionais suficientes para que os Debenturistas recebam tais pagamentos como se os referidos tributos não fossem incidentes, fora do âmbito da B3.</w:t>
      </w:r>
      <w:r>
        <w:rPr>
          <w:highlight w:val="yellow"/>
        </w:rPr>
        <w:t xml:space="preserve"> </w:t>
      </w:r>
    </w:p>
    <w:p w14:paraId="13CEE3AB" w14:textId="77A7690C" w:rsidR="00BC0730" w:rsidRPr="00C92356" w:rsidRDefault="00BC0730" w:rsidP="00BC0730">
      <w:pPr>
        <w:pStyle w:val="Level3"/>
      </w:pPr>
      <w:r w:rsidRPr="00C92356">
        <w:t xml:space="preserve">Sem prejuízo do disposto acima, caso as Debêntures deixem de gozar do tratamento tributário previsto na Lei 12.431 antes do término dos prazos mínimos de carência previstos para a realização de uma Oferta de Resgate Antecipado (conforme definido abaixo) ou de uma Oferta de Aquisição (conforme definido abaixo), conforme previsto na Lei 12.431 e regulamentações aplicáveis, a Emissora deverá arcar, fora do âmbito da B3, com </w:t>
      </w:r>
      <w:r>
        <w:t>os</w:t>
      </w:r>
      <w:r w:rsidRPr="00C92356">
        <w:t xml:space="preserve"> tributos que venham a ser devidos pelos Debenturistas</w:t>
      </w:r>
      <w:r>
        <w:t xml:space="preserve"> </w:t>
      </w:r>
      <w:r w:rsidRPr="00C92356">
        <w:t xml:space="preserve">até a efetiva realização da Oferta de Resgate Antecipado (conforme definido abaixo) ou da Oferta de Aquisição (conforme definido abaixo) a que se refere o </w:t>
      </w:r>
      <w:r w:rsidR="00460335">
        <w:t>item (b)</w:t>
      </w:r>
      <w:r w:rsidRPr="00C92356">
        <w:t xml:space="preserve"> da Cláusula </w:t>
      </w:r>
      <w:r w:rsidR="00460335">
        <w:t>4.15.4</w:t>
      </w:r>
      <w:r w:rsidRPr="00C92356">
        <w:t xml:space="preserve"> acima</w:t>
      </w:r>
      <w:r>
        <w:t>.</w:t>
      </w:r>
    </w:p>
    <w:p w14:paraId="16607861" w14:textId="2F9CF147" w:rsidR="00BC0730" w:rsidRPr="00BC0730" w:rsidRDefault="00BC0730" w:rsidP="00BC0730">
      <w:pPr>
        <w:pStyle w:val="Level3"/>
        <w:rPr>
          <w:b/>
          <w:bCs/>
        </w:rPr>
      </w:pPr>
      <w:r w:rsidRPr="00C92356">
        <w:t xml:space="preserve">Na hipótese prevista na Cláusula </w:t>
      </w:r>
      <w:r w:rsidR="00460335">
        <w:t>4.15.6</w:t>
      </w:r>
      <w:r w:rsidRPr="00C92356">
        <w:t xml:space="preserve"> acima, ou, caso venha a ser permitida pela legislação e/ou regulamentação aplicável a realização de Oferta de Resgate Antecipado (conforme definido abaixo) ou de uma Oferta de Aquisição (conforme definido abaixo), a Emissora se obriga a realizar a Oferta de Resgate Antecipado (conforme definido abaixo) ou a Oferta de Aquisição (conforme definido abaixo), dentre tais eventos aquele que for permitido primeiro, em até </w:t>
      </w:r>
      <w:r>
        <w:t>30</w:t>
      </w:r>
      <w:r w:rsidRPr="002B1199">
        <w:t xml:space="preserve"> (</w:t>
      </w:r>
      <w:r>
        <w:t>trinta</w:t>
      </w:r>
      <w:r w:rsidRPr="002B1199">
        <w:t>)</w:t>
      </w:r>
      <w:r w:rsidRPr="00C92356">
        <w:t xml:space="preserve"> </w:t>
      </w:r>
      <w:r>
        <w:t>dias corridos</w:t>
      </w:r>
      <w:r w:rsidRPr="00C92356">
        <w:t xml:space="preserve"> contados da data em que o respectivo evento passar a ser permitido pela legislação e/ou regulamentação aplicável, sendo certo que: </w:t>
      </w:r>
      <w:r w:rsidRPr="00C92356">
        <w:rPr>
          <w:b/>
          <w:bCs/>
        </w:rPr>
        <w:t>(1)</w:t>
      </w:r>
      <w:r>
        <w:t> </w:t>
      </w:r>
      <w:r w:rsidRPr="00C92356">
        <w:t xml:space="preserve">caso: (a) a Emissora opte por não realizar referida Oferta de Resgate Antecipado (conforme definido abaixo) ou referida Oferta de Aquisição (conforme definido abaixo), conforme o caso; ou (b) </w:t>
      </w:r>
      <w:r>
        <w:t xml:space="preserve">por qualquer razão imputável à Emissora, </w:t>
      </w:r>
      <w:r w:rsidRPr="00C92356">
        <w:t>não seja concretizada a referida Oferta de Resgate Antecipado (conforme definido abaixo) ou a referida Oferta de Aquisição (</w:t>
      </w:r>
      <w:r w:rsidRPr="000061E7">
        <w:t xml:space="preserve">conforme definido abaixo), na forma e nos prazos previstos nas Cláusulas </w:t>
      </w:r>
      <w:r w:rsidR="000061E7" w:rsidRPr="000061E7">
        <w:t>5</w:t>
      </w:r>
      <w:r w:rsidRPr="000061E7">
        <w:t xml:space="preserve">.5 e </w:t>
      </w:r>
      <w:r w:rsidR="000061E7" w:rsidRPr="000061E7">
        <w:t>5</w:t>
      </w:r>
      <w:r w:rsidRPr="000061E7">
        <w:t>.6, conforme o caso, a Emissora deverá arcar com os tributos que venham a ser devidos pelos</w:t>
      </w:r>
      <w:r w:rsidRPr="00C92356">
        <w:t xml:space="preserve"> Debenturistas, fora do âmbito da B3</w:t>
      </w:r>
      <w:r>
        <w:t>,</w:t>
      </w:r>
      <w:r w:rsidRPr="00654A5B">
        <w:t xml:space="preserve"> </w:t>
      </w:r>
      <w:r w:rsidRPr="00C92356">
        <w:t xml:space="preserve">de modo que a Emissora deverá acrescer os pagamentos de quaisquer montantes relativos às Debêntures, de valores adicionais suficientes para que os Debenturistas recebam tais pagamentos como se os referidos tributos não fossem incidentes, fora do âmbito da B3; e </w:t>
      </w:r>
      <w:r w:rsidRPr="00C92356">
        <w:rPr>
          <w:b/>
        </w:rPr>
        <w:t xml:space="preserve">(2) </w:t>
      </w:r>
      <w:r w:rsidRPr="00C92356">
        <w:rPr>
          <w:bCs/>
        </w:rPr>
        <w:t xml:space="preserve">caso determinados Debenturistas optem por não aderir à referida </w:t>
      </w:r>
      <w:r w:rsidRPr="00C92356">
        <w:t>Oferta de Resgate Antecipado (conforme definido abaixo) ou à referida Oferta de Aquisição (conforme definido abaixo), conforme o caso</w:t>
      </w:r>
      <w:r w:rsidRPr="00C92356">
        <w:rPr>
          <w:bCs/>
        </w:rPr>
        <w:t xml:space="preserve">, a Emissora não arcará com os tributos que venham a ser devidos pelos respectivos Debenturistas que não tenham aderido à Oferta de Aquisição </w:t>
      </w:r>
      <w:r w:rsidRPr="00C92356">
        <w:t xml:space="preserve">(conforme definido abaixo) </w:t>
      </w:r>
      <w:r w:rsidRPr="00C92356">
        <w:rPr>
          <w:bCs/>
        </w:rPr>
        <w:t>o</w:t>
      </w:r>
      <w:r w:rsidRPr="00C92356">
        <w:t>u Oferta de Resgate Antecipado (conforme definido abaixo), conforme o caso</w:t>
      </w:r>
      <w:r w:rsidRPr="00C92356">
        <w:rPr>
          <w:bCs/>
        </w:rPr>
        <w:t>, sendo o pagamento dos referidos tributos de responsabilidade exclusiva de tais Debenturistas</w:t>
      </w:r>
      <w:r w:rsidRPr="008F6A84">
        <w:rPr>
          <w:bCs/>
        </w:rPr>
        <w:t>.</w:t>
      </w:r>
    </w:p>
    <w:p w14:paraId="5D1EB335" w14:textId="6E5A3998" w:rsidR="000655F3" w:rsidRPr="00D96B8D" w:rsidRDefault="002755CB" w:rsidP="00BC0730">
      <w:pPr>
        <w:pStyle w:val="Level2"/>
        <w:keepNext/>
        <w:rPr>
          <w:b/>
          <w:bCs/>
        </w:rPr>
      </w:pPr>
      <w:r w:rsidRPr="00D96B8D">
        <w:rPr>
          <w:b/>
          <w:bCs/>
        </w:rPr>
        <w:lastRenderedPageBreak/>
        <w:t xml:space="preserve">Certificados de </w:t>
      </w:r>
      <w:r w:rsidRPr="00BC0730">
        <w:rPr>
          <w:rFonts w:cs="Tahoma"/>
          <w:b/>
          <w:bCs/>
        </w:rPr>
        <w:t>Debêntures</w:t>
      </w:r>
      <w:r w:rsidRPr="00D96B8D">
        <w:rPr>
          <w:b/>
          <w:bCs/>
        </w:rPr>
        <w:t xml:space="preserve"> </w:t>
      </w:r>
    </w:p>
    <w:p w14:paraId="7DCDDAEE" w14:textId="6181615B" w:rsidR="000655F3" w:rsidRPr="00D96B8D" w:rsidRDefault="002755CB" w:rsidP="00817760">
      <w:pPr>
        <w:pStyle w:val="Level3"/>
        <w:rPr>
          <w:rFonts w:cs="Tahoma"/>
        </w:rPr>
      </w:pPr>
      <w:r w:rsidRPr="00D96B8D">
        <w:rPr>
          <w:rFonts w:cs="Tahoma"/>
        </w:rPr>
        <w:t>A Emissora não emitirá certificados de Debêntures.</w:t>
      </w:r>
    </w:p>
    <w:p w14:paraId="5D54E521" w14:textId="77777777" w:rsidR="000655F3" w:rsidRPr="00D96B8D" w:rsidRDefault="002755CB" w:rsidP="00416C96">
      <w:pPr>
        <w:pStyle w:val="Level2"/>
        <w:keepNext/>
        <w:rPr>
          <w:rFonts w:cs="Tahoma"/>
          <w:b/>
          <w:bCs/>
        </w:rPr>
      </w:pPr>
      <w:r w:rsidRPr="00D96B8D">
        <w:rPr>
          <w:rFonts w:cs="Tahoma"/>
          <w:b/>
          <w:bCs/>
        </w:rPr>
        <w:t>Liquidez e Estabilização</w:t>
      </w:r>
    </w:p>
    <w:p w14:paraId="1CE708D1" w14:textId="77777777" w:rsidR="000655F3" w:rsidRPr="00D96B8D" w:rsidRDefault="002755CB" w:rsidP="00817760">
      <w:pPr>
        <w:pStyle w:val="Level3"/>
        <w:rPr>
          <w:rFonts w:cs="Tahoma"/>
        </w:rPr>
      </w:pPr>
      <w:r w:rsidRPr="00D96B8D">
        <w:rPr>
          <w:rFonts w:cs="Tahoma"/>
        </w:rPr>
        <w:t xml:space="preserve">Não será constituído fundo de manutenção de liquidez ou firmado contrato de garantia de liquidez ou estabilização de preço para as Debêntures. </w:t>
      </w:r>
    </w:p>
    <w:p w14:paraId="31A89ED1" w14:textId="77777777" w:rsidR="000655F3" w:rsidRPr="00D96B8D" w:rsidRDefault="002755CB" w:rsidP="00416C96">
      <w:pPr>
        <w:pStyle w:val="Level2"/>
        <w:keepNext/>
        <w:rPr>
          <w:rFonts w:cs="Tahoma"/>
          <w:b/>
          <w:bCs/>
        </w:rPr>
      </w:pPr>
      <w:r w:rsidRPr="00D96B8D">
        <w:rPr>
          <w:rFonts w:cs="Tahoma"/>
          <w:b/>
          <w:bCs/>
        </w:rPr>
        <w:t>Fundo de Amortização</w:t>
      </w:r>
    </w:p>
    <w:p w14:paraId="2CE1864D" w14:textId="77777777" w:rsidR="000655F3" w:rsidRPr="00D96B8D" w:rsidRDefault="002755CB" w:rsidP="00817760">
      <w:pPr>
        <w:pStyle w:val="Level3"/>
        <w:rPr>
          <w:rFonts w:cs="Tahoma"/>
        </w:rPr>
      </w:pPr>
      <w:r w:rsidRPr="00D96B8D">
        <w:rPr>
          <w:rFonts w:cs="Tahoma"/>
        </w:rPr>
        <w:t>Não será constituído fundo de amortização para a presente Emissão.</w:t>
      </w:r>
    </w:p>
    <w:p w14:paraId="62EA11A9" w14:textId="77777777" w:rsidR="000655F3" w:rsidRPr="00D96B8D" w:rsidRDefault="002755CB" w:rsidP="00416C96">
      <w:pPr>
        <w:pStyle w:val="Level2"/>
        <w:keepNext/>
        <w:rPr>
          <w:rFonts w:cs="Tahoma"/>
          <w:b/>
          <w:bCs/>
        </w:rPr>
      </w:pPr>
      <w:r w:rsidRPr="00D96B8D">
        <w:rPr>
          <w:rFonts w:cs="Tahoma"/>
          <w:b/>
          <w:bCs/>
        </w:rPr>
        <w:t>Direito de Preferência</w:t>
      </w:r>
    </w:p>
    <w:p w14:paraId="48B46A7E" w14:textId="007588A8" w:rsidR="000655F3" w:rsidRDefault="002755CB" w:rsidP="00817760">
      <w:pPr>
        <w:pStyle w:val="Level3"/>
        <w:rPr>
          <w:rFonts w:cs="Tahoma"/>
        </w:rPr>
      </w:pPr>
      <w:r w:rsidRPr="00D96B8D">
        <w:rPr>
          <w:rFonts w:cs="Tahoma"/>
        </w:rPr>
        <w:t>Não haverá direito de preferência para subscrição das Debêntures pelos atuais acionistas da Emissora.</w:t>
      </w:r>
    </w:p>
    <w:p w14:paraId="38083926" w14:textId="7F004CAC" w:rsidR="00BC0730" w:rsidRPr="00BC0730" w:rsidRDefault="00BC0730" w:rsidP="00BC0730">
      <w:pPr>
        <w:pStyle w:val="Level2"/>
        <w:keepNext/>
        <w:rPr>
          <w:rFonts w:cs="Tahoma"/>
          <w:b/>
        </w:rPr>
      </w:pPr>
      <w:r w:rsidRPr="00BC0730">
        <w:rPr>
          <w:rFonts w:cs="Tahoma"/>
          <w:b/>
        </w:rPr>
        <w:t xml:space="preserve">Eventos </w:t>
      </w:r>
      <w:r w:rsidRPr="00BC0730">
        <w:rPr>
          <w:rFonts w:cs="Tahoma"/>
          <w:b/>
          <w:bCs/>
        </w:rPr>
        <w:t>Específicos</w:t>
      </w:r>
    </w:p>
    <w:p w14:paraId="79FD50EE" w14:textId="01D2A953" w:rsidR="00BC0730" w:rsidRPr="00BC0730" w:rsidRDefault="00BC0730" w:rsidP="00817760">
      <w:pPr>
        <w:pStyle w:val="Level3"/>
        <w:rPr>
          <w:rFonts w:cs="Tahoma"/>
        </w:rPr>
      </w:pPr>
      <w:r w:rsidRPr="00C92356">
        <w:rPr>
          <w:rFonts w:cs="Tahoma"/>
          <w:szCs w:val="20"/>
        </w:rPr>
        <w:t xml:space="preserve">Observado o disposto na Cláusula </w:t>
      </w:r>
      <w:r w:rsidR="00460335">
        <w:rPr>
          <w:rFonts w:cs="Tahoma"/>
          <w:szCs w:val="20"/>
        </w:rPr>
        <w:t>4.20</w:t>
      </w:r>
      <w:r w:rsidRPr="00C92356">
        <w:rPr>
          <w:rFonts w:cs="Tahoma"/>
          <w:szCs w:val="20"/>
        </w:rPr>
        <w:t>.</w:t>
      </w:r>
      <w:r w:rsidR="00460335">
        <w:rPr>
          <w:rFonts w:cs="Tahoma"/>
          <w:szCs w:val="20"/>
        </w:rPr>
        <w:t>2</w:t>
      </w:r>
      <w:r w:rsidRPr="00C92356">
        <w:rPr>
          <w:rFonts w:cs="Tahoma"/>
          <w:szCs w:val="20"/>
        </w:rPr>
        <w:t xml:space="preserve"> abaixo, na ocorrência de, a qualquer momento e independentemente do motivo, Privatização (conforme definido abaixo) </w:t>
      </w:r>
      <w:r>
        <w:rPr>
          <w:rFonts w:cs="Tahoma"/>
          <w:szCs w:val="20"/>
        </w:rPr>
        <w:t xml:space="preserve">da </w:t>
      </w:r>
      <w:r w:rsidRPr="00C92356">
        <w:rPr>
          <w:rFonts w:cs="Tahoma"/>
          <w:szCs w:val="20"/>
        </w:rPr>
        <w:t xml:space="preserve">Emissora e/ou </w:t>
      </w:r>
      <w:r>
        <w:rPr>
          <w:rFonts w:cs="Tahoma"/>
          <w:szCs w:val="20"/>
        </w:rPr>
        <w:t xml:space="preserve">Privatização </w:t>
      </w:r>
      <w:r w:rsidRPr="00C92356">
        <w:rPr>
          <w:rFonts w:cs="Tahoma"/>
          <w:szCs w:val="20"/>
        </w:rPr>
        <w:t>de qualquer de suas controladas, conforme aplicável</w:t>
      </w:r>
      <w:r>
        <w:rPr>
          <w:rFonts w:cs="Tahoma"/>
          <w:szCs w:val="20"/>
        </w:rPr>
        <w:t>,</w:t>
      </w:r>
      <w:r w:rsidRPr="00C92356">
        <w:rPr>
          <w:rFonts w:cs="Tahoma"/>
          <w:szCs w:val="20"/>
        </w:rPr>
        <w:t xml:space="preserve"> e/ou mudança, transferência, cessão, direta ou indireta, do controle acionário da Emissora e/ou do controle acionário de qualquer de suas controladas, conforme aplicável (em conjunto, “</w:t>
      </w:r>
      <w:r w:rsidRPr="00C92356">
        <w:rPr>
          <w:rFonts w:cs="Tahoma"/>
          <w:b/>
          <w:szCs w:val="20"/>
        </w:rPr>
        <w:t>Eventos Específicos</w:t>
      </w:r>
      <w:r w:rsidRPr="00C92356">
        <w:rPr>
          <w:rFonts w:cs="Tahoma"/>
          <w:szCs w:val="20"/>
        </w:rPr>
        <w:t xml:space="preserve">”), a Emissora se obriga a realizar uma Oferta de Resgate Antecipado (conforme definido abaixo) ou uma Oferta de Aquisição (conforme definido abaixo), endereçada para a totalidade dos </w:t>
      </w:r>
      <w:r w:rsidRPr="000061E7">
        <w:rPr>
          <w:rFonts w:cs="Tahoma"/>
          <w:szCs w:val="20"/>
        </w:rPr>
        <w:t xml:space="preserve">Debenturistas, observados os termos e condições previstos nas Cláusulas </w:t>
      </w:r>
      <w:r w:rsidR="000061E7" w:rsidRPr="000061E7">
        <w:rPr>
          <w:rFonts w:cs="Tahoma"/>
          <w:szCs w:val="20"/>
        </w:rPr>
        <w:t>5</w:t>
      </w:r>
      <w:r w:rsidRPr="000061E7">
        <w:rPr>
          <w:rFonts w:cs="Tahoma"/>
          <w:szCs w:val="20"/>
        </w:rPr>
        <w:t xml:space="preserve">.5 e seguintes e </w:t>
      </w:r>
      <w:r w:rsidR="000061E7" w:rsidRPr="000061E7">
        <w:rPr>
          <w:rFonts w:cs="Tahoma"/>
          <w:szCs w:val="20"/>
        </w:rPr>
        <w:t>5</w:t>
      </w:r>
      <w:r w:rsidRPr="000061E7">
        <w:rPr>
          <w:rFonts w:cs="Tahoma"/>
          <w:szCs w:val="20"/>
        </w:rPr>
        <w:t>.6 e seguintes</w:t>
      </w:r>
      <w:r w:rsidRPr="00C92356">
        <w:rPr>
          <w:rFonts w:cs="Tahoma"/>
          <w:szCs w:val="20"/>
        </w:rPr>
        <w:t xml:space="preserve"> desta Escritura, conforme aplicável, sem a incidência de multa ou prêmio de qualquer natureza, observado que:</w:t>
      </w:r>
    </w:p>
    <w:p w14:paraId="49237A22" w14:textId="52362637" w:rsidR="00BC0730" w:rsidRPr="00C92356" w:rsidRDefault="00BC0730" w:rsidP="008A727C">
      <w:pPr>
        <w:pStyle w:val="roman4"/>
        <w:numPr>
          <w:ilvl w:val="0"/>
          <w:numId w:val="46"/>
        </w:numPr>
        <w:suppressAutoHyphens/>
        <w:rPr>
          <w:rFonts w:cs="Tahoma"/>
        </w:rPr>
      </w:pPr>
      <w:bookmarkStart w:id="204" w:name="_Toc29837407"/>
      <w:bookmarkStart w:id="205" w:name="_Toc29839608"/>
      <w:bookmarkStart w:id="206" w:name="_Toc29839915"/>
      <w:bookmarkStart w:id="207" w:name="_Toc314664632"/>
      <w:bookmarkStart w:id="208" w:name="_Toc315089427"/>
      <w:bookmarkStart w:id="209" w:name="_Toc341449478"/>
      <w:bookmarkStart w:id="210" w:name="_Toc518641559"/>
      <w:bookmarkStart w:id="211" w:name="_Toc519883353"/>
      <w:bookmarkStart w:id="212" w:name="_Toc45646293"/>
      <w:bookmarkEnd w:id="204"/>
      <w:bookmarkEnd w:id="205"/>
      <w:bookmarkEnd w:id="206"/>
      <w:r w:rsidRPr="00C92356">
        <w:rPr>
          <w:rFonts w:cs="Tahoma"/>
        </w:rPr>
        <w:t xml:space="preserve">caso qualquer dos Eventos Específicos ocorra após o transcurso do primeiro dos prazos mínimos de carência para a realização de uma Oferta de Resgate Antecipado (conforme definido abaixo) ou de uma Oferta de Aquisição (conforme definido abaixo), conforme previsto na Lei 12.431 e regulamentações aplicáveis, o </w:t>
      </w:r>
      <w:r w:rsidR="000061E7">
        <w:rPr>
          <w:rFonts w:cs="Tahoma"/>
        </w:rPr>
        <w:t>Comunicação</w:t>
      </w:r>
      <w:r w:rsidRPr="00C92356">
        <w:rPr>
          <w:rFonts w:cs="Tahoma"/>
        </w:rPr>
        <w:t xml:space="preserve"> de Oferta de Resgate Antecipado (conforme definido abaixo) ou o </w:t>
      </w:r>
      <w:r w:rsidR="000061E7">
        <w:rPr>
          <w:rFonts w:cs="Tahoma"/>
        </w:rPr>
        <w:t>Comunicação</w:t>
      </w:r>
      <w:r w:rsidRPr="00C92356">
        <w:rPr>
          <w:rFonts w:cs="Tahoma"/>
        </w:rPr>
        <w:t xml:space="preserve"> de Oferta de Aquisição (conforme definido abaixo), conforme o caso, deverá ser publicado </w:t>
      </w:r>
      <w:r>
        <w:rPr>
          <w:rFonts w:cs="Tahoma"/>
        </w:rPr>
        <w:t xml:space="preserve">ou comunicado </w:t>
      </w:r>
      <w:r w:rsidRPr="00C92356">
        <w:rPr>
          <w:rFonts w:cs="Tahoma"/>
        </w:rPr>
        <w:t xml:space="preserve">em até </w:t>
      </w:r>
      <w:r w:rsidRPr="000B5059">
        <w:t>30 (trinta) dias</w:t>
      </w:r>
      <w:r w:rsidRPr="001B3911">
        <w:rPr>
          <w:rFonts w:cs="Tahoma"/>
        </w:rPr>
        <w:t xml:space="preserve"> corridos</w:t>
      </w:r>
      <w:r w:rsidRPr="000B5059">
        <w:rPr>
          <w:rFonts w:cs="Tahoma"/>
        </w:rPr>
        <w:t xml:space="preserve"> contados</w:t>
      </w:r>
      <w:r w:rsidRPr="00C92356">
        <w:rPr>
          <w:rFonts w:cs="Tahoma"/>
        </w:rPr>
        <w:t xml:space="preserve"> da ocorrência do Evento Específico</w:t>
      </w:r>
      <w:r>
        <w:rPr>
          <w:rFonts w:cs="Tahoma"/>
        </w:rPr>
        <w:t xml:space="preserve">, devendo ser observados os </w:t>
      </w:r>
      <w:r w:rsidRPr="000061E7">
        <w:rPr>
          <w:rFonts w:cs="Tahoma"/>
        </w:rPr>
        <w:t xml:space="preserve">termos e condições, inclusive prazos subsequentes, previstos nas Cláusulas </w:t>
      </w:r>
      <w:r w:rsidR="000061E7" w:rsidRPr="000061E7">
        <w:rPr>
          <w:rFonts w:cs="Tahoma"/>
        </w:rPr>
        <w:t>5</w:t>
      </w:r>
      <w:r w:rsidRPr="000061E7">
        <w:rPr>
          <w:rFonts w:cs="Tahoma"/>
        </w:rPr>
        <w:t xml:space="preserve">.5 e </w:t>
      </w:r>
      <w:r w:rsidR="000061E7" w:rsidRPr="000061E7">
        <w:rPr>
          <w:rFonts w:cs="Tahoma"/>
        </w:rPr>
        <w:t>5</w:t>
      </w:r>
      <w:r w:rsidRPr="000061E7">
        <w:rPr>
          <w:rFonts w:cs="Tahoma"/>
        </w:rPr>
        <w:t>.6 abaixo, conforme</w:t>
      </w:r>
      <w:r>
        <w:rPr>
          <w:rFonts w:cs="Tahoma"/>
        </w:rPr>
        <w:t xml:space="preserve"> aplicável</w:t>
      </w:r>
      <w:r w:rsidRPr="00C92356">
        <w:rPr>
          <w:rFonts w:cs="Tahoma"/>
        </w:rPr>
        <w:t>; e</w:t>
      </w:r>
    </w:p>
    <w:p w14:paraId="71114FF4" w14:textId="7F0EBB4F" w:rsidR="00BC0730" w:rsidRPr="002B4022" w:rsidRDefault="00BC0730" w:rsidP="00BC0730">
      <w:pPr>
        <w:pStyle w:val="roman4"/>
        <w:rPr>
          <w:rFonts w:cs="Tahoma"/>
        </w:rPr>
      </w:pPr>
      <w:r w:rsidRPr="00C92356">
        <w:rPr>
          <w:rFonts w:cs="Tahoma"/>
        </w:rPr>
        <w:t xml:space="preserve">caso qualquer dos Eventos Específicos ocorra durante a vigência dos prazos mínimos de carência para a realização de uma Oferta de Resgate Antecipado (conforme definido abaixo) </w:t>
      </w:r>
      <w:r>
        <w:rPr>
          <w:rFonts w:cs="Tahoma"/>
        </w:rPr>
        <w:t>e</w:t>
      </w:r>
      <w:r w:rsidRPr="00C92356">
        <w:rPr>
          <w:rFonts w:cs="Tahoma"/>
        </w:rPr>
        <w:t xml:space="preserve"> de uma Oferta de Aquisição (conforme definido abaixo), conforme previsto na Lei 12.431 e regulamentações aplicáveis, configurará um Evento de Inadimplemento (conforme definido abaixo) que pode acarretar </w:t>
      </w:r>
      <w:r w:rsidRPr="002B4022">
        <w:rPr>
          <w:rFonts w:cs="Tahoma"/>
        </w:rPr>
        <w:t xml:space="preserve">o vencimento das obrigações decorrentes das Debêntures, nos termos da Cláusula </w:t>
      </w:r>
      <w:r w:rsidR="002B4022" w:rsidRPr="002B4022">
        <w:rPr>
          <w:rFonts w:cs="Tahoma"/>
        </w:rPr>
        <w:t>6</w:t>
      </w:r>
      <w:r w:rsidRPr="002B4022">
        <w:rPr>
          <w:rFonts w:cs="Tahoma"/>
        </w:rPr>
        <w:t xml:space="preserve">.1.2 abaixo, aplicando-se o disposto na Cláusula </w:t>
      </w:r>
      <w:r w:rsidR="002B4022" w:rsidRPr="002B4022">
        <w:rPr>
          <w:rFonts w:cs="Tahoma"/>
        </w:rPr>
        <w:t>6</w:t>
      </w:r>
      <w:r w:rsidRPr="002B4022">
        <w:rPr>
          <w:rFonts w:cs="Tahoma"/>
        </w:rPr>
        <w:t>.4 e seguintes.</w:t>
      </w:r>
    </w:p>
    <w:p w14:paraId="4035292B" w14:textId="4D9F3639" w:rsidR="00BC0730" w:rsidRPr="00C92356" w:rsidRDefault="00BC0730" w:rsidP="00BC0730">
      <w:pPr>
        <w:pStyle w:val="Level3"/>
        <w:numPr>
          <w:ilvl w:val="2"/>
          <w:numId w:val="3"/>
        </w:numPr>
        <w:tabs>
          <w:tab w:val="clear" w:pos="2041"/>
          <w:tab w:val="num" w:pos="1276"/>
        </w:tabs>
        <w:suppressAutoHyphens/>
        <w:ind w:left="1276"/>
        <w:rPr>
          <w:rFonts w:cs="Tahoma"/>
          <w:szCs w:val="20"/>
        </w:rPr>
      </w:pPr>
      <w:r w:rsidRPr="00C92356">
        <w:rPr>
          <w:rFonts w:cs="Tahoma"/>
          <w:szCs w:val="20"/>
        </w:rPr>
        <w:lastRenderedPageBreak/>
        <w:t xml:space="preserve">Constituem exceções à obrigação de que trata a Cláusula </w:t>
      </w:r>
      <w:r w:rsidR="00460335">
        <w:rPr>
          <w:rFonts w:cs="Tahoma"/>
          <w:szCs w:val="20"/>
        </w:rPr>
        <w:t>4.20.1</w:t>
      </w:r>
      <w:r w:rsidRPr="00C92356">
        <w:rPr>
          <w:rFonts w:cs="Tahoma"/>
          <w:szCs w:val="20"/>
        </w:rPr>
        <w:t xml:space="preserve"> acima, ou seja, a Emissora estará desobrigada de realizar a </w:t>
      </w:r>
      <w:r w:rsidRPr="00F16D10">
        <w:rPr>
          <w:rFonts w:cs="Tahoma"/>
          <w:szCs w:val="20"/>
        </w:rPr>
        <w:t>Oferta de Resgate Antecipado (conforme definido abaixo) ou a Oferta de Aquisição</w:t>
      </w:r>
      <w:r w:rsidRPr="00C92356">
        <w:rPr>
          <w:rFonts w:cs="Tahoma"/>
          <w:szCs w:val="20"/>
        </w:rPr>
        <w:t xml:space="preserve"> (conforme definido abaixo) ali previstas</w:t>
      </w:r>
      <w:r>
        <w:rPr>
          <w:rFonts w:cs="Tahoma"/>
          <w:szCs w:val="20"/>
        </w:rPr>
        <w:t>,</w:t>
      </w:r>
      <w:r w:rsidRPr="00C92356">
        <w:rPr>
          <w:rFonts w:cs="Tahoma"/>
          <w:szCs w:val="20"/>
        </w:rPr>
        <w:t xml:space="preserve"> </w:t>
      </w:r>
      <w:r>
        <w:rPr>
          <w:rFonts w:cs="Tahoma"/>
          <w:szCs w:val="20"/>
        </w:rPr>
        <w:t>e não configurarão um Evento de Inadimplemento nos termos do item (</w:t>
      </w:r>
      <w:proofErr w:type="spellStart"/>
      <w:r>
        <w:rPr>
          <w:rFonts w:cs="Tahoma"/>
          <w:szCs w:val="20"/>
        </w:rPr>
        <w:t>ii</w:t>
      </w:r>
      <w:proofErr w:type="spellEnd"/>
      <w:r>
        <w:rPr>
          <w:rFonts w:cs="Tahoma"/>
          <w:szCs w:val="20"/>
        </w:rPr>
        <w:t>)</w:t>
      </w:r>
      <w:r w:rsidR="00620EFD">
        <w:rPr>
          <w:rFonts w:cs="Tahoma"/>
          <w:szCs w:val="20"/>
        </w:rPr>
        <w:t> </w:t>
      </w:r>
      <w:r>
        <w:rPr>
          <w:rFonts w:cs="Tahoma"/>
          <w:szCs w:val="20"/>
        </w:rPr>
        <w:t xml:space="preserve">da Cláusula </w:t>
      </w:r>
      <w:r w:rsidR="00460335">
        <w:rPr>
          <w:rFonts w:cs="Tahoma"/>
          <w:szCs w:val="20"/>
        </w:rPr>
        <w:t>4.20.1</w:t>
      </w:r>
      <w:r>
        <w:rPr>
          <w:rFonts w:cs="Tahoma"/>
          <w:szCs w:val="20"/>
        </w:rPr>
        <w:t xml:space="preserve"> acima, os seguintes eventos</w:t>
      </w:r>
      <w:r w:rsidRPr="00C92356">
        <w:rPr>
          <w:rFonts w:cs="Tahoma"/>
          <w:szCs w:val="20"/>
        </w:rPr>
        <w:t>:</w:t>
      </w:r>
    </w:p>
    <w:p w14:paraId="52793541" w14:textId="2884627B" w:rsidR="00BC0730" w:rsidRPr="00046375" w:rsidRDefault="00BC0730" w:rsidP="00B618DC">
      <w:pPr>
        <w:pStyle w:val="roman4"/>
        <w:numPr>
          <w:ilvl w:val="0"/>
          <w:numId w:val="66"/>
        </w:numPr>
        <w:suppressAutoHyphens/>
        <w:rPr>
          <w:rFonts w:cs="Tahoma"/>
        </w:rPr>
      </w:pPr>
      <w:r w:rsidRPr="00046375">
        <w:rPr>
          <w:rFonts w:cs="Tahoma"/>
        </w:rPr>
        <w:t xml:space="preserve">caso a Emissora tenha o controle acionário disperso no mercado, ou seja, imediatamente após a liquidação de uma oferta pública de distribuição de ações da Emissora, não haja qualquer Acionista de Referência, conforme definido abaixo, exceto pela </w:t>
      </w:r>
      <w:r w:rsidRPr="00046375">
        <w:rPr>
          <w:rFonts w:cs="Tahoma"/>
          <w:iCs/>
        </w:rPr>
        <w:t>Companhia Energética de Minas Gerais – CEMIG (“</w:t>
      </w:r>
      <w:r w:rsidRPr="00046375">
        <w:rPr>
          <w:b/>
        </w:rPr>
        <w:t>CEMIG</w:t>
      </w:r>
      <w:r w:rsidRPr="00046375">
        <w:rPr>
          <w:rFonts w:cs="Tahoma"/>
          <w:iCs/>
        </w:rPr>
        <w:t>”)</w:t>
      </w:r>
      <w:r w:rsidRPr="00046375">
        <w:rPr>
          <w:rFonts w:cs="Tahoma"/>
        </w:rPr>
        <w:t>; ou</w:t>
      </w:r>
    </w:p>
    <w:p w14:paraId="0EFCE844" w14:textId="77777777" w:rsidR="00BC0730" w:rsidRPr="00C92356" w:rsidRDefault="00BC0730" w:rsidP="008A727C">
      <w:pPr>
        <w:pStyle w:val="roman4"/>
        <w:numPr>
          <w:ilvl w:val="0"/>
          <w:numId w:val="46"/>
        </w:numPr>
        <w:suppressAutoHyphens/>
        <w:rPr>
          <w:rFonts w:cs="Tahoma"/>
        </w:rPr>
      </w:pPr>
      <w:r w:rsidRPr="00C92356">
        <w:rPr>
          <w:rFonts w:cs="Tahoma"/>
        </w:rPr>
        <w:t xml:space="preserve">caso o novo controlador, após o referido Evento Específico, se houver, tenha rating igual ou superior a AA e, cumulativamente, seja comprovado o cumprimento, pelo referido novo controlador e pela Emissora: </w:t>
      </w:r>
      <w:r w:rsidRPr="00C92356">
        <w:rPr>
          <w:rFonts w:cs="Tahoma"/>
          <w:b/>
        </w:rPr>
        <w:t>(</w:t>
      </w:r>
      <w:proofErr w:type="spellStart"/>
      <w:r w:rsidRPr="00C92356">
        <w:rPr>
          <w:rFonts w:cs="Tahoma"/>
          <w:b/>
        </w:rPr>
        <w:t>ii.a</w:t>
      </w:r>
      <w:proofErr w:type="spellEnd"/>
      <w:r w:rsidRPr="00C92356">
        <w:rPr>
          <w:rFonts w:cs="Tahoma"/>
          <w:b/>
        </w:rPr>
        <w:t>)</w:t>
      </w:r>
      <w:r w:rsidRPr="00C92356">
        <w:rPr>
          <w:rFonts w:cs="Tahoma"/>
        </w:rPr>
        <w:t xml:space="preserve"> da legislação e regulamentação ambiental e trabalhista aplicável e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seus respectivos objetos sociais e, ainda, proceder a todas as diligências exigidas para suas atividades econômicas, preservando o meio ambiente e atendendo às determinações dos órgãos municipais, estaduais e federais que, subsidiariamente, venham a legislar ou regulamentar as normas ambientais em vigor; e </w:t>
      </w:r>
      <w:r w:rsidRPr="00C92356">
        <w:rPr>
          <w:rFonts w:cs="Tahoma"/>
          <w:b/>
        </w:rPr>
        <w:t>(</w:t>
      </w:r>
      <w:proofErr w:type="spellStart"/>
      <w:r w:rsidRPr="00C92356">
        <w:rPr>
          <w:rFonts w:cs="Tahoma"/>
          <w:b/>
        </w:rPr>
        <w:t>ii.b</w:t>
      </w:r>
      <w:proofErr w:type="spellEnd"/>
      <w:r w:rsidRPr="00C92356">
        <w:rPr>
          <w:rFonts w:cs="Tahoma"/>
          <w:b/>
        </w:rPr>
        <w:t>)</w:t>
      </w:r>
      <w:r w:rsidRPr="00C92356">
        <w:rPr>
          <w:rFonts w:cs="Tahoma"/>
        </w:rPr>
        <w:t xml:space="preserve"> das Leis Anticorrupção, incluindo, sem limitação, a comprovação de que não houve, em relação ao referido novo controlador nem pela Emissora: (a) acordos de leniência ou termos de compromisso de cessação </w:t>
      </w:r>
      <w:r w:rsidRPr="00C92356">
        <w:rPr>
          <w:rFonts w:cs="Tahoma"/>
          <w:color w:val="000000"/>
        </w:rPr>
        <w:t>de prática por infração à ordem econômica; (b) </w:t>
      </w:r>
      <w:r w:rsidRPr="00C92356">
        <w:rPr>
          <w:rFonts w:cs="Tahoma"/>
        </w:rPr>
        <w:t xml:space="preserve">acordos com o ente público lesado ou órgãos de controle, levando em consideração </w:t>
      </w:r>
      <w:r w:rsidRPr="00C92356">
        <w:rPr>
          <w:rFonts w:cs="Tahoma"/>
          <w:color w:val="000000" w:themeColor="text1"/>
        </w:rPr>
        <w:t xml:space="preserve">a constante relativização pela jurisprudência da previsão do artigo 17, §1º, </w:t>
      </w:r>
      <w:r w:rsidRPr="00C92356">
        <w:rPr>
          <w:color w:val="000000" w:themeColor="text1"/>
        </w:rPr>
        <w:t>da Lei nº 8.429 de 2 de junho de 1992, conforme alterada (“</w:t>
      </w:r>
      <w:r w:rsidRPr="00C92356">
        <w:rPr>
          <w:b/>
          <w:color w:val="000000" w:themeColor="text1"/>
        </w:rPr>
        <w:t>Lei 8.429</w:t>
      </w:r>
      <w:r w:rsidRPr="00C92356">
        <w:rPr>
          <w:color w:val="000000" w:themeColor="text1"/>
        </w:rPr>
        <w:t>”);</w:t>
      </w:r>
      <w:r>
        <w:rPr>
          <w:color w:val="000000" w:themeColor="text1"/>
        </w:rPr>
        <w:t xml:space="preserve"> </w:t>
      </w:r>
      <w:r w:rsidRPr="00C92356">
        <w:rPr>
          <w:color w:val="000000" w:themeColor="text1"/>
        </w:rPr>
        <w:t>(c) </w:t>
      </w:r>
      <w:r w:rsidRPr="00C92356">
        <w:rPr>
          <w:rFonts w:cs="Tahoma"/>
          <w:color w:val="000000" w:themeColor="text1"/>
        </w:rPr>
        <w:t>acordos administrativos em processo de supervisão ou termos de compromisso; e (d)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p>
    <w:p w14:paraId="17673087" w14:textId="77777777" w:rsidR="00BC0730" w:rsidRDefault="00BC0730" w:rsidP="00BC0730">
      <w:pPr>
        <w:pStyle w:val="Level3"/>
        <w:numPr>
          <w:ilvl w:val="2"/>
          <w:numId w:val="3"/>
        </w:numPr>
        <w:tabs>
          <w:tab w:val="clear" w:pos="2041"/>
          <w:tab w:val="num" w:pos="1276"/>
        </w:tabs>
        <w:suppressAutoHyphens/>
        <w:ind w:left="1276"/>
        <w:rPr>
          <w:rFonts w:cs="Tahoma"/>
          <w:szCs w:val="20"/>
        </w:rPr>
      </w:pPr>
      <w:r w:rsidRPr="00C92356">
        <w:rPr>
          <w:rFonts w:cs="Tahoma"/>
          <w:szCs w:val="20"/>
        </w:rPr>
        <w:t>Para fins do disposto nesta Escritura, entende-se por</w:t>
      </w:r>
      <w:r>
        <w:rPr>
          <w:rFonts w:cs="Tahoma"/>
          <w:szCs w:val="20"/>
        </w:rPr>
        <w:t>:</w:t>
      </w:r>
    </w:p>
    <w:p w14:paraId="6CBD6AE1" w14:textId="77777777" w:rsidR="00BC0730" w:rsidRPr="00046375" w:rsidRDefault="00BC0730" w:rsidP="00046375">
      <w:pPr>
        <w:pStyle w:val="roman4"/>
        <w:numPr>
          <w:ilvl w:val="0"/>
          <w:numId w:val="67"/>
        </w:numPr>
        <w:suppressAutoHyphens/>
        <w:rPr>
          <w:rFonts w:cs="Tahoma"/>
        </w:rPr>
      </w:pPr>
      <w:r w:rsidRPr="00046375">
        <w:rPr>
          <w:rFonts w:cs="Tahoma"/>
        </w:rPr>
        <w:t>“</w:t>
      </w:r>
      <w:r w:rsidRPr="00046375">
        <w:rPr>
          <w:rFonts w:cs="Tahoma"/>
          <w:b/>
        </w:rPr>
        <w:t>Privatização</w:t>
      </w:r>
      <w:r w:rsidRPr="00046375">
        <w:rPr>
          <w:rFonts w:cs="Tahoma"/>
        </w:rPr>
        <w:t xml:space="preserve">”: a hipótese na qual: (a) a Companhia Energética de Minas Gerais – CEMIG deixe de deter, direta ou indiretamente, o equivalente a, pelo menos, 50% (cinquenta por cento) mais uma ação do total das ações representativas do capital votante da Emissora e/ou de qualquer das controladas da Emissora, conforme aplicável; e/ou (b) o Governo do Estado de Minas Gerais deixe de deter, direta ou indiretamente, o equivalente a, </w:t>
      </w:r>
      <w:r w:rsidRPr="00046375">
        <w:rPr>
          <w:rFonts w:cs="Tahoma"/>
        </w:rPr>
        <w:lastRenderedPageBreak/>
        <w:t>pelo menos, 50% (cinquenta por cento) mais uma ação do total das ações representativas do capital votante da CEMIG; e</w:t>
      </w:r>
    </w:p>
    <w:p w14:paraId="39BA30A6" w14:textId="09BB04EE" w:rsidR="00BC0730" w:rsidRDefault="00BC0730" w:rsidP="008A727C">
      <w:pPr>
        <w:pStyle w:val="roman4"/>
        <w:numPr>
          <w:ilvl w:val="0"/>
          <w:numId w:val="46"/>
        </w:numPr>
        <w:suppressAutoHyphens/>
        <w:rPr>
          <w:rFonts w:cs="Tahoma"/>
        </w:rPr>
      </w:pPr>
      <w:r w:rsidRPr="00DE6209">
        <w:rPr>
          <w:rFonts w:cs="Tahoma"/>
        </w:rPr>
        <w:t>“</w:t>
      </w:r>
      <w:r>
        <w:rPr>
          <w:rFonts w:cs="Tahoma"/>
          <w:b/>
        </w:rPr>
        <w:t>Acionista de Referência</w:t>
      </w:r>
      <w:r w:rsidRPr="00DE6209">
        <w:rPr>
          <w:rFonts w:cs="Tahoma"/>
        </w:rPr>
        <w:t>”</w:t>
      </w:r>
      <w:r>
        <w:rPr>
          <w:rFonts w:cs="Tahoma"/>
        </w:rPr>
        <w:t xml:space="preserve">: </w:t>
      </w:r>
      <w:r w:rsidRPr="00C92356">
        <w:rPr>
          <w:rFonts w:cs="Tahoma"/>
        </w:rPr>
        <w:t>acionista</w:t>
      </w:r>
      <w:r>
        <w:rPr>
          <w:rFonts w:cs="Tahoma"/>
        </w:rPr>
        <w:t xml:space="preserve"> da Emissora que</w:t>
      </w:r>
      <w:r w:rsidRPr="00C92356">
        <w:rPr>
          <w:rFonts w:cs="Tahoma"/>
        </w:rPr>
        <w:t xml:space="preserve">, individualmente ou em conjunto, vinculado ou não por acordo de acionista ou de voto, tenha mais do que </w:t>
      </w:r>
      <w:r>
        <w:rPr>
          <w:rFonts w:cs="Tahoma"/>
        </w:rPr>
        <w:t>15% (quinze por cento)</w:t>
      </w:r>
      <w:r w:rsidRPr="00C92356">
        <w:rPr>
          <w:rFonts w:cs="Tahoma"/>
        </w:rPr>
        <w:t xml:space="preserve"> do total das ações representativas do capital votante</w:t>
      </w:r>
      <w:r>
        <w:rPr>
          <w:rFonts w:cs="Tahoma"/>
        </w:rPr>
        <w:t xml:space="preserve"> da Emissora</w:t>
      </w:r>
      <w:r w:rsidRPr="005F096B">
        <w:rPr>
          <w:rFonts w:cs="Tahoma"/>
        </w:rPr>
        <w:t>.</w:t>
      </w:r>
    </w:p>
    <w:bookmarkEnd w:id="207"/>
    <w:bookmarkEnd w:id="208"/>
    <w:bookmarkEnd w:id="209"/>
    <w:bookmarkEnd w:id="210"/>
    <w:bookmarkEnd w:id="211"/>
    <w:bookmarkEnd w:id="212"/>
    <w:p w14:paraId="52DDACA4" w14:textId="2AFD23C7" w:rsidR="000655F3" w:rsidRPr="00D96B8D" w:rsidRDefault="00871D6C" w:rsidP="00135E20">
      <w:pPr>
        <w:pStyle w:val="Level1"/>
        <w:keepNext/>
        <w:rPr>
          <w:rFonts w:cs="Tahoma"/>
          <w:b/>
          <w:bCs/>
        </w:rPr>
      </w:pPr>
      <w:r w:rsidRPr="00C92356">
        <w:rPr>
          <w:rFonts w:cs="Tahoma"/>
          <w:b/>
          <w:szCs w:val="20"/>
        </w:rPr>
        <w:t>AMORTIZAÇÃO EXTRAORDINÁRIA, AQUISIÇÃO FACULTATIVA, RESGATE ANTECIPADO FACULTATIVO, RESGATE OBRIGATÓRIO, OFERTA DE RESGATE ANTECIPADO E OFERTA DE AQUISIÇÃO</w:t>
      </w:r>
      <w:r w:rsidR="00F06ED8">
        <w:rPr>
          <w:rFonts w:cs="Tahoma"/>
          <w:b/>
          <w:szCs w:val="20"/>
        </w:rPr>
        <w:t xml:space="preserve"> </w:t>
      </w:r>
      <w:del w:id="213" w:author="Raffi Aniz | Demarest Advogados" w:date="2020-07-24T15:12:00Z">
        <w:r w:rsidR="00F06ED8" w:rsidRPr="00774886">
          <w:rPr>
            <w:rFonts w:cs="Tahoma"/>
            <w:bCs/>
            <w:highlight w:val="yellow"/>
          </w:rPr>
          <w:delText>[Nota LDR: Atualizado conforme Guia de Padronização de Debêntures da ANBIMA]</w:delText>
        </w:r>
      </w:del>
    </w:p>
    <w:p w14:paraId="7064244A" w14:textId="77777777" w:rsidR="00F50CEA" w:rsidRPr="00C92356" w:rsidRDefault="00F50CEA" w:rsidP="00F50CEA">
      <w:pPr>
        <w:pStyle w:val="Level2"/>
      </w:pPr>
      <w:r w:rsidRPr="00C92356">
        <w:rPr>
          <w:b/>
        </w:rPr>
        <w:t>Amortização Extraordinária Facultativa.</w:t>
      </w:r>
      <w:r w:rsidRPr="00C92356">
        <w:t xml:space="preserve"> As Debêntures não estarão sujeitas a amortização extraordinária facultativa pela Emissora. </w:t>
      </w:r>
    </w:p>
    <w:p w14:paraId="4CD127A3" w14:textId="77777777" w:rsidR="00F50CEA" w:rsidRPr="00C92356" w:rsidRDefault="00F50CEA" w:rsidP="00F50CEA">
      <w:pPr>
        <w:pStyle w:val="Level2"/>
      </w:pPr>
      <w:r w:rsidRPr="00C92356">
        <w:rPr>
          <w:b/>
        </w:rPr>
        <w:t>Aquisição Facultativa.</w:t>
      </w:r>
      <w:r w:rsidRPr="00C92356">
        <w:t xml:space="preserve"> </w:t>
      </w:r>
      <w:r w:rsidRPr="00BF5460">
        <w:t>A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w:t>
      </w:r>
      <w:r w:rsidRPr="00C92356">
        <w:t xml:space="preserve">. </w:t>
      </w:r>
    </w:p>
    <w:p w14:paraId="0EEA82B1" w14:textId="77777777" w:rsidR="00F50CEA" w:rsidRPr="005B2995" w:rsidRDefault="00F50CEA" w:rsidP="00F50CEA">
      <w:pPr>
        <w:pStyle w:val="Level3"/>
        <w:rPr>
          <w:szCs w:val="20"/>
        </w:rPr>
      </w:pPr>
      <w:r w:rsidRPr="00C92356">
        <w:t xml:space="preserve">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w:t>
      </w:r>
      <w:r w:rsidRPr="005B2995">
        <w:rPr>
          <w:szCs w:val="20"/>
        </w:rPr>
        <w:t>Lei 12.431, da regulamentação do CMN ou de outra legislação ou regulamentação aplicável.</w:t>
      </w:r>
    </w:p>
    <w:p w14:paraId="55A4780C" w14:textId="77777777" w:rsidR="00F50CEA" w:rsidRPr="00C92356" w:rsidRDefault="00F50CEA" w:rsidP="00F50CEA">
      <w:pPr>
        <w:pStyle w:val="Level3"/>
      </w:pPr>
      <w:r w:rsidRPr="005B2995">
        <w:rPr>
          <w:szCs w:val="20"/>
        </w:rPr>
        <w:t>As Debêntures adquiridas pela Emissora de acordo com esta Cláusula poderão, a critério da Emissora:</w:t>
      </w:r>
      <w:r w:rsidRPr="005B2995">
        <w:rPr>
          <w:b/>
          <w:szCs w:val="20"/>
        </w:rPr>
        <w:t xml:space="preserve"> (i)</w:t>
      </w:r>
      <w:r w:rsidRPr="005B2995">
        <w:rPr>
          <w:szCs w:val="20"/>
        </w:rPr>
        <w:t xml:space="preserve"> ser canceladas, caso seja legalmente permitido, observado o disposto na Lei 12.431, nas regras expedidas pelo CMN e na regulamentação aplicável; </w:t>
      </w:r>
      <w:r w:rsidRPr="005B2995">
        <w:rPr>
          <w:b/>
          <w:szCs w:val="20"/>
        </w:rPr>
        <w:t>(</w:t>
      </w:r>
      <w:proofErr w:type="spellStart"/>
      <w:r w:rsidRPr="005B2995">
        <w:rPr>
          <w:b/>
          <w:szCs w:val="20"/>
        </w:rPr>
        <w:t>ii</w:t>
      </w:r>
      <w:proofErr w:type="spellEnd"/>
      <w:r w:rsidRPr="005B2995">
        <w:rPr>
          <w:b/>
          <w:szCs w:val="20"/>
        </w:rPr>
        <w:t xml:space="preserve">) </w:t>
      </w:r>
      <w:r w:rsidRPr="005B2995">
        <w:rPr>
          <w:szCs w:val="20"/>
        </w:rPr>
        <w:t>permanecer</w:t>
      </w:r>
      <w:r w:rsidRPr="00C92356">
        <w:t xml:space="preserve"> na tesouraria da Emissora; ou </w:t>
      </w:r>
      <w:r w:rsidRPr="00C92356">
        <w:rPr>
          <w:b/>
        </w:rPr>
        <w:t>(</w:t>
      </w:r>
      <w:proofErr w:type="spellStart"/>
      <w:r w:rsidRPr="00C92356">
        <w:rPr>
          <w:b/>
        </w:rPr>
        <w:t>iii</w:t>
      </w:r>
      <w:proofErr w:type="spellEnd"/>
      <w:r w:rsidRPr="00C92356">
        <w:rPr>
          <w:b/>
        </w:rPr>
        <w:t>)</w:t>
      </w:r>
      <w:r w:rsidRPr="00C92356">
        <w:t xml:space="preserve"> ser novamente colocadas no mercado</w:t>
      </w:r>
      <w:r>
        <w:t>, observadas as restrições impostas pela Instrução CVM 476</w:t>
      </w:r>
      <w:r w:rsidRPr="00C92356">
        <w:t>. As Debêntures adquiridas pela Emissora para permanência em tesouraria nos termos desta Cláusula, se e quando recolocadas no mercado, farão jus aos mesmos valores de atualização monetária e juros remuneratórios das demais Debêntures, conforme aplicável.</w:t>
      </w:r>
    </w:p>
    <w:p w14:paraId="33765F5C" w14:textId="77777777" w:rsidR="00F50CEA" w:rsidRPr="005B2995" w:rsidRDefault="00F50CEA" w:rsidP="00F50CEA">
      <w:pPr>
        <w:pStyle w:val="Level2"/>
      </w:pPr>
      <w:r w:rsidRPr="00C92356">
        <w:rPr>
          <w:b/>
        </w:rPr>
        <w:t>Resgate Antecipado Facultativo.</w:t>
      </w:r>
      <w:r w:rsidRPr="00C92356">
        <w:t xml:space="preserve"> As Debêntures não estarão sujeitas a resgate antecipado facultativo, total ou parcia</w:t>
      </w:r>
      <w:r w:rsidRPr="005B2995">
        <w:t>l, pela Emissora.</w:t>
      </w:r>
    </w:p>
    <w:p w14:paraId="3B16AFD4" w14:textId="35D1104D" w:rsidR="00F50CEA" w:rsidRDefault="00020E55" w:rsidP="00416C96">
      <w:pPr>
        <w:pStyle w:val="Level2"/>
        <w:keepNext/>
        <w:rPr>
          <w:rFonts w:cs="Tahoma"/>
          <w:b/>
          <w:bCs/>
        </w:rPr>
      </w:pPr>
      <w:r w:rsidRPr="005B2995">
        <w:rPr>
          <w:rFonts w:cs="Tahoma"/>
          <w:b/>
          <w:szCs w:val="20"/>
        </w:rPr>
        <w:t>Resgate Obrigatório.</w:t>
      </w:r>
      <w:r w:rsidRPr="005B2995">
        <w:rPr>
          <w:rFonts w:cs="Tahoma"/>
          <w:szCs w:val="20"/>
        </w:rPr>
        <w:t xml:space="preserve"> Na ocorrência de </w:t>
      </w:r>
      <w:r w:rsidR="005B2995" w:rsidRPr="005B2995">
        <w:rPr>
          <w:rFonts w:cs="Tahoma"/>
          <w:szCs w:val="20"/>
        </w:rPr>
        <w:t xml:space="preserve">evento de indisponibilidade do </w:t>
      </w:r>
      <w:r w:rsidRPr="005B2995">
        <w:rPr>
          <w:rFonts w:cs="Tahoma"/>
          <w:szCs w:val="20"/>
        </w:rPr>
        <w:t xml:space="preserve">IPCA previsto na Cláusula </w:t>
      </w:r>
      <w:r w:rsidR="005B2995" w:rsidRPr="005B2995">
        <w:rPr>
          <w:rFonts w:cs="Tahoma"/>
          <w:szCs w:val="20"/>
        </w:rPr>
        <w:t>4.3.2</w:t>
      </w:r>
      <w:r w:rsidRPr="005B2995">
        <w:rPr>
          <w:rFonts w:cs="Tahoma"/>
          <w:szCs w:val="20"/>
        </w:rPr>
        <w:t xml:space="preserve"> acima</w:t>
      </w:r>
      <w:r w:rsidR="005B2995" w:rsidRPr="005B2995">
        <w:rPr>
          <w:rFonts w:cs="Tahoma"/>
          <w:szCs w:val="20"/>
        </w:rPr>
        <w:t xml:space="preserve"> e seguintes</w:t>
      </w:r>
      <w:r w:rsidRPr="00C92356">
        <w:rPr>
          <w:rFonts w:cs="Tahoma"/>
          <w:szCs w:val="20"/>
        </w:rPr>
        <w:t xml:space="preserve">, a Emissora deverá realizar o resgate antecipado da totalidade das Debêntures, nos termos da Resolução CMN 4.751 ou de outra forma, desde que venha a ser legalmente permitido e devidamente </w:t>
      </w:r>
      <w:r w:rsidRPr="005B2995">
        <w:rPr>
          <w:rFonts w:cs="Tahoma"/>
          <w:szCs w:val="20"/>
        </w:rPr>
        <w:t xml:space="preserve">regulamentado pelo CMN, nos termos da Lei 12.431, observado o prazo previsto na Cláusulas </w:t>
      </w:r>
      <w:r w:rsidR="005B2995" w:rsidRPr="005B2995">
        <w:rPr>
          <w:rFonts w:cs="Tahoma"/>
          <w:szCs w:val="20"/>
        </w:rPr>
        <w:t>4.3.5</w:t>
      </w:r>
      <w:r w:rsidRPr="005B2995">
        <w:rPr>
          <w:rFonts w:cs="Tahoma"/>
          <w:szCs w:val="20"/>
        </w:rPr>
        <w:t xml:space="preserve"> acima, conforme</w:t>
      </w:r>
      <w:r w:rsidRPr="00C92356">
        <w:rPr>
          <w:rFonts w:cs="Tahoma"/>
          <w:szCs w:val="20"/>
        </w:rPr>
        <w:t xml:space="preserve"> aplicável, desde que já tenha transcorrido o prazo indicado no inciso I, do artigo 1º, da Resolução CMN 4.751 ou outro que venha a ser autorizado pela legislação ou regulamentação aplicáveis</w:t>
      </w:r>
      <w:r>
        <w:rPr>
          <w:rFonts w:cs="Tahoma"/>
          <w:szCs w:val="20"/>
        </w:rPr>
        <w:t xml:space="preserve"> (</w:t>
      </w:r>
      <w:r w:rsidRPr="00C92356">
        <w:rPr>
          <w:rFonts w:cs="Tahoma"/>
          <w:szCs w:val="20"/>
        </w:rPr>
        <w:t>“</w:t>
      </w:r>
      <w:r w:rsidRPr="00C92356">
        <w:rPr>
          <w:rFonts w:cs="Tahoma"/>
          <w:b/>
          <w:szCs w:val="20"/>
        </w:rPr>
        <w:t>Resgate Obrigatório</w:t>
      </w:r>
      <w:r w:rsidRPr="00C92356">
        <w:rPr>
          <w:rFonts w:cs="Tahoma"/>
          <w:szCs w:val="20"/>
        </w:rPr>
        <w:t>”</w:t>
      </w:r>
      <w:r>
        <w:rPr>
          <w:rFonts w:cs="Tahoma"/>
          <w:szCs w:val="20"/>
        </w:rPr>
        <w:t>). Por ocasião do Resgate Obrigatório, o valor devido pela Emissora será equivalente ao: (i)</w:t>
      </w:r>
      <w:r w:rsidRPr="00C92356">
        <w:rPr>
          <w:rFonts w:cs="Tahoma"/>
          <w:szCs w:val="20"/>
        </w:rPr>
        <w:t xml:space="preserve"> Valor Nominal Atualizado ou saldo do Valor Nominal Atualizado, </w:t>
      </w:r>
      <w:r w:rsidRPr="00C92356">
        <w:rPr>
          <w:rFonts w:cs="Tahoma"/>
          <w:szCs w:val="20"/>
        </w:rPr>
        <w:lastRenderedPageBreak/>
        <w:t xml:space="preserve">conforme o caso, acrescido </w:t>
      </w:r>
      <w:r>
        <w:rPr>
          <w:rFonts w:cs="Tahoma"/>
          <w:szCs w:val="20"/>
        </w:rPr>
        <w:t>(</w:t>
      </w:r>
      <w:proofErr w:type="spellStart"/>
      <w:r>
        <w:rPr>
          <w:rFonts w:cs="Tahoma"/>
          <w:szCs w:val="20"/>
        </w:rPr>
        <w:t>ii</w:t>
      </w:r>
      <w:proofErr w:type="spellEnd"/>
      <w:r>
        <w:rPr>
          <w:rFonts w:cs="Tahoma"/>
          <w:szCs w:val="20"/>
        </w:rPr>
        <w:t xml:space="preserve">) </w:t>
      </w:r>
      <w:r w:rsidRPr="00C92356">
        <w:rPr>
          <w:rFonts w:cs="Tahoma"/>
          <w:szCs w:val="20"/>
        </w:rPr>
        <w:t>dos Juros Remuneratórios</w:t>
      </w:r>
      <w:r>
        <w:rPr>
          <w:rFonts w:cs="Tahoma"/>
          <w:szCs w:val="20"/>
        </w:rPr>
        <w:t xml:space="preserve"> e demais encargos devidos e não pagos até a Data do Resgate Obrigatório (conforme definido abaixo), </w:t>
      </w:r>
      <w:r w:rsidRPr="00C92356">
        <w:rPr>
          <w:rFonts w:cs="Tahoma"/>
          <w:szCs w:val="20"/>
        </w:rPr>
        <w:t xml:space="preserve">calculados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desde a </w:t>
      </w:r>
      <w:r>
        <w:rPr>
          <w:rFonts w:cs="Tahoma"/>
          <w:szCs w:val="20"/>
        </w:rPr>
        <w:t xml:space="preserve">Data de Início da Rentabilidade </w:t>
      </w:r>
      <w:r w:rsidRPr="00C92356">
        <w:rPr>
          <w:rFonts w:cs="Tahoma"/>
          <w:szCs w:val="20"/>
        </w:rPr>
        <w:t xml:space="preserve">ou desde a Data de Pagamento dos Juros Remuneratórios imediatamente anterior, conforme o caso, até a data do </w:t>
      </w:r>
      <w:r>
        <w:rPr>
          <w:rFonts w:cs="Tahoma"/>
          <w:szCs w:val="20"/>
        </w:rPr>
        <w:t xml:space="preserve">efetivo </w:t>
      </w:r>
      <w:r w:rsidRPr="00C92356">
        <w:rPr>
          <w:rFonts w:cs="Tahoma"/>
          <w:szCs w:val="20"/>
        </w:rPr>
        <w:t>resgate</w:t>
      </w:r>
      <w:r>
        <w:rPr>
          <w:rFonts w:cs="Tahoma"/>
          <w:szCs w:val="20"/>
        </w:rPr>
        <w:t xml:space="preserve"> obrigatório</w:t>
      </w:r>
      <w:r w:rsidRPr="00C92356">
        <w:rPr>
          <w:rFonts w:cs="Tahoma"/>
          <w:szCs w:val="20"/>
        </w:rPr>
        <w:t xml:space="preserve">, </w:t>
      </w:r>
      <w:r>
        <w:rPr>
          <w:rFonts w:cs="Tahoma"/>
          <w:szCs w:val="20"/>
        </w:rPr>
        <w:t xml:space="preserve">incidente sobre o </w:t>
      </w:r>
      <w:r w:rsidRPr="00C92356">
        <w:rPr>
          <w:rFonts w:cs="Tahoma"/>
          <w:szCs w:val="20"/>
        </w:rPr>
        <w:t>Valor Nominal Atualizado ou saldo do Valor Nominal Atualizado, conforme o caso, sem pagamento de qualquer prêmio (“</w:t>
      </w:r>
      <w:r w:rsidRPr="00C92356">
        <w:rPr>
          <w:rFonts w:cs="Tahoma"/>
          <w:b/>
          <w:szCs w:val="20"/>
        </w:rPr>
        <w:t>Valor do Resgate Obrigatório</w:t>
      </w:r>
      <w:r w:rsidRPr="00C92356">
        <w:rPr>
          <w:rFonts w:cs="Tahoma"/>
          <w:szCs w:val="20"/>
        </w:rPr>
        <w:t>”).</w:t>
      </w:r>
    </w:p>
    <w:p w14:paraId="77E06AF0" w14:textId="09A96FAC" w:rsidR="00AC2F45" w:rsidRPr="00D96B8D" w:rsidRDefault="00AC2F45" w:rsidP="00817760">
      <w:pPr>
        <w:pStyle w:val="Level3"/>
        <w:rPr>
          <w:rFonts w:cs="Tahoma"/>
        </w:rPr>
      </w:pPr>
      <w:r w:rsidRPr="00D96B8D">
        <w:rPr>
          <w:rFonts w:cs="Tahoma"/>
        </w:rPr>
        <w:t xml:space="preserve">O Resgate </w:t>
      </w:r>
      <w:r w:rsidR="00020E55">
        <w:rPr>
          <w:rFonts w:cs="Tahoma"/>
        </w:rPr>
        <w:t>Obrigatório</w:t>
      </w:r>
      <w:r w:rsidRPr="00D96B8D">
        <w:rPr>
          <w:rFonts w:cs="Tahoma"/>
        </w:rPr>
        <w:t xml:space="preserve"> somente será realizado mediante envio de comunicação individual aos Debenturistas, ou publicação de Aviso</w:t>
      </w:r>
      <w:r w:rsidR="00620EFD">
        <w:rPr>
          <w:rFonts w:cs="Tahoma"/>
        </w:rPr>
        <w:t>s</w:t>
      </w:r>
      <w:r w:rsidRPr="00D96B8D">
        <w:rPr>
          <w:rFonts w:cs="Tahoma"/>
        </w:rPr>
        <w:t xml:space="preserve"> aos Debenturistas, em ambos os casos com cópia para o Agente Fiduciário, B3 e à ANBIMA, com </w:t>
      </w:r>
      <w:r w:rsidR="00020E55">
        <w:rPr>
          <w:rFonts w:cs="Tahoma"/>
        </w:rPr>
        <w:t>3</w:t>
      </w:r>
      <w:r w:rsidRPr="00D96B8D">
        <w:rPr>
          <w:rFonts w:cs="Tahoma"/>
        </w:rPr>
        <w:t xml:space="preserve"> (</w:t>
      </w:r>
      <w:r w:rsidR="00020E55">
        <w:rPr>
          <w:rFonts w:cs="Tahoma"/>
        </w:rPr>
        <w:t>três) Dias Úteis</w:t>
      </w:r>
      <w:r w:rsidRPr="00D96B8D">
        <w:rPr>
          <w:rFonts w:cs="Tahoma"/>
        </w:rPr>
        <w:t xml:space="preserve"> de antecedência da data em que se pretende realizar o efetivo Resgate Antecipado (“</w:t>
      </w:r>
      <w:r w:rsidRPr="00D96B8D">
        <w:rPr>
          <w:rFonts w:cs="Tahoma"/>
          <w:b/>
        </w:rPr>
        <w:t>Comunicação de Resgate</w:t>
      </w:r>
      <w:r w:rsidRPr="00D96B8D">
        <w:rPr>
          <w:rFonts w:cs="Tahoma"/>
        </w:rPr>
        <w:t xml:space="preserve">”), sendo que na referida comunicação deverá constar: (a) a data de realização do Resgate </w:t>
      </w:r>
      <w:r w:rsidR="00020E55">
        <w:rPr>
          <w:rFonts w:cs="Tahoma"/>
        </w:rPr>
        <w:t>Obrigatório</w:t>
      </w:r>
      <w:r w:rsidRPr="00D96B8D">
        <w:rPr>
          <w:rFonts w:cs="Tahoma"/>
        </w:rPr>
        <w:t>; (b) a menção de que ao Valor de Resgate Antecipado; e (c) quaisquer outras informações necessárias à operacionalização do Resgate Antecipado.</w:t>
      </w:r>
    </w:p>
    <w:p w14:paraId="1078375A" w14:textId="7CF810B4" w:rsidR="0052262D" w:rsidRPr="00D96B8D" w:rsidRDefault="00AC2F45" w:rsidP="00817760">
      <w:pPr>
        <w:pStyle w:val="Level3"/>
        <w:rPr>
          <w:rFonts w:cs="Tahoma"/>
        </w:rPr>
      </w:pPr>
      <w:r w:rsidRPr="00D96B8D">
        <w:rPr>
          <w:rFonts w:cs="Tahoma"/>
        </w:rPr>
        <w:t xml:space="preserve">O Resgate </w:t>
      </w:r>
      <w:r w:rsidR="00020E55">
        <w:rPr>
          <w:rFonts w:cs="Tahoma"/>
        </w:rPr>
        <w:t>Obrigatório</w:t>
      </w:r>
      <w:r w:rsidRPr="00D96B8D">
        <w:rPr>
          <w:rFonts w:cs="Tahoma"/>
        </w:rPr>
        <w:t xml:space="preserve"> para as Debêntures custodiadas eletronicamente na B3 seguirá os procedimentos de liquidação de eventos adotados por ela. Caso as Debêntures não estejam custodiadas eletronicamente na B3, o </w:t>
      </w:r>
      <w:r w:rsidR="0052262D" w:rsidRPr="00D96B8D">
        <w:rPr>
          <w:rFonts w:cs="Tahoma"/>
        </w:rPr>
        <w:t xml:space="preserve">Resgate </w:t>
      </w:r>
      <w:r w:rsidR="00020E55">
        <w:rPr>
          <w:rFonts w:cs="Tahoma"/>
        </w:rPr>
        <w:t>Obrigatório</w:t>
      </w:r>
      <w:r w:rsidR="0052262D" w:rsidRPr="00D96B8D">
        <w:rPr>
          <w:rFonts w:cs="Tahoma"/>
        </w:rPr>
        <w:t xml:space="preserve"> </w:t>
      </w:r>
      <w:r w:rsidRPr="00D96B8D">
        <w:rPr>
          <w:rFonts w:cs="Tahoma"/>
        </w:rPr>
        <w:t xml:space="preserve">será realizado por meio do </w:t>
      </w:r>
      <w:r w:rsidR="0052262D" w:rsidRPr="00D96B8D">
        <w:rPr>
          <w:rFonts w:cs="Tahoma"/>
        </w:rPr>
        <w:t>Banco Liquidant</w:t>
      </w:r>
      <w:r w:rsidRPr="00D96B8D">
        <w:rPr>
          <w:rFonts w:cs="Tahoma"/>
        </w:rPr>
        <w:t>e</w:t>
      </w:r>
      <w:r w:rsidR="002755CB" w:rsidRPr="00D96B8D">
        <w:rPr>
          <w:rFonts w:cs="Tahoma"/>
        </w:rPr>
        <w:t>.</w:t>
      </w:r>
    </w:p>
    <w:p w14:paraId="4865F07F" w14:textId="393C959A" w:rsidR="0052262D" w:rsidRPr="00D96B8D" w:rsidRDefault="0052262D" w:rsidP="00817760">
      <w:pPr>
        <w:pStyle w:val="Level3"/>
        <w:rPr>
          <w:rFonts w:cs="Tahoma"/>
        </w:rPr>
      </w:pPr>
      <w:r w:rsidRPr="00D96B8D">
        <w:rPr>
          <w:rFonts w:cs="Tahoma"/>
        </w:rPr>
        <w:t>As Debêntures resgatadas pela Emissora, conforme previsto nesta cláusula, serão obrigatoriamente canceladas.</w:t>
      </w:r>
    </w:p>
    <w:p w14:paraId="476ED6DE" w14:textId="30399E96" w:rsidR="0052262D" w:rsidRDefault="002755CB" w:rsidP="0052262D">
      <w:pPr>
        <w:pStyle w:val="Level3"/>
        <w:rPr>
          <w:rFonts w:cs="Tahoma"/>
        </w:rPr>
      </w:pPr>
      <w:r w:rsidRPr="00D96B8D">
        <w:rPr>
          <w:rFonts w:cs="Tahoma"/>
        </w:rPr>
        <w:t xml:space="preserve"> </w:t>
      </w:r>
      <w:r w:rsidR="0052262D" w:rsidRPr="00D96B8D">
        <w:rPr>
          <w:rFonts w:cs="Tahoma"/>
        </w:rPr>
        <w:t xml:space="preserve">Não será admitido o resgate </w:t>
      </w:r>
      <w:r w:rsidR="00020E55">
        <w:rPr>
          <w:rFonts w:cs="Tahoma"/>
        </w:rPr>
        <w:t>obrigatório</w:t>
      </w:r>
      <w:r w:rsidR="009459BB">
        <w:rPr>
          <w:rFonts w:cs="Tahoma"/>
        </w:rPr>
        <w:t xml:space="preserve"> </w:t>
      </w:r>
      <w:r w:rsidR="0052262D" w:rsidRPr="00D96B8D">
        <w:rPr>
          <w:rFonts w:cs="Tahoma"/>
        </w:rPr>
        <w:t>parcial de Debêntures.</w:t>
      </w:r>
    </w:p>
    <w:p w14:paraId="2D85A98C" w14:textId="7F32F31A" w:rsidR="00020E55" w:rsidRPr="00D96B8D" w:rsidRDefault="00020E55" w:rsidP="0052262D">
      <w:pPr>
        <w:pStyle w:val="Level3"/>
        <w:rPr>
          <w:rFonts w:cs="Tahoma"/>
        </w:rPr>
      </w:pPr>
      <w:r w:rsidRPr="00C92356">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nos incisos III e IV</w:t>
      </w:r>
      <w:r w:rsidRPr="00C92356" w:rsidDel="00F85354">
        <w:rPr>
          <w:rFonts w:cs="Tahoma"/>
          <w:szCs w:val="20"/>
        </w:rPr>
        <w:t xml:space="preserve"> </w:t>
      </w:r>
      <w:r w:rsidRPr="00C92356">
        <w:rPr>
          <w:rFonts w:cs="Tahoma"/>
          <w:szCs w:val="20"/>
        </w:rPr>
        <w:t xml:space="preserve">da Resolução CMN 4.751;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que a realização de qualquer dos atos da Resgate Obrigatório, nos termos aqui previstos, não caracterizará um Evento de Inadimplemento (conforme definido abaixo) ou descumprimento às obrigações assumidas pela Emissora nesta Escritura</w:t>
      </w:r>
      <w:r>
        <w:rPr>
          <w:rFonts w:cs="Tahoma"/>
          <w:szCs w:val="20"/>
        </w:rPr>
        <w:t>.</w:t>
      </w:r>
    </w:p>
    <w:p w14:paraId="6C9C53DF" w14:textId="4C524EC0" w:rsidR="009F1C94" w:rsidRPr="00D96B8D" w:rsidRDefault="00E32690" w:rsidP="00416C96">
      <w:pPr>
        <w:pStyle w:val="Level2"/>
        <w:keepNext/>
        <w:rPr>
          <w:rFonts w:cs="Tahoma"/>
          <w:b/>
          <w:bCs/>
        </w:rPr>
      </w:pPr>
      <w:r w:rsidRPr="00C92356">
        <w:rPr>
          <w:rFonts w:cs="Tahoma"/>
          <w:b/>
          <w:szCs w:val="20"/>
        </w:rPr>
        <w:t>Oferta de Resgate Antecipado</w:t>
      </w:r>
      <w:r w:rsidRPr="00C92356">
        <w:rPr>
          <w:rFonts w:cs="Tahoma"/>
          <w:szCs w:val="20"/>
        </w:rPr>
        <w:t xml:space="preserve">. Nos termos da Resolução CMN 4.751 ou de outra forma, desde que já tenha transcorrido o prazo indicado no inciso I, do artigo 1º, da Resolução CMN 4.751 ou outro que venha a ser autorizado pela legislação ou regulamentação aplicáveis, a Emissora poderá, a seu exclusivo critério, a qualquer tempo, </w:t>
      </w:r>
      <w:r>
        <w:rPr>
          <w:rFonts w:cs="Tahoma"/>
          <w:szCs w:val="20"/>
        </w:rPr>
        <w:t xml:space="preserve">realizar </w:t>
      </w:r>
      <w:r w:rsidRPr="00C92356">
        <w:rPr>
          <w:rFonts w:cs="Tahoma"/>
          <w:szCs w:val="20"/>
        </w:rPr>
        <w:t>oferta de resgate antecipado</w:t>
      </w:r>
      <w:r>
        <w:rPr>
          <w:rFonts w:cs="Tahoma"/>
          <w:szCs w:val="20"/>
        </w:rPr>
        <w:t>, endereçada a todos os Debenturistas</w:t>
      </w:r>
      <w:r w:rsidRPr="00C92356">
        <w:rPr>
          <w:rFonts w:cs="Tahoma"/>
          <w:szCs w:val="20"/>
        </w:rPr>
        <w:t xml:space="preserve">, </w:t>
      </w:r>
      <w:r>
        <w:rPr>
          <w:rFonts w:cs="Tahoma"/>
          <w:szCs w:val="20"/>
        </w:rPr>
        <w:t xml:space="preserve">sendo assegurado a todos os Debenturistas igualdade de condições para aceitar o resgate </w:t>
      </w:r>
      <w:del w:id="214" w:author="Raffi Aniz | Demarest Advogados" w:date="2020-07-24T15:12:00Z">
        <w:r>
          <w:rPr>
            <w:rFonts w:cs="Tahoma"/>
            <w:szCs w:val="20"/>
          </w:rPr>
          <w:delText>da</w:delText>
        </w:r>
      </w:del>
      <w:ins w:id="215" w:author="Raffi Aniz | Demarest Advogados" w:date="2020-07-24T15:12:00Z">
        <w:r>
          <w:rPr>
            <w:rFonts w:cs="Tahoma"/>
            <w:szCs w:val="20"/>
          </w:rPr>
          <w:t>da</w:t>
        </w:r>
        <w:r w:rsidR="00046375">
          <w:rPr>
            <w:rFonts w:cs="Tahoma"/>
            <w:szCs w:val="20"/>
          </w:rPr>
          <w:t>s</w:t>
        </w:r>
      </w:ins>
      <w:r>
        <w:rPr>
          <w:rFonts w:cs="Tahoma"/>
          <w:szCs w:val="20"/>
        </w:rPr>
        <w:t xml:space="preserve"> Debêntures por eles detidas </w:t>
      </w:r>
      <w:r w:rsidRPr="00C92356">
        <w:rPr>
          <w:rFonts w:cs="Tahoma"/>
          <w:szCs w:val="20"/>
        </w:rPr>
        <w:t>(“</w:t>
      </w:r>
      <w:r w:rsidRPr="00C92356">
        <w:rPr>
          <w:rFonts w:cs="Tahoma"/>
          <w:b/>
          <w:szCs w:val="20"/>
        </w:rPr>
        <w:t>Oferta de Resgate Antecipado</w:t>
      </w:r>
      <w:r w:rsidRPr="00C92356">
        <w:rPr>
          <w:rFonts w:cs="Tahoma"/>
          <w:szCs w:val="20"/>
        </w:rPr>
        <w:t>”)</w:t>
      </w:r>
      <w:r w:rsidR="00EB44D4">
        <w:rPr>
          <w:rFonts w:cs="Tahoma"/>
          <w:szCs w:val="20"/>
        </w:rPr>
        <w:t xml:space="preserve">, </w:t>
      </w:r>
      <w:r w:rsidR="00EB44D4" w:rsidRPr="00C92356">
        <w:rPr>
          <w:rFonts w:cs="Tahoma"/>
          <w:szCs w:val="20"/>
        </w:rPr>
        <w:t>sem que seja necessária qualquer Assembleia Geral de Debenturistas para incluir tal prerrogativa</w:t>
      </w:r>
      <w:r>
        <w:rPr>
          <w:rFonts w:cs="Tahoma"/>
          <w:szCs w:val="20"/>
        </w:rPr>
        <w:t>. A Oferta de Resgate Antecipado será operacionalizada da seguinte forma:</w:t>
      </w:r>
    </w:p>
    <w:p w14:paraId="4BA03409" w14:textId="2FD51717" w:rsidR="009459BB" w:rsidRPr="00766725" w:rsidRDefault="009459BB" w:rsidP="00766725">
      <w:pPr>
        <w:pStyle w:val="Level3"/>
        <w:rPr>
          <w:rFonts w:cs="Tahoma"/>
        </w:rPr>
      </w:pPr>
      <w:bookmarkStart w:id="216" w:name="_Hlk46487148"/>
      <w:r w:rsidRPr="00766725">
        <w:rPr>
          <w:rFonts w:cs="Tahoma"/>
        </w:rPr>
        <w:t xml:space="preserve">Emissora realizará a </w:t>
      </w:r>
      <w:r w:rsidRPr="00BF26D5">
        <w:rPr>
          <w:rFonts w:cs="Tahoma"/>
        </w:rPr>
        <w:t xml:space="preserve">Oferta </w:t>
      </w:r>
      <w:r w:rsidR="00E32690">
        <w:rPr>
          <w:rFonts w:cs="Tahoma"/>
        </w:rPr>
        <w:t>d</w:t>
      </w:r>
      <w:r w:rsidRPr="00BF26D5">
        <w:rPr>
          <w:rFonts w:cs="Tahoma"/>
        </w:rPr>
        <w:t xml:space="preserve">e Resgate Antecipado </w:t>
      </w:r>
      <w:r w:rsidRPr="00766725">
        <w:rPr>
          <w:rFonts w:cs="Tahoma"/>
        </w:rPr>
        <w:t xml:space="preserve">por meio de comunicação individual enviada aos Debenturistas, com cópia para o Agente Fiduciário, ou publicação de </w:t>
      </w:r>
      <w:r>
        <w:rPr>
          <w:rFonts w:cs="Tahoma"/>
        </w:rPr>
        <w:t>Aviso</w:t>
      </w:r>
      <w:r w:rsidR="00620EFD">
        <w:rPr>
          <w:rFonts w:cs="Tahoma"/>
        </w:rPr>
        <w:t>s</w:t>
      </w:r>
      <w:r>
        <w:rPr>
          <w:rFonts w:cs="Tahoma"/>
        </w:rPr>
        <w:t xml:space="preserve"> aos De</w:t>
      </w:r>
      <w:r w:rsidR="003C59AF">
        <w:rPr>
          <w:rFonts w:cs="Tahoma"/>
        </w:rPr>
        <w:t>benturistas</w:t>
      </w:r>
      <w:r w:rsidRPr="00766725">
        <w:rPr>
          <w:rFonts w:cs="Tahoma"/>
        </w:rPr>
        <w:t xml:space="preserve"> (“</w:t>
      </w:r>
      <w:r w:rsidR="003C59AF" w:rsidRPr="00766725">
        <w:rPr>
          <w:rFonts w:cs="Tahoma"/>
          <w:b/>
        </w:rPr>
        <w:t xml:space="preserve">Comunicação </w:t>
      </w:r>
      <w:r w:rsidR="00E32690">
        <w:rPr>
          <w:rFonts w:cs="Tahoma"/>
          <w:b/>
        </w:rPr>
        <w:t>d</w:t>
      </w:r>
      <w:r w:rsidR="003C59AF" w:rsidRPr="00766725">
        <w:rPr>
          <w:rFonts w:cs="Tahoma"/>
          <w:b/>
        </w:rPr>
        <w:t>e Oferta De Resgate Antecipad</w:t>
      </w:r>
      <w:r w:rsidRPr="00766725">
        <w:rPr>
          <w:rFonts w:cs="Tahoma"/>
          <w:b/>
        </w:rPr>
        <w:t>o</w:t>
      </w:r>
      <w:r w:rsidRPr="00766725">
        <w:rPr>
          <w:rFonts w:cs="Tahoma"/>
        </w:rPr>
        <w:t xml:space="preserve">”) com </w:t>
      </w:r>
      <w:del w:id="217" w:author="Raffi Aniz | Demarest Advogados" w:date="2020-07-24T15:12:00Z">
        <w:r w:rsidR="002B4022">
          <w:rPr>
            <w:rFonts w:cs="Tahoma"/>
          </w:rPr>
          <w:delText>[</w:delText>
        </w:r>
      </w:del>
      <w:r w:rsidRPr="00766725">
        <w:rPr>
          <w:rFonts w:cs="Tahoma"/>
        </w:rPr>
        <w:t xml:space="preserve">30 (trinta) </w:t>
      </w:r>
      <w:r w:rsidR="00F06ED8">
        <w:rPr>
          <w:rFonts w:cs="Tahoma"/>
        </w:rPr>
        <w:t>dias</w:t>
      </w:r>
      <w:del w:id="218" w:author="Raffi Aniz | Demarest Advogados" w:date="2020-07-24T15:12:00Z">
        <w:r w:rsidR="002B4022">
          <w:rPr>
            <w:rFonts w:cs="Tahoma"/>
          </w:rPr>
          <w:delText>]</w:delText>
        </w:r>
      </w:del>
      <w:r w:rsidR="003C59AF" w:rsidRPr="00BF26D5">
        <w:rPr>
          <w:rFonts w:cs="Tahoma"/>
        </w:rPr>
        <w:t xml:space="preserve"> </w:t>
      </w:r>
      <w:r w:rsidRPr="00766725">
        <w:rPr>
          <w:rFonts w:cs="Tahoma"/>
        </w:rPr>
        <w:t xml:space="preserve">de antecedência da data em que se pretende realizar a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sendo que na referida comunicação deverá </w:t>
      </w:r>
      <w:r w:rsidRPr="00766725">
        <w:rPr>
          <w:rFonts w:cs="Tahoma"/>
        </w:rPr>
        <w:lastRenderedPageBreak/>
        <w:t xml:space="preserve">constar: (a) </w:t>
      </w:r>
      <w:r w:rsidR="003C59AF">
        <w:rPr>
          <w:rFonts w:cs="Tahoma"/>
        </w:rPr>
        <w:t>que</w:t>
      </w:r>
      <w:r w:rsidRPr="00766725">
        <w:rPr>
          <w:rFonts w:cs="Tahoma"/>
        </w:rPr>
        <w:t xml:space="preserve"> a </w:t>
      </w:r>
      <w:r w:rsidR="003C59AF" w:rsidRPr="00BF26D5">
        <w:rPr>
          <w:rFonts w:cs="Tahoma"/>
        </w:rPr>
        <w:t xml:space="preserve">Oferta </w:t>
      </w:r>
      <w:del w:id="219" w:author="Raffi Aniz | Demarest Advogados" w:date="2020-07-24T15:12:00Z">
        <w:r w:rsidR="003C59AF" w:rsidRPr="00BF26D5">
          <w:rPr>
            <w:rFonts w:cs="Tahoma"/>
          </w:rPr>
          <w:delText>De</w:delText>
        </w:r>
      </w:del>
      <w:ins w:id="220" w:author="Raffi Aniz | Demarest Advogados" w:date="2020-07-24T15:12:00Z">
        <w:r w:rsidR="00046375">
          <w:rPr>
            <w:rFonts w:cs="Tahoma"/>
          </w:rPr>
          <w:t>d</w:t>
        </w:r>
        <w:r w:rsidR="00046375" w:rsidRPr="00BF26D5">
          <w:rPr>
            <w:rFonts w:cs="Tahoma"/>
          </w:rPr>
          <w:t>e</w:t>
        </w:r>
      </w:ins>
      <w:r w:rsidR="00046375" w:rsidRPr="00BF26D5">
        <w:rPr>
          <w:rFonts w:cs="Tahoma"/>
        </w:rPr>
        <w:t xml:space="preserve"> </w:t>
      </w:r>
      <w:r w:rsidR="003C59AF" w:rsidRPr="00BF26D5">
        <w:rPr>
          <w:rFonts w:cs="Tahoma"/>
        </w:rPr>
        <w:t xml:space="preserve">Resgate Antecipado </w:t>
      </w:r>
      <w:r w:rsidRPr="00766725">
        <w:rPr>
          <w:rFonts w:cs="Tahoma"/>
        </w:rPr>
        <w:t xml:space="preserve">será relativa à totalidade das Debêntures; (b) o valor do prêmio de resgate, caso existente; (c) forma de manifestação, à Emissora, pelo Debenturista que aceitar a </w:t>
      </w:r>
      <w:r w:rsidR="003C59AF" w:rsidRPr="00BF26D5">
        <w:rPr>
          <w:rFonts w:cs="Tahoma"/>
        </w:rPr>
        <w:t xml:space="preserve">Oferta </w:t>
      </w:r>
      <w:del w:id="221" w:author="Raffi Aniz | Demarest Advogados" w:date="2020-07-24T15:12:00Z">
        <w:r w:rsidR="003C59AF" w:rsidRPr="00BF26D5">
          <w:rPr>
            <w:rFonts w:cs="Tahoma"/>
          </w:rPr>
          <w:delText>De</w:delText>
        </w:r>
      </w:del>
      <w:ins w:id="222" w:author="Raffi Aniz | Demarest Advogados" w:date="2020-07-24T15:12:00Z">
        <w:r w:rsidR="00046375">
          <w:rPr>
            <w:rFonts w:cs="Tahoma"/>
          </w:rPr>
          <w:t>d</w:t>
        </w:r>
        <w:r w:rsidR="00046375" w:rsidRPr="00BF26D5">
          <w:rPr>
            <w:rFonts w:cs="Tahoma"/>
          </w:rPr>
          <w:t>e</w:t>
        </w:r>
      </w:ins>
      <w:r w:rsidR="00046375" w:rsidRPr="00BF26D5">
        <w:rPr>
          <w:rFonts w:cs="Tahoma"/>
        </w:rPr>
        <w:t xml:space="preserve"> </w:t>
      </w:r>
      <w:r w:rsidR="003C59AF" w:rsidRPr="00BF26D5">
        <w:rPr>
          <w:rFonts w:cs="Tahoma"/>
        </w:rPr>
        <w:t>Resgate Antecipado</w:t>
      </w:r>
      <w:r w:rsidRPr="00766725">
        <w:rPr>
          <w:rFonts w:cs="Tahoma"/>
        </w:rPr>
        <w:t>; (d) a data efetiva para o resgate das Debêntures e pagamento aos Debenturistas; e (e) demais informações necessárias para tomada de decisão e operacionalização pelos Debenturistas.</w:t>
      </w:r>
      <w:bookmarkEnd w:id="216"/>
    </w:p>
    <w:p w14:paraId="36CD1E97" w14:textId="1CE39D02" w:rsidR="009459BB" w:rsidRPr="00766725" w:rsidRDefault="009459BB" w:rsidP="00766725">
      <w:pPr>
        <w:pStyle w:val="Level3"/>
        <w:rPr>
          <w:rFonts w:cs="Tahoma"/>
        </w:rPr>
      </w:pPr>
      <w:r w:rsidRPr="00766725">
        <w:rPr>
          <w:rFonts w:cs="Tahoma"/>
        </w:rPr>
        <w:t xml:space="preserve">Após a publicação dos termos da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os Debenturistas que optarem pela adesão à referida oferta terão que se manifestar à Emissora no prazo </w:t>
      </w:r>
      <w:r w:rsidR="002B4022">
        <w:rPr>
          <w:rFonts w:cs="Tahoma"/>
        </w:rPr>
        <w:t xml:space="preserve">de 10 (dez) Dias Úteis </w:t>
      </w:r>
      <w:r w:rsidR="00E32690">
        <w:rPr>
          <w:rFonts w:cs="Tahoma"/>
        </w:rPr>
        <w:t xml:space="preserve">e </w:t>
      </w:r>
      <w:r w:rsidR="002B4022">
        <w:rPr>
          <w:rFonts w:cs="Tahoma"/>
        </w:rPr>
        <w:t xml:space="preserve">na </w:t>
      </w:r>
      <w:r w:rsidR="00E32690">
        <w:rPr>
          <w:rFonts w:cs="Tahoma"/>
        </w:rPr>
        <w:t>forma dispostos</w:t>
      </w:r>
      <w:r w:rsidRPr="00766725">
        <w:rPr>
          <w:rFonts w:cs="Tahoma"/>
        </w:rPr>
        <w:t xml:space="preserve"> na </w:t>
      </w:r>
      <w:r w:rsidR="003C59AF" w:rsidRPr="00BF26D5">
        <w:rPr>
          <w:rFonts w:cs="Tahoma"/>
        </w:rPr>
        <w:t xml:space="preserve">Comunicação </w:t>
      </w:r>
      <w:r w:rsidR="00E32690">
        <w:rPr>
          <w:rFonts w:cs="Tahoma"/>
        </w:rPr>
        <w:t>d</w:t>
      </w:r>
      <w:r w:rsidR="003C59AF" w:rsidRPr="00BF26D5">
        <w:rPr>
          <w:rFonts w:cs="Tahoma"/>
        </w:rPr>
        <w:t xml:space="preserve">e Oferta </w:t>
      </w:r>
      <w:del w:id="223" w:author="Raffi Aniz | Demarest Advogados" w:date="2020-07-24T15:12:00Z">
        <w:r w:rsidR="003C59AF" w:rsidRPr="00BF26D5">
          <w:rPr>
            <w:rFonts w:cs="Tahoma"/>
          </w:rPr>
          <w:delText>De</w:delText>
        </w:r>
      </w:del>
      <w:ins w:id="224" w:author="Raffi Aniz | Demarest Advogados" w:date="2020-07-24T15:12:00Z">
        <w:r w:rsidR="00046375">
          <w:rPr>
            <w:rFonts w:cs="Tahoma"/>
          </w:rPr>
          <w:t>d</w:t>
        </w:r>
        <w:r w:rsidR="00046375" w:rsidRPr="00BF26D5">
          <w:rPr>
            <w:rFonts w:cs="Tahoma"/>
          </w:rPr>
          <w:t>e</w:t>
        </w:r>
      </w:ins>
      <w:r w:rsidR="00046375" w:rsidRPr="00BF26D5">
        <w:rPr>
          <w:rFonts w:cs="Tahoma"/>
        </w:rPr>
        <w:t xml:space="preserve"> </w:t>
      </w:r>
      <w:r w:rsidR="003C59AF" w:rsidRPr="00BF26D5">
        <w:rPr>
          <w:rFonts w:cs="Tahoma"/>
        </w:rPr>
        <w:t>Resgate</w:t>
      </w:r>
      <w:r w:rsidR="003C59AF" w:rsidRPr="009459BB">
        <w:rPr>
          <w:rFonts w:cs="Tahoma"/>
        </w:rPr>
        <w:t xml:space="preserve"> Antecipado</w:t>
      </w:r>
      <w:r w:rsidRPr="00766725">
        <w:rPr>
          <w:rFonts w:cs="Tahoma"/>
        </w:rPr>
        <w:t xml:space="preserve">, a qual ocorrerá em uma única data para todas as Debêntures objeto da </w:t>
      </w:r>
      <w:r w:rsidR="003C59AF" w:rsidRPr="00BF26D5">
        <w:rPr>
          <w:rFonts w:cs="Tahoma"/>
        </w:rPr>
        <w:t>Oferta De Resgate Antecipado</w:t>
      </w:r>
      <w:r w:rsidR="002B4022">
        <w:rPr>
          <w:rFonts w:cs="Tahoma"/>
        </w:rPr>
        <w:t xml:space="preserve"> em até 5 (cinco) Dias Úteis contados do termino do prazo de manifestação dos Debenturistas</w:t>
      </w:r>
      <w:r w:rsidRPr="00766725">
        <w:rPr>
          <w:rFonts w:cs="Tahoma"/>
        </w:rPr>
        <w:t xml:space="preserve">, observado que a Emissora somente poderá resgatar antecipadamente a quantidade de Debêntures que tenha sido indicada por seus respectivos titulares em adesão à </w:t>
      </w:r>
      <w:r w:rsidR="003C59AF" w:rsidRPr="00BF26D5">
        <w:rPr>
          <w:rFonts w:cs="Tahoma"/>
        </w:rPr>
        <w:t>Oferta De Resgate Antecipado</w:t>
      </w:r>
      <w:r w:rsidRPr="00766725">
        <w:rPr>
          <w:rFonts w:cs="Tahoma"/>
        </w:rPr>
        <w:t>.</w:t>
      </w:r>
    </w:p>
    <w:p w14:paraId="3B847A9E" w14:textId="775055E1" w:rsidR="009459BB" w:rsidRPr="00766725" w:rsidRDefault="009459BB" w:rsidP="00766725">
      <w:pPr>
        <w:pStyle w:val="Level3"/>
        <w:rPr>
          <w:rFonts w:cs="Tahoma"/>
        </w:rPr>
      </w:pPr>
      <w:r w:rsidRPr="00766725">
        <w:rPr>
          <w:rFonts w:cs="Tahoma"/>
        </w:rPr>
        <w:t xml:space="preserve">A Emissora poderá condicionar a </w:t>
      </w:r>
      <w:r w:rsidR="003C59AF" w:rsidRPr="00BF26D5">
        <w:rPr>
          <w:rFonts w:cs="Tahoma"/>
        </w:rPr>
        <w:t xml:space="preserve">Oferta </w:t>
      </w:r>
      <w:r w:rsidR="00EB44D4">
        <w:rPr>
          <w:rFonts w:cs="Tahoma"/>
        </w:rPr>
        <w:t>d</w:t>
      </w:r>
      <w:r w:rsidR="003C59AF" w:rsidRPr="00BF26D5">
        <w:rPr>
          <w:rFonts w:cs="Tahoma"/>
        </w:rPr>
        <w:t xml:space="preserve">e Resgate Antecipado </w:t>
      </w:r>
      <w:r w:rsidRPr="00766725">
        <w:rPr>
          <w:rFonts w:cs="Tahoma"/>
        </w:rPr>
        <w:t xml:space="preserve">à aceitação deste por um percentual mínimo de </w:t>
      </w:r>
      <w:r w:rsidR="003C59AF" w:rsidRPr="00BF26D5">
        <w:rPr>
          <w:rFonts w:cs="Tahoma"/>
        </w:rPr>
        <w:t>Debêntures</w:t>
      </w:r>
      <w:r w:rsidRPr="00766725">
        <w:rPr>
          <w:rFonts w:cs="Tahoma"/>
        </w:rPr>
        <w:t xml:space="preserve">, a ser por ela definido quando da realização da </w:t>
      </w:r>
      <w:r w:rsidR="003C59AF" w:rsidRPr="00BF26D5">
        <w:rPr>
          <w:rFonts w:cs="Tahoma"/>
        </w:rPr>
        <w:t xml:space="preserve">Oferta </w:t>
      </w:r>
      <w:r w:rsidR="00EB44D4">
        <w:rPr>
          <w:rFonts w:cs="Tahoma"/>
        </w:rPr>
        <w:t>d</w:t>
      </w:r>
      <w:r w:rsidR="003C59AF" w:rsidRPr="00BF26D5">
        <w:rPr>
          <w:rFonts w:cs="Tahoma"/>
        </w:rPr>
        <w:t>e Resgate Antecipado</w:t>
      </w:r>
      <w:r w:rsidRPr="00766725">
        <w:rPr>
          <w:rFonts w:cs="Tahoma"/>
        </w:rPr>
        <w:t xml:space="preserve">. Tal percentual deverá estar estipulado na </w:t>
      </w:r>
      <w:r w:rsidR="00EB44D4">
        <w:rPr>
          <w:rFonts w:cs="Tahoma"/>
        </w:rPr>
        <w:t>Comunicação d</w:t>
      </w:r>
      <w:r w:rsidR="003C59AF" w:rsidRPr="00BF26D5">
        <w:rPr>
          <w:rFonts w:cs="Tahoma"/>
        </w:rPr>
        <w:t xml:space="preserve">e Oferta </w:t>
      </w:r>
      <w:r w:rsidR="00EB44D4">
        <w:rPr>
          <w:rFonts w:cs="Tahoma"/>
        </w:rPr>
        <w:t>d</w:t>
      </w:r>
      <w:r w:rsidR="003C59AF" w:rsidRPr="00BF26D5">
        <w:rPr>
          <w:rFonts w:cs="Tahoma"/>
        </w:rPr>
        <w:t>e Resgate Antecipado</w:t>
      </w:r>
      <w:r w:rsidRPr="00766725">
        <w:rPr>
          <w:rFonts w:cs="Tahoma"/>
        </w:rPr>
        <w:t>.</w:t>
      </w:r>
    </w:p>
    <w:p w14:paraId="50C9A9E7" w14:textId="7B15D9B4" w:rsidR="009459BB" w:rsidRPr="00766725" w:rsidRDefault="009459BB" w:rsidP="00766725">
      <w:pPr>
        <w:pStyle w:val="Level3"/>
        <w:rPr>
          <w:rFonts w:cs="Tahoma"/>
        </w:rPr>
      </w:pPr>
      <w:r w:rsidRPr="00766725">
        <w:rPr>
          <w:rFonts w:cs="Tahoma"/>
        </w:rPr>
        <w:t xml:space="preserve">O valor a ser pago aos Debenturistas será equivalente ao </w:t>
      </w:r>
      <w:r w:rsidR="003C59AF" w:rsidRPr="00BF26D5">
        <w:rPr>
          <w:rFonts w:cs="Tahoma"/>
        </w:rPr>
        <w:t xml:space="preserve">Valor Nominal </w:t>
      </w:r>
      <w:r w:rsidR="00E32690">
        <w:rPr>
          <w:rFonts w:cs="Tahoma"/>
        </w:rPr>
        <w:t>Atualizado</w:t>
      </w:r>
      <w:r w:rsidR="003C59AF">
        <w:rPr>
          <w:rFonts w:cs="Tahoma"/>
        </w:rPr>
        <w:t xml:space="preserve"> </w:t>
      </w:r>
      <w:r w:rsidRPr="00766725">
        <w:rPr>
          <w:rFonts w:cs="Tahoma"/>
        </w:rPr>
        <w:t xml:space="preserve">das Debêntures ou saldo do </w:t>
      </w:r>
      <w:r w:rsidR="00E32690">
        <w:rPr>
          <w:rFonts w:cs="Tahoma"/>
        </w:rPr>
        <w:t>Valor Nominal Unitário, conforme o caso,</w:t>
      </w:r>
      <w:r w:rsidR="003C59AF" w:rsidRPr="00BF26D5">
        <w:rPr>
          <w:rFonts w:cs="Tahoma"/>
        </w:rPr>
        <w:t xml:space="preserve"> </w:t>
      </w:r>
      <w:r w:rsidRPr="00766725">
        <w:rPr>
          <w:rFonts w:cs="Tahoma"/>
        </w:rPr>
        <w:t>das Debêntures a serem resgatadas, acrescido</w:t>
      </w:r>
      <w:r w:rsidR="003C59AF">
        <w:rPr>
          <w:rFonts w:cs="Tahoma"/>
        </w:rPr>
        <w:t>:</w:t>
      </w:r>
      <w:r w:rsidRPr="00766725">
        <w:rPr>
          <w:rFonts w:cs="Tahoma"/>
        </w:rPr>
        <w:t xml:space="preserve"> (a) </w:t>
      </w:r>
      <w:r w:rsidR="003C59AF">
        <w:rPr>
          <w:rFonts w:cs="Tahoma"/>
        </w:rPr>
        <w:t>dos Juros Remuneratórios</w:t>
      </w:r>
      <w:r w:rsidRPr="00766725">
        <w:rPr>
          <w:rFonts w:cs="Tahoma"/>
        </w:rPr>
        <w:t xml:space="preserve"> e demais encargos devidos e não pagos até a data da </w:t>
      </w:r>
      <w:r w:rsidR="003C59AF" w:rsidRPr="00BF26D5">
        <w:rPr>
          <w:rFonts w:cs="Tahoma"/>
        </w:rPr>
        <w:t xml:space="preserve">Oferta </w:t>
      </w:r>
      <w:r w:rsidR="00E32690">
        <w:rPr>
          <w:rFonts w:cs="Tahoma"/>
        </w:rPr>
        <w:t>d</w:t>
      </w:r>
      <w:r w:rsidR="003C59AF" w:rsidRPr="00BF26D5">
        <w:rPr>
          <w:rFonts w:cs="Tahoma"/>
        </w:rPr>
        <w:t xml:space="preserve">e </w:t>
      </w:r>
      <w:r w:rsidR="003C59AF" w:rsidRPr="009459BB">
        <w:rPr>
          <w:rFonts w:cs="Tahoma"/>
        </w:rPr>
        <w:t>Resgate Antecipado</w:t>
      </w:r>
      <w:r w:rsidRPr="00766725">
        <w:rPr>
          <w:rFonts w:cs="Tahoma"/>
        </w:rPr>
        <w:t xml:space="preserve">, calculado </w:t>
      </w:r>
      <w:r w:rsidRPr="00766725">
        <w:rPr>
          <w:rFonts w:cs="Tahoma"/>
          <w:i/>
        </w:rPr>
        <w:t xml:space="preserve">pro rata </w:t>
      </w:r>
      <w:proofErr w:type="spellStart"/>
      <w:r w:rsidRPr="00766725">
        <w:rPr>
          <w:rFonts w:cs="Tahoma"/>
          <w:i/>
        </w:rPr>
        <w:t>temporis</w:t>
      </w:r>
      <w:proofErr w:type="spellEnd"/>
      <w:r w:rsidRPr="00766725">
        <w:rPr>
          <w:rFonts w:cs="Tahoma"/>
        </w:rPr>
        <w:t xml:space="preserve"> desde a </w:t>
      </w:r>
      <w:r w:rsidR="003C59AF" w:rsidRPr="00BF26D5">
        <w:rPr>
          <w:rFonts w:cs="Tahoma"/>
        </w:rPr>
        <w:t xml:space="preserve">Data </w:t>
      </w:r>
      <w:r w:rsidRPr="00766725">
        <w:rPr>
          <w:rFonts w:cs="Tahoma"/>
        </w:rPr>
        <w:t xml:space="preserve">de </w:t>
      </w:r>
      <w:r w:rsidR="003C59AF" w:rsidRPr="00BF26D5">
        <w:rPr>
          <w:rFonts w:cs="Tahoma"/>
        </w:rPr>
        <w:t xml:space="preserve">Início </w:t>
      </w:r>
      <w:r w:rsidRPr="00766725">
        <w:rPr>
          <w:rFonts w:cs="Tahoma"/>
        </w:rPr>
        <w:t xml:space="preserve">da </w:t>
      </w:r>
      <w:r w:rsidR="003C59AF" w:rsidRPr="00BF26D5">
        <w:rPr>
          <w:rFonts w:cs="Tahoma"/>
        </w:rPr>
        <w:t>Rentabilidade</w:t>
      </w:r>
      <w:r w:rsidRPr="00766725">
        <w:rPr>
          <w:rFonts w:cs="Tahoma"/>
        </w:rPr>
        <w:t xml:space="preserve">, ou a </w:t>
      </w:r>
      <w:r w:rsidR="003C59AF" w:rsidRPr="00BF26D5">
        <w:rPr>
          <w:rFonts w:cs="Tahoma"/>
        </w:rPr>
        <w:t xml:space="preserve">Data </w:t>
      </w:r>
      <w:r w:rsidRPr="00766725">
        <w:rPr>
          <w:rFonts w:cs="Tahoma"/>
        </w:rPr>
        <w:t xml:space="preserve">do </w:t>
      </w:r>
      <w:r w:rsidR="003C59AF" w:rsidRPr="00BF26D5">
        <w:rPr>
          <w:rFonts w:cs="Tahoma"/>
        </w:rPr>
        <w:t xml:space="preserve">Pagamento </w:t>
      </w:r>
      <w:r w:rsidR="003C59AF">
        <w:rPr>
          <w:rFonts w:cs="Tahoma"/>
        </w:rPr>
        <w:t>dos Juros Remuneratórios</w:t>
      </w:r>
      <w:r w:rsidR="003C59AF" w:rsidRPr="00BF26D5">
        <w:rPr>
          <w:rFonts w:cs="Tahoma"/>
        </w:rPr>
        <w:t xml:space="preserve"> </w:t>
      </w:r>
      <w:r w:rsidRPr="00766725">
        <w:rPr>
          <w:rFonts w:cs="Tahoma"/>
        </w:rPr>
        <w:t xml:space="preserve">anterior, conforme o caso, até a data do efetivo resgate das Debêntures objeto da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e (b) se for o caso, do prêmio de resgate indicado na </w:t>
      </w:r>
      <w:r w:rsidR="00E32690" w:rsidRPr="00766725">
        <w:rPr>
          <w:rFonts w:cs="Tahoma"/>
        </w:rPr>
        <w:t xml:space="preserve">Comunicação </w:t>
      </w:r>
      <w:r w:rsidRPr="00766725">
        <w:rPr>
          <w:rFonts w:cs="Tahoma"/>
        </w:rPr>
        <w:t xml:space="preserve">de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w:t>
      </w:r>
    </w:p>
    <w:p w14:paraId="76263B26" w14:textId="065D8AC8" w:rsidR="009459BB" w:rsidRPr="00766725" w:rsidRDefault="009459BB" w:rsidP="00766725">
      <w:pPr>
        <w:pStyle w:val="Level3"/>
        <w:rPr>
          <w:rFonts w:cs="Tahoma"/>
        </w:rPr>
      </w:pPr>
      <w:r w:rsidRPr="00766725">
        <w:rPr>
          <w:rFonts w:cs="Tahoma"/>
        </w:rPr>
        <w:t xml:space="preserve">As Debêntures resgatadas pela Emissora, conforme previsto nesta </w:t>
      </w:r>
      <w:r w:rsidR="003C59AF" w:rsidRPr="00BF26D5">
        <w:rPr>
          <w:rFonts w:cs="Tahoma"/>
        </w:rPr>
        <w:t>Cláusula</w:t>
      </w:r>
      <w:r w:rsidRPr="00766725">
        <w:rPr>
          <w:rFonts w:cs="Tahoma"/>
        </w:rPr>
        <w:t>, serão obrigatoriamente canceladas.</w:t>
      </w:r>
    </w:p>
    <w:p w14:paraId="76C0933A" w14:textId="11E1E714" w:rsidR="009459BB" w:rsidRPr="00766725" w:rsidRDefault="009459BB" w:rsidP="00766725">
      <w:pPr>
        <w:pStyle w:val="Level3"/>
        <w:rPr>
          <w:rFonts w:cs="Tahoma"/>
        </w:rPr>
      </w:pPr>
      <w:r w:rsidRPr="00766725">
        <w:rPr>
          <w:rFonts w:cs="Tahoma"/>
        </w:rPr>
        <w:t xml:space="preserve">O resgate antecipado proveniente da </w:t>
      </w:r>
      <w:r w:rsidR="003C59AF" w:rsidRPr="00BF26D5">
        <w:rPr>
          <w:rFonts w:cs="Tahoma"/>
        </w:rPr>
        <w:t xml:space="preserve">Oferta </w:t>
      </w:r>
      <w:r w:rsidR="00E32690">
        <w:rPr>
          <w:rFonts w:cs="Tahoma"/>
        </w:rPr>
        <w:t>d</w:t>
      </w:r>
      <w:r w:rsidR="003C59AF" w:rsidRPr="00BF26D5">
        <w:rPr>
          <w:rFonts w:cs="Tahoma"/>
        </w:rPr>
        <w:t xml:space="preserve">e Resgate Antecipado </w:t>
      </w:r>
      <w:r w:rsidRPr="00766725">
        <w:rPr>
          <w:rFonts w:cs="Tahoma"/>
        </w:rPr>
        <w:t xml:space="preserve">para as Debêntures custodiadas eletronicamente na B3 seguirá os procedimentos de liquidação adotados por ela. Caso as Debêntures não estejam custodiadas eletronicamente na B3, será realizado por meio do </w:t>
      </w:r>
      <w:proofErr w:type="spellStart"/>
      <w:r w:rsidRPr="00766725">
        <w:rPr>
          <w:rFonts w:cs="Tahoma"/>
        </w:rPr>
        <w:t>Escriturador</w:t>
      </w:r>
      <w:proofErr w:type="spellEnd"/>
      <w:r w:rsidRPr="00766725">
        <w:rPr>
          <w:rFonts w:cs="Tahoma"/>
        </w:rPr>
        <w:t>.</w:t>
      </w:r>
    </w:p>
    <w:p w14:paraId="2A1AEF7F" w14:textId="08175836" w:rsidR="009459BB" w:rsidRDefault="009459BB" w:rsidP="00766725">
      <w:pPr>
        <w:pStyle w:val="Level3"/>
        <w:rPr>
          <w:rFonts w:cs="Tahoma"/>
        </w:rPr>
      </w:pPr>
      <w:r w:rsidRPr="00766725">
        <w:rPr>
          <w:rFonts w:cs="Tahoma"/>
        </w:rPr>
        <w:t xml:space="preserve">A B3 e a ANBIMA deverão ser notificadas pela Emissora sobre a realização de resgate antecipado proveniente da </w:t>
      </w:r>
      <w:r w:rsidR="003C59AF" w:rsidRPr="00BF26D5">
        <w:rPr>
          <w:rFonts w:cs="Tahoma"/>
        </w:rPr>
        <w:t xml:space="preserve">Oferta </w:t>
      </w:r>
      <w:r w:rsidR="00E32690">
        <w:rPr>
          <w:rFonts w:cs="Tahoma"/>
        </w:rPr>
        <w:t>d</w:t>
      </w:r>
      <w:r w:rsidR="003C59AF" w:rsidRPr="00BF26D5">
        <w:rPr>
          <w:rFonts w:cs="Tahoma"/>
        </w:rPr>
        <w:t xml:space="preserve">e Resgate Antecipado </w:t>
      </w:r>
      <w:r w:rsidRPr="00766725">
        <w:rPr>
          <w:rFonts w:cs="Tahoma"/>
        </w:rPr>
        <w:t xml:space="preserve">com antecedência mínima de 3 (três) </w:t>
      </w:r>
      <w:r w:rsidR="003C59AF" w:rsidRPr="00BF26D5">
        <w:rPr>
          <w:rFonts w:cs="Tahoma"/>
        </w:rPr>
        <w:t xml:space="preserve">Dias Úteis </w:t>
      </w:r>
      <w:r w:rsidRPr="00766725">
        <w:rPr>
          <w:rFonts w:cs="Tahoma"/>
        </w:rPr>
        <w:t>da efetiva data de sua realização, por meio de correspondência com o de acordo do Agente Fiduciário.</w:t>
      </w:r>
    </w:p>
    <w:p w14:paraId="029FB742" w14:textId="4FC017FF" w:rsidR="00E32690" w:rsidRPr="00766725" w:rsidRDefault="00E32690" w:rsidP="00766725">
      <w:pPr>
        <w:pStyle w:val="Level3"/>
        <w:rPr>
          <w:rFonts w:cs="Tahoma"/>
        </w:rPr>
      </w:pPr>
      <w:r w:rsidRPr="00C92356">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 inciso III e IV</w:t>
      </w:r>
      <w:r w:rsidRPr="00C92356" w:rsidDel="00F85354">
        <w:rPr>
          <w:rFonts w:cs="Tahoma"/>
          <w:szCs w:val="20"/>
        </w:rPr>
        <w:t xml:space="preserve"> </w:t>
      </w:r>
      <w:r w:rsidRPr="00C92356">
        <w:rPr>
          <w:rFonts w:cs="Tahoma"/>
          <w:szCs w:val="20"/>
        </w:rPr>
        <w:t xml:space="preserve">da Resolução CMN 4.751 no que tange à Oferta de Resgate Antecipado;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que a realização de qualquer dos atos </w:t>
      </w:r>
      <w:r w:rsidRPr="00C92356">
        <w:rPr>
          <w:rFonts w:cs="Tahoma"/>
          <w:szCs w:val="20"/>
        </w:rPr>
        <w:lastRenderedPageBreak/>
        <w:t>da Oferta de Resgate Antecipado, nos termos aqui previstos, não caracterizará um Evento de Inadimplemento (conforme definido abaixo) ou descumprimento às obrigações assumidas pela Emissora nesta Escritura</w:t>
      </w:r>
      <w:r>
        <w:rPr>
          <w:rFonts w:cs="Tahoma"/>
          <w:szCs w:val="20"/>
        </w:rPr>
        <w:t>.</w:t>
      </w:r>
    </w:p>
    <w:p w14:paraId="11F86A96" w14:textId="630B0C6C" w:rsidR="000655F3" w:rsidRPr="00D96B8D" w:rsidRDefault="00EB44D4" w:rsidP="00416C96">
      <w:pPr>
        <w:pStyle w:val="Level2"/>
        <w:keepNext/>
        <w:rPr>
          <w:rFonts w:cs="Tahoma"/>
          <w:b/>
          <w:bCs/>
        </w:rPr>
      </w:pPr>
      <w:r w:rsidRPr="00C92356">
        <w:rPr>
          <w:rFonts w:cs="Tahoma"/>
          <w:b/>
          <w:szCs w:val="20"/>
        </w:rPr>
        <w:t>Oferta de Aquisição</w:t>
      </w:r>
      <w:r w:rsidRPr="00C92356">
        <w:rPr>
          <w:rFonts w:cs="Tahoma"/>
          <w:szCs w:val="20"/>
        </w:rPr>
        <w:t>. Desde que observado o prazo mínimo de carência previsto na Lei 12.431 e regulamentações aplicáveis, a Emissora poderá, a seu exclusivo critério, observado o disposto no artigo 55, parágrafo 3º, da Lei das Sociedades por Ações e o disposto nos incisos I e II do parágrafo 1º do artigo 1º da Lei 12.431 e regulamentações aplicáveis, realizar uma oferta de aquisição da totalidade das Debêntures por valor igual ao Valor Nominal Unitário Atualizado das Debêntures da Primeira Série e ao Valor Nominal Unitário Atualizado das Debêntures da Segunda Série</w:t>
      </w:r>
      <w:r>
        <w:rPr>
          <w:rFonts w:cs="Tahoma"/>
          <w:szCs w:val="20"/>
        </w:rPr>
        <w:t>, endereçada a todos os Debenturistas</w:t>
      </w:r>
      <w:r w:rsidRPr="00C92356">
        <w:rPr>
          <w:rFonts w:cs="Tahoma"/>
          <w:szCs w:val="20"/>
        </w:rPr>
        <w:t xml:space="preserve">, </w:t>
      </w:r>
      <w:r>
        <w:rPr>
          <w:rFonts w:cs="Tahoma"/>
          <w:szCs w:val="20"/>
        </w:rPr>
        <w:t xml:space="preserve">sendo assegurado a todos os Debenturistas igualdade de condições para aceitar o resgate </w:t>
      </w:r>
      <w:del w:id="225" w:author="Raffi Aniz | Demarest Advogados" w:date="2020-07-24T15:12:00Z">
        <w:r>
          <w:rPr>
            <w:rFonts w:cs="Tahoma"/>
            <w:szCs w:val="20"/>
          </w:rPr>
          <w:delText>da</w:delText>
        </w:r>
      </w:del>
      <w:ins w:id="226" w:author="Raffi Aniz | Demarest Advogados" w:date="2020-07-24T15:12:00Z">
        <w:r>
          <w:rPr>
            <w:rFonts w:cs="Tahoma"/>
            <w:szCs w:val="20"/>
          </w:rPr>
          <w:t>da</w:t>
        </w:r>
        <w:r w:rsidR="00BF3695">
          <w:rPr>
            <w:rFonts w:cs="Tahoma"/>
            <w:szCs w:val="20"/>
          </w:rPr>
          <w:t>s</w:t>
        </w:r>
      </w:ins>
      <w:r>
        <w:rPr>
          <w:rFonts w:cs="Tahoma"/>
          <w:szCs w:val="20"/>
        </w:rPr>
        <w:t xml:space="preserve"> Debêntures por eles detidas</w:t>
      </w:r>
      <w:r w:rsidRPr="00C92356">
        <w:rPr>
          <w:rFonts w:cs="Tahoma"/>
          <w:szCs w:val="20"/>
        </w:rPr>
        <w:t xml:space="preserve"> (“</w:t>
      </w:r>
      <w:r w:rsidRPr="00C92356">
        <w:rPr>
          <w:rFonts w:cs="Tahoma"/>
          <w:b/>
          <w:szCs w:val="20"/>
        </w:rPr>
        <w:t>Oferta de Aquisição</w:t>
      </w:r>
      <w:r w:rsidRPr="00C92356">
        <w:rPr>
          <w:rFonts w:cs="Tahoma"/>
          <w:szCs w:val="20"/>
        </w:rPr>
        <w:t xml:space="preserve">”), sem que seja necessária qualquer Assembleia Geral de Debenturistas para incluir tal prerrogativa. A Oferta de Aquisição será </w:t>
      </w:r>
      <w:r>
        <w:rPr>
          <w:rFonts w:cs="Tahoma"/>
          <w:szCs w:val="20"/>
        </w:rPr>
        <w:t>operacionalizada da seguinte forma:</w:t>
      </w:r>
    </w:p>
    <w:p w14:paraId="6FA33586" w14:textId="26E9F401" w:rsidR="00EB44D4" w:rsidRPr="00C92356" w:rsidRDefault="00EB44D4" w:rsidP="00EB44D4">
      <w:pPr>
        <w:pStyle w:val="Level3"/>
        <w:rPr>
          <w:b/>
          <w:bCs/>
        </w:rPr>
      </w:pPr>
      <w:bookmarkStart w:id="227" w:name="_Hlk46487389"/>
      <w:r w:rsidRPr="00766725">
        <w:rPr>
          <w:rFonts w:cs="Tahoma"/>
        </w:rPr>
        <w:t xml:space="preserve">Emissora realizará 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 xml:space="preserve">por meio de comunicação individual enviada aos Debenturistas, com cópia para o Agente Fiduciário, ou publicação de </w:t>
      </w:r>
      <w:r>
        <w:rPr>
          <w:rFonts w:cs="Tahoma"/>
        </w:rPr>
        <w:t>Aviso</w:t>
      </w:r>
      <w:r w:rsidR="00620EFD">
        <w:rPr>
          <w:rFonts w:cs="Tahoma"/>
        </w:rPr>
        <w:t>s</w:t>
      </w:r>
      <w:r>
        <w:rPr>
          <w:rFonts w:cs="Tahoma"/>
        </w:rPr>
        <w:t xml:space="preserve"> aos Debenturistas</w:t>
      </w:r>
      <w:r w:rsidRPr="00766725">
        <w:rPr>
          <w:rFonts w:cs="Tahoma"/>
        </w:rPr>
        <w:t xml:space="preserve"> (“</w:t>
      </w:r>
      <w:r w:rsidRPr="00766725">
        <w:rPr>
          <w:rFonts w:cs="Tahoma"/>
          <w:b/>
        </w:rPr>
        <w:t xml:space="preserve">Comunicação </w:t>
      </w:r>
      <w:r>
        <w:rPr>
          <w:rFonts w:cs="Tahoma"/>
          <w:b/>
        </w:rPr>
        <w:t>d</w:t>
      </w:r>
      <w:r w:rsidRPr="00766725">
        <w:rPr>
          <w:rFonts w:cs="Tahoma"/>
          <w:b/>
        </w:rPr>
        <w:t xml:space="preserve">e Oferta </w:t>
      </w:r>
      <w:r>
        <w:rPr>
          <w:rFonts w:cs="Tahoma"/>
          <w:b/>
        </w:rPr>
        <w:t>de Oferta de Aquisição</w:t>
      </w:r>
      <w:r w:rsidRPr="00766725">
        <w:rPr>
          <w:rFonts w:cs="Tahoma"/>
        </w:rPr>
        <w:t xml:space="preserve">”) com </w:t>
      </w:r>
      <w:del w:id="228" w:author="Raffi Aniz | Demarest Advogados" w:date="2020-07-24T15:12:00Z">
        <w:r>
          <w:rPr>
            <w:rFonts w:cs="Tahoma"/>
          </w:rPr>
          <w:delText>[</w:delText>
        </w:r>
      </w:del>
      <w:r>
        <w:rPr>
          <w:rFonts w:cs="Tahoma"/>
        </w:rPr>
        <w:t>10</w:t>
      </w:r>
      <w:r w:rsidRPr="00766725">
        <w:rPr>
          <w:rFonts w:cs="Tahoma"/>
        </w:rPr>
        <w:t xml:space="preserve"> (</w:t>
      </w:r>
      <w:r>
        <w:rPr>
          <w:rFonts w:cs="Tahoma"/>
        </w:rPr>
        <w:t>dez</w:t>
      </w:r>
      <w:r w:rsidRPr="00766725">
        <w:rPr>
          <w:rFonts w:cs="Tahoma"/>
        </w:rPr>
        <w:t xml:space="preserve">) </w:t>
      </w:r>
      <w:r w:rsidRPr="00BF26D5">
        <w:rPr>
          <w:rFonts w:cs="Tahoma"/>
        </w:rPr>
        <w:t>Dias Úteis</w:t>
      </w:r>
      <w:del w:id="229" w:author="Raffi Aniz | Demarest Advogados" w:date="2020-07-24T15:12:00Z">
        <w:r>
          <w:rPr>
            <w:rFonts w:cs="Tahoma"/>
          </w:rPr>
          <w:delText>]</w:delText>
        </w:r>
      </w:del>
      <w:r w:rsidRPr="00BF26D5">
        <w:rPr>
          <w:rFonts w:cs="Tahoma"/>
        </w:rPr>
        <w:t xml:space="preserve"> </w:t>
      </w:r>
      <w:r w:rsidRPr="00766725">
        <w:rPr>
          <w:rFonts w:cs="Tahoma"/>
        </w:rPr>
        <w:t xml:space="preserve">de antecedência da data em que se pretende realizar 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sendo que na referida comunicação deverá constar: (a) </w:t>
      </w:r>
      <w:r>
        <w:rPr>
          <w:rFonts w:cs="Tahoma"/>
        </w:rPr>
        <w:t>que</w:t>
      </w:r>
      <w:r w:rsidRPr="00766725">
        <w:rPr>
          <w:rFonts w:cs="Tahoma"/>
        </w:rPr>
        <w:t xml:space="preserve"> a </w:t>
      </w:r>
      <w:r w:rsidRPr="00BF26D5">
        <w:rPr>
          <w:rFonts w:cs="Tahoma"/>
        </w:rPr>
        <w:t xml:space="preserve">Oferta </w:t>
      </w:r>
      <w:r>
        <w:rPr>
          <w:rFonts w:cs="Tahoma"/>
        </w:rPr>
        <w:t>de Aquisição</w:t>
      </w:r>
      <w:r w:rsidRPr="00BF26D5">
        <w:rPr>
          <w:rFonts w:cs="Tahoma"/>
        </w:rPr>
        <w:t xml:space="preserve"> </w:t>
      </w:r>
      <w:r w:rsidRPr="00766725">
        <w:rPr>
          <w:rFonts w:cs="Tahoma"/>
        </w:rPr>
        <w:t xml:space="preserve">será relativa à totalidade das Debêntures; (b) o valor do prêmio de resgate, caso existente; (c) forma de manifestação, à Emissora, pelo Debenturista que aceitar a </w:t>
      </w:r>
      <w:r w:rsidRPr="00BF26D5">
        <w:rPr>
          <w:rFonts w:cs="Tahoma"/>
        </w:rPr>
        <w:t xml:space="preserve">Oferta </w:t>
      </w:r>
      <w:r>
        <w:rPr>
          <w:rFonts w:cs="Tahoma"/>
        </w:rPr>
        <w:t>de Aquisição</w:t>
      </w:r>
      <w:r w:rsidRPr="00766725">
        <w:rPr>
          <w:rFonts w:cs="Tahoma"/>
        </w:rPr>
        <w:t xml:space="preserve">; (d) a data efetiva para </w:t>
      </w:r>
      <w:r>
        <w:rPr>
          <w:rFonts w:cs="Tahoma"/>
        </w:rPr>
        <w:t>a aquisição</w:t>
      </w:r>
      <w:r w:rsidRPr="00766725">
        <w:rPr>
          <w:rFonts w:cs="Tahoma"/>
        </w:rPr>
        <w:t xml:space="preserve"> das Debêntures e pagamento aos Debenturistas; e (e) demais informações necessárias para tomada de decisão e operacionalização pelos Debenturistas.</w:t>
      </w:r>
      <w:r>
        <w:rPr>
          <w:rFonts w:cs="Tahoma"/>
        </w:rPr>
        <w:t xml:space="preserve"> </w:t>
      </w:r>
    </w:p>
    <w:bookmarkEnd w:id="227"/>
    <w:p w14:paraId="63493CB4" w14:textId="6F7AF71D" w:rsidR="00EB44D4" w:rsidRPr="00EB44D4" w:rsidRDefault="00EB44D4" w:rsidP="00EB44D4">
      <w:pPr>
        <w:pStyle w:val="Level3"/>
        <w:rPr>
          <w:b/>
          <w:bCs/>
        </w:rPr>
      </w:pPr>
      <w:r>
        <w:t xml:space="preserve"> </w:t>
      </w:r>
      <w:r w:rsidRPr="00766725">
        <w:rPr>
          <w:rFonts w:cs="Tahoma"/>
        </w:rPr>
        <w:t xml:space="preserve">Após a publicação dos termos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os Debenturistas que optarem pela adesão à referida oferta terão que se manifestar à Emissora no prazo</w:t>
      </w:r>
      <w:r w:rsidR="002B4022" w:rsidRPr="002B4022">
        <w:rPr>
          <w:rFonts w:cs="Tahoma"/>
          <w:szCs w:val="20"/>
        </w:rPr>
        <w:t xml:space="preserve"> </w:t>
      </w:r>
      <w:r w:rsidR="002B4022" w:rsidRPr="00C92356">
        <w:rPr>
          <w:rFonts w:cs="Tahoma"/>
          <w:szCs w:val="20"/>
        </w:rPr>
        <w:t xml:space="preserve">de </w:t>
      </w:r>
      <w:r w:rsidR="002B4022">
        <w:rPr>
          <w:rFonts w:cs="Tahoma"/>
          <w:szCs w:val="20"/>
        </w:rPr>
        <w:t xml:space="preserve">até </w:t>
      </w:r>
      <w:r w:rsidR="002B4022" w:rsidRPr="00DD13C0">
        <w:rPr>
          <w:rFonts w:cs="Tahoma"/>
          <w:szCs w:val="20"/>
        </w:rPr>
        <w:t>10 (dez) Dias Úteis</w:t>
      </w:r>
      <w:r w:rsidRPr="00766725">
        <w:rPr>
          <w:rFonts w:cs="Tahoma"/>
        </w:rPr>
        <w:t xml:space="preserve"> </w:t>
      </w:r>
      <w:r>
        <w:rPr>
          <w:rFonts w:cs="Tahoma"/>
        </w:rPr>
        <w:t>e</w:t>
      </w:r>
      <w:r w:rsidR="002B4022">
        <w:rPr>
          <w:rFonts w:cs="Tahoma"/>
        </w:rPr>
        <w:t xml:space="preserve"> na</w:t>
      </w:r>
      <w:r>
        <w:rPr>
          <w:rFonts w:cs="Tahoma"/>
        </w:rPr>
        <w:t xml:space="preserve"> forma dispostos</w:t>
      </w:r>
      <w:r w:rsidRPr="00766725">
        <w:rPr>
          <w:rFonts w:cs="Tahoma"/>
        </w:rPr>
        <w:t xml:space="preserve"> na </w:t>
      </w:r>
      <w:r w:rsidRPr="00BF26D5">
        <w:rPr>
          <w:rFonts w:cs="Tahoma"/>
        </w:rPr>
        <w:t xml:space="preserve">Comunicação </w:t>
      </w:r>
      <w:r>
        <w:rPr>
          <w:rFonts w:cs="Tahoma"/>
        </w:rPr>
        <w:t>d</w:t>
      </w:r>
      <w:r w:rsidRPr="00BF26D5">
        <w:rPr>
          <w:rFonts w:cs="Tahoma"/>
        </w:rPr>
        <w:t xml:space="preserve">e Oferta </w:t>
      </w:r>
      <w:r>
        <w:rPr>
          <w:rFonts w:cs="Tahoma"/>
        </w:rPr>
        <w:t>de Aquisição</w:t>
      </w:r>
      <w:r w:rsidR="002B4022">
        <w:rPr>
          <w:rFonts w:cs="Tahoma"/>
        </w:rPr>
        <w:t xml:space="preserve">. </w:t>
      </w:r>
      <w:r w:rsidR="002B4022" w:rsidRPr="00C92356">
        <w:rPr>
          <w:rFonts w:cs="Tahoma"/>
          <w:szCs w:val="20"/>
        </w:rPr>
        <w:t xml:space="preserve">Ao final deste prazo, a Emissora terá </w:t>
      </w:r>
      <w:r w:rsidR="002B4022" w:rsidRPr="00DD13C0">
        <w:rPr>
          <w:rFonts w:cs="Tahoma"/>
          <w:szCs w:val="20"/>
        </w:rPr>
        <w:t>5 (cinco) Dias Úteis</w:t>
      </w:r>
      <w:r w:rsidR="002B4022" w:rsidRPr="00C92356">
        <w:rPr>
          <w:rFonts w:cs="Tahoma"/>
          <w:szCs w:val="20"/>
        </w:rPr>
        <w:t xml:space="preserve"> para proceder à liquidação da Oferta de Aquisição</w:t>
      </w:r>
      <w:r w:rsidR="002B4022">
        <w:rPr>
          <w:rFonts w:cs="Tahoma"/>
          <w:szCs w:val="20"/>
        </w:rPr>
        <w:t>,</w:t>
      </w:r>
      <w:r w:rsidRPr="00766725">
        <w:rPr>
          <w:rFonts w:cs="Tahoma"/>
        </w:rPr>
        <w:t xml:space="preserve"> a qual ocorrerá em uma única data para todas as Debêntures objeto da </w:t>
      </w:r>
      <w:r w:rsidRPr="00BF26D5">
        <w:rPr>
          <w:rFonts w:cs="Tahoma"/>
        </w:rPr>
        <w:t xml:space="preserve">Oferta </w:t>
      </w:r>
      <w:r>
        <w:rPr>
          <w:rFonts w:cs="Tahoma"/>
        </w:rPr>
        <w:t>de Aquisição</w:t>
      </w:r>
      <w:r w:rsidRPr="00766725">
        <w:rPr>
          <w:rFonts w:cs="Tahoma"/>
        </w:rPr>
        <w:t xml:space="preserve">, observado que a Emissora somente poderá </w:t>
      </w:r>
      <w:r>
        <w:rPr>
          <w:rFonts w:cs="Tahoma"/>
        </w:rPr>
        <w:t>adquirir</w:t>
      </w:r>
      <w:r w:rsidRPr="00766725">
        <w:rPr>
          <w:rFonts w:cs="Tahoma"/>
        </w:rPr>
        <w:t xml:space="preserve"> antecipadamente a quantidade de Debêntures que tenha sido indicada por seus respectivos titulares em adesão à </w:t>
      </w:r>
      <w:r w:rsidRPr="00BF26D5">
        <w:rPr>
          <w:rFonts w:cs="Tahoma"/>
        </w:rPr>
        <w:t xml:space="preserve">Oferta </w:t>
      </w:r>
      <w:r>
        <w:rPr>
          <w:rFonts w:cs="Tahoma"/>
        </w:rPr>
        <w:t>de Aquisição</w:t>
      </w:r>
      <w:r w:rsidRPr="00C92356">
        <w:t>.</w:t>
      </w:r>
    </w:p>
    <w:p w14:paraId="669F2C0E" w14:textId="704CFB2E" w:rsidR="00EB44D4" w:rsidRPr="00C92356" w:rsidRDefault="00EB44D4" w:rsidP="00EB44D4">
      <w:pPr>
        <w:pStyle w:val="Level3"/>
        <w:rPr>
          <w:b/>
          <w:bCs/>
        </w:rPr>
      </w:pPr>
      <w:r w:rsidRPr="00766725">
        <w:rPr>
          <w:rFonts w:cs="Tahoma"/>
        </w:rPr>
        <w:t xml:space="preserve">A Emissora poderá condicionar a </w:t>
      </w:r>
      <w:r w:rsidRPr="00BF26D5">
        <w:rPr>
          <w:rFonts w:cs="Tahoma"/>
        </w:rPr>
        <w:t xml:space="preserve">Oferta </w:t>
      </w:r>
      <w:r>
        <w:rPr>
          <w:rFonts w:cs="Tahoma"/>
        </w:rPr>
        <w:t>de Aquisição</w:t>
      </w:r>
      <w:r w:rsidRPr="00BF26D5">
        <w:rPr>
          <w:rFonts w:cs="Tahoma"/>
        </w:rPr>
        <w:t xml:space="preserve"> </w:t>
      </w:r>
      <w:r w:rsidRPr="00766725">
        <w:rPr>
          <w:rFonts w:cs="Tahoma"/>
        </w:rPr>
        <w:t xml:space="preserve">à aceitação deste por um percentual mínimo de </w:t>
      </w:r>
      <w:r w:rsidRPr="00BF26D5">
        <w:rPr>
          <w:rFonts w:cs="Tahoma"/>
        </w:rPr>
        <w:t>Debêntures</w:t>
      </w:r>
      <w:r w:rsidRPr="00766725">
        <w:rPr>
          <w:rFonts w:cs="Tahoma"/>
        </w:rPr>
        <w:t xml:space="preserve">, a ser por ela definido quando da realização da </w:t>
      </w:r>
      <w:r w:rsidRPr="00BF26D5">
        <w:rPr>
          <w:rFonts w:cs="Tahoma"/>
        </w:rPr>
        <w:t xml:space="preserve">Oferta </w:t>
      </w:r>
      <w:r>
        <w:rPr>
          <w:rFonts w:cs="Tahoma"/>
        </w:rPr>
        <w:t>de Aquisição</w:t>
      </w:r>
      <w:r w:rsidRPr="00766725">
        <w:rPr>
          <w:rFonts w:cs="Tahoma"/>
        </w:rPr>
        <w:t xml:space="preserve">. Tal percentual deverá estar estipulado na </w:t>
      </w:r>
      <w:r w:rsidRPr="00BF26D5">
        <w:rPr>
          <w:rFonts w:cs="Tahoma"/>
        </w:rPr>
        <w:t xml:space="preserve">Comunicação </w:t>
      </w:r>
      <w:r>
        <w:rPr>
          <w:rFonts w:cs="Tahoma"/>
        </w:rPr>
        <w:t>d</w:t>
      </w:r>
      <w:r w:rsidRPr="00BF26D5">
        <w:rPr>
          <w:rFonts w:cs="Tahoma"/>
        </w:rPr>
        <w:t xml:space="preserve">e Oferta </w:t>
      </w:r>
      <w:r>
        <w:rPr>
          <w:rFonts w:cs="Tahoma"/>
        </w:rPr>
        <w:t>de Aquisição.</w:t>
      </w:r>
    </w:p>
    <w:p w14:paraId="0BAABC4E" w14:textId="1520B352" w:rsidR="00EB44D4" w:rsidRPr="005B2995" w:rsidRDefault="00EB44D4" w:rsidP="00EB44D4">
      <w:pPr>
        <w:pStyle w:val="Level3"/>
        <w:rPr>
          <w:b/>
          <w:bCs/>
        </w:rPr>
      </w:pPr>
      <w:r w:rsidRPr="00766725">
        <w:rPr>
          <w:rFonts w:cs="Tahoma"/>
        </w:rPr>
        <w:t xml:space="preserve">O valor a ser pago aos Debenturistas será equivalente ao </w:t>
      </w:r>
      <w:r w:rsidRPr="00BF26D5">
        <w:rPr>
          <w:rFonts w:cs="Tahoma"/>
        </w:rPr>
        <w:t xml:space="preserve">Valor Nominal </w:t>
      </w:r>
      <w:r>
        <w:rPr>
          <w:rFonts w:cs="Tahoma"/>
        </w:rPr>
        <w:t xml:space="preserve">Atualizado </w:t>
      </w:r>
      <w:r w:rsidRPr="00766725">
        <w:rPr>
          <w:rFonts w:cs="Tahoma"/>
        </w:rPr>
        <w:t xml:space="preserve">das Debêntures ou saldo do </w:t>
      </w:r>
      <w:r>
        <w:rPr>
          <w:rFonts w:cs="Tahoma"/>
        </w:rPr>
        <w:t>Valor Nominal Unitário, conforme o caso,</w:t>
      </w:r>
      <w:r w:rsidRPr="00BF26D5">
        <w:rPr>
          <w:rFonts w:cs="Tahoma"/>
        </w:rPr>
        <w:t xml:space="preserve"> </w:t>
      </w:r>
      <w:r w:rsidRPr="00766725">
        <w:rPr>
          <w:rFonts w:cs="Tahoma"/>
        </w:rPr>
        <w:t xml:space="preserve">das Debêntures a serem </w:t>
      </w:r>
      <w:r>
        <w:rPr>
          <w:rFonts w:cs="Tahoma"/>
        </w:rPr>
        <w:t>adquiridas</w:t>
      </w:r>
      <w:r w:rsidRPr="00766725">
        <w:rPr>
          <w:rFonts w:cs="Tahoma"/>
        </w:rPr>
        <w:t>, acrescido</w:t>
      </w:r>
      <w:r>
        <w:rPr>
          <w:rFonts w:cs="Tahoma"/>
        </w:rPr>
        <w:t>:</w:t>
      </w:r>
      <w:r w:rsidRPr="00766725">
        <w:rPr>
          <w:rFonts w:cs="Tahoma"/>
        </w:rPr>
        <w:t xml:space="preserve"> (a) </w:t>
      </w:r>
      <w:r>
        <w:rPr>
          <w:rFonts w:cs="Tahoma"/>
        </w:rPr>
        <w:t>dos Juros Remuneratórios</w:t>
      </w:r>
      <w:r w:rsidRPr="00766725">
        <w:rPr>
          <w:rFonts w:cs="Tahoma"/>
        </w:rPr>
        <w:t xml:space="preserve"> e demais encargos devidos e não pagos até a data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calculado </w:t>
      </w:r>
      <w:r w:rsidRPr="00766725">
        <w:rPr>
          <w:rFonts w:cs="Tahoma"/>
          <w:i/>
        </w:rPr>
        <w:t xml:space="preserve">pro rata </w:t>
      </w:r>
      <w:proofErr w:type="spellStart"/>
      <w:r w:rsidRPr="00766725">
        <w:rPr>
          <w:rFonts w:cs="Tahoma"/>
          <w:i/>
        </w:rPr>
        <w:t>temporis</w:t>
      </w:r>
      <w:proofErr w:type="spellEnd"/>
      <w:r w:rsidRPr="00766725">
        <w:rPr>
          <w:rFonts w:cs="Tahoma"/>
        </w:rPr>
        <w:t xml:space="preserve"> desde a </w:t>
      </w:r>
      <w:r w:rsidRPr="00BF26D5">
        <w:rPr>
          <w:rFonts w:cs="Tahoma"/>
        </w:rPr>
        <w:t xml:space="preserve">Data </w:t>
      </w:r>
      <w:r w:rsidRPr="00766725">
        <w:rPr>
          <w:rFonts w:cs="Tahoma"/>
        </w:rPr>
        <w:t xml:space="preserve">de </w:t>
      </w:r>
      <w:r w:rsidRPr="00BF26D5">
        <w:rPr>
          <w:rFonts w:cs="Tahoma"/>
        </w:rPr>
        <w:t xml:space="preserve">Início </w:t>
      </w:r>
      <w:r w:rsidRPr="00766725">
        <w:rPr>
          <w:rFonts w:cs="Tahoma"/>
        </w:rPr>
        <w:t xml:space="preserve">da </w:t>
      </w:r>
      <w:r w:rsidRPr="00BF26D5">
        <w:rPr>
          <w:rFonts w:cs="Tahoma"/>
        </w:rPr>
        <w:t>Rentabilidade</w:t>
      </w:r>
      <w:r w:rsidRPr="00766725">
        <w:rPr>
          <w:rFonts w:cs="Tahoma"/>
        </w:rPr>
        <w:t xml:space="preserve">, ou a </w:t>
      </w:r>
      <w:r w:rsidRPr="00BF26D5">
        <w:rPr>
          <w:rFonts w:cs="Tahoma"/>
        </w:rPr>
        <w:t xml:space="preserve">Data </w:t>
      </w:r>
      <w:r w:rsidRPr="00766725">
        <w:rPr>
          <w:rFonts w:cs="Tahoma"/>
        </w:rPr>
        <w:t xml:space="preserve">do </w:t>
      </w:r>
      <w:r w:rsidRPr="00BF26D5">
        <w:rPr>
          <w:rFonts w:cs="Tahoma"/>
        </w:rPr>
        <w:t xml:space="preserve">Pagamento </w:t>
      </w:r>
      <w:r>
        <w:rPr>
          <w:rFonts w:cs="Tahoma"/>
        </w:rPr>
        <w:t>dos Juros Remuneratórios</w:t>
      </w:r>
      <w:r w:rsidRPr="00BF26D5">
        <w:rPr>
          <w:rFonts w:cs="Tahoma"/>
        </w:rPr>
        <w:t xml:space="preserve"> </w:t>
      </w:r>
      <w:r w:rsidRPr="00766725">
        <w:rPr>
          <w:rFonts w:cs="Tahoma"/>
        </w:rPr>
        <w:t>anterior, conforme o caso, até a data d</w:t>
      </w:r>
      <w:r>
        <w:rPr>
          <w:rFonts w:cs="Tahoma"/>
        </w:rPr>
        <w:t>a</w:t>
      </w:r>
      <w:r w:rsidRPr="00766725">
        <w:rPr>
          <w:rFonts w:cs="Tahoma"/>
        </w:rPr>
        <w:t xml:space="preserve"> efetiv</w:t>
      </w:r>
      <w:r>
        <w:rPr>
          <w:rFonts w:cs="Tahoma"/>
        </w:rPr>
        <w:t>a</w:t>
      </w:r>
      <w:r w:rsidRPr="00766725">
        <w:rPr>
          <w:rFonts w:cs="Tahoma"/>
        </w:rPr>
        <w:t xml:space="preserve"> </w:t>
      </w:r>
      <w:r>
        <w:rPr>
          <w:rFonts w:cs="Tahoma"/>
        </w:rPr>
        <w:t>aquisição</w:t>
      </w:r>
      <w:r w:rsidRPr="00766725">
        <w:rPr>
          <w:rFonts w:cs="Tahoma"/>
        </w:rPr>
        <w:t xml:space="preserve"> das Debêntures objeto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e (b) se for o caso, do prêmio de resgate indicado na Comunicação de </w:t>
      </w:r>
      <w:r w:rsidRPr="00BF26D5">
        <w:rPr>
          <w:rFonts w:cs="Tahoma"/>
        </w:rPr>
        <w:t xml:space="preserve">Oferta </w:t>
      </w:r>
      <w:r>
        <w:rPr>
          <w:rFonts w:cs="Tahoma"/>
        </w:rPr>
        <w:t>d</w:t>
      </w:r>
      <w:r w:rsidRPr="00BF26D5">
        <w:rPr>
          <w:rFonts w:cs="Tahoma"/>
        </w:rPr>
        <w:t xml:space="preserve">e </w:t>
      </w:r>
      <w:r w:rsidR="005B2995">
        <w:rPr>
          <w:rFonts w:cs="Tahoma"/>
        </w:rPr>
        <w:t>Aquisição</w:t>
      </w:r>
      <w:r w:rsidRPr="00C92356">
        <w:t>.</w:t>
      </w:r>
    </w:p>
    <w:p w14:paraId="228C1F8A" w14:textId="360363CB" w:rsidR="005B2995" w:rsidRPr="005B2995" w:rsidRDefault="005B2995" w:rsidP="00EB44D4">
      <w:pPr>
        <w:pStyle w:val="Level3"/>
        <w:rPr>
          <w:b/>
          <w:bCs/>
        </w:rPr>
      </w:pPr>
      <w:r w:rsidRPr="00A96A47">
        <w:rPr>
          <w:kern w:val="0"/>
        </w:rPr>
        <w:lastRenderedPageBreak/>
        <w:t>As Debêntures adquiridas pela Emissora, conforme previsto nesta Cláusula, serão obrigatoriamente canceladas</w:t>
      </w:r>
      <w:r>
        <w:rPr>
          <w:kern w:val="0"/>
        </w:rPr>
        <w:t>,</w:t>
      </w:r>
      <w:r w:rsidRPr="006E2FFE">
        <w:t xml:space="preserve"> </w:t>
      </w:r>
      <w:r w:rsidRPr="00C92356">
        <w:t>caso seja legalmente permitido, observado o disposto na Lei 12.431, nas regras expedidas pelo CMN e na regulamentação aplicável</w:t>
      </w:r>
      <w:r>
        <w:t>.</w:t>
      </w:r>
    </w:p>
    <w:p w14:paraId="1C8FD1F7" w14:textId="5ED34206" w:rsidR="005B2995" w:rsidRPr="00766725" w:rsidRDefault="005B2995" w:rsidP="005B2995">
      <w:pPr>
        <w:pStyle w:val="Level3"/>
        <w:rPr>
          <w:rFonts w:cs="Tahoma"/>
        </w:rPr>
      </w:pPr>
      <w:r>
        <w:rPr>
          <w:rFonts w:cs="Tahoma"/>
        </w:rPr>
        <w:t>A aquisição</w:t>
      </w:r>
      <w:r w:rsidRPr="00766725">
        <w:rPr>
          <w:rFonts w:cs="Tahoma"/>
        </w:rPr>
        <w:t xml:space="preserve"> proveniente da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 xml:space="preserve">para as Debêntures custodiadas eletronicamente na B3 seguirá os procedimentos de liquidação adotados por ela. Caso as Debêntures não estejam custodiadas eletronicamente na B3, será realizado por meio do </w:t>
      </w:r>
      <w:proofErr w:type="spellStart"/>
      <w:r w:rsidRPr="00766725">
        <w:rPr>
          <w:rFonts w:cs="Tahoma"/>
        </w:rPr>
        <w:t>Escriturador</w:t>
      </w:r>
      <w:proofErr w:type="spellEnd"/>
      <w:r w:rsidRPr="00766725">
        <w:rPr>
          <w:rFonts w:cs="Tahoma"/>
        </w:rPr>
        <w:t>.</w:t>
      </w:r>
    </w:p>
    <w:p w14:paraId="5476A255" w14:textId="5E47C5C5" w:rsidR="005B2995" w:rsidRDefault="005B2995" w:rsidP="005B2995">
      <w:pPr>
        <w:pStyle w:val="Level3"/>
        <w:rPr>
          <w:ins w:id="230" w:author="Raffi Aniz | Demarest Advogados" w:date="2020-07-24T15:12:00Z"/>
          <w:rFonts w:cs="Tahoma"/>
        </w:rPr>
      </w:pPr>
      <w:r w:rsidRPr="00766725">
        <w:rPr>
          <w:rFonts w:cs="Tahoma"/>
        </w:rPr>
        <w:t xml:space="preserve">A B3 e a ANBIMA deverão ser notificadas pela Emissora sobre a realização de </w:t>
      </w:r>
      <w:r>
        <w:rPr>
          <w:rFonts w:cs="Tahoma"/>
        </w:rPr>
        <w:t>aquisição</w:t>
      </w:r>
      <w:r w:rsidRPr="00766725">
        <w:rPr>
          <w:rFonts w:cs="Tahoma"/>
        </w:rPr>
        <w:t xml:space="preserve"> proveniente da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 xml:space="preserve">com antecedência mínima de 3 (três) </w:t>
      </w:r>
      <w:r w:rsidRPr="00BF26D5">
        <w:rPr>
          <w:rFonts w:cs="Tahoma"/>
        </w:rPr>
        <w:t xml:space="preserve">Dias Úteis </w:t>
      </w:r>
      <w:r w:rsidRPr="00766725">
        <w:rPr>
          <w:rFonts w:cs="Tahoma"/>
        </w:rPr>
        <w:t>da efetiva data de sua realização, por meio de correspondência com o de acordo do Agente Fiduciário.</w:t>
      </w:r>
    </w:p>
    <w:p w14:paraId="027B0F6E" w14:textId="77777777" w:rsidR="00E30ED6" w:rsidRDefault="00E30ED6" w:rsidP="00E30ED6">
      <w:pPr>
        <w:pStyle w:val="Level3"/>
        <w:numPr>
          <w:ilvl w:val="0"/>
          <w:numId w:val="0"/>
        </w:numPr>
        <w:ind w:left="1247"/>
        <w:rPr>
          <w:rFonts w:cs="Tahoma"/>
        </w:rPr>
        <w:pPrChange w:id="231" w:author="Raffi Aniz | Demarest Advogados" w:date="2020-07-24T15:12:00Z">
          <w:pPr>
            <w:pStyle w:val="Level3"/>
          </w:pPr>
        </w:pPrChange>
      </w:pPr>
    </w:p>
    <w:p w14:paraId="54A4D0E2" w14:textId="77777777" w:rsidR="000655F3" w:rsidRPr="00D96B8D" w:rsidRDefault="002755CB" w:rsidP="00135E20">
      <w:pPr>
        <w:pStyle w:val="Level1"/>
        <w:keepNext/>
        <w:rPr>
          <w:rFonts w:cs="Tahoma"/>
          <w:b/>
          <w:bCs/>
        </w:rPr>
      </w:pPr>
      <w:bookmarkStart w:id="232" w:name="_Toc29839611"/>
      <w:bookmarkStart w:id="233" w:name="_Toc29839918"/>
      <w:bookmarkStart w:id="234" w:name="_Toc314664633"/>
      <w:bookmarkStart w:id="235" w:name="_Toc315089428"/>
      <w:bookmarkStart w:id="236" w:name="_Toc341449479"/>
      <w:bookmarkStart w:id="237" w:name="_Toc518641560"/>
      <w:bookmarkStart w:id="238" w:name="_Toc519883354"/>
      <w:bookmarkStart w:id="239" w:name="_Toc45646294"/>
      <w:bookmarkEnd w:id="232"/>
      <w:bookmarkEnd w:id="233"/>
      <w:r w:rsidRPr="00D96B8D">
        <w:rPr>
          <w:rFonts w:cs="Tahoma"/>
          <w:b/>
          <w:bCs/>
        </w:rPr>
        <w:t>VENCIMENTO ANTECIPADO</w:t>
      </w:r>
      <w:bookmarkEnd w:id="234"/>
      <w:bookmarkEnd w:id="235"/>
      <w:bookmarkEnd w:id="236"/>
      <w:bookmarkEnd w:id="237"/>
      <w:bookmarkEnd w:id="238"/>
      <w:bookmarkEnd w:id="239"/>
      <w:r w:rsidRPr="00D96B8D">
        <w:rPr>
          <w:rFonts w:cs="Tahoma"/>
          <w:b/>
          <w:bCs/>
        </w:rPr>
        <w:t xml:space="preserve"> </w:t>
      </w:r>
    </w:p>
    <w:p w14:paraId="05D9DA73" w14:textId="2E293CA2" w:rsidR="00F06ED8" w:rsidRPr="00C92356" w:rsidRDefault="00F06ED8" w:rsidP="00F06ED8">
      <w:pPr>
        <w:pStyle w:val="Level2"/>
        <w:numPr>
          <w:ilvl w:val="1"/>
          <w:numId w:val="3"/>
        </w:numPr>
        <w:suppressAutoHyphens/>
        <w:rPr>
          <w:rFonts w:cs="Tahoma"/>
          <w:szCs w:val="20"/>
        </w:rPr>
      </w:pPr>
      <w:bookmarkStart w:id="240" w:name="_Toc29839613"/>
      <w:bookmarkStart w:id="241" w:name="_Toc29839920"/>
      <w:bookmarkStart w:id="242" w:name="_Toc314664634"/>
      <w:bookmarkStart w:id="243" w:name="_Toc315089429"/>
      <w:bookmarkStart w:id="244" w:name="_Toc341449480"/>
      <w:bookmarkStart w:id="245" w:name="_Toc518641561"/>
      <w:bookmarkStart w:id="246" w:name="_Toc519883355"/>
      <w:bookmarkStart w:id="247" w:name="_Toc45646295"/>
      <w:bookmarkEnd w:id="240"/>
      <w:bookmarkEnd w:id="241"/>
      <w:r w:rsidRPr="00C92356">
        <w:rPr>
          <w:rFonts w:cs="Tahoma"/>
          <w:szCs w:val="20"/>
        </w:rPr>
        <w:t xml:space="preserve">O Agente Fiduciário poderá declarar antecipadamente vencidas todas as obrigações decorrentes desta Escritura e exigir o imediato pagamento, pela Emissora, do Valor Nominal Unitário Atualizado ou saldo do Valor Nominal Unitário Atualizado, conforme o caso, acrescido dos Juros Remuneratórios, calculada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desde a </w:t>
      </w:r>
      <w:r>
        <w:rPr>
          <w:rFonts w:cs="Tahoma"/>
          <w:szCs w:val="20"/>
        </w:rPr>
        <w:t>Data de Início da Rentabilidade</w:t>
      </w:r>
      <w:r w:rsidRPr="00C92356">
        <w:rPr>
          <w:rFonts w:cs="Tahoma"/>
          <w:szCs w:val="20"/>
        </w:rPr>
        <w:t>, ou da respectiva Data de Pagamento dos Juros Remuneratórios imediatamente anterior, até a data do efetivo pagamento, na ocorrência de quaisquer dos seguintes eventos (cada evento, um “</w:t>
      </w:r>
      <w:r w:rsidRPr="00C92356">
        <w:rPr>
          <w:rFonts w:cs="Tahoma"/>
          <w:b/>
          <w:szCs w:val="20"/>
        </w:rPr>
        <w:t>Evento de Inadimplemento</w:t>
      </w:r>
      <w:r w:rsidRPr="00C92356">
        <w:rPr>
          <w:rFonts w:cs="Tahoma"/>
          <w:szCs w:val="20"/>
        </w:rPr>
        <w:t>”):</w:t>
      </w:r>
    </w:p>
    <w:p w14:paraId="119E18B7" w14:textId="77777777" w:rsidR="00F06ED8" w:rsidRPr="00C92356" w:rsidRDefault="00F06ED8" w:rsidP="00F06ED8">
      <w:pPr>
        <w:pStyle w:val="Level3"/>
        <w:numPr>
          <w:ilvl w:val="2"/>
          <w:numId w:val="3"/>
        </w:numPr>
        <w:tabs>
          <w:tab w:val="clear" w:pos="2041"/>
          <w:tab w:val="num" w:pos="1276"/>
        </w:tabs>
        <w:suppressAutoHyphens/>
        <w:ind w:left="1276"/>
        <w:rPr>
          <w:rFonts w:cs="Tahoma"/>
          <w:szCs w:val="20"/>
        </w:rPr>
      </w:pPr>
      <w:r w:rsidRPr="00C92356">
        <w:rPr>
          <w:rFonts w:cs="Tahoma"/>
          <w:szCs w:val="20"/>
        </w:rPr>
        <w:t xml:space="preserve">Constituem Eventos de Inadimplemento que acarretam o vencimento automático das obrigações decorrentes das Debêntures, independentemente de aviso ou notificação, judicial ou extrajudicial: </w:t>
      </w:r>
    </w:p>
    <w:p w14:paraId="7926DB06" w14:textId="77777777" w:rsidR="00F06ED8" w:rsidRPr="00F06ED8" w:rsidRDefault="00F06ED8" w:rsidP="008A727C">
      <w:pPr>
        <w:pStyle w:val="roman4"/>
        <w:numPr>
          <w:ilvl w:val="0"/>
          <w:numId w:val="53"/>
        </w:numPr>
        <w:suppressAutoHyphens/>
        <w:rPr>
          <w:rFonts w:cs="Tahoma"/>
        </w:rPr>
      </w:pPr>
      <w:r w:rsidRPr="00F06ED8">
        <w:rPr>
          <w:rFonts w:cs="Tahoma"/>
        </w:rPr>
        <w:t xml:space="preserve">decretação de falência, dissolução, extinção e/ou liquidação da Emissora ou suas controladas, conforme aplicável, ou protocolo do pedido de recuperação judicial ou extrajudicial ou de falência formulado pela Emissora ou suas controladas, conforme aplicável, ou ainda, qualquer evento análogo que caracterize estado de insolvência da Emissora ou suas controladas, conforme aplicável, nos termos da legislação aplicável; </w:t>
      </w:r>
    </w:p>
    <w:p w14:paraId="62AD7E5F" w14:textId="77777777" w:rsidR="00F06ED8" w:rsidRPr="00C92356" w:rsidRDefault="00F06ED8" w:rsidP="00F06ED8">
      <w:pPr>
        <w:pStyle w:val="roman4"/>
        <w:suppressAutoHyphens/>
        <w:rPr>
          <w:rFonts w:cs="Tahoma"/>
        </w:rPr>
      </w:pPr>
      <w:r w:rsidRPr="00C92356">
        <w:rPr>
          <w:rFonts w:cs="Tahoma"/>
        </w:rPr>
        <w:t>falta de cumprimento pela Emissora de qualquer obrigação pecuniária relacionada às Debêntures, desde que não sanada no prazo de 1 (um) Dia Útil contado a partir da data do respectivo inadimplemento;</w:t>
      </w:r>
    </w:p>
    <w:p w14:paraId="34D5F2D5" w14:textId="41B20F7A" w:rsidR="00F06ED8" w:rsidRPr="00C92356" w:rsidRDefault="00F06ED8" w:rsidP="00F06ED8">
      <w:pPr>
        <w:pStyle w:val="roman4"/>
        <w:suppressAutoHyphens/>
        <w:rPr>
          <w:rFonts w:cs="Tahoma"/>
        </w:rPr>
      </w:pPr>
      <w:r w:rsidRPr="00C92356">
        <w:rPr>
          <w:rFonts w:cs="Tahoma"/>
        </w:rPr>
        <w:t xml:space="preserve">vencimento antecipado de qualquer obrigação pecuniária da Emissora decorrente de inadimplemento em obrigação de pagar qualquer valor individual ou agregado superior a R$30.000.000,00 (trinta milhões de reais) ou seu equivalente em outras moedas, observado o disposto na Cláusula </w:t>
      </w:r>
      <w:r>
        <w:rPr>
          <w:rFonts w:cs="Tahoma"/>
        </w:rPr>
        <w:t>6</w:t>
      </w:r>
      <w:r w:rsidRPr="00C92356">
        <w:rPr>
          <w:rFonts w:cs="Tahoma"/>
        </w:rPr>
        <w:t xml:space="preserve">.1.3 abaixo; </w:t>
      </w:r>
    </w:p>
    <w:p w14:paraId="0ED19393" w14:textId="4C6F38AC" w:rsidR="00F06ED8" w:rsidRPr="00C92356" w:rsidRDefault="00F06ED8" w:rsidP="00F06ED8">
      <w:pPr>
        <w:pStyle w:val="roman4"/>
        <w:suppressAutoHyphens/>
        <w:rPr>
          <w:rFonts w:cs="Tahoma"/>
        </w:rPr>
      </w:pPr>
      <w:r w:rsidRPr="00C92356">
        <w:rPr>
          <w:rFonts w:cs="Tahoma"/>
        </w:rPr>
        <w:t xml:space="preserve">cessão, promessa de cessão ou qualquer forma de transferência ou promessa de transferência a terceiros, no todo ou em parte, pela Emissora, de quaisquer de suas obrigações assumidas nos termos desta Escritura, sem </w:t>
      </w:r>
      <w:r w:rsidRPr="00C92356">
        <w:rPr>
          <w:rFonts w:cs="Tahoma"/>
        </w:rPr>
        <w:lastRenderedPageBreak/>
        <w:t>prévia anuência dos Debenturistas que representem, no mínimo, 75%</w:t>
      </w:r>
      <w:r>
        <w:rPr>
          <w:rFonts w:cs="Tahoma"/>
        </w:rPr>
        <w:t> </w:t>
      </w:r>
      <w:r w:rsidRPr="00C92356">
        <w:rPr>
          <w:rFonts w:cs="Tahoma"/>
        </w:rPr>
        <w:t xml:space="preserve">(setenta e cinco por cento) das Debêntures em Circulação; </w:t>
      </w:r>
    </w:p>
    <w:p w14:paraId="191718BD" w14:textId="77777777" w:rsidR="00F06ED8" w:rsidRPr="00C92356" w:rsidRDefault="00F06ED8" w:rsidP="00F06ED8">
      <w:pPr>
        <w:pStyle w:val="roman4"/>
        <w:suppressAutoHyphens/>
        <w:rPr>
          <w:rFonts w:cs="Tahoma"/>
        </w:rPr>
      </w:pPr>
      <w:r w:rsidRPr="00C92356">
        <w:rPr>
          <w:rFonts w:cs="Tahoma"/>
        </w:rPr>
        <w:t>invalidade, nulidade ou inexequibilidade das Debêntures ou desta Escritura;</w:t>
      </w:r>
    </w:p>
    <w:p w14:paraId="261CD631" w14:textId="72733FE9" w:rsidR="00F06ED8" w:rsidRPr="00C92356" w:rsidRDefault="00F06ED8" w:rsidP="00F06ED8">
      <w:pPr>
        <w:pStyle w:val="roman4"/>
        <w:suppressAutoHyphens/>
        <w:rPr>
          <w:rFonts w:cs="Tahoma"/>
        </w:rPr>
      </w:pPr>
      <w:r w:rsidRPr="00C92356">
        <w:rPr>
          <w:rFonts w:cs="Tahoma"/>
        </w:rPr>
        <w:t xml:space="preserve">descumprimento de decisão judicial transitada em julgado, ou de decisão administrativa irrecorrível contra a Emissora, cujo valor individual ou agregado seja igual ou superior a </w:t>
      </w:r>
      <w:r w:rsidRPr="00DD13C0">
        <w:rPr>
          <w:rFonts w:cs="Tahoma"/>
        </w:rPr>
        <w:t>R$30.000.000,00 (trinta milhões de reais)</w:t>
      </w:r>
      <w:r w:rsidRPr="00C92356">
        <w:rPr>
          <w:rFonts w:cs="Tahoma"/>
        </w:rPr>
        <w:t xml:space="preserve"> ou o equivalente em outras moedas, observado o disposto na Cláusula </w:t>
      </w:r>
      <w:r>
        <w:rPr>
          <w:rFonts w:cs="Tahoma"/>
        </w:rPr>
        <w:t>6</w:t>
      </w:r>
      <w:r w:rsidRPr="00C92356">
        <w:rPr>
          <w:rFonts w:cs="Tahoma"/>
        </w:rPr>
        <w:t>.1.3</w:t>
      </w:r>
      <w:r>
        <w:rPr>
          <w:rFonts w:cs="Tahoma"/>
        </w:rPr>
        <w:t> </w:t>
      </w:r>
      <w:r w:rsidRPr="00C92356">
        <w:rPr>
          <w:rFonts w:cs="Tahoma"/>
        </w:rPr>
        <w:t xml:space="preserve">abaixo; </w:t>
      </w:r>
    </w:p>
    <w:p w14:paraId="3B51CCE0" w14:textId="77777777" w:rsidR="00F06ED8" w:rsidRPr="00C92356" w:rsidRDefault="00F06ED8" w:rsidP="00F06ED8">
      <w:pPr>
        <w:pStyle w:val="roman4"/>
        <w:suppressAutoHyphens/>
        <w:rPr>
          <w:rFonts w:cs="Tahoma"/>
        </w:rPr>
      </w:pPr>
      <w:r w:rsidRPr="00C92356">
        <w:rPr>
          <w:rFonts w:cs="Tahoma"/>
        </w:rPr>
        <w:t>questionamento judicial das Debêntures ou desta Escritura pela Emissora, por suas controladas, conforme aplicável, ou por seus controladores diretos;</w:t>
      </w:r>
    </w:p>
    <w:p w14:paraId="4C2D7442" w14:textId="097F2489" w:rsidR="00F06ED8" w:rsidRPr="00C92356" w:rsidRDefault="00F06ED8" w:rsidP="00F06ED8">
      <w:pPr>
        <w:pStyle w:val="roman4"/>
        <w:suppressAutoHyphens/>
        <w:rPr>
          <w:rFonts w:cs="Tahoma"/>
        </w:rPr>
      </w:pPr>
      <w:r w:rsidRPr="00C92356">
        <w:rPr>
          <w:rFonts w:cs="Tahoma"/>
        </w:rPr>
        <w:t xml:space="preserve">se a Emissora e/ou qualquer de suas controladas, conforme aplicável, for responsabilizada judicial ou administrativamente, por sentença ou decisão final e irrecorrível, por dano causado ao meio ambiente, cuja condenação, seja igual ou superior a </w:t>
      </w:r>
      <w:r w:rsidRPr="00DD13C0">
        <w:rPr>
          <w:rFonts w:cs="Tahoma"/>
        </w:rPr>
        <w:t>R$30.000.000,00</w:t>
      </w:r>
      <w:r>
        <w:rPr>
          <w:rFonts w:cs="Tahoma"/>
        </w:rPr>
        <w:t> </w:t>
      </w:r>
      <w:r w:rsidRPr="00DD13C0">
        <w:rPr>
          <w:rFonts w:cs="Tahoma"/>
        </w:rPr>
        <w:t>(trinta milhões de reais),</w:t>
      </w:r>
      <w:r w:rsidRPr="00C92356">
        <w:rPr>
          <w:rFonts w:cs="Tahoma"/>
        </w:rPr>
        <w:t xml:space="preserve"> observado o disposto na Cláusula </w:t>
      </w:r>
      <w:r>
        <w:rPr>
          <w:rFonts w:cs="Tahoma"/>
        </w:rPr>
        <w:t>6</w:t>
      </w:r>
      <w:r w:rsidRPr="00C92356">
        <w:rPr>
          <w:rFonts w:cs="Tahoma"/>
        </w:rPr>
        <w:t xml:space="preserve">.1.3 abaixo; </w:t>
      </w:r>
    </w:p>
    <w:p w14:paraId="06D1DB60" w14:textId="77777777" w:rsidR="00F06ED8" w:rsidRPr="00C92356" w:rsidRDefault="00F06ED8" w:rsidP="00F06ED8">
      <w:pPr>
        <w:pStyle w:val="roman4"/>
        <w:suppressAutoHyphens/>
        <w:rPr>
          <w:rFonts w:cs="Tahoma"/>
        </w:rPr>
      </w:pPr>
      <w:r w:rsidRPr="00C92356">
        <w:rPr>
          <w:rFonts w:cs="Tahoma"/>
        </w:rPr>
        <w:t>se a Emissora e/ou suas controladas, conforme aplicável, forem condenadas por sentença judicial transitada em julgado ou administrativa definitiva, em razão da prática de atos que importem em trabalho infantil, trabalho escravo;</w:t>
      </w:r>
    </w:p>
    <w:p w14:paraId="3BD9ABB8" w14:textId="77777777" w:rsidR="00F06ED8" w:rsidRPr="00C92356" w:rsidRDefault="00F06ED8" w:rsidP="00F06ED8">
      <w:pPr>
        <w:pStyle w:val="roman4"/>
        <w:suppressAutoHyphens/>
        <w:rPr>
          <w:rFonts w:cs="Tahoma"/>
        </w:rPr>
      </w:pPr>
      <w:r w:rsidRPr="00C92356">
        <w:rPr>
          <w:rFonts w:cs="Tahoma"/>
        </w:rPr>
        <w:t>se for constatada, através de decisão judicial transitada em julgado ou administrativa definitiva, violação, pela Emissora e/ou por parte de suas controladas, conforme aplicável, controladoras e coligadas, bem como seus respectivos administradores e/ou funcionários, de dispositivo legal ou regulatório relativo à prática de corrupção ou de atos lesivos à administração pública, sob qualquer jurisdição, incluindo, sem limitação, a Lei 12.846;</w:t>
      </w:r>
    </w:p>
    <w:p w14:paraId="289D9460" w14:textId="77777777" w:rsidR="00F06ED8" w:rsidRPr="00C92356" w:rsidRDefault="00F06ED8" w:rsidP="00F06ED8">
      <w:pPr>
        <w:pStyle w:val="roman4"/>
        <w:suppressAutoHyphens/>
        <w:rPr>
          <w:rFonts w:cs="Tahoma"/>
        </w:rPr>
      </w:pPr>
      <w:r w:rsidRPr="00C92356">
        <w:rPr>
          <w:rFonts w:cs="Tahoma"/>
        </w:rPr>
        <w:t>redução de capital social da Emissora, após a Data de Emissão, sem que haja anuência prévia dos Debenturistas reunidos em Assembleia Geral de Debenturistas, conforme disposto no artigo 174 da Lei das Sociedades por Ações;</w:t>
      </w:r>
    </w:p>
    <w:p w14:paraId="4051FB3F" w14:textId="10DC71E2" w:rsidR="00F06ED8" w:rsidRPr="00C92356" w:rsidRDefault="00F06ED8" w:rsidP="00F06ED8">
      <w:pPr>
        <w:pStyle w:val="roman4"/>
        <w:suppressAutoHyphens/>
        <w:rPr>
          <w:rFonts w:cs="Tahoma"/>
        </w:rPr>
      </w:pPr>
      <w:r w:rsidRPr="00C92356">
        <w:rPr>
          <w:rFonts w:cs="Tahoma"/>
        </w:rPr>
        <w:t xml:space="preserve">sem a prévia anuência dos Debenturistas, que representem, no mínimo, 75% (setenta e cinco por cento) das Debêntures em Circulação, constituição ou promessa de constituição de garantia real (incluindo sob condição suspensiva) sobre quaisquer ativos, bens ou direitos pela Emissora e/ou transferência ou disposição (incluindo sob condição suspensiva), exceto as constituídas: (a) em decorrência de renovações ou substituições ou repactuações, totais ou parciais, de dívidas existentes que possuem garantias reais na Data de Emissão, desde que constituídos exclusivamente sobre todo ou parte do ativo que garante a dívida renovada, substituída ou repactuada; (b) no âmbito de processos judiciais ou administrativos, desde que não ultrapassem o valor individual ou agregado superior a </w:t>
      </w:r>
      <w:r w:rsidRPr="00DD13C0">
        <w:rPr>
          <w:rFonts w:cs="Tahoma"/>
        </w:rPr>
        <w:lastRenderedPageBreak/>
        <w:t>R$30.000.000,00 (trinta milhões de reais)</w:t>
      </w:r>
      <w:r w:rsidRPr="00C92356">
        <w:rPr>
          <w:rFonts w:cs="Tahoma"/>
        </w:rPr>
        <w:t xml:space="preserve"> ou seu equivalente em outras moedas, observado o disposto na Cláusula </w:t>
      </w:r>
      <w:r>
        <w:rPr>
          <w:rFonts w:cs="Tahoma"/>
        </w:rPr>
        <w:t>6</w:t>
      </w:r>
      <w:r w:rsidRPr="00C92356">
        <w:rPr>
          <w:rFonts w:cs="Tahoma"/>
        </w:rPr>
        <w:t xml:space="preserve">.1.3 abaixo; e (c) para constituição de garantia em financiamentos junto a bancos de fomento nacional ou internacional; </w:t>
      </w:r>
    </w:p>
    <w:p w14:paraId="24206798" w14:textId="77777777" w:rsidR="00F06ED8" w:rsidRPr="00C92356" w:rsidRDefault="00F06ED8" w:rsidP="00F06ED8">
      <w:pPr>
        <w:pStyle w:val="roman4"/>
        <w:suppressAutoHyphens/>
        <w:rPr>
          <w:rFonts w:cs="Tahoma"/>
        </w:rPr>
      </w:pPr>
      <w:r w:rsidRPr="00C92356">
        <w:rPr>
          <w:rFonts w:cs="Tahoma"/>
        </w:rPr>
        <w:t>término, por qualquer motivo, do contrato de concessão de que a Emissora é parte, extinção, suspensão ou transferência total de qualquer concessão, permissão ou autorização outorgada à Emissora, e/ou intervenção, pelo Poder Concedente, em qualquer concessão, permissão ou autorização outorgada à Emissora e/ou às suas controladas, conforme aplicável;</w:t>
      </w:r>
    </w:p>
    <w:p w14:paraId="0A33058B" w14:textId="77777777" w:rsidR="00F06ED8" w:rsidRPr="00C92356" w:rsidRDefault="00F06ED8" w:rsidP="00F06ED8">
      <w:pPr>
        <w:pStyle w:val="roman4"/>
        <w:suppressAutoHyphens/>
        <w:rPr>
          <w:rFonts w:cs="Tahoma"/>
        </w:rPr>
      </w:pPr>
      <w:r w:rsidRPr="00C92356">
        <w:rPr>
          <w:rFonts w:cs="Tahoma"/>
          <w:color w:val="000000"/>
        </w:rPr>
        <w:t xml:space="preserve">extinção, suspensão ou transferência parcial e/ou </w:t>
      </w:r>
      <w:r w:rsidRPr="00C92356">
        <w:rPr>
          <w:rFonts w:cs="Tahoma"/>
        </w:rPr>
        <w:t xml:space="preserve">alteração total </w:t>
      </w:r>
      <w:r w:rsidRPr="00C92356">
        <w:rPr>
          <w:rFonts w:cs="Tahoma"/>
          <w:color w:val="000000"/>
        </w:rPr>
        <w:t>de qualquer concessão, permissão ou autorização outorgada à Emissora, que possa representar impacto material adverso na capacidade de pagamento da Emissora;</w:t>
      </w:r>
      <w:r w:rsidRPr="00C92356">
        <w:rPr>
          <w:rFonts w:cs="Tahoma"/>
        </w:rPr>
        <w:t xml:space="preserve"> </w:t>
      </w:r>
    </w:p>
    <w:p w14:paraId="6268585F" w14:textId="77777777" w:rsidR="00F06ED8" w:rsidRPr="00C92356" w:rsidRDefault="00F06ED8" w:rsidP="00F06ED8">
      <w:pPr>
        <w:pStyle w:val="roman4"/>
        <w:suppressAutoHyphens/>
        <w:rPr>
          <w:rFonts w:cs="Tahoma"/>
        </w:rPr>
      </w:pPr>
      <w:r w:rsidRPr="00C92356">
        <w:rPr>
          <w:rFonts w:cs="Tahoma"/>
          <w:color w:val="000000"/>
        </w:rPr>
        <w:t>ocorrência de qualquer ato de qualquer autoridade governamental ou medida administrativa</w:t>
      </w:r>
      <w:r w:rsidRPr="00C92356">
        <w:rPr>
          <w:rFonts w:cs="Tahoma"/>
        </w:rPr>
        <w:t xml:space="preserve"> ou judicial que confisque, desaproprie, bloqueie, arreste, sequestre ou de qualquer outra forma venha onerar ou limitar, por qualquer motivo, qualquer concessão, permissão ou autorização outorgada à Emissora, exceto se tal ato for cancelado, sustado ou, por qualquer forma, suspenso, em qualquer hipótese, dentro do prazo de 20 (vinte) dias; </w:t>
      </w:r>
    </w:p>
    <w:p w14:paraId="24FC1521" w14:textId="77777777" w:rsidR="00B254FE" w:rsidRDefault="00B254FE" w:rsidP="00F06ED8">
      <w:pPr>
        <w:pStyle w:val="roman4"/>
        <w:suppressAutoHyphens/>
        <w:rPr>
          <w:rFonts w:cs="Tahoma"/>
        </w:rPr>
      </w:pPr>
      <w:r>
        <w:rPr>
          <w:rFonts w:cs="Tahoma"/>
        </w:rPr>
        <w:t>a partir do momento em que a Emissora se tornar companhia aberta,</w:t>
      </w:r>
      <w:r w:rsidR="00F06ED8">
        <w:rPr>
          <w:rFonts w:cs="Tahoma"/>
        </w:rPr>
        <w:t xml:space="preserve"> </w:t>
      </w:r>
      <w:r w:rsidR="00F06ED8" w:rsidRPr="00C92356">
        <w:rPr>
          <w:rFonts w:cs="Tahoma"/>
        </w:rPr>
        <w:t>não manutenção de registro de companhia aberta, categoria B, perante a CVM da Emissora</w:t>
      </w:r>
      <w:r>
        <w:rPr>
          <w:rFonts w:cs="Tahoma"/>
        </w:rPr>
        <w:t>;</w:t>
      </w:r>
      <w:r w:rsidR="00F06ED8" w:rsidRPr="00C92356">
        <w:rPr>
          <w:rFonts w:cs="Tahoma"/>
        </w:rPr>
        <w:t xml:space="preserve"> </w:t>
      </w:r>
    </w:p>
    <w:p w14:paraId="58131B2A" w14:textId="65CA8278" w:rsidR="00F06ED8" w:rsidRPr="00C92356" w:rsidRDefault="00F06ED8" w:rsidP="00F06ED8">
      <w:pPr>
        <w:pStyle w:val="roman4"/>
        <w:suppressAutoHyphens/>
        <w:rPr>
          <w:rFonts w:cs="Tahoma"/>
        </w:rPr>
      </w:pPr>
      <w:r w:rsidRPr="00C92356">
        <w:rPr>
          <w:rFonts w:cs="Tahoma"/>
        </w:rPr>
        <w:t>transformação do tipo societário da Emissora, nos termos dos artigos 220 a 222 da Lei das Sociedades por Ações, para sociedade limitada ou outro tipo societário que não possua condição legal para emitir Debêntures;</w:t>
      </w:r>
    </w:p>
    <w:p w14:paraId="7005EE40" w14:textId="77777777" w:rsidR="00F06ED8" w:rsidRPr="00901F0D" w:rsidRDefault="00F06ED8" w:rsidP="00F06ED8">
      <w:pPr>
        <w:pStyle w:val="roman4"/>
        <w:suppressAutoHyphens/>
        <w:rPr>
          <w:rFonts w:cs="Tahoma"/>
          <w:b/>
        </w:rPr>
      </w:pPr>
      <w:r w:rsidRPr="00C92356">
        <w:rPr>
          <w:rFonts w:cs="Tahoma"/>
          <w:color w:val="000000"/>
        </w:rPr>
        <w:t>revogação do enquadramento do Projeto pelo MME, independentemente do motivo ou quem tiver dado causa à revogação</w:t>
      </w:r>
      <w:r>
        <w:rPr>
          <w:rFonts w:cs="Tahoma"/>
          <w:color w:val="000000"/>
        </w:rPr>
        <w:t>; e</w:t>
      </w:r>
    </w:p>
    <w:p w14:paraId="2E91FED8" w14:textId="17B001FC" w:rsidR="00F06ED8" w:rsidRPr="00C92356" w:rsidRDefault="00F06ED8" w:rsidP="00F06ED8">
      <w:pPr>
        <w:pStyle w:val="roman4"/>
        <w:suppressAutoHyphens/>
        <w:rPr>
          <w:rFonts w:cs="Tahoma"/>
          <w:b/>
        </w:rPr>
      </w:pPr>
      <w:r>
        <w:rPr>
          <w:rFonts w:cs="Tahoma"/>
          <w:color w:val="000000"/>
        </w:rPr>
        <w:t xml:space="preserve">caso não seja observado o previsto na Cláusula 4.20.2, item (i) acima, ou caso o resgate ou a aquisição das Debêntures decorrente de adesão à Oferta de Resgate Antecipado ou Oferta de Aquisição, conforme o caso, em relação aos Eventos Específicos, não seja realizado dentro do prazo previsto nas Cláusulas </w:t>
      </w:r>
      <w:r w:rsidR="002B4022">
        <w:rPr>
          <w:rFonts w:cs="Tahoma"/>
          <w:color w:val="000000"/>
        </w:rPr>
        <w:t>5.5.2</w:t>
      </w:r>
      <w:r>
        <w:rPr>
          <w:rFonts w:cs="Tahoma"/>
          <w:color w:val="000000"/>
        </w:rPr>
        <w:t xml:space="preserve"> ou </w:t>
      </w:r>
      <w:r w:rsidR="002B4022">
        <w:rPr>
          <w:rFonts w:cs="Tahoma"/>
          <w:color w:val="000000"/>
        </w:rPr>
        <w:t>5</w:t>
      </w:r>
      <w:r>
        <w:rPr>
          <w:rFonts w:cs="Tahoma"/>
          <w:color w:val="000000"/>
        </w:rPr>
        <w:t>.6.2 acima.</w:t>
      </w:r>
    </w:p>
    <w:p w14:paraId="31EA6608" w14:textId="0DCC6DEE" w:rsidR="00F06ED8" w:rsidRPr="00C92356" w:rsidRDefault="00F06ED8" w:rsidP="00F06ED8">
      <w:pPr>
        <w:pStyle w:val="Level3"/>
        <w:numPr>
          <w:ilvl w:val="2"/>
          <w:numId w:val="3"/>
        </w:numPr>
        <w:tabs>
          <w:tab w:val="clear" w:pos="2041"/>
          <w:tab w:val="left" w:pos="2070"/>
        </w:tabs>
        <w:suppressAutoHyphens/>
        <w:ind w:left="1134"/>
        <w:rPr>
          <w:rFonts w:cs="Tahoma"/>
          <w:szCs w:val="20"/>
        </w:rPr>
      </w:pPr>
      <w:r w:rsidRPr="00C92356">
        <w:rPr>
          <w:rFonts w:cs="Tahoma"/>
          <w:szCs w:val="20"/>
        </w:rPr>
        <w:t xml:space="preserve">Constituem Eventos de Inadimplemento que podem acarretar o vencimento das obrigações decorrentes das Debêntures, aplicando-se o disposto na Cláusula </w:t>
      </w:r>
      <w:r w:rsidR="002B4022">
        <w:rPr>
          <w:rFonts w:cs="Tahoma"/>
          <w:szCs w:val="20"/>
        </w:rPr>
        <w:t>6</w:t>
      </w:r>
      <w:r w:rsidRPr="00C92356">
        <w:rPr>
          <w:rFonts w:cs="Tahoma"/>
          <w:szCs w:val="20"/>
        </w:rPr>
        <w:t>.4</w:t>
      </w:r>
      <w:r w:rsidR="00E90D6F">
        <w:rPr>
          <w:rFonts w:cs="Tahoma"/>
          <w:szCs w:val="20"/>
        </w:rPr>
        <w:t> </w:t>
      </w:r>
      <w:r w:rsidRPr="00C92356">
        <w:rPr>
          <w:rFonts w:cs="Tahoma"/>
          <w:szCs w:val="20"/>
        </w:rPr>
        <w:t>abaixo, qualquer dos seguintes Eventos de Inadimplemento:</w:t>
      </w:r>
    </w:p>
    <w:p w14:paraId="08591847" w14:textId="43CC93D4" w:rsidR="00F06ED8" w:rsidRPr="00F06ED8" w:rsidRDefault="00F06ED8" w:rsidP="008A727C">
      <w:pPr>
        <w:pStyle w:val="roman4"/>
        <w:numPr>
          <w:ilvl w:val="0"/>
          <w:numId w:val="52"/>
        </w:numPr>
        <w:suppressAutoHyphens/>
        <w:rPr>
          <w:rFonts w:cs="Tahoma"/>
        </w:rPr>
      </w:pPr>
      <w:bookmarkStart w:id="248" w:name="_DV_M384"/>
      <w:bookmarkStart w:id="249" w:name="_DV_M385"/>
      <w:bookmarkStart w:id="250" w:name="_DV_M386"/>
      <w:bookmarkEnd w:id="248"/>
      <w:bookmarkEnd w:id="249"/>
      <w:bookmarkEnd w:id="250"/>
      <w:r w:rsidRPr="00F06ED8">
        <w:rPr>
          <w:rFonts w:cs="Tahoma"/>
        </w:rPr>
        <w:t xml:space="preserve">protesto legítimo de títulos contra a Emissora, cujo valor global ultrapasse R$30.000.000,00 (trinta milhões de reais) ou seu equivalente em outras moedas, observado o disposto na Cláusula </w:t>
      </w:r>
      <w:r w:rsidR="002B4022">
        <w:rPr>
          <w:rFonts w:cs="Tahoma"/>
        </w:rPr>
        <w:t>6</w:t>
      </w:r>
      <w:r w:rsidRPr="00F06ED8">
        <w:rPr>
          <w:rFonts w:cs="Tahoma"/>
        </w:rPr>
        <w:t xml:space="preserve">.1.3 abaixo, salvo se o protesto tiver sido efetuado por erro ou má-fé de terceiro, desde que validamente comprovado pela Emissora ao Agente Fiduciário que o referido protesto foi suspenso, cancelado ou ainda se foram prestadas garantias em </w:t>
      </w:r>
      <w:r w:rsidRPr="00F06ED8">
        <w:rPr>
          <w:rFonts w:cs="Tahoma"/>
        </w:rPr>
        <w:lastRenderedPageBreak/>
        <w:t xml:space="preserve">juízo, em qualquer hipótese, no prazo máximo de 30 (trinta) dias contados da data do referido protesto; </w:t>
      </w:r>
    </w:p>
    <w:p w14:paraId="5D050753" w14:textId="77777777" w:rsidR="00F06ED8" w:rsidRPr="00C92356" w:rsidRDefault="00F06ED8" w:rsidP="00F06ED8">
      <w:pPr>
        <w:pStyle w:val="roman4"/>
        <w:suppressAutoHyphens/>
        <w:rPr>
          <w:rFonts w:cs="Tahoma"/>
        </w:rPr>
      </w:pPr>
      <w:r w:rsidRPr="00C92356">
        <w:rPr>
          <w:rFonts w:cs="Tahoma"/>
        </w:rPr>
        <w:t xml:space="preserve">falta de cumprimento, pela Emissora, de qualquer obrigação não pecuniária prevista nesta Escritura, não sanada em </w:t>
      </w:r>
      <w:r>
        <w:rPr>
          <w:rFonts w:cs="Tahoma"/>
        </w:rPr>
        <w:t>3</w:t>
      </w:r>
      <w:r w:rsidRPr="00C92356">
        <w:rPr>
          <w:rFonts w:cs="Tahoma"/>
        </w:rPr>
        <w:t>0 (</w:t>
      </w:r>
      <w:r>
        <w:rPr>
          <w:rFonts w:cs="Tahoma"/>
        </w:rPr>
        <w:t>trinta</w:t>
      </w:r>
      <w:r w:rsidRPr="00C92356">
        <w:rPr>
          <w:rFonts w:cs="Tahoma"/>
        </w:rPr>
        <w:t xml:space="preserve">) dias, contados da data do referido descumprimento, exceto para as obrigações que possuam outro prazo de cura específico nesta Escritura; </w:t>
      </w:r>
    </w:p>
    <w:p w14:paraId="24F6E973" w14:textId="0B39D185" w:rsidR="00F06ED8" w:rsidRPr="00C92356" w:rsidRDefault="00F06ED8" w:rsidP="00F06ED8">
      <w:pPr>
        <w:pStyle w:val="roman4"/>
        <w:suppressAutoHyphens/>
        <w:rPr>
          <w:rFonts w:cs="Tahoma"/>
        </w:rPr>
      </w:pPr>
      <w:r w:rsidRPr="00C92356">
        <w:rPr>
          <w:rFonts w:cs="Tahoma"/>
        </w:rPr>
        <w:t xml:space="preserve">se a Emissora deixar de pagar, na data de vencimento, ou não tomar as medidas legais e/ou judiciais requeridas para o não pagamento, de qualquer dívida ou qualquer outra obrigação pagável pela Emissora, conforme o caso, segundo qualquer acordo ou contrato da qual seja parte como mutuária ou garantidora, envolvendo quantia igual ou superior a </w:t>
      </w:r>
      <w:r w:rsidRPr="00DD13C0">
        <w:rPr>
          <w:rFonts w:cs="Tahoma"/>
        </w:rPr>
        <w:t>R$30.000.000,00 (trinta milhões de reais)</w:t>
      </w:r>
      <w:r w:rsidRPr="00C92356">
        <w:rPr>
          <w:rFonts w:cs="Tahoma"/>
        </w:rPr>
        <w:t xml:space="preserve"> ou seu equivalente em outras moedas, observado o disposto na Cláusula </w:t>
      </w:r>
      <w:r w:rsidR="002B4022">
        <w:rPr>
          <w:rFonts w:cs="Tahoma"/>
        </w:rPr>
        <w:t>6</w:t>
      </w:r>
      <w:r w:rsidRPr="00C92356">
        <w:rPr>
          <w:rFonts w:cs="Tahoma"/>
        </w:rPr>
        <w:t xml:space="preserve">.1.3 abaixo; </w:t>
      </w:r>
    </w:p>
    <w:p w14:paraId="2F66A2A4" w14:textId="77777777" w:rsidR="00F06ED8" w:rsidRPr="00C92356" w:rsidRDefault="00F06ED8" w:rsidP="00F06ED8">
      <w:pPr>
        <w:pStyle w:val="roman4"/>
        <w:suppressAutoHyphens/>
        <w:rPr>
          <w:rFonts w:cs="Tahoma"/>
        </w:rPr>
      </w:pPr>
      <w:r w:rsidRPr="00C92356">
        <w:rPr>
          <w:rFonts w:cs="Tahoma"/>
        </w:rPr>
        <w:t xml:space="preserve">observado o disposto no artigo 231 da Lei das Sociedades por Ações, fusão, cisão, incorporação, incorporação de ações e/ou qualquer outra forma de reorganização societária que implique redução do capital social da Emissora; </w:t>
      </w:r>
    </w:p>
    <w:p w14:paraId="0F7A3A75" w14:textId="3B140523" w:rsidR="00F06ED8" w:rsidRPr="00C92356" w:rsidRDefault="00F06ED8" w:rsidP="00F06ED8">
      <w:pPr>
        <w:pStyle w:val="roman4"/>
        <w:suppressAutoHyphens/>
        <w:rPr>
          <w:rFonts w:cs="Tahoma"/>
        </w:rPr>
      </w:pPr>
      <w:r w:rsidRPr="00C92356">
        <w:rPr>
          <w:rFonts w:cs="Tahoma"/>
        </w:rPr>
        <w:t xml:space="preserve">não utilização, pela Emissora, dos recursos obtidos com a Emissão estritamente nos termos da Cláusula </w:t>
      </w:r>
      <w:r w:rsidR="002B4022">
        <w:rPr>
          <w:rFonts w:cs="Tahoma"/>
        </w:rPr>
        <w:t>3.</w:t>
      </w:r>
      <w:r w:rsidRPr="00C92356">
        <w:rPr>
          <w:rFonts w:cs="Tahoma"/>
        </w:rPr>
        <w:t>4 acima;</w:t>
      </w:r>
    </w:p>
    <w:p w14:paraId="5F215BEA" w14:textId="77777777" w:rsidR="00F06ED8" w:rsidRPr="00C92356" w:rsidRDefault="00F06ED8" w:rsidP="00F06ED8">
      <w:pPr>
        <w:pStyle w:val="roman4"/>
        <w:suppressAutoHyphens/>
        <w:rPr>
          <w:rFonts w:cs="Tahoma"/>
        </w:rPr>
      </w:pPr>
      <w:r w:rsidRPr="00C92356">
        <w:rPr>
          <w:rFonts w:cs="Tahoma"/>
        </w:rPr>
        <w:t>caso as declarações realizadas pela Emissora em quaisquer dos documentos da Emissão sejam falsas, enganosas ou incorretas, e com relação à última hipótese, desde que não corrigidas pela Emissora, no prazo de 5 (cinco) Dias Úteis, contados a partir da ciência do fato pela Emissora;</w:t>
      </w:r>
    </w:p>
    <w:p w14:paraId="1DD00FCE" w14:textId="77777777" w:rsidR="00F06ED8" w:rsidRPr="00C92356" w:rsidRDefault="00F06ED8" w:rsidP="00F06ED8">
      <w:pPr>
        <w:pStyle w:val="roman4"/>
        <w:suppressAutoHyphens/>
        <w:rPr>
          <w:rFonts w:cs="Tahoma"/>
        </w:rPr>
      </w:pPr>
      <w:r w:rsidRPr="00C92356">
        <w:rPr>
          <w:rFonts w:cs="Tahoma"/>
        </w:rPr>
        <w:t>questionamento judicial, por qualquer terceiro, das Debêntures, desde que a Emissora não tenha tomado as medidas necessárias para contestar os efeitos do referido questionamento no prazo de até 15 (quinze) dias contados da data em que a Emissora tomar ciência, por meio de citação regular, do ajuizamento de tal questionamento judicial;</w:t>
      </w:r>
    </w:p>
    <w:p w14:paraId="51FB059C" w14:textId="03FBB1CA" w:rsidR="00F06ED8" w:rsidRPr="00C92356" w:rsidRDefault="00F06ED8" w:rsidP="00F06ED8">
      <w:pPr>
        <w:pStyle w:val="roman4"/>
        <w:suppressAutoHyphens/>
        <w:rPr>
          <w:rFonts w:cs="Tahoma"/>
        </w:rPr>
      </w:pPr>
      <w:r w:rsidRPr="00C92356">
        <w:rPr>
          <w:rFonts w:cs="Tahoma"/>
        </w:rPr>
        <w:t>se</w:t>
      </w:r>
      <w:r>
        <w:rPr>
          <w:rFonts w:cs="Tahoma"/>
        </w:rPr>
        <w:t>,</w:t>
      </w:r>
      <w:r w:rsidRPr="00C92356">
        <w:rPr>
          <w:rFonts w:cs="Tahoma"/>
        </w:rPr>
        <w:t xml:space="preserve"> em decorrência direta ou indireta de ação ou omissão</w:t>
      </w:r>
      <w:r>
        <w:rPr>
          <w:rFonts w:cs="Tahoma"/>
        </w:rPr>
        <w:t>,</w:t>
      </w:r>
      <w:r w:rsidRPr="00C92356">
        <w:rPr>
          <w:rFonts w:cs="Tahoma"/>
        </w:rPr>
        <w:t xml:space="preserve"> relacionadas a: (i) conforme determinado por sentença judicial, administrativa ou arbitral</w:t>
      </w:r>
      <w:r w:rsidRPr="00055A58">
        <w:rPr>
          <w:rFonts w:cs="Tahoma"/>
        </w:rPr>
        <w:t xml:space="preserve"> </w:t>
      </w:r>
      <w:r>
        <w:rPr>
          <w:rFonts w:cs="Tahoma"/>
        </w:rPr>
        <w:t xml:space="preserve">contra a Emissora e/ou </w:t>
      </w:r>
      <w:r w:rsidRPr="00C92356">
        <w:rPr>
          <w:rFonts w:cs="Tahoma"/>
        </w:rPr>
        <w:t xml:space="preserve">quaisquer de seus administradores e/ou </w:t>
      </w:r>
      <w:r w:rsidRPr="00B47798">
        <w:rPr>
          <w:rFonts w:cs="Tahoma"/>
        </w:rPr>
        <w:t>controladores e/ou suas controladas, conforme aplicável</w:t>
      </w:r>
      <w:r w:rsidRPr="00C92356">
        <w:rPr>
          <w:rFonts w:cs="Tahoma"/>
        </w:rPr>
        <w:t>: (a) questões trabalhistas e sociais envolvendo trabalho em condição análoga a de escravo e/ou trabalho infantil e/ou incentivo à prostituição; (b) violações contra o meio ambiente e/ou eventuais danos ambientais relevantes decorrentes da atividade descrita em seu</w:t>
      </w:r>
      <w:r>
        <w:rPr>
          <w:rFonts w:cs="Tahoma"/>
        </w:rPr>
        <w:t>s</w:t>
      </w:r>
      <w:r w:rsidRPr="00C92356">
        <w:rPr>
          <w:rFonts w:cs="Tahoma"/>
        </w:rPr>
        <w:t xml:space="preserve"> objeto</w:t>
      </w:r>
      <w:r>
        <w:rPr>
          <w:rFonts w:cs="Tahoma"/>
        </w:rPr>
        <w:t>s</w:t>
      </w:r>
      <w:r w:rsidRPr="00C92356">
        <w:rPr>
          <w:rFonts w:cs="Tahoma"/>
        </w:rPr>
        <w:t xml:space="preserve"> socia</w:t>
      </w:r>
      <w:r>
        <w:rPr>
          <w:rFonts w:cs="Tahoma"/>
        </w:rPr>
        <w:t>is, conforme aplicável</w:t>
      </w:r>
      <w:r w:rsidRPr="00C92356">
        <w:rPr>
          <w:rFonts w:cs="Tahoma"/>
        </w:rPr>
        <w:t>; ou (c) questões envolvendo o descumprimento das Leis Anticorrupção (conforme definido abaixo); ou (</w:t>
      </w:r>
      <w:proofErr w:type="spellStart"/>
      <w:r w:rsidRPr="00C92356">
        <w:rPr>
          <w:rFonts w:cs="Tahoma"/>
        </w:rPr>
        <w:t>ii</w:t>
      </w:r>
      <w:proofErr w:type="spellEnd"/>
      <w:r w:rsidRPr="00C92356">
        <w:rPr>
          <w:rFonts w:cs="Tahoma"/>
        </w:rPr>
        <w:t>)</w:t>
      </w:r>
      <w:r w:rsidR="002B4022">
        <w:rPr>
          <w:rFonts w:cs="Tahoma"/>
        </w:rPr>
        <w:t> </w:t>
      </w:r>
      <w:r w:rsidRPr="001B3911">
        <w:rPr>
          <w:rFonts w:cs="Tahoma"/>
        </w:rPr>
        <w:t xml:space="preserve">independentemente da existência de </w:t>
      </w:r>
      <w:r w:rsidRPr="001B3911">
        <w:t>sentença judicial</w:t>
      </w:r>
      <w:r w:rsidRPr="001B3911">
        <w:rPr>
          <w:rFonts w:cs="Tahoma"/>
        </w:rPr>
        <w:t>, administrativa</w:t>
      </w:r>
      <w:r w:rsidRPr="00B47798">
        <w:rPr>
          <w:rFonts w:cs="Tahoma"/>
        </w:rPr>
        <w:t xml:space="preserve"> ou arbitral, questões envolvendo as matérias indicadas nos itens (a), (b)</w:t>
      </w:r>
      <w:r>
        <w:rPr>
          <w:rFonts w:cs="Tahoma"/>
        </w:rPr>
        <w:t> </w:t>
      </w:r>
      <w:r w:rsidRPr="00B47798">
        <w:rPr>
          <w:rFonts w:cs="Tahoma"/>
        </w:rPr>
        <w:t xml:space="preserve">e/ou (c) acima, que causem impactos </w:t>
      </w:r>
      <w:proofErr w:type="spellStart"/>
      <w:r w:rsidRPr="00B47798">
        <w:rPr>
          <w:rFonts w:cs="Tahoma"/>
        </w:rPr>
        <w:t>reputacionais</w:t>
      </w:r>
      <w:proofErr w:type="spellEnd"/>
      <w:r w:rsidRPr="00B47798">
        <w:rPr>
          <w:rFonts w:cs="Tahoma"/>
        </w:rPr>
        <w:t xml:space="preserve"> para a Emissora</w:t>
      </w:r>
      <w:r>
        <w:rPr>
          <w:rFonts w:cs="Tahoma"/>
        </w:rPr>
        <w:t xml:space="preserve"> e/ou </w:t>
      </w:r>
      <w:r w:rsidRPr="00C92356">
        <w:rPr>
          <w:rFonts w:cs="Tahoma"/>
        </w:rPr>
        <w:t>quaisquer de seus administradores</w:t>
      </w:r>
      <w:r>
        <w:rPr>
          <w:rFonts w:cs="Tahoma"/>
        </w:rPr>
        <w:t xml:space="preserve"> e/ou</w:t>
      </w:r>
      <w:r w:rsidRPr="00C92356">
        <w:rPr>
          <w:rFonts w:cs="Tahoma"/>
        </w:rPr>
        <w:t xml:space="preserve"> controladores e/ou suas controladas, conforme aplicável;</w:t>
      </w:r>
    </w:p>
    <w:p w14:paraId="26131F38" w14:textId="5D186CC1" w:rsidR="00F06ED8" w:rsidRPr="00C92356" w:rsidRDefault="00F06ED8" w:rsidP="00F06ED8">
      <w:pPr>
        <w:pStyle w:val="roman4"/>
        <w:suppressAutoHyphens/>
        <w:rPr>
          <w:rFonts w:cs="Tahoma"/>
        </w:rPr>
      </w:pPr>
      <w:r w:rsidRPr="00C92356">
        <w:rPr>
          <w:rFonts w:cs="Tahoma"/>
        </w:rPr>
        <w:lastRenderedPageBreak/>
        <w:t>alteração do objeto social da Emissora, conforme descrito na Cláusula 3.</w:t>
      </w:r>
      <w:r w:rsidR="002B4022">
        <w:rPr>
          <w:rFonts w:cs="Tahoma"/>
        </w:rPr>
        <w:t>9</w:t>
      </w:r>
      <w:r w:rsidRPr="00C92356">
        <w:rPr>
          <w:rFonts w:cs="Tahoma"/>
        </w:rPr>
        <w:t xml:space="preserve"> acima, que implique a mudança da atividade principal da Emissora ou inclua atividade que implique a mudança da atual atividade principal da Emissora;</w:t>
      </w:r>
    </w:p>
    <w:p w14:paraId="46A17040" w14:textId="77777777" w:rsidR="00F06ED8" w:rsidRPr="00C92356" w:rsidRDefault="00F06ED8" w:rsidP="00F06ED8">
      <w:pPr>
        <w:pStyle w:val="roman4"/>
        <w:suppressAutoHyphens/>
        <w:rPr>
          <w:rFonts w:cs="Tahoma"/>
        </w:rPr>
      </w:pPr>
      <w:r w:rsidRPr="00C92356">
        <w:rPr>
          <w:rFonts w:cs="Tahoma"/>
        </w:rPr>
        <w:t>distribuição de dividendos, pagamento de juros sobre o capital próprio ou a realização de quaisquer outros pagamentos a seus acionistas, caso a Emissora esteja em mora com qualquer de suas obrigações pecuniárias estabelecidas nesta Escritura, ressalvado, entretanto, o pagamento do dividendo mínimo obrigatório previsto no artigo 202 da Lei das Sociedades por Ações;</w:t>
      </w:r>
    </w:p>
    <w:p w14:paraId="3A5C16F9" w14:textId="77777777" w:rsidR="00F06ED8" w:rsidRPr="00C92356" w:rsidRDefault="00F06ED8" w:rsidP="00F06ED8">
      <w:pPr>
        <w:pStyle w:val="roman4"/>
        <w:suppressAutoHyphens/>
        <w:rPr>
          <w:rFonts w:cs="Tahoma"/>
        </w:rPr>
      </w:pPr>
      <w:r w:rsidRPr="00C92356">
        <w:rPr>
          <w:rFonts w:cs="Tahoma"/>
        </w:rPr>
        <w:t>concessão pela Emissora, a partir da Data de Emissão, de mútuos e/ou empréstimos para quaisquer sociedades, exceto caso o mútuo e/ou empréstimo seja concedido para sociedades controladas, conforme aplicável, vedada em qualquer caso a concessão de mútuos para seus acionistas;</w:t>
      </w:r>
    </w:p>
    <w:p w14:paraId="79EA327C" w14:textId="77777777" w:rsidR="00F06ED8" w:rsidRPr="00C92356" w:rsidRDefault="00F06ED8" w:rsidP="00F06ED8">
      <w:pPr>
        <w:pStyle w:val="roman4"/>
        <w:suppressAutoHyphens/>
        <w:rPr>
          <w:rFonts w:cs="Tahoma"/>
        </w:rPr>
      </w:pPr>
      <w:r w:rsidRPr="00C92356">
        <w:rPr>
          <w:rFonts w:cs="Tahoma"/>
        </w:rPr>
        <w:t>venda, alienação, cisão, transferência e/ou promessa de transferência de ativos da Emissora, inclusive ações ou quotas de sociedades controladas, conforme aplicável;</w:t>
      </w:r>
    </w:p>
    <w:p w14:paraId="289FABB2" w14:textId="77777777" w:rsidR="00F06ED8" w:rsidRDefault="00F06ED8" w:rsidP="00F06ED8">
      <w:pPr>
        <w:pStyle w:val="roman4"/>
        <w:suppressAutoHyphens/>
        <w:rPr>
          <w:rFonts w:cs="Tahoma"/>
        </w:rPr>
      </w:pPr>
      <w:r w:rsidRPr="00C92356">
        <w:rPr>
          <w:rFonts w:cs="Tahoma"/>
        </w:rPr>
        <w:t>ato de qualquer autoridade governamental ou medida administrativa ou judicial com o objetivo de sequestrar, expropriar, nacionalizar, desapropriar ou de qualquer modo adquirir, compulsoriamente, totalidade ou parte substancial dos ativos da Emissora e/ou de suas controladas, conforme aplicável, exceto no caso em que, no prazo de 10 (dez) Dias Úteis do referido ato, o mesmo seja revogado ou tenha seus efeitos suspensos;</w:t>
      </w:r>
    </w:p>
    <w:p w14:paraId="108A8DD4" w14:textId="418204B8" w:rsidR="00F06ED8" w:rsidRPr="00C92356" w:rsidRDefault="00F06ED8" w:rsidP="00F06ED8">
      <w:pPr>
        <w:pStyle w:val="roman4"/>
        <w:suppressAutoHyphens/>
        <w:rPr>
          <w:rFonts w:cs="Tahoma"/>
        </w:rPr>
      </w:pPr>
      <w:r w:rsidRPr="00C92356">
        <w:rPr>
          <w:rFonts w:cs="Tahoma"/>
        </w:rPr>
        <w:t xml:space="preserve">caso qualquer dos Eventos Específicos ocorra durante a vigência dos prazos mínimos de carência para a realização de uma Oferta de Resgate Antecipado </w:t>
      </w:r>
      <w:r>
        <w:rPr>
          <w:rFonts w:cs="Tahoma"/>
        </w:rPr>
        <w:t>ou</w:t>
      </w:r>
      <w:r w:rsidRPr="00C92356">
        <w:rPr>
          <w:rFonts w:cs="Tahoma"/>
        </w:rPr>
        <w:t xml:space="preserve"> de uma Oferta de Aquisição, conforme previsto na Lei 12.431</w:t>
      </w:r>
      <w:r w:rsidR="002B4022">
        <w:rPr>
          <w:rFonts w:cs="Tahoma"/>
        </w:rPr>
        <w:t> </w:t>
      </w:r>
      <w:r w:rsidRPr="00C92356">
        <w:rPr>
          <w:rFonts w:cs="Tahoma"/>
        </w:rPr>
        <w:t xml:space="preserve">e regulamentações aplicáveis, nos termos da Cláusula </w:t>
      </w:r>
      <w:r w:rsidR="002B4022">
        <w:rPr>
          <w:rFonts w:cs="Tahoma"/>
        </w:rPr>
        <w:t>4.20.1</w:t>
      </w:r>
      <w:r w:rsidRPr="00C92356">
        <w:rPr>
          <w:rFonts w:cs="Tahoma"/>
        </w:rPr>
        <w:t xml:space="preserve"> (</w:t>
      </w:r>
      <w:proofErr w:type="spellStart"/>
      <w:r w:rsidRPr="00C92356">
        <w:rPr>
          <w:rFonts w:cs="Tahoma"/>
        </w:rPr>
        <w:t>ii</w:t>
      </w:r>
      <w:proofErr w:type="spellEnd"/>
      <w:r w:rsidRPr="00C92356">
        <w:rPr>
          <w:rFonts w:cs="Tahoma"/>
        </w:rPr>
        <w:t>)</w:t>
      </w:r>
      <w:r w:rsidR="00E90D6F">
        <w:rPr>
          <w:rFonts w:cs="Tahoma"/>
        </w:rPr>
        <w:t> </w:t>
      </w:r>
      <w:r w:rsidRPr="00C92356">
        <w:rPr>
          <w:rFonts w:cs="Tahoma"/>
        </w:rPr>
        <w:t>acima;</w:t>
      </w:r>
    </w:p>
    <w:p w14:paraId="2E6FC067" w14:textId="77777777" w:rsidR="00F06ED8" w:rsidRPr="00C92356" w:rsidRDefault="00F06ED8" w:rsidP="00F06ED8">
      <w:pPr>
        <w:pStyle w:val="roman4"/>
        <w:suppressAutoHyphens/>
        <w:rPr>
          <w:rFonts w:cs="Tahoma"/>
        </w:rPr>
      </w:pPr>
      <w:r w:rsidRPr="00C92356">
        <w:rPr>
          <w:rFonts w:cs="Tahoma"/>
        </w:rPr>
        <w:t xml:space="preserve">alteração parcial de qualquer concessão, permissão ou autorização outorgada à Emissora, e que representem impacto na capacidade de pagamento da Emissora; e </w:t>
      </w:r>
    </w:p>
    <w:p w14:paraId="103506B6" w14:textId="62482E5F" w:rsidR="00F06ED8" w:rsidRPr="00C92356" w:rsidRDefault="00F06ED8" w:rsidP="00F06ED8">
      <w:pPr>
        <w:pStyle w:val="roman4"/>
        <w:suppressAutoHyphens/>
        <w:rPr>
          <w:rFonts w:cs="Tahoma"/>
        </w:rPr>
      </w:pPr>
      <w:r w:rsidRPr="00C92356">
        <w:rPr>
          <w:rFonts w:cs="Tahoma"/>
        </w:rPr>
        <w:t xml:space="preserve">se houver o descumprimento pela Emissora dos seguintes índices financeiros a serem apurados </w:t>
      </w:r>
      <w:r w:rsidRPr="0090340B">
        <w:rPr>
          <w:rFonts w:cs="Tahoma"/>
        </w:rPr>
        <w:t xml:space="preserve">anualmente pela Emissora e verificados pelo Agente Fiduciário, nos termos da Cláusula </w:t>
      </w:r>
      <w:r w:rsidR="0090340B" w:rsidRPr="0090340B">
        <w:rPr>
          <w:rFonts w:cs="Tahoma"/>
        </w:rPr>
        <w:t>7</w:t>
      </w:r>
      <w:r w:rsidRPr="0090340B">
        <w:rPr>
          <w:rFonts w:cs="Tahoma"/>
        </w:rPr>
        <w:t>.1, inciso (i), alínea (a), sendo</w:t>
      </w:r>
      <w:r w:rsidRPr="00C92356">
        <w:rPr>
          <w:rFonts w:cs="Tahoma"/>
        </w:rPr>
        <w:t xml:space="preserve"> a primeira apuração com base nas demonstrações financeiras relativas ao período encerrado em 31 de dezembro de 2020: </w:t>
      </w:r>
    </w:p>
    <w:p w14:paraId="5D4F3F0B" w14:textId="77777777" w:rsidR="00F06ED8" w:rsidRPr="00E30ED6" w:rsidRDefault="00F06ED8" w:rsidP="00E47C0F">
      <w:pPr>
        <w:pStyle w:val="alpha5"/>
        <w:numPr>
          <w:ilvl w:val="0"/>
          <w:numId w:val="68"/>
        </w:numPr>
        <w:suppressAutoHyphens/>
        <w:rPr>
          <w:rFonts w:cs="Tahoma"/>
        </w:rPr>
        <w:pPrChange w:id="251" w:author="Raffi Aniz | Demarest Advogados" w:date="2020-07-24T15:12:00Z">
          <w:pPr>
            <w:pStyle w:val="alpha5"/>
            <w:suppressAutoHyphens/>
          </w:pPr>
        </w:pPrChange>
      </w:pPr>
      <w:r w:rsidRPr="00E30ED6">
        <w:rPr>
          <w:rFonts w:cs="Tahoma"/>
        </w:rPr>
        <w:t>EBITDA/Serviço da Dívida igual ou maior que 1,3 (um inteiro e três décimos); e</w:t>
      </w:r>
    </w:p>
    <w:p w14:paraId="44327B69" w14:textId="77777777" w:rsidR="00F06ED8" w:rsidRPr="00C92356" w:rsidRDefault="00F06ED8" w:rsidP="00F06ED8">
      <w:pPr>
        <w:pStyle w:val="alpha5"/>
        <w:suppressAutoHyphens/>
        <w:rPr>
          <w:rFonts w:cs="Tahoma"/>
        </w:rPr>
      </w:pPr>
      <w:r w:rsidRPr="00C92356">
        <w:rPr>
          <w:rFonts w:cs="Tahoma"/>
        </w:rPr>
        <w:t>Dívida Líquida/EBITDA menor ou igual a 3,0 (três inteiros) (sendo (a) e (b) em conjunto, “</w:t>
      </w:r>
      <w:r w:rsidRPr="00C92356">
        <w:rPr>
          <w:rFonts w:cs="Tahoma"/>
          <w:b/>
        </w:rPr>
        <w:t>Índices Financeiros</w:t>
      </w:r>
      <w:r>
        <w:rPr>
          <w:rFonts w:cs="Tahoma"/>
        </w:rPr>
        <w:t>”).</w:t>
      </w:r>
    </w:p>
    <w:p w14:paraId="5FB552FE" w14:textId="463DEE2A" w:rsidR="00F06ED8" w:rsidRPr="00C92356" w:rsidRDefault="002B4022" w:rsidP="00F06ED8">
      <w:pPr>
        <w:pStyle w:val="Anexo2"/>
        <w:numPr>
          <w:ilvl w:val="0"/>
          <w:numId w:val="0"/>
        </w:numPr>
        <w:suppressAutoHyphens/>
        <w:ind w:left="2268"/>
        <w:rPr>
          <w:rFonts w:cs="Tahoma"/>
          <w:szCs w:val="20"/>
          <w:lang w:val="pt-BR"/>
        </w:rPr>
      </w:pPr>
      <w:r>
        <w:rPr>
          <w:rFonts w:cs="Tahoma"/>
          <w:b/>
          <w:szCs w:val="20"/>
          <w:lang w:val="pt-BR"/>
        </w:rPr>
        <w:lastRenderedPageBreak/>
        <w:t>6</w:t>
      </w:r>
      <w:r w:rsidR="00F06ED8" w:rsidRPr="00C92356">
        <w:rPr>
          <w:rFonts w:cs="Tahoma"/>
          <w:b/>
          <w:szCs w:val="20"/>
          <w:lang w:val="pt-BR"/>
        </w:rPr>
        <w:t>.1.2.1</w:t>
      </w:r>
      <w:r w:rsidR="00F06ED8" w:rsidRPr="00C92356">
        <w:rPr>
          <w:rFonts w:cs="Tahoma"/>
          <w:szCs w:val="20"/>
          <w:lang w:val="pt-BR"/>
        </w:rPr>
        <w:t xml:space="preserve"> Para fins do disposto no item (</w:t>
      </w:r>
      <w:proofErr w:type="spellStart"/>
      <w:r w:rsidR="00F06ED8" w:rsidRPr="00C92356">
        <w:rPr>
          <w:rFonts w:cs="Tahoma"/>
          <w:szCs w:val="20"/>
          <w:lang w:val="pt-BR"/>
        </w:rPr>
        <w:t>xvi</w:t>
      </w:r>
      <w:proofErr w:type="spellEnd"/>
      <w:r w:rsidR="00F06ED8" w:rsidRPr="00C92356">
        <w:rPr>
          <w:rFonts w:cs="Tahoma"/>
          <w:szCs w:val="20"/>
          <w:lang w:val="pt-BR"/>
        </w:rPr>
        <w:t xml:space="preserve">) da Cláusula </w:t>
      </w:r>
      <w:r>
        <w:rPr>
          <w:rFonts w:cs="Tahoma"/>
          <w:szCs w:val="20"/>
          <w:lang w:val="pt-BR"/>
        </w:rPr>
        <w:t>6</w:t>
      </w:r>
      <w:r w:rsidR="00F06ED8" w:rsidRPr="00C92356">
        <w:rPr>
          <w:rFonts w:cs="Tahoma"/>
          <w:szCs w:val="20"/>
          <w:lang w:val="pt-BR"/>
        </w:rPr>
        <w:t xml:space="preserve">.1.2 acima, serão aplicadas as seguintes definições: </w:t>
      </w:r>
    </w:p>
    <w:p w14:paraId="4A3DD109" w14:textId="77777777" w:rsidR="00F06ED8" w:rsidRPr="00E30ED6" w:rsidRDefault="00F06ED8" w:rsidP="00E30ED6">
      <w:pPr>
        <w:pStyle w:val="alpha5"/>
        <w:numPr>
          <w:ilvl w:val="0"/>
          <w:numId w:val="69"/>
        </w:numPr>
        <w:suppressAutoHyphens/>
        <w:rPr>
          <w:rFonts w:cs="Tahoma"/>
        </w:rPr>
      </w:pPr>
      <w:r w:rsidRPr="00E30ED6">
        <w:rPr>
          <w:rFonts w:cs="Tahoma"/>
          <w:b/>
        </w:rPr>
        <w:t>EBITDA</w:t>
      </w:r>
      <w:r w:rsidRPr="00E30ED6">
        <w:rPr>
          <w:rFonts w:cs="Tahoma"/>
        </w:rPr>
        <w:t xml:space="preserve">: Resultado Operacional antes dos juros, imposto de renda, depreciação e amortização e resultados extraordinários (receitas ou despesas extraordinárias, não operacionais); </w:t>
      </w:r>
    </w:p>
    <w:p w14:paraId="40891C4A" w14:textId="77777777" w:rsidR="00F06ED8" w:rsidRPr="00C92356" w:rsidRDefault="00F06ED8" w:rsidP="00F06ED8">
      <w:pPr>
        <w:pStyle w:val="alpha5"/>
        <w:suppressAutoHyphens/>
        <w:rPr>
          <w:rFonts w:cs="Tahoma"/>
        </w:rPr>
      </w:pPr>
      <w:r w:rsidRPr="00C92356">
        <w:rPr>
          <w:rFonts w:cs="Tahoma"/>
          <w:b/>
        </w:rPr>
        <w:t>Serviço da Dívida</w:t>
      </w:r>
      <w:r w:rsidRPr="00C92356">
        <w:rPr>
          <w:rFonts w:cs="Tahoma"/>
        </w:rPr>
        <w:t xml:space="preserve">: juros e despesas financeiras deduzidos das receitas financeiras; e </w:t>
      </w:r>
    </w:p>
    <w:p w14:paraId="670F0A70" w14:textId="77777777" w:rsidR="00F06ED8" w:rsidRPr="00C92356" w:rsidRDefault="00F06ED8" w:rsidP="00F06ED8">
      <w:pPr>
        <w:pStyle w:val="alpha5"/>
        <w:suppressAutoHyphens/>
        <w:rPr>
          <w:rFonts w:cs="Tahoma"/>
        </w:rPr>
      </w:pPr>
      <w:r w:rsidRPr="00C92356">
        <w:rPr>
          <w:rFonts w:cs="Tahoma"/>
          <w:b/>
        </w:rPr>
        <w:t>Dívida Líquida</w:t>
      </w:r>
      <w:r w:rsidRPr="00C92356">
        <w:rPr>
          <w:rFonts w:cs="Tahoma"/>
        </w:rPr>
        <w:t xml:space="preserve">: empréstimos e financiamentos, emissões de títulos e debêntures, bem como avais, fianças e demais garantias prestadas pela Emissora, deduzidos do caixa e equivalentes. </w:t>
      </w:r>
    </w:p>
    <w:p w14:paraId="4710566F" w14:textId="783AF881" w:rsidR="00F06ED8" w:rsidRPr="00C92356" w:rsidRDefault="00F06ED8" w:rsidP="00F06ED8">
      <w:pPr>
        <w:pStyle w:val="Level3"/>
        <w:numPr>
          <w:ilvl w:val="2"/>
          <w:numId w:val="3"/>
        </w:numPr>
        <w:tabs>
          <w:tab w:val="clear" w:pos="2041"/>
          <w:tab w:val="left" w:pos="2070"/>
        </w:tabs>
        <w:suppressAutoHyphens/>
        <w:ind w:left="1134"/>
        <w:rPr>
          <w:rFonts w:cs="Tahoma"/>
          <w:szCs w:val="20"/>
        </w:rPr>
      </w:pPr>
      <w:r w:rsidRPr="00C92356">
        <w:rPr>
          <w:rFonts w:cs="Tahoma"/>
          <w:szCs w:val="20"/>
        </w:rPr>
        <w:t xml:space="preserve">Os valores dos Eventos de Inadimplemento indicados nas Cláusulas </w:t>
      </w:r>
      <w:r w:rsidR="002B4022">
        <w:rPr>
          <w:rFonts w:cs="Tahoma"/>
          <w:szCs w:val="20"/>
        </w:rPr>
        <w:t>6</w:t>
      </w:r>
      <w:r w:rsidRPr="00C92356">
        <w:rPr>
          <w:rFonts w:cs="Tahoma"/>
          <w:szCs w:val="20"/>
        </w:rPr>
        <w:t xml:space="preserve">.1.1 e </w:t>
      </w:r>
      <w:r w:rsidR="002B4022">
        <w:rPr>
          <w:rFonts w:cs="Tahoma"/>
          <w:szCs w:val="20"/>
        </w:rPr>
        <w:t>6</w:t>
      </w:r>
      <w:r w:rsidRPr="00C92356">
        <w:rPr>
          <w:rFonts w:cs="Tahoma"/>
          <w:szCs w:val="20"/>
        </w:rPr>
        <w:t>.1.2 acima deverão ser, conforme aplicável, reajustados anualmente, a partir da Data de Emissão, pela variação positiva do IPCA ou, na sua falta ou impossibilidade de aplicação, pelo índice oficial que vier a substituí-lo.</w:t>
      </w:r>
    </w:p>
    <w:p w14:paraId="58D0C1CE" w14:textId="5035561F" w:rsidR="00F06ED8" w:rsidRPr="00C92356" w:rsidRDefault="00F06ED8" w:rsidP="00F06ED8">
      <w:pPr>
        <w:pStyle w:val="Level2"/>
        <w:numPr>
          <w:ilvl w:val="1"/>
          <w:numId w:val="3"/>
        </w:numPr>
        <w:suppressAutoHyphens/>
        <w:rPr>
          <w:rFonts w:cs="Tahoma"/>
          <w:szCs w:val="20"/>
        </w:rPr>
      </w:pPr>
      <w:r w:rsidRPr="00C92356">
        <w:rPr>
          <w:rFonts w:cs="Tahoma"/>
          <w:szCs w:val="20"/>
        </w:rPr>
        <w:t xml:space="preserve">Ocorrendo quaisquer dos Eventos de Inadimplemento previstos na Cláusula </w:t>
      </w:r>
      <w:r w:rsidR="002B4022">
        <w:rPr>
          <w:rFonts w:cs="Tahoma"/>
          <w:szCs w:val="20"/>
        </w:rPr>
        <w:t>6</w:t>
      </w:r>
      <w:r w:rsidRPr="00C92356">
        <w:rPr>
          <w:rFonts w:cs="Tahoma"/>
          <w:szCs w:val="20"/>
        </w:rPr>
        <w:t xml:space="preserve">.1.1 acima, as Debêntures tornar-se-ão automaticamente vencidas, aplicando-se o disposto na Cláusula </w:t>
      </w:r>
      <w:r w:rsidR="002B4022">
        <w:rPr>
          <w:rFonts w:cs="Tahoma"/>
          <w:szCs w:val="20"/>
        </w:rPr>
        <w:t>6</w:t>
      </w:r>
      <w:r w:rsidRPr="00C92356">
        <w:rPr>
          <w:rFonts w:cs="Tahoma"/>
          <w:szCs w:val="20"/>
        </w:rPr>
        <w:t>.8 abaixo, independentemente de aviso ou notificação, judicial ou extrajudicial do Agente Fiduciário à Emissora, devendo o Agente Fiduciário, no entanto, enviar imediatamente à Emissora comunicação escrita informando tal acontecimento e o vencimento antecipado das Debêntures.</w:t>
      </w:r>
    </w:p>
    <w:p w14:paraId="5BA7E1BD" w14:textId="6EF6702F" w:rsidR="00F06ED8" w:rsidRPr="00C92356" w:rsidRDefault="00F06ED8" w:rsidP="00F06ED8">
      <w:pPr>
        <w:pStyle w:val="Level2"/>
        <w:numPr>
          <w:ilvl w:val="1"/>
          <w:numId w:val="3"/>
        </w:numPr>
        <w:suppressAutoHyphens/>
        <w:rPr>
          <w:rFonts w:cs="Tahoma"/>
          <w:szCs w:val="20"/>
        </w:rPr>
      </w:pPr>
      <w:bookmarkStart w:id="252" w:name="_Ref264230189"/>
      <w:r w:rsidRPr="00C92356">
        <w:rPr>
          <w:rFonts w:cs="Tahoma"/>
          <w:szCs w:val="20"/>
        </w:rPr>
        <w:t xml:space="preserve">Na hipótese de declaração do vencimento antecipado das Debêntures nos termos das Cláusulas </w:t>
      </w:r>
      <w:r w:rsidR="002B4022">
        <w:rPr>
          <w:rFonts w:cs="Tahoma"/>
          <w:szCs w:val="20"/>
        </w:rPr>
        <w:t>6</w:t>
      </w:r>
      <w:r w:rsidRPr="00C92356">
        <w:rPr>
          <w:rFonts w:cs="Tahoma"/>
          <w:szCs w:val="20"/>
        </w:rPr>
        <w:t xml:space="preserve">.2 acima ou </w:t>
      </w:r>
      <w:r w:rsidR="002B4022">
        <w:rPr>
          <w:rFonts w:cs="Tahoma"/>
          <w:szCs w:val="20"/>
        </w:rPr>
        <w:t>6</w:t>
      </w:r>
      <w:r w:rsidRPr="00C92356">
        <w:rPr>
          <w:rFonts w:cs="Tahoma"/>
          <w:szCs w:val="20"/>
        </w:rPr>
        <w:t>.4 abaixo, as Partes se obrigam a notificar imediatamente a B3 sobre tal fato para que esta possa tomar as medidas necessárias, conforme aplicáveis.</w:t>
      </w:r>
    </w:p>
    <w:p w14:paraId="528BEAB2" w14:textId="1F8897CD" w:rsidR="00F06ED8" w:rsidRPr="00C92356" w:rsidRDefault="00F06ED8" w:rsidP="00F06ED8">
      <w:pPr>
        <w:pStyle w:val="Level2"/>
        <w:numPr>
          <w:ilvl w:val="1"/>
          <w:numId w:val="3"/>
        </w:numPr>
        <w:suppressAutoHyphens/>
        <w:rPr>
          <w:rFonts w:cs="Tahoma"/>
          <w:szCs w:val="20"/>
        </w:rPr>
      </w:pPr>
      <w:r w:rsidRPr="00C92356">
        <w:rPr>
          <w:rFonts w:cs="Tahoma"/>
          <w:szCs w:val="20"/>
        </w:rPr>
        <w:t xml:space="preserve">Na ocorrência de quaisquer dos demais Eventos de Inadimplemento que não sejam aqueles previstos na Cláusula </w:t>
      </w:r>
      <w:r w:rsidR="002B4022">
        <w:rPr>
          <w:rFonts w:cs="Tahoma"/>
          <w:szCs w:val="20"/>
        </w:rPr>
        <w:t>6</w:t>
      </w:r>
      <w:r w:rsidRPr="00C92356">
        <w:rPr>
          <w:rFonts w:cs="Tahoma"/>
          <w:szCs w:val="20"/>
        </w:rPr>
        <w:t xml:space="preserve">.1.1 acima, respeitados os prazos e procedimentos convencionados nos respectivos subitens, conforme aplicável, o Agente Fiduciário deverá convocar, em até 2 (dois) Dias Úteis contados da data em que tomar conhecimento da ocorrência de qualquer dos referidos eventos, Assembleia Geral de Debenturistas (conforme definida abaixo) conjunta das Debêntures da Primeira Série e das Debêntures da Segunda Série visando a deliberação acerca da não declaração de </w:t>
      </w:r>
      <w:r w:rsidRPr="00C31B76">
        <w:rPr>
          <w:rFonts w:cs="Tahoma"/>
          <w:szCs w:val="20"/>
        </w:rPr>
        <w:t xml:space="preserve">vencimento antecipado das Debêntures, observado o procedimento de convocação previsto na Cláusula </w:t>
      </w:r>
      <w:r w:rsidR="00C31B76" w:rsidRPr="00C31B76">
        <w:rPr>
          <w:rFonts w:cs="Tahoma"/>
          <w:szCs w:val="20"/>
        </w:rPr>
        <w:t>9</w:t>
      </w:r>
      <w:r w:rsidRPr="00C31B76">
        <w:rPr>
          <w:rFonts w:cs="Tahoma"/>
          <w:szCs w:val="20"/>
        </w:rPr>
        <w:t xml:space="preserve"> e</w:t>
      </w:r>
      <w:r w:rsidRPr="00C92356">
        <w:rPr>
          <w:rFonts w:cs="Tahoma"/>
          <w:szCs w:val="20"/>
        </w:rPr>
        <w:t xml:space="preserve"> o quórum específico estabelecido na Cláusula </w:t>
      </w:r>
      <w:r w:rsidR="002B4022">
        <w:rPr>
          <w:rFonts w:cs="Tahoma"/>
          <w:szCs w:val="20"/>
        </w:rPr>
        <w:t>6</w:t>
      </w:r>
      <w:r w:rsidRPr="00C92356">
        <w:rPr>
          <w:rFonts w:cs="Tahoma"/>
          <w:szCs w:val="20"/>
        </w:rPr>
        <w:t xml:space="preserve">.6 abaixo. A Assembleia Geral de Debenturistas (conforme definido abaixo) aqui prevista poderá também ser convocada pela Emissora. </w:t>
      </w:r>
    </w:p>
    <w:p w14:paraId="5CB7A31A" w14:textId="011DB319" w:rsidR="00F06ED8" w:rsidRPr="006F4920" w:rsidRDefault="00F06ED8" w:rsidP="00F06ED8">
      <w:pPr>
        <w:pStyle w:val="Level2"/>
        <w:numPr>
          <w:ilvl w:val="1"/>
          <w:numId w:val="3"/>
        </w:numPr>
        <w:suppressAutoHyphens/>
        <w:rPr>
          <w:rFonts w:cs="Tahoma"/>
          <w:szCs w:val="20"/>
        </w:rPr>
      </w:pPr>
      <w:r w:rsidRPr="00C92356">
        <w:rPr>
          <w:rFonts w:cs="Tahoma"/>
          <w:szCs w:val="20"/>
        </w:rPr>
        <w:t xml:space="preserve">O Agente Fiduciário deverá enviar imediatamente à Emissora comunicação escrita informando acerca das deliberações tomadas na Assembleia Geral de Debenturista (conforme definido abaixo) referida na Cláusula </w:t>
      </w:r>
      <w:r w:rsidR="002B4022">
        <w:rPr>
          <w:rFonts w:cs="Tahoma"/>
          <w:szCs w:val="20"/>
        </w:rPr>
        <w:t>6</w:t>
      </w:r>
      <w:r w:rsidRPr="00C92356">
        <w:rPr>
          <w:rFonts w:cs="Tahoma"/>
          <w:szCs w:val="20"/>
        </w:rPr>
        <w:t xml:space="preserve">.4 acima, caso a Emissora não esteja presente na </w:t>
      </w:r>
      <w:r w:rsidRPr="006F4920">
        <w:rPr>
          <w:rFonts w:cs="Tahoma"/>
          <w:szCs w:val="20"/>
        </w:rPr>
        <w:t>Assembleia Geral de Debenturistas (conforme definido abaixo).</w:t>
      </w:r>
    </w:p>
    <w:p w14:paraId="0BF900A1" w14:textId="332A550E" w:rsidR="00F06ED8" w:rsidRPr="006F4920" w:rsidRDefault="00F06ED8" w:rsidP="00F06ED8">
      <w:pPr>
        <w:pStyle w:val="Level2"/>
        <w:numPr>
          <w:ilvl w:val="1"/>
          <w:numId w:val="3"/>
        </w:numPr>
        <w:suppressAutoHyphens/>
        <w:rPr>
          <w:rFonts w:cs="Tahoma"/>
          <w:szCs w:val="20"/>
        </w:rPr>
      </w:pPr>
      <w:bookmarkStart w:id="253" w:name="_Ref341973696"/>
      <w:r w:rsidRPr="006F4920">
        <w:rPr>
          <w:rFonts w:cs="Tahoma"/>
          <w:szCs w:val="20"/>
        </w:rPr>
        <w:t xml:space="preserve">Se na Assembleia </w:t>
      </w:r>
      <w:r w:rsidRPr="00C31B76">
        <w:rPr>
          <w:rFonts w:cs="Tahoma"/>
          <w:szCs w:val="20"/>
        </w:rPr>
        <w:t xml:space="preserve">Geral de Debenturistas (conforme definido abaixo), os Debenturistas, respeitando o quórum previsto na Cláusula </w:t>
      </w:r>
      <w:r w:rsidR="00C31B76" w:rsidRPr="00C31B76">
        <w:rPr>
          <w:rFonts w:cs="Tahoma"/>
          <w:szCs w:val="20"/>
        </w:rPr>
        <w:t>9</w:t>
      </w:r>
      <w:r w:rsidRPr="00C31B76">
        <w:rPr>
          <w:rFonts w:cs="Tahoma"/>
          <w:szCs w:val="20"/>
        </w:rPr>
        <w:t>.4.1 abaixo, determinarem</w:t>
      </w:r>
      <w:r w:rsidRPr="006F4920">
        <w:rPr>
          <w:rFonts w:cs="Tahoma"/>
          <w:szCs w:val="20"/>
        </w:rPr>
        <w:t xml:space="preserve"> que o Agente Fiduciário não declare o vencimento antecipado das Debêntures, o Agente Fiduciário não o declarará.</w:t>
      </w:r>
      <w:bookmarkEnd w:id="253"/>
      <w:r w:rsidRPr="006F4920">
        <w:rPr>
          <w:rFonts w:cs="Tahoma"/>
          <w:szCs w:val="20"/>
        </w:rPr>
        <w:t xml:space="preserve"> </w:t>
      </w:r>
    </w:p>
    <w:p w14:paraId="6A99CE58" w14:textId="3DD059FB" w:rsidR="00F06ED8" w:rsidRPr="006F4920" w:rsidRDefault="00F06ED8" w:rsidP="00F06ED8">
      <w:pPr>
        <w:pStyle w:val="Level2"/>
        <w:numPr>
          <w:ilvl w:val="1"/>
          <w:numId w:val="3"/>
        </w:numPr>
        <w:suppressAutoHyphens/>
        <w:rPr>
          <w:rFonts w:cs="Tahoma"/>
          <w:szCs w:val="20"/>
        </w:rPr>
      </w:pPr>
      <w:r w:rsidRPr="006F4920">
        <w:rPr>
          <w:rFonts w:cs="Tahoma"/>
          <w:szCs w:val="20"/>
        </w:rPr>
        <w:lastRenderedPageBreak/>
        <w:t xml:space="preserve">Na hipótese de não instalação da Assembleia Geral de Debenturistas (conforme definido abaixo) por falta de quórum, em segunda convocação, ou caso não haja quórum suficiente para não declarar o vencimento antecipado, o Agente Fiduciário deverá declarar antecipadamente vencidas todas as obrigações decorrentes das Debêntures, devendo enviar imediatamente à Emissora comunicação escrita informando tal acontecimento, aplicando-se o disposto na Cláusula </w:t>
      </w:r>
      <w:r w:rsidR="002B4022">
        <w:rPr>
          <w:rFonts w:cs="Tahoma"/>
          <w:szCs w:val="20"/>
        </w:rPr>
        <w:t>6</w:t>
      </w:r>
      <w:r w:rsidRPr="006F4920">
        <w:rPr>
          <w:rFonts w:cs="Tahoma"/>
          <w:szCs w:val="20"/>
        </w:rPr>
        <w:t xml:space="preserve">.8 abaixo. </w:t>
      </w:r>
    </w:p>
    <w:p w14:paraId="298DE61A" w14:textId="77777777" w:rsidR="00F06ED8" w:rsidRPr="006F4920" w:rsidRDefault="00F06ED8" w:rsidP="00F06ED8">
      <w:pPr>
        <w:pStyle w:val="Level2"/>
        <w:numPr>
          <w:ilvl w:val="1"/>
          <w:numId w:val="3"/>
        </w:numPr>
        <w:suppressAutoHyphens/>
        <w:rPr>
          <w:rFonts w:cs="Tahoma"/>
          <w:szCs w:val="20"/>
        </w:rPr>
      </w:pPr>
      <w:r w:rsidRPr="006F4920">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pagamento, pela Emissora, do Valor Nominal Atualizado ou saldo do Valor Nominal Atualizado, conforme o caso, acrescido dos Juros Remuneratórios, calculados </w:t>
      </w:r>
      <w:r w:rsidRPr="006F4920">
        <w:rPr>
          <w:rFonts w:cs="Tahoma"/>
          <w:i/>
          <w:szCs w:val="20"/>
        </w:rPr>
        <w:t xml:space="preserve">pro rata </w:t>
      </w:r>
      <w:proofErr w:type="spellStart"/>
      <w:r w:rsidRPr="006F4920">
        <w:rPr>
          <w:rFonts w:cs="Tahoma"/>
          <w:i/>
          <w:szCs w:val="20"/>
        </w:rPr>
        <w:t>temporis</w:t>
      </w:r>
      <w:proofErr w:type="spellEnd"/>
      <w:r w:rsidRPr="006F4920">
        <w:rPr>
          <w:rFonts w:cs="Tahoma"/>
          <w:szCs w:val="20"/>
        </w:rPr>
        <w:t xml:space="preserve">, desde a Primeira Data de Integralização ou da Data de Pagamento dos Juros Remuneratórios imediatamente anterior até a data do seu efetivo pagamento, que deverá ser realizado no prazo de 1 (um) Dia Útil a contar da data de recebimento da referida notificação encaminhada pelo Agente Fiduciário. Caso a Emissora não proceda ao pagamento das Debêntures na forma estipulada nesta Cláusula, além do respectivo Juros Remuneratórios devidos serão acrescidos ao Valor Nominal Atualizado ou saldo do Valor Nominal Atualizado, conforme o caso, os Encargos Moratórios, incidentes desde a data de inadimplemento até a data de seu efetivo pagamento. </w:t>
      </w:r>
      <w:bookmarkEnd w:id="252"/>
      <w:r w:rsidRPr="006F4920">
        <w:rPr>
          <w:rFonts w:cs="Tahoma"/>
          <w:szCs w:val="20"/>
        </w:rPr>
        <w:t xml:space="preserve">Fica desde já acordado que, para fins desta Cláusula, será realizado: </w:t>
      </w:r>
      <w:r w:rsidRPr="006F4920">
        <w:rPr>
          <w:rFonts w:cs="Tahoma"/>
          <w:b/>
          <w:szCs w:val="20"/>
        </w:rPr>
        <w:t>(i)</w:t>
      </w:r>
      <w:r w:rsidRPr="006F4920">
        <w:rPr>
          <w:rFonts w:cs="Tahoma"/>
          <w:szCs w:val="20"/>
        </w:rPr>
        <w:t xml:space="preserve"> no âmbito da B3, </w:t>
      </w:r>
      <w:r w:rsidRPr="00275E72">
        <w:rPr>
          <w:rFonts w:cs="Tahoma"/>
          <w:szCs w:val="20"/>
        </w:rPr>
        <w:t xml:space="preserve">o pagamento das </w:t>
      </w:r>
      <w:r w:rsidRPr="006F4920">
        <w:rPr>
          <w:rFonts w:cs="Tahoma"/>
          <w:szCs w:val="20"/>
        </w:rPr>
        <w:t xml:space="preserve">Debêntures custodiadas eletronicamente na B3desde que a B3 seja comunicada imediatamente após o vencimento antecipado e em conformidade com os demais termos e condições do Manual de Operações da B3; e </w:t>
      </w:r>
      <w:r w:rsidRPr="006F4920">
        <w:rPr>
          <w:rFonts w:cs="Tahoma"/>
          <w:b/>
          <w:szCs w:val="20"/>
        </w:rPr>
        <w:t>(</w:t>
      </w:r>
      <w:proofErr w:type="spellStart"/>
      <w:r w:rsidRPr="006F4920">
        <w:rPr>
          <w:rFonts w:cs="Tahoma"/>
          <w:b/>
          <w:szCs w:val="20"/>
        </w:rPr>
        <w:t>ii</w:t>
      </w:r>
      <w:proofErr w:type="spellEnd"/>
      <w:r w:rsidRPr="006F4920">
        <w:rPr>
          <w:rFonts w:cs="Tahoma"/>
          <w:b/>
          <w:szCs w:val="20"/>
        </w:rPr>
        <w:t>)</w:t>
      </w:r>
      <w:r w:rsidRPr="006F4920">
        <w:rPr>
          <w:rFonts w:cs="Tahoma"/>
          <w:szCs w:val="20"/>
        </w:rPr>
        <w:t xml:space="preserve"> fora do âmbito da B3, o pagamento para os Debenturistas que não tiverem suas Debêntures custodiadas eletronicamente na B3.</w:t>
      </w:r>
    </w:p>
    <w:p w14:paraId="43C14F02" w14:textId="77777777" w:rsidR="00F06ED8" w:rsidRPr="006F4920" w:rsidRDefault="00F06ED8" w:rsidP="00F06ED8">
      <w:pPr>
        <w:pStyle w:val="Level2"/>
        <w:numPr>
          <w:ilvl w:val="1"/>
          <w:numId w:val="3"/>
        </w:numPr>
        <w:suppressAutoHyphens/>
        <w:rPr>
          <w:rFonts w:cs="Tahoma"/>
          <w:szCs w:val="20"/>
        </w:rPr>
      </w:pPr>
      <w:r w:rsidRPr="006F4920">
        <w:rPr>
          <w:rFonts w:cs="Tahoma"/>
          <w:szCs w:val="20"/>
        </w:rPr>
        <w:t xml:space="preserve">No caso de um dos Eventos de Inadimplemento vir a ocorrer, além da comunicação de que trata a Cláusula acima: </w:t>
      </w:r>
      <w:r w:rsidRPr="006F4920">
        <w:rPr>
          <w:rFonts w:cs="Tahoma"/>
          <w:b/>
          <w:szCs w:val="20"/>
        </w:rPr>
        <w:t>(i)</w:t>
      </w:r>
      <w:r w:rsidRPr="006F4920">
        <w:rPr>
          <w:rFonts w:cs="Tahoma"/>
          <w:szCs w:val="20"/>
        </w:rPr>
        <w:t xml:space="preserve"> no que diz respeito às Debêntures custodiadas na B3, para que a realização do pagamento ali referido ocorra por meio da B3, a mesma deverá ser comunicada </w:t>
      </w:r>
      <w:r w:rsidRPr="000B03D3">
        <w:rPr>
          <w:rFonts w:cs="Tahoma"/>
          <w:szCs w:val="20"/>
        </w:rPr>
        <w:t>imediatamente</w:t>
      </w:r>
      <w:r>
        <w:rPr>
          <w:rFonts w:cs="Tahoma"/>
          <w:szCs w:val="20"/>
        </w:rPr>
        <w:t xml:space="preserve"> após</w:t>
      </w:r>
      <w:r w:rsidRPr="006F4920">
        <w:rPr>
          <w:rFonts w:cs="Tahoma"/>
          <w:szCs w:val="20"/>
        </w:rPr>
        <w:t xml:space="preserve"> a declaração de vencimento antecipado, caso o pagamento seja realizado no âmbito da B3; e </w:t>
      </w:r>
      <w:r w:rsidRPr="006F4920">
        <w:rPr>
          <w:rFonts w:cs="Tahoma"/>
          <w:b/>
          <w:szCs w:val="20"/>
        </w:rPr>
        <w:t>(</w:t>
      </w:r>
      <w:proofErr w:type="spellStart"/>
      <w:r w:rsidRPr="006F4920">
        <w:rPr>
          <w:rFonts w:cs="Tahoma"/>
          <w:b/>
          <w:szCs w:val="20"/>
        </w:rPr>
        <w:t>ii</w:t>
      </w:r>
      <w:proofErr w:type="spellEnd"/>
      <w:r w:rsidRPr="006F4920">
        <w:rPr>
          <w:rFonts w:cs="Tahoma"/>
          <w:b/>
          <w:szCs w:val="20"/>
        </w:rPr>
        <w:t>)</w:t>
      </w:r>
      <w:r w:rsidRPr="006F4920">
        <w:rPr>
          <w:rFonts w:cs="Tahoma"/>
          <w:szCs w:val="20"/>
        </w:rPr>
        <w:t xml:space="preserve"> o Banco Liquidante e o </w:t>
      </w:r>
      <w:proofErr w:type="spellStart"/>
      <w:r w:rsidRPr="006F4920">
        <w:rPr>
          <w:rFonts w:cs="Tahoma"/>
          <w:szCs w:val="20"/>
        </w:rPr>
        <w:t>Escriturador</w:t>
      </w:r>
      <w:proofErr w:type="spellEnd"/>
      <w:r w:rsidRPr="006F4920">
        <w:rPr>
          <w:rFonts w:cs="Tahoma"/>
          <w:szCs w:val="20"/>
        </w:rPr>
        <w:t xml:space="preserve"> deverão ser comunicados na data da declaração de vencimento antecipado, caso o pagamento seja realizado fora do âmbito da B3.</w:t>
      </w:r>
    </w:p>
    <w:p w14:paraId="6ECC069C" w14:textId="77777777" w:rsidR="000655F3" w:rsidRPr="00D96B8D" w:rsidRDefault="002755CB" w:rsidP="00502F41">
      <w:pPr>
        <w:pStyle w:val="Level1"/>
        <w:keepNext/>
        <w:rPr>
          <w:rFonts w:cs="Tahoma"/>
          <w:b/>
          <w:bCs/>
        </w:rPr>
      </w:pPr>
      <w:r w:rsidRPr="00D96B8D">
        <w:rPr>
          <w:rFonts w:cs="Tahoma"/>
          <w:b/>
          <w:bCs/>
        </w:rPr>
        <w:t>OBRIGAÇÕES ADICIONAIS DA EMISSORA</w:t>
      </w:r>
      <w:bookmarkEnd w:id="242"/>
      <w:bookmarkEnd w:id="243"/>
      <w:bookmarkEnd w:id="244"/>
      <w:bookmarkEnd w:id="245"/>
      <w:bookmarkEnd w:id="246"/>
      <w:bookmarkEnd w:id="247"/>
      <w:r w:rsidRPr="00D96B8D">
        <w:rPr>
          <w:rFonts w:cs="Tahoma"/>
          <w:b/>
          <w:bCs/>
        </w:rPr>
        <w:t xml:space="preserve"> </w:t>
      </w:r>
    </w:p>
    <w:p w14:paraId="242670AE" w14:textId="77777777" w:rsidR="000655F3" w:rsidRPr="00D96B8D" w:rsidRDefault="002755CB" w:rsidP="00502F41">
      <w:pPr>
        <w:pStyle w:val="Level2"/>
        <w:rPr>
          <w:rFonts w:cs="Tahoma"/>
        </w:rPr>
      </w:pPr>
      <w:r w:rsidRPr="00D96B8D">
        <w:rPr>
          <w:rFonts w:cs="Tahoma"/>
        </w:rPr>
        <w:t>Observadas as demais obrigações previstas nesta Escritura, enquanto o saldo devedor das Debêntures não for integralmente pago, a Emissora obriga-se, ainda, a:</w:t>
      </w:r>
      <w:r w:rsidRPr="00D96B8D">
        <w:rPr>
          <w:rStyle w:val="Refdenotaderodap"/>
          <w:rFonts w:cs="Tahoma"/>
          <w:sz w:val="24"/>
        </w:rPr>
        <w:t xml:space="preserve"> </w:t>
      </w:r>
    </w:p>
    <w:p w14:paraId="2AAC9EDE" w14:textId="77777777" w:rsidR="00620EFD" w:rsidRPr="00C92356" w:rsidRDefault="00620EFD" w:rsidP="00620EFD">
      <w:pPr>
        <w:pStyle w:val="roman3"/>
        <w:suppressAutoHyphens/>
        <w:rPr>
          <w:rFonts w:eastAsia="Arial Unicode MS" w:cs="Tahoma"/>
          <w:w w:val="0"/>
        </w:rPr>
      </w:pPr>
      <w:bookmarkStart w:id="254" w:name="_Ref168844180"/>
      <w:bookmarkStart w:id="255" w:name="_Ref168844178"/>
      <w:bookmarkStart w:id="256" w:name="_Ref262552290"/>
      <w:r w:rsidRPr="00C92356">
        <w:rPr>
          <w:rFonts w:cs="Tahoma"/>
        </w:rPr>
        <w:t xml:space="preserve">fornecer ao Agente Fiduciário: </w:t>
      </w:r>
    </w:p>
    <w:p w14:paraId="3B5780E4" w14:textId="77777777" w:rsidR="00620EFD" w:rsidRPr="00620EFD" w:rsidRDefault="00620EFD" w:rsidP="008A727C">
      <w:pPr>
        <w:pStyle w:val="alpha4"/>
        <w:numPr>
          <w:ilvl w:val="0"/>
          <w:numId w:val="54"/>
        </w:numPr>
        <w:suppressAutoHyphens/>
        <w:rPr>
          <w:rFonts w:cs="Tahoma"/>
        </w:rPr>
      </w:pPr>
      <w:r w:rsidRPr="00620EFD">
        <w:rPr>
          <w:rFonts w:cs="Tahoma"/>
        </w:rPr>
        <w:t>dentro de no máximo 90 (noventa) dias após o término de cada exercício social: (i) cópia de suas demonstrações financeiras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w:t>
      </w:r>
      <w:proofErr w:type="spellStart"/>
      <w:r w:rsidRPr="00620EFD">
        <w:rPr>
          <w:rFonts w:cs="Tahoma"/>
        </w:rPr>
        <w:t>ii</w:t>
      </w:r>
      <w:proofErr w:type="spellEnd"/>
      <w:r w:rsidRPr="00620EFD">
        <w:rPr>
          <w:rFonts w:cs="Tahoma"/>
        </w:rPr>
        <w:t xml:space="preserve">) memória de cálculo, elaborada pela Emissora, contendo todas as rubricas necessárias que demonstrem o cumprimento dos Índices Financeiros (conforme definido abaixo), sob pena </w:t>
      </w:r>
      <w:r w:rsidRPr="00620EFD">
        <w:rPr>
          <w:rFonts w:cs="Tahoma"/>
        </w:rPr>
        <w:lastRenderedPageBreak/>
        <w:t xml:space="preserve">de impossibilidade de acompanhamento dos referidos índices financeiros pelo Agente Fiduciário, podendo este solicitar à Emissora e/ou aos auditores independentes da Emissora todos os eventuais esclarecimentos adicionais que se façam necessários; </w:t>
      </w:r>
    </w:p>
    <w:p w14:paraId="26F8874B" w14:textId="37C7DE57" w:rsidR="00620EFD" w:rsidRPr="00C92356" w:rsidRDefault="00620EFD" w:rsidP="00620EFD">
      <w:pPr>
        <w:pStyle w:val="alpha4"/>
        <w:suppressAutoHyphens/>
        <w:rPr>
          <w:rFonts w:cs="Tahoma"/>
        </w:rPr>
      </w:pPr>
      <w:r w:rsidRPr="00C92356">
        <w:rPr>
          <w:rFonts w:cs="Tahoma"/>
        </w:rPr>
        <w:t>no prazo máximo de 5 (cinco) Dias Úteis após a apresentação das demonstrações financeiras relativas ao respectivo exercício social, declaração do Diretor Financeiro da Emissora atestando: (i) que permanecem válidas as disposições contidas nesta Escritura; (</w:t>
      </w:r>
      <w:proofErr w:type="spellStart"/>
      <w:r w:rsidRPr="00C92356">
        <w:rPr>
          <w:rFonts w:cs="Tahoma"/>
        </w:rPr>
        <w:t>ii</w:t>
      </w:r>
      <w:proofErr w:type="spellEnd"/>
      <w:r w:rsidRPr="00C92356">
        <w:rPr>
          <w:rFonts w:cs="Tahoma"/>
        </w:rPr>
        <w:t>) a não ocorrência de qualquer dos Eventos de Inadimplemento e inexistência de descumprimento de obrigações da Emissora perante os Debenturistas; (</w:t>
      </w:r>
      <w:proofErr w:type="spellStart"/>
      <w:r w:rsidRPr="00C92356">
        <w:rPr>
          <w:rFonts w:cs="Tahoma"/>
        </w:rPr>
        <w:t>iii</w:t>
      </w:r>
      <w:proofErr w:type="spellEnd"/>
      <w:r w:rsidRPr="00C92356">
        <w:rPr>
          <w:rFonts w:cs="Tahoma"/>
        </w:rPr>
        <w:t>) o cumprimento das obrigações assumidas nesta Escritura; (</w:t>
      </w:r>
      <w:proofErr w:type="spellStart"/>
      <w:r w:rsidRPr="00C92356">
        <w:rPr>
          <w:rFonts w:cs="Tahoma"/>
        </w:rPr>
        <w:t>iv</w:t>
      </w:r>
      <w:proofErr w:type="spellEnd"/>
      <w:r w:rsidRPr="00C92356">
        <w:rPr>
          <w:rFonts w:cs="Tahoma"/>
        </w:rPr>
        <w:t xml:space="preserve">) que seus bens foram mantidos devidamente segurados, observado a Cláusula </w:t>
      </w:r>
      <w:r>
        <w:rPr>
          <w:rFonts w:cs="Tahoma"/>
        </w:rPr>
        <w:t>7</w:t>
      </w:r>
      <w:r w:rsidRPr="00C92356">
        <w:rPr>
          <w:rFonts w:cs="Tahoma"/>
        </w:rPr>
        <w:t>.1, inciso (</w:t>
      </w:r>
      <w:proofErr w:type="spellStart"/>
      <w:r w:rsidRPr="00C92356">
        <w:rPr>
          <w:rFonts w:cs="Tahoma"/>
        </w:rPr>
        <w:t>ix</w:t>
      </w:r>
      <w:proofErr w:type="spellEnd"/>
      <w:r w:rsidRPr="00C92356">
        <w:rPr>
          <w:rFonts w:cs="Tahoma"/>
        </w:rPr>
        <w:t>) abaixo; (v) que não foram praticados atos em desacordo com o seu respectivo Estatuto Social; e (vi) o cumprimento da obrigação de manutenção do registro de emissor de valores mobiliários categoria B da Emissora</w:t>
      </w:r>
      <w:r>
        <w:rPr>
          <w:rFonts w:cs="Tahoma"/>
        </w:rPr>
        <w:t>, conforme aplicável</w:t>
      </w:r>
      <w:r w:rsidRPr="00C92356">
        <w:rPr>
          <w:rFonts w:cs="Tahoma"/>
        </w:rPr>
        <w:t>;</w:t>
      </w:r>
    </w:p>
    <w:p w14:paraId="276B0145" w14:textId="77777777" w:rsidR="00620EFD" w:rsidRPr="00C92356" w:rsidRDefault="00620EFD" w:rsidP="00620EFD">
      <w:pPr>
        <w:pStyle w:val="alpha4"/>
        <w:suppressAutoHyphens/>
        <w:rPr>
          <w:rFonts w:cs="Tahoma"/>
        </w:rPr>
      </w:pPr>
      <w:r w:rsidRPr="00C92356">
        <w:rPr>
          <w:rFonts w:cs="Tahoma"/>
        </w:rPr>
        <w:t>dentro de no máximo 45 (quarenta e cinco) dias após o término dos 3 (três) primeiros trimestres de cada exercício social, observado o disposto na alínea (a) acima, cópia de suas informações trimestrais financeiras completas relativas ao respectivo trimestre acompanhada, acompanhadas de parecer dos auditores independentes, bem como cópia de qualquer comunicação feita pelos auditores independentes à Emissora, ou à sua administração e respectivas respostas, com referência ao sistema de contabilidade, gestão ou às contas da Emissora;</w:t>
      </w:r>
    </w:p>
    <w:p w14:paraId="4F1C704F" w14:textId="40661614" w:rsidR="00620EFD" w:rsidRPr="00C92356" w:rsidRDefault="00620EFD" w:rsidP="00620EFD">
      <w:pPr>
        <w:pStyle w:val="alpha4"/>
        <w:suppressAutoHyphens/>
        <w:rPr>
          <w:rFonts w:cs="Tahoma"/>
          <w:b/>
        </w:rPr>
      </w:pPr>
      <w:r w:rsidRPr="00C92356">
        <w:rPr>
          <w:rFonts w:cs="Tahoma"/>
        </w:rPr>
        <w:t xml:space="preserve">enviar os seus atos societários e dados financeiros, bem como o organograma de seu grupo societário, o qual deverá conter, inclusive, os controladores, as controladas, conforme aplicável, as sociedades sob controle comum, as coligadas, e as sociedades integrantes do bloco de controle da Emissora, conforme aplicável, no encerramento de cada exercício social, e prestar todas as informações que venham a ser solicitadas pelo Agente Fiduciário para a elaboração do </w:t>
      </w:r>
      <w:r w:rsidRPr="00C31B76">
        <w:rPr>
          <w:rFonts w:cs="Tahoma"/>
        </w:rPr>
        <w:t>relatório citado no item (</w:t>
      </w:r>
      <w:proofErr w:type="spellStart"/>
      <w:r w:rsidRPr="00C31B76">
        <w:rPr>
          <w:rFonts w:cs="Tahoma"/>
        </w:rPr>
        <w:t>xiii</w:t>
      </w:r>
      <w:proofErr w:type="spellEnd"/>
      <w:r w:rsidRPr="00C31B76">
        <w:rPr>
          <w:rFonts w:cs="Tahoma"/>
        </w:rPr>
        <w:t xml:space="preserve">) da Cláusula </w:t>
      </w:r>
      <w:r w:rsidR="00C31B76" w:rsidRPr="00C31B76">
        <w:rPr>
          <w:rFonts w:cs="Tahoma"/>
        </w:rPr>
        <w:t>8</w:t>
      </w:r>
      <w:r w:rsidRPr="00C31B76">
        <w:rPr>
          <w:rFonts w:cs="Tahoma"/>
        </w:rPr>
        <w:t>.4 abaixo, desde que solicitadas no prazo</w:t>
      </w:r>
      <w:r w:rsidRPr="00C92356">
        <w:rPr>
          <w:rFonts w:cs="Tahoma"/>
        </w:rPr>
        <w:t xml:space="preserve"> de até 30 (trinta) dias antes do encerramento do prazo previsto no art. 15 da Instrução CVM 583;</w:t>
      </w:r>
    </w:p>
    <w:p w14:paraId="110D620A" w14:textId="77777777" w:rsidR="00620EFD" w:rsidRPr="00C92356" w:rsidRDefault="00620EFD" w:rsidP="00620EFD">
      <w:pPr>
        <w:pStyle w:val="alpha4"/>
        <w:suppressAutoHyphens/>
        <w:rPr>
          <w:rFonts w:cs="Tahoma"/>
        </w:rPr>
      </w:pPr>
      <w:r w:rsidRPr="00C92356">
        <w:rPr>
          <w:rFonts w:cs="Tahoma"/>
        </w:rPr>
        <w:t>com antecedência mínima de 15 (quinze) dias, da notificação da convocação de qualquer Assembleia Geral de Debenturistas, informar, inclusive, a data e ordem do dia dessa assembleia, e prontamente fornecer cópias das atas de todas as reuniões do Conselho de Administração, da Diretoria e do Conselho Fiscal da Emissora que envolvam os interesses dos Debenturistas, conforme aplicável;</w:t>
      </w:r>
    </w:p>
    <w:p w14:paraId="4976DD38" w14:textId="77777777" w:rsidR="00620EFD" w:rsidRPr="00C92356" w:rsidRDefault="00620EFD" w:rsidP="00620EFD">
      <w:pPr>
        <w:pStyle w:val="alpha4"/>
        <w:suppressAutoHyphens/>
        <w:rPr>
          <w:rFonts w:cs="Tahoma"/>
        </w:rPr>
      </w:pPr>
      <w:r w:rsidRPr="00C92356">
        <w:rPr>
          <w:rFonts w:cs="Tahoma"/>
        </w:rPr>
        <w:t xml:space="preserve">em até </w:t>
      </w:r>
      <w:r w:rsidRPr="00620EFD">
        <w:rPr>
          <w:rFonts w:cs="Tahoma"/>
        </w:rPr>
        <w:t>2 (dois) Dias Úteis após sua publicação, cópia eletrônica (</w:t>
      </w:r>
      <w:proofErr w:type="spellStart"/>
      <w:r w:rsidRPr="00620EFD">
        <w:rPr>
          <w:rFonts w:cs="Tahoma"/>
        </w:rPr>
        <w:t>PDFs</w:t>
      </w:r>
      <w:proofErr w:type="spellEnd"/>
      <w:r w:rsidRPr="00620EFD">
        <w:rPr>
          <w:rFonts w:cs="Tahoma"/>
        </w:rPr>
        <w:t>) dos Avisos aos Debenturistas, fatos</w:t>
      </w:r>
      <w:r w:rsidRPr="00C92356">
        <w:rPr>
          <w:rFonts w:cs="Tahoma"/>
        </w:rPr>
        <w:t xml:space="preserve"> relevantes e atas de assembleias e demais documentos relacionados à presente Emissão; </w:t>
      </w:r>
    </w:p>
    <w:p w14:paraId="70118109" w14:textId="77777777" w:rsidR="00620EFD" w:rsidRPr="00C92356" w:rsidRDefault="00620EFD" w:rsidP="00620EFD">
      <w:pPr>
        <w:pStyle w:val="alpha4"/>
        <w:suppressAutoHyphens/>
        <w:rPr>
          <w:rFonts w:cs="Tahoma"/>
        </w:rPr>
      </w:pPr>
      <w:r w:rsidRPr="00C92356">
        <w:rPr>
          <w:rFonts w:cs="Tahoma"/>
        </w:rPr>
        <w:lastRenderedPageBreak/>
        <w:t xml:space="preserve">em até 5 (cinco) Dias Úteis, qualquer informação relevante para a presente Emissão que lhe venha a ser solicitada; </w:t>
      </w:r>
    </w:p>
    <w:p w14:paraId="6A903259" w14:textId="77777777" w:rsidR="00620EFD" w:rsidRPr="00C92356" w:rsidRDefault="00620EFD" w:rsidP="00620EFD">
      <w:pPr>
        <w:pStyle w:val="alpha4"/>
        <w:suppressAutoHyphens/>
        <w:rPr>
          <w:rFonts w:cs="Tahoma"/>
        </w:rPr>
      </w:pPr>
      <w:r w:rsidRPr="00C92356">
        <w:rPr>
          <w:rFonts w:cs="Tahoma"/>
        </w:rPr>
        <w:t xml:space="preserve">em até 2 (dois) Dias Úteis após o seu recebimento, cópia de qualquer correspondência ou notificação judicial ou extrajudicial recebida pela Emissora, relativa às Debêntures; </w:t>
      </w:r>
    </w:p>
    <w:p w14:paraId="38E878BE" w14:textId="77777777" w:rsidR="00620EFD" w:rsidRPr="00C92356" w:rsidRDefault="00620EFD" w:rsidP="00620EFD">
      <w:pPr>
        <w:pStyle w:val="alpha4"/>
        <w:suppressAutoHyphens/>
        <w:rPr>
          <w:rFonts w:cs="Tahoma"/>
        </w:rPr>
      </w:pPr>
      <w:r w:rsidRPr="00C92356">
        <w:rPr>
          <w:rFonts w:cs="Tahoma"/>
        </w:rPr>
        <w:t xml:space="preserve">no prazo de até 5 (cinco) Dias Úteis contados da data em que a Emissora tomar ciência de sua ocorrência, sobre qualquer autuação realizada por autoridades governamentais, de caráter fiscal, ambiental ou de defesa de concorrência, que possam causar abalo </w:t>
      </w:r>
      <w:proofErr w:type="spellStart"/>
      <w:r w:rsidRPr="00C92356">
        <w:rPr>
          <w:rFonts w:cs="Tahoma"/>
        </w:rPr>
        <w:t>reputacional</w:t>
      </w:r>
      <w:proofErr w:type="spellEnd"/>
      <w:r w:rsidRPr="00C92356">
        <w:rPr>
          <w:rFonts w:cs="Tahoma"/>
        </w:rPr>
        <w:t xml:space="preserve"> ou afetar negativamente, impossibilitar ou dificultar o cumprimento, pela Emissora, de suas obrigações decorrentes das Debêntures;</w:t>
      </w:r>
    </w:p>
    <w:p w14:paraId="496CE6E4" w14:textId="67DD05D6" w:rsidR="00620EFD" w:rsidRPr="00C92356" w:rsidRDefault="00620EFD" w:rsidP="00620EFD">
      <w:pPr>
        <w:pStyle w:val="alpha4"/>
        <w:suppressAutoHyphens/>
        <w:rPr>
          <w:rFonts w:cs="Tahoma"/>
        </w:rPr>
      </w:pPr>
      <w:r w:rsidRPr="00C92356">
        <w:rPr>
          <w:rFonts w:cs="Tahoma"/>
        </w:rPr>
        <w:t>no prazo de até 5 (cinco) dias contados da respectiva data de vencimento, os comprovantes de cumprimento de suas obrigações perante os Debenturistas;</w:t>
      </w:r>
      <w:r>
        <w:rPr>
          <w:rFonts w:cs="Tahoma"/>
        </w:rPr>
        <w:t xml:space="preserve"> e</w:t>
      </w:r>
    </w:p>
    <w:p w14:paraId="71E298CF" w14:textId="79463436" w:rsidR="00620EFD" w:rsidRPr="00C92356" w:rsidRDefault="00620EFD" w:rsidP="00620EFD">
      <w:pPr>
        <w:pStyle w:val="alpha4"/>
        <w:suppressAutoHyphens/>
        <w:rPr>
          <w:rFonts w:cs="Tahoma"/>
        </w:rPr>
      </w:pPr>
      <w:r w:rsidRPr="00C92356">
        <w:rPr>
          <w:rFonts w:cs="Tahoma"/>
        </w:rPr>
        <w:t>na maior brevidade possível, respeitado o prazo máximo de 2 (dois) Dias Úteis contados da data em que a Emissora tomar ciência de sua ocorrência, informações a respeito da ocorrência de qualquer dos Eventos de Inadimplemento</w:t>
      </w:r>
      <w:r>
        <w:rPr>
          <w:rFonts w:cs="Tahoma"/>
        </w:rPr>
        <w:t>.</w:t>
      </w:r>
    </w:p>
    <w:bookmarkEnd w:id="254"/>
    <w:bookmarkEnd w:id="255"/>
    <w:bookmarkEnd w:id="256"/>
    <w:p w14:paraId="1D0D3131" w14:textId="77777777" w:rsidR="00620EFD" w:rsidRPr="00C92356" w:rsidRDefault="00620EFD" w:rsidP="00620EFD">
      <w:pPr>
        <w:pStyle w:val="roman3"/>
        <w:suppressAutoHyphens/>
        <w:rPr>
          <w:rFonts w:cs="Tahoma"/>
        </w:rPr>
      </w:pPr>
      <w:r w:rsidRPr="00C92356">
        <w:rPr>
          <w:rFonts w:cs="Tahoma"/>
        </w:rPr>
        <w:t>proceder à adequada publicidade dos dados econômico-financeiros, nos termos exigidos pela Lei das Sociedades por Ações e/ou demais regulamentações aplicáveis, promovendo a publicação das suas demonstrações financeiras anuais;</w:t>
      </w:r>
    </w:p>
    <w:p w14:paraId="1E24DF2C" w14:textId="77777777" w:rsidR="00620EFD" w:rsidRPr="00C92356" w:rsidRDefault="00620EFD" w:rsidP="00620EFD">
      <w:pPr>
        <w:pStyle w:val="roman3"/>
        <w:suppressAutoHyphens/>
        <w:rPr>
          <w:rFonts w:cs="Tahoma"/>
        </w:rPr>
      </w:pPr>
      <w:r w:rsidRPr="00C92356">
        <w:rPr>
          <w:rFonts w:cs="Tahoma"/>
        </w:rPr>
        <w:t>manter a sua contabilidade atualizada e efetuar os respectivos registros de acordo com as práticas contábeis adotadas na República Federativa do Brasil, e permitir que representantes do Agente Fiduciário (ou de auditor independente por este contratado, às suas expensas) tenham acesso irrestrito, em base razoável: (a) a todo e qualquer relatório do auditor independente entregue à Emissora referente as suas demonstrações financeiras; e (b) aos livros e aos demais registros contábeis da Emissora;</w:t>
      </w:r>
    </w:p>
    <w:p w14:paraId="07926192" w14:textId="77777777" w:rsidR="00620EFD" w:rsidRPr="00C92356" w:rsidRDefault="00620EFD" w:rsidP="00620EFD">
      <w:pPr>
        <w:pStyle w:val="roman3"/>
        <w:suppressAutoHyphens/>
        <w:rPr>
          <w:rFonts w:cs="Tahoma"/>
        </w:rPr>
      </w:pPr>
      <w:r w:rsidRPr="00C92356">
        <w:rPr>
          <w:rFonts w:cs="Tahoma"/>
        </w:rPr>
        <w:t>convocar Assembleias Gerais de Debenturistas (conforme definidos abaixo) para deliberar sobre qualquer das matérias que direta ou indiretamente se relacione com a presente Emissão, caso o Agente Fiduciário, devendo fazer, não o faça nos termos desta Escritura;</w:t>
      </w:r>
    </w:p>
    <w:p w14:paraId="15B5D590" w14:textId="77777777" w:rsidR="00620EFD" w:rsidRPr="00C92356" w:rsidRDefault="00620EFD" w:rsidP="00620EFD">
      <w:pPr>
        <w:pStyle w:val="roman3"/>
        <w:suppressAutoHyphens/>
        <w:rPr>
          <w:rFonts w:cs="Tahoma"/>
        </w:rPr>
      </w:pPr>
      <w:r w:rsidRPr="00C92356">
        <w:rPr>
          <w:rFonts w:cs="Tahoma"/>
        </w:rPr>
        <w:t>cumprir com todas as determinações emanadas da B3 e CVM, com o envio de documentos, prestando, ainda, as informações que lhe forem solicitadas;</w:t>
      </w:r>
    </w:p>
    <w:p w14:paraId="7BCEBFA3" w14:textId="77777777" w:rsidR="00620EFD" w:rsidRPr="00C92356" w:rsidRDefault="00620EFD" w:rsidP="00620EFD">
      <w:pPr>
        <w:pStyle w:val="roman3"/>
        <w:suppressAutoHyphens/>
        <w:rPr>
          <w:rFonts w:cs="Tahoma"/>
        </w:rPr>
      </w:pPr>
      <w:r w:rsidRPr="00C92356">
        <w:rPr>
          <w:rFonts w:cs="Tahoma"/>
        </w:rPr>
        <w:t>submeter, na forma da lei, suas contas e balanços a exame por empresa de auditoria independente registrada na CVM;</w:t>
      </w:r>
    </w:p>
    <w:p w14:paraId="459AD79C" w14:textId="77777777" w:rsidR="00620EFD" w:rsidRPr="00C92356" w:rsidRDefault="00620EFD" w:rsidP="00620EFD">
      <w:pPr>
        <w:pStyle w:val="roman3"/>
        <w:suppressAutoHyphens/>
        <w:rPr>
          <w:rFonts w:cs="Tahoma"/>
        </w:rPr>
      </w:pPr>
      <w:r w:rsidRPr="00C92356">
        <w:rPr>
          <w:rFonts w:cs="Tahoma"/>
        </w:rPr>
        <w:t>não realizar operações fora de seu objeto social, observadas as disposições estatutárias, legais e regulamentares em vigor;</w:t>
      </w:r>
    </w:p>
    <w:p w14:paraId="604E5E33" w14:textId="77777777" w:rsidR="00620EFD" w:rsidRPr="00C92356" w:rsidRDefault="00620EFD" w:rsidP="00620EFD">
      <w:pPr>
        <w:pStyle w:val="roman3"/>
        <w:suppressAutoHyphens/>
        <w:rPr>
          <w:rFonts w:cs="Tahoma"/>
        </w:rPr>
      </w:pPr>
      <w:r w:rsidRPr="00C92356">
        <w:rPr>
          <w:rFonts w:cs="Tahoma"/>
        </w:rPr>
        <w:t>notificar o Agente Fiduciário sobre qualquer ato ou fato que possa causar interrupção ou suspensão das atividades da Emissora no prazo máximo de 5 (cinco) dias após a ciência sobre a ocorrência do evento;</w:t>
      </w:r>
    </w:p>
    <w:p w14:paraId="3980C543" w14:textId="77777777" w:rsidR="00620EFD" w:rsidRPr="00C92356" w:rsidRDefault="00620EFD" w:rsidP="00620EFD">
      <w:pPr>
        <w:pStyle w:val="roman3"/>
        <w:suppressAutoHyphens/>
        <w:rPr>
          <w:rFonts w:cs="Tahoma"/>
        </w:rPr>
      </w:pPr>
      <w:r w:rsidRPr="00C92356">
        <w:rPr>
          <w:rFonts w:cs="Tahoma"/>
        </w:rPr>
        <w:lastRenderedPageBreak/>
        <w:t xml:space="preserve">manter seus bens e ativos segurados de forma suficiente e adequada, conforme práticas correntes; </w:t>
      </w:r>
    </w:p>
    <w:p w14:paraId="1C1C630C" w14:textId="77777777" w:rsidR="00620EFD" w:rsidRPr="00C92356" w:rsidRDefault="00620EFD" w:rsidP="00620EFD">
      <w:pPr>
        <w:pStyle w:val="roman3"/>
        <w:suppressAutoHyphens/>
        <w:rPr>
          <w:rFonts w:cs="Tahoma"/>
        </w:rPr>
      </w:pPr>
      <w:r w:rsidRPr="00C92356">
        <w:rPr>
          <w:rFonts w:cs="Tahoma"/>
        </w:rPr>
        <w:t>não praticar quaisquer atos em desacordo com o Estatuto Social e com a presente Escritura, em especial os que possam, direta ou indiretamente, comprometer o pontual e integral cumprimento das obrigações assumidas pela Emissora perante os Debenturistas;</w:t>
      </w:r>
    </w:p>
    <w:p w14:paraId="081096AF" w14:textId="77777777" w:rsidR="00620EFD" w:rsidRPr="00C92356" w:rsidRDefault="00620EFD" w:rsidP="00620EFD">
      <w:pPr>
        <w:pStyle w:val="roman3"/>
        <w:suppressAutoHyphens/>
        <w:rPr>
          <w:rFonts w:cs="Tahoma"/>
        </w:rPr>
      </w:pPr>
      <w:r w:rsidRPr="00C92356">
        <w:rPr>
          <w:rFonts w:cs="Tahoma"/>
        </w:rPr>
        <w:t xml:space="preserve">cumprir as obrigações relativas à destinação dos recursos oriundos da Emissão e à comprovação de referida destinação; </w:t>
      </w:r>
    </w:p>
    <w:p w14:paraId="7F716A72" w14:textId="77777777" w:rsidR="00620EFD" w:rsidRPr="00C92356" w:rsidRDefault="00620EFD" w:rsidP="00620EFD">
      <w:pPr>
        <w:pStyle w:val="roman3"/>
        <w:suppressAutoHyphens/>
        <w:rPr>
          <w:rFonts w:cs="Tahoma"/>
        </w:rPr>
      </w:pPr>
      <w:r w:rsidRPr="00C92356">
        <w:rPr>
          <w:rFonts w:cs="Tahoma"/>
        </w:rPr>
        <w:t>manter válidos e regulares todos os alvarás, licenças (inclusive ambientais, quando aplicáveis), autorizações, concessões ou aprovações necessárias ao regular exercício das atividades desenvolvidas pela Emissora, efetuando todo e qualquer pagamento necessário para tanto, exceto aqueles cuja perda, revogação ou cancelamento não resulte em impacto adverso para: (a) suas atividades ou situação financeira; (b) o cumprimento, pela Emissora, das obrigações previstas na presente Escritura; ou (c) assegurar a legalidade, validade e exequibilidade dessas obrigações;</w:t>
      </w:r>
    </w:p>
    <w:p w14:paraId="3D0DA46E" w14:textId="77777777" w:rsidR="00620EFD" w:rsidRPr="00C92356" w:rsidRDefault="00620EFD" w:rsidP="00620EFD">
      <w:pPr>
        <w:pStyle w:val="roman3"/>
        <w:suppressAutoHyphens/>
        <w:rPr>
          <w:rFonts w:cs="Tahoma"/>
        </w:rPr>
      </w:pPr>
      <w:r w:rsidRPr="00C92356">
        <w:rPr>
          <w:rFonts w:cs="Tahoma"/>
        </w:rPr>
        <w:t>manter em dia o pagamento de todos os tributos devidos às Fazendas Federal, Estadual ou Municipal que sejam de responsabilidade da Emissora, exceto com relação àqueles que estejam sendo questionados pela Emissora na esfera judicial ou administrativa e cujos efeitos estejam suspensos;</w:t>
      </w:r>
    </w:p>
    <w:p w14:paraId="4F69E41B" w14:textId="77777777" w:rsidR="00620EFD" w:rsidRPr="00C92356" w:rsidRDefault="00620EFD" w:rsidP="00620EFD">
      <w:pPr>
        <w:pStyle w:val="roman3"/>
        <w:suppressAutoHyphens/>
        <w:rPr>
          <w:rFonts w:cs="Tahoma"/>
        </w:rPr>
      </w:pPr>
      <w:r w:rsidRPr="00C92356">
        <w:rPr>
          <w:rFonts w:cs="Tahoma"/>
        </w:rPr>
        <w:t>manter, conservar e preservar todos os seus bens (tangíveis e intangíveis), necessários para a devida condução de suas atividades, em boa ordem e condição de funcionamento, excetuando-se pelo uso e desgaste normais desses bens;</w:t>
      </w:r>
    </w:p>
    <w:p w14:paraId="2C60B8FA" w14:textId="77777777" w:rsidR="00620EFD" w:rsidRPr="00C92356" w:rsidRDefault="00620EFD" w:rsidP="00620EFD">
      <w:pPr>
        <w:pStyle w:val="roman3"/>
        <w:suppressAutoHyphens/>
        <w:rPr>
          <w:rFonts w:cs="Tahoma"/>
        </w:rPr>
      </w:pPr>
      <w:r w:rsidRPr="00C92356">
        <w:rPr>
          <w:rFonts w:cs="Tahoma"/>
        </w:rPr>
        <w:t>durante o prazo de vigência das Debêntures, não efetuar qualquer alteração material na natureza de seus negócios, conforme conduzidos na Data de Emissão, e não efetuar qualquer alteração na forma legal de seus negócios, conforme existam na Data de Emissão, exceto quando e se exigidos pela legislação em vigor ou pelas regulamentações emitidas pelo poder concedente de suas concessões;</w:t>
      </w:r>
    </w:p>
    <w:p w14:paraId="15A50825" w14:textId="77777777" w:rsidR="00620EFD" w:rsidRPr="00C92356" w:rsidRDefault="00620EFD" w:rsidP="00620EFD">
      <w:pPr>
        <w:pStyle w:val="roman3"/>
        <w:suppressAutoHyphens/>
        <w:rPr>
          <w:rFonts w:cs="Tahoma"/>
        </w:rPr>
      </w:pPr>
      <w:r w:rsidRPr="00C92356">
        <w:rPr>
          <w:rFonts w:cs="Tahoma"/>
        </w:rPr>
        <w:t>cumprir todas as leis, regras, regulamentos, obrigações assumidas em contratos e determinações dos órgãos governamentais, autarquias ou tribunais, aplicáveis à condução de seus negócios, exceto com relação àqueles que estejam sendo questionados pela Emissora na esfera judicial ou administrativa e cujos efeitos estejam suspensos;</w:t>
      </w:r>
    </w:p>
    <w:p w14:paraId="77362531" w14:textId="77777777" w:rsidR="00620EFD" w:rsidRPr="00C92356" w:rsidRDefault="00620EFD" w:rsidP="00620EFD">
      <w:pPr>
        <w:pStyle w:val="roman3"/>
        <w:suppressAutoHyphens/>
        <w:rPr>
          <w:rFonts w:cs="Tahoma"/>
        </w:rPr>
      </w:pPr>
      <w:r w:rsidRPr="00C92356">
        <w:rPr>
          <w:rFonts w:cs="Tahoma"/>
        </w:rPr>
        <w:t xml:space="preserve">contratar e manter contratados os prestadores de serviços inerentes às obrigações previstas nesta Escritura, incluindo o Agente Fiduciário, a Agência de Classificação de Risco (conforme definido abaixo), o Banco Liquidante e o </w:t>
      </w:r>
      <w:proofErr w:type="spellStart"/>
      <w:r w:rsidRPr="00C92356">
        <w:rPr>
          <w:rFonts w:cs="Tahoma"/>
        </w:rPr>
        <w:t>Escriturador</w:t>
      </w:r>
      <w:proofErr w:type="spellEnd"/>
      <w:r w:rsidRPr="00C92356">
        <w:rPr>
          <w:rFonts w:cs="Tahoma"/>
        </w:rPr>
        <w:t>, bem como o ambiente de negociação das Debêntures no mercado secundário;</w:t>
      </w:r>
    </w:p>
    <w:p w14:paraId="733DBA04" w14:textId="6F885AAC" w:rsidR="00620EFD" w:rsidRPr="00C92356" w:rsidRDefault="00620EFD" w:rsidP="00620EFD">
      <w:pPr>
        <w:pStyle w:val="roman3"/>
        <w:suppressAutoHyphens/>
        <w:rPr>
          <w:rFonts w:cs="Tahoma"/>
        </w:rPr>
      </w:pPr>
      <w:r w:rsidRPr="00C92356">
        <w:rPr>
          <w:rFonts w:cs="Tahoma"/>
        </w:rPr>
        <w:t xml:space="preserve">contratar e manter contratada, durante todo o prazo de vigência das Debêntures, a Standard &amp; </w:t>
      </w:r>
      <w:proofErr w:type="spellStart"/>
      <w:r w:rsidRPr="00C92356">
        <w:rPr>
          <w:rFonts w:cs="Tahoma"/>
        </w:rPr>
        <w:t>Poor’s</w:t>
      </w:r>
      <w:proofErr w:type="spellEnd"/>
      <w:r w:rsidRPr="00C92356">
        <w:rPr>
          <w:rFonts w:cs="Tahoma"/>
        </w:rPr>
        <w:t>, Fitch Ratings ou Moody’s (“</w:t>
      </w:r>
      <w:r w:rsidRPr="00C92356">
        <w:rPr>
          <w:rFonts w:cs="Tahoma"/>
          <w:b/>
        </w:rPr>
        <w:t>Agência de Classificação de Risco</w:t>
      </w:r>
      <w:r w:rsidRPr="00C92356">
        <w:rPr>
          <w:rFonts w:cs="Tahoma"/>
        </w:rPr>
        <w:t>”) para atribuir classificação de risco à Emissora e à Oferta</w:t>
      </w:r>
      <w:r w:rsidR="000074CC">
        <w:rPr>
          <w:rFonts w:cs="Tahoma"/>
        </w:rPr>
        <w:t xml:space="preserve"> Restrita</w:t>
      </w:r>
      <w:r w:rsidRPr="00C92356">
        <w:rPr>
          <w:rFonts w:cs="Tahoma"/>
        </w:rPr>
        <w:t>, obrigando-se a: (i) mantê-la atualizada, nos termos exigidos pela CVM, bem como disponibilizá-la no seu site; (</w:t>
      </w:r>
      <w:proofErr w:type="spellStart"/>
      <w:r w:rsidRPr="00C92356">
        <w:rPr>
          <w:rFonts w:cs="Tahoma"/>
        </w:rPr>
        <w:t>ii</w:t>
      </w:r>
      <w:proofErr w:type="spellEnd"/>
      <w:r w:rsidRPr="00C92356">
        <w:rPr>
          <w:rFonts w:cs="Tahoma"/>
        </w:rPr>
        <w:t xml:space="preserve">) prestar todas as informações e enviar todos os documentos pertinentes solicitados pela Agência de Classificação de Risco, observado </w:t>
      </w:r>
      <w:r w:rsidRPr="00C92356">
        <w:rPr>
          <w:rFonts w:cs="Tahoma"/>
        </w:rPr>
        <w:lastRenderedPageBreak/>
        <w:t>que os valores devidos à Agência de Classificação de Risco para os fins aqui previstos deverão ser pagos pela Emissora; e (</w:t>
      </w:r>
      <w:proofErr w:type="spellStart"/>
      <w:r w:rsidRPr="00C92356">
        <w:rPr>
          <w:rFonts w:cs="Tahoma"/>
        </w:rPr>
        <w:t>iii</w:t>
      </w:r>
      <w:proofErr w:type="spellEnd"/>
      <w:r w:rsidRPr="00C92356">
        <w:rPr>
          <w:rFonts w:cs="Tahoma"/>
        </w:rPr>
        <w:t>) caso a Agência de Classificação de Risco cesse suas atividades no Brasil, tenha seu registro ou reconhecimento perante a CVM, para atuação como agência de classificação de risco, cancelado, ou, por qualquer motivo, esteja ou seja impedida de emitir a classificação de risco da Emissora da Oferta</w:t>
      </w:r>
      <w:r w:rsidR="000074CC">
        <w:rPr>
          <w:rFonts w:cs="Tahoma"/>
        </w:rPr>
        <w:t xml:space="preserve"> Restrita</w:t>
      </w:r>
      <w:r w:rsidRPr="00C92356">
        <w:rPr>
          <w:rFonts w:cs="Tahoma"/>
        </w:rPr>
        <w:t xml:space="preserve">, contratar outra agência de classificação de risco sem necessidade de aprovação pelos Debenturistas, bastando notificar o Agente Fiduciário, desde que tal agência de classificação de risco seja a Standard &amp; </w:t>
      </w:r>
      <w:proofErr w:type="spellStart"/>
      <w:r w:rsidRPr="00C92356">
        <w:rPr>
          <w:rFonts w:cs="Tahoma"/>
        </w:rPr>
        <w:t>Poor´s</w:t>
      </w:r>
      <w:proofErr w:type="spellEnd"/>
      <w:r w:rsidRPr="00C92356">
        <w:rPr>
          <w:rFonts w:cs="Tahoma"/>
        </w:rPr>
        <w:t>, Fitch Ratings ou Moody’s ou, na comprovada impossibilidade de contratar uma destas empresas por fatos que estejam fora do controle da Emissora, outra agência de classificação de risco, desde que aprovada por Assembleia Geral de Debenturistas convocada para esse fim;</w:t>
      </w:r>
    </w:p>
    <w:p w14:paraId="221616FA" w14:textId="77777777" w:rsidR="00620EFD" w:rsidRPr="00C92356" w:rsidRDefault="00620EFD" w:rsidP="00620EFD">
      <w:pPr>
        <w:pStyle w:val="roman3"/>
        <w:suppressAutoHyphens/>
        <w:rPr>
          <w:rFonts w:cs="Tahoma"/>
        </w:rPr>
      </w:pPr>
      <w:r w:rsidRPr="00C92356">
        <w:rPr>
          <w:rFonts w:cs="Tahoma"/>
        </w:rPr>
        <w:t>manter sempre válidas, eficazes, em perfeita ordem e em pleno vigor, todas as atualizações necessárias à assinatura desta Escritura e ao cumprimento de todas as obrigações aqui previstas;</w:t>
      </w:r>
    </w:p>
    <w:p w14:paraId="447C4179" w14:textId="77777777" w:rsidR="00620EFD" w:rsidRPr="00C92356" w:rsidRDefault="00620EFD" w:rsidP="00620EFD">
      <w:pPr>
        <w:pStyle w:val="roman3"/>
        <w:suppressAutoHyphens/>
        <w:rPr>
          <w:rFonts w:cs="Tahoma"/>
        </w:rPr>
      </w:pPr>
      <w:r w:rsidRPr="00C92356">
        <w:rPr>
          <w:rFonts w:cs="Tahoma"/>
        </w:rPr>
        <w:t>manter válidas, verídicas, corretas, completas e regulares, durante o prazo de vigência das Debêntures e desde que haja Debêntures em Circulação, as declarações e garantias apresentadas nesta Escritura, no que for aplicável. Caso qualquer declaração e garantia se torne inválida, inverídica, incorreta, incompleta ou irregular, notificar o Agente Fiduciário e, conforme aplicável, tomar todas as medidas necessárias para que a situação seja remediada no prazo de até 5 (cinco) Dias Úteis contados a partir da ciência do fato pela Emissora;</w:t>
      </w:r>
    </w:p>
    <w:p w14:paraId="6DE891D3" w14:textId="77777777" w:rsidR="00620EFD" w:rsidRPr="00C92356" w:rsidRDefault="00620EFD" w:rsidP="00620EFD">
      <w:pPr>
        <w:pStyle w:val="roman3"/>
        <w:suppressAutoHyphens/>
        <w:rPr>
          <w:rFonts w:cs="Tahoma"/>
        </w:rPr>
      </w:pPr>
      <w:r w:rsidRPr="00C92356">
        <w:rPr>
          <w:rFonts w:cs="Tahoma"/>
        </w:rPr>
        <w:t>manter em vigor toda a estrutura de contratos e demais acordos existentes e que sejam necessários para lhe assegurar a manutenção das suas condições de operação e funcionamento;</w:t>
      </w:r>
    </w:p>
    <w:p w14:paraId="0E2F47D0" w14:textId="77777777" w:rsidR="00620EFD" w:rsidRPr="00C92356" w:rsidRDefault="00620EFD" w:rsidP="00620EFD">
      <w:pPr>
        <w:pStyle w:val="roman3"/>
        <w:suppressAutoHyphens/>
        <w:rPr>
          <w:rFonts w:cs="Tahoma"/>
        </w:rPr>
      </w:pPr>
      <w:r w:rsidRPr="00C92356">
        <w:rPr>
          <w:rFonts w:cs="Tahoma"/>
        </w:rPr>
        <w:t>guardar, por 5 (cinco) anos contados da data do encerramento da Emissão, ou por prazo superior por determinação expressa da CVM, em caso de processo administrativo, toda documentação a ela relativa;</w:t>
      </w:r>
    </w:p>
    <w:p w14:paraId="46E2A94A" w14:textId="77777777" w:rsidR="00620EFD" w:rsidRPr="00C92356" w:rsidRDefault="00620EFD" w:rsidP="00620EFD">
      <w:pPr>
        <w:pStyle w:val="roman3"/>
        <w:suppressAutoHyphens/>
        <w:rPr>
          <w:rFonts w:cs="Tahoma"/>
        </w:rPr>
      </w:pPr>
      <w:r w:rsidRPr="00C92356">
        <w:rPr>
          <w:rFonts w:cs="Tahoma"/>
        </w:rPr>
        <w:t>notificar o Agente Fiduciário em até 3 (três) Dias Úteis sobre qualquer alteração substancial nas condições financeiras, econômicas, comerciais, operacionais, regulatórias ou societárias ou nos negócios da Emissora que: (a) impossibilite ou dificulte de forma relevante o cumprimento, pela Emissora, de suas obrigações decorrentes desta Escritura e da Emissão; ou (b) faça com que as demonstrações ou informações financeiras fornecidas não mais reflitam a real condição econômica e financeira da Emissora;</w:t>
      </w:r>
    </w:p>
    <w:p w14:paraId="0085549A" w14:textId="77777777" w:rsidR="00620EFD" w:rsidRPr="00C92356" w:rsidRDefault="00620EFD" w:rsidP="00620EFD">
      <w:pPr>
        <w:pStyle w:val="roman3"/>
        <w:suppressAutoHyphens/>
        <w:rPr>
          <w:rFonts w:cs="Tahoma"/>
        </w:rPr>
      </w:pPr>
      <w:r w:rsidRPr="00C92356">
        <w:rPr>
          <w:rFonts w:cs="Tahoma"/>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60B4DD2" w14:textId="77777777" w:rsidR="00620EFD" w:rsidRPr="00C92356" w:rsidRDefault="00620EFD" w:rsidP="00620EFD">
      <w:pPr>
        <w:pStyle w:val="roman3"/>
        <w:suppressAutoHyphens/>
        <w:rPr>
          <w:rFonts w:cs="Tahoma"/>
        </w:rPr>
      </w:pPr>
      <w:r w:rsidRPr="00C92356">
        <w:rPr>
          <w:rFonts w:cs="Tahoma"/>
        </w:rPr>
        <w:t>manter as Debêntures depositadas para negociação no mercado secundário durante o prazo de vigência das Debêntures, arcando com os custos do referido depósito;</w:t>
      </w:r>
    </w:p>
    <w:p w14:paraId="4AB53BC5" w14:textId="2D54467C" w:rsidR="00620EFD" w:rsidRPr="00C92356" w:rsidRDefault="00620EFD" w:rsidP="00620EFD">
      <w:pPr>
        <w:pStyle w:val="roman3"/>
        <w:suppressAutoHyphens/>
        <w:rPr>
          <w:rFonts w:cs="Tahoma"/>
        </w:rPr>
      </w:pPr>
      <w:r w:rsidRPr="00C92356">
        <w:rPr>
          <w:rFonts w:cs="Tahoma"/>
        </w:rPr>
        <w:lastRenderedPageBreak/>
        <w:t>por si e por suas controladas, conforme aplicável, controladoras e coligadas, bem como seus respectivos administradores e/ou funcionários que estejam agindo em nome da Emissora: (i) atuar em conformidade e cumprir, na realização de suas atividades, as disposições da Lei nº 9.613 de 3 de março de 1998 (“</w:t>
      </w:r>
      <w:r w:rsidRPr="00C92356">
        <w:rPr>
          <w:rFonts w:cs="Tahoma"/>
          <w:b/>
        </w:rPr>
        <w:t>Lei 9.613</w:t>
      </w:r>
      <w:r w:rsidRPr="00C92356">
        <w:rPr>
          <w:rFonts w:cs="Tahoma"/>
        </w:rPr>
        <w:t>”) e a Lei nº 12.846 de 1º de agosto de 2013 (“</w:t>
      </w:r>
      <w:r w:rsidRPr="00C92356">
        <w:rPr>
          <w:rFonts w:cs="Tahoma"/>
          <w:b/>
        </w:rPr>
        <w:t>Lei 12.846</w:t>
      </w:r>
      <w:r w:rsidRPr="00C92356">
        <w:rPr>
          <w:rFonts w:cs="Tahoma"/>
        </w:rPr>
        <w:t xml:space="preserve">”) </w:t>
      </w:r>
      <w:r w:rsidRPr="00C92356">
        <w:t>e especificamente no contexto do estado de Minas Gerais, o Decreto Estadual nº 46.782 (“</w:t>
      </w:r>
      <w:r w:rsidRPr="00C92356">
        <w:rPr>
          <w:b/>
        </w:rPr>
        <w:t>Decreto 46.782</w:t>
      </w:r>
      <w:r w:rsidRPr="00C92356">
        <w:t>” e</w:t>
      </w:r>
      <w:r w:rsidRPr="00C92356">
        <w:rPr>
          <w:rFonts w:cs="Tahoma"/>
        </w:rPr>
        <w:t>, em conjunto com a Lei 9.613 e com a Lei 12.746, “</w:t>
      </w:r>
      <w:r w:rsidRPr="00C92356">
        <w:rPr>
          <w:rFonts w:cs="Tahoma"/>
          <w:b/>
        </w:rPr>
        <w:t>Leis Anticorrupção</w:t>
      </w:r>
      <w:r w:rsidRPr="00C92356">
        <w:rPr>
          <w:rFonts w:cs="Tahoma"/>
        </w:rPr>
        <w:t>”); (</w:t>
      </w:r>
      <w:proofErr w:type="spellStart"/>
      <w:r w:rsidRPr="00C92356">
        <w:rPr>
          <w:rFonts w:cs="Tahoma"/>
        </w:rPr>
        <w:t>ii</w:t>
      </w:r>
      <w:proofErr w:type="spellEnd"/>
      <w:r w:rsidRPr="00C92356">
        <w:rPr>
          <w:rFonts w:cs="Tahoma"/>
        </w:rPr>
        <w:t>) adotar programa de integridade, nos termos do Decreto nº 8.420, de 18 de março de 2015</w:t>
      </w:r>
      <w:r>
        <w:t> </w:t>
      </w:r>
      <w:r w:rsidRPr="00C92356">
        <w:t>e legislação estadual correspondente, em especial o Decreto 46.782</w:t>
      </w:r>
      <w:r w:rsidRPr="00C92356">
        <w:rPr>
          <w:rFonts w:cs="Tahoma"/>
        </w:rPr>
        <w:t>; (</w:t>
      </w:r>
      <w:proofErr w:type="spellStart"/>
      <w:r w:rsidRPr="00C92356">
        <w:rPr>
          <w:rFonts w:cs="Tahoma"/>
        </w:rPr>
        <w:t>iii</w:t>
      </w:r>
      <w:proofErr w:type="spellEnd"/>
      <w:r w:rsidRPr="00C92356">
        <w:rPr>
          <w:rFonts w:cs="Tahoma"/>
        </w:rPr>
        <w:t xml:space="preserve">) conhecer e entender as disposições das leis anticorrupção dos países </w:t>
      </w:r>
      <w:r w:rsidRPr="00C92356">
        <w:t xml:space="preserve">e de outros estados da federação </w:t>
      </w:r>
      <w:r w:rsidRPr="00C92356">
        <w:rPr>
          <w:rFonts w:cs="Tahoma"/>
        </w:rPr>
        <w:t>em que faz negócios, bem como não adotar quaisquer condutas que infrinjam as leis anticorrupção desses países</w:t>
      </w:r>
      <w:r w:rsidRPr="00C92356">
        <w:t xml:space="preserve"> ou estados</w:t>
      </w:r>
      <w:r w:rsidRPr="00C92356">
        <w:rPr>
          <w:rFonts w:cs="Tahoma"/>
        </w:rPr>
        <w:t>; (</w:t>
      </w:r>
      <w:proofErr w:type="spellStart"/>
      <w:r w:rsidRPr="00C92356">
        <w:rPr>
          <w:rFonts w:cs="Tahoma"/>
        </w:rPr>
        <w:t>iv</w:t>
      </w:r>
      <w:proofErr w:type="spellEnd"/>
      <w:r w:rsidRPr="00C92356">
        <w:rPr>
          <w:rFonts w:cs="Tahoma"/>
        </w:rPr>
        <w:t>) abster-se de praticar atos de corrupção e de agir de forma lesiva à administração pública, nacional ou estrangeira</w:t>
      </w:r>
      <w:r w:rsidRPr="00C92356">
        <w:t>; (v) atuar em conformidade com os princípios da moralidade e probidade administrativas, na forma da Lei nº 13.303 de 30 de junho de 2016 (“</w:t>
      </w:r>
      <w:r w:rsidRPr="00C92356">
        <w:rPr>
          <w:b/>
        </w:rPr>
        <w:t>Lei das Estatais</w:t>
      </w:r>
      <w:r w:rsidRPr="00C92356">
        <w:t>”), em conformidade com as previsões da Lei 8.429; (vi) atuar em conformidade com as normas de proteção à ordem econômica, adotando práticas que não prejudiquem a livre concorrência nos mercados em que atuem, especialmente na forma da Lei nº 12.529 de 30 de novembro de 2011; (</w:t>
      </w:r>
      <w:proofErr w:type="spellStart"/>
      <w:r w:rsidRPr="00C92356">
        <w:t>vii</w:t>
      </w:r>
      <w:proofErr w:type="spellEnd"/>
      <w:r w:rsidRPr="00C92356">
        <w:t>)</w:t>
      </w:r>
      <w:r>
        <w:t> </w:t>
      </w:r>
      <w:r w:rsidRPr="00C92356">
        <w:t>observar as regras de atuação no mercado de capitais, especialmente aquelas previstas na Lei do Mercado de Capitais e na Lei nº 13.506 de 13 de novembro de 2017; e (</w:t>
      </w:r>
      <w:proofErr w:type="spellStart"/>
      <w:r w:rsidRPr="00C92356">
        <w:t>viii</w:t>
      </w:r>
      <w:proofErr w:type="spellEnd"/>
      <w:r w:rsidRPr="00C92356">
        <w:t>) observar as regras de governança corporativa previstas na Lei das Estatais, bem como o regulamento de licitações editado com fundamento na referida norma, especialmente a fim de prevenir e evitar a ocorrência de lesões ao patrimônio público que possam ensejar a adoção de medidas visando à aplicação de sanções, realização de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r w:rsidRPr="00C92356">
        <w:rPr>
          <w:rFonts w:cs="Tahoma"/>
        </w:rPr>
        <w:t>;</w:t>
      </w:r>
    </w:p>
    <w:p w14:paraId="25C2C8AD" w14:textId="74628BC1" w:rsidR="00620EFD" w:rsidRPr="00C92356" w:rsidRDefault="00620EFD" w:rsidP="00620EFD">
      <w:pPr>
        <w:pStyle w:val="roman3"/>
        <w:suppressAutoHyphens/>
        <w:rPr>
          <w:rFonts w:cs="Tahoma"/>
        </w:rPr>
      </w:pPr>
      <w:r w:rsidRPr="00C92356">
        <w:rPr>
          <w:rFonts w:cs="Tahoma"/>
        </w:rPr>
        <w:t>assegurar que os recursos líquidos obtidos com a Oferta</w:t>
      </w:r>
      <w:r w:rsidR="00C31B76">
        <w:rPr>
          <w:rFonts w:cs="Tahoma"/>
        </w:rPr>
        <w:t xml:space="preserve"> Restrita</w:t>
      </w:r>
      <w:r w:rsidRPr="00C92356">
        <w:rPr>
          <w:rFonts w:cs="Tahoma"/>
        </w:rPr>
        <w:t xml:space="preserve"> não sejam empregados em: (i) qualquer oferta, promessa ou entrega de pagamento ou outra espécie de vantagem indevida a funcionário, empregado ou agente público, partidos políticos, políticos ou candidatos políticos, em âmbito nacional ou internacional, ou a terceiras pessoas relacionadas; (</w:t>
      </w:r>
      <w:proofErr w:type="spellStart"/>
      <w:r w:rsidRPr="00C92356">
        <w:rPr>
          <w:rFonts w:cs="Tahoma"/>
        </w:rPr>
        <w:t>ii</w:t>
      </w:r>
      <w:proofErr w:type="spellEnd"/>
      <w:r w:rsidRPr="00C92356">
        <w:rPr>
          <w:rFonts w:cs="Tahoma"/>
        </w:rPr>
        <w:t>) pagamentos que possam ser considerados como propina, abatimento ilícito, remuneração ilícita, suborno, tráfico de influência ou atos de corrupção em geral em relação a autoridades públicas nacionais e estrangeiras; e (</w:t>
      </w:r>
      <w:proofErr w:type="spellStart"/>
      <w:r w:rsidRPr="00C92356">
        <w:rPr>
          <w:rFonts w:cs="Tahoma"/>
        </w:rPr>
        <w:t>iii</w:t>
      </w:r>
      <w:proofErr w:type="spellEnd"/>
      <w:r w:rsidRPr="00C92356">
        <w:rPr>
          <w:rFonts w:cs="Tahoma"/>
        </w:rPr>
        <w:t>) qualquer outro ato que possa ser considerado lesivo à administração pública nos termos das Leis Anticorrupção;</w:t>
      </w:r>
    </w:p>
    <w:p w14:paraId="3C995762" w14:textId="77777777" w:rsidR="00620EFD" w:rsidRPr="00C92356" w:rsidRDefault="00620EFD" w:rsidP="00620EFD">
      <w:pPr>
        <w:pStyle w:val="roman3"/>
        <w:suppressAutoHyphens/>
        <w:rPr>
          <w:rFonts w:cs="Tahoma"/>
        </w:rPr>
      </w:pPr>
      <w:r w:rsidRPr="00C92356">
        <w:rPr>
          <w:rFonts w:cs="Tahoma"/>
        </w:rPr>
        <w:t xml:space="preserve">cumprir, por si e por suas controladas, conforme aplicável, controladoras e coligadas, bem como seus respectivos administradores e/ou funcionários, as leis, normas administrativas, regras de autorregulação e determinações dos órgãos governamentais, autarquias ou tribunais, aplicáveis à condução de seus negócios, além de rigorosamente a legislação ambiental e trabalhista em vigor, e relativa à saúde e segurança ocupacional, inclusive, mas não limitado, ao que se refere à </w:t>
      </w:r>
      <w:r w:rsidRPr="00C92356">
        <w:rPr>
          <w:rFonts w:cs="Tahoma"/>
        </w:rPr>
        <w:lastRenderedPageBreak/>
        <w:t>inexistência de trabalho análogo ao escravo e infantil,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p>
    <w:p w14:paraId="61BA2FD4" w14:textId="5CFCE954" w:rsidR="00620EFD" w:rsidRPr="00B254FE" w:rsidRDefault="00620EFD" w:rsidP="00620EFD">
      <w:pPr>
        <w:pStyle w:val="roman3"/>
        <w:suppressAutoHyphens/>
        <w:rPr>
          <w:rFonts w:cs="Tahoma"/>
        </w:rPr>
      </w:pPr>
      <w:r w:rsidRPr="00B254FE">
        <w:rPr>
          <w:rFonts w:cs="Tahoma"/>
        </w:rPr>
        <w:t>obter o registro da Emissora de companhia aberta na categoria B perante a CVM em até 90 (noventa) dias contados da Data de Emissão e</w:t>
      </w:r>
      <w:r w:rsidR="00B254FE" w:rsidRPr="00B254FE">
        <w:rPr>
          <w:rFonts w:cs="Tahoma"/>
        </w:rPr>
        <w:t>, a partir de então,</w:t>
      </w:r>
      <w:r w:rsidRPr="00B254FE">
        <w:rPr>
          <w:rFonts w:cs="Tahoma"/>
        </w:rPr>
        <w:t xml:space="preserve"> manter atualizado o registro da Emissora de companhia aberta perante a CVM, pelo menos como emissor categoria B, nos termos da </w:t>
      </w:r>
      <w:r w:rsidR="000074CC" w:rsidRPr="00B254FE">
        <w:rPr>
          <w:rFonts w:cs="Tahoma"/>
        </w:rPr>
        <w:t xml:space="preserve">Instrução CVM </w:t>
      </w:r>
      <w:r w:rsidR="000074CC">
        <w:rPr>
          <w:rFonts w:cs="Tahoma"/>
        </w:rPr>
        <w:t xml:space="preserve">nº </w:t>
      </w:r>
      <w:r w:rsidR="000074CC" w:rsidRPr="00B254FE">
        <w:rPr>
          <w:rFonts w:cs="Tahoma"/>
        </w:rPr>
        <w:t>480</w:t>
      </w:r>
      <w:r w:rsidR="000074CC">
        <w:rPr>
          <w:rFonts w:cs="Tahoma"/>
        </w:rPr>
        <w:t>, de 07 de dezembro de 2009, conforme alterada (“</w:t>
      </w:r>
      <w:r w:rsidRPr="000074CC">
        <w:rPr>
          <w:rFonts w:cs="Tahoma"/>
          <w:b/>
        </w:rPr>
        <w:t>Instrução CVM 480</w:t>
      </w:r>
      <w:r w:rsidR="000074CC">
        <w:rPr>
          <w:rFonts w:cs="Tahoma"/>
        </w:rPr>
        <w:t>”)</w:t>
      </w:r>
      <w:r w:rsidRPr="00B254FE">
        <w:rPr>
          <w:rFonts w:cs="Tahoma"/>
        </w:rPr>
        <w:t xml:space="preserve">; </w:t>
      </w:r>
    </w:p>
    <w:p w14:paraId="75BAD8A0" w14:textId="4ACF4C31" w:rsidR="00620EFD" w:rsidRPr="00C92356" w:rsidRDefault="00620EFD" w:rsidP="00620EFD">
      <w:pPr>
        <w:pStyle w:val="roman3"/>
        <w:suppressAutoHyphens/>
        <w:rPr>
          <w:rFonts w:cs="Tahoma"/>
        </w:rPr>
      </w:pPr>
      <w:r w:rsidRPr="00C92356">
        <w:rPr>
          <w:rFonts w:cs="Tahoma"/>
        </w:rPr>
        <w:t>cumprir todas as normas e regulamentos relacionados à Emissão e à Oferta</w:t>
      </w:r>
      <w:r w:rsidR="000074CC">
        <w:rPr>
          <w:rFonts w:cs="Tahoma"/>
        </w:rPr>
        <w:t xml:space="preserve"> Restrita</w:t>
      </w:r>
      <w:r w:rsidRPr="00C92356">
        <w:rPr>
          <w:rFonts w:cs="Tahoma"/>
        </w:rPr>
        <w:t xml:space="preserve">, incluindo, mas não se limitando às normas e regulamentos da CVM e da B3, conforme aplicável, inclusive mediante envio de documentos, prestando, ainda, informações que lhe forem solicitadas; </w:t>
      </w:r>
    </w:p>
    <w:p w14:paraId="1C15660B" w14:textId="30D9A1B3" w:rsidR="00620EFD" w:rsidRPr="00C92356" w:rsidRDefault="00620EFD" w:rsidP="00620EFD">
      <w:pPr>
        <w:pStyle w:val="roman3"/>
        <w:suppressAutoHyphens/>
        <w:rPr>
          <w:rFonts w:cs="Tahoma"/>
        </w:rPr>
      </w:pPr>
      <w:r w:rsidRPr="00C92356">
        <w:rPr>
          <w:rFonts w:cs="Tahoma"/>
        </w:rPr>
        <w:t>nos termos da Portaria</w:t>
      </w:r>
      <w:r w:rsidR="008A727C">
        <w:rPr>
          <w:rFonts w:cs="Tahoma"/>
        </w:rPr>
        <w:t>, manter</w:t>
      </w:r>
      <w:r w:rsidRPr="00C92356">
        <w:rPr>
          <w:rFonts w:cs="Tahoma"/>
        </w:rPr>
        <w:t xml:space="preserve"> o compromisso de alocar os recursos obtidos com as Debêntures no Projeto e manter a documentação relativa à utilização dos recursos captados, até 5 (cinco) anos após o vencimento das Debêntures, para consulta e fiscalização pelos órgãos de controle e Receita Federal do Brasil; </w:t>
      </w:r>
    </w:p>
    <w:p w14:paraId="7BF86778" w14:textId="658ECF8D" w:rsidR="00620EFD" w:rsidRPr="00C92356" w:rsidRDefault="00620EFD" w:rsidP="00620EFD">
      <w:pPr>
        <w:pStyle w:val="roman3"/>
        <w:suppressAutoHyphens/>
        <w:rPr>
          <w:rFonts w:cs="Tahoma"/>
        </w:rPr>
      </w:pPr>
      <w:r w:rsidRPr="00C92356">
        <w:rPr>
          <w:rFonts w:cs="Tahoma"/>
        </w:rPr>
        <w:t xml:space="preserve">enviar ao Agente Fiduciário, sempre que solicitado, cópia de quaisquer documentos que sejam enviados ao MME e/ou órgão regulador aplicável a respeito do acompanhamento da destinação de recursos da Emissão, conforme aplicável, em até 10 (dez) Dias Úteis contados da referida solicitação ou em prazo inferior se determinado por autoridade competente, bem como cópia de quaisquer documentos enviados à Emissora pelo MME e/ou órgão regulador aplicável ou publicados por tais </w:t>
      </w:r>
      <w:r w:rsidR="008A727C">
        <w:rPr>
          <w:rFonts w:cs="Tahoma"/>
        </w:rPr>
        <w:t>órgãos relacionados ao Projeto;</w:t>
      </w:r>
    </w:p>
    <w:p w14:paraId="01624516" w14:textId="21AAC52E" w:rsidR="000655F3" w:rsidRPr="00D96B8D" w:rsidRDefault="00620EFD" w:rsidP="00620EFD">
      <w:pPr>
        <w:pStyle w:val="roman3"/>
        <w:suppressAutoHyphens/>
        <w:rPr>
          <w:rFonts w:cs="Tahoma"/>
        </w:rPr>
      </w:pPr>
      <w:r w:rsidRPr="00C92356">
        <w:rPr>
          <w:rFonts w:cs="Tahoma"/>
        </w:rPr>
        <w:t>manter, em adequado funcionamento, órgão para atender, de forma eficiente, os Debenturistas, podendo utilizar, para esse fim, a estrutura e órgãos destinados ao atendimento de seus acionistas, ou contratar instituições financeiras autorizadas para a prestação desse serviço</w:t>
      </w:r>
      <w:r w:rsidR="008A727C">
        <w:rPr>
          <w:rFonts w:cs="Tahoma"/>
        </w:rPr>
        <w:t>; e</w:t>
      </w:r>
    </w:p>
    <w:p w14:paraId="089DC8C7" w14:textId="478A4CED" w:rsidR="005B1C8A" w:rsidRPr="00D96B8D" w:rsidRDefault="002755CB" w:rsidP="00620EFD">
      <w:pPr>
        <w:pStyle w:val="roman3"/>
        <w:suppressAutoHyphens/>
        <w:rPr>
          <w:rFonts w:cs="Tahoma"/>
        </w:rPr>
      </w:pPr>
      <w:r w:rsidRPr="00D96B8D">
        <w:rPr>
          <w:rFonts w:cs="Tahoma"/>
        </w:rPr>
        <w:t>cumprir todos os requisitos e obrigações estabelecidos nesta Escritura</w:t>
      </w:r>
      <w:r w:rsidR="008A727C">
        <w:rPr>
          <w:rFonts w:cs="Tahoma"/>
        </w:rPr>
        <w:t xml:space="preserve"> e</w:t>
      </w:r>
      <w:r w:rsidR="0040006C">
        <w:rPr>
          <w:rFonts w:cs="Tahoma"/>
        </w:rPr>
        <w:t xml:space="preserve"> nos demais documentos da Oferta</w:t>
      </w:r>
      <w:r w:rsidRPr="00D96B8D">
        <w:rPr>
          <w:rFonts w:cs="Tahoma"/>
        </w:rPr>
        <w:t xml:space="preserve"> </w:t>
      </w:r>
      <w:r w:rsidR="00C31B76">
        <w:rPr>
          <w:rFonts w:cs="Tahoma"/>
        </w:rPr>
        <w:t xml:space="preserve">Restrita </w:t>
      </w:r>
      <w:r w:rsidRPr="00D96B8D">
        <w:rPr>
          <w:rFonts w:cs="Tahoma"/>
        </w:rPr>
        <w:t xml:space="preserve">e na regulamentação em vigor pertinente à matéria, em especial as obrigações previstas no artigo 17 da Instrução CVM 476, conforme a seguir transcritas: </w:t>
      </w:r>
    </w:p>
    <w:p w14:paraId="4268EA4A" w14:textId="4DF0F485" w:rsidR="005B1C8A" w:rsidRPr="00620EFD" w:rsidRDefault="002755CB" w:rsidP="008A727C">
      <w:pPr>
        <w:pStyle w:val="alpha4"/>
        <w:numPr>
          <w:ilvl w:val="0"/>
          <w:numId w:val="55"/>
        </w:numPr>
        <w:suppressAutoHyphens/>
        <w:rPr>
          <w:rFonts w:cs="Tahoma"/>
        </w:rPr>
      </w:pPr>
      <w:r w:rsidRPr="00620EFD">
        <w:rPr>
          <w:rFonts w:cs="Tahoma"/>
        </w:rPr>
        <w:t xml:space="preserve">preparar demonstrações financeiras de encerramento de exercício e, se for o caso, demonstrações consolidadas, em conformidade com a Lei das Sociedades por Ações e com a regulamentação da CVM; </w:t>
      </w:r>
    </w:p>
    <w:p w14:paraId="2B64F97B" w14:textId="77777777" w:rsidR="005B1C8A" w:rsidRPr="00D96B8D" w:rsidRDefault="002755CB" w:rsidP="00620EFD">
      <w:pPr>
        <w:pStyle w:val="alpha4"/>
        <w:suppressAutoHyphens/>
        <w:rPr>
          <w:rFonts w:cs="Tahoma"/>
        </w:rPr>
      </w:pPr>
      <w:r w:rsidRPr="00D96B8D">
        <w:rPr>
          <w:rFonts w:cs="Tahoma"/>
        </w:rPr>
        <w:t xml:space="preserve">submeter suas demonstrações financeiras a auditoria, por auditor registrado na CVM; </w:t>
      </w:r>
    </w:p>
    <w:p w14:paraId="135F05D6" w14:textId="77777777" w:rsidR="005B1C8A" w:rsidRPr="00D96B8D" w:rsidRDefault="008F4151" w:rsidP="00620EFD">
      <w:pPr>
        <w:pStyle w:val="alpha4"/>
        <w:suppressAutoHyphens/>
        <w:rPr>
          <w:rFonts w:cs="Tahoma"/>
        </w:rPr>
      </w:pPr>
      <w:r w:rsidRPr="00D96B8D">
        <w:rPr>
          <w:rFonts w:cs="Tahoma"/>
        </w:rPr>
        <w:t xml:space="preserve">divulgar, em sua página na rede mundial de computadores e em sistema disponibilizado pela B3, até o dia anterior ao início das negociações, </w:t>
      </w:r>
      <w:r w:rsidRPr="00D96B8D">
        <w:rPr>
          <w:rFonts w:cs="Tahoma"/>
        </w:rPr>
        <w:lastRenderedPageBreak/>
        <w:t xml:space="preserve">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1AEB0C96" w14:textId="77777777" w:rsidR="005B1C8A" w:rsidRPr="00D96B8D" w:rsidRDefault="008F4151" w:rsidP="00620EFD">
      <w:pPr>
        <w:pStyle w:val="alpha4"/>
        <w:suppressAutoHyphens/>
        <w:rPr>
          <w:rFonts w:cs="Tahoma"/>
        </w:rPr>
      </w:pPr>
      <w:r w:rsidRPr="00D96B8D">
        <w:rPr>
          <w:rFont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r w:rsidR="002755CB" w:rsidRPr="00D96B8D">
        <w:rPr>
          <w:rFonts w:cs="Tahoma"/>
        </w:rPr>
        <w:t xml:space="preserve">; </w:t>
      </w:r>
    </w:p>
    <w:p w14:paraId="6600C790" w14:textId="77777777" w:rsidR="005B1C8A" w:rsidRPr="00D96B8D" w:rsidRDefault="002755CB" w:rsidP="00620EFD">
      <w:pPr>
        <w:pStyle w:val="alpha4"/>
        <w:suppressAutoHyphens/>
        <w:rPr>
          <w:rFonts w:cs="Tahoma"/>
        </w:rPr>
      </w:pPr>
      <w:r w:rsidRPr="00D96B8D">
        <w:rPr>
          <w:rFonts w:cs="Tahoma"/>
        </w:rPr>
        <w:t>observar as disposições da Instrução da CVM nº 358, de 03 de janeiro de 2002, conforme alterada (“</w:t>
      </w:r>
      <w:r w:rsidRPr="00D96B8D">
        <w:rPr>
          <w:rFonts w:cs="Tahoma"/>
          <w:b/>
          <w:bCs/>
        </w:rPr>
        <w:t>Instrução CVM 358</w:t>
      </w:r>
      <w:r w:rsidRPr="00D96B8D">
        <w:rPr>
          <w:rFonts w:cs="Tahoma"/>
        </w:rPr>
        <w:t xml:space="preserve">”), no tocante ao dever de sigilo e vedações à negociação; </w:t>
      </w:r>
    </w:p>
    <w:p w14:paraId="48C31B48" w14:textId="23B8188F" w:rsidR="005B1C8A" w:rsidRPr="00D96B8D" w:rsidRDefault="008F4151" w:rsidP="00620EFD">
      <w:pPr>
        <w:pStyle w:val="alpha4"/>
        <w:suppressAutoHyphens/>
        <w:rPr>
          <w:rFonts w:cs="Tahoma"/>
        </w:rPr>
      </w:pPr>
      <w:r w:rsidRPr="00D96B8D">
        <w:rPr>
          <w:rFonts w:cs="Tahoma"/>
        </w:rPr>
        <w:t>divulgar</w:t>
      </w:r>
      <w:r w:rsidR="002755CB" w:rsidRPr="00D96B8D">
        <w:rPr>
          <w:rFonts w:cs="Tahoma"/>
        </w:rPr>
        <w:t xml:space="preserve"> a ocorrência de fato relevante, conforme definido pelo artigo 2º da Instrução CVM 358, comunicando imediatamente à instituição intermediária líder da Oferta </w:t>
      </w:r>
      <w:r w:rsidR="00C31B76" w:rsidRPr="00D96B8D">
        <w:rPr>
          <w:rFonts w:cs="Tahoma"/>
        </w:rPr>
        <w:t>Restrita</w:t>
      </w:r>
      <w:r w:rsidR="002755CB" w:rsidRPr="00D96B8D">
        <w:rPr>
          <w:rFonts w:cs="Tahoma"/>
        </w:rPr>
        <w:t xml:space="preserve">; </w:t>
      </w:r>
    </w:p>
    <w:p w14:paraId="00ECE200" w14:textId="77777777" w:rsidR="005B1C8A" w:rsidRPr="00D96B8D" w:rsidRDefault="002755CB" w:rsidP="00620EFD">
      <w:pPr>
        <w:pStyle w:val="alpha4"/>
        <w:suppressAutoHyphens/>
        <w:rPr>
          <w:rFonts w:cs="Tahoma"/>
        </w:rPr>
      </w:pPr>
      <w:r w:rsidRPr="00D96B8D">
        <w:rPr>
          <w:rFonts w:cs="Tahoma"/>
        </w:rPr>
        <w:t xml:space="preserve">fornecer as informações solicitadas pela CVM; </w:t>
      </w:r>
    </w:p>
    <w:p w14:paraId="308ED300" w14:textId="77777777" w:rsidR="005B1C8A" w:rsidRPr="00D96B8D" w:rsidRDefault="002755CB" w:rsidP="00620EFD">
      <w:pPr>
        <w:pStyle w:val="alpha4"/>
        <w:suppressAutoHyphens/>
        <w:rPr>
          <w:rFonts w:cs="Tahoma"/>
        </w:rPr>
      </w:pPr>
      <w:r w:rsidRPr="00D96B8D">
        <w:rPr>
          <w:rFonts w:cs="Tahoma"/>
        </w:rPr>
        <w:t>divulgar em sua página na rede mundial de computadores o relatório anual e demais comunicações enviadas pelo Agente Fiduciário na mesma data do seu recebimento</w:t>
      </w:r>
      <w:r w:rsidR="002F1D13" w:rsidRPr="00D96B8D">
        <w:rPr>
          <w:rFonts w:cs="Tahoma"/>
        </w:rPr>
        <w:t xml:space="preserve">; e </w:t>
      </w:r>
    </w:p>
    <w:p w14:paraId="3201200E" w14:textId="66CE46A5" w:rsidR="000655F3" w:rsidRPr="00D96B8D" w:rsidRDefault="002F1D13" w:rsidP="00620EFD">
      <w:pPr>
        <w:pStyle w:val="alpha4"/>
        <w:suppressAutoHyphens/>
        <w:rPr>
          <w:rFonts w:cs="Tahoma"/>
        </w:rPr>
      </w:pPr>
      <w:r w:rsidRPr="00D96B8D">
        <w:rPr>
          <w:rFonts w:cs="Tahoma"/>
        </w:rPr>
        <w:t>manter os documentos mencionados nos itens (</w:t>
      </w:r>
      <w:r w:rsidR="008A727C">
        <w:rPr>
          <w:rFonts w:cs="Tahoma"/>
        </w:rPr>
        <w:t>c</w:t>
      </w:r>
      <w:r w:rsidRPr="00D96B8D">
        <w:rPr>
          <w:rFonts w:cs="Tahoma"/>
        </w:rPr>
        <w:t>), (</w:t>
      </w:r>
      <w:r w:rsidR="008A727C">
        <w:rPr>
          <w:rFonts w:cs="Tahoma"/>
        </w:rPr>
        <w:t>d) e (f</w:t>
      </w:r>
      <w:r w:rsidRPr="00D96B8D">
        <w:rPr>
          <w:rFonts w:cs="Tahoma"/>
        </w:rPr>
        <w:t>)</w:t>
      </w:r>
      <w:r w:rsidR="00DB09EF" w:rsidRPr="00D96B8D">
        <w:rPr>
          <w:rFonts w:cs="Tahoma"/>
        </w:rPr>
        <w:t> </w:t>
      </w:r>
      <w:r w:rsidRPr="00D96B8D">
        <w:rPr>
          <w:rFonts w:cs="Tahoma"/>
        </w:rPr>
        <w:t>anteriores em sua página na rede mundial de computadores, por um prazo de 3 (três) anos</w:t>
      </w:r>
      <w:r w:rsidR="005B1C8A" w:rsidRPr="00D96B8D">
        <w:rPr>
          <w:rFonts w:cs="Tahoma"/>
        </w:rPr>
        <w:t xml:space="preserve"> e em sistema disponibilizado pela B3</w:t>
      </w:r>
      <w:r w:rsidRPr="00D96B8D">
        <w:rPr>
          <w:rFonts w:cs="Tahoma"/>
        </w:rPr>
        <w:t xml:space="preserve">. </w:t>
      </w:r>
    </w:p>
    <w:p w14:paraId="430FE0CF" w14:textId="4371CBCA" w:rsidR="000655F3" w:rsidRPr="00D96B8D" w:rsidRDefault="00620EFD" w:rsidP="00502F41">
      <w:pPr>
        <w:pStyle w:val="Level2"/>
        <w:rPr>
          <w:rFonts w:cs="Tahoma"/>
        </w:rPr>
      </w:pPr>
      <w:r w:rsidRPr="00C92356">
        <w:rPr>
          <w:rFonts w:cs="Tahoma"/>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755CB" w:rsidRPr="00D96B8D">
        <w:rPr>
          <w:rFonts w:cs="Tahoma"/>
        </w:rPr>
        <w:t>.</w:t>
      </w:r>
    </w:p>
    <w:p w14:paraId="533031DA" w14:textId="77777777" w:rsidR="000655F3" w:rsidRPr="00D96B8D" w:rsidRDefault="002755CB" w:rsidP="00502F41">
      <w:pPr>
        <w:pStyle w:val="Level1"/>
        <w:keepNext/>
        <w:rPr>
          <w:rFonts w:cs="Tahoma"/>
          <w:b/>
          <w:bCs/>
        </w:rPr>
      </w:pPr>
      <w:bookmarkStart w:id="257" w:name="_Toc314664635"/>
      <w:bookmarkStart w:id="258" w:name="_Toc315089430"/>
      <w:bookmarkStart w:id="259" w:name="_Toc341449481"/>
      <w:bookmarkStart w:id="260" w:name="_Toc518641562"/>
      <w:bookmarkStart w:id="261" w:name="_Toc519883356"/>
      <w:bookmarkStart w:id="262" w:name="_Toc45646296"/>
      <w:r w:rsidRPr="00D96B8D">
        <w:rPr>
          <w:rFonts w:cs="Tahoma"/>
          <w:b/>
          <w:bCs/>
        </w:rPr>
        <w:t>AGENTE FIDUCIÁRIO</w:t>
      </w:r>
      <w:bookmarkEnd w:id="257"/>
      <w:bookmarkEnd w:id="258"/>
      <w:bookmarkEnd w:id="259"/>
      <w:bookmarkEnd w:id="260"/>
      <w:bookmarkEnd w:id="261"/>
      <w:bookmarkEnd w:id="262"/>
    </w:p>
    <w:p w14:paraId="7AF54B10" w14:textId="77777777" w:rsidR="000655F3" w:rsidRPr="00D96B8D" w:rsidRDefault="002755CB" w:rsidP="00502F41">
      <w:pPr>
        <w:pStyle w:val="Level2"/>
        <w:keepNext/>
        <w:rPr>
          <w:rFonts w:cs="Tahoma"/>
          <w:b/>
          <w:bCs/>
        </w:rPr>
      </w:pPr>
      <w:r w:rsidRPr="00D96B8D">
        <w:rPr>
          <w:rFonts w:cs="Tahoma"/>
          <w:b/>
          <w:bCs/>
        </w:rPr>
        <w:t xml:space="preserve">Nomeação </w:t>
      </w:r>
    </w:p>
    <w:p w14:paraId="2F4DA0F8" w14:textId="2FAC672D" w:rsidR="000655F3" w:rsidRDefault="008A727C" w:rsidP="009F40FB">
      <w:pPr>
        <w:pStyle w:val="Level3"/>
        <w:rPr>
          <w:rFonts w:cs="Tahoma"/>
          <w:w w:val="0"/>
        </w:rPr>
      </w:pPr>
      <w:r w:rsidRPr="00C92356">
        <w:rPr>
          <w:rFonts w:cs="Tahoma"/>
          <w:szCs w:val="20"/>
        </w:rPr>
        <w:t>A Emissora constitui e nomeia como agente fiduciário da Oferta</w:t>
      </w:r>
      <w:r>
        <w:rPr>
          <w:rFonts w:cs="Tahoma"/>
          <w:szCs w:val="20"/>
        </w:rPr>
        <w:t xml:space="preserve"> Restrita</w:t>
      </w:r>
      <w:r w:rsidRPr="00C92356">
        <w:rPr>
          <w:rFonts w:cs="Tahoma"/>
          <w:szCs w:val="20"/>
        </w:rPr>
        <w:t xml:space="preserve"> a </w:t>
      </w:r>
      <w:proofErr w:type="spellStart"/>
      <w:r w:rsidRPr="00C92356">
        <w:rPr>
          <w:rFonts w:cs="Tahoma"/>
          <w:szCs w:val="20"/>
        </w:rPr>
        <w:t>Simplific</w:t>
      </w:r>
      <w:proofErr w:type="spellEnd"/>
      <w:r w:rsidRPr="00C92356">
        <w:rPr>
          <w:rFonts w:cs="Tahoma"/>
          <w:szCs w:val="20"/>
        </w:rPr>
        <w:t xml:space="preserve"> </w:t>
      </w:r>
      <w:proofErr w:type="spellStart"/>
      <w:r w:rsidRPr="00C92356">
        <w:rPr>
          <w:rFonts w:cs="Tahoma"/>
          <w:szCs w:val="20"/>
        </w:rPr>
        <w:t>Pavarini</w:t>
      </w:r>
      <w:proofErr w:type="spellEnd"/>
      <w:r w:rsidRPr="00C92356">
        <w:rPr>
          <w:rFonts w:cs="Tahoma"/>
          <w:szCs w:val="20"/>
        </w:rPr>
        <w:t xml:space="preserve"> Distribuidora de Títulos e Valores Mobiliários Ltda., qualificada no preâmbulo desta Escritura, a qual, neste ato e pela melhor forma de direito, aceita a nomeação para, nos termos da lei e da presente Escritura, representar a comunhão dos Debenturistas</w:t>
      </w:r>
      <w:r w:rsidR="002755CB" w:rsidRPr="00D96B8D">
        <w:rPr>
          <w:rFonts w:cs="Tahoma"/>
          <w:w w:val="0"/>
        </w:rPr>
        <w:t>.</w:t>
      </w:r>
    </w:p>
    <w:p w14:paraId="53631D7D" w14:textId="70015CA1" w:rsidR="008A727C" w:rsidRPr="008A727C" w:rsidRDefault="008A727C" w:rsidP="009F40FB">
      <w:pPr>
        <w:pStyle w:val="Level3"/>
        <w:rPr>
          <w:rFonts w:cs="Tahoma"/>
          <w:w w:val="0"/>
        </w:rPr>
      </w:pPr>
      <w:r w:rsidRPr="00C92356">
        <w:rPr>
          <w:rFonts w:cs="Tahoma"/>
          <w:szCs w:val="20"/>
        </w:rPr>
        <w:t>O Agente Fiduciário da Emissão também atua, nesta data, como agente fiduciário nas emissões da Emissora ou de sociedades integrantes de seu grupo econômico identificadas abaixo</w:t>
      </w:r>
      <w:r>
        <w:rPr>
          <w:rFonts w:cs="Tahoma"/>
          <w:szCs w:val="20"/>
        </w:rPr>
        <w:t>:</w:t>
      </w:r>
    </w:p>
    <w:tbl>
      <w:tblPr>
        <w:tblW w:w="7229" w:type="dxa"/>
        <w:tblInd w:w="1271" w:type="dxa"/>
        <w:tblCellMar>
          <w:left w:w="70" w:type="dxa"/>
          <w:right w:w="70" w:type="dxa"/>
        </w:tblCellMar>
        <w:tblLook w:val="04A0" w:firstRow="1" w:lastRow="0" w:firstColumn="1" w:lastColumn="0" w:noHBand="0" w:noVBand="1"/>
      </w:tblPr>
      <w:tblGrid>
        <w:gridCol w:w="3686"/>
        <w:gridCol w:w="3543"/>
      </w:tblGrid>
      <w:tr w:rsidR="008A727C" w:rsidRPr="00252439" w14:paraId="0A02A569" w14:textId="77777777" w:rsidTr="00046375">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D912E" w14:textId="77777777" w:rsidR="008A727C" w:rsidRPr="00901F0D" w:rsidRDefault="008A727C" w:rsidP="00046375">
            <w:pPr>
              <w:rPr>
                <w:rFonts w:cs="Tahoma"/>
                <w:color w:val="000000"/>
                <w:sz w:val="18"/>
                <w:szCs w:val="18"/>
              </w:rPr>
            </w:pPr>
            <w:r w:rsidRPr="00901F0D">
              <w:rPr>
                <w:rFonts w:cs="Tahoma"/>
                <w:color w:val="000000"/>
                <w:sz w:val="18"/>
                <w:szCs w:val="18"/>
              </w:rPr>
              <w:t>Natureza dos serviços:</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14:paraId="41378553" w14:textId="77777777" w:rsidR="008A727C" w:rsidRPr="00901F0D" w:rsidRDefault="008A727C" w:rsidP="00046375">
            <w:pPr>
              <w:rPr>
                <w:rFonts w:cs="Tahoma"/>
                <w:color w:val="000000"/>
                <w:sz w:val="18"/>
                <w:szCs w:val="18"/>
              </w:rPr>
            </w:pPr>
            <w:r w:rsidRPr="00901F0D">
              <w:rPr>
                <w:rFonts w:cs="Tahoma"/>
                <w:color w:val="000000"/>
                <w:sz w:val="18"/>
                <w:szCs w:val="18"/>
              </w:rPr>
              <w:t>Agente Fiduciário</w:t>
            </w:r>
          </w:p>
        </w:tc>
      </w:tr>
      <w:tr w:rsidR="008A727C" w:rsidRPr="00252439" w14:paraId="031A3EC0" w14:textId="77777777" w:rsidTr="0004637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229061F9" w14:textId="77777777" w:rsidR="008A727C" w:rsidRPr="00901F0D" w:rsidRDefault="008A727C" w:rsidP="00046375">
            <w:pPr>
              <w:rPr>
                <w:rFonts w:cs="Tahoma"/>
                <w:color w:val="000000"/>
                <w:sz w:val="18"/>
                <w:szCs w:val="18"/>
              </w:rPr>
            </w:pPr>
            <w:r w:rsidRPr="00901F0D">
              <w:rPr>
                <w:rFonts w:cs="Tahoma"/>
                <w:color w:val="000000"/>
                <w:sz w:val="18"/>
                <w:szCs w:val="18"/>
              </w:rPr>
              <w:lastRenderedPageBreak/>
              <w:t>Denominação da companhia ofertante:</w:t>
            </w:r>
          </w:p>
        </w:tc>
        <w:tc>
          <w:tcPr>
            <w:tcW w:w="3543" w:type="dxa"/>
            <w:tcBorders>
              <w:top w:val="nil"/>
              <w:left w:val="nil"/>
              <w:bottom w:val="single" w:sz="4" w:space="0" w:color="auto"/>
              <w:right w:val="single" w:sz="4" w:space="0" w:color="auto"/>
            </w:tcBorders>
            <w:shd w:val="clear" w:color="auto" w:fill="auto"/>
            <w:noWrap/>
            <w:vAlign w:val="bottom"/>
            <w:hideMark/>
          </w:tcPr>
          <w:p w14:paraId="180B431C" w14:textId="77777777" w:rsidR="008A727C" w:rsidRPr="00901F0D" w:rsidRDefault="008A727C" w:rsidP="00046375">
            <w:pPr>
              <w:rPr>
                <w:rFonts w:cs="Tahoma"/>
                <w:color w:val="000000"/>
                <w:sz w:val="18"/>
                <w:szCs w:val="18"/>
              </w:rPr>
            </w:pPr>
            <w:r w:rsidRPr="00901F0D">
              <w:rPr>
                <w:rFonts w:cs="Tahoma"/>
                <w:color w:val="000000"/>
                <w:sz w:val="18"/>
                <w:szCs w:val="18"/>
              </w:rPr>
              <w:t>COMPANHIA DE GAS DE MINAS GERAIS - GASMIG</w:t>
            </w:r>
          </w:p>
        </w:tc>
      </w:tr>
      <w:tr w:rsidR="008A727C" w:rsidRPr="00252439" w14:paraId="063CF787" w14:textId="77777777" w:rsidTr="0004637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0E5FA5C" w14:textId="77777777" w:rsidR="008A727C" w:rsidRPr="00901F0D" w:rsidRDefault="008A727C" w:rsidP="00046375">
            <w:pPr>
              <w:rPr>
                <w:rFonts w:cs="Tahoma"/>
                <w:color w:val="000000"/>
                <w:sz w:val="18"/>
                <w:szCs w:val="18"/>
              </w:rPr>
            </w:pPr>
            <w:r w:rsidRPr="00901F0D">
              <w:rPr>
                <w:rFonts w:cs="Tahoma"/>
                <w:color w:val="000000"/>
                <w:sz w:val="18"/>
                <w:szCs w:val="18"/>
              </w:rPr>
              <w:t>Valores mobiliários emitidos:</w:t>
            </w:r>
          </w:p>
        </w:tc>
        <w:tc>
          <w:tcPr>
            <w:tcW w:w="3543" w:type="dxa"/>
            <w:tcBorders>
              <w:top w:val="nil"/>
              <w:left w:val="nil"/>
              <w:bottom w:val="single" w:sz="4" w:space="0" w:color="auto"/>
              <w:right w:val="single" w:sz="4" w:space="0" w:color="auto"/>
            </w:tcBorders>
            <w:shd w:val="clear" w:color="auto" w:fill="auto"/>
            <w:noWrap/>
            <w:vAlign w:val="bottom"/>
            <w:hideMark/>
          </w:tcPr>
          <w:p w14:paraId="31C24E27" w14:textId="77777777" w:rsidR="008A727C" w:rsidRPr="00901F0D" w:rsidRDefault="008A727C" w:rsidP="00046375">
            <w:pPr>
              <w:rPr>
                <w:rFonts w:cs="Tahoma"/>
                <w:color w:val="000000"/>
                <w:sz w:val="18"/>
                <w:szCs w:val="18"/>
              </w:rPr>
            </w:pPr>
            <w:r w:rsidRPr="00901F0D">
              <w:rPr>
                <w:rFonts w:cs="Tahoma"/>
                <w:color w:val="000000"/>
                <w:sz w:val="18"/>
                <w:szCs w:val="18"/>
              </w:rPr>
              <w:t>Nota Promissória</w:t>
            </w:r>
          </w:p>
        </w:tc>
      </w:tr>
      <w:tr w:rsidR="008A727C" w:rsidRPr="00252439" w14:paraId="7FB1071A" w14:textId="77777777" w:rsidTr="0004637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BF0A2D9" w14:textId="77777777" w:rsidR="008A727C" w:rsidRPr="00901F0D" w:rsidRDefault="008A727C" w:rsidP="00046375">
            <w:pPr>
              <w:rPr>
                <w:rFonts w:cs="Tahoma"/>
                <w:color w:val="000000"/>
                <w:sz w:val="18"/>
                <w:szCs w:val="18"/>
              </w:rPr>
            </w:pPr>
            <w:r w:rsidRPr="00901F0D">
              <w:rPr>
                <w:rFonts w:cs="Tahoma"/>
                <w:color w:val="000000"/>
                <w:sz w:val="18"/>
                <w:szCs w:val="18"/>
              </w:rPr>
              <w:t>Número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09A45080" w14:textId="77777777" w:rsidR="008A727C" w:rsidRPr="00901F0D" w:rsidRDefault="008A727C" w:rsidP="00046375">
            <w:pPr>
              <w:rPr>
                <w:rFonts w:cs="Tahoma"/>
                <w:color w:val="000000"/>
                <w:sz w:val="18"/>
                <w:szCs w:val="18"/>
              </w:rPr>
            </w:pPr>
            <w:r w:rsidRPr="00901F0D">
              <w:rPr>
                <w:rFonts w:cs="Tahoma"/>
                <w:color w:val="000000"/>
                <w:sz w:val="18"/>
                <w:szCs w:val="18"/>
              </w:rPr>
              <w:t xml:space="preserve">Primeira </w:t>
            </w:r>
          </w:p>
        </w:tc>
      </w:tr>
      <w:tr w:rsidR="008A727C" w:rsidRPr="00252439" w14:paraId="5CCB9EA9" w14:textId="77777777" w:rsidTr="0004637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56A7106" w14:textId="77777777" w:rsidR="008A727C" w:rsidRPr="00901F0D" w:rsidRDefault="008A727C" w:rsidP="00046375">
            <w:pPr>
              <w:rPr>
                <w:rFonts w:cs="Tahoma"/>
                <w:color w:val="000000"/>
                <w:sz w:val="18"/>
                <w:szCs w:val="18"/>
              </w:rPr>
            </w:pPr>
            <w:r w:rsidRPr="00901F0D">
              <w:rPr>
                <w:rFonts w:cs="Tahoma"/>
                <w:color w:val="000000"/>
                <w:sz w:val="18"/>
                <w:szCs w:val="18"/>
              </w:rPr>
              <w:t>Número da série:</w:t>
            </w:r>
          </w:p>
        </w:tc>
        <w:tc>
          <w:tcPr>
            <w:tcW w:w="3543" w:type="dxa"/>
            <w:tcBorders>
              <w:top w:val="nil"/>
              <w:left w:val="nil"/>
              <w:bottom w:val="single" w:sz="4" w:space="0" w:color="auto"/>
              <w:right w:val="single" w:sz="4" w:space="0" w:color="auto"/>
            </w:tcBorders>
            <w:shd w:val="clear" w:color="auto" w:fill="auto"/>
            <w:noWrap/>
            <w:vAlign w:val="bottom"/>
            <w:hideMark/>
          </w:tcPr>
          <w:p w14:paraId="1F7EC155" w14:textId="77777777" w:rsidR="008A727C" w:rsidRPr="00901F0D" w:rsidRDefault="008A727C" w:rsidP="00046375">
            <w:pPr>
              <w:rPr>
                <w:rFonts w:cs="Tahoma"/>
                <w:color w:val="000000"/>
                <w:sz w:val="18"/>
                <w:szCs w:val="18"/>
              </w:rPr>
            </w:pPr>
            <w:r w:rsidRPr="00901F0D">
              <w:rPr>
                <w:rFonts w:cs="Tahoma"/>
                <w:color w:val="000000"/>
                <w:sz w:val="18"/>
                <w:szCs w:val="18"/>
              </w:rPr>
              <w:t>ÚNICA</w:t>
            </w:r>
          </w:p>
        </w:tc>
      </w:tr>
      <w:tr w:rsidR="008A727C" w:rsidRPr="00252439" w14:paraId="6C737537" w14:textId="77777777" w:rsidTr="0004637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A92AFDC" w14:textId="77777777" w:rsidR="008A727C" w:rsidRPr="00901F0D" w:rsidRDefault="008A727C" w:rsidP="00046375">
            <w:pPr>
              <w:rPr>
                <w:rFonts w:cs="Tahoma"/>
                <w:color w:val="000000"/>
                <w:sz w:val="18"/>
                <w:szCs w:val="18"/>
              </w:rPr>
            </w:pPr>
            <w:r w:rsidRPr="00901F0D">
              <w:rPr>
                <w:rFonts w:cs="Tahoma"/>
                <w:color w:val="000000"/>
                <w:sz w:val="18"/>
                <w:szCs w:val="18"/>
              </w:rPr>
              <w:t>Valor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38714511" w14:textId="77777777" w:rsidR="008A727C" w:rsidRPr="00901F0D" w:rsidRDefault="008A727C" w:rsidP="00046375">
            <w:pPr>
              <w:rPr>
                <w:rFonts w:cs="Tahoma"/>
                <w:color w:val="000000"/>
                <w:sz w:val="18"/>
                <w:szCs w:val="18"/>
              </w:rPr>
            </w:pPr>
            <w:r w:rsidRPr="00901F0D">
              <w:rPr>
                <w:rFonts w:cs="Tahoma"/>
                <w:color w:val="000000"/>
                <w:sz w:val="18"/>
                <w:szCs w:val="18"/>
              </w:rPr>
              <w:t>850.000.000,00</w:t>
            </w:r>
          </w:p>
        </w:tc>
      </w:tr>
      <w:tr w:rsidR="008A727C" w:rsidRPr="00252439" w14:paraId="2293E98E" w14:textId="77777777" w:rsidTr="0004637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464A93B" w14:textId="77777777" w:rsidR="008A727C" w:rsidRPr="00901F0D" w:rsidRDefault="008A727C" w:rsidP="00046375">
            <w:pPr>
              <w:rPr>
                <w:rFonts w:cs="Tahoma"/>
                <w:color w:val="000000"/>
                <w:sz w:val="18"/>
                <w:szCs w:val="18"/>
              </w:rPr>
            </w:pPr>
            <w:r w:rsidRPr="00901F0D">
              <w:rPr>
                <w:rFonts w:cs="Tahoma"/>
                <w:color w:val="000000"/>
                <w:sz w:val="18"/>
                <w:szCs w:val="18"/>
              </w:rPr>
              <w:t>Quantidade de valores mobiliários emitidos:</w:t>
            </w:r>
          </w:p>
        </w:tc>
        <w:tc>
          <w:tcPr>
            <w:tcW w:w="3543" w:type="dxa"/>
            <w:tcBorders>
              <w:top w:val="nil"/>
              <w:left w:val="nil"/>
              <w:bottom w:val="single" w:sz="4" w:space="0" w:color="auto"/>
              <w:right w:val="single" w:sz="4" w:space="0" w:color="auto"/>
            </w:tcBorders>
            <w:shd w:val="clear" w:color="auto" w:fill="auto"/>
            <w:noWrap/>
            <w:vAlign w:val="center"/>
            <w:hideMark/>
          </w:tcPr>
          <w:p w14:paraId="44BD05CA" w14:textId="77777777" w:rsidR="008A727C" w:rsidRPr="00901F0D" w:rsidRDefault="008A727C" w:rsidP="00046375">
            <w:pPr>
              <w:rPr>
                <w:rFonts w:cs="Tahoma"/>
                <w:color w:val="000000"/>
                <w:sz w:val="18"/>
                <w:szCs w:val="18"/>
              </w:rPr>
            </w:pPr>
            <w:r w:rsidRPr="00901F0D">
              <w:rPr>
                <w:rFonts w:cs="Tahoma"/>
                <w:color w:val="000000"/>
                <w:sz w:val="18"/>
                <w:szCs w:val="18"/>
              </w:rPr>
              <w:t>1.000.000,00</w:t>
            </w:r>
          </w:p>
        </w:tc>
      </w:tr>
      <w:tr w:rsidR="008A727C" w:rsidRPr="00252439" w14:paraId="1C3092AB" w14:textId="77777777" w:rsidTr="0004637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F73B7E4" w14:textId="77777777" w:rsidR="008A727C" w:rsidRPr="00901F0D" w:rsidRDefault="008A727C" w:rsidP="00046375">
            <w:pPr>
              <w:rPr>
                <w:rFonts w:cs="Tahoma"/>
                <w:color w:val="000000"/>
                <w:sz w:val="18"/>
                <w:szCs w:val="18"/>
              </w:rPr>
            </w:pPr>
            <w:r w:rsidRPr="00901F0D">
              <w:rPr>
                <w:rFonts w:cs="Tahoma"/>
                <w:color w:val="000000"/>
                <w:sz w:val="18"/>
                <w:szCs w:val="18"/>
              </w:rPr>
              <w:t>Garantia envolvidas:</w:t>
            </w:r>
          </w:p>
        </w:tc>
        <w:tc>
          <w:tcPr>
            <w:tcW w:w="3543" w:type="dxa"/>
            <w:tcBorders>
              <w:top w:val="nil"/>
              <w:left w:val="nil"/>
              <w:bottom w:val="single" w:sz="4" w:space="0" w:color="auto"/>
              <w:right w:val="single" w:sz="4" w:space="0" w:color="auto"/>
            </w:tcBorders>
            <w:shd w:val="clear" w:color="auto" w:fill="auto"/>
            <w:noWrap/>
            <w:vAlign w:val="bottom"/>
            <w:hideMark/>
          </w:tcPr>
          <w:p w14:paraId="35626E5C" w14:textId="77777777" w:rsidR="008A727C" w:rsidRPr="00901F0D" w:rsidRDefault="008A727C" w:rsidP="00046375">
            <w:pPr>
              <w:rPr>
                <w:rFonts w:cs="Tahoma"/>
                <w:color w:val="000000"/>
                <w:sz w:val="18"/>
                <w:szCs w:val="18"/>
              </w:rPr>
            </w:pPr>
            <w:r w:rsidRPr="00901F0D">
              <w:rPr>
                <w:rFonts w:cs="Tahoma"/>
                <w:color w:val="000000"/>
                <w:sz w:val="18"/>
                <w:szCs w:val="18"/>
              </w:rPr>
              <w:t>Sem Garantia</w:t>
            </w:r>
          </w:p>
        </w:tc>
      </w:tr>
      <w:tr w:rsidR="008A727C" w:rsidRPr="00252439" w14:paraId="2EDA0011" w14:textId="77777777" w:rsidTr="0004637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E777C65" w14:textId="77777777" w:rsidR="008A727C" w:rsidRPr="00901F0D" w:rsidRDefault="008A727C" w:rsidP="00046375">
            <w:pPr>
              <w:rPr>
                <w:rFonts w:cs="Tahoma"/>
                <w:color w:val="000000"/>
                <w:sz w:val="18"/>
                <w:szCs w:val="18"/>
              </w:rPr>
            </w:pPr>
            <w:r w:rsidRPr="00901F0D">
              <w:rPr>
                <w:rFonts w:cs="Tahoma"/>
                <w:color w:val="000000"/>
                <w:sz w:val="18"/>
                <w:szCs w:val="18"/>
              </w:rPr>
              <w:t>Data de emissão:</w:t>
            </w:r>
          </w:p>
        </w:tc>
        <w:tc>
          <w:tcPr>
            <w:tcW w:w="3543" w:type="dxa"/>
            <w:tcBorders>
              <w:top w:val="nil"/>
              <w:left w:val="nil"/>
              <w:bottom w:val="single" w:sz="4" w:space="0" w:color="auto"/>
              <w:right w:val="single" w:sz="4" w:space="0" w:color="auto"/>
            </w:tcBorders>
            <w:shd w:val="clear" w:color="auto" w:fill="auto"/>
            <w:noWrap/>
            <w:vAlign w:val="bottom"/>
            <w:hideMark/>
          </w:tcPr>
          <w:p w14:paraId="18EBF31B" w14:textId="77777777" w:rsidR="008A727C" w:rsidRPr="00901F0D" w:rsidRDefault="008A727C" w:rsidP="00046375">
            <w:pPr>
              <w:rPr>
                <w:rFonts w:cs="Tahoma"/>
                <w:color w:val="000000"/>
                <w:sz w:val="18"/>
                <w:szCs w:val="18"/>
              </w:rPr>
            </w:pPr>
            <w:r w:rsidRPr="00901F0D">
              <w:rPr>
                <w:rFonts w:cs="Tahoma"/>
                <w:color w:val="000000"/>
                <w:sz w:val="18"/>
                <w:szCs w:val="18"/>
              </w:rPr>
              <w:t>26/09/2019</w:t>
            </w:r>
          </w:p>
        </w:tc>
      </w:tr>
      <w:tr w:rsidR="008A727C" w:rsidRPr="00252439" w14:paraId="1DC56259" w14:textId="77777777" w:rsidTr="0004637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C415AEC" w14:textId="77777777" w:rsidR="008A727C" w:rsidRPr="00901F0D" w:rsidRDefault="008A727C" w:rsidP="00046375">
            <w:pPr>
              <w:rPr>
                <w:rFonts w:cs="Tahoma"/>
                <w:color w:val="000000"/>
                <w:sz w:val="18"/>
                <w:szCs w:val="18"/>
              </w:rPr>
            </w:pPr>
            <w:r w:rsidRPr="00901F0D">
              <w:rPr>
                <w:rFonts w:cs="Tahoma"/>
                <w:color w:val="000000"/>
                <w:sz w:val="18"/>
                <w:szCs w:val="18"/>
              </w:rPr>
              <w:t>Data de vencimento:</w:t>
            </w:r>
          </w:p>
        </w:tc>
        <w:tc>
          <w:tcPr>
            <w:tcW w:w="3543" w:type="dxa"/>
            <w:tcBorders>
              <w:top w:val="nil"/>
              <w:left w:val="nil"/>
              <w:bottom w:val="single" w:sz="4" w:space="0" w:color="auto"/>
              <w:right w:val="single" w:sz="4" w:space="0" w:color="auto"/>
            </w:tcBorders>
            <w:shd w:val="clear" w:color="auto" w:fill="auto"/>
            <w:noWrap/>
            <w:vAlign w:val="bottom"/>
            <w:hideMark/>
          </w:tcPr>
          <w:p w14:paraId="724A0C43" w14:textId="77777777" w:rsidR="008A727C" w:rsidRPr="00901F0D" w:rsidRDefault="008A727C" w:rsidP="00046375">
            <w:pPr>
              <w:rPr>
                <w:rFonts w:cs="Tahoma"/>
                <w:color w:val="000000"/>
                <w:sz w:val="18"/>
                <w:szCs w:val="18"/>
              </w:rPr>
            </w:pPr>
            <w:r w:rsidRPr="00901F0D">
              <w:rPr>
                <w:rFonts w:cs="Tahoma"/>
                <w:color w:val="000000"/>
                <w:sz w:val="18"/>
                <w:szCs w:val="18"/>
              </w:rPr>
              <w:t>25/09/2020</w:t>
            </w:r>
          </w:p>
        </w:tc>
      </w:tr>
      <w:tr w:rsidR="008A727C" w:rsidRPr="00252439" w14:paraId="614AB2D9" w14:textId="77777777" w:rsidTr="0004637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85ABB7C" w14:textId="77777777" w:rsidR="008A727C" w:rsidRPr="00901F0D" w:rsidRDefault="008A727C" w:rsidP="00046375">
            <w:pPr>
              <w:rPr>
                <w:rFonts w:cs="Tahoma"/>
                <w:color w:val="000000"/>
                <w:sz w:val="18"/>
                <w:szCs w:val="18"/>
              </w:rPr>
            </w:pPr>
            <w:r w:rsidRPr="00901F0D">
              <w:rPr>
                <w:rFonts w:cs="Tahoma"/>
                <w:color w:val="000000"/>
                <w:sz w:val="18"/>
                <w:szCs w:val="18"/>
              </w:rPr>
              <w:t>Remuneração:</w:t>
            </w:r>
          </w:p>
        </w:tc>
        <w:tc>
          <w:tcPr>
            <w:tcW w:w="3543" w:type="dxa"/>
            <w:tcBorders>
              <w:top w:val="nil"/>
              <w:left w:val="nil"/>
              <w:bottom w:val="single" w:sz="4" w:space="0" w:color="auto"/>
              <w:right w:val="single" w:sz="4" w:space="0" w:color="auto"/>
            </w:tcBorders>
            <w:shd w:val="clear" w:color="auto" w:fill="auto"/>
            <w:noWrap/>
            <w:vAlign w:val="bottom"/>
            <w:hideMark/>
          </w:tcPr>
          <w:p w14:paraId="0BD76502" w14:textId="77777777" w:rsidR="008A727C" w:rsidRPr="00901F0D" w:rsidRDefault="008A727C" w:rsidP="00046375">
            <w:pPr>
              <w:rPr>
                <w:rFonts w:cs="Tahoma"/>
                <w:color w:val="000000"/>
                <w:sz w:val="18"/>
                <w:szCs w:val="18"/>
              </w:rPr>
            </w:pPr>
            <w:r w:rsidRPr="00901F0D">
              <w:rPr>
                <w:rFonts w:cs="Tahoma"/>
                <w:color w:val="000000"/>
                <w:sz w:val="18"/>
                <w:szCs w:val="18"/>
              </w:rPr>
              <w:t>107,00%DI</w:t>
            </w:r>
          </w:p>
        </w:tc>
      </w:tr>
      <w:tr w:rsidR="008A727C" w:rsidRPr="00252439" w14:paraId="5D7E3613" w14:textId="77777777" w:rsidTr="0004637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9BC26B9" w14:textId="77777777" w:rsidR="008A727C" w:rsidRPr="00901F0D" w:rsidRDefault="008A727C" w:rsidP="00046375">
            <w:pPr>
              <w:rPr>
                <w:rFonts w:cs="Tahoma"/>
                <w:color w:val="000000"/>
                <w:sz w:val="18"/>
                <w:szCs w:val="18"/>
              </w:rPr>
            </w:pPr>
            <w:r w:rsidRPr="00901F0D">
              <w:rPr>
                <w:rFonts w:cs="Tahoma"/>
                <w:color w:val="000000"/>
                <w:sz w:val="18"/>
                <w:szCs w:val="18"/>
              </w:rPr>
              <w:t>Inadimplementos no período:</w:t>
            </w:r>
          </w:p>
        </w:tc>
        <w:tc>
          <w:tcPr>
            <w:tcW w:w="3543" w:type="dxa"/>
            <w:tcBorders>
              <w:top w:val="nil"/>
              <w:left w:val="nil"/>
              <w:bottom w:val="single" w:sz="4" w:space="0" w:color="auto"/>
              <w:right w:val="single" w:sz="4" w:space="0" w:color="auto"/>
            </w:tcBorders>
            <w:shd w:val="clear" w:color="auto" w:fill="auto"/>
            <w:noWrap/>
            <w:vAlign w:val="bottom"/>
            <w:hideMark/>
          </w:tcPr>
          <w:p w14:paraId="12262C4D" w14:textId="77777777" w:rsidR="008A727C" w:rsidRPr="00901F0D" w:rsidRDefault="008A727C" w:rsidP="00046375">
            <w:pPr>
              <w:rPr>
                <w:rFonts w:cs="Tahoma"/>
                <w:color w:val="000000"/>
                <w:sz w:val="18"/>
                <w:szCs w:val="18"/>
              </w:rPr>
            </w:pPr>
            <w:r w:rsidRPr="00901F0D">
              <w:rPr>
                <w:rFonts w:cs="Tahoma"/>
                <w:color w:val="000000"/>
                <w:sz w:val="18"/>
                <w:szCs w:val="18"/>
              </w:rPr>
              <w:t>NÃO HOUVE</w:t>
            </w:r>
          </w:p>
        </w:tc>
      </w:tr>
    </w:tbl>
    <w:p w14:paraId="0F85C883" w14:textId="77777777" w:rsidR="008A727C" w:rsidRPr="008A727C" w:rsidRDefault="008A727C" w:rsidP="008A727C">
      <w:pPr>
        <w:pStyle w:val="Level3"/>
        <w:numPr>
          <w:ilvl w:val="0"/>
          <w:numId w:val="0"/>
        </w:numPr>
        <w:ind w:left="1247"/>
        <w:rPr>
          <w:rFonts w:cs="Tahoma"/>
          <w:w w:val="0"/>
        </w:rPr>
      </w:pPr>
    </w:p>
    <w:p w14:paraId="35FEC14C" w14:textId="77777777" w:rsidR="008A727C" w:rsidRPr="00C92356" w:rsidRDefault="008A727C" w:rsidP="008A727C">
      <w:pPr>
        <w:pStyle w:val="Level3"/>
      </w:pPr>
      <w:r w:rsidRPr="00C92356">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94A4912" w14:textId="77777777" w:rsidR="008A727C" w:rsidRPr="00C92356" w:rsidRDefault="008A727C" w:rsidP="008A727C">
      <w:pPr>
        <w:pStyle w:val="Level3"/>
      </w:pPr>
      <w:r w:rsidRPr="00C92356">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90A71B3" w14:textId="01E1DD75" w:rsidR="008A727C" w:rsidRPr="00D96B8D" w:rsidRDefault="008A727C" w:rsidP="008A727C">
      <w:pPr>
        <w:pStyle w:val="Level3"/>
        <w:rPr>
          <w:w w:val="0"/>
        </w:rPr>
      </w:pPr>
      <w:r w:rsidRPr="00C92356">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14:paraId="5025232F" w14:textId="77777777" w:rsidR="000655F3" w:rsidRPr="00D96B8D" w:rsidRDefault="002755CB" w:rsidP="00502F41">
      <w:pPr>
        <w:pStyle w:val="Level2"/>
        <w:keepNext/>
        <w:rPr>
          <w:rFonts w:cs="Tahoma"/>
          <w:b/>
          <w:bCs/>
        </w:rPr>
      </w:pPr>
      <w:bookmarkStart w:id="263" w:name="_DV_M302"/>
      <w:bookmarkEnd w:id="263"/>
      <w:r w:rsidRPr="00D96B8D">
        <w:rPr>
          <w:rFonts w:cs="Tahoma"/>
          <w:b/>
          <w:bCs/>
        </w:rPr>
        <w:t>Declaração</w:t>
      </w:r>
    </w:p>
    <w:p w14:paraId="3BC39ACA" w14:textId="60B95047" w:rsidR="000655F3" w:rsidRPr="005E612B" w:rsidRDefault="008A727C" w:rsidP="00817760">
      <w:pPr>
        <w:pStyle w:val="Level3"/>
        <w:rPr>
          <w:rFonts w:cs="Tahoma"/>
          <w:w w:val="0"/>
        </w:rPr>
      </w:pPr>
      <w:bookmarkStart w:id="264" w:name="_DV_M303"/>
      <w:bookmarkEnd w:id="264"/>
      <w:r w:rsidRPr="005E612B">
        <w:rPr>
          <w:rFonts w:cs="Tahoma"/>
          <w:szCs w:val="20"/>
        </w:rPr>
        <w:t>O Agente Fiduciário, neste ato assim nomeado, declara, sob as penas da lei</w:t>
      </w:r>
      <w:r w:rsidR="002755CB" w:rsidRPr="005E612B">
        <w:rPr>
          <w:rFonts w:cs="Tahoma"/>
          <w:w w:val="0"/>
        </w:rPr>
        <w:t>:</w:t>
      </w:r>
    </w:p>
    <w:p w14:paraId="394EEFE0" w14:textId="77777777" w:rsidR="008A727C" w:rsidRPr="005E612B" w:rsidRDefault="008A727C" w:rsidP="008A727C">
      <w:pPr>
        <w:pStyle w:val="roman3"/>
        <w:numPr>
          <w:ilvl w:val="0"/>
          <w:numId w:val="56"/>
        </w:numPr>
        <w:suppressAutoHyphens/>
        <w:rPr>
          <w:rFonts w:cs="Tahoma"/>
        </w:rPr>
      </w:pPr>
      <w:bookmarkStart w:id="265" w:name="_DV_M304"/>
      <w:bookmarkEnd w:id="265"/>
      <w:r w:rsidRPr="005E612B">
        <w:rPr>
          <w:rFonts w:cs="Tahoma"/>
        </w:rPr>
        <w:t>não ter nenhum impedimento legal, conforme parágrafo 3º do artigo 66 da Lei das Sociedades por Ações e o artigo 6º da Instrução CVM 583, para exercer a função que lhe é conferida;</w:t>
      </w:r>
    </w:p>
    <w:p w14:paraId="245525F0" w14:textId="77777777" w:rsidR="008A727C" w:rsidRPr="00C92356" w:rsidRDefault="008A727C" w:rsidP="008A727C">
      <w:pPr>
        <w:pStyle w:val="roman3"/>
        <w:suppressAutoHyphens/>
        <w:rPr>
          <w:rFonts w:cs="Tahoma"/>
        </w:rPr>
      </w:pPr>
      <w:r w:rsidRPr="00C92356">
        <w:rPr>
          <w:rFonts w:cs="Tahoma"/>
        </w:rPr>
        <w:t>aceitar a função que lhe é conferida, assumindo integralmente os deveres e atribuições previstos na legislação específica e nesta Escritura;</w:t>
      </w:r>
    </w:p>
    <w:p w14:paraId="719D3F8D" w14:textId="77777777" w:rsidR="008A727C" w:rsidRPr="00C92356" w:rsidRDefault="008A727C" w:rsidP="008A727C">
      <w:pPr>
        <w:pStyle w:val="roman3"/>
        <w:suppressAutoHyphens/>
        <w:rPr>
          <w:rFonts w:cs="Tahoma"/>
        </w:rPr>
      </w:pPr>
      <w:r w:rsidRPr="00C92356">
        <w:rPr>
          <w:rFonts w:cs="Tahoma"/>
        </w:rPr>
        <w:lastRenderedPageBreak/>
        <w:t>estar ciente da regulamentação aplicável emanada do BACEN e da CVM, incluindo, sem limitação, a Circular do BACEN n° 1.832, de 31 de outubro de 1990, conforme alterada;</w:t>
      </w:r>
    </w:p>
    <w:p w14:paraId="389BFC7C" w14:textId="77777777" w:rsidR="008A727C" w:rsidRPr="00C92356" w:rsidRDefault="008A727C" w:rsidP="008A727C">
      <w:pPr>
        <w:pStyle w:val="roman3"/>
        <w:suppressAutoHyphens/>
        <w:rPr>
          <w:rFonts w:cs="Tahoma"/>
        </w:rPr>
      </w:pPr>
      <w:r w:rsidRPr="00C92356">
        <w:rPr>
          <w:rFonts w:cs="Tahoma"/>
        </w:rPr>
        <w:t>aceitar integralmente esta Escritura, todas as suas cláusulas e condições;</w:t>
      </w:r>
    </w:p>
    <w:p w14:paraId="5331E90D" w14:textId="77777777" w:rsidR="008A727C" w:rsidRPr="00C92356" w:rsidRDefault="008A727C" w:rsidP="008A727C">
      <w:pPr>
        <w:pStyle w:val="roman3"/>
        <w:suppressAutoHyphens/>
        <w:rPr>
          <w:rFonts w:cs="Tahoma"/>
        </w:rPr>
      </w:pPr>
      <w:r w:rsidRPr="00C92356">
        <w:rPr>
          <w:rFonts w:cs="Tahoma"/>
        </w:rPr>
        <w:t>ser uma instituição financeira, estando devidamente organizada, constituída e existente de acordo com as leis brasileiras;</w:t>
      </w:r>
    </w:p>
    <w:p w14:paraId="3CC686EB" w14:textId="77777777" w:rsidR="008A727C" w:rsidRPr="00C92356" w:rsidRDefault="008A727C" w:rsidP="008A727C">
      <w:pPr>
        <w:pStyle w:val="roman3"/>
        <w:suppressAutoHyphens/>
        <w:rPr>
          <w:rFonts w:cs="Tahoma"/>
        </w:rPr>
      </w:pPr>
      <w:r w:rsidRPr="00C92356">
        <w:rPr>
          <w:rFonts w:cs="Tahoma"/>
        </w:rPr>
        <w:t>não ter qualquer ligação com a Emissora que o impeça de exercer suas funções;</w:t>
      </w:r>
    </w:p>
    <w:p w14:paraId="2732AE21" w14:textId="77777777" w:rsidR="008A727C" w:rsidRPr="00C92356" w:rsidRDefault="008A727C" w:rsidP="008A727C">
      <w:pPr>
        <w:pStyle w:val="roman3"/>
        <w:suppressAutoHyphens/>
        <w:rPr>
          <w:rFonts w:cs="Tahoma"/>
        </w:rPr>
      </w:pPr>
      <w:r w:rsidRPr="00C92356">
        <w:rPr>
          <w:rFonts w:cs="Tahoma"/>
        </w:rPr>
        <w:t>estar devidamente autorizado a celebrar esta Escritura e a cumprir com suas obrigações previstas nesta Escritura bem como em quaisquer documentos da Emissão, no que se aplicar, tendo sido satisfeitos todos os requisitos legais, societários e estatutários necessários para tanto;</w:t>
      </w:r>
    </w:p>
    <w:p w14:paraId="5E4EE9C6" w14:textId="77777777" w:rsidR="008A727C" w:rsidRPr="00C92356" w:rsidRDefault="008A727C" w:rsidP="008A727C">
      <w:pPr>
        <w:pStyle w:val="roman3"/>
        <w:suppressAutoHyphens/>
        <w:rPr>
          <w:rFonts w:cs="Tahoma"/>
        </w:rPr>
      </w:pPr>
      <w:r w:rsidRPr="00C92356">
        <w:rPr>
          <w:rFonts w:cs="Tahoma"/>
        </w:rPr>
        <w:t>não se encontrar em nenhuma das situações de conflito de interesse previstas no artigo 6o da Instrução CVM 583;</w:t>
      </w:r>
    </w:p>
    <w:p w14:paraId="146B3D34" w14:textId="77777777" w:rsidR="008A727C" w:rsidRPr="00C92356" w:rsidRDefault="008A727C" w:rsidP="008A727C">
      <w:pPr>
        <w:pStyle w:val="roman3"/>
        <w:suppressAutoHyphens/>
        <w:rPr>
          <w:rFonts w:cs="Tahoma"/>
        </w:rPr>
      </w:pPr>
      <w:r w:rsidRPr="00C92356">
        <w:rPr>
          <w:rFonts w:cs="Tahoma"/>
        </w:rPr>
        <w:t>estar devidamente qualificado a exercer as atividades de agente fiduciário, nos termos da regulamentação aplicável vigente;</w:t>
      </w:r>
    </w:p>
    <w:p w14:paraId="7117B96C" w14:textId="77777777" w:rsidR="008A727C" w:rsidRPr="00C92356" w:rsidRDefault="008A727C" w:rsidP="008A727C">
      <w:pPr>
        <w:pStyle w:val="roman3"/>
        <w:suppressAutoHyphens/>
        <w:rPr>
          <w:rFonts w:cs="Tahoma"/>
        </w:rPr>
      </w:pPr>
      <w:r w:rsidRPr="00C92356">
        <w:rPr>
          <w:rFonts w:cs="Tahoma"/>
        </w:rPr>
        <w:t>que esta Escritura constitui uma obrigação legal, válida, vinculativa e eficaz do Agente Fiduciário, exequível de acordo com os seus termos e condições; </w:t>
      </w:r>
    </w:p>
    <w:p w14:paraId="363153A7" w14:textId="77777777" w:rsidR="008A727C" w:rsidRPr="00C92356" w:rsidRDefault="008A727C" w:rsidP="008A727C">
      <w:pPr>
        <w:pStyle w:val="roman3"/>
        <w:suppressAutoHyphens/>
        <w:rPr>
          <w:rFonts w:cs="Tahoma"/>
        </w:rPr>
      </w:pPr>
      <w:r w:rsidRPr="00C92356">
        <w:rPr>
          <w:rFonts w:cs="Tahoma"/>
        </w:rPr>
        <w:t>que a celebração desta Escritura e o cumprimento de suas obrigações aqui previstas não infringem qualquer obrigação anteriormente assumida pelo Agente Fiduciário;</w:t>
      </w:r>
    </w:p>
    <w:p w14:paraId="1D630B68" w14:textId="77777777" w:rsidR="008A727C" w:rsidRPr="00C92356" w:rsidRDefault="008A727C" w:rsidP="008A727C">
      <w:pPr>
        <w:pStyle w:val="roman3"/>
        <w:suppressAutoHyphens/>
        <w:rPr>
          <w:rFonts w:cs="Tahoma"/>
        </w:rPr>
      </w:pPr>
      <w:r w:rsidRPr="00C92356">
        <w:rPr>
          <w:rFonts w:cs="Tahoma"/>
        </w:rPr>
        <w:t xml:space="preserve">que verificou a consistência das informações contidas </w:t>
      </w:r>
      <w:proofErr w:type="spellStart"/>
      <w:r w:rsidRPr="00C92356">
        <w:rPr>
          <w:rFonts w:cs="Tahoma"/>
        </w:rPr>
        <w:t>nesta</w:t>
      </w:r>
      <w:proofErr w:type="spellEnd"/>
      <w:r w:rsidRPr="00C92356">
        <w:rPr>
          <w:rFonts w:cs="Tahoma"/>
        </w:rPr>
        <w:t xml:space="preserve"> Escritura, na Data de Emissão, baseado nas informações prestadas pela Emissora, diligenciando no sentido de que fossem sanadas as omissões, falhas ou defeitos de que tivesse conhecimento;</w:t>
      </w:r>
    </w:p>
    <w:p w14:paraId="7BB9512C" w14:textId="77777777" w:rsidR="008A727C" w:rsidRPr="00C92356" w:rsidRDefault="008A727C" w:rsidP="008A727C">
      <w:pPr>
        <w:pStyle w:val="roman3"/>
        <w:suppressAutoHyphens/>
        <w:rPr>
          <w:rFonts w:cs="Tahoma"/>
        </w:rPr>
      </w:pPr>
      <w:r w:rsidRPr="00C92356">
        <w:rPr>
          <w:rFonts w:cs="Tahoma"/>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14:paraId="0F6BEE43" w14:textId="77777777" w:rsidR="008A727C" w:rsidRPr="00C92356" w:rsidRDefault="008A727C" w:rsidP="008A727C">
      <w:pPr>
        <w:pStyle w:val="roman3"/>
        <w:suppressAutoHyphens/>
        <w:rPr>
          <w:rFonts w:cs="Tahoma"/>
        </w:rPr>
      </w:pPr>
      <w:r w:rsidRPr="00C92356">
        <w:rPr>
          <w:rFonts w:cs="Tahoma"/>
        </w:rPr>
        <w:t>que cumpre todas as leis, regulamentos, normas administrativas e determinações dos órgãos governamentais, autarquias ou tribunais, aplicáveis à condução de seus negócios; e</w:t>
      </w:r>
    </w:p>
    <w:p w14:paraId="3AA03BC2" w14:textId="0BFAF0EE" w:rsidR="008A727C" w:rsidRPr="00C92356" w:rsidRDefault="008A727C" w:rsidP="008A727C">
      <w:pPr>
        <w:pStyle w:val="roman3"/>
        <w:suppressAutoHyphens/>
        <w:rPr>
          <w:rFonts w:cs="Tahoma"/>
        </w:rPr>
      </w:pPr>
      <w:r w:rsidRPr="00C92356">
        <w:rPr>
          <w:rFonts w:cs="Tahoma"/>
        </w:rPr>
        <w:t xml:space="preserve">que assegurará tratamento equitativo a todos os debenturistas das emissões descritas na Cláusula </w:t>
      </w:r>
      <w:r w:rsidR="00E64CFF">
        <w:rPr>
          <w:rFonts w:cs="Tahoma"/>
        </w:rPr>
        <w:t>8</w:t>
      </w:r>
      <w:r w:rsidRPr="00C92356">
        <w:rPr>
          <w:rFonts w:cs="Tahoma"/>
        </w:rPr>
        <w:t>.1.</w:t>
      </w:r>
      <w:r w:rsidR="00E64CFF">
        <w:rPr>
          <w:rFonts w:cs="Tahoma"/>
        </w:rPr>
        <w:t>2</w:t>
      </w:r>
      <w:r w:rsidRPr="00C92356">
        <w:rPr>
          <w:rFonts w:cs="Tahoma"/>
        </w:rPr>
        <w:t xml:space="preserve"> acima.</w:t>
      </w:r>
    </w:p>
    <w:p w14:paraId="712FFCA2" w14:textId="77777777" w:rsidR="000655F3" w:rsidRPr="00D96B8D" w:rsidRDefault="002755CB" w:rsidP="00502F41">
      <w:pPr>
        <w:pStyle w:val="Level2"/>
        <w:keepNext/>
        <w:rPr>
          <w:rFonts w:cs="Tahoma"/>
          <w:b/>
          <w:bCs/>
          <w:w w:val="0"/>
        </w:rPr>
      </w:pPr>
      <w:bookmarkStart w:id="266" w:name="_DV_M313"/>
      <w:bookmarkStart w:id="267" w:name="_DV_M314"/>
      <w:bookmarkStart w:id="268" w:name="_DV_M315"/>
      <w:bookmarkEnd w:id="266"/>
      <w:bookmarkEnd w:id="267"/>
      <w:bookmarkEnd w:id="268"/>
      <w:r w:rsidRPr="00D96B8D">
        <w:rPr>
          <w:rFonts w:cs="Tahoma"/>
          <w:b/>
          <w:bCs/>
          <w:w w:val="0"/>
        </w:rPr>
        <w:t xml:space="preserve">Substituição </w:t>
      </w:r>
    </w:p>
    <w:p w14:paraId="58FBC1E5" w14:textId="3DF0834A" w:rsidR="000655F3" w:rsidRPr="00D96B8D" w:rsidRDefault="00E64CFF" w:rsidP="00817760">
      <w:pPr>
        <w:pStyle w:val="Level3"/>
        <w:rPr>
          <w:rFonts w:cs="Tahoma"/>
          <w:w w:val="0"/>
        </w:rPr>
      </w:pPr>
      <w:bookmarkStart w:id="269" w:name="_DV_M316"/>
      <w:bookmarkEnd w:id="269"/>
      <w:r w:rsidRPr="00C92356">
        <w:rPr>
          <w:rFonts w:cs="Tahoma"/>
          <w:szCs w:val="20"/>
        </w:rPr>
        <w:t xml:space="preserve">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w:t>
      </w:r>
      <w:r w:rsidRPr="00C92356">
        <w:rPr>
          <w:rFonts w:cs="Tahoma"/>
          <w:szCs w:val="20"/>
        </w:rPr>
        <w:lastRenderedPageBreak/>
        <w:t>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w:t>
      </w:r>
      <w:r w:rsidR="002755CB" w:rsidRPr="00D96B8D">
        <w:rPr>
          <w:rFonts w:cs="Tahoma"/>
          <w:w w:val="0"/>
        </w:rPr>
        <w:t>.</w:t>
      </w:r>
      <w:r w:rsidR="008F4151" w:rsidRPr="00D96B8D">
        <w:rPr>
          <w:rFonts w:cs="Tahoma"/>
          <w:w w:val="0"/>
        </w:rPr>
        <w:t xml:space="preserve"> </w:t>
      </w:r>
    </w:p>
    <w:p w14:paraId="5878373F" w14:textId="77777777" w:rsidR="00E64CFF" w:rsidRPr="00C92356" w:rsidRDefault="00E64CFF" w:rsidP="00E64CFF">
      <w:pPr>
        <w:pStyle w:val="Level3"/>
      </w:pPr>
      <w:bookmarkStart w:id="270" w:name="_DV_M317"/>
      <w:bookmarkEnd w:id="270"/>
      <w:r w:rsidRPr="00C92356">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C92356">
        <w:t>assuma</w:t>
      </w:r>
      <w:proofErr w:type="spellEnd"/>
      <w:r w:rsidRPr="00C92356">
        <w:t xml:space="preserve"> efetivamente as suas funções, o que deverá ocorrer, necessariamente, em até 30 (trinta) dias contados da data da apresentação da renúncia do Agente Fiduciário.</w:t>
      </w:r>
    </w:p>
    <w:p w14:paraId="16EC4042" w14:textId="77777777" w:rsidR="00E64CFF" w:rsidRPr="00C92356" w:rsidRDefault="00E64CFF" w:rsidP="00E64CFF">
      <w:pPr>
        <w:pStyle w:val="Level3"/>
      </w:pPr>
      <w:r w:rsidRPr="00C92356">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p>
    <w:p w14:paraId="0069EBB0" w14:textId="77777777" w:rsidR="00E64CFF" w:rsidRPr="00C92356" w:rsidRDefault="00E64CFF" w:rsidP="00E64CFF">
      <w:pPr>
        <w:pStyle w:val="Level3"/>
      </w:pPr>
      <w:r w:rsidRPr="00C92356">
        <w:t>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na JUCEMG do aditamento a esta Escritura, e estará sujeita aos requisitos previstos na Instrução CVM 583, bem como eventuais normas posteriores.</w:t>
      </w:r>
    </w:p>
    <w:p w14:paraId="7A836BE4" w14:textId="77777777" w:rsidR="00E64CFF" w:rsidRPr="00C92356" w:rsidRDefault="00E64CFF" w:rsidP="00E64CFF">
      <w:pPr>
        <w:pStyle w:val="Level4"/>
      </w:pPr>
      <w:r w:rsidRPr="00C92356">
        <w:t xml:space="preserve">Juntamente com a comunicação a respeito da substituição, deverão ser encaminhadas à CVM: </w:t>
      </w:r>
      <w:r w:rsidRPr="00C92356">
        <w:rPr>
          <w:b/>
        </w:rPr>
        <w:t>(i)</w:t>
      </w:r>
      <w:r w:rsidRPr="00C92356">
        <w:t xml:space="preserve"> declaração assinada por diretor estatutário do novo agente fiduciário sobre a não existência de situação de conflito de interesses que impeça o exercício da função; e </w:t>
      </w:r>
      <w:r w:rsidRPr="00C92356">
        <w:rPr>
          <w:b/>
        </w:rPr>
        <w:t>(</w:t>
      </w:r>
      <w:proofErr w:type="spellStart"/>
      <w:r w:rsidRPr="00C92356">
        <w:rPr>
          <w:b/>
        </w:rPr>
        <w:t>ii</w:t>
      </w:r>
      <w:proofErr w:type="spellEnd"/>
      <w:r w:rsidRPr="00C92356">
        <w:rPr>
          <w:b/>
        </w:rPr>
        <w:t>)</w:t>
      </w:r>
      <w:r w:rsidRPr="00C92356">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w:t>
      </w:r>
    </w:p>
    <w:p w14:paraId="1ECF096F" w14:textId="77777777" w:rsidR="00E64CFF" w:rsidRPr="00C92356" w:rsidRDefault="00E64CFF" w:rsidP="00E64CFF">
      <w:pPr>
        <w:pStyle w:val="Level4"/>
      </w:pPr>
      <w:r w:rsidRPr="00C92356">
        <w:t>A substituição do Agente Fiduciário deverá ser objeto de aditamento a esta Escritura, devendo o mesmo ser arquivado na JUCEMG.</w:t>
      </w:r>
    </w:p>
    <w:p w14:paraId="07A9B614" w14:textId="77777777" w:rsidR="00E64CFF" w:rsidRPr="00C92356" w:rsidRDefault="00E64CFF" w:rsidP="00E64CFF">
      <w:pPr>
        <w:pStyle w:val="Level3"/>
      </w:pPr>
      <w:r w:rsidRPr="00C92356">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14:paraId="14BACD13" w14:textId="77777777" w:rsidR="00E64CFF" w:rsidRPr="00C92356" w:rsidRDefault="00E64CFF" w:rsidP="00E64CFF">
      <w:pPr>
        <w:pStyle w:val="Level3"/>
      </w:pPr>
      <w:r w:rsidRPr="00C92356">
        <w:lastRenderedPageBreak/>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p>
    <w:p w14:paraId="5D5A0108" w14:textId="77777777" w:rsidR="00E64CFF" w:rsidRPr="00C92356" w:rsidRDefault="00E64CFF" w:rsidP="00E64CFF">
      <w:pPr>
        <w:pStyle w:val="Level3"/>
      </w:pPr>
      <w:r w:rsidRPr="00C92356">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C92356">
        <w:rPr>
          <w:i/>
        </w:rPr>
        <w:t xml:space="preserve">pro rata </w:t>
      </w:r>
      <w:proofErr w:type="spellStart"/>
      <w:r w:rsidRPr="00C92356">
        <w:rPr>
          <w:i/>
        </w:rPr>
        <w:t>temporis</w:t>
      </w:r>
      <w:proofErr w:type="spellEnd"/>
      <w:r w:rsidRPr="00C92356">
        <w:t>, a partir da data de início do exercício de sua função como Agente Fiduciário. Esta remuneração poderá ser alterada de comum acordo entre a Emissora e o Agente Fiduciário substituto, desde que referida remuneração seja refletida em aditamento à esta Escritura.</w:t>
      </w:r>
    </w:p>
    <w:p w14:paraId="47A4A06D" w14:textId="60E67369" w:rsidR="000655F3" w:rsidRPr="00D96B8D" w:rsidRDefault="00E64CFF" w:rsidP="00E64CFF">
      <w:pPr>
        <w:pStyle w:val="Level3"/>
        <w:rPr>
          <w:w w:val="0"/>
        </w:rPr>
      </w:pPr>
      <w:r w:rsidRPr="00C92356">
        <w:t>Aplicam-se às hipóteses de substituição do Agente Fiduciário as normas e preceitos a respeito baixados por ato(s) da CVM.</w:t>
      </w:r>
    </w:p>
    <w:p w14:paraId="11AB4FBD" w14:textId="77777777" w:rsidR="000655F3" w:rsidRPr="00D96B8D" w:rsidRDefault="002755CB" w:rsidP="00502F41">
      <w:pPr>
        <w:pStyle w:val="Level2"/>
        <w:keepNext/>
        <w:rPr>
          <w:rFonts w:cs="Tahoma"/>
          <w:b/>
          <w:bCs/>
          <w:w w:val="0"/>
        </w:rPr>
      </w:pPr>
      <w:bookmarkStart w:id="271" w:name="_DV_M323"/>
      <w:bookmarkEnd w:id="271"/>
      <w:r w:rsidRPr="00D96B8D">
        <w:rPr>
          <w:rFonts w:cs="Tahoma"/>
          <w:b/>
          <w:bCs/>
          <w:w w:val="0"/>
        </w:rPr>
        <w:t>Deveres</w:t>
      </w:r>
    </w:p>
    <w:p w14:paraId="741ECCD7" w14:textId="7ACCD06A" w:rsidR="000655F3" w:rsidRPr="00D96B8D" w:rsidRDefault="00E64CFF" w:rsidP="00817760">
      <w:pPr>
        <w:pStyle w:val="Level3"/>
        <w:rPr>
          <w:rFonts w:cs="Tahoma"/>
          <w:w w:val="0"/>
        </w:rPr>
      </w:pPr>
      <w:bookmarkStart w:id="272" w:name="_DV_M324"/>
      <w:bookmarkEnd w:id="272"/>
      <w:r w:rsidRPr="00C92356">
        <w:rPr>
          <w:rFonts w:cs="Tahoma"/>
          <w:szCs w:val="20"/>
        </w:rPr>
        <w:t>Além de outros previstos em lei, em ato normativo da CVM, em especial a Instrução CVM 583, ou nesta Escritura, constituem deveres e atribuições do Agente Fiduciário:</w:t>
      </w:r>
    </w:p>
    <w:p w14:paraId="62B73292" w14:textId="77777777" w:rsidR="00E64CFF" w:rsidRPr="00E64CFF" w:rsidRDefault="00E64CFF" w:rsidP="00E64CFF">
      <w:pPr>
        <w:pStyle w:val="roman3"/>
        <w:numPr>
          <w:ilvl w:val="0"/>
          <w:numId w:val="57"/>
        </w:numPr>
        <w:suppressAutoHyphens/>
        <w:rPr>
          <w:rFonts w:cs="Tahoma"/>
        </w:rPr>
      </w:pPr>
      <w:bookmarkStart w:id="273" w:name="_DV_M325"/>
      <w:bookmarkEnd w:id="273"/>
      <w:r w:rsidRPr="00E64CFF">
        <w:rPr>
          <w:rFonts w:cs="Tahoma"/>
        </w:rPr>
        <w:t>exercer suas atividades com boa fé, transparência e lealdade para com os Debenturistas;</w:t>
      </w:r>
    </w:p>
    <w:p w14:paraId="291C0194" w14:textId="77777777" w:rsidR="00E64CFF" w:rsidRPr="00C92356" w:rsidRDefault="00E64CFF" w:rsidP="00E64CFF">
      <w:pPr>
        <w:pStyle w:val="roman3"/>
        <w:suppressAutoHyphens/>
        <w:rPr>
          <w:rFonts w:cs="Tahoma"/>
        </w:rPr>
      </w:pPr>
      <w:r w:rsidRPr="00C92356">
        <w:rPr>
          <w:rFonts w:cs="Tahoma"/>
        </w:rPr>
        <w:t>proteger os direitos e interesses dos Debenturistas, empregando, no exercício da função, o cuidado e a diligência que todo homem ativo e probo costuma empregar na administração de seus próprios bens;</w:t>
      </w:r>
    </w:p>
    <w:p w14:paraId="32754BE1" w14:textId="681A28E4" w:rsidR="00E64CFF" w:rsidRPr="00C92356" w:rsidRDefault="00E64CFF" w:rsidP="00E64CFF">
      <w:pPr>
        <w:pStyle w:val="roman3"/>
        <w:suppressAutoHyphens/>
        <w:rPr>
          <w:rFonts w:cs="Tahoma"/>
        </w:rPr>
      </w:pPr>
      <w:r w:rsidRPr="00C92356">
        <w:rPr>
          <w:rFonts w:cs="Tahoma"/>
        </w:rPr>
        <w:t xml:space="preserve">renunciar à função, na hipótese de superveniência de conflitos de interesse ou de qualquer outra modalidade de inaptidão e realizar a imediata convocação de Assembleia Geral de Debenturistas para deliberar sobre sua substituição, nos termos da Cláusula </w:t>
      </w:r>
      <w:r>
        <w:rPr>
          <w:rFonts w:cs="Tahoma"/>
        </w:rPr>
        <w:t>8</w:t>
      </w:r>
      <w:r w:rsidRPr="00C92356">
        <w:rPr>
          <w:rFonts w:cs="Tahoma"/>
        </w:rPr>
        <w:t>.3 acima;</w:t>
      </w:r>
    </w:p>
    <w:p w14:paraId="58ECCAA8" w14:textId="77777777" w:rsidR="00E64CFF" w:rsidRPr="00C92356" w:rsidRDefault="00E64CFF" w:rsidP="00E64CFF">
      <w:pPr>
        <w:pStyle w:val="roman3"/>
        <w:suppressAutoHyphens/>
        <w:rPr>
          <w:rFonts w:cs="Tahoma"/>
        </w:rPr>
      </w:pPr>
      <w:r w:rsidRPr="00C92356">
        <w:rPr>
          <w:rFonts w:cs="Tahoma"/>
        </w:rPr>
        <w:t>conservar em boa guarda toda a documentação relativa ao exercício de suas funções;</w:t>
      </w:r>
    </w:p>
    <w:p w14:paraId="0F2779A8" w14:textId="77777777" w:rsidR="00E64CFF" w:rsidRPr="00C92356" w:rsidRDefault="00E64CFF" w:rsidP="00E64CFF">
      <w:pPr>
        <w:pStyle w:val="roman3"/>
        <w:suppressAutoHyphens/>
        <w:rPr>
          <w:rFonts w:cs="Tahoma"/>
        </w:rPr>
      </w:pPr>
      <w:r w:rsidRPr="00C92356">
        <w:rPr>
          <w:rFonts w:cs="Tahoma"/>
        </w:rPr>
        <w:t xml:space="preserve">verificar, no momento de aceitar a função, a consistência das informações contidas </w:t>
      </w:r>
      <w:proofErr w:type="spellStart"/>
      <w:r w:rsidRPr="00C92356">
        <w:rPr>
          <w:rFonts w:cs="Tahoma"/>
        </w:rPr>
        <w:t>nesta</w:t>
      </w:r>
      <w:proofErr w:type="spellEnd"/>
      <w:r w:rsidRPr="00C92356">
        <w:rPr>
          <w:rFonts w:cs="Tahoma"/>
        </w:rPr>
        <w:t xml:space="preserve"> Escritura, diligenciando para que sejam sanadas as omissões, falhas ou defeitos de que tenha conhecimento;</w:t>
      </w:r>
    </w:p>
    <w:p w14:paraId="7872E7B6" w14:textId="77777777" w:rsidR="00E64CFF" w:rsidRPr="00C92356" w:rsidRDefault="00E64CFF" w:rsidP="00E64CFF">
      <w:pPr>
        <w:pStyle w:val="roman3"/>
        <w:suppressAutoHyphens/>
        <w:rPr>
          <w:rFonts w:cs="Tahoma"/>
        </w:rPr>
      </w:pPr>
      <w:r w:rsidRPr="00C92356">
        <w:rPr>
          <w:rFonts w:cs="Tahoma"/>
        </w:rPr>
        <w:t>diligenciar junto à Emissora para que esta Escritura, bem como seus aditamentos, sejam registrados na JUCEMG, adotando, no caso de omissão da Emissora, as medidas eventualmente previstas em lei;</w:t>
      </w:r>
    </w:p>
    <w:p w14:paraId="6B302E78" w14:textId="77777777" w:rsidR="00E64CFF" w:rsidRPr="00C92356" w:rsidRDefault="00E64CFF" w:rsidP="00E64CFF">
      <w:pPr>
        <w:pStyle w:val="roman3"/>
        <w:suppressAutoHyphens/>
        <w:rPr>
          <w:rFonts w:cs="Tahoma"/>
        </w:rPr>
      </w:pPr>
      <w:r w:rsidRPr="00C92356">
        <w:rPr>
          <w:rFonts w:cs="Tahoma"/>
        </w:rPr>
        <w:t>acompanhar a prestação das informações periódicas pela Emissora e alertar os Debenturistas, no relatório anual de que trata o inciso (</w:t>
      </w:r>
      <w:proofErr w:type="spellStart"/>
      <w:r w:rsidRPr="00C92356">
        <w:rPr>
          <w:rFonts w:cs="Tahoma"/>
        </w:rPr>
        <w:t>xiii</w:t>
      </w:r>
      <w:proofErr w:type="spellEnd"/>
      <w:r w:rsidRPr="00C92356">
        <w:rPr>
          <w:rFonts w:cs="Tahoma"/>
        </w:rPr>
        <w:t>) abaixo, sobre inconsistências ou omissões de que tenha conhecimento;</w:t>
      </w:r>
    </w:p>
    <w:p w14:paraId="3273AD74" w14:textId="77777777" w:rsidR="00E64CFF" w:rsidRPr="00C92356" w:rsidRDefault="00E64CFF" w:rsidP="00E64CFF">
      <w:pPr>
        <w:pStyle w:val="roman3"/>
        <w:suppressAutoHyphens/>
        <w:rPr>
          <w:rFonts w:cs="Tahoma"/>
        </w:rPr>
      </w:pPr>
      <w:r w:rsidRPr="00C92356">
        <w:rPr>
          <w:rFonts w:cs="Tahoma"/>
        </w:rPr>
        <w:t>opinar sobre a suficiência das informações prestadas nas propostas de modificações das condições das Debêntures;</w:t>
      </w:r>
    </w:p>
    <w:p w14:paraId="1AD1F85C" w14:textId="77777777" w:rsidR="00E64CFF" w:rsidRPr="00C92356" w:rsidRDefault="00E64CFF" w:rsidP="00E64CFF">
      <w:pPr>
        <w:pStyle w:val="roman3"/>
        <w:suppressAutoHyphens/>
        <w:rPr>
          <w:rFonts w:cs="Tahoma"/>
        </w:rPr>
      </w:pPr>
      <w:r w:rsidRPr="00C92356">
        <w:rPr>
          <w:rFonts w:cs="Tahoma"/>
        </w:rPr>
        <w:lastRenderedPageBreak/>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0431A443" w14:textId="77777777" w:rsidR="00E64CFF" w:rsidRPr="00C92356" w:rsidRDefault="00E64CFF" w:rsidP="00E64CFF">
      <w:pPr>
        <w:pStyle w:val="roman3"/>
        <w:suppressAutoHyphens/>
        <w:rPr>
          <w:rFonts w:cs="Tahoma"/>
        </w:rPr>
      </w:pPr>
      <w:r w:rsidRPr="00C92356">
        <w:rPr>
          <w:rFonts w:cs="Tahoma"/>
        </w:rPr>
        <w:t>solicitar, quando considerar necessário, auditoria externa na Emissora, cujos custos deverão ser arcados pela Emissora;</w:t>
      </w:r>
    </w:p>
    <w:p w14:paraId="7F7752B6" w14:textId="77777777" w:rsidR="00E64CFF" w:rsidRPr="00C92356" w:rsidRDefault="00E64CFF" w:rsidP="00E64CFF">
      <w:pPr>
        <w:pStyle w:val="roman3"/>
        <w:suppressAutoHyphens/>
        <w:rPr>
          <w:rFonts w:cs="Tahoma"/>
        </w:rPr>
      </w:pPr>
      <w:r w:rsidRPr="00C92356">
        <w:rPr>
          <w:rFonts w:cs="Tahoma"/>
        </w:rPr>
        <w:t>convocar, quando necessário, a Assembleia Geral de Debenturistas mediante anúncio publicado, pelo menos 3 (três) vezes, n</w:t>
      </w:r>
      <w:r>
        <w:rPr>
          <w:rFonts w:cs="Tahoma"/>
        </w:rPr>
        <w:t>os</w:t>
      </w:r>
      <w:r w:rsidRPr="00C92356">
        <w:rPr>
          <w:rFonts w:cs="Tahoma"/>
        </w:rPr>
        <w:t xml:space="preserve"> </w:t>
      </w:r>
      <w:r>
        <w:rPr>
          <w:rFonts w:cs="Tahoma"/>
        </w:rPr>
        <w:t>Jornais de Publicação</w:t>
      </w:r>
      <w:r w:rsidRPr="00C92356">
        <w:rPr>
          <w:rFonts w:cs="Tahoma"/>
        </w:rPr>
        <w:t>, respeitadas outras regras relacionadas à publicação constantes da Lei das Sociedades por Ações e desta Escritura;</w:t>
      </w:r>
    </w:p>
    <w:p w14:paraId="1FAD0F0C" w14:textId="77777777" w:rsidR="00E64CFF" w:rsidRPr="00C92356" w:rsidRDefault="00E64CFF" w:rsidP="00E64CFF">
      <w:pPr>
        <w:pStyle w:val="roman3"/>
        <w:suppressAutoHyphens/>
        <w:rPr>
          <w:rFonts w:cs="Tahoma"/>
        </w:rPr>
      </w:pPr>
      <w:r w:rsidRPr="00C92356">
        <w:rPr>
          <w:rFonts w:cs="Tahoma"/>
        </w:rPr>
        <w:t>comparecer à Assembleia Geral de Debenturistas a fim de prestar as informações que lhe forem solicitadas;</w:t>
      </w:r>
    </w:p>
    <w:p w14:paraId="4D270DCF" w14:textId="77777777" w:rsidR="00E64CFF" w:rsidRPr="00C92356" w:rsidRDefault="00E64CFF" w:rsidP="00E64CFF">
      <w:pPr>
        <w:pStyle w:val="roman3"/>
        <w:suppressAutoHyphens/>
        <w:rPr>
          <w:rFonts w:cs="Tahoma"/>
        </w:rPr>
      </w:pPr>
      <w:r w:rsidRPr="00C92356">
        <w:rPr>
          <w:rFonts w:cs="Tahoma"/>
        </w:rPr>
        <w:t>elaborar relatório anual destinado aos Debenturistas, nos termos do artigo 68, parágrafo 1°,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p>
    <w:p w14:paraId="6E499EDB" w14:textId="2019E34E" w:rsidR="00E64CFF" w:rsidRPr="00C92356" w:rsidRDefault="00E64CFF" w:rsidP="00E64CFF">
      <w:pPr>
        <w:pStyle w:val="alpha4"/>
        <w:numPr>
          <w:ilvl w:val="0"/>
          <w:numId w:val="47"/>
        </w:numPr>
        <w:suppressAutoHyphens/>
        <w:rPr>
          <w:rFonts w:cs="Tahoma"/>
        </w:rPr>
      </w:pPr>
      <w:r>
        <w:rPr>
          <w:rFonts w:cs="Tahoma"/>
        </w:rPr>
        <w:t>cumprimento pel</w:t>
      </w:r>
      <w:r w:rsidRPr="00C92356">
        <w:rPr>
          <w:rFonts w:cs="Tahoma"/>
        </w:rPr>
        <w:t>a Emissora das suas obrigações de prestação de informações periódicas, indicando as inconsistências ou omissões de que tenha conhecimento;</w:t>
      </w:r>
    </w:p>
    <w:p w14:paraId="19601D8A" w14:textId="77777777" w:rsidR="00E64CFF" w:rsidRPr="00C92356" w:rsidRDefault="00E64CFF" w:rsidP="00E64CFF">
      <w:pPr>
        <w:pStyle w:val="alpha4"/>
        <w:suppressAutoHyphens/>
        <w:rPr>
          <w:rFonts w:cs="Tahoma"/>
        </w:rPr>
      </w:pPr>
      <w:r w:rsidRPr="00C92356">
        <w:rPr>
          <w:rFonts w:cs="Tahoma"/>
        </w:rPr>
        <w:t>alterações estatutárias ocorridas no exercício social com efeitos relevantes para os Debenturistas;</w:t>
      </w:r>
    </w:p>
    <w:p w14:paraId="1759F2DA" w14:textId="77777777" w:rsidR="00E64CFF" w:rsidRPr="00C92356" w:rsidRDefault="00E64CFF" w:rsidP="00E64CFF">
      <w:pPr>
        <w:pStyle w:val="alpha4"/>
        <w:suppressAutoHyphens/>
        <w:rPr>
          <w:rFonts w:cs="Tahoma"/>
        </w:rPr>
      </w:pPr>
      <w:r w:rsidRPr="00C92356">
        <w:rPr>
          <w:rFonts w:cs="Tahoma"/>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70C6661D" w14:textId="77777777" w:rsidR="00E64CFF" w:rsidRPr="00C92356" w:rsidRDefault="00E64CFF" w:rsidP="00E64CFF">
      <w:pPr>
        <w:pStyle w:val="alpha4"/>
        <w:suppressAutoHyphens/>
        <w:rPr>
          <w:rFonts w:cs="Tahoma"/>
        </w:rPr>
      </w:pPr>
      <w:r w:rsidRPr="00C92356">
        <w:rPr>
          <w:rFonts w:cs="Tahoma"/>
        </w:rPr>
        <w:t>quantidade de Debêntures emitidas, quantidade de Debêntures em Circulação e saldo cancelado no período;</w:t>
      </w:r>
    </w:p>
    <w:p w14:paraId="06486D56" w14:textId="77777777" w:rsidR="00E64CFF" w:rsidRPr="00C92356" w:rsidRDefault="00E64CFF" w:rsidP="00E64CFF">
      <w:pPr>
        <w:pStyle w:val="alpha4"/>
        <w:suppressAutoHyphens/>
        <w:rPr>
          <w:rFonts w:cs="Tahoma"/>
        </w:rPr>
      </w:pPr>
      <w:r w:rsidRPr="00C92356">
        <w:rPr>
          <w:rFonts w:cs="Tahoma"/>
        </w:rPr>
        <w:t>resgate, amortização, conversão, repactuação e pagamento de Juros Remuneratórios das Debêntures realizados no período;</w:t>
      </w:r>
    </w:p>
    <w:p w14:paraId="23972707" w14:textId="77777777" w:rsidR="00E64CFF" w:rsidRPr="00C92356" w:rsidRDefault="00E64CFF" w:rsidP="00E64CFF">
      <w:pPr>
        <w:pStyle w:val="alpha4"/>
        <w:suppressAutoHyphens/>
        <w:rPr>
          <w:rFonts w:cs="Tahoma"/>
        </w:rPr>
      </w:pPr>
      <w:r w:rsidRPr="00C92356">
        <w:rPr>
          <w:rFonts w:cs="Tahoma"/>
        </w:rPr>
        <w:t>constituição e aplicações do fundo de amortização ou de outros tipos de fundos, quando houver;</w:t>
      </w:r>
    </w:p>
    <w:p w14:paraId="78C10684" w14:textId="77777777" w:rsidR="00E64CFF" w:rsidRPr="00C92356" w:rsidRDefault="00E64CFF" w:rsidP="00E64CFF">
      <w:pPr>
        <w:pStyle w:val="alpha4"/>
        <w:suppressAutoHyphens/>
        <w:rPr>
          <w:rFonts w:cs="Tahoma"/>
        </w:rPr>
      </w:pPr>
      <w:r w:rsidRPr="00C92356">
        <w:rPr>
          <w:rFonts w:cs="Tahoma"/>
        </w:rPr>
        <w:t>destinação dos recursos captados por meio da Emissão, conforme informações prestadas pela Emissora;</w:t>
      </w:r>
    </w:p>
    <w:p w14:paraId="2023E107" w14:textId="77777777" w:rsidR="00E64CFF" w:rsidRPr="00C92356" w:rsidRDefault="00E64CFF" w:rsidP="00E64CFF">
      <w:pPr>
        <w:pStyle w:val="alpha4"/>
        <w:suppressAutoHyphens/>
        <w:rPr>
          <w:rFonts w:cs="Tahoma"/>
        </w:rPr>
      </w:pPr>
      <w:r w:rsidRPr="00C92356">
        <w:rPr>
          <w:rFonts w:cs="Tahoma"/>
        </w:rPr>
        <w:t>relação dos bens e valores entregues à sua administração, quando houver;</w:t>
      </w:r>
    </w:p>
    <w:p w14:paraId="1B7C92C0" w14:textId="77777777" w:rsidR="00E64CFF" w:rsidRPr="00C92356" w:rsidRDefault="00E64CFF" w:rsidP="00E64CFF">
      <w:pPr>
        <w:pStyle w:val="alpha4"/>
        <w:suppressAutoHyphens/>
        <w:rPr>
          <w:rFonts w:cs="Tahoma"/>
        </w:rPr>
      </w:pPr>
      <w:r w:rsidRPr="00C92356">
        <w:rPr>
          <w:rFonts w:cs="Tahoma"/>
        </w:rPr>
        <w:t>cumprimento de outras obrigações assumidas pela Emissora nesta Escritura;</w:t>
      </w:r>
    </w:p>
    <w:p w14:paraId="151694FD" w14:textId="77777777" w:rsidR="00E64CFF" w:rsidRPr="00C92356" w:rsidRDefault="00E64CFF" w:rsidP="00E64CFF">
      <w:pPr>
        <w:pStyle w:val="alpha4"/>
        <w:suppressAutoHyphens/>
        <w:rPr>
          <w:rFonts w:cs="Tahoma"/>
        </w:rPr>
      </w:pPr>
      <w:r w:rsidRPr="00C92356">
        <w:rPr>
          <w:rFonts w:cs="Tahoma"/>
        </w:rPr>
        <w:lastRenderedPageBreak/>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1E5E5B18" w14:textId="77777777" w:rsidR="00E64CFF" w:rsidRPr="00C92356" w:rsidRDefault="00E64CFF" w:rsidP="00E64CFF">
      <w:pPr>
        <w:pStyle w:val="alpha4"/>
        <w:suppressAutoHyphens/>
        <w:rPr>
          <w:rFonts w:cs="Tahoma"/>
        </w:rPr>
      </w:pPr>
      <w:r w:rsidRPr="00C92356">
        <w:rPr>
          <w:rFonts w:cs="Tahoma"/>
        </w:rPr>
        <w:t>declaração sobre a não existência de situação de conflito de interesses que impeça o Agente Fiduciário a continuar a exercer a função.</w:t>
      </w:r>
    </w:p>
    <w:p w14:paraId="24D96F81" w14:textId="423C315C" w:rsidR="00E64CFF" w:rsidRPr="00C92356" w:rsidRDefault="00E64CFF" w:rsidP="00E64CFF">
      <w:pPr>
        <w:pStyle w:val="roman3"/>
        <w:suppressAutoHyphens/>
        <w:rPr>
          <w:rFonts w:cs="Tahoma"/>
        </w:rPr>
      </w:pPr>
      <w:r w:rsidRPr="00C92356">
        <w:rPr>
          <w:rFonts w:cs="Tahoma"/>
        </w:rPr>
        <w:t>divulgar, em sua página na rede mundial de computadores, o relatório de que trata o inciso (</w:t>
      </w:r>
      <w:proofErr w:type="spellStart"/>
      <w:r w:rsidRPr="00C92356">
        <w:rPr>
          <w:rFonts w:cs="Tahoma"/>
        </w:rPr>
        <w:t>xiii</w:t>
      </w:r>
      <w:proofErr w:type="spellEnd"/>
      <w:r w:rsidRPr="00C92356">
        <w:rPr>
          <w:rFonts w:cs="Tahoma"/>
        </w:rPr>
        <w:t xml:space="preserve">) desta Cláusula </w:t>
      </w:r>
      <w:r>
        <w:rPr>
          <w:rFonts w:cs="Tahoma"/>
        </w:rPr>
        <w:t>8</w:t>
      </w:r>
      <w:r w:rsidRPr="00C92356">
        <w:rPr>
          <w:rFonts w:cs="Tahoma"/>
        </w:rPr>
        <w:t>.4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44975BCA" w14:textId="69656080" w:rsidR="00E64CFF" w:rsidRPr="00C92356" w:rsidRDefault="00E64CFF" w:rsidP="00E64CFF">
      <w:pPr>
        <w:pStyle w:val="roman3"/>
        <w:suppressAutoHyphens/>
        <w:rPr>
          <w:rFonts w:cs="Tahoma"/>
        </w:rPr>
      </w:pPr>
      <w:r w:rsidRPr="00C92356">
        <w:rPr>
          <w:rFonts w:cs="Tahoma"/>
        </w:rPr>
        <w:t>enviar o relatório de que trata o inciso (</w:t>
      </w:r>
      <w:proofErr w:type="spellStart"/>
      <w:r w:rsidRPr="00C92356">
        <w:rPr>
          <w:rFonts w:cs="Tahoma"/>
        </w:rPr>
        <w:t>xiii</w:t>
      </w:r>
      <w:proofErr w:type="spellEnd"/>
      <w:r w:rsidRPr="00C92356">
        <w:rPr>
          <w:rFonts w:cs="Tahoma"/>
        </w:rPr>
        <w:t xml:space="preserve">) desta Cláusula </w:t>
      </w:r>
      <w:r>
        <w:rPr>
          <w:rFonts w:cs="Tahoma"/>
        </w:rPr>
        <w:t>8</w:t>
      </w:r>
      <w:r w:rsidRPr="00C92356">
        <w:rPr>
          <w:rFonts w:cs="Tahoma"/>
        </w:rPr>
        <w:t>.4 à Emissora, no mesmo prazo de que trata o inciso (</w:t>
      </w:r>
      <w:proofErr w:type="spellStart"/>
      <w:r w:rsidRPr="00C92356">
        <w:rPr>
          <w:rFonts w:cs="Tahoma"/>
        </w:rPr>
        <w:t>xiv</w:t>
      </w:r>
      <w:proofErr w:type="spellEnd"/>
      <w:r w:rsidRPr="00C92356">
        <w:rPr>
          <w:rFonts w:cs="Tahoma"/>
        </w:rPr>
        <w:t>) acima, para que esta o divulgue na forma prevista na regulamentação específica;</w:t>
      </w:r>
    </w:p>
    <w:p w14:paraId="7DA9297F" w14:textId="77777777" w:rsidR="00E64CFF" w:rsidRPr="00C92356" w:rsidRDefault="00E64CFF" w:rsidP="00E64CFF">
      <w:pPr>
        <w:pStyle w:val="roman3"/>
        <w:suppressAutoHyphens/>
        <w:rPr>
          <w:rFonts w:cs="Tahoma"/>
        </w:rPr>
      </w:pPr>
      <w:r w:rsidRPr="00C92356">
        <w:rPr>
          <w:rFonts w:cs="Tahoma"/>
        </w:rPr>
        <w:t>manter atualizada a relação dos Debenturistas e seus endereços;</w:t>
      </w:r>
    </w:p>
    <w:p w14:paraId="5DA9FA86" w14:textId="77777777" w:rsidR="00E64CFF" w:rsidRPr="00C92356" w:rsidRDefault="00E64CFF" w:rsidP="00E64CFF">
      <w:pPr>
        <w:pStyle w:val="roman3"/>
        <w:suppressAutoHyphens/>
        <w:rPr>
          <w:rFonts w:cs="Tahoma"/>
        </w:rPr>
      </w:pPr>
      <w:r w:rsidRPr="00C92356">
        <w:rPr>
          <w:rFonts w:cs="Tahoma"/>
        </w:rPr>
        <w:t>fiscalizar o cumprimento das cláusulas constantes desta Escritura, especialmente daquelas impositivas de obrigações de fazer e de não fazer;</w:t>
      </w:r>
    </w:p>
    <w:p w14:paraId="5CFCDD97" w14:textId="77777777" w:rsidR="00E64CFF" w:rsidRPr="00C92356" w:rsidRDefault="00E64CFF" w:rsidP="00E64CFF">
      <w:pPr>
        <w:pStyle w:val="roman3"/>
        <w:suppressAutoHyphens/>
        <w:rPr>
          <w:rFonts w:cs="Tahoma"/>
        </w:rPr>
      </w:pPr>
      <w:r w:rsidRPr="00C92356">
        <w:rPr>
          <w:rFonts w:cs="Tahoma"/>
        </w:rPr>
        <w:t>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14:paraId="6BCDCDCF" w14:textId="77777777" w:rsidR="00E64CFF" w:rsidRPr="00C92356" w:rsidRDefault="00E64CFF" w:rsidP="00E64CFF">
      <w:pPr>
        <w:pStyle w:val="roman3"/>
        <w:suppressAutoHyphens/>
        <w:rPr>
          <w:rFonts w:cs="Tahoma"/>
        </w:rPr>
      </w:pPr>
      <w:r w:rsidRPr="00C92356">
        <w:rPr>
          <w:rFonts w:cs="Tahoma"/>
        </w:rPr>
        <w:t>disponibilizar o saldo devedor das Debêntures aos Debenturistas e à Emissora em sua página na rede mundial de computadores (</w:t>
      </w:r>
      <w:r w:rsidR="00E6616E">
        <w:fldChar w:fldCharType="begin"/>
      </w:r>
      <w:r w:rsidR="00E6616E">
        <w:instrText xml:space="preserve"> HYPERLINK "https://www.simplificpavarini.com.br/" </w:instrText>
      </w:r>
      <w:r w:rsidR="00E6616E">
        <w:fldChar w:fldCharType="separate"/>
      </w:r>
      <w:r w:rsidRPr="00C92356">
        <w:rPr>
          <w:rFonts w:cs="Tahoma"/>
          <w:kern w:val="0"/>
        </w:rPr>
        <w:t>https://www.simplificpavarini.com.br</w:t>
      </w:r>
      <w:r w:rsidR="00E6616E">
        <w:rPr>
          <w:rFonts w:cs="Tahoma"/>
          <w:kern w:val="0"/>
        </w:rPr>
        <w:fldChar w:fldCharType="end"/>
      </w:r>
      <w:r w:rsidRPr="00C92356">
        <w:rPr>
          <w:rFonts w:cs="Tahoma"/>
        </w:rPr>
        <w:t>);</w:t>
      </w:r>
    </w:p>
    <w:p w14:paraId="515D63E0" w14:textId="77777777" w:rsidR="00E64CFF" w:rsidRPr="00C92356" w:rsidRDefault="00E64CFF" w:rsidP="00E64CFF">
      <w:pPr>
        <w:pStyle w:val="roman3"/>
        <w:suppressAutoHyphens/>
        <w:rPr>
          <w:rFonts w:cs="Tahoma"/>
        </w:rPr>
      </w:pPr>
      <w:r w:rsidRPr="00C92356">
        <w:rPr>
          <w:rFonts w:cs="Tahoma"/>
        </w:rPr>
        <w:t>acompanhar com o Banco Liquidante, em cada Data de Pagamento dos Juros Remuneratórios, o integral e pontuai pagamento dos valores devidos pela Emissora aos Debenturistas, nos termos desta Escritura;</w:t>
      </w:r>
    </w:p>
    <w:p w14:paraId="06CD74F3" w14:textId="77777777" w:rsidR="00E64CFF" w:rsidRPr="00C92356" w:rsidRDefault="00E64CFF" w:rsidP="00E64CFF">
      <w:pPr>
        <w:pStyle w:val="roman3"/>
        <w:suppressAutoHyphens/>
        <w:rPr>
          <w:rFonts w:cs="Tahoma"/>
        </w:rPr>
      </w:pPr>
      <w:r w:rsidRPr="00C92356">
        <w:rPr>
          <w:rFonts w:cs="Tahoma"/>
        </w:rPr>
        <w:t>acompanhar a destinação dos recursos captados por meio da Emissão, de acordo com os dados obtidos junto aos administradores da Emissora;</w:t>
      </w:r>
    </w:p>
    <w:p w14:paraId="130C4953" w14:textId="09C755B5" w:rsidR="00E64CFF" w:rsidRPr="00C92356" w:rsidRDefault="00E64CFF" w:rsidP="00E64CFF">
      <w:pPr>
        <w:pStyle w:val="roman3"/>
        <w:suppressAutoHyphens/>
        <w:rPr>
          <w:rFonts w:cs="Tahoma"/>
        </w:rPr>
      </w:pPr>
      <w:r w:rsidRPr="00C92356">
        <w:rPr>
          <w:rFonts w:cs="Tahoma"/>
        </w:rPr>
        <w:t>divulgar as informações referidas na alínea (j) do inciso (</w:t>
      </w:r>
      <w:proofErr w:type="spellStart"/>
      <w:r w:rsidRPr="00C92356">
        <w:rPr>
          <w:rFonts w:cs="Tahoma"/>
        </w:rPr>
        <w:t>xiii</w:t>
      </w:r>
      <w:proofErr w:type="spellEnd"/>
      <w:r w:rsidRPr="00C92356">
        <w:rPr>
          <w:rFonts w:cs="Tahoma"/>
        </w:rPr>
        <w:t xml:space="preserve">) desta Cláusula </w:t>
      </w:r>
      <w:r w:rsidR="00F32A79">
        <w:rPr>
          <w:rFonts w:cs="Tahoma"/>
        </w:rPr>
        <w:t>8</w:t>
      </w:r>
      <w:r w:rsidRPr="00C92356">
        <w:rPr>
          <w:rFonts w:cs="Tahoma"/>
        </w:rPr>
        <w:t>.4 em sua página na rede mundial de computadores (</w:t>
      </w:r>
      <w:r w:rsidR="00E6616E">
        <w:fldChar w:fldCharType="begin"/>
      </w:r>
      <w:r w:rsidR="00E6616E">
        <w:instrText xml:space="preserve"> HYPERLINK "https://www.simplificpavarini.com.br/" </w:instrText>
      </w:r>
      <w:r w:rsidR="00E6616E">
        <w:fldChar w:fldCharType="separate"/>
      </w:r>
      <w:r w:rsidRPr="00C92356">
        <w:rPr>
          <w:rFonts w:cs="Tahoma"/>
          <w:kern w:val="0"/>
        </w:rPr>
        <w:t>https://www.simplificpavarini.com.br</w:t>
      </w:r>
      <w:r w:rsidR="00E6616E">
        <w:rPr>
          <w:rFonts w:cs="Tahoma"/>
          <w:kern w:val="0"/>
        </w:rPr>
        <w:fldChar w:fldCharType="end"/>
      </w:r>
      <w:r w:rsidRPr="00C92356">
        <w:rPr>
          <w:rFonts w:cs="Tahoma"/>
        </w:rPr>
        <w:t>) tão logo delas tenha conhecimento; e</w:t>
      </w:r>
    </w:p>
    <w:p w14:paraId="6E9D188E" w14:textId="5965ADB9" w:rsidR="000655F3" w:rsidRPr="00D96B8D" w:rsidRDefault="00E64CFF" w:rsidP="00F32A79">
      <w:pPr>
        <w:pStyle w:val="roman3"/>
        <w:suppressAutoHyphens/>
        <w:rPr>
          <w:rFonts w:cs="Tahoma"/>
          <w:w w:val="0"/>
        </w:rPr>
      </w:pPr>
      <w:r w:rsidRPr="00C92356">
        <w:rPr>
          <w:rFonts w:cs="Tahoma"/>
        </w:rPr>
        <w:lastRenderedPageBreak/>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r w:rsidR="002755CB" w:rsidRPr="00D96B8D">
        <w:rPr>
          <w:rFonts w:cs="Tahoma"/>
          <w:w w:val="0"/>
        </w:rPr>
        <w:t xml:space="preserve"> </w:t>
      </w:r>
    </w:p>
    <w:p w14:paraId="1BC40137" w14:textId="77777777" w:rsidR="000655F3" w:rsidRPr="00D96B8D" w:rsidRDefault="002755CB" w:rsidP="007325FF">
      <w:pPr>
        <w:pStyle w:val="Level2"/>
        <w:keepNext/>
        <w:rPr>
          <w:rFonts w:cs="Tahoma"/>
          <w:b/>
          <w:bCs/>
          <w:w w:val="0"/>
        </w:rPr>
      </w:pPr>
      <w:bookmarkStart w:id="274" w:name="_DV_M358"/>
      <w:bookmarkEnd w:id="274"/>
      <w:r w:rsidRPr="00D96B8D">
        <w:rPr>
          <w:rFonts w:cs="Tahoma"/>
          <w:b/>
          <w:bCs/>
          <w:w w:val="0"/>
        </w:rPr>
        <w:t>Atribuições Específicas</w:t>
      </w:r>
    </w:p>
    <w:p w14:paraId="496F57BF" w14:textId="3659C663" w:rsidR="000655F3" w:rsidRPr="00D96B8D" w:rsidRDefault="00F32A79" w:rsidP="00817760">
      <w:pPr>
        <w:pStyle w:val="Level3"/>
        <w:rPr>
          <w:rFonts w:cs="Tahoma"/>
          <w:w w:val="0"/>
        </w:rPr>
      </w:pPr>
      <w:bookmarkStart w:id="275" w:name="_DV_M359"/>
      <w:bookmarkEnd w:id="275"/>
      <w:r w:rsidRPr="00C92356">
        <w:rPr>
          <w:rFonts w:cs="Tahoma"/>
          <w:szCs w:val="20"/>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r w:rsidR="00483720" w:rsidRPr="00D96B8D">
        <w:rPr>
          <w:rFonts w:cs="Tahoma"/>
          <w:w w:val="0"/>
        </w:rPr>
        <w:t>.</w:t>
      </w:r>
      <w:bookmarkStart w:id="276" w:name="_DV_M360"/>
      <w:bookmarkStart w:id="277" w:name="_DV_M361"/>
      <w:bookmarkStart w:id="278" w:name="_DV_M362"/>
      <w:bookmarkStart w:id="279" w:name="_DV_M363"/>
      <w:bookmarkStart w:id="280" w:name="_DV_M364"/>
      <w:bookmarkEnd w:id="276"/>
      <w:bookmarkEnd w:id="277"/>
      <w:bookmarkEnd w:id="278"/>
      <w:bookmarkEnd w:id="279"/>
      <w:bookmarkEnd w:id="280"/>
    </w:p>
    <w:p w14:paraId="4F862024" w14:textId="77777777" w:rsidR="000655F3" w:rsidRPr="00D96B8D" w:rsidRDefault="002755CB" w:rsidP="007325FF">
      <w:pPr>
        <w:pStyle w:val="Level2"/>
        <w:keepNext/>
        <w:rPr>
          <w:rFonts w:cs="Tahoma"/>
          <w:b/>
          <w:bCs/>
          <w:w w:val="0"/>
        </w:rPr>
      </w:pPr>
      <w:bookmarkStart w:id="281" w:name="_DV_M365"/>
      <w:bookmarkEnd w:id="281"/>
      <w:r w:rsidRPr="00D96B8D">
        <w:rPr>
          <w:rFonts w:cs="Tahoma"/>
          <w:b/>
          <w:bCs/>
          <w:w w:val="0"/>
        </w:rPr>
        <w:t xml:space="preserve">Remuneração do Agente Fiduciário </w:t>
      </w:r>
    </w:p>
    <w:p w14:paraId="678BD22D" w14:textId="13A6B45E" w:rsidR="000655F3" w:rsidRPr="00D96B8D" w:rsidRDefault="00F32A79" w:rsidP="00955DE4">
      <w:pPr>
        <w:pStyle w:val="Level3"/>
        <w:rPr>
          <w:rFonts w:cs="Tahoma"/>
          <w:w w:val="0"/>
        </w:rPr>
      </w:pPr>
      <w:bookmarkStart w:id="282" w:name="_DV_M366"/>
      <w:bookmarkEnd w:id="282"/>
      <w:r w:rsidRPr="00076362">
        <w:t>Serão devidos pela Emissora ao Agente Fiduciário pelo desempenho dos deveres e atribuições que lhe competem, nos termos da legislação em vigor e da Escritura, correspondentes a parcelas anuais no valor de R$</w:t>
      </w:r>
      <w:r w:rsidRPr="003D0AB3">
        <w:rPr>
          <w:rFonts w:cs="Tahoma"/>
          <w:szCs w:val="20"/>
        </w:rPr>
        <w:t>12.000,00 (doze mil reais)</w:t>
      </w:r>
      <w:r>
        <w:rPr>
          <w:rFonts w:cs="Tahoma"/>
          <w:szCs w:val="20"/>
        </w:rPr>
        <w:t xml:space="preserve"> </w:t>
      </w:r>
      <w:r w:rsidRPr="00076362">
        <w:t xml:space="preserve">sendo o primeiro pagamento devido no 5º (quinto) Dia Útil após a assinatura desta Escritura, e as demais parcelas </w:t>
      </w:r>
      <w:r>
        <w:t xml:space="preserve">anuais </w:t>
      </w:r>
      <w:r w:rsidRPr="003D0AB3">
        <w:t>no dia 15 (quinze) do mesmo mês da emissão da primeira fatura nos anos subsequentes</w:t>
      </w:r>
      <w:r w:rsidRPr="00C92356">
        <w:rPr>
          <w:rFonts w:cs="Tahoma"/>
          <w:szCs w:val="20"/>
        </w:rPr>
        <w:t>.</w:t>
      </w:r>
      <w:r>
        <w:rPr>
          <w:rFonts w:cs="Tahoma"/>
          <w:szCs w:val="20"/>
        </w:rPr>
        <w:t xml:space="preserve"> </w:t>
      </w:r>
      <w:r w:rsidRPr="002030DB">
        <w:t>No caso de</w:t>
      </w:r>
      <w:r>
        <w:t xml:space="preserve"> celebração de aditamentos aos i</w:t>
      </w:r>
      <w:r w:rsidRPr="002030DB">
        <w:t xml:space="preserve">nstrumentos da Emissão e/ou realização de Assembleias Gerais de </w:t>
      </w:r>
      <w:r>
        <w:t>Debenturistas</w:t>
      </w:r>
      <w:r w:rsidRPr="002030DB">
        <w:t>, bem como nas horas externas ao escritório do Agente Fiduciário, será cobrado, adicionalmente, o valor de R$500,00 (quinhentos reais) por hora-homem de trabalho dedicado a tais serviços</w:t>
      </w:r>
      <w:r w:rsidR="002755CB" w:rsidRPr="00D96B8D">
        <w:rPr>
          <w:rFonts w:cs="Tahoma"/>
          <w:w w:val="0"/>
        </w:rPr>
        <w:t>.</w:t>
      </w:r>
      <w:r w:rsidR="00483720" w:rsidRPr="00D96B8D">
        <w:rPr>
          <w:rFonts w:cs="Tahoma"/>
          <w:w w:val="0"/>
        </w:rPr>
        <w:t xml:space="preserve"> </w:t>
      </w:r>
      <w:r w:rsidR="00955DE4" w:rsidRPr="00D96B8D">
        <w:rPr>
          <w:rFonts w:cs="Tahoma"/>
          <w:w w:val="0"/>
          <w:highlight w:val="yellow"/>
        </w:rPr>
        <w:t>[Nota LDR:</w:t>
      </w:r>
      <w:r w:rsidR="00DB09EF" w:rsidRPr="00D96B8D">
        <w:rPr>
          <w:rFonts w:cs="Tahoma"/>
          <w:w w:val="0"/>
          <w:highlight w:val="yellow"/>
        </w:rPr>
        <w:t> </w:t>
      </w:r>
      <w:r w:rsidR="00955DE4" w:rsidRPr="00D96B8D">
        <w:rPr>
          <w:rFonts w:cs="Tahoma"/>
          <w:w w:val="0"/>
          <w:highlight w:val="yellow"/>
        </w:rPr>
        <w:t xml:space="preserve">Agente Fiduciário, favor </w:t>
      </w:r>
      <w:r>
        <w:rPr>
          <w:rFonts w:cs="Tahoma"/>
          <w:w w:val="0"/>
          <w:highlight w:val="yellow"/>
        </w:rPr>
        <w:t>confirmar</w:t>
      </w:r>
      <w:r w:rsidR="00955DE4" w:rsidRPr="00D96B8D">
        <w:rPr>
          <w:rFonts w:cs="Tahoma"/>
          <w:w w:val="0"/>
          <w:highlight w:val="yellow"/>
        </w:rPr>
        <w:t>]</w:t>
      </w:r>
    </w:p>
    <w:p w14:paraId="436C0ADD" w14:textId="77777777" w:rsidR="00F32A79" w:rsidRPr="00C92356" w:rsidRDefault="00F32A79" w:rsidP="00F32A79">
      <w:pPr>
        <w:pStyle w:val="Level3"/>
      </w:pPr>
      <w:r w:rsidRPr="00C92356">
        <w:t>A primeira parcela de honorários do Agente Fiduciário será devida ainda que a Emissão não seja integralizada, a título de estruturação e implantação.</w:t>
      </w:r>
    </w:p>
    <w:p w14:paraId="22E9964E" w14:textId="77777777" w:rsidR="00F32A79" w:rsidRPr="00C92356" w:rsidRDefault="00F32A79" w:rsidP="00F32A79">
      <w:pPr>
        <w:pStyle w:val="Level3"/>
      </w:pPr>
      <w:r w:rsidRPr="00C92356">
        <w:t>As parcelas serão acrescidas (i) ISS (Imposto sobre serviços de qualquer natureza); (</w:t>
      </w:r>
      <w:proofErr w:type="spellStart"/>
      <w:r w:rsidRPr="00C92356">
        <w:t>ii</w:t>
      </w:r>
      <w:proofErr w:type="spellEnd"/>
      <w:r w:rsidRPr="00C92356">
        <w:t>) PIS (Contribuição ao Programa de Integração Social); (</w:t>
      </w:r>
      <w:proofErr w:type="spellStart"/>
      <w:r w:rsidRPr="00C92356">
        <w:t>iii</w:t>
      </w:r>
      <w:proofErr w:type="spellEnd"/>
      <w:r w:rsidRPr="00C92356">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p>
    <w:p w14:paraId="7637F5E4" w14:textId="77777777" w:rsidR="00F32A79" w:rsidRPr="00C92356" w:rsidRDefault="00F32A79" w:rsidP="00F32A79">
      <w:pPr>
        <w:pStyle w:val="Level3"/>
      </w:pPr>
      <w:r w:rsidRPr="00C92356">
        <w:t xml:space="preserve">Os honorários e demais remunerações devidas ao Agente Fiduciário serão reajustadas pela variação positiva acumulada do </w:t>
      </w:r>
      <w:r>
        <w:t>Índice de Preços ao Consumidor - Amplo – IPC - A</w:t>
      </w:r>
      <w:r w:rsidRPr="00C92356">
        <w:t xml:space="preserve">, ou na sua falta, ou ainda na impossibilidade de sua utilização, pelo índice que vier a substituí-lo, a partir da data de pagamento da 1ª (primeira) parcela, até as datas de pagamento de cada parcela subsequente, calculada </w:t>
      </w:r>
      <w:r w:rsidRPr="00C92356">
        <w:rPr>
          <w:i/>
        </w:rPr>
        <w:t>pro rata die</w:t>
      </w:r>
      <w:r w:rsidRPr="00C92356">
        <w:t>, se necessário e caso aplicável.</w:t>
      </w:r>
    </w:p>
    <w:p w14:paraId="5BE11793" w14:textId="7BCED6C1" w:rsidR="00F32A79" w:rsidRPr="00C92356" w:rsidRDefault="00F32A79" w:rsidP="00F32A79">
      <w:pPr>
        <w:pStyle w:val="Level3"/>
      </w:pPr>
      <w:r w:rsidRPr="00C92356">
        <w:t xml:space="preserve">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w:t>
      </w:r>
      <w:r>
        <w:t>8</w:t>
      </w:r>
      <w:r w:rsidRPr="00C92356">
        <w:t xml:space="preserve">.7 abaixo, mediante pagamento das respectivas faturas acompanhadas dos respectivos comprovantes, emitidas diretamente em nome da Emissora ou mediante reembolso e, após, sempre que possível, prévia aprovação e posterior envio dos comprovantes de despesas, quais </w:t>
      </w:r>
      <w:r w:rsidRPr="00C92356">
        <w:lastRenderedPageBreak/>
        <w:t>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65524408" w14:textId="77777777" w:rsidR="00F32A79" w:rsidRPr="00C92356" w:rsidRDefault="00F32A79" w:rsidP="00F32A79">
      <w:pPr>
        <w:pStyle w:val="Level3"/>
      </w:pPr>
      <w:r w:rsidRPr="00C92356">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92356">
        <w:rPr>
          <w:i/>
        </w:rPr>
        <w:t>pro rata die</w:t>
      </w:r>
      <w:r w:rsidRPr="00C92356">
        <w:t>.</w:t>
      </w:r>
    </w:p>
    <w:p w14:paraId="7AA5E45B" w14:textId="2008DABF" w:rsidR="000655F3" w:rsidRPr="00D96B8D" w:rsidRDefault="00F32A79" w:rsidP="00F32A79">
      <w:pPr>
        <w:pStyle w:val="Level3"/>
        <w:rPr>
          <w:w w:val="0"/>
        </w:rPr>
      </w:pPr>
      <w:r w:rsidRPr="00C92356">
        <w:t xml:space="preserve">Os honorários e demais remunerações, se houver, serão devidos mesmo após o vencimento final dos títulos emitidos, caso o Agente Fiduciário ainda esteja exercendo atividades inerentes a sua função em relação à Emissão, valores estes que serão calculados </w:t>
      </w:r>
      <w:r w:rsidRPr="00C92356">
        <w:rPr>
          <w:i/>
        </w:rPr>
        <w:t>pro rata die</w:t>
      </w:r>
      <w:r w:rsidRPr="00C92356">
        <w:t>.</w:t>
      </w:r>
    </w:p>
    <w:p w14:paraId="49367324" w14:textId="77777777" w:rsidR="000655F3" w:rsidRPr="00D96B8D" w:rsidRDefault="002755CB" w:rsidP="007325FF">
      <w:pPr>
        <w:pStyle w:val="Level2"/>
        <w:keepNext/>
        <w:rPr>
          <w:rFonts w:cs="Tahoma"/>
          <w:b/>
          <w:bCs/>
          <w:w w:val="0"/>
        </w:rPr>
      </w:pPr>
      <w:bookmarkStart w:id="283" w:name="_DV_M367"/>
      <w:bookmarkStart w:id="284" w:name="_DV_M373"/>
      <w:bookmarkEnd w:id="283"/>
      <w:bookmarkEnd w:id="284"/>
      <w:r w:rsidRPr="00D96B8D">
        <w:rPr>
          <w:rFonts w:cs="Tahoma"/>
          <w:b/>
          <w:bCs/>
          <w:w w:val="0"/>
        </w:rPr>
        <w:t>Despesas</w:t>
      </w:r>
    </w:p>
    <w:p w14:paraId="48EBFE20" w14:textId="7358A039" w:rsidR="000655F3" w:rsidRPr="00D96B8D" w:rsidRDefault="00F32A79" w:rsidP="00817760">
      <w:pPr>
        <w:pStyle w:val="Level3"/>
        <w:rPr>
          <w:rFonts w:cs="Tahoma"/>
        </w:rPr>
      </w:pPr>
      <w:bookmarkStart w:id="285" w:name="_DV_M374"/>
      <w:bookmarkEnd w:id="285"/>
      <w:r w:rsidRPr="00C92356">
        <w:rPr>
          <w:rFonts w:cs="Tahoma"/>
          <w:szCs w:val="20"/>
        </w:rPr>
        <w:t>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r w:rsidR="002755CB" w:rsidRPr="00D96B8D">
        <w:rPr>
          <w:rFonts w:cs="Tahoma"/>
        </w:rPr>
        <w:t xml:space="preserve">. </w:t>
      </w:r>
    </w:p>
    <w:p w14:paraId="25FF062B" w14:textId="026EDA5B"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O ressarcimento a que se refere a Cláusula </w:t>
      </w:r>
      <w:r>
        <w:rPr>
          <w:rFonts w:cs="Tahoma"/>
          <w:szCs w:val="20"/>
        </w:rPr>
        <w:t>8</w:t>
      </w:r>
      <w:r w:rsidRPr="00C92356">
        <w:rPr>
          <w:rFonts w:cs="Tahoma"/>
          <w:szCs w:val="20"/>
        </w:rPr>
        <w:t>.7 será efetuado em até 5 (cinco) Dias Úteis contados da entrega, à Emissora, de cópia dos documentos com probatórios das despesas efetivamente incorridas e necessárias à proteção dos direitos dos Debenturistas.</w:t>
      </w:r>
    </w:p>
    <w:p w14:paraId="439C6D79"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de ações propostas pelo Agente Fiduciário,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63208A3B" w14:textId="40DF538D"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As despesas a que se refere a Cláusula </w:t>
      </w:r>
      <w:r>
        <w:rPr>
          <w:rFonts w:cs="Tahoma"/>
          <w:szCs w:val="20"/>
        </w:rPr>
        <w:t>8</w:t>
      </w:r>
      <w:r w:rsidRPr="00C92356">
        <w:rPr>
          <w:rFonts w:cs="Tahoma"/>
          <w:szCs w:val="20"/>
        </w:rPr>
        <w:t>.7 acima compreenderão, inclusive, aquelas incorridas com:</w:t>
      </w:r>
    </w:p>
    <w:p w14:paraId="7263DA03" w14:textId="77777777" w:rsidR="00F32A79" w:rsidRPr="00F32A79" w:rsidRDefault="00F32A79" w:rsidP="00F32A79">
      <w:pPr>
        <w:pStyle w:val="roman4"/>
        <w:numPr>
          <w:ilvl w:val="0"/>
          <w:numId w:val="59"/>
        </w:numPr>
        <w:suppressAutoHyphens/>
        <w:rPr>
          <w:rFonts w:cs="Tahoma"/>
        </w:rPr>
      </w:pPr>
      <w:r w:rsidRPr="00F32A79">
        <w:rPr>
          <w:rFonts w:cs="Tahoma"/>
        </w:rPr>
        <w:lastRenderedPageBreak/>
        <w:t>publicação de relatórios, avisos e notificações, conforme previsto nesta Escritura, e outras que vierem a ser exigidas por regulamentos aplicáveis;</w:t>
      </w:r>
    </w:p>
    <w:p w14:paraId="7BAFAA75" w14:textId="77777777" w:rsidR="00F32A79" w:rsidRPr="00C92356" w:rsidRDefault="00F32A79" w:rsidP="00F32A79">
      <w:pPr>
        <w:pStyle w:val="roman4"/>
        <w:suppressAutoHyphens/>
        <w:rPr>
          <w:rFonts w:cs="Tahoma"/>
        </w:rPr>
      </w:pPr>
      <w:r w:rsidRPr="00C92356">
        <w:rPr>
          <w:rFonts w:cs="Tahoma"/>
        </w:rPr>
        <w:t>extração de certidões e despesas cartorárias e com correios quando necessárias ao desempenho da função de Agente Fiduciário;</w:t>
      </w:r>
    </w:p>
    <w:p w14:paraId="1D2B56FF" w14:textId="77777777" w:rsidR="00F32A79" w:rsidRPr="00C92356" w:rsidRDefault="00F32A79" w:rsidP="00F32A79">
      <w:pPr>
        <w:pStyle w:val="roman4"/>
        <w:suppressAutoHyphens/>
        <w:rPr>
          <w:rFonts w:cs="Tahoma"/>
        </w:rPr>
      </w:pPr>
      <w:r w:rsidRPr="00C92356">
        <w:rPr>
          <w:rFonts w:cs="Tahoma"/>
        </w:rPr>
        <w:t>fotocópias, digitalizações, envio de documentos;</w:t>
      </w:r>
    </w:p>
    <w:p w14:paraId="22B53E4B" w14:textId="77777777" w:rsidR="00F32A79" w:rsidRPr="00C92356" w:rsidRDefault="00F32A79" w:rsidP="00F32A79">
      <w:pPr>
        <w:pStyle w:val="roman4"/>
        <w:suppressAutoHyphens/>
        <w:rPr>
          <w:rFonts w:cs="Tahoma"/>
        </w:rPr>
      </w:pPr>
      <w:r w:rsidRPr="00C92356">
        <w:rPr>
          <w:rFonts w:cs="Tahoma"/>
        </w:rPr>
        <w:t>locomoções entre Estados da Federação e respectivas hospedagens, transportes e alimentação, quando necessárias ao desempenho das funções;</w:t>
      </w:r>
    </w:p>
    <w:p w14:paraId="1E238BEE" w14:textId="77777777" w:rsidR="00F32A79" w:rsidRPr="00C92356" w:rsidRDefault="00F32A79" w:rsidP="00F32A79">
      <w:pPr>
        <w:pStyle w:val="roman4"/>
        <w:suppressAutoHyphens/>
        <w:rPr>
          <w:rFonts w:cs="Tahoma"/>
        </w:rPr>
      </w:pPr>
      <w:r w:rsidRPr="00C92356">
        <w:rPr>
          <w:rFonts w:cs="Tahoma"/>
        </w:rPr>
        <w:t>custos incorridos em contatos telefônicos relacionados à Emissão;</w:t>
      </w:r>
    </w:p>
    <w:p w14:paraId="54BBE447" w14:textId="77777777" w:rsidR="00F32A79" w:rsidRPr="00C92356" w:rsidRDefault="00F32A79" w:rsidP="00F32A79">
      <w:pPr>
        <w:pStyle w:val="roman4"/>
        <w:suppressAutoHyphens/>
        <w:rPr>
          <w:rFonts w:cs="Tahoma"/>
        </w:rPr>
      </w:pPr>
      <w:r w:rsidRPr="00C92356">
        <w:rPr>
          <w:rFonts w:cs="Tahoma"/>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14:paraId="4731682F" w14:textId="77777777" w:rsidR="00F32A79" w:rsidRPr="00C92356" w:rsidRDefault="00F32A79" w:rsidP="00F32A79">
      <w:pPr>
        <w:pStyle w:val="roman4"/>
        <w:suppressAutoHyphens/>
        <w:rPr>
          <w:rFonts w:cs="Tahoma"/>
        </w:rPr>
      </w:pPr>
      <w:r w:rsidRPr="00C92356">
        <w:rPr>
          <w:rFonts w:cs="Tahoma"/>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14:paraId="4D76BE99"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14:paraId="5F7AC028" w14:textId="0A01DBE6" w:rsidR="00F32A79"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O Agente Fiduciário fica desde já ciente e concorda com o risco de não ter as despesas mencionadas nas Cláusula </w:t>
      </w:r>
      <w:r>
        <w:rPr>
          <w:rFonts w:cs="Tahoma"/>
          <w:szCs w:val="20"/>
        </w:rPr>
        <w:t>8</w:t>
      </w:r>
      <w:r w:rsidRPr="00C92356">
        <w:rPr>
          <w:rFonts w:cs="Tahoma"/>
          <w:szCs w:val="20"/>
        </w:rPr>
        <w:t xml:space="preserve">.7.2 e </w:t>
      </w:r>
      <w:r>
        <w:rPr>
          <w:rFonts w:cs="Tahoma"/>
          <w:szCs w:val="20"/>
        </w:rPr>
        <w:t>8</w:t>
      </w:r>
      <w:r w:rsidRPr="00C92356">
        <w:rPr>
          <w:rFonts w:cs="Tahoma"/>
          <w:szCs w:val="20"/>
        </w:rPr>
        <w:t xml:space="preserve">.7.3 acima reembolsadas caso tenham sido realizadas em discordância com </w:t>
      </w:r>
      <w:r w:rsidRPr="00C92356">
        <w:rPr>
          <w:rFonts w:cs="Tahoma"/>
          <w:b/>
          <w:szCs w:val="20"/>
        </w:rPr>
        <w:t>(i)</w:t>
      </w:r>
      <w:r w:rsidRPr="00C92356">
        <w:rPr>
          <w:rFonts w:cs="Tahoma"/>
          <w:szCs w:val="20"/>
        </w:rPr>
        <w:t xml:space="preserve"> critérios de bom senso e razoabilidade geralmente aceitos em relações comerciais do gênero,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a função fiduciária que lhe é inerente.</w:t>
      </w:r>
    </w:p>
    <w:p w14:paraId="35195C1A" w14:textId="77777777" w:rsidR="000655F3" w:rsidRPr="00D96B8D" w:rsidRDefault="002755CB" w:rsidP="007325FF">
      <w:pPr>
        <w:pStyle w:val="Level1"/>
        <w:keepNext/>
        <w:rPr>
          <w:rFonts w:cs="Tahoma"/>
          <w:b/>
          <w:bCs/>
        </w:rPr>
      </w:pPr>
      <w:bookmarkStart w:id="286" w:name="_Toc29839616"/>
      <w:bookmarkStart w:id="287" w:name="_Toc29839923"/>
      <w:bookmarkStart w:id="288" w:name="_Toc314664636"/>
      <w:bookmarkStart w:id="289" w:name="_Toc315089431"/>
      <w:bookmarkStart w:id="290" w:name="_Toc341449482"/>
      <w:bookmarkStart w:id="291" w:name="_Toc518641563"/>
      <w:bookmarkStart w:id="292" w:name="_Toc519883357"/>
      <w:bookmarkStart w:id="293" w:name="_Toc45646297"/>
      <w:bookmarkEnd w:id="286"/>
      <w:bookmarkEnd w:id="287"/>
      <w:r w:rsidRPr="00D96B8D">
        <w:rPr>
          <w:rFonts w:cs="Tahoma"/>
          <w:b/>
          <w:bCs/>
        </w:rPr>
        <w:t>ASSEMBLEIA GERAL DE DEBENTURISTAS</w:t>
      </w:r>
      <w:bookmarkEnd w:id="288"/>
      <w:bookmarkEnd w:id="289"/>
      <w:bookmarkEnd w:id="290"/>
      <w:bookmarkEnd w:id="291"/>
      <w:bookmarkEnd w:id="292"/>
      <w:bookmarkEnd w:id="293"/>
    </w:p>
    <w:p w14:paraId="7B64D54A" w14:textId="653022E6" w:rsidR="000655F3" w:rsidRPr="00D96B8D" w:rsidRDefault="002755CB" w:rsidP="007325FF">
      <w:pPr>
        <w:pStyle w:val="Level2"/>
        <w:keepNext/>
        <w:rPr>
          <w:rFonts w:cs="Tahoma"/>
          <w:b/>
          <w:bCs/>
          <w:w w:val="0"/>
        </w:rPr>
      </w:pPr>
      <w:r w:rsidRPr="00D96B8D">
        <w:rPr>
          <w:rFonts w:cs="Tahoma"/>
          <w:b/>
          <w:bCs/>
          <w:w w:val="0"/>
        </w:rPr>
        <w:t>Convocação</w:t>
      </w:r>
      <w:r w:rsidR="00F32A79">
        <w:rPr>
          <w:rFonts w:cs="Tahoma"/>
          <w:b/>
          <w:bCs/>
          <w:w w:val="0"/>
        </w:rPr>
        <w:t xml:space="preserve">. </w:t>
      </w:r>
      <w:r w:rsidR="00F32A79" w:rsidRPr="00C92356">
        <w:rPr>
          <w:rFonts w:cs="Tahoma"/>
          <w:szCs w:val="20"/>
        </w:rPr>
        <w:t>Os Debenturistas poderão, a qualquer tempo, reunir-se em assembleia geral (“</w:t>
      </w:r>
      <w:r w:rsidR="00F32A79" w:rsidRPr="00C92356">
        <w:rPr>
          <w:rFonts w:cs="Tahoma"/>
          <w:b/>
          <w:szCs w:val="20"/>
        </w:rPr>
        <w:t>Assembleia Geral de Debenturistas</w:t>
      </w:r>
      <w:r w:rsidR="00F32A79" w:rsidRPr="00C92356">
        <w:rPr>
          <w:rFonts w:cs="Tahoma"/>
          <w:szCs w:val="20"/>
        </w:rPr>
        <w:t>”) de acordo com o disposto no artigo 71 da Lei das Sociedades por Ações, a fim de deliberarem sobre matéria de interesse da comunhão de Debenturistas ou do interesse de cada uma das Séries</w:t>
      </w:r>
      <w:r w:rsidR="00F32A79">
        <w:rPr>
          <w:rFonts w:cs="Tahoma"/>
          <w:szCs w:val="20"/>
        </w:rPr>
        <w:t>.</w:t>
      </w:r>
      <w:r w:rsidRPr="00D96B8D">
        <w:rPr>
          <w:rFonts w:cs="Tahoma"/>
          <w:b/>
          <w:bCs/>
          <w:w w:val="0"/>
        </w:rPr>
        <w:t xml:space="preserve"> </w:t>
      </w:r>
    </w:p>
    <w:p w14:paraId="1F2BD472" w14:textId="5ECB038F" w:rsidR="00F32A79" w:rsidRPr="00C92356" w:rsidRDefault="00F32A79" w:rsidP="00F32A79">
      <w:pPr>
        <w:pStyle w:val="Level3"/>
      </w:pPr>
      <w:bookmarkStart w:id="294" w:name="_DV_M387"/>
      <w:bookmarkStart w:id="295" w:name="_DV_M388"/>
      <w:bookmarkEnd w:id="294"/>
      <w:bookmarkEnd w:id="295"/>
      <w:r w:rsidRPr="00C92356">
        <w:t xml:space="preserve">A Assembleia Geral de Debenturistas será realizada separadamente entre cada uma das Séries, computando-se em separado os respectivos quóruns de convocação, instalação e deliberação, quando as matérias a serem deliberadas se referirem a interesses específicos de cada uma das Séries, conforme Cláusula </w:t>
      </w:r>
      <w:r>
        <w:t>9</w:t>
      </w:r>
      <w:r w:rsidRPr="00C92356">
        <w:t>.4.2</w:t>
      </w:r>
      <w:r w:rsidR="00E90D6F">
        <w:t> </w:t>
      </w:r>
      <w:r w:rsidRPr="00C92356">
        <w:t xml:space="preserve">abaixo. </w:t>
      </w:r>
    </w:p>
    <w:p w14:paraId="6F81CB04" w14:textId="2239E25A" w:rsidR="00F32A79" w:rsidRPr="00C92356" w:rsidRDefault="00F32A79" w:rsidP="00F32A79">
      <w:pPr>
        <w:pStyle w:val="Level3"/>
      </w:pPr>
      <w:r w:rsidRPr="00C92356">
        <w:t xml:space="preserve">A Assembleia Geral de Debenturistas será realizada conjuntamente, computando-se, em conjunto, os respectivos quóruns de convocação, instalação e </w:t>
      </w:r>
      <w:r w:rsidRPr="00C92356">
        <w:lastRenderedPageBreak/>
        <w:t xml:space="preserve">deliberação, quando as matérias a serem deliberadas não abrangerem os assuntos indicados na Cláusula </w:t>
      </w:r>
      <w:r>
        <w:t>9</w:t>
      </w:r>
      <w:r w:rsidRPr="00C92356">
        <w:t xml:space="preserve">.4.2 abaixo, incluindo, mas não se limitando aos assuntos mencionados na Cláusula </w:t>
      </w:r>
      <w:r>
        <w:t>9</w:t>
      </w:r>
      <w:r w:rsidRPr="00C92356">
        <w:t xml:space="preserve">.4.3 abaixo. </w:t>
      </w:r>
    </w:p>
    <w:p w14:paraId="61563BBB" w14:textId="77777777" w:rsidR="00F32A79" w:rsidRPr="00C92356" w:rsidRDefault="00F32A79" w:rsidP="00F32A79">
      <w:pPr>
        <w:pStyle w:val="Level3"/>
      </w:pPr>
      <w:r w:rsidRPr="00C92356">
        <w:t xml:space="preserve">A Assembleia Geral de Debenturistas pode ser convocada pelo Agente Fiduciário, pela Emissora, por Debenturistas que representem 10% (dez por cento), no mínimo, das Debêntures em Circulação ou das Debêntures em Circulação da respectiva série, conforme o caso, ou pela CVM. </w:t>
      </w:r>
    </w:p>
    <w:p w14:paraId="443E68B3" w14:textId="77777777" w:rsidR="00F32A79" w:rsidRPr="00C92356" w:rsidRDefault="00F32A79" w:rsidP="00F32A79">
      <w:pPr>
        <w:pStyle w:val="Level3"/>
      </w:pPr>
      <w:r w:rsidRPr="00C92356">
        <w:t>A convocação das Assembleias Gerais de Debenturistas se dará conforme a Lei das Sociedades por Ações.</w:t>
      </w:r>
    </w:p>
    <w:p w14:paraId="294366DB" w14:textId="77777777" w:rsidR="00F32A79" w:rsidRPr="00C92356" w:rsidRDefault="00F32A79" w:rsidP="00F32A79">
      <w:pPr>
        <w:pStyle w:val="Level3"/>
      </w:pPr>
      <w:r w:rsidRPr="00C92356">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14:paraId="19CDB282" w14:textId="77777777" w:rsidR="00F32A79" w:rsidRPr="00C92356" w:rsidRDefault="00F32A79" w:rsidP="00F32A79">
      <w:pPr>
        <w:pStyle w:val="Level3"/>
      </w:pPr>
      <w:r w:rsidRPr="00C92356">
        <w:t>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w:t>
      </w:r>
    </w:p>
    <w:p w14:paraId="11FD34E6" w14:textId="77777777" w:rsidR="00F32A79" w:rsidRPr="00F32A79" w:rsidRDefault="00F32A79" w:rsidP="00F32A79">
      <w:pPr>
        <w:pStyle w:val="Level3"/>
        <w:rPr>
          <w:b/>
          <w:bCs/>
          <w:w w:val="0"/>
        </w:rPr>
      </w:pPr>
      <w:r w:rsidRPr="00C92356">
        <w:t>As deliberações tomadas pelos Debenturistas, no âmbito de sua competência legal, observados os quóruns estabelecidos nesta Escritura, serão existentes, válidas e eficazes perante a Emissora e obrigarão a todos os Debenturistas, independentemente de terem comparecido à Assembleia Geral de Debenturistas ou do voto proferido na respectiva Assembleia Geral de Debenturistas.</w:t>
      </w:r>
    </w:p>
    <w:p w14:paraId="59AD3DB0" w14:textId="212C82DF" w:rsidR="000655F3" w:rsidRPr="00D96B8D" w:rsidRDefault="002755CB" w:rsidP="00F32A79">
      <w:pPr>
        <w:pStyle w:val="Level2"/>
        <w:rPr>
          <w:b/>
          <w:bCs/>
          <w:w w:val="0"/>
        </w:rPr>
      </w:pPr>
      <w:r w:rsidRPr="00D96B8D">
        <w:rPr>
          <w:b/>
          <w:bCs/>
          <w:w w:val="0"/>
        </w:rPr>
        <w:t>Quórum de Instalação</w:t>
      </w:r>
      <w:r w:rsidR="00F32A79">
        <w:rPr>
          <w:b/>
          <w:bCs/>
          <w:w w:val="0"/>
        </w:rPr>
        <w:t xml:space="preserve">. </w:t>
      </w:r>
      <w:r w:rsidR="00F32A79" w:rsidRPr="00C92356">
        <w:rPr>
          <w:rFonts w:cs="Tahoma"/>
          <w:szCs w:val="20"/>
        </w:rPr>
        <w:t xml:space="preserve">A Assembleia Geral de Debenturistas instalar-se-á, em primeira convocação, com a presença de Debenturistas que representem, em primeira convocação, a metade, no mínimo, das Debêntures em Circulação ou das Debêntures em Circulação da respectiva série, conforme o caso, em segunda convocação, com, no mínimo, 30% (trinta por cento) das Debêntures em Circulação (conforme definido abaixo), sendo que exclusivamente no caso das matérias elencadas na Cláusula </w:t>
      </w:r>
      <w:r w:rsidR="00F32A79">
        <w:rPr>
          <w:rFonts w:cs="Tahoma"/>
          <w:szCs w:val="20"/>
        </w:rPr>
        <w:t>9</w:t>
      </w:r>
      <w:r w:rsidR="00F32A79" w:rsidRPr="00C92356">
        <w:rPr>
          <w:rFonts w:cs="Tahoma"/>
          <w:szCs w:val="20"/>
        </w:rPr>
        <w:t>.4.2 abaixo, os quóruns aqui previstos serão computados por Série</w:t>
      </w:r>
      <w:r w:rsidR="00F32A79">
        <w:rPr>
          <w:rFonts w:cs="Tahoma"/>
          <w:szCs w:val="20"/>
        </w:rPr>
        <w:t>.</w:t>
      </w:r>
      <w:r w:rsidR="000074CC">
        <w:rPr>
          <w:rFonts w:cs="Tahoma"/>
          <w:szCs w:val="20"/>
        </w:rPr>
        <w:t xml:space="preserve"> </w:t>
      </w:r>
      <w:r w:rsidR="000074CC" w:rsidRPr="000074CC">
        <w:rPr>
          <w:rFonts w:cs="Tahoma"/>
          <w:szCs w:val="20"/>
          <w:highlight w:val="yellow"/>
        </w:rPr>
        <w:t>[Nota LDR: quóruns a serem confirmados em razão da alteração para Oferta 476]</w:t>
      </w:r>
      <w:ins w:id="296" w:author="Raffi Aniz | Demarest Advogados" w:date="2020-07-24T15:12:00Z">
        <w:r w:rsidR="00E30ED6">
          <w:rPr>
            <w:rFonts w:cs="Tahoma"/>
            <w:szCs w:val="20"/>
          </w:rPr>
          <w:t xml:space="preserve"> </w:t>
        </w:r>
        <w:r w:rsidR="00E30ED6" w:rsidRPr="00EF423C">
          <w:rPr>
            <w:highlight w:val="yellow"/>
          </w:rPr>
          <w:t>[Nota Demarest: a Companhia entende que o ideal seria mantermos os quóruns já negociados].</w:t>
        </w:r>
      </w:ins>
    </w:p>
    <w:p w14:paraId="66246DA4" w14:textId="725E0827" w:rsidR="000655F3" w:rsidRPr="00D96B8D" w:rsidRDefault="00F32A79" w:rsidP="00817760">
      <w:pPr>
        <w:pStyle w:val="Level3"/>
        <w:rPr>
          <w:rFonts w:cs="Tahoma"/>
        </w:rPr>
      </w:pPr>
      <w:bookmarkStart w:id="297" w:name="_DV_M390"/>
      <w:bookmarkEnd w:id="297"/>
      <w:r w:rsidRPr="00C92356">
        <w:rPr>
          <w:rFonts w:cs="Tahoma"/>
          <w:szCs w:val="20"/>
        </w:rPr>
        <w:t>Para efeito da constituição de todos e quaisquer dos quóruns de instalação e/ou deliberação da Assembleia Geral de Debenturistas previstos nesta Escritura, considera-se “</w:t>
      </w:r>
      <w:r w:rsidRPr="00C92356">
        <w:rPr>
          <w:rFonts w:cs="Tahoma"/>
          <w:b/>
          <w:szCs w:val="20"/>
        </w:rPr>
        <w:t>Debêntures em Circulação</w:t>
      </w:r>
      <w:r w:rsidRPr="00C92356">
        <w:rPr>
          <w:rFonts w:cs="Tahoma"/>
          <w:szCs w:val="20"/>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00BC318F">
        <w:rPr>
          <w:rFonts w:cs="Tahoma"/>
        </w:rPr>
        <w:t>.</w:t>
      </w:r>
      <w:r w:rsidR="002755CB" w:rsidRPr="00D96B8D">
        <w:rPr>
          <w:rFonts w:cs="Tahoma"/>
        </w:rPr>
        <w:t xml:space="preserve"> </w:t>
      </w:r>
    </w:p>
    <w:p w14:paraId="5E4D0EE3" w14:textId="7E565D8A" w:rsidR="000655F3" w:rsidRPr="00F32A79" w:rsidRDefault="002755CB" w:rsidP="00046375">
      <w:pPr>
        <w:pStyle w:val="Level2"/>
        <w:keepNext/>
        <w:rPr>
          <w:rFonts w:cs="Tahoma"/>
        </w:rPr>
      </w:pPr>
      <w:bookmarkStart w:id="298" w:name="_DV_M391"/>
      <w:bookmarkEnd w:id="298"/>
      <w:r w:rsidRPr="00F32A79">
        <w:rPr>
          <w:rFonts w:cs="Tahoma"/>
          <w:b/>
          <w:bCs/>
          <w:w w:val="0"/>
        </w:rPr>
        <w:lastRenderedPageBreak/>
        <w:t>Mesa Diretora</w:t>
      </w:r>
      <w:r w:rsidR="00F32A79" w:rsidRPr="00F32A79">
        <w:rPr>
          <w:rFonts w:cs="Tahoma"/>
          <w:b/>
          <w:bCs/>
          <w:w w:val="0"/>
        </w:rPr>
        <w:t>.</w:t>
      </w:r>
      <w:bookmarkStart w:id="299" w:name="_DV_M392"/>
      <w:bookmarkEnd w:id="299"/>
      <w:r w:rsidR="00F32A79">
        <w:rPr>
          <w:rFonts w:cs="Tahoma"/>
          <w:b/>
          <w:bCs/>
          <w:w w:val="0"/>
        </w:rPr>
        <w:t xml:space="preserve"> </w:t>
      </w:r>
      <w:r w:rsidR="00F32A79" w:rsidRPr="00F32A79">
        <w:rPr>
          <w:rFonts w:cs="Tahoma"/>
          <w:szCs w:val="20"/>
        </w:rPr>
        <w:t>A presidência da Assembleia Geral de Debenturistas caberá ao Debenturista eleito pela comunhão dos Debenturistas ou àquele que for designado pela CVM</w:t>
      </w:r>
      <w:r w:rsidRPr="00F32A79">
        <w:rPr>
          <w:rFonts w:cs="Tahoma"/>
        </w:rPr>
        <w:t>.</w:t>
      </w:r>
    </w:p>
    <w:p w14:paraId="51C6508A" w14:textId="63271A01" w:rsidR="00483720" w:rsidRPr="00F32A79" w:rsidRDefault="002755CB" w:rsidP="00046375">
      <w:pPr>
        <w:pStyle w:val="Level2"/>
        <w:keepNext/>
        <w:rPr>
          <w:rFonts w:cs="Tahoma"/>
        </w:rPr>
      </w:pPr>
      <w:bookmarkStart w:id="300" w:name="_DV_M393"/>
      <w:bookmarkEnd w:id="300"/>
      <w:r w:rsidRPr="00F32A79">
        <w:rPr>
          <w:rFonts w:cs="Tahoma"/>
          <w:b/>
          <w:bCs/>
          <w:w w:val="0"/>
        </w:rPr>
        <w:t>Quórum de Deliberação</w:t>
      </w:r>
      <w:r w:rsidR="00F32A79" w:rsidRPr="00F32A79">
        <w:rPr>
          <w:rFonts w:cs="Tahoma"/>
          <w:b/>
          <w:bCs/>
          <w:w w:val="0"/>
        </w:rPr>
        <w:t xml:space="preserve">. </w:t>
      </w:r>
      <w:bookmarkStart w:id="301" w:name="_DV_M394"/>
      <w:bookmarkStart w:id="302" w:name="_Ref130286717"/>
      <w:bookmarkEnd w:id="301"/>
      <w:r w:rsidR="00F32A79" w:rsidRPr="00C92356">
        <w:rPr>
          <w:rFonts w:cs="Tahoma"/>
          <w:szCs w:val="20"/>
        </w:rPr>
        <w:t xml:space="preserve">Nas deliberações da Assembleia Geral de Debenturistas, a cada Debênture em Circulação caberá um voto, admitida a constituição de mandatário, </w:t>
      </w:r>
      <w:proofErr w:type="gramStart"/>
      <w:r w:rsidR="00F32A79" w:rsidRPr="00C92356">
        <w:rPr>
          <w:rFonts w:cs="Tahoma"/>
          <w:szCs w:val="20"/>
        </w:rPr>
        <w:t>Debenturista</w:t>
      </w:r>
      <w:proofErr w:type="gramEnd"/>
      <w:r w:rsidR="00F32A79" w:rsidRPr="00C92356">
        <w:rPr>
          <w:rFonts w:cs="Tahoma"/>
          <w:szCs w:val="20"/>
        </w:rPr>
        <w:t xml:space="preserve"> ou não</w:t>
      </w:r>
      <w:r w:rsidRPr="00F32A79">
        <w:rPr>
          <w:rFonts w:cs="Tahoma"/>
        </w:rPr>
        <w:t>.</w:t>
      </w:r>
      <w:bookmarkEnd w:id="302"/>
      <w:r w:rsidR="000074CC">
        <w:rPr>
          <w:rFonts w:cs="Tahoma"/>
        </w:rPr>
        <w:t xml:space="preserve"> </w:t>
      </w:r>
      <w:r w:rsidR="000074CC" w:rsidRPr="000074CC">
        <w:rPr>
          <w:rFonts w:cs="Tahoma"/>
          <w:szCs w:val="20"/>
          <w:highlight w:val="yellow"/>
        </w:rPr>
        <w:t>[Nota LDR: quóruns</w:t>
      </w:r>
      <w:r w:rsidR="000074CC">
        <w:rPr>
          <w:rFonts w:cs="Tahoma"/>
          <w:szCs w:val="20"/>
          <w:highlight w:val="yellow"/>
        </w:rPr>
        <w:t xml:space="preserve"> abaixo</w:t>
      </w:r>
      <w:r w:rsidR="000074CC" w:rsidRPr="000074CC">
        <w:rPr>
          <w:rFonts w:cs="Tahoma"/>
          <w:szCs w:val="20"/>
          <w:highlight w:val="yellow"/>
        </w:rPr>
        <w:t xml:space="preserve"> a serem confirmados em razão da alteração para Oferta 476]</w:t>
      </w:r>
      <w:ins w:id="303" w:author="Raffi Aniz | Demarest Advogados" w:date="2020-07-24T15:12:00Z">
        <w:r w:rsidR="00E30ED6">
          <w:rPr>
            <w:rFonts w:cs="Tahoma"/>
            <w:szCs w:val="20"/>
          </w:rPr>
          <w:t xml:space="preserve"> </w:t>
        </w:r>
        <w:r w:rsidR="00E30ED6" w:rsidRPr="00EF423C">
          <w:rPr>
            <w:highlight w:val="yellow"/>
          </w:rPr>
          <w:t>[Nota Demarest: a Companhia entende que o ideal seria mantermos os quóruns já negociados].</w:t>
        </w:r>
      </w:ins>
    </w:p>
    <w:p w14:paraId="509A3B03" w14:textId="77777777" w:rsidR="00F32A79" w:rsidRPr="00C92356" w:rsidRDefault="00F32A79" w:rsidP="00F32A79">
      <w:pPr>
        <w:pStyle w:val="Level3"/>
      </w:pPr>
      <w:r w:rsidRPr="00C92356">
        <w:t xml:space="preserve">Todas as matérias submetidas à deliberação dos Debenturistas ou dos Debenturistas da respectiva série, conforme o caso, reunidos em Assembleia Geral de Debenturistas, excetuados os casos em que haja quórum específico definido nesta Escritura, estão sujeitas ao quórum de aprovação de Debenturistas representando, no mínimo: </w:t>
      </w:r>
      <w:r w:rsidRPr="00C92356">
        <w:rPr>
          <w:b/>
        </w:rPr>
        <w:t>(i)</w:t>
      </w:r>
      <w:r w:rsidRPr="00C92356">
        <w:t xml:space="preserve"> em primeira convocação, a maioria das Debêntures em Circulação ou das Debêntures em Circulação da respectiva série, conforme o caso; ou </w:t>
      </w:r>
      <w:r w:rsidRPr="00C92356">
        <w:rPr>
          <w:b/>
        </w:rPr>
        <w:t>(</w:t>
      </w:r>
      <w:proofErr w:type="spellStart"/>
      <w:r w:rsidRPr="00C92356">
        <w:rPr>
          <w:b/>
        </w:rPr>
        <w:t>ii</w:t>
      </w:r>
      <w:proofErr w:type="spellEnd"/>
      <w:r w:rsidRPr="00C92356">
        <w:rPr>
          <w:b/>
        </w:rPr>
        <w:t xml:space="preserve">) </w:t>
      </w:r>
      <w:r w:rsidRPr="00C92356">
        <w:t>em segunda convocação, a maioria das Debêntures em Circulação ou das Debêntures em Circulação da respectiva série, conforme o caso, presentes à Assembleia Geral de Debenturistas, desde que estejam presentes Debenturistas representando pelo menos 30% (trinta por cento) das Debêntures em Circulação ou das Debêntures em Circulação da respectiva série, conforme o caso.</w:t>
      </w:r>
    </w:p>
    <w:p w14:paraId="47D6B110" w14:textId="7BFD13A3" w:rsidR="00F32A79" w:rsidRPr="00C92356" w:rsidRDefault="00F32A79" w:rsidP="00F32A79">
      <w:pPr>
        <w:pStyle w:val="Level3"/>
      </w:pPr>
      <w:r w:rsidRPr="00C92356">
        <w:t xml:space="preserve">Sem prejuízo do disposto na Cláusula </w:t>
      </w:r>
      <w:r>
        <w:t>9</w:t>
      </w:r>
      <w:r w:rsidRPr="00C92356">
        <w:t xml:space="preserve">.4.1, estão sujeitos a um quórum mínimo de aprovação de 2/3 (dois terços) das Debêntures em Circulação de cada uma das Séries, em primeira ou segunda convocação, as alterações: </w:t>
      </w:r>
      <w:r w:rsidRPr="00C92356">
        <w:rPr>
          <w:b/>
        </w:rPr>
        <w:t>(i)</w:t>
      </w:r>
      <w:r w:rsidRPr="00C92356">
        <w:t xml:space="preserve"> dos Juros Remuneratórios da respectiva Série; </w:t>
      </w:r>
      <w:r w:rsidRPr="00C92356">
        <w:rPr>
          <w:b/>
        </w:rPr>
        <w:t>(</w:t>
      </w:r>
      <w:proofErr w:type="spellStart"/>
      <w:r w:rsidRPr="00C92356">
        <w:rPr>
          <w:b/>
        </w:rPr>
        <w:t>ii</w:t>
      </w:r>
      <w:proofErr w:type="spellEnd"/>
      <w:r w:rsidRPr="00C92356">
        <w:rPr>
          <w:b/>
        </w:rPr>
        <w:t>)</w:t>
      </w:r>
      <w:r w:rsidRPr="00C92356">
        <w:t xml:space="preserve"> do prazo de vigência das Debêntures da respectiva Série; e </w:t>
      </w:r>
      <w:r w:rsidRPr="00C92356">
        <w:rPr>
          <w:b/>
        </w:rPr>
        <w:t>(</w:t>
      </w:r>
      <w:proofErr w:type="spellStart"/>
      <w:r w:rsidRPr="00C92356">
        <w:rPr>
          <w:b/>
        </w:rPr>
        <w:t>iii</w:t>
      </w:r>
      <w:proofErr w:type="spellEnd"/>
      <w:r w:rsidRPr="00C92356">
        <w:rPr>
          <w:b/>
        </w:rPr>
        <w:t>)</w:t>
      </w:r>
      <w:r w:rsidRPr="00C92356">
        <w:t xml:space="preserve"> quaisquer outras matérias de interesse exclusivo da respectiva Série, bem como os casos de renúncia ou perdão temporário ou </w:t>
      </w:r>
      <w:proofErr w:type="spellStart"/>
      <w:r w:rsidRPr="00C92356">
        <w:rPr>
          <w:i/>
        </w:rPr>
        <w:t>waiver</w:t>
      </w:r>
      <w:proofErr w:type="spellEnd"/>
      <w:r w:rsidRPr="00C92356">
        <w:t xml:space="preserve"> para as hipóteses de Eventos de Inadimplemento.</w:t>
      </w:r>
    </w:p>
    <w:p w14:paraId="21B2CBA2" w14:textId="58E02790" w:rsidR="00483720" w:rsidRPr="00F32A79" w:rsidRDefault="00F32A79" w:rsidP="00F32A79">
      <w:pPr>
        <w:pStyle w:val="Level3"/>
      </w:pPr>
      <w:r w:rsidRPr="00C92356">
        <w:t xml:space="preserve">Adicionalmente, estão sujeitos a um quórum mínimo de aprovação de 75% (setenta e cinco por cento) das Debêntures em Circulação, em primeira ou segunda convocação, as alterações: </w:t>
      </w:r>
      <w:r w:rsidRPr="00C92356">
        <w:rPr>
          <w:b/>
        </w:rPr>
        <w:t>(i)</w:t>
      </w:r>
      <w:r w:rsidRPr="00C92356">
        <w:t xml:space="preserve"> das disposições da presente Cláusula </w:t>
      </w:r>
      <w:r>
        <w:t>9</w:t>
      </w:r>
      <w:r w:rsidRPr="00C92356">
        <w:t xml:space="preserve">; </w:t>
      </w:r>
      <w:r w:rsidRPr="00C92356">
        <w:rPr>
          <w:b/>
        </w:rPr>
        <w:t>(</w:t>
      </w:r>
      <w:proofErr w:type="spellStart"/>
      <w:r w:rsidRPr="00C92356">
        <w:rPr>
          <w:b/>
        </w:rPr>
        <w:t>ii</w:t>
      </w:r>
      <w:proofErr w:type="spellEnd"/>
      <w:r w:rsidRPr="00C92356">
        <w:rPr>
          <w:b/>
        </w:rPr>
        <w:t>)</w:t>
      </w:r>
      <w:r w:rsidRPr="00C92356">
        <w:t xml:space="preserve"> de qualquer dos quóruns previstos nesta Escritura; </w:t>
      </w:r>
      <w:r w:rsidRPr="00C92356">
        <w:rPr>
          <w:b/>
        </w:rPr>
        <w:t>(</w:t>
      </w:r>
      <w:proofErr w:type="spellStart"/>
      <w:r w:rsidRPr="00C92356">
        <w:rPr>
          <w:b/>
        </w:rPr>
        <w:t>iii</w:t>
      </w:r>
      <w:proofErr w:type="spellEnd"/>
      <w:r w:rsidRPr="00C92356">
        <w:rPr>
          <w:b/>
        </w:rPr>
        <w:t xml:space="preserve">) </w:t>
      </w:r>
      <w:r w:rsidRPr="00C92356">
        <w:t xml:space="preserve">de quaisquer datas de pagamento de quaisquer valores previstos nesta Escritura; </w:t>
      </w:r>
      <w:r w:rsidRPr="00C92356">
        <w:rPr>
          <w:b/>
        </w:rPr>
        <w:t>(</w:t>
      </w:r>
      <w:proofErr w:type="spellStart"/>
      <w:r w:rsidRPr="00C92356">
        <w:rPr>
          <w:b/>
        </w:rPr>
        <w:t>iv</w:t>
      </w:r>
      <w:proofErr w:type="spellEnd"/>
      <w:r w:rsidRPr="00C92356">
        <w:rPr>
          <w:b/>
        </w:rPr>
        <w:t>)</w:t>
      </w:r>
      <w:r w:rsidRPr="00C92356">
        <w:t xml:space="preserve"> das obrigações estabelecidas na Cláusula </w:t>
      </w:r>
      <w:r>
        <w:t>7</w:t>
      </w:r>
      <w:r w:rsidRPr="00C92356">
        <w:t xml:space="preserve"> acima; e </w:t>
      </w:r>
      <w:r w:rsidRPr="00C92356">
        <w:rPr>
          <w:b/>
        </w:rPr>
        <w:t>(v)</w:t>
      </w:r>
      <w:r w:rsidRPr="00C92356">
        <w:t xml:space="preserve"> da redação de qualquer</w:t>
      </w:r>
      <w:r>
        <w:t xml:space="preserve"> dos Eventos de Inadimplemento.</w:t>
      </w:r>
    </w:p>
    <w:p w14:paraId="633ACBAF" w14:textId="129FDC3A" w:rsidR="000655F3" w:rsidRPr="00D96B8D" w:rsidRDefault="002755CB" w:rsidP="007325FF">
      <w:pPr>
        <w:pStyle w:val="Level2"/>
        <w:keepNext/>
        <w:rPr>
          <w:rFonts w:cs="Tahoma"/>
          <w:b/>
          <w:bCs/>
          <w:w w:val="0"/>
        </w:rPr>
      </w:pPr>
      <w:bookmarkStart w:id="304" w:name="_DV_M396"/>
      <w:bookmarkStart w:id="305" w:name="_DV_M397"/>
      <w:bookmarkStart w:id="306" w:name="_DV_M398"/>
      <w:bookmarkStart w:id="307" w:name="_DV_M399"/>
      <w:bookmarkStart w:id="308" w:name="_DV_M401"/>
      <w:bookmarkStart w:id="309" w:name="_DV_M402"/>
      <w:bookmarkStart w:id="310" w:name="_DV_M403"/>
      <w:bookmarkStart w:id="311" w:name="_DV_M404"/>
      <w:bookmarkEnd w:id="304"/>
      <w:bookmarkEnd w:id="305"/>
      <w:bookmarkEnd w:id="306"/>
      <w:bookmarkEnd w:id="307"/>
      <w:bookmarkEnd w:id="308"/>
      <w:bookmarkEnd w:id="309"/>
      <w:bookmarkEnd w:id="310"/>
      <w:bookmarkEnd w:id="311"/>
      <w:r w:rsidRPr="00D96B8D">
        <w:rPr>
          <w:rFonts w:cs="Tahoma"/>
          <w:b/>
          <w:bCs/>
          <w:w w:val="0"/>
        </w:rPr>
        <w:t>Outras disposições à Assembleia Geral de Debenturistas</w:t>
      </w:r>
      <w:r w:rsidR="00F32A79">
        <w:rPr>
          <w:rFonts w:cs="Tahoma"/>
          <w:b/>
          <w:bCs/>
          <w:w w:val="0"/>
        </w:rPr>
        <w:t xml:space="preserve">. </w:t>
      </w:r>
      <w:r w:rsidR="00F32A79" w:rsidRPr="00C92356">
        <w:rPr>
          <w:rFonts w:cs="Tahoma"/>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00F32A79">
        <w:rPr>
          <w:rFonts w:cs="Tahoma"/>
          <w:szCs w:val="20"/>
        </w:rPr>
        <w:t>.</w:t>
      </w:r>
      <w:r w:rsidRPr="00D96B8D">
        <w:rPr>
          <w:rFonts w:cs="Tahoma"/>
          <w:b/>
          <w:bCs/>
          <w:w w:val="0"/>
        </w:rPr>
        <w:t xml:space="preserve"> </w:t>
      </w:r>
    </w:p>
    <w:p w14:paraId="00203CFA" w14:textId="77777777" w:rsidR="00F32A79" w:rsidRPr="00C92356" w:rsidRDefault="00F32A79" w:rsidP="00F32A79">
      <w:pPr>
        <w:pStyle w:val="Level3"/>
      </w:pPr>
      <w:bookmarkStart w:id="312" w:name="_Toc29839618"/>
      <w:bookmarkStart w:id="313" w:name="_Toc29839925"/>
      <w:bookmarkStart w:id="314" w:name="_Toc314664637"/>
      <w:bookmarkStart w:id="315" w:name="_Toc315089432"/>
      <w:bookmarkStart w:id="316" w:name="_Toc341449483"/>
      <w:bookmarkStart w:id="317" w:name="_Toc518641564"/>
      <w:bookmarkStart w:id="318" w:name="_Toc519883358"/>
      <w:bookmarkStart w:id="319" w:name="_Toc45646298"/>
      <w:bookmarkEnd w:id="312"/>
      <w:bookmarkEnd w:id="313"/>
      <w:r w:rsidRPr="00C92356">
        <w:t>O Agente Fiduciário deverá comparecer às Assembleias Gerais de Debenturistas e prestar aos Debenturistas as informações que lhe forem solicitadas.</w:t>
      </w:r>
    </w:p>
    <w:p w14:paraId="6FCFE3DC" w14:textId="77777777" w:rsidR="00F32A79" w:rsidRPr="00C92356" w:rsidRDefault="00F32A79" w:rsidP="00F32A79">
      <w:pPr>
        <w:pStyle w:val="Level3"/>
      </w:pPr>
      <w:r w:rsidRPr="00C92356">
        <w:t>Aplicar-se-á às Assembleias Gerais de Debenturistas, no que couber, o disposto na Lei das Sociedades por Ações sobre a assembleia geral de acionistas.</w:t>
      </w:r>
    </w:p>
    <w:p w14:paraId="504485AE" w14:textId="77777777" w:rsidR="000655F3" w:rsidRPr="00D96B8D" w:rsidRDefault="002755CB" w:rsidP="007325FF">
      <w:pPr>
        <w:pStyle w:val="Level1"/>
        <w:keepNext/>
        <w:rPr>
          <w:rFonts w:cs="Tahoma"/>
          <w:b/>
          <w:bCs/>
        </w:rPr>
      </w:pPr>
      <w:r w:rsidRPr="00D96B8D">
        <w:rPr>
          <w:rFonts w:cs="Tahoma"/>
          <w:b/>
          <w:bCs/>
        </w:rPr>
        <w:lastRenderedPageBreak/>
        <w:t>DECLARAÇÕES E GARANTIAS DA EMISSORA</w:t>
      </w:r>
      <w:bookmarkEnd w:id="314"/>
      <w:bookmarkEnd w:id="315"/>
      <w:bookmarkEnd w:id="316"/>
      <w:bookmarkEnd w:id="317"/>
      <w:bookmarkEnd w:id="318"/>
      <w:bookmarkEnd w:id="319"/>
      <w:r w:rsidRPr="00D96B8D">
        <w:rPr>
          <w:rFonts w:cs="Tahoma"/>
          <w:b/>
          <w:bCs/>
        </w:rPr>
        <w:t xml:space="preserve"> </w:t>
      </w:r>
    </w:p>
    <w:p w14:paraId="6FC93FD8" w14:textId="701FE739" w:rsidR="000655F3" w:rsidRPr="00D96B8D" w:rsidRDefault="002755CB" w:rsidP="007325FF">
      <w:pPr>
        <w:pStyle w:val="Level2"/>
        <w:rPr>
          <w:rFonts w:cs="Tahoma"/>
        </w:rPr>
      </w:pPr>
      <w:r w:rsidRPr="00D96B8D">
        <w:rPr>
          <w:rFonts w:cs="Tahoma"/>
        </w:rPr>
        <w:t>A Emissora declara e garante ao Agente Fiduciário, na data da assinatura desta Escritura, que:</w:t>
      </w:r>
      <w:r w:rsidR="00FD1308" w:rsidRPr="00D96B8D">
        <w:rPr>
          <w:rFonts w:cs="Tahoma"/>
        </w:rPr>
        <w:t xml:space="preserve"> </w:t>
      </w:r>
    </w:p>
    <w:p w14:paraId="0F550C65" w14:textId="77777777" w:rsidR="00F32A79" w:rsidRPr="009952D9" w:rsidRDefault="00F32A79" w:rsidP="009952D9">
      <w:pPr>
        <w:pStyle w:val="roman3"/>
        <w:numPr>
          <w:ilvl w:val="0"/>
          <w:numId w:val="63"/>
        </w:numPr>
        <w:suppressAutoHyphens/>
        <w:rPr>
          <w:rFonts w:cs="Tahoma"/>
        </w:rPr>
      </w:pPr>
      <w:proofErr w:type="spellStart"/>
      <w:r w:rsidRPr="009952D9">
        <w:rPr>
          <w:rFonts w:cs="Tahoma"/>
        </w:rPr>
        <w:t>é</w:t>
      </w:r>
      <w:proofErr w:type="spellEnd"/>
      <w:r w:rsidRPr="009952D9">
        <w:rPr>
          <w:rFonts w:cs="Tahoma"/>
        </w:rPr>
        <w:t xml:space="preserve"> uma sociedade anônima de capital fechado, com existência válida e em situação regular, em fase de obtenção do registro de companhia aberta na categoria B perante a CVM, segundo as leis da República Federativa do Brasil; </w:t>
      </w:r>
    </w:p>
    <w:p w14:paraId="4CC933D1" w14:textId="77777777" w:rsidR="00F32A79" w:rsidRPr="00C92356" w:rsidRDefault="00F32A79" w:rsidP="00F32A79">
      <w:pPr>
        <w:pStyle w:val="roman3"/>
        <w:suppressAutoHyphens/>
        <w:rPr>
          <w:rFonts w:cs="Tahoma"/>
        </w:rPr>
      </w:pPr>
      <w:r w:rsidRPr="00C92356">
        <w:rPr>
          <w:rFonts w:cs="Tahoma"/>
        </w:rPr>
        <w:t>está devidamente autorizada pelos seus órgãos societários competentes celebrar a presente Escritura, a emitir as Debêntures e a cumprir suas respectivas obrigações previstas nesta Escritura e nos demais documentos relativos à Emissão, tendo sido satisfeitos todos os requisitos legais e estatutários necessários para tanto;</w:t>
      </w:r>
    </w:p>
    <w:p w14:paraId="5DD5AA72" w14:textId="77777777" w:rsidR="00F32A79" w:rsidRPr="00C92356" w:rsidRDefault="00F32A79" w:rsidP="00F32A79">
      <w:pPr>
        <w:pStyle w:val="roman3"/>
        <w:numPr>
          <w:ilvl w:val="0"/>
          <w:numId w:val="56"/>
        </w:numPr>
        <w:suppressAutoHyphens/>
        <w:rPr>
          <w:rFonts w:cs="Tahoma"/>
        </w:rPr>
      </w:pPr>
      <w:r w:rsidRPr="00C92356">
        <w:rPr>
          <w:rFonts w:cs="Tahoma"/>
        </w:rPr>
        <w:t>os termos desta Escritura e das Debêntures não contrariam qualquer ordem, decisão ou sentença administrativa, arbitral ou judicial que afete a Emissora ou quaisquer de seus bens e propriedades;</w:t>
      </w:r>
    </w:p>
    <w:p w14:paraId="68F8C93A" w14:textId="57B04A0C" w:rsidR="00F32A79" w:rsidRPr="00C92356" w:rsidRDefault="00F32A79" w:rsidP="00F32A79">
      <w:pPr>
        <w:pStyle w:val="roman3"/>
        <w:numPr>
          <w:ilvl w:val="0"/>
          <w:numId w:val="56"/>
        </w:numPr>
        <w:suppressAutoHyphens/>
        <w:rPr>
          <w:rFonts w:cs="Tahoma"/>
        </w:rPr>
      </w:pPr>
      <w:r w:rsidRPr="00C92356">
        <w:rPr>
          <w:rFonts w:cs="Tahoma"/>
        </w:rPr>
        <w:t>as informações fornecidas ao mercado durante todo o prazo de distribuição, inclusive aquelas eventuais ou periódicas constantes da atualização do registro da Emissora, são verdadeiras, consistentes, de qualidade e suficientes, permitindo aos investidores a tomada de decisão fundamentada a respeito da Oferta</w:t>
      </w:r>
      <w:r w:rsidR="009952D9">
        <w:rPr>
          <w:rFonts w:cs="Tahoma"/>
        </w:rPr>
        <w:t xml:space="preserve"> Restrita</w:t>
      </w:r>
      <w:r w:rsidRPr="00C92356">
        <w:rPr>
          <w:rFonts w:cs="Tahoma"/>
        </w:rPr>
        <w:t>;</w:t>
      </w:r>
    </w:p>
    <w:p w14:paraId="2B4CB2E7" w14:textId="77777777" w:rsidR="00F32A79" w:rsidRPr="00C92356" w:rsidRDefault="00F32A79" w:rsidP="00F32A79">
      <w:pPr>
        <w:pStyle w:val="roman3"/>
        <w:numPr>
          <w:ilvl w:val="0"/>
          <w:numId w:val="56"/>
        </w:numPr>
        <w:suppressAutoHyphens/>
        <w:rPr>
          <w:rFonts w:cs="Tahoma"/>
        </w:rPr>
      </w:pPr>
      <w:r w:rsidRPr="00C92356">
        <w:rPr>
          <w:rFonts w:cs="Tahoma"/>
        </w:rPr>
        <w:t>esta Escritura, as obrigações aqui assumidas e as declarações prestadas pela Emissora constituem obrigações legais, válidas, vinculantes e exigíveis da Emissora, exequíveis de acordo com seus termos e condições, exceto que sua execução poderá estar limitada por leis relativas à falência, insolvência, recuperação, liquidação ou leis similares afetando a execução de direitos de credores em geral;</w:t>
      </w:r>
    </w:p>
    <w:p w14:paraId="387812EC" w14:textId="77777777" w:rsidR="00F32A79" w:rsidRPr="00C92356" w:rsidRDefault="00F32A79" w:rsidP="00F32A79">
      <w:pPr>
        <w:pStyle w:val="roman3"/>
        <w:numPr>
          <w:ilvl w:val="0"/>
          <w:numId w:val="56"/>
        </w:numPr>
        <w:suppressAutoHyphens/>
        <w:rPr>
          <w:rFonts w:cs="Tahoma"/>
        </w:rPr>
      </w:pPr>
      <w:r w:rsidRPr="00C92356">
        <w:rPr>
          <w:rFonts w:cs="Tahoma"/>
        </w:rPr>
        <w:t xml:space="preserve">a celebração desta Escritura, a emissão e distribuição pública das Debêntures e o cumprimento das obrigações da Emissora aqui previstas não infringem qualquer disposição legal ou estatutária, ou qualquer contrato, ordem ou instrumento que vincule ou afete a Emissora, incluindo, sem limitação, as normas aplicáveis que versam sobre direito público e administrativo, tais como a </w:t>
      </w:r>
      <w:r w:rsidRPr="00C92356">
        <w:t>Lei das Estatais</w:t>
      </w:r>
      <w:r w:rsidRPr="00C92356">
        <w:rPr>
          <w:rFonts w:cs="Tahoma"/>
        </w:rPr>
        <w:t>, nem irão resultar em: (a) vencimento antecipado de qualquer obrigação estabelecida em qualquer destes contratos ou instrumentos; (b) criação de qualquer ônus sobre qualquer de seus ativos ou bens; ou (c) rescisão de qualquer desses contratos ou instrumentos;</w:t>
      </w:r>
    </w:p>
    <w:p w14:paraId="717ABAC1" w14:textId="77777777" w:rsidR="00F32A79" w:rsidRPr="00C92356" w:rsidRDefault="00F32A79" w:rsidP="00F32A79">
      <w:pPr>
        <w:pStyle w:val="roman3"/>
        <w:numPr>
          <w:ilvl w:val="0"/>
          <w:numId w:val="56"/>
        </w:numPr>
        <w:suppressAutoHyphens/>
        <w:rPr>
          <w:rFonts w:cs="Tahoma"/>
        </w:rPr>
      </w:pPr>
      <w:r w:rsidRPr="00C92356">
        <w:rPr>
          <w:rFonts w:cs="Tahoma"/>
        </w:rPr>
        <w:t xml:space="preserve">não é necessário qualquer registro, consentimento, autorização, aprovação, licença, ordem de, ou qualificação junto a qualquer autoridade governamental ou órgão regulatório ou terceiro exigido para o cumprimento pela Emissora de suas obrigações nos termos desta Escritura, ou para a realização da Emissão, exceto pelo: (a) arquivamento da AGE na JUCEMG; e (b) registro das Debêntures junto ao MDA e ao CETIP21, sendo certo que, na Data Emissão as formalidades mencionadas nos itens (a) e (b) acima foram devidamente obtidas; </w:t>
      </w:r>
    </w:p>
    <w:p w14:paraId="0C5B61D9" w14:textId="77777777" w:rsidR="00F32A79" w:rsidRPr="00C92356" w:rsidRDefault="00F32A79" w:rsidP="00F32A79">
      <w:pPr>
        <w:pStyle w:val="roman3"/>
        <w:numPr>
          <w:ilvl w:val="0"/>
          <w:numId w:val="56"/>
        </w:numPr>
        <w:suppressAutoHyphens/>
        <w:rPr>
          <w:rFonts w:cs="Tahoma"/>
        </w:rPr>
      </w:pPr>
      <w:r w:rsidRPr="00C92356">
        <w:rPr>
          <w:rFonts w:cs="Tahoma"/>
        </w:rPr>
        <w:t xml:space="preserve">tem todas as autorizações e licenças (inclusive ambientais) exigidas pelas autoridades federais, estaduais e municipais para o exercício de suas atividades, estando todas elas válidas, exceto por aquelas: (a) que estejam em processo tempestivo de renovação e cuja aplicabilidade e/ou exigibilidade esteja suspensa e </w:t>
      </w:r>
      <w:r w:rsidRPr="00C92356">
        <w:rPr>
          <w:rFonts w:cs="Tahoma"/>
        </w:rPr>
        <w:lastRenderedPageBreak/>
        <w:t xml:space="preserve">não resulte em impacto adverso relevante para suas atividades ou situação financeira; (b) que estejam em discussão na esfera administrativa e/ou judicial e cuja aplicabilidade e/ou exigibilidade esteja suspensa; e (c) cuja perda, revogação ou cancelamento não resulte em impacto adverso relevante para suas atividades ou situação financeira e não estejam sendo questionadas nos termos da alínea “b” deste item; </w:t>
      </w:r>
    </w:p>
    <w:p w14:paraId="28C56C51"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decisão e/ou sentença na esfera judicial e/ou administrativa por: (a) questões trabalhistas envolvendo trabalho em condição análoga a de escravo e/ou trabalho infantil; ou (b) crime contra o meio ambiente, tampouco foi incluída em qualquer espécie de lista oficial emitida por órgão governamental brasileiro de sociedades que descumpram regras de caráter socioambiental;</w:t>
      </w:r>
    </w:p>
    <w:p w14:paraId="38D938E4" w14:textId="77777777" w:rsidR="00F32A79" w:rsidRPr="00C92356" w:rsidRDefault="00F32A79" w:rsidP="00F32A79">
      <w:pPr>
        <w:pStyle w:val="roman3"/>
        <w:numPr>
          <w:ilvl w:val="0"/>
          <w:numId w:val="56"/>
        </w:numPr>
        <w:suppressAutoHyphens/>
        <w:rPr>
          <w:rFonts w:cs="Tahoma"/>
        </w:rPr>
      </w:pPr>
      <w:r w:rsidRPr="00C92356">
        <w:rPr>
          <w:rFonts w:cs="Tahoma"/>
        </w:rPr>
        <w:t>suas atividades e propriedades estão em conformidade com a legislação ambiental brasileira;</w:t>
      </w:r>
    </w:p>
    <w:p w14:paraId="00685807" w14:textId="77777777" w:rsidR="00F32A79" w:rsidRPr="00C92356" w:rsidRDefault="00F32A79" w:rsidP="00F32A79">
      <w:pPr>
        <w:pStyle w:val="roman3"/>
        <w:numPr>
          <w:ilvl w:val="0"/>
          <w:numId w:val="56"/>
        </w:numPr>
        <w:suppressAutoHyphens/>
        <w:rPr>
          <w:rFonts w:cs="Tahoma"/>
        </w:rPr>
      </w:pPr>
      <w:r w:rsidRPr="00C92356">
        <w:rPr>
          <w:rFonts w:cs="Tahoma"/>
        </w:rPr>
        <w:t xml:space="preserve">em seu melhor conhecimento, está cumprindo as leis, regulamentos, normas administrativas e determinações dos órgãos governamentais, autarquias, juízos ou tribunais, aplicáveis à condução de seus negócios necessárias à execução das atividades da Emissora, exceto com relação àquelas leis e regulamentos que estejam sendo contestados pela Emissora na esfera judicial e/ou administrativa para as quais a Emissora possua provimento jurisdicional vigente determinando sua não aplicabilidade; </w:t>
      </w:r>
    </w:p>
    <w:p w14:paraId="3E05A5D0" w14:textId="148A7C58" w:rsidR="00F32A79" w:rsidRPr="00C92356" w:rsidRDefault="00F32A79" w:rsidP="00F32A79">
      <w:pPr>
        <w:pStyle w:val="roman3"/>
        <w:numPr>
          <w:ilvl w:val="0"/>
          <w:numId w:val="56"/>
        </w:numPr>
        <w:suppressAutoHyphens/>
        <w:rPr>
          <w:rFonts w:cs="Tahoma"/>
        </w:rPr>
      </w:pPr>
      <w:r w:rsidRPr="00C92356">
        <w:rPr>
          <w:rFonts w:cs="Tahoma"/>
        </w:rPr>
        <w:t>suas demonstrações financeiras relativas aos exercícios financeiros encerrados em 31 de dezembro de 201</w:t>
      </w:r>
      <w:r w:rsidR="009952D9">
        <w:rPr>
          <w:rFonts w:cs="Tahoma"/>
        </w:rPr>
        <w:t>9</w:t>
      </w:r>
      <w:r w:rsidRPr="00C92356">
        <w:rPr>
          <w:rFonts w:cs="Tahoma"/>
        </w:rPr>
        <w:t>, 31 de dezembro de 201</w:t>
      </w:r>
      <w:r w:rsidR="009952D9">
        <w:rPr>
          <w:rFonts w:cs="Tahoma"/>
        </w:rPr>
        <w:t>8</w:t>
      </w:r>
      <w:r w:rsidRPr="00C92356">
        <w:rPr>
          <w:rFonts w:cs="Tahoma"/>
        </w:rPr>
        <w:t xml:space="preserve"> e 31 de dezembro de 201</w:t>
      </w:r>
      <w:r w:rsidR="009952D9">
        <w:rPr>
          <w:rFonts w:cs="Tahoma"/>
        </w:rPr>
        <w:t>7</w:t>
      </w:r>
      <w:r w:rsidRPr="00C92356">
        <w:rPr>
          <w:rFonts w:cs="Tahoma"/>
        </w:rPr>
        <w:t xml:space="preserve">, bem como as informações trimestrais do trimestre encerrado em 30 de </w:t>
      </w:r>
      <w:r w:rsidR="009952D9">
        <w:rPr>
          <w:rFonts w:cs="Tahoma"/>
        </w:rPr>
        <w:t>junho</w:t>
      </w:r>
      <w:r w:rsidRPr="00C92356">
        <w:rPr>
          <w:rFonts w:cs="Tahoma"/>
        </w:rPr>
        <w:t xml:space="preserve"> de 20</w:t>
      </w:r>
      <w:r w:rsidR="009952D9">
        <w:rPr>
          <w:rFonts w:cs="Tahoma"/>
        </w:rPr>
        <w:t>20</w:t>
      </w:r>
      <w:r w:rsidRPr="00C92356">
        <w:rPr>
          <w:rFonts w:cs="Tahoma"/>
        </w:rPr>
        <w:t>, representam corretamente sua posição patrimonial e financeira nas datas a que se referem e foram devidamente elaboradas em conformidade com os princípios contábeis vigentes nos períodos a que se referem, os quais foram aplicados de maneira consistente nos períodos envolvidos;</w:t>
      </w:r>
    </w:p>
    <w:p w14:paraId="79B6E8EA"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ação judicial, procedimento administrativo ou arbitral, inquérito ou outro tipo de investigação governamental, ou descumprimento contratual ou legal que possa vir a lhe causar impacto substancial e/ou adverso que não sejam aqueles relatados nas suas demonstrações financeiras;</w:t>
      </w:r>
    </w:p>
    <w:p w14:paraId="791244C0" w14:textId="77777777" w:rsidR="00F32A79" w:rsidRPr="00C92356" w:rsidRDefault="00F32A79" w:rsidP="00F32A79">
      <w:pPr>
        <w:pStyle w:val="roman3"/>
        <w:numPr>
          <w:ilvl w:val="0"/>
          <w:numId w:val="56"/>
        </w:numPr>
        <w:suppressAutoHyphens/>
        <w:rPr>
          <w:rFonts w:cs="Tahoma"/>
        </w:rPr>
      </w:pPr>
      <w:r w:rsidRPr="00C92356">
        <w:rPr>
          <w:rFonts w:cs="Tahoma"/>
        </w:rPr>
        <w:t xml:space="preserve">não tem conhecimento da existência de qualquer processo, judicial, administrativo ou arbitral, inquérito ou qualquer outro tipo de investigação governamental, visando anular, alterar, invalidar, questionar ou de qualquer forma afetar as Debêntures; </w:t>
      </w:r>
    </w:p>
    <w:p w14:paraId="4CE481BF" w14:textId="77777777" w:rsidR="00F32A79" w:rsidRPr="00C92356" w:rsidRDefault="00F32A79" w:rsidP="00F32A79">
      <w:pPr>
        <w:pStyle w:val="roman3"/>
        <w:numPr>
          <w:ilvl w:val="0"/>
          <w:numId w:val="56"/>
        </w:numPr>
        <w:suppressAutoHyphens/>
        <w:rPr>
          <w:rFonts w:cs="Tahoma"/>
        </w:rPr>
      </w:pPr>
      <w:r w:rsidRPr="00C92356">
        <w:rPr>
          <w:rFonts w:cs="Tahoma"/>
        </w:rPr>
        <w:t xml:space="preserve">não omitiu nenhum fato, de qualquer natureza, que possa resultar em alteração substancial na situação econômico-financeira, </w:t>
      </w:r>
      <w:proofErr w:type="spellStart"/>
      <w:r w:rsidRPr="00C92356">
        <w:rPr>
          <w:rFonts w:cs="Tahoma"/>
        </w:rPr>
        <w:t>reputacional</w:t>
      </w:r>
      <w:proofErr w:type="spellEnd"/>
      <w:r w:rsidRPr="00C92356">
        <w:rPr>
          <w:rFonts w:cs="Tahoma"/>
        </w:rPr>
        <w:t xml:space="preserve"> ou jurídica da Emissora em prejuízo dos Debenturistas; </w:t>
      </w:r>
    </w:p>
    <w:p w14:paraId="755249EF" w14:textId="77777777" w:rsidR="00F32A79" w:rsidRPr="00C92356" w:rsidRDefault="00F32A79" w:rsidP="00F32A79">
      <w:pPr>
        <w:pStyle w:val="roman3"/>
        <w:numPr>
          <w:ilvl w:val="0"/>
          <w:numId w:val="56"/>
        </w:numPr>
        <w:suppressAutoHyphens/>
        <w:rPr>
          <w:rFonts w:cs="Tahoma"/>
        </w:rPr>
      </w:pPr>
      <w:r w:rsidRPr="00C92356">
        <w:rPr>
          <w:rFonts w:cs="Tahoma"/>
        </w:rPr>
        <w:t xml:space="preserve">os representantes legais que assinam esta Escritura têm poderes estatutários e/ou delegados para assumir, em seu nome, as obrigações ora estabelecidas e, sendo </w:t>
      </w:r>
      <w:r w:rsidRPr="00C92356">
        <w:rPr>
          <w:rFonts w:cs="Tahoma"/>
        </w:rPr>
        <w:lastRenderedPageBreak/>
        <w:t>mandatários, tiveram os poderes legitimamente outorgados, estando os respectivos mandatos em pleno vigor e efeito;</w:t>
      </w:r>
    </w:p>
    <w:p w14:paraId="70EB55F3" w14:textId="77777777" w:rsidR="00F32A79" w:rsidRPr="00C92356" w:rsidRDefault="00F32A79" w:rsidP="00F32A79">
      <w:pPr>
        <w:pStyle w:val="roman3"/>
        <w:numPr>
          <w:ilvl w:val="0"/>
          <w:numId w:val="56"/>
        </w:numPr>
        <w:suppressAutoHyphens/>
        <w:rPr>
          <w:rFonts w:cs="Tahoma"/>
        </w:rPr>
      </w:pPr>
      <w:r w:rsidRPr="00C92356">
        <w:rPr>
          <w:rFonts w:cs="Tahoma"/>
        </w:rPr>
        <w:t>as informações e declarações prestadas são verdadeiras, corretas, completas e suficientes para a tomada de decisão do investidor;</w:t>
      </w:r>
    </w:p>
    <w:p w14:paraId="0F4D3C7F" w14:textId="77777777" w:rsidR="00F32A79" w:rsidRPr="00C92356" w:rsidRDefault="00F32A79" w:rsidP="00F32A79">
      <w:pPr>
        <w:pStyle w:val="roman3"/>
        <w:numPr>
          <w:ilvl w:val="0"/>
          <w:numId w:val="56"/>
        </w:numPr>
        <w:suppressAutoHyphens/>
        <w:rPr>
          <w:rFonts w:cs="Tahoma"/>
        </w:rPr>
      </w:pPr>
      <w:r w:rsidRPr="00C92356">
        <w:rPr>
          <w:rFonts w:cs="Tahoma"/>
        </w:rPr>
        <w:t>tem plena ciência e concorda integralmente com a forma de cálculo dos Juros Remuneratórios foi acordada por livre vontade da Emissora, em observância ao princípio da boa-fé;</w:t>
      </w:r>
    </w:p>
    <w:p w14:paraId="2116994C" w14:textId="77777777" w:rsidR="00F32A79" w:rsidRPr="00C92356" w:rsidRDefault="00F32A79" w:rsidP="00F32A79">
      <w:pPr>
        <w:pStyle w:val="roman3"/>
        <w:numPr>
          <w:ilvl w:val="0"/>
          <w:numId w:val="56"/>
        </w:numPr>
        <w:suppressAutoHyphens/>
        <w:rPr>
          <w:rFonts w:cs="Tahoma"/>
        </w:rPr>
      </w:pPr>
      <w:r w:rsidRPr="00C92356">
        <w:rPr>
          <w:rFonts w:cs="Tahoma"/>
        </w:rPr>
        <w:t>está adimplente com o cumprimento das obrigações constantes desta Escritura e não está, nesta data, incorrendo em nenhum dos Eventos de Inadimplemento;</w:t>
      </w:r>
    </w:p>
    <w:p w14:paraId="7B03C52F" w14:textId="77777777" w:rsidR="00F32A79" w:rsidRPr="00C92356" w:rsidRDefault="00F32A79" w:rsidP="00F32A79">
      <w:pPr>
        <w:pStyle w:val="roman3"/>
        <w:numPr>
          <w:ilvl w:val="0"/>
          <w:numId w:val="56"/>
        </w:numPr>
        <w:suppressAutoHyphens/>
        <w:rPr>
          <w:rFonts w:cs="Tahoma"/>
        </w:rPr>
      </w:pPr>
      <w:r w:rsidRPr="00C92356">
        <w:rPr>
          <w:rFonts w:cs="Tahoma"/>
        </w:rPr>
        <w:t>não há qualquer ligação entre a Emissora e o Agente Fiduciário que impeça o Agente Fiduciário de exercer plenamente suas funções;</w:t>
      </w:r>
    </w:p>
    <w:p w14:paraId="5AB08E57" w14:textId="77777777" w:rsidR="00F32A79" w:rsidRPr="00C92356" w:rsidRDefault="00F32A79" w:rsidP="00F32A79">
      <w:pPr>
        <w:pStyle w:val="roman3"/>
        <w:numPr>
          <w:ilvl w:val="0"/>
          <w:numId w:val="56"/>
        </w:numPr>
        <w:suppressAutoHyphens/>
        <w:rPr>
          <w:rFonts w:cs="Tahoma"/>
        </w:rPr>
      </w:pPr>
      <w:r w:rsidRPr="00C92356">
        <w:rPr>
          <w:rFonts w:cs="Tahoma"/>
        </w:rPr>
        <w:t>na presente data e no melhor de seu conhecimento, inexiste violação de qualquer dispositivo legal ou regulatório, nacional ou estrangeiro, relativo à prática de corrupção ou de atos lesivos à administração pública, incluindo, sem limitação, as Leis Anticorrupção, pela Emissora, por suas controladas, controladoras e coligadas, bem como seus respectivos administradores e/ou funcionários;</w:t>
      </w:r>
    </w:p>
    <w:p w14:paraId="42517998"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decisão judicial ou administrativa por violação de qualquer dispositivo legal ou regulatório, nacional ou estrangeiro, relativo à prática de corrupção ou de atos lesivos à administração pública, incluindo, sem limitação, as Leis Anticorrupção;</w:t>
      </w:r>
    </w:p>
    <w:p w14:paraId="4AB29BD4" w14:textId="77777777" w:rsidR="00F32A79" w:rsidRPr="00C92356" w:rsidRDefault="00F32A79" w:rsidP="00F32A79">
      <w:pPr>
        <w:pStyle w:val="roman3"/>
        <w:numPr>
          <w:ilvl w:val="0"/>
          <w:numId w:val="56"/>
        </w:numPr>
        <w:suppressAutoHyphens/>
        <w:rPr>
          <w:rFonts w:cs="Tahoma"/>
        </w:rPr>
      </w:pPr>
      <w:r w:rsidRPr="00C92356">
        <w:rPr>
          <w:rFonts w:cs="Tahoma"/>
        </w:rPr>
        <w:t>esta Escritura constitui uma obrigação legal, válida, eficaz e vinculativa da Emissora, exequível de acordo com os seus termos e condições, com força de título executivo extrajudicial nos termos do artigo 784 da Lei nº 13.105, de 16 de março de 2015, conforme alterada;</w:t>
      </w:r>
    </w:p>
    <w:p w14:paraId="4110E52A" w14:textId="29CFB421" w:rsidR="00F32A79" w:rsidRPr="00C92356" w:rsidRDefault="00F32A79" w:rsidP="00F32A79">
      <w:pPr>
        <w:pStyle w:val="roman3"/>
        <w:numPr>
          <w:ilvl w:val="0"/>
          <w:numId w:val="56"/>
        </w:numPr>
        <w:suppressAutoHyphens/>
        <w:rPr>
          <w:rFonts w:cs="Tahoma"/>
        </w:rPr>
      </w:pPr>
      <w:r w:rsidRPr="00C92356">
        <w:rPr>
          <w:rFonts w:cs="Tahoma"/>
        </w:rPr>
        <w:t>cumpre e toma medidas necessárias para procurar fazer com que suas controladas, controladoras e coligadas, bem como seus respectivos administradores e funcionários cumpram as normas aplicáveis que versam sobre atos de corrupção e atos lesivos contra a administração pública, na forma da Lei 12.846, inclusive: (i) mantém políticas e procedimentos internos que asseguram integral cumprimento de tais normas; (</w:t>
      </w:r>
      <w:proofErr w:type="spellStart"/>
      <w:r w:rsidRPr="00C92356">
        <w:rPr>
          <w:rFonts w:cs="Tahoma"/>
        </w:rPr>
        <w:t>ii</w:t>
      </w:r>
      <w:proofErr w:type="spellEnd"/>
      <w:r w:rsidRPr="00C92356">
        <w:rPr>
          <w:rFonts w:cs="Tahoma"/>
        </w:rPr>
        <w:t>) dá pleno conhecimento de tais normas a todos os profissionais que venham a se relacionar com a Emissora, previamente ao início de sua atuação no âmbito desta Oferta</w:t>
      </w:r>
      <w:r w:rsidR="009952D9">
        <w:rPr>
          <w:rFonts w:cs="Tahoma"/>
        </w:rPr>
        <w:t xml:space="preserve"> Restrita</w:t>
      </w:r>
      <w:r w:rsidRPr="00C92356">
        <w:rPr>
          <w:rFonts w:cs="Tahoma"/>
        </w:rPr>
        <w:t>; (</w:t>
      </w:r>
      <w:proofErr w:type="spellStart"/>
      <w:r w:rsidRPr="00C92356">
        <w:rPr>
          <w:rFonts w:cs="Tahoma"/>
        </w:rPr>
        <w:t>iii</w:t>
      </w:r>
      <w:proofErr w:type="spellEnd"/>
      <w:r w:rsidRPr="00C92356">
        <w:rPr>
          <w:rFonts w:cs="Tahoma"/>
        </w:rPr>
        <w:t>) abstém-se de praticar atos de corrupção e de agir de forma lesiva à administração pública, nacional e estrangeira, no seu interesse ou para seu benefício, exclusivo ou não; (</w:t>
      </w:r>
      <w:proofErr w:type="spellStart"/>
      <w:r w:rsidRPr="00C92356">
        <w:rPr>
          <w:rFonts w:cs="Tahoma"/>
        </w:rPr>
        <w:t>iv</w:t>
      </w:r>
      <w:proofErr w:type="spellEnd"/>
      <w:r w:rsidRPr="00C92356">
        <w:rPr>
          <w:rFonts w:cs="Tahoma"/>
        </w:rPr>
        <w:t>) caso tenha conhecimento de qualquer ato ou fato que viole aludidas normas, comunicará imediatamente o Agente Fiduciário; e (v) realizará eventuais pagamentos devidos aos Debenturistas exclusivamente pelos meios previstos nesta Escritura;</w:t>
      </w:r>
    </w:p>
    <w:p w14:paraId="40344B3C" w14:textId="77777777" w:rsidR="00F32A79" w:rsidRPr="00C92356" w:rsidRDefault="00F32A79" w:rsidP="00F32A79">
      <w:pPr>
        <w:pStyle w:val="roman3"/>
        <w:numPr>
          <w:ilvl w:val="0"/>
          <w:numId w:val="56"/>
        </w:numPr>
        <w:suppressAutoHyphens/>
        <w:rPr>
          <w:rFonts w:cs="Tahoma"/>
        </w:rPr>
      </w:pPr>
      <w:r w:rsidRPr="00C92356">
        <w:rPr>
          <w:rFonts w:cs="Tahoma"/>
        </w:rPr>
        <w:t xml:space="preserve">possui todas as concessões, licenças, permissões, alvarás e autorizações, expedidas por todas as autoridades competentes, que sejam necessárias para conduzir seu negócio; e não recebeu nenhuma notificação relacionada à revogação ou à modificação de qualquer concessão, licença, permissão, alvará ou autorização </w:t>
      </w:r>
      <w:r w:rsidRPr="00C92356">
        <w:rPr>
          <w:rFonts w:cs="Tahoma"/>
        </w:rPr>
        <w:lastRenderedPageBreak/>
        <w:t xml:space="preserve">que, conjunta ou individualmente, se for objeto de uma decisão, determinação ou sentença contrária, teria o efeito de causar um prejuízo relevante e objetivamente apurável sobre a Emissora; </w:t>
      </w:r>
    </w:p>
    <w:p w14:paraId="31370182" w14:textId="43754CCB" w:rsidR="00F32A79" w:rsidRPr="00C92356" w:rsidRDefault="00F32A79" w:rsidP="00F32A79">
      <w:pPr>
        <w:pStyle w:val="roman3"/>
        <w:numPr>
          <w:ilvl w:val="0"/>
          <w:numId w:val="56"/>
        </w:numPr>
        <w:suppressAutoHyphens/>
        <w:rPr>
          <w:rFonts w:cs="Tahoma"/>
        </w:rPr>
      </w:pPr>
      <w:r w:rsidRPr="00C92356">
        <w:rPr>
          <w:rFonts w:cs="Tahoma"/>
        </w:rPr>
        <w:t>as informações constantes do formulário de referência da Emissora, em fase de elaboração pela Emissora em conformidade com a Instrução CVM 480, (“</w:t>
      </w:r>
      <w:r w:rsidRPr="00C92356">
        <w:rPr>
          <w:rFonts w:cs="Tahoma"/>
          <w:b/>
        </w:rPr>
        <w:t>Formulário de Referência</w:t>
      </w:r>
      <w:r w:rsidRPr="00C92356">
        <w:rPr>
          <w:rFonts w:cs="Tahoma"/>
        </w:rPr>
        <w:t>”), bem como aquelas incluídas no material de divulgação da Oferta</w:t>
      </w:r>
      <w:r w:rsidR="00B254FE">
        <w:rPr>
          <w:rFonts w:cs="Tahoma"/>
        </w:rPr>
        <w:t xml:space="preserve"> Restrita</w:t>
      </w:r>
      <w:r w:rsidRPr="00C92356">
        <w:rPr>
          <w:rFonts w:cs="Tahoma"/>
        </w:rPr>
        <w:t>, conforme aplicável, são verdadeiras, consi</w:t>
      </w:r>
      <w:r w:rsidR="00B254FE">
        <w:rPr>
          <w:rFonts w:cs="Tahoma"/>
        </w:rPr>
        <w:t>stentes, corretas e suficientes</w:t>
      </w:r>
      <w:r w:rsidRPr="00C92356">
        <w:rPr>
          <w:rFonts w:cs="Tahoma"/>
        </w:rPr>
        <w:t xml:space="preserve">; </w:t>
      </w:r>
    </w:p>
    <w:p w14:paraId="2641A15C" w14:textId="19D370E7" w:rsidR="00F32A79" w:rsidRPr="00C92356" w:rsidRDefault="00F32A79" w:rsidP="00F32A79">
      <w:pPr>
        <w:pStyle w:val="roman3"/>
        <w:numPr>
          <w:ilvl w:val="0"/>
          <w:numId w:val="56"/>
        </w:numPr>
        <w:suppressAutoHyphens/>
        <w:rPr>
          <w:rFonts w:cs="Tahoma"/>
        </w:rPr>
      </w:pPr>
      <w:r w:rsidRPr="00C92356">
        <w:rPr>
          <w:rFonts w:cs="Tahoma"/>
        </w:rPr>
        <w:t>o Projeto foi devidamente enquadrado nos termos do artigo 2º da Lei 12.431</w:t>
      </w:r>
      <w:r w:rsidR="00E90D6F">
        <w:rPr>
          <w:rFonts w:cs="Tahoma"/>
        </w:rPr>
        <w:t> </w:t>
      </w:r>
      <w:r w:rsidRPr="00C92356">
        <w:rPr>
          <w:rFonts w:cs="Tahoma"/>
        </w:rPr>
        <w:t xml:space="preserve">e do Decreto 8.874 como prioritário pelo MME, nos termos da Portaria; </w:t>
      </w:r>
    </w:p>
    <w:p w14:paraId="3ED804B0" w14:textId="2F69FBDE" w:rsidR="00F32A79" w:rsidRPr="00C92356" w:rsidRDefault="0090340B" w:rsidP="00F32A79">
      <w:pPr>
        <w:pStyle w:val="roman3"/>
        <w:numPr>
          <w:ilvl w:val="0"/>
          <w:numId w:val="56"/>
        </w:numPr>
        <w:suppressAutoHyphens/>
        <w:rPr>
          <w:rFonts w:cs="Tahoma"/>
        </w:rPr>
      </w:pPr>
      <w:r>
        <w:rPr>
          <w:rFonts w:cs="Tahoma"/>
        </w:rPr>
        <w:t xml:space="preserve">o </w:t>
      </w:r>
      <w:r w:rsidR="00F32A79" w:rsidRPr="00C92356">
        <w:rPr>
          <w:rFonts w:cs="Tahoma"/>
        </w:rPr>
        <w:t>Formulário de Referência da Emissora</w:t>
      </w:r>
      <w:r>
        <w:rPr>
          <w:rFonts w:cs="Tahoma"/>
        </w:rPr>
        <w:t xml:space="preserve"> conterá</w:t>
      </w:r>
      <w:r w:rsidR="00F32A79" w:rsidRPr="00C92356">
        <w:rPr>
          <w:rFonts w:cs="Tahoma"/>
        </w:rPr>
        <w:t xml:space="preserve">, na respectiva data, as informações relevantes necessárias ao conhecimento, pelos </w:t>
      </w:r>
      <w:r>
        <w:rPr>
          <w:rFonts w:cs="Tahoma"/>
        </w:rPr>
        <w:t>i</w:t>
      </w:r>
      <w:r w:rsidR="00F32A79" w:rsidRPr="00C92356">
        <w:rPr>
          <w:rFonts w:cs="Tahoma"/>
        </w:rPr>
        <w:t>nvestidores da Oferta</w:t>
      </w:r>
      <w:r>
        <w:rPr>
          <w:rFonts w:cs="Tahoma"/>
        </w:rPr>
        <w:t xml:space="preserve"> Restrita</w:t>
      </w:r>
      <w:r w:rsidR="00F32A79" w:rsidRPr="00C92356">
        <w:rPr>
          <w:rFonts w:cs="Tahoma"/>
        </w:rPr>
        <w:t xml:space="preserve">, da Emissora, de suas respectivas atividades e situação econômico-financeira, bem como dos riscos inerentes às atividades da Emissora e de suas controladas e quaisquer outras informações relevantes; </w:t>
      </w:r>
    </w:p>
    <w:p w14:paraId="0038AB9C" w14:textId="46144A41" w:rsidR="00F32A79" w:rsidRPr="00B254FE" w:rsidRDefault="00F32A79" w:rsidP="00F32A79">
      <w:pPr>
        <w:pStyle w:val="roman3"/>
        <w:numPr>
          <w:ilvl w:val="0"/>
          <w:numId w:val="56"/>
        </w:numPr>
        <w:suppressAutoHyphens/>
        <w:rPr>
          <w:rFonts w:cs="Tahoma"/>
        </w:rPr>
      </w:pPr>
      <w:r w:rsidRPr="00C92356">
        <w:rPr>
          <w:rFonts w:cs="Tahoma"/>
        </w:rPr>
        <w:t>o Formulário de Referência da Emissora, bem como suas demonstrações financeiras, contêm e conterão, todas as informações atualizadas relevantes em relação à Emissora, nos termos da regulamentação aplicável, bem como aquelas necessárias para que os investidores e seus consultores tenham condições de fazer uma análise correta dos ativos, passivos e das responsabilidades da Emissora, bem como de suas respectivas condições econômico-financeiras, lucros, perdas e perspectivas, riscos inerentes às atividades da Emissora e quaisquer outras informações relevantes e não conterão declarações falsas, inconsistentes, imprecisas, incompletas, incorretas e/ou insuficientes, ou omissões de fatos relevantes, sendo que as informações, fatos e declarações são e serão verdadeiras, consi</w:t>
      </w:r>
      <w:r w:rsidR="00B254FE">
        <w:rPr>
          <w:rFonts w:cs="Tahoma"/>
        </w:rPr>
        <w:t>stentes, corretas e suficientes</w:t>
      </w:r>
      <w:r w:rsidRPr="00B254FE">
        <w:rPr>
          <w:rFonts w:cs="Tahoma"/>
        </w:rPr>
        <w:t xml:space="preserve">; e </w:t>
      </w:r>
    </w:p>
    <w:p w14:paraId="191C20B8" w14:textId="3C2EDDCB" w:rsidR="00F32A79" w:rsidRPr="00B254FE" w:rsidRDefault="00F32A79" w:rsidP="00F32A79">
      <w:pPr>
        <w:pStyle w:val="roman3"/>
        <w:numPr>
          <w:ilvl w:val="0"/>
          <w:numId w:val="56"/>
        </w:numPr>
        <w:suppressAutoHyphens/>
        <w:rPr>
          <w:rFonts w:cs="Tahoma"/>
        </w:rPr>
      </w:pPr>
      <w:r w:rsidRPr="00B254FE">
        <w:rPr>
          <w:rFonts w:cs="Tahoma"/>
        </w:rPr>
        <w:t xml:space="preserve">as opiniões, análises e previsões (se houver) expressas e que venham a ser expressas no Formulário de Referência em relação à </w:t>
      </w:r>
      <w:r w:rsidR="00B254FE">
        <w:rPr>
          <w:rFonts w:cs="Tahoma"/>
        </w:rPr>
        <w:t xml:space="preserve">Emissora serão dadas de boa-fé </w:t>
      </w:r>
      <w:r w:rsidRPr="00B254FE">
        <w:rPr>
          <w:rFonts w:cs="Tahoma"/>
        </w:rPr>
        <w:t xml:space="preserve">e com base em suposições razoáveis. </w:t>
      </w:r>
    </w:p>
    <w:p w14:paraId="5252BB6E" w14:textId="671FEA4A" w:rsidR="000655F3" w:rsidRPr="00D96B8D" w:rsidRDefault="00F32A79" w:rsidP="00F32A79">
      <w:pPr>
        <w:pStyle w:val="Level2"/>
        <w:rPr>
          <w:rFonts w:cs="Tahoma"/>
        </w:rPr>
      </w:pPr>
      <w:r w:rsidRPr="00C92356">
        <w:rPr>
          <w:rFonts w:cs="Tahoma"/>
          <w:szCs w:val="20"/>
        </w:rPr>
        <w:t xml:space="preserve">A Emissora compromete-se a, em até 5 (cinco) Dias Úteis contados da data em que tomar conhecimento, notificar o Agente Fiduciário caso quaisquer das declarações prestadas nesta </w:t>
      </w:r>
      <w:r w:rsidRPr="00F32A79">
        <w:rPr>
          <w:rFonts w:cs="Tahoma"/>
        </w:rPr>
        <w:t>Escritura</w:t>
      </w:r>
      <w:r w:rsidRPr="00C92356">
        <w:rPr>
          <w:rFonts w:cs="Tahoma"/>
          <w:szCs w:val="20"/>
        </w:rPr>
        <w:t xml:space="preserve"> tornem-se inverídicas, imprecisas, incompletas ou incorretas na data em que foram prestadas.</w:t>
      </w:r>
    </w:p>
    <w:p w14:paraId="7BBA0CA9" w14:textId="77777777" w:rsidR="0090340B" w:rsidRDefault="0090340B" w:rsidP="0090340B">
      <w:pPr>
        <w:pStyle w:val="Level1"/>
        <w:numPr>
          <w:ilvl w:val="0"/>
          <w:numId w:val="3"/>
        </w:numPr>
        <w:suppressAutoHyphens/>
        <w:rPr>
          <w:rFonts w:cs="Tahoma"/>
          <w:szCs w:val="20"/>
        </w:rPr>
      </w:pPr>
      <w:bookmarkStart w:id="320" w:name="_Toc29839620"/>
      <w:bookmarkStart w:id="321" w:name="_Toc29839927"/>
      <w:bookmarkEnd w:id="320"/>
      <w:bookmarkEnd w:id="321"/>
      <w:r w:rsidRPr="0090340B">
        <w:rPr>
          <w:rFonts w:cs="Tahoma"/>
          <w:b/>
          <w:szCs w:val="20"/>
        </w:rPr>
        <w:t>Comunicações</w:t>
      </w:r>
      <w:r>
        <w:rPr>
          <w:rFonts w:cs="Tahoma"/>
          <w:szCs w:val="20"/>
        </w:rPr>
        <w:t xml:space="preserve">. </w:t>
      </w:r>
    </w:p>
    <w:p w14:paraId="789654D5" w14:textId="463BA831" w:rsidR="0090340B" w:rsidRPr="00C92356" w:rsidRDefault="0090340B" w:rsidP="0090340B">
      <w:pPr>
        <w:pStyle w:val="Level2"/>
        <w:numPr>
          <w:ilvl w:val="1"/>
          <w:numId w:val="3"/>
        </w:numPr>
        <w:suppressAutoHyphens/>
        <w:rPr>
          <w:rFonts w:cs="Tahoma"/>
          <w:szCs w:val="20"/>
        </w:rPr>
      </w:pPr>
      <w:r w:rsidRPr="00C92356">
        <w:rPr>
          <w:rFonts w:cs="Tahoma"/>
          <w:szCs w:val="20"/>
        </w:rPr>
        <w:t>As comunicações a serem enviadas por qualquer das Partes nos termos desta Escritura deverão ser encaminhadas para os seguintes endereços, observado o disposto na Cláusula 1</w:t>
      </w:r>
      <w:r>
        <w:rPr>
          <w:rFonts w:cs="Tahoma"/>
          <w:szCs w:val="20"/>
        </w:rPr>
        <w:t>1</w:t>
      </w:r>
      <w:r w:rsidRPr="00C92356">
        <w:rPr>
          <w:rFonts w:cs="Tahoma"/>
          <w:szCs w:val="20"/>
        </w:rPr>
        <w:t xml:space="preserve">.2 abaixo: </w:t>
      </w:r>
    </w:p>
    <w:p w14:paraId="3A41573B" w14:textId="77777777" w:rsidR="0090340B" w:rsidRPr="0090340B" w:rsidRDefault="0090340B" w:rsidP="0090340B">
      <w:pPr>
        <w:pStyle w:val="roman3"/>
        <w:keepNext/>
        <w:keepLines/>
        <w:numPr>
          <w:ilvl w:val="0"/>
          <w:numId w:val="64"/>
        </w:numPr>
        <w:suppressAutoHyphens/>
        <w:rPr>
          <w:rFonts w:cs="Tahoma"/>
        </w:rPr>
      </w:pPr>
      <w:r w:rsidRPr="0090340B">
        <w:rPr>
          <w:rFonts w:cs="Tahoma"/>
        </w:rPr>
        <w:t>Para a Emissora:</w:t>
      </w:r>
    </w:p>
    <w:p w14:paraId="77BC42FA" w14:textId="77777777" w:rsidR="0090340B" w:rsidRPr="00C92356" w:rsidRDefault="0090340B" w:rsidP="0090340B">
      <w:pPr>
        <w:pStyle w:val="Body3"/>
        <w:keepNext/>
        <w:keepLines/>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0C627B24"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Avenida do Contorno, nº 6.594, 10º andar, </w:t>
      </w:r>
    </w:p>
    <w:p w14:paraId="391AD38B" w14:textId="77777777" w:rsidR="0090340B" w:rsidRPr="00C92356" w:rsidRDefault="0090340B" w:rsidP="0090340B">
      <w:pPr>
        <w:pStyle w:val="Body3"/>
        <w:suppressAutoHyphens/>
        <w:spacing w:after="0"/>
        <w:jc w:val="left"/>
        <w:rPr>
          <w:rFonts w:cs="Tahoma"/>
          <w:szCs w:val="20"/>
        </w:rPr>
      </w:pPr>
      <w:r w:rsidRPr="00C92356">
        <w:rPr>
          <w:rFonts w:cs="Tahoma"/>
          <w:szCs w:val="20"/>
        </w:rPr>
        <w:t>CEP 30110-044, Belo Horizonte, MG</w:t>
      </w:r>
    </w:p>
    <w:p w14:paraId="55324F91" w14:textId="77777777" w:rsidR="0090340B" w:rsidRPr="00C92356" w:rsidRDefault="0090340B" w:rsidP="0090340B">
      <w:pPr>
        <w:pStyle w:val="Body3"/>
        <w:suppressAutoHyphens/>
        <w:spacing w:after="0"/>
        <w:jc w:val="left"/>
        <w:rPr>
          <w:rFonts w:cs="Tahoma"/>
          <w:szCs w:val="20"/>
        </w:rPr>
      </w:pPr>
      <w:r w:rsidRPr="00C92356">
        <w:rPr>
          <w:rFonts w:cs="Tahoma"/>
          <w:szCs w:val="20"/>
        </w:rPr>
        <w:lastRenderedPageBreak/>
        <w:t>At: Sra. Sandra Regina Pereira Alves</w:t>
      </w:r>
      <w:r w:rsidRPr="00C92356" w:rsidDel="006F4B94">
        <w:rPr>
          <w:rFonts w:cs="Tahoma"/>
          <w:szCs w:val="20"/>
        </w:rPr>
        <w:t xml:space="preserve"> </w:t>
      </w:r>
    </w:p>
    <w:p w14:paraId="06233FE0" w14:textId="77777777" w:rsidR="0090340B" w:rsidRPr="00C92356" w:rsidRDefault="0090340B" w:rsidP="0090340B">
      <w:pPr>
        <w:pStyle w:val="Body3"/>
        <w:suppressAutoHyphens/>
        <w:spacing w:after="0"/>
        <w:jc w:val="left"/>
        <w:rPr>
          <w:rFonts w:cs="Tahoma"/>
          <w:szCs w:val="20"/>
        </w:rPr>
      </w:pPr>
      <w:proofErr w:type="spellStart"/>
      <w:r w:rsidRPr="00C92356">
        <w:rPr>
          <w:rFonts w:cs="Tahoma"/>
          <w:szCs w:val="20"/>
        </w:rPr>
        <w:t>Tel</w:t>
      </w:r>
      <w:proofErr w:type="spellEnd"/>
      <w:r w:rsidRPr="00C92356">
        <w:rPr>
          <w:rFonts w:cs="Tahoma"/>
          <w:szCs w:val="20"/>
        </w:rPr>
        <w:t>: (31) 3265-1068</w:t>
      </w:r>
      <w:r w:rsidRPr="00C92356" w:rsidDel="006F4B94">
        <w:rPr>
          <w:rFonts w:cs="Tahoma"/>
          <w:szCs w:val="20"/>
        </w:rPr>
        <w:t xml:space="preserve"> </w:t>
      </w:r>
    </w:p>
    <w:p w14:paraId="115631D2" w14:textId="77777777" w:rsidR="0090340B" w:rsidRPr="00C92356" w:rsidRDefault="0090340B" w:rsidP="0090340B">
      <w:pPr>
        <w:pStyle w:val="Body3"/>
        <w:suppressAutoHyphens/>
        <w:spacing w:after="0"/>
        <w:jc w:val="left"/>
        <w:rPr>
          <w:rFonts w:cs="Tahoma"/>
          <w:szCs w:val="20"/>
        </w:rPr>
      </w:pPr>
      <w:r w:rsidRPr="00C92356">
        <w:rPr>
          <w:rFonts w:cs="Tahoma"/>
          <w:szCs w:val="20"/>
        </w:rPr>
        <w:t>E-mail: sandra.alves@gasmig.com.br</w:t>
      </w:r>
      <w:r w:rsidRPr="00C92356" w:rsidDel="006F4B94">
        <w:rPr>
          <w:rFonts w:cs="Tahoma"/>
          <w:szCs w:val="20"/>
        </w:rPr>
        <w:t xml:space="preserve"> </w:t>
      </w:r>
    </w:p>
    <w:p w14:paraId="32C1F6AB" w14:textId="77777777" w:rsidR="0090340B" w:rsidRPr="00C92356" w:rsidRDefault="0090340B" w:rsidP="0090340B">
      <w:pPr>
        <w:pStyle w:val="Body3"/>
        <w:suppressAutoHyphens/>
        <w:spacing w:after="0"/>
        <w:jc w:val="left"/>
        <w:rPr>
          <w:rFonts w:cs="Tahoma"/>
          <w:szCs w:val="20"/>
        </w:rPr>
      </w:pPr>
    </w:p>
    <w:p w14:paraId="5620CC7F" w14:textId="77777777" w:rsidR="0090340B" w:rsidRPr="00C92356" w:rsidRDefault="0090340B" w:rsidP="0090340B">
      <w:pPr>
        <w:pStyle w:val="roman3"/>
        <w:suppressAutoHyphens/>
        <w:rPr>
          <w:rFonts w:cs="Tahoma"/>
        </w:rPr>
      </w:pPr>
      <w:r w:rsidRPr="00C92356">
        <w:rPr>
          <w:rFonts w:cs="Tahoma"/>
        </w:rPr>
        <w:t>Para o Agente Fiduciário:</w:t>
      </w:r>
    </w:p>
    <w:p w14:paraId="4351FDD3" w14:textId="77777777" w:rsidR="0090340B" w:rsidRPr="00C92356" w:rsidRDefault="0090340B" w:rsidP="0090340B">
      <w:pPr>
        <w:pStyle w:val="Body3"/>
        <w:suppressAutoHyphens/>
        <w:spacing w:after="0"/>
        <w:jc w:val="left"/>
        <w:rPr>
          <w:rFonts w:cs="Tahoma"/>
          <w:b/>
          <w:szCs w:val="20"/>
        </w:rPr>
      </w:pPr>
      <w:proofErr w:type="spellStart"/>
      <w:r w:rsidRPr="00C92356">
        <w:rPr>
          <w:rFonts w:cs="Tahoma"/>
          <w:b/>
          <w:szCs w:val="20"/>
        </w:rPr>
        <w:t>Simplific</w:t>
      </w:r>
      <w:proofErr w:type="spellEnd"/>
      <w:r w:rsidRPr="00C92356">
        <w:rPr>
          <w:rFonts w:cs="Tahoma"/>
          <w:b/>
          <w:szCs w:val="20"/>
        </w:rPr>
        <w:t xml:space="preserve"> </w:t>
      </w:r>
      <w:proofErr w:type="spellStart"/>
      <w:r w:rsidRPr="00C92356">
        <w:rPr>
          <w:rFonts w:cs="Tahoma"/>
          <w:b/>
          <w:szCs w:val="20"/>
        </w:rPr>
        <w:t>Pavarini</w:t>
      </w:r>
      <w:proofErr w:type="spellEnd"/>
      <w:r w:rsidRPr="00C92356">
        <w:rPr>
          <w:rFonts w:cs="Tahoma"/>
          <w:b/>
          <w:szCs w:val="20"/>
        </w:rPr>
        <w:t xml:space="preserve"> Distribuidora de Títulos e Valores Mobiliários Ltda.</w:t>
      </w:r>
    </w:p>
    <w:p w14:paraId="3B8371C0" w14:textId="77777777" w:rsidR="0090340B" w:rsidRPr="00C92356" w:rsidRDefault="0090340B" w:rsidP="0090340B">
      <w:pPr>
        <w:pStyle w:val="Body3"/>
        <w:suppressAutoHyphens/>
        <w:spacing w:after="0"/>
        <w:jc w:val="left"/>
        <w:rPr>
          <w:rFonts w:cs="Tahoma"/>
          <w:szCs w:val="20"/>
        </w:rPr>
      </w:pPr>
      <w:r w:rsidRPr="00C92356">
        <w:rPr>
          <w:rFonts w:cs="Tahoma"/>
          <w:szCs w:val="20"/>
        </w:rPr>
        <w:t>Rua Joaquim Floriano, nº 466, Bloco B, Conj. 1401</w:t>
      </w:r>
    </w:p>
    <w:p w14:paraId="3CAFB462"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CEP </w:t>
      </w:r>
      <w:r w:rsidRPr="00C92356">
        <w:rPr>
          <w:rFonts w:cs="Tahoma"/>
          <w:szCs w:val="20"/>
          <w:shd w:val="clear" w:color="auto" w:fill="FFFFFF"/>
        </w:rPr>
        <w:t>04534-002</w:t>
      </w:r>
      <w:r w:rsidRPr="00C92356">
        <w:rPr>
          <w:rFonts w:cs="Tahoma"/>
          <w:szCs w:val="20"/>
        </w:rPr>
        <w:t>, São Paulo, SP</w:t>
      </w:r>
    </w:p>
    <w:p w14:paraId="3BA7E114"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At.: </w:t>
      </w:r>
      <w:r w:rsidRPr="005704A5">
        <w:rPr>
          <w:rFonts w:cs="Tahoma"/>
          <w:szCs w:val="20"/>
        </w:rPr>
        <w:t>Carlos Alberto Bacha / Matheus Gomes Faria / Rinaldo Rabello Ferreira</w:t>
      </w:r>
    </w:p>
    <w:p w14:paraId="32728F10"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Telefone: </w:t>
      </w:r>
      <w:r w:rsidRPr="005704A5">
        <w:rPr>
          <w:rFonts w:cs="Tahoma"/>
          <w:szCs w:val="20"/>
        </w:rPr>
        <w:t>(11) 3090-0447</w:t>
      </w:r>
    </w:p>
    <w:p w14:paraId="6FE727A2" w14:textId="77777777" w:rsidR="0090340B" w:rsidRPr="00C92356" w:rsidRDefault="0090340B" w:rsidP="0090340B">
      <w:pPr>
        <w:pStyle w:val="Body3"/>
        <w:suppressAutoHyphens/>
        <w:jc w:val="left"/>
        <w:rPr>
          <w:rFonts w:cs="Tahoma"/>
          <w:szCs w:val="20"/>
        </w:rPr>
      </w:pPr>
      <w:r w:rsidRPr="00C92356">
        <w:rPr>
          <w:rFonts w:cs="Tahoma"/>
          <w:szCs w:val="20"/>
        </w:rPr>
        <w:t xml:space="preserve">E-mail: </w:t>
      </w:r>
      <w:r>
        <w:rPr>
          <w:rFonts w:cs="Tahoma"/>
          <w:szCs w:val="20"/>
        </w:rPr>
        <w:t>spestruturacao</w:t>
      </w:r>
      <w:r w:rsidRPr="005704A5">
        <w:rPr>
          <w:rFonts w:cs="Tahoma"/>
          <w:szCs w:val="20"/>
        </w:rPr>
        <w:t>@simplificpavarini.com.br</w:t>
      </w:r>
    </w:p>
    <w:p w14:paraId="11E8755B"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DEACF25" w14:textId="77777777" w:rsidR="0090340B" w:rsidRPr="00C92356" w:rsidRDefault="0090340B" w:rsidP="0090340B">
      <w:pPr>
        <w:pStyle w:val="Level1"/>
        <w:numPr>
          <w:ilvl w:val="0"/>
          <w:numId w:val="3"/>
        </w:numPr>
        <w:suppressAutoHyphens/>
        <w:rPr>
          <w:rFonts w:cs="Tahoma"/>
          <w:b/>
          <w:szCs w:val="20"/>
        </w:rPr>
      </w:pPr>
      <w:r w:rsidRPr="00C92356">
        <w:rPr>
          <w:rFonts w:cs="Tahoma"/>
          <w:b/>
          <w:szCs w:val="20"/>
        </w:rPr>
        <w:t xml:space="preserve">DISPOSIÇÕES GERAIS </w:t>
      </w:r>
    </w:p>
    <w:p w14:paraId="541982ED"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Renúncia</w:t>
      </w:r>
      <w:r w:rsidRPr="00C92356">
        <w:rPr>
          <w:rFonts w:cs="Tahoma"/>
          <w:szCs w:val="20"/>
        </w:rPr>
        <w:t>. 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71C098AF"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Título Executivo Extrajudicial e Execução Específica</w:t>
      </w:r>
      <w:r w:rsidRPr="00C92356">
        <w:rPr>
          <w:rFonts w:cs="Tahoma"/>
          <w:szCs w:val="20"/>
        </w:rPr>
        <w:t>. Esta Escritura e as Debêntures constituem títulos executivos extrajudiciais nos termos dos incisos I e III do artigo 784 da Lei n° 13.105, de 16 de março de 2015, conforme alterada (“</w:t>
      </w:r>
      <w:r w:rsidRPr="00C92356">
        <w:rPr>
          <w:rFonts w:cs="Tahoma"/>
          <w:b/>
          <w:szCs w:val="20"/>
        </w:rPr>
        <w:t>Código de Processo Civil</w:t>
      </w:r>
      <w:r w:rsidRPr="00C92356">
        <w:rPr>
          <w:rFonts w:cs="Tahoma"/>
          <w:szCs w:val="20"/>
        </w:rPr>
        <w:t>”)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04AE6292"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Irrevogabilidade e Irretratabilidade.</w:t>
      </w:r>
      <w:r w:rsidRPr="00C92356">
        <w:rPr>
          <w:rFonts w:cs="Tahoma"/>
          <w:szCs w:val="20"/>
        </w:rPr>
        <w:t xml:space="preserve"> Esta Escritura é celebrada em caráter irrevogável e irretratável, salvo na hipótese de não preenchimento dos requisitos relacionados na Cláusula 2 acima, obrigando as Partes e seus sucessores a qualquer título.</w:t>
      </w:r>
    </w:p>
    <w:p w14:paraId="31082B38"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Independência das Disposições da Escritura.</w:t>
      </w:r>
      <w:r w:rsidRPr="00C92356">
        <w:rPr>
          <w:rFonts w:cs="Tahoma"/>
          <w:szCs w:val="20"/>
        </w:rPr>
        <w:t xml:space="preserve"> Caso qualquer das disposições desta Escritura venha a ser julgada ilegal, inválida ou ineficaz, prevalecerão todas as demais disposições não afetadas por tal julgamento, comprometendo-se as Partes, em boa-fé, a </w:t>
      </w:r>
      <w:r w:rsidRPr="00C92356">
        <w:rPr>
          <w:rFonts w:cs="Tahoma"/>
          <w:szCs w:val="20"/>
        </w:rPr>
        <w:lastRenderedPageBreak/>
        <w:t>substituírem a disposição afetada por outra que, na medida do possível, produza o mesmo efeito.</w:t>
      </w:r>
    </w:p>
    <w:p w14:paraId="216ED551"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Dispensa de Assembleia Geral</w:t>
      </w:r>
      <w:r w:rsidRPr="00C92356">
        <w:rPr>
          <w:rFonts w:cs="Tahoma"/>
          <w:szCs w:val="20"/>
        </w:rPr>
        <w:t xml:space="preserve">. Fica desde já dispensada a realização de Assembleia Geral de Debenturistas para deliberar sobre: </w:t>
      </w:r>
      <w:r w:rsidRPr="00C92356">
        <w:rPr>
          <w:rFonts w:cs="Tahoma"/>
          <w:b/>
          <w:szCs w:val="20"/>
        </w:rPr>
        <w:t>(i)</w:t>
      </w:r>
      <w:r w:rsidRPr="00C92356">
        <w:rPr>
          <w:rFonts w:cs="Tahoma"/>
          <w:szCs w:val="20"/>
        </w:rPr>
        <w:t xml:space="preserve"> a correção de erros materiais, seja ele um erro grosseiro, de digitação ou aritmético; </w:t>
      </w:r>
      <w:r w:rsidRPr="00C92356">
        <w:rPr>
          <w:rFonts w:cs="Tahoma"/>
          <w:b/>
          <w:szCs w:val="20"/>
        </w:rPr>
        <w:t>(</w:t>
      </w:r>
      <w:proofErr w:type="spellStart"/>
      <w:r w:rsidRPr="00C92356">
        <w:rPr>
          <w:rFonts w:cs="Tahoma"/>
          <w:b/>
          <w:szCs w:val="20"/>
        </w:rPr>
        <w:t>ii</w:t>
      </w:r>
      <w:proofErr w:type="spellEnd"/>
      <w:r w:rsidRPr="00C92356">
        <w:rPr>
          <w:rFonts w:cs="Tahoma"/>
          <w:b/>
          <w:szCs w:val="20"/>
        </w:rPr>
        <w:t xml:space="preserve">) </w:t>
      </w:r>
      <w:r w:rsidRPr="00C92356">
        <w:rPr>
          <w:rFonts w:cs="Tahoma"/>
          <w:szCs w:val="20"/>
        </w:rPr>
        <w:t xml:space="preserve">alterações a quaisquer documentos da Emissão já expressamente permitidas nos termos do(s) respectivo(s) documento(s) da Emissão;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alterações a quaisquer documentos relativos à Oferta em razão de exigências formuladas pela CVM, pela B3 ou pela ANBIMA; ou </w:t>
      </w:r>
      <w:r w:rsidRPr="00C92356">
        <w:rPr>
          <w:rFonts w:cs="Tahoma"/>
          <w:b/>
          <w:szCs w:val="20"/>
        </w:rPr>
        <w:t>(</w:t>
      </w:r>
      <w:proofErr w:type="spellStart"/>
      <w:r w:rsidRPr="00C92356">
        <w:rPr>
          <w:rFonts w:cs="Tahoma"/>
          <w:b/>
          <w:szCs w:val="20"/>
        </w:rPr>
        <w:t>iv</w:t>
      </w:r>
      <w:proofErr w:type="spellEnd"/>
      <w:r w:rsidRPr="00C92356">
        <w:rPr>
          <w:rFonts w:cs="Tahoma"/>
          <w:b/>
          <w:szCs w:val="20"/>
        </w:rPr>
        <w:t>)</w:t>
      </w:r>
      <w:r w:rsidRPr="00C92356">
        <w:rPr>
          <w:rFonts w:cs="Tahoma"/>
          <w:szCs w:val="20"/>
        </w:rPr>
        <w:t xml:space="preserve"> em virtude da atualização dos dados cadastrais das Partes, tais como alteração na razão social, endereço e telefone, entre outros, desde que as alterações ou correções referidas nos itens (i), (</w:t>
      </w:r>
      <w:proofErr w:type="spellStart"/>
      <w:r w:rsidRPr="00C92356">
        <w:rPr>
          <w:rFonts w:cs="Tahoma"/>
          <w:szCs w:val="20"/>
        </w:rPr>
        <w:t>ii</w:t>
      </w:r>
      <w:proofErr w:type="spellEnd"/>
      <w:r w:rsidRPr="00C92356">
        <w:rPr>
          <w:rFonts w:cs="Tahoma"/>
          <w:szCs w:val="20"/>
        </w:rPr>
        <w:t>), (</w:t>
      </w:r>
      <w:proofErr w:type="spellStart"/>
      <w:r w:rsidRPr="00C92356">
        <w:rPr>
          <w:rFonts w:cs="Tahoma"/>
          <w:szCs w:val="20"/>
        </w:rPr>
        <w:t>iii</w:t>
      </w:r>
      <w:proofErr w:type="spellEnd"/>
      <w:r w:rsidRPr="00C92356">
        <w:rPr>
          <w:rFonts w:cs="Tahoma"/>
          <w:szCs w:val="20"/>
        </w:rPr>
        <w:t>) e (</w:t>
      </w:r>
      <w:proofErr w:type="spellStart"/>
      <w:r w:rsidRPr="00C92356">
        <w:rPr>
          <w:rFonts w:cs="Tahoma"/>
          <w:szCs w:val="20"/>
        </w:rPr>
        <w:t>iv</w:t>
      </w:r>
      <w:proofErr w:type="spellEnd"/>
      <w:r w:rsidRPr="00C92356">
        <w:rPr>
          <w:rFonts w:cs="Tahoma"/>
          <w:szCs w:val="20"/>
        </w:rPr>
        <w:t>) acima, não possam acarretar qualquer prejuízo aos Debenturistas ou qualquer alteração no fluxo das Debêntures, e desde que não haja qualquer custo ou despesa adicional para os Debenturistas.</w:t>
      </w:r>
    </w:p>
    <w:p w14:paraId="33FA5354"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Princípios de Probidade e Boa Fé.</w:t>
      </w:r>
      <w:r w:rsidRPr="00C92356">
        <w:rPr>
          <w:rFonts w:cs="Tahoma"/>
          <w:szCs w:val="20"/>
        </w:rPr>
        <w:t xml:space="preserve"> As Partes declaram, mútua e expressamente, que a presente Escritura foi celebrada respeitando-se os princípios de probidade e de boa-fé, por livre, consciente e firme manifestação de vontade das Partes e em perfeita relação de equidade.</w:t>
      </w:r>
    </w:p>
    <w:p w14:paraId="255B7B42"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Cômputo de Prazos.</w:t>
      </w:r>
      <w:r w:rsidRPr="00C92356">
        <w:rPr>
          <w:rFonts w:cs="Tahoma"/>
          <w:szCs w:val="20"/>
        </w:rPr>
        <w:t xml:space="preserve"> Exceto se de outra forma especificamente disposto nesta Escritura, os prazos estabelecidos na presente Escritura serão computados de acordo com o disposto no artigo 132 da Lei n° 10.406, de 10 de janeiro de 2002, conforme alterada, sendo excluído o dia de início e incluído o do vencimento.</w:t>
      </w:r>
    </w:p>
    <w:p w14:paraId="4194603A" w14:textId="14DA986B" w:rsidR="0090340B" w:rsidRPr="00C92356" w:rsidRDefault="0090340B" w:rsidP="0090340B">
      <w:pPr>
        <w:pStyle w:val="Level2"/>
        <w:numPr>
          <w:ilvl w:val="1"/>
          <w:numId w:val="3"/>
        </w:numPr>
        <w:suppressAutoHyphens/>
        <w:rPr>
          <w:rFonts w:cs="Tahoma"/>
          <w:szCs w:val="20"/>
        </w:rPr>
      </w:pPr>
      <w:r w:rsidRPr="00C92356">
        <w:rPr>
          <w:rFonts w:cs="Tahoma"/>
          <w:b/>
          <w:szCs w:val="20"/>
        </w:rPr>
        <w:t>Despesas</w:t>
      </w:r>
      <w:r w:rsidRPr="00C92356">
        <w:rPr>
          <w:rFonts w:cs="Tahoma"/>
          <w:szCs w:val="20"/>
        </w:rPr>
        <w:t xml:space="preserve">. A Emissora arcará com todos os custos: </w:t>
      </w:r>
      <w:r w:rsidRPr="00C92356">
        <w:rPr>
          <w:rFonts w:cs="Tahoma"/>
          <w:b/>
          <w:szCs w:val="20"/>
        </w:rPr>
        <w:t>(i)</w:t>
      </w:r>
      <w:r w:rsidRPr="00C92356">
        <w:rPr>
          <w:rFonts w:cs="Tahoma"/>
          <w:szCs w:val="20"/>
        </w:rPr>
        <w:t xml:space="preserve"> decorrentes da colocação pública das Debêntures, incluindo todos os custos relativos ao seu registro na CVM, na B3 e na ANBIMA;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das taxas de registro aplicáveis, inclusive aquelas referentes ao registro desta Escritura e seus aditamentos na JUCEMG;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de registro e de publicação de todos os atos necessários à Emissão e à Oferta</w:t>
      </w:r>
      <w:r w:rsidR="000074CC">
        <w:rPr>
          <w:rFonts w:cs="Tahoma"/>
          <w:szCs w:val="20"/>
        </w:rPr>
        <w:t xml:space="preserve"> Restrita</w:t>
      </w:r>
      <w:r w:rsidRPr="00C92356">
        <w:rPr>
          <w:rFonts w:cs="Tahoma"/>
          <w:szCs w:val="20"/>
        </w:rPr>
        <w:t xml:space="preserve">, como a AGE da Emissão; e </w:t>
      </w:r>
      <w:r w:rsidRPr="00C92356">
        <w:rPr>
          <w:rFonts w:cs="Tahoma"/>
          <w:b/>
          <w:szCs w:val="20"/>
        </w:rPr>
        <w:t>(</w:t>
      </w:r>
      <w:proofErr w:type="spellStart"/>
      <w:r w:rsidRPr="00C92356">
        <w:rPr>
          <w:rFonts w:cs="Tahoma"/>
          <w:b/>
          <w:szCs w:val="20"/>
        </w:rPr>
        <w:t>iv</w:t>
      </w:r>
      <w:proofErr w:type="spellEnd"/>
      <w:r w:rsidRPr="00C92356">
        <w:rPr>
          <w:rFonts w:cs="Tahoma"/>
          <w:b/>
          <w:szCs w:val="20"/>
        </w:rPr>
        <w:t>)</w:t>
      </w:r>
      <w:r w:rsidRPr="00C92356">
        <w:rPr>
          <w:rFonts w:cs="Tahoma"/>
          <w:szCs w:val="20"/>
        </w:rPr>
        <w:t xml:space="preserve"> pelos honorários e despesas com a contratação de Agente Fiduciário, Agência de Classificação de Risco, Banco Liquidante e </w:t>
      </w:r>
      <w:proofErr w:type="spellStart"/>
      <w:r w:rsidRPr="00C92356">
        <w:rPr>
          <w:rFonts w:cs="Tahoma"/>
          <w:szCs w:val="20"/>
        </w:rPr>
        <w:t>Escriturador</w:t>
      </w:r>
      <w:proofErr w:type="spellEnd"/>
      <w:r w:rsidRPr="00C92356">
        <w:rPr>
          <w:rFonts w:cs="Tahoma"/>
          <w:szCs w:val="20"/>
        </w:rPr>
        <w:t>, bem como com os sistemas de distribuição e negociação das Debêntures nos mercados primário e secundário.</w:t>
      </w:r>
    </w:p>
    <w:p w14:paraId="743C7552" w14:textId="521577E0" w:rsidR="0090340B" w:rsidRPr="00C92356" w:rsidRDefault="0090340B" w:rsidP="0090340B">
      <w:pPr>
        <w:pStyle w:val="Level2"/>
        <w:numPr>
          <w:ilvl w:val="1"/>
          <w:numId w:val="3"/>
        </w:numPr>
        <w:suppressAutoHyphens/>
        <w:rPr>
          <w:rFonts w:cs="Tahoma"/>
          <w:szCs w:val="20"/>
        </w:rPr>
      </w:pPr>
      <w:r w:rsidRPr="00C92356">
        <w:rPr>
          <w:rFonts w:cs="Tahoma"/>
          <w:b/>
          <w:szCs w:val="20"/>
        </w:rPr>
        <w:t>Substituição de Prestadores de Serviços</w:t>
      </w:r>
      <w:r w:rsidRPr="00C92356">
        <w:rPr>
          <w:rFonts w:cs="Tahoma"/>
          <w:szCs w:val="20"/>
        </w:rPr>
        <w:t xml:space="preserve">. É facultado aos Debenturistas, após o encerramento do prazo para a distribuição das Debêntures no mercado, desde que devidamente justificado, proceder à substituição do Agente Fiduciário, do Banco Liquidante, do </w:t>
      </w:r>
      <w:proofErr w:type="spellStart"/>
      <w:r w:rsidRPr="00C92356">
        <w:rPr>
          <w:rFonts w:cs="Tahoma"/>
          <w:szCs w:val="20"/>
        </w:rPr>
        <w:t>Escriturador</w:t>
      </w:r>
      <w:proofErr w:type="spellEnd"/>
      <w:r w:rsidRPr="00C92356">
        <w:rPr>
          <w:rFonts w:cs="Tahoma"/>
          <w:szCs w:val="20"/>
        </w:rPr>
        <w:t xml:space="preserve"> e da Agência de Classificação de Risco. A substituição do Agente Fiduciário, do Banco Liquidante, do </w:t>
      </w:r>
      <w:proofErr w:type="spellStart"/>
      <w:r w:rsidRPr="00C92356">
        <w:rPr>
          <w:rFonts w:cs="Tahoma"/>
          <w:szCs w:val="20"/>
        </w:rPr>
        <w:t>Escriturador</w:t>
      </w:r>
      <w:proofErr w:type="spellEnd"/>
      <w:r w:rsidRPr="00C92356">
        <w:rPr>
          <w:rFonts w:cs="Tahoma"/>
          <w:szCs w:val="20"/>
        </w:rPr>
        <w:t xml:space="preserve"> e da Agência de Classificação de Risco, bem como a indicação de seu(s) substituto(s), deverá ser aprovada em Assembleia Geral de Debenturistas especialmente convocada para esse fim, em conformidade com o disposto na Cláusula </w:t>
      </w:r>
      <w:r>
        <w:rPr>
          <w:rFonts w:cs="Tahoma"/>
          <w:szCs w:val="20"/>
        </w:rPr>
        <w:t>9</w:t>
      </w:r>
      <w:r w:rsidRPr="00C92356">
        <w:rPr>
          <w:rFonts w:cs="Tahoma"/>
          <w:szCs w:val="20"/>
        </w:rPr>
        <w:t xml:space="preserve"> acima, ressalvada a contratação da Agência de Classificação de Risco, que poderá ser efetuada sem Assembleia Geral de Debenturistas, desde que a Agência de Classificação de Risco contratada seja uma das citadas no item (</w:t>
      </w:r>
      <w:proofErr w:type="spellStart"/>
      <w:r w:rsidRPr="00C92356">
        <w:rPr>
          <w:rFonts w:cs="Tahoma"/>
          <w:szCs w:val="20"/>
        </w:rPr>
        <w:t>xviii</w:t>
      </w:r>
      <w:proofErr w:type="spellEnd"/>
      <w:r w:rsidRPr="00C92356">
        <w:rPr>
          <w:rFonts w:cs="Tahoma"/>
          <w:szCs w:val="20"/>
        </w:rPr>
        <w:t xml:space="preserve">) da Cláusula </w:t>
      </w:r>
      <w:r>
        <w:rPr>
          <w:rFonts w:cs="Tahoma"/>
          <w:szCs w:val="20"/>
        </w:rPr>
        <w:t>7</w:t>
      </w:r>
      <w:r w:rsidRPr="00C92356">
        <w:rPr>
          <w:rFonts w:cs="Tahoma"/>
          <w:szCs w:val="20"/>
        </w:rPr>
        <w:t xml:space="preserve">.1. </w:t>
      </w:r>
    </w:p>
    <w:p w14:paraId="4E6DCC57" w14:textId="77777777" w:rsidR="0090340B" w:rsidRPr="00C92356" w:rsidRDefault="0090340B" w:rsidP="0090340B">
      <w:pPr>
        <w:pStyle w:val="Level1"/>
        <w:keepNext/>
        <w:keepLines/>
        <w:numPr>
          <w:ilvl w:val="0"/>
          <w:numId w:val="3"/>
        </w:numPr>
        <w:suppressAutoHyphens/>
        <w:rPr>
          <w:rFonts w:cs="Tahoma"/>
          <w:b/>
          <w:szCs w:val="20"/>
        </w:rPr>
      </w:pPr>
      <w:r w:rsidRPr="00C92356">
        <w:rPr>
          <w:rFonts w:cs="Tahoma"/>
          <w:b/>
          <w:szCs w:val="20"/>
        </w:rPr>
        <w:t>LEI APLICÁVEL</w:t>
      </w:r>
    </w:p>
    <w:p w14:paraId="654501B1" w14:textId="77777777" w:rsidR="0090340B" w:rsidRPr="00C92356" w:rsidRDefault="0090340B" w:rsidP="0090340B">
      <w:pPr>
        <w:pStyle w:val="Level2"/>
        <w:keepNext/>
        <w:keepLines/>
        <w:numPr>
          <w:ilvl w:val="1"/>
          <w:numId w:val="3"/>
        </w:numPr>
        <w:suppressAutoHyphens/>
        <w:rPr>
          <w:rFonts w:cs="Tahoma"/>
          <w:szCs w:val="20"/>
        </w:rPr>
      </w:pPr>
      <w:r w:rsidRPr="00C92356">
        <w:rPr>
          <w:rFonts w:cs="Tahoma"/>
          <w:szCs w:val="20"/>
        </w:rPr>
        <w:t>Esta Escritura é regida pelas Leis da República Federativa do Brasil.</w:t>
      </w:r>
    </w:p>
    <w:p w14:paraId="235EC635" w14:textId="77777777" w:rsidR="0090340B" w:rsidRPr="00C92356" w:rsidRDefault="0090340B" w:rsidP="0090340B">
      <w:pPr>
        <w:pStyle w:val="Level1"/>
        <w:numPr>
          <w:ilvl w:val="0"/>
          <w:numId w:val="3"/>
        </w:numPr>
        <w:suppressAutoHyphens/>
        <w:rPr>
          <w:rFonts w:cs="Tahoma"/>
          <w:b/>
          <w:szCs w:val="20"/>
        </w:rPr>
      </w:pPr>
      <w:r w:rsidRPr="00C92356">
        <w:rPr>
          <w:rFonts w:cs="Tahoma"/>
          <w:b/>
          <w:szCs w:val="20"/>
        </w:rPr>
        <w:t>FORO</w:t>
      </w:r>
    </w:p>
    <w:p w14:paraId="05E6B01B"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lastRenderedPageBreak/>
        <w:t>Fica eleito o foro da Cidade de Belo Horizonte, Estado de Minas Gerais, para dirimir quaisquer dúvidas ou controvérsias oriundas desta Escritura, com renúncia a qualquer outro, por mais privilegiado que seja.</w:t>
      </w:r>
    </w:p>
    <w:p w14:paraId="7DFEAEE8" w14:textId="77777777" w:rsidR="0090340B" w:rsidRPr="00C92356" w:rsidRDefault="0090340B" w:rsidP="0090340B">
      <w:pPr>
        <w:pStyle w:val="Body"/>
        <w:suppressAutoHyphens/>
        <w:rPr>
          <w:rFonts w:cs="Tahoma"/>
          <w:szCs w:val="20"/>
        </w:rPr>
      </w:pPr>
      <w:r w:rsidRPr="00C92356">
        <w:rPr>
          <w:rFonts w:cs="Tahoma"/>
          <w:szCs w:val="20"/>
        </w:rPr>
        <w:t>Estando assim as Partes certas e ajustadas, firmam o presente instrumento, em 3 (três) vias de igual teor e forma, juntamente com 2 (duas) testemunhas, que também o assinam.</w:t>
      </w:r>
    </w:p>
    <w:p w14:paraId="2E88F5D7" w14:textId="77777777" w:rsidR="0090340B" w:rsidRPr="00C92356" w:rsidRDefault="0090340B" w:rsidP="0090340B">
      <w:pPr>
        <w:pStyle w:val="Body"/>
        <w:suppressAutoHyphens/>
        <w:rPr>
          <w:rFonts w:cs="Tahoma"/>
          <w:szCs w:val="20"/>
        </w:rPr>
      </w:pPr>
    </w:p>
    <w:p w14:paraId="574C00D0" w14:textId="77777777" w:rsidR="0090340B" w:rsidRPr="00C92356" w:rsidRDefault="0090340B" w:rsidP="0090340B">
      <w:pPr>
        <w:pStyle w:val="Body3"/>
        <w:suppressAutoHyphens/>
        <w:spacing w:after="0"/>
        <w:ind w:left="0"/>
        <w:jc w:val="center"/>
        <w:rPr>
          <w:rFonts w:cs="Tahoma"/>
          <w:szCs w:val="20"/>
        </w:rPr>
      </w:pPr>
      <w:r w:rsidRPr="00C92356">
        <w:rPr>
          <w:rFonts w:cs="Tahoma"/>
          <w:szCs w:val="20"/>
        </w:rPr>
        <w:t>Belo Horizonte, [●] de [●] de 20</w:t>
      </w:r>
      <w:r>
        <w:rPr>
          <w:rFonts w:cs="Tahoma"/>
          <w:szCs w:val="20"/>
        </w:rPr>
        <w:t>20</w:t>
      </w:r>
      <w:r w:rsidRPr="00C92356">
        <w:rPr>
          <w:rFonts w:cs="Tahoma"/>
          <w:szCs w:val="20"/>
        </w:rPr>
        <w:t>.</w:t>
      </w:r>
    </w:p>
    <w:p w14:paraId="19C7FEE3" w14:textId="77777777" w:rsidR="0090340B" w:rsidRPr="00C92356" w:rsidRDefault="0090340B" w:rsidP="0090340B">
      <w:pPr>
        <w:pStyle w:val="Body3"/>
        <w:suppressAutoHyphens/>
        <w:spacing w:after="0"/>
        <w:jc w:val="left"/>
        <w:rPr>
          <w:rFonts w:cs="Tahoma"/>
          <w:szCs w:val="20"/>
        </w:rPr>
      </w:pPr>
    </w:p>
    <w:p w14:paraId="2889FD58" w14:textId="77777777" w:rsidR="0090340B" w:rsidRPr="00C92356" w:rsidRDefault="0090340B" w:rsidP="0090340B">
      <w:pPr>
        <w:pStyle w:val="Body"/>
        <w:suppressAutoHyphens/>
        <w:jc w:val="center"/>
        <w:rPr>
          <w:rFonts w:cs="Tahoma"/>
          <w:szCs w:val="20"/>
        </w:rPr>
      </w:pPr>
      <w:r w:rsidRPr="00C92356">
        <w:rPr>
          <w:rFonts w:cs="Tahoma"/>
          <w:szCs w:val="20"/>
        </w:rPr>
        <w:t>(</w:t>
      </w:r>
      <w:r w:rsidRPr="00C92356">
        <w:rPr>
          <w:rFonts w:cs="Tahoma"/>
          <w:i/>
          <w:szCs w:val="20"/>
        </w:rPr>
        <w:t>Assinaturas se encontram nas páginas seguintes.</w:t>
      </w:r>
      <w:r w:rsidRPr="00C92356">
        <w:rPr>
          <w:rFonts w:cs="Tahoma"/>
          <w:szCs w:val="20"/>
        </w:rPr>
        <w:t>)</w:t>
      </w:r>
    </w:p>
    <w:p w14:paraId="50C8D942" w14:textId="77777777" w:rsidR="0090340B" w:rsidRPr="00C92356" w:rsidRDefault="0090340B" w:rsidP="0090340B">
      <w:pPr>
        <w:pStyle w:val="Body"/>
        <w:suppressAutoHyphens/>
        <w:jc w:val="center"/>
        <w:rPr>
          <w:rFonts w:cs="Tahoma"/>
          <w:szCs w:val="20"/>
        </w:rPr>
      </w:pPr>
      <w:r w:rsidRPr="00C92356">
        <w:rPr>
          <w:rFonts w:cs="Tahoma"/>
          <w:szCs w:val="20"/>
        </w:rPr>
        <w:t>(</w:t>
      </w:r>
      <w:r w:rsidRPr="00C92356">
        <w:rPr>
          <w:rFonts w:cs="Tahoma"/>
          <w:i/>
          <w:szCs w:val="20"/>
        </w:rPr>
        <w:t>Restante da página intencionalmente deixado em branco.</w:t>
      </w:r>
      <w:r w:rsidRPr="00C92356">
        <w:rPr>
          <w:rFonts w:cs="Tahoma"/>
          <w:szCs w:val="20"/>
        </w:rPr>
        <w:t>)</w:t>
      </w:r>
    </w:p>
    <w:p w14:paraId="44438CF9" w14:textId="77777777" w:rsidR="0090340B" w:rsidRPr="00C92356" w:rsidRDefault="0090340B" w:rsidP="0090340B">
      <w:pPr>
        <w:pStyle w:val="Body"/>
        <w:suppressAutoHyphens/>
        <w:rPr>
          <w:rFonts w:cs="Tahoma"/>
          <w:szCs w:val="20"/>
        </w:rPr>
      </w:pPr>
    </w:p>
    <w:p w14:paraId="6E83F7AF" w14:textId="71EE5025" w:rsidR="0090340B" w:rsidRPr="00C92356" w:rsidRDefault="0090340B" w:rsidP="0090340B">
      <w:pPr>
        <w:pStyle w:val="Body"/>
        <w:pageBreakBefore/>
        <w:suppressAutoHyphens/>
        <w:rPr>
          <w:rFonts w:cs="Tahoma"/>
          <w:szCs w:val="20"/>
        </w:rPr>
      </w:pPr>
      <w:r w:rsidRPr="00C92356">
        <w:rPr>
          <w:rFonts w:cs="Tahoma"/>
          <w:szCs w:val="20"/>
        </w:rPr>
        <w:lastRenderedPageBreak/>
        <w:t xml:space="preserve">(Página de Assinatura 1/3 </w:t>
      </w:r>
      <w:r w:rsidRPr="00D96B8D">
        <w:rPr>
          <w:rFonts w:cs="Tahoma"/>
        </w:rPr>
        <w:t>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até Duas Séries</w:t>
      </w:r>
      <w:r w:rsidRPr="00D96B8D">
        <w:rPr>
          <w:rFonts w:cs="Tahoma"/>
        </w:rPr>
        <w:t xml:space="preserve">, para Distribuição Pública, com Esforços Restritos, da </w:t>
      </w:r>
      <w:r w:rsidRPr="00C92356">
        <w:rPr>
          <w:rFonts w:cs="Tahoma"/>
          <w:szCs w:val="20"/>
        </w:rPr>
        <w:t xml:space="preserve">Companhia de Gás de Minas Gerais - GASMIG) </w:t>
      </w:r>
    </w:p>
    <w:p w14:paraId="57C1DC80" w14:textId="77777777" w:rsidR="0090340B" w:rsidRPr="00C92356" w:rsidRDefault="0090340B" w:rsidP="0090340B">
      <w:pPr>
        <w:pStyle w:val="Body"/>
        <w:suppressAutoHyphens/>
        <w:rPr>
          <w:rFonts w:cs="Tahoma"/>
          <w:szCs w:val="20"/>
        </w:rPr>
      </w:pPr>
    </w:p>
    <w:p w14:paraId="4334F1F1" w14:textId="77777777" w:rsidR="0090340B" w:rsidRPr="00C92356" w:rsidRDefault="0090340B" w:rsidP="0090340B">
      <w:pPr>
        <w:pStyle w:val="Body3"/>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6132836A" w14:textId="77777777" w:rsidR="0090340B" w:rsidRPr="00C92356" w:rsidRDefault="0090340B" w:rsidP="0090340B">
      <w:pPr>
        <w:pStyle w:val="Body"/>
        <w:suppressAutoHyphens/>
        <w:rPr>
          <w:rFonts w:cs="Tahoma"/>
          <w:b/>
          <w:szCs w:val="20"/>
        </w:rPr>
      </w:pPr>
    </w:p>
    <w:p w14:paraId="69E863AE" w14:textId="77777777" w:rsidR="0090340B" w:rsidRPr="00C92356" w:rsidRDefault="0090340B" w:rsidP="0090340B">
      <w:pPr>
        <w:pStyle w:val="Body"/>
        <w:suppressAutoHyphens/>
        <w:rPr>
          <w:rFonts w:cs="Tahoma"/>
          <w:szCs w:val="20"/>
        </w:rPr>
      </w:pPr>
    </w:p>
    <w:p w14:paraId="1344F2D0" w14:textId="77777777" w:rsidR="0090340B" w:rsidRPr="00C92356" w:rsidRDefault="0090340B" w:rsidP="0090340B">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14:paraId="5723DEEB" w14:textId="77777777" w:rsidR="0090340B" w:rsidRPr="00C92356" w:rsidRDefault="0090340B" w:rsidP="0090340B">
      <w:pPr>
        <w:pStyle w:val="Body"/>
        <w:suppressAutoHyphens/>
        <w:rPr>
          <w:rFonts w:cs="Tahoma"/>
          <w:szCs w:val="20"/>
        </w:rPr>
      </w:pPr>
    </w:p>
    <w:p w14:paraId="162BB08B" w14:textId="77777777" w:rsidR="0090340B" w:rsidRPr="00C92356" w:rsidRDefault="0090340B" w:rsidP="0090340B">
      <w:pPr>
        <w:pStyle w:val="Body"/>
        <w:suppressAutoHyphens/>
        <w:rPr>
          <w:rFonts w:cs="Tahoma"/>
          <w:szCs w:val="20"/>
        </w:rPr>
      </w:pPr>
    </w:p>
    <w:p w14:paraId="25208FCD" w14:textId="42F3A5D4" w:rsidR="0090340B" w:rsidRPr="00C92356" w:rsidRDefault="0090340B" w:rsidP="0090340B">
      <w:pPr>
        <w:pStyle w:val="Body"/>
        <w:pageBreakBefore/>
        <w:suppressAutoHyphens/>
        <w:rPr>
          <w:rFonts w:cs="Tahoma"/>
          <w:szCs w:val="20"/>
        </w:rPr>
      </w:pPr>
      <w:r w:rsidRPr="00C92356">
        <w:rPr>
          <w:rFonts w:cs="Tahoma"/>
          <w:szCs w:val="20"/>
        </w:rPr>
        <w:lastRenderedPageBreak/>
        <w:t xml:space="preserve">(Página de Assinatura 2/3 </w:t>
      </w:r>
      <w:r w:rsidRPr="00D96B8D">
        <w:rPr>
          <w:rFonts w:cs="Tahoma"/>
        </w:rPr>
        <w:t>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até Duas Séries</w:t>
      </w:r>
      <w:r w:rsidRPr="00D96B8D">
        <w:rPr>
          <w:rFonts w:cs="Tahoma"/>
        </w:rPr>
        <w:t xml:space="preserve">, para Distribuição Pública, com Esforços Restritos, da </w:t>
      </w:r>
      <w:r w:rsidRPr="00C92356">
        <w:rPr>
          <w:rFonts w:cs="Tahoma"/>
          <w:szCs w:val="20"/>
        </w:rPr>
        <w:t>Companhia de Gás de Minas Gerais - GASMIG)</w:t>
      </w:r>
    </w:p>
    <w:p w14:paraId="6D397400" w14:textId="77777777" w:rsidR="0090340B" w:rsidRPr="00C92356" w:rsidRDefault="0090340B" w:rsidP="0090340B">
      <w:pPr>
        <w:pStyle w:val="Body"/>
        <w:suppressAutoHyphens/>
        <w:jc w:val="center"/>
        <w:rPr>
          <w:rFonts w:cs="Tahoma"/>
          <w:b/>
          <w:szCs w:val="20"/>
        </w:rPr>
      </w:pPr>
    </w:p>
    <w:p w14:paraId="50241D9C" w14:textId="77777777" w:rsidR="0090340B" w:rsidRPr="00C92356" w:rsidRDefault="0090340B" w:rsidP="0090340B">
      <w:pPr>
        <w:pStyle w:val="Body"/>
        <w:suppressAutoHyphens/>
        <w:jc w:val="center"/>
        <w:rPr>
          <w:rFonts w:cs="Tahoma"/>
          <w:szCs w:val="20"/>
        </w:rPr>
      </w:pPr>
      <w:r w:rsidRPr="00C92356">
        <w:rPr>
          <w:rFonts w:cs="Tahoma"/>
          <w:b/>
          <w:szCs w:val="20"/>
        </w:rPr>
        <w:t>SIMPLIFIC PAVARINI DISTRIBUIDORA DE TÍTULOS E VALORES MOBILIÁRIOS LTDA.</w:t>
      </w:r>
    </w:p>
    <w:p w14:paraId="1490BC05" w14:textId="77777777" w:rsidR="0090340B" w:rsidRPr="00C92356" w:rsidRDefault="0090340B" w:rsidP="0090340B">
      <w:pPr>
        <w:pStyle w:val="Body"/>
        <w:suppressAutoHyphens/>
        <w:rPr>
          <w:rFonts w:cs="Tahoma"/>
          <w:szCs w:val="20"/>
        </w:rPr>
      </w:pPr>
    </w:p>
    <w:p w14:paraId="0F89D733" w14:textId="77777777" w:rsidR="0090340B" w:rsidRPr="00C92356" w:rsidRDefault="0090340B" w:rsidP="0090340B">
      <w:pPr>
        <w:pStyle w:val="Body"/>
        <w:suppressAutoHyphens/>
        <w:jc w:val="center"/>
        <w:rPr>
          <w:rFonts w:cs="Tahoma"/>
          <w:szCs w:val="20"/>
        </w:rPr>
      </w:pPr>
    </w:p>
    <w:p w14:paraId="361168AA" w14:textId="77777777" w:rsidR="0090340B" w:rsidRDefault="0090340B" w:rsidP="0090340B">
      <w:pPr>
        <w:pStyle w:val="Body"/>
        <w:suppressAutoHyphens/>
        <w:ind w:left="567"/>
        <w:jc w:val="center"/>
        <w:rPr>
          <w:rFonts w:cs="Tahoma"/>
          <w:szCs w:val="20"/>
        </w:rPr>
      </w:pPr>
      <w:r>
        <w:rPr>
          <w:rFonts w:cs="Tahoma"/>
          <w:szCs w:val="20"/>
        </w:rPr>
        <w:t>______________________________</w:t>
      </w:r>
    </w:p>
    <w:p w14:paraId="54E910E2" w14:textId="77777777" w:rsidR="0090340B" w:rsidRPr="00C92356" w:rsidRDefault="0090340B" w:rsidP="0090340B">
      <w:pPr>
        <w:pStyle w:val="Body"/>
        <w:suppressAutoHyphens/>
        <w:ind w:left="2977"/>
        <w:jc w:val="left"/>
        <w:rPr>
          <w:rFonts w:cs="Tahoma"/>
          <w:szCs w:val="20"/>
        </w:rPr>
      </w:pPr>
      <w:r w:rsidRPr="00C92356">
        <w:rPr>
          <w:rFonts w:cs="Tahoma"/>
          <w:szCs w:val="20"/>
        </w:rPr>
        <w:t>Nome:</w:t>
      </w:r>
      <w:r w:rsidRPr="00C92356">
        <w:rPr>
          <w:rFonts w:cs="Tahoma"/>
          <w:szCs w:val="20"/>
        </w:rPr>
        <w:tab/>
      </w:r>
      <w:r w:rsidRPr="00C92356">
        <w:rPr>
          <w:rFonts w:cs="Tahoma"/>
          <w:szCs w:val="20"/>
        </w:rPr>
        <w:br/>
        <w:t>Cargo:</w:t>
      </w:r>
    </w:p>
    <w:p w14:paraId="0C3980C0" w14:textId="77777777" w:rsidR="0090340B" w:rsidRPr="00C92356" w:rsidRDefault="0090340B" w:rsidP="0090340B">
      <w:pPr>
        <w:pStyle w:val="Body"/>
        <w:suppressAutoHyphens/>
        <w:rPr>
          <w:rFonts w:cs="Tahoma"/>
          <w:szCs w:val="20"/>
        </w:rPr>
      </w:pPr>
    </w:p>
    <w:p w14:paraId="150D06A4" w14:textId="77777777" w:rsidR="0090340B" w:rsidRPr="00C92356" w:rsidRDefault="0090340B" w:rsidP="0090340B">
      <w:pPr>
        <w:pStyle w:val="Body"/>
        <w:suppressAutoHyphens/>
        <w:rPr>
          <w:rFonts w:cs="Tahoma"/>
          <w:szCs w:val="20"/>
        </w:rPr>
      </w:pPr>
      <w:r w:rsidRPr="00C92356">
        <w:rPr>
          <w:rFonts w:cs="Tahoma"/>
          <w:szCs w:val="20"/>
        </w:rPr>
        <w:br w:type="page"/>
      </w:r>
    </w:p>
    <w:p w14:paraId="2FC48098" w14:textId="27A9AE16" w:rsidR="0090340B" w:rsidRPr="00C92356" w:rsidRDefault="0090340B" w:rsidP="0090340B">
      <w:pPr>
        <w:pStyle w:val="Body"/>
        <w:pageBreakBefore/>
        <w:suppressAutoHyphens/>
        <w:rPr>
          <w:rFonts w:cs="Tahoma"/>
          <w:szCs w:val="20"/>
        </w:rPr>
      </w:pPr>
      <w:r w:rsidRPr="00C92356">
        <w:rPr>
          <w:rFonts w:cs="Tahoma"/>
          <w:szCs w:val="20"/>
        </w:rPr>
        <w:lastRenderedPageBreak/>
        <w:t xml:space="preserve">(Página de Assinatura 3/3 </w:t>
      </w:r>
      <w:r w:rsidRPr="00D96B8D">
        <w:rPr>
          <w:rFonts w:cs="Tahoma"/>
        </w:rPr>
        <w:t>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até Duas Séries</w:t>
      </w:r>
      <w:r w:rsidRPr="00D96B8D">
        <w:rPr>
          <w:rFonts w:cs="Tahoma"/>
        </w:rPr>
        <w:t xml:space="preserve">, para Distribuição Pública, com Esforços Restritos, da </w:t>
      </w:r>
      <w:r w:rsidRPr="00C92356">
        <w:rPr>
          <w:rFonts w:cs="Tahoma"/>
          <w:szCs w:val="20"/>
        </w:rPr>
        <w:t xml:space="preserve">Companhia de Gás de Minas Gerais - GASMIG) </w:t>
      </w:r>
    </w:p>
    <w:p w14:paraId="208617D8" w14:textId="77777777" w:rsidR="0090340B" w:rsidRPr="00C92356" w:rsidRDefault="0090340B" w:rsidP="0090340B">
      <w:pPr>
        <w:pStyle w:val="Body"/>
        <w:suppressAutoHyphens/>
        <w:rPr>
          <w:rFonts w:cs="Tahoma"/>
          <w:szCs w:val="20"/>
        </w:rPr>
      </w:pPr>
    </w:p>
    <w:p w14:paraId="534D7E07" w14:textId="77777777" w:rsidR="0090340B" w:rsidRPr="00C92356" w:rsidRDefault="0090340B" w:rsidP="0090340B">
      <w:pPr>
        <w:pStyle w:val="Body"/>
        <w:suppressAutoHyphens/>
        <w:rPr>
          <w:rFonts w:cs="Tahoma"/>
          <w:szCs w:val="20"/>
        </w:rPr>
      </w:pPr>
      <w:r w:rsidRPr="00C92356">
        <w:rPr>
          <w:rFonts w:cs="Tahoma"/>
          <w:szCs w:val="20"/>
        </w:rPr>
        <w:t>Testemunhas:</w:t>
      </w:r>
    </w:p>
    <w:p w14:paraId="5EE8B419" w14:textId="77777777" w:rsidR="0090340B" w:rsidRPr="00C92356" w:rsidRDefault="0090340B" w:rsidP="0090340B">
      <w:pPr>
        <w:pStyle w:val="Body"/>
        <w:suppressAutoHyphens/>
        <w:rPr>
          <w:rFonts w:cs="Tahoma"/>
          <w:szCs w:val="20"/>
        </w:rPr>
      </w:pPr>
    </w:p>
    <w:p w14:paraId="20520FF5" w14:textId="77777777" w:rsidR="0090340B" w:rsidRDefault="0090340B" w:rsidP="0090340B">
      <w:pPr>
        <w:pStyle w:val="Body"/>
        <w:suppressAutoHyphens/>
        <w:rPr>
          <w:rFonts w:cs="Tahoma"/>
          <w:szCs w:val="20"/>
        </w:rPr>
      </w:pPr>
      <w:r w:rsidRPr="00C92356">
        <w:rPr>
          <w:rFonts w:cs="Tahoma"/>
          <w:szCs w:val="20"/>
        </w:rPr>
        <w:t>1.</w:t>
      </w:r>
      <w:r w:rsidRPr="00C92356">
        <w:rPr>
          <w:rFonts w:cs="Tahoma"/>
          <w:szCs w:val="20"/>
        </w:rPr>
        <w:tab/>
        <w:t>___________________________</w:t>
      </w:r>
      <w:r w:rsidRPr="00C92356">
        <w:rPr>
          <w:rFonts w:cs="Tahoma"/>
          <w:szCs w:val="20"/>
        </w:rPr>
        <w:tab/>
        <w:t>2.</w:t>
      </w:r>
      <w:r w:rsidRPr="00C92356">
        <w:rPr>
          <w:rFonts w:cs="Tahoma"/>
          <w:szCs w:val="20"/>
        </w:rPr>
        <w:tab/>
        <w:t>___________________________</w:t>
      </w:r>
      <w:r w:rsidRPr="00C92356">
        <w:rPr>
          <w:rFonts w:cs="Tahoma"/>
          <w:szCs w:val="20"/>
        </w:rPr>
        <w:br/>
      </w:r>
      <w:r w:rsidRPr="00C92356">
        <w:rPr>
          <w:rFonts w:cs="Tahoma"/>
          <w:szCs w:val="20"/>
        </w:rPr>
        <w:tab/>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r>
      <w:r w:rsidRPr="00C92356">
        <w:rPr>
          <w:rFonts w:cs="Tahoma"/>
          <w:szCs w:val="20"/>
        </w:rPr>
        <w:tab/>
        <w:t>R.G.:</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R.G.:</w:t>
      </w:r>
      <w:r w:rsidRPr="00C92356">
        <w:rPr>
          <w:rFonts w:cs="Tahoma"/>
          <w:szCs w:val="20"/>
        </w:rPr>
        <w:br/>
      </w:r>
      <w:r w:rsidRPr="00C92356">
        <w:rPr>
          <w:rFonts w:cs="Tahoma"/>
          <w:szCs w:val="20"/>
        </w:rPr>
        <w:tab/>
        <w:t>CPF/ME: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CPF/ME:</w:t>
      </w:r>
    </w:p>
    <w:p w14:paraId="073ADA90" w14:textId="77777777" w:rsidR="0090340B" w:rsidRDefault="0090340B" w:rsidP="0090340B">
      <w:pPr>
        <w:pStyle w:val="Body"/>
        <w:suppressAutoHyphens/>
        <w:rPr>
          <w:rFonts w:cs="Tahoma"/>
          <w:szCs w:val="20"/>
        </w:rPr>
      </w:pPr>
    </w:p>
    <w:p w14:paraId="77DF6E65" w14:textId="77777777" w:rsidR="0090340B" w:rsidRDefault="0090340B" w:rsidP="0090340B">
      <w:pPr>
        <w:rPr>
          <w:rFonts w:cs="Tahoma"/>
          <w:kern w:val="20"/>
          <w:szCs w:val="20"/>
        </w:rPr>
      </w:pPr>
      <w:r>
        <w:rPr>
          <w:rFonts w:cs="Tahoma"/>
          <w:szCs w:val="20"/>
        </w:rPr>
        <w:br w:type="page"/>
      </w:r>
    </w:p>
    <w:p w14:paraId="519B1FB6" w14:textId="77777777" w:rsidR="0090340B" w:rsidRDefault="0090340B" w:rsidP="0090340B">
      <w:pPr>
        <w:pStyle w:val="Body"/>
        <w:suppressAutoHyphens/>
        <w:jc w:val="center"/>
        <w:rPr>
          <w:rFonts w:cs="Tahoma"/>
          <w:b/>
          <w:szCs w:val="20"/>
        </w:rPr>
      </w:pPr>
      <w:r w:rsidRPr="007C7E35">
        <w:rPr>
          <w:rFonts w:cs="Tahoma"/>
          <w:b/>
          <w:szCs w:val="20"/>
        </w:rPr>
        <w:lastRenderedPageBreak/>
        <w:t>Anexo I</w:t>
      </w:r>
    </w:p>
    <w:p w14:paraId="471C6F3F" w14:textId="77777777" w:rsidR="0090340B" w:rsidRPr="007C7E35" w:rsidRDefault="0090340B" w:rsidP="0090340B">
      <w:pPr>
        <w:pStyle w:val="Body"/>
        <w:suppressAutoHyphens/>
        <w:jc w:val="center"/>
        <w:rPr>
          <w:rFonts w:cs="Tahoma"/>
          <w:b/>
          <w:szCs w:val="20"/>
        </w:rPr>
      </w:pPr>
      <w:r>
        <w:rPr>
          <w:rFonts w:cs="Tahoma"/>
          <w:b/>
          <w:szCs w:val="20"/>
        </w:rPr>
        <w:t>Portaria de Enquadramento</w:t>
      </w:r>
    </w:p>
    <w:p w14:paraId="0FCC0490" w14:textId="4F7C8F67" w:rsidR="00212F97" w:rsidRPr="00D96B8D" w:rsidRDefault="00212F97" w:rsidP="0090340B">
      <w:pPr>
        <w:pStyle w:val="Level1"/>
        <w:keepNext/>
        <w:numPr>
          <w:ilvl w:val="0"/>
          <w:numId w:val="0"/>
        </w:numPr>
        <w:rPr>
          <w:rFonts w:cs="Tahoma"/>
        </w:rPr>
      </w:pPr>
    </w:p>
    <w:sectPr w:rsidR="00212F97" w:rsidRPr="00D96B8D" w:rsidSect="00E47C0F">
      <w:headerReference w:type="even" r:id="rId11"/>
      <w:headerReference w:type="default" r:id="rId12"/>
      <w:footerReference w:type="even" r:id="rId13"/>
      <w:footerReference w:type="default" r:id="rId14"/>
      <w:headerReference w:type="first" r:id="rId15"/>
      <w:footerReference w:type="first" r:id="rId16"/>
      <w:pgSz w:w="11900" w:h="16840" w:code="9"/>
      <w:pgMar w:top="1985" w:right="1588" w:bottom="1304" w:left="1588" w:header="720" w:footer="482" w:gutter="0"/>
      <w:pgNumType w:start="0"/>
      <w:cols w:space="720"/>
      <w:titlePg/>
      <w:docGrid w:linePitch="272"/>
      <w:sectPrChange w:id="327" w:author="Raffi Aniz | Demarest Advogados" w:date="2020-07-24T15:12:00Z">
        <w:sectPr w:rsidR="00212F97" w:rsidRPr="00D96B8D" w:rsidSect="00E47C0F">
          <w:pgMar w:top="1985" w:right="1588" w:bottom="1304" w:left="1588" w:header="720" w:footer="482"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643DD" w14:textId="77777777" w:rsidR="00E6616E" w:rsidRDefault="00E6616E">
      <w:r>
        <w:separator/>
      </w:r>
    </w:p>
    <w:p w14:paraId="63B62D2E" w14:textId="77777777" w:rsidR="00E6616E" w:rsidRDefault="00E6616E"/>
    <w:p w14:paraId="5EF02AE1" w14:textId="77777777" w:rsidR="00E6616E" w:rsidRDefault="00E6616E"/>
  </w:endnote>
  <w:endnote w:type="continuationSeparator" w:id="0">
    <w:p w14:paraId="17E3DB60" w14:textId="77777777" w:rsidR="00E6616E" w:rsidRDefault="00E6616E">
      <w:r>
        <w:continuationSeparator/>
      </w:r>
    </w:p>
    <w:p w14:paraId="1B63ADAC" w14:textId="77777777" w:rsidR="00E6616E" w:rsidRDefault="00E6616E"/>
    <w:p w14:paraId="5A0A5103" w14:textId="77777777" w:rsidR="00E6616E" w:rsidRDefault="00E6616E"/>
  </w:endnote>
  <w:endnote w:type="continuationNotice" w:id="1">
    <w:p w14:paraId="27928CDE" w14:textId="77777777" w:rsidR="00E6616E" w:rsidRDefault="00E66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6A7D7" w14:textId="77777777" w:rsidR="00E6616E" w:rsidRDefault="00E6616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C6BC" w14:textId="77777777" w:rsidR="00046375" w:rsidRDefault="00046375" w:rsidP="00845A1A">
    <w:pPr>
      <w:pStyle w:val="Rodap2"/>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4934FD60" w14:textId="27410FA3" w:rsidR="00046375" w:rsidRPr="00CF73EA" w:rsidRDefault="00046375" w:rsidP="00CF73EA">
    <w:pPr>
      <w:pStyle w:val="Rodap2"/>
      <w:jc w:val="left"/>
      <w:rPr>
        <w:rFonts w:ascii="Arial" w:hAnsi="Arial" w:cs="Arial"/>
        <w:color w:val="FFFFFF" w:themeColor="background1"/>
        <w:sz w:val="10"/>
      </w:rPr>
    </w:pPr>
    <w:r>
      <w:rPr>
        <w:rFonts w:ascii="Arial" w:hAnsi="Arial" w:cs="Arial"/>
        <w:color w:val="FFFFFF" w:themeColor="background1"/>
        <w:sz w:val="10"/>
      </w:rPr>
      <w:t xml:space="preserve">GED - 5089229v2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BDE5" w14:textId="14BA6F32" w:rsidR="00046375" w:rsidRDefault="004A0A74">
    <w:pPr>
      <w:pStyle w:val="Rodap"/>
    </w:pPr>
    <w:ins w:id="322" w:author="Raffi Aniz | Demarest Advogados" w:date="2020-07-24T15:12:00Z">
      <w:r>
        <w:rPr>
          <w:noProof/>
        </w:rPr>
        <mc:AlternateContent>
          <mc:Choice Requires="wps">
            <w:drawing>
              <wp:inline distT="0" distB="0" distL="0" distR="0" wp14:anchorId="4F488949" wp14:editId="5A553BCB">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ABD9D" w14:textId="057DE1A9" w:rsidR="004A0A74" w:rsidRPr="00E47C0F" w:rsidRDefault="00F95C08" w:rsidP="00E47C0F">
                            <w:pPr>
                              <w:spacing w:line="220" w:lineRule="auto"/>
                              <w:rPr>
                                <w:ins w:id="323" w:author="Raffi Aniz | Demarest Advogados" w:date="2020-07-24T15:12:00Z"/>
                                <w:rFonts w:ascii="Calibri" w:hAnsi="Calibri" w:cs="Calibri"/>
                                <w:sz w:val="12"/>
                              </w:rPr>
                            </w:pPr>
                            <w:ins w:id="324" w:author="Raffi Aniz | Demarest Advogados" w:date="2020-07-24T15:12:00Z">
                              <w:r>
                                <w:rPr>
                                  <w:rFonts w:ascii="Calibri" w:hAnsi="Calibri" w:cs="Calibri"/>
                                  <w:sz w:val="12"/>
                                </w:rPr>
                                <w:t>DA #11338594 v1</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F488949"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14:paraId="695ABD9D" w14:textId="057DE1A9" w:rsidR="004A0A74" w:rsidRPr="00E47C0F" w:rsidRDefault="00F95C08" w:rsidP="00E47C0F">
                      <w:pPr>
                        <w:spacing w:line="220" w:lineRule="auto"/>
                        <w:rPr>
                          <w:ins w:id="325" w:author="Raffi Aniz | Demarest Advogados" w:date="2020-07-24T15:12:00Z"/>
                          <w:rFonts w:ascii="Calibri" w:hAnsi="Calibri" w:cs="Calibri"/>
                          <w:sz w:val="12"/>
                        </w:rPr>
                      </w:pPr>
                      <w:ins w:id="326" w:author="Raffi Aniz | Demarest Advogados" w:date="2020-07-24T15:12:00Z">
                        <w:r>
                          <w:rPr>
                            <w:rFonts w:ascii="Calibri" w:hAnsi="Calibri" w:cs="Calibri"/>
                            <w:sz w:val="12"/>
                          </w:rPr>
                          <w:t>DA #11338594 v1</w:t>
                        </w:r>
                      </w:ins>
                    </w:p>
                  </w:txbxContent>
                </v:textbox>
                <w10:anchorlock/>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134E3" w14:textId="77777777" w:rsidR="00E6616E" w:rsidRDefault="00E6616E">
      <w:r>
        <w:separator/>
      </w:r>
    </w:p>
    <w:p w14:paraId="1106A203" w14:textId="77777777" w:rsidR="00E6616E" w:rsidRDefault="00E6616E"/>
    <w:p w14:paraId="468213BF" w14:textId="77777777" w:rsidR="00E6616E" w:rsidRDefault="00E6616E"/>
  </w:footnote>
  <w:footnote w:type="continuationSeparator" w:id="0">
    <w:p w14:paraId="33EAEFBB" w14:textId="77777777" w:rsidR="00E6616E" w:rsidRDefault="00E6616E">
      <w:r>
        <w:continuationSeparator/>
      </w:r>
    </w:p>
    <w:p w14:paraId="56FBBA57" w14:textId="77777777" w:rsidR="00E6616E" w:rsidRDefault="00E6616E"/>
    <w:p w14:paraId="12287A8B" w14:textId="77777777" w:rsidR="00E6616E" w:rsidRDefault="00E6616E"/>
  </w:footnote>
  <w:footnote w:type="continuationNotice" w:id="1">
    <w:p w14:paraId="1B100DF3" w14:textId="77777777" w:rsidR="00E6616E" w:rsidRDefault="00E661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734B5" w14:textId="77777777" w:rsidR="00E6616E" w:rsidRDefault="00E6616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EEB05" w14:textId="77777777" w:rsidR="00E6616E" w:rsidRDefault="00E6616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2E63E" w14:textId="77777777" w:rsidR="00E6616E" w:rsidRDefault="00E6616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D848D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924F70"/>
    <w:multiLevelType w:val="multilevel"/>
    <w:tmpl w:val="B154939A"/>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FFFFFF"/>
        <w:sz w:val="22"/>
        <w:u w:val="none"/>
        <w:effect w:val="none"/>
        <w:vertAlign w:val="baseline"/>
        <w:specVanish w:val="0"/>
      </w:rPr>
    </w:lvl>
    <w:lvl w:ilvl="1">
      <w:start w:val="1"/>
      <w:numFmt w:val="decimal"/>
      <w:lvlText w:val="%1.%2"/>
      <w:lvlJc w:val="left"/>
      <w:pPr>
        <w:tabs>
          <w:tab w:val="num" w:pos="680"/>
        </w:tabs>
        <w:ind w:left="680" w:hanging="680"/>
      </w:pPr>
      <w:rPr>
        <w:rFonts w:ascii="Tahoma" w:hAnsi="Tahoma" w:cs="Tahoma" w:hint="default"/>
        <w:b/>
        <w:caps w:val="0"/>
        <w:strike w:val="0"/>
        <w:dstrike w:val="0"/>
        <w:vanish w:val="0"/>
        <w:webHidden w:val="0"/>
        <w:color w:val="000000"/>
        <w:sz w:val="22"/>
        <w:szCs w:val="22"/>
        <w:u w:val="none"/>
        <w:effect w:val="none"/>
        <w:vertAlign w:val="baseline"/>
        <w:specVanish w:val="0"/>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webHidden w:val="0"/>
        <w:color w:val="000000"/>
        <w:sz w:val="20"/>
        <w:szCs w:val="16"/>
        <w:u w:val="none"/>
        <w:effect w:val="none"/>
        <w:vertAlign w:val="baseline"/>
        <w:specVanish w:val="0"/>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48645C"/>
    <w:multiLevelType w:val="hybridMultilevel"/>
    <w:tmpl w:val="F43E7FE0"/>
    <w:lvl w:ilvl="0" w:tplc="420C1A94">
      <w:start w:val="1"/>
      <w:numFmt w:val="decimal"/>
      <w:pStyle w:val="Parties"/>
      <w:lvlText w:val="(%1)"/>
      <w:lvlJc w:val="left"/>
      <w:pPr>
        <w:tabs>
          <w:tab w:val="num" w:pos="567"/>
        </w:tabs>
        <w:ind w:left="0" w:firstLine="0"/>
      </w:pPr>
      <w:rPr>
        <w:rFont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4366"/>
        </w:tabs>
        <w:ind w:left="3685"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95E97"/>
    <w:multiLevelType w:val="hybridMultilevel"/>
    <w:tmpl w:val="1B42259A"/>
    <w:lvl w:ilvl="0" w:tplc="D0807086">
      <w:start w:val="1"/>
      <w:numFmt w:val="lowerRoman"/>
      <w:lvlText w:val="(%1)"/>
      <w:lvlJc w:val="left"/>
      <w:pPr>
        <w:ind w:left="720" w:hanging="360"/>
      </w:pPr>
      <w:rPr>
        <w:rFonts w:hint="default"/>
        <w:spacing w:val="-1"/>
        <w:w w:val="100"/>
        <w:u w:val="none"/>
      </w:rPr>
    </w:lvl>
    <w:lvl w:ilvl="1" w:tplc="FA0C2D70">
      <w:start w:val="1"/>
      <w:numFmt w:val="lowerLetter"/>
      <w:pStyle w:val="FooterReference"/>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5"/>
  </w:num>
  <w:num w:numId="4">
    <w:abstractNumId w:val="21"/>
  </w:num>
  <w:num w:numId="5">
    <w:abstractNumId w:val="36"/>
  </w:num>
  <w:num w:numId="6">
    <w:abstractNumId w:val="12"/>
  </w:num>
  <w:num w:numId="7">
    <w:abstractNumId w:val="7"/>
  </w:num>
  <w:num w:numId="8">
    <w:abstractNumId w:val="19"/>
  </w:num>
  <w:num w:numId="9">
    <w:abstractNumId w:val="14"/>
  </w:num>
  <w:num w:numId="10">
    <w:abstractNumId w:val="41"/>
  </w:num>
  <w:num w:numId="11">
    <w:abstractNumId w:val="39"/>
  </w:num>
  <w:num w:numId="12">
    <w:abstractNumId w:val="8"/>
  </w:num>
  <w:num w:numId="13">
    <w:abstractNumId w:val="18"/>
  </w:num>
  <w:num w:numId="14">
    <w:abstractNumId w:val="22"/>
  </w:num>
  <w:num w:numId="15">
    <w:abstractNumId w:val="20"/>
  </w:num>
  <w:num w:numId="16">
    <w:abstractNumId w:val="6"/>
  </w:num>
  <w:num w:numId="17">
    <w:abstractNumId w:val="38"/>
  </w:num>
  <w:num w:numId="18">
    <w:abstractNumId w:val="42"/>
  </w:num>
  <w:num w:numId="19">
    <w:abstractNumId w:val="26"/>
  </w:num>
  <w:num w:numId="20">
    <w:abstractNumId w:val="16"/>
  </w:num>
  <w:num w:numId="21">
    <w:abstractNumId w:val="43"/>
  </w:num>
  <w:num w:numId="22">
    <w:abstractNumId w:val="35"/>
  </w:num>
  <w:num w:numId="23">
    <w:abstractNumId w:val="32"/>
  </w:num>
  <w:num w:numId="24">
    <w:abstractNumId w:val="5"/>
  </w:num>
  <w:num w:numId="25">
    <w:abstractNumId w:val="3"/>
  </w:num>
  <w:num w:numId="26">
    <w:abstractNumId w:val="28"/>
  </w:num>
  <w:num w:numId="27">
    <w:abstractNumId w:val="25"/>
  </w:num>
  <w:num w:numId="28">
    <w:abstractNumId w:val="40"/>
  </w:num>
  <w:num w:numId="29">
    <w:abstractNumId w:val="29"/>
  </w:num>
  <w:num w:numId="30">
    <w:abstractNumId w:val="24"/>
  </w:num>
  <w:num w:numId="31">
    <w:abstractNumId w:val="37"/>
  </w:num>
  <w:num w:numId="32">
    <w:abstractNumId w:val="34"/>
  </w:num>
  <w:num w:numId="33">
    <w:abstractNumId w:val="4"/>
  </w:num>
  <w:num w:numId="34">
    <w:abstractNumId w:val="11"/>
  </w:num>
  <w:num w:numId="35">
    <w:abstractNumId w:val="27"/>
  </w:num>
  <w:num w:numId="36">
    <w:abstractNumId w:val="30"/>
  </w:num>
  <w:num w:numId="37">
    <w:abstractNumId w:val="1"/>
  </w:num>
  <w:num w:numId="38">
    <w:abstractNumId w:val="13"/>
  </w:num>
  <w:num w:numId="39">
    <w:abstractNumId w:val="31"/>
  </w:num>
  <w:num w:numId="40">
    <w:abstractNumId w:val="10"/>
  </w:num>
  <w:num w:numId="41">
    <w:abstractNumId w:val="15"/>
  </w:num>
  <w:num w:numId="42">
    <w:abstractNumId w:val="33"/>
  </w:num>
  <w:num w:numId="43">
    <w:abstractNumId w:val="9"/>
  </w:num>
  <w:num w:numId="44">
    <w:abstractNumId w:val="23"/>
  </w:num>
  <w:num w:numId="45">
    <w:abstractNumId w:val="19"/>
    <w:lvlOverride w:ilvl="0">
      <w:startOverride w:val="1"/>
    </w:lvlOverride>
  </w:num>
  <w:num w:numId="46">
    <w:abstractNumId w:val="24"/>
    <w:lvlOverride w:ilvl="0">
      <w:startOverride w:val="1"/>
    </w:lvlOverride>
  </w:num>
  <w:num w:numId="47">
    <w:abstractNumId w:val="7"/>
    <w:lvlOverride w:ilvl="0">
      <w:startOverride w:val="1"/>
    </w:lvlOverride>
  </w:num>
  <w:num w:numId="48">
    <w:abstractNumId w:val="7"/>
    <w:lvlOverride w:ilvl="0">
      <w:startOverride w:val="1"/>
    </w:lvlOverride>
  </w:num>
  <w:num w:numId="49">
    <w:abstractNumId w:val="12"/>
    <w:lvlOverride w:ilvl="0">
      <w:startOverride w:val="1"/>
    </w:lvlOverride>
  </w:num>
  <w:num w:numId="50">
    <w:abstractNumId w:val="24"/>
    <w:lvlOverride w:ilvl="0">
      <w:startOverride w:val="1"/>
    </w:lvlOverride>
  </w:num>
  <w:num w:numId="51">
    <w:abstractNumId w:val="7"/>
    <w:lvlOverride w:ilvl="0">
      <w:startOverride w:val="1"/>
    </w:lvlOverride>
  </w:num>
  <w:num w:numId="52">
    <w:abstractNumId w:val="24"/>
    <w:lvlOverride w:ilvl="0">
      <w:startOverride w:val="1"/>
    </w:lvlOverride>
  </w:num>
  <w:num w:numId="53">
    <w:abstractNumId w:val="24"/>
    <w:lvlOverride w:ilvl="0">
      <w:startOverride w:val="1"/>
    </w:lvlOverride>
  </w:num>
  <w:num w:numId="54">
    <w:abstractNumId w:val="7"/>
    <w:lvlOverride w:ilvl="0">
      <w:startOverride w:val="1"/>
    </w:lvlOverride>
  </w:num>
  <w:num w:numId="55">
    <w:abstractNumId w:val="7"/>
    <w:lvlOverride w:ilvl="0">
      <w:startOverride w:val="1"/>
    </w:lvlOverride>
  </w:num>
  <w:num w:numId="56">
    <w:abstractNumId w:val="29"/>
    <w:lvlOverride w:ilvl="0">
      <w:startOverride w:val="1"/>
    </w:lvlOverride>
  </w:num>
  <w:num w:numId="57">
    <w:abstractNumId w:val="29"/>
    <w:lvlOverride w:ilvl="0">
      <w:startOverride w:val="1"/>
    </w:lvlOverride>
  </w:num>
  <w:num w:numId="58">
    <w:abstractNumId w:val="29"/>
  </w:num>
  <w:num w:numId="59">
    <w:abstractNumId w:val="24"/>
    <w:lvlOverride w:ilvl="0">
      <w:startOverride w:val="1"/>
    </w:lvlOverride>
  </w:num>
  <w:num w:numId="60">
    <w:abstractNumId w:val="5"/>
  </w:num>
  <w:num w:numId="61">
    <w:abstractNumId w:val="29"/>
  </w:num>
  <w:num w:numId="62">
    <w:abstractNumId w:val="5"/>
  </w:num>
  <w:num w:numId="63">
    <w:abstractNumId w:val="29"/>
    <w:lvlOverride w:ilvl="0">
      <w:startOverride w:val="1"/>
    </w:lvlOverride>
  </w:num>
  <w:num w:numId="64">
    <w:abstractNumId w:val="29"/>
    <w:lvlOverride w:ilvl="0">
      <w:startOverride w:val="1"/>
    </w:lvlOverride>
  </w:num>
  <w:num w:numId="65">
    <w:abstractNumId w:val="5"/>
  </w:num>
  <w:num w:numId="66">
    <w:abstractNumId w:val="24"/>
    <w:lvlOverride w:ilvl="0">
      <w:startOverride w:val="1"/>
    </w:lvlOverride>
  </w:num>
  <w:num w:numId="67">
    <w:abstractNumId w:val="24"/>
    <w:lvlOverride w:ilvl="0">
      <w:startOverride w:val="1"/>
    </w:lvlOverride>
  </w:num>
  <w:num w:numId="68">
    <w:abstractNumId w:val="19"/>
    <w:lvlOverride w:ilvl="0">
      <w:startOverride w:val="1"/>
    </w:lvlOverride>
  </w:num>
  <w:num w:numId="69">
    <w:abstractNumId w:val="19"/>
    <w:lvlOverride w:ilvl="0">
      <w:startOverride w:val="1"/>
    </w:lvlOverride>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ffi Aniz | Demarest Advogados">
    <w15:presenceInfo w15:providerId="None" w15:userId="Raffi Aniz | Demarest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490914.1 21-Sep-18 09:33"/>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8/09/2018 17:20:20"/>
    <w:docVar w:name="imProfileCustom2" w:val="42048490"/>
    <w:docVar w:name="imProfileDatabase" w:val="SAMCURRENT"/>
    <w:docVar w:name="imProfileDocNum" w:val="100482888"/>
    <w:docVar w:name="imProfileLastSavedTime" w:val="18-Sep-18 17:20"/>
    <w:docVar w:name="imProfileVersion" w:val="2"/>
  </w:docVars>
  <w:rsids>
    <w:rsidRoot w:val="000655F3"/>
    <w:rsid w:val="0000355A"/>
    <w:rsid w:val="000061E7"/>
    <w:rsid w:val="000074CC"/>
    <w:rsid w:val="00011CC6"/>
    <w:rsid w:val="00012A1D"/>
    <w:rsid w:val="0001307D"/>
    <w:rsid w:val="000132C8"/>
    <w:rsid w:val="0002093E"/>
    <w:rsid w:val="00020E55"/>
    <w:rsid w:val="00031E51"/>
    <w:rsid w:val="00032C34"/>
    <w:rsid w:val="0004460F"/>
    <w:rsid w:val="00046375"/>
    <w:rsid w:val="0005398D"/>
    <w:rsid w:val="00061CD3"/>
    <w:rsid w:val="000655F3"/>
    <w:rsid w:val="00074741"/>
    <w:rsid w:val="00080193"/>
    <w:rsid w:val="00080513"/>
    <w:rsid w:val="00080732"/>
    <w:rsid w:val="000912C0"/>
    <w:rsid w:val="00091AAF"/>
    <w:rsid w:val="000962A2"/>
    <w:rsid w:val="00097A02"/>
    <w:rsid w:val="000A0F77"/>
    <w:rsid w:val="000A4E98"/>
    <w:rsid w:val="000A7670"/>
    <w:rsid w:val="000D0EB0"/>
    <w:rsid w:val="000D1CAE"/>
    <w:rsid w:val="000D5061"/>
    <w:rsid w:val="000D7FE3"/>
    <w:rsid w:val="000E2A21"/>
    <w:rsid w:val="000E4D6E"/>
    <w:rsid w:val="000F4402"/>
    <w:rsid w:val="000F6B4A"/>
    <w:rsid w:val="001016EB"/>
    <w:rsid w:val="00112241"/>
    <w:rsid w:val="00117841"/>
    <w:rsid w:val="00124DE2"/>
    <w:rsid w:val="00135E20"/>
    <w:rsid w:val="00143A58"/>
    <w:rsid w:val="00165001"/>
    <w:rsid w:val="00177485"/>
    <w:rsid w:val="001A32CE"/>
    <w:rsid w:val="001A4398"/>
    <w:rsid w:val="001B6D58"/>
    <w:rsid w:val="001F1892"/>
    <w:rsid w:val="0020234F"/>
    <w:rsid w:val="00206B09"/>
    <w:rsid w:val="00212F97"/>
    <w:rsid w:val="00231E18"/>
    <w:rsid w:val="002615E4"/>
    <w:rsid w:val="00262082"/>
    <w:rsid w:val="00271E51"/>
    <w:rsid w:val="002755CB"/>
    <w:rsid w:val="00277A22"/>
    <w:rsid w:val="00293120"/>
    <w:rsid w:val="002A5630"/>
    <w:rsid w:val="002B15A5"/>
    <w:rsid w:val="002B4022"/>
    <w:rsid w:val="002D1BCC"/>
    <w:rsid w:val="002E1B0C"/>
    <w:rsid w:val="002E295E"/>
    <w:rsid w:val="002E78DF"/>
    <w:rsid w:val="002F1028"/>
    <w:rsid w:val="002F1D13"/>
    <w:rsid w:val="00315105"/>
    <w:rsid w:val="003574A1"/>
    <w:rsid w:val="00361020"/>
    <w:rsid w:val="00364862"/>
    <w:rsid w:val="003656F7"/>
    <w:rsid w:val="003852A3"/>
    <w:rsid w:val="00391E47"/>
    <w:rsid w:val="00392129"/>
    <w:rsid w:val="00397BD7"/>
    <w:rsid w:val="003A6E3B"/>
    <w:rsid w:val="003C1F00"/>
    <w:rsid w:val="003C59AF"/>
    <w:rsid w:val="003E210A"/>
    <w:rsid w:val="003E4305"/>
    <w:rsid w:val="003E70AB"/>
    <w:rsid w:val="0040006C"/>
    <w:rsid w:val="00407EB1"/>
    <w:rsid w:val="00416C96"/>
    <w:rsid w:val="00420664"/>
    <w:rsid w:val="004266FC"/>
    <w:rsid w:val="00441B9C"/>
    <w:rsid w:val="004431CB"/>
    <w:rsid w:val="004440DF"/>
    <w:rsid w:val="00454226"/>
    <w:rsid w:val="00460335"/>
    <w:rsid w:val="0046756F"/>
    <w:rsid w:val="00476D08"/>
    <w:rsid w:val="0048216E"/>
    <w:rsid w:val="0048311F"/>
    <w:rsid w:val="00483720"/>
    <w:rsid w:val="004A0A74"/>
    <w:rsid w:val="004A60BC"/>
    <w:rsid w:val="004A6E20"/>
    <w:rsid w:val="004B530F"/>
    <w:rsid w:val="004B57A4"/>
    <w:rsid w:val="004C0235"/>
    <w:rsid w:val="004D6227"/>
    <w:rsid w:val="004D74F0"/>
    <w:rsid w:val="004E4541"/>
    <w:rsid w:val="004F7AB7"/>
    <w:rsid w:val="00502F41"/>
    <w:rsid w:val="005168DA"/>
    <w:rsid w:val="0052262D"/>
    <w:rsid w:val="00523EA8"/>
    <w:rsid w:val="00536A7F"/>
    <w:rsid w:val="00541E55"/>
    <w:rsid w:val="00547F43"/>
    <w:rsid w:val="00557111"/>
    <w:rsid w:val="0056698C"/>
    <w:rsid w:val="005802C7"/>
    <w:rsid w:val="0059208F"/>
    <w:rsid w:val="00592683"/>
    <w:rsid w:val="00596408"/>
    <w:rsid w:val="005A180D"/>
    <w:rsid w:val="005B1C8A"/>
    <w:rsid w:val="005B2995"/>
    <w:rsid w:val="005B3E81"/>
    <w:rsid w:val="005B53E5"/>
    <w:rsid w:val="005B7B0A"/>
    <w:rsid w:val="005D2331"/>
    <w:rsid w:val="005D39F0"/>
    <w:rsid w:val="005D5539"/>
    <w:rsid w:val="005E612B"/>
    <w:rsid w:val="00600712"/>
    <w:rsid w:val="006014BE"/>
    <w:rsid w:val="00620EFD"/>
    <w:rsid w:val="00623C6D"/>
    <w:rsid w:val="006364ED"/>
    <w:rsid w:val="0065640D"/>
    <w:rsid w:val="006634D8"/>
    <w:rsid w:val="00673A5F"/>
    <w:rsid w:val="00674FDE"/>
    <w:rsid w:val="00675D1C"/>
    <w:rsid w:val="00676B37"/>
    <w:rsid w:val="0067796A"/>
    <w:rsid w:val="00677B25"/>
    <w:rsid w:val="00685229"/>
    <w:rsid w:val="006A723F"/>
    <w:rsid w:val="006B67A5"/>
    <w:rsid w:val="006C4B86"/>
    <w:rsid w:val="006C78CE"/>
    <w:rsid w:val="006F1E2F"/>
    <w:rsid w:val="006F6761"/>
    <w:rsid w:val="00704292"/>
    <w:rsid w:val="00715C6A"/>
    <w:rsid w:val="007215FF"/>
    <w:rsid w:val="00725A87"/>
    <w:rsid w:val="007325FF"/>
    <w:rsid w:val="0073592F"/>
    <w:rsid w:val="00747424"/>
    <w:rsid w:val="007627F9"/>
    <w:rsid w:val="00766725"/>
    <w:rsid w:val="007723F2"/>
    <w:rsid w:val="00772D51"/>
    <w:rsid w:val="00774886"/>
    <w:rsid w:val="007755CE"/>
    <w:rsid w:val="0077623E"/>
    <w:rsid w:val="007B761B"/>
    <w:rsid w:val="007D3A34"/>
    <w:rsid w:val="007D590B"/>
    <w:rsid w:val="008158AC"/>
    <w:rsid w:val="00817760"/>
    <w:rsid w:val="0082207D"/>
    <w:rsid w:val="00831586"/>
    <w:rsid w:val="00831762"/>
    <w:rsid w:val="00845A1A"/>
    <w:rsid w:val="00846D21"/>
    <w:rsid w:val="00853EA0"/>
    <w:rsid w:val="008540AF"/>
    <w:rsid w:val="008616F7"/>
    <w:rsid w:val="00864BE7"/>
    <w:rsid w:val="00871D6C"/>
    <w:rsid w:val="008870E1"/>
    <w:rsid w:val="00896D3C"/>
    <w:rsid w:val="008A727C"/>
    <w:rsid w:val="008C07FF"/>
    <w:rsid w:val="008D7E72"/>
    <w:rsid w:val="008E510C"/>
    <w:rsid w:val="008E77BF"/>
    <w:rsid w:val="008F1354"/>
    <w:rsid w:val="008F4151"/>
    <w:rsid w:val="008F4BD4"/>
    <w:rsid w:val="008F5539"/>
    <w:rsid w:val="00901696"/>
    <w:rsid w:val="0090340B"/>
    <w:rsid w:val="009107E8"/>
    <w:rsid w:val="009213A2"/>
    <w:rsid w:val="00924B1D"/>
    <w:rsid w:val="009253DA"/>
    <w:rsid w:val="00936715"/>
    <w:rsid w:val="009459BB"/>
    <w:rsid w:val="00950AFA"/>
    <w:rsid w:val="00955DE4"/>
    <w:rsid w:val="00957C55"/>
    <w:rsid w:val="0096046A"/>
    <w:rsid w:val="00990010"/>
    <w:rsid w:val="009952D9"/>
    <w:rsid w:val="009A244D"/>
    <w:rsid w:val="009A649B"/>
    <w:rsid w:val="009A77C9"/>
    <w:rsid w:val="009B3E71"/>
    <w:rsid w:val="009C24A9"/>
    <w:rsid w:val="009E312F"/>
    <w:rsid w:val="009E7BE0"/>
    <w:rsid w:val="009F1C94"/>
    <w:rsid w:val="009F40FB"/>
    <w:rsid w:val="00A1009D"/>
    <w:rsid w:val="00A12ADF"/>
    <w:rsid w:val="00A20679"/>
    <w:rsid w:val="00A33337"/>
    <w:rsid w:val="00A34853"/>
    <w:rsid w:val="00A357F0"/>
    <w:rsid w:val="00A4035A"/>
    <w:rsid w:val="00A4259C"/>
    <w:rsid w:val="00A629D1"/>
    <w:rsid w:val="00A71F33"/>
    <w:rsid w:val="00AA7B34"/>
    <w:rsid w:val="00AB6FCF"/>
    <w:rsid w:val="00AC1871"/>
    <w:rsid w:val="00AC2F45"/>
    <w:rsid w:val="00AD09DD"/>
    <w:rsid w:val="00AD7DF6"/>
    <w:rsid w:val="00AE366E"/>
    <w:rsid w:val="00AF3455"/>
    <w:rsid w:val="00B06769"/>
    <w:rsid w:val="00B254FE"/>
    <w:rsid w:val="00B36A9B"/>
    <w:rsid w:val="00B37423"/>
    <w:rsid w:val="00B40B20"/>
    <w:rsid w:val="00B44F11"/>
    <w:rsid w:val="00B618DC"/>
    <w:rsid w:val="00B63587"/>
    <w:rsid w:val="00B76CBA"/>
    <w:rsid w:val="00B77CE8"/>
    <w:rsid w:val="00B8371D"/>
    <w:rsid w:val="00B87A8F"/>
    <w:rsid w:val="00BA056A"/>
    <w:rsid w:val="00BC0730"/>
    <w:rsid w:val="00BC0D9A"/>
    <w:rsid w:val="00BC2271"/>
    <w:rsid w:val="00BC2B5E"/>
    <w:rsid w:val="00BC318F"/>
    <w:rsid w:val="00BC6BD0"/>
    <w:rsid w:val="00BD1CD4"/>
    <w:rsid w:val="00BE43C2"/>
    <w:rsid w:val="00BE7966"/>
    <w:rsid w:val="00BF26D5"/>
    <w:rsid w:val="00BF3695"/>
    <w:rsid w:val="00C03892"/>
    <w:rsid w:val="00C124C1"/>
    <w:rsid w:val="00C16888"/>
    <w:rsid w:val="00C16FBD"/>
    <w:rsid w:val="00C23315"/>
    <w:rsid w:val="00C27155"/>
    <w:rsid w:val="00C271EF"/>
    <w:rsid w:val="00C31007"/>
    <w:rsid w:val="00C311FF"/>
    <w:rsid w:val="00C31B76"/>
    <w:rsid w:val="00C37B0E"/>
    <w:rsid w:val="00C55F93"/>
    <w:rsid w:val="00C60B7F"/>
    <w:rsid w:val="00C60F95"/>
    <w:rsid w:val="00C619EF"/>
    <w:rsid w:val="00C61A61"/>
    <w:rsid w:val="00C72A4F"/>
    <w:rsid w:val="00C81094"/>
    <w:rsid w:val="00C914A7"/>
    <w:rsid w:val="00CB3453"/>
    <w:rsid w:val="00CC1E2A"/>
    <w:rsid w:val="00CF73EA"/>
    <w:rsid w:val="00D044EF"/>
    <w:rsid w:val="00D0661A"/>
    <w:rsid w:val="00D10F52"/>
    <w:rsid w:val="00D3495A"/>
    <w:rsid w:val="00D37B51"/>
    <w:rsid w:val="00D40987"/>
    <w:rsid w:val="00D42524"/>
    <w:rsid w:val="00D52B16"/>
    <w:rsid w:val="00D62038"/>
    <w:rsid w:val="00D96B8D"/>
    <w:rsid w:val="00DB09EF"/>
    <w:rsid w:val="00DB1EA9"/>
    <w:rsid w:val="00DB403E"/>
    <w:rsid w:val="00DE3113"/>
    <w:rsid w:val="00DE4286"/>
    <w:rsid w:val="00DF1761"/>
    <w:rsid w:val="00DF5A08"/>
    <w:rsid w:val="00E0160B"/>
    <w:rsid w:val="00E01A26"/>
    <w:rsid w:val="00E0779A"/>
    <w:rsid w:val="00E17E0D"/>
    <w:rsid w:val="00E30ED6"/>
    <w:rsid w:val="00E32690"/>
    <w:rsid w:val="00E37754"/>
    <w:rsid w:val="00E47C0F"/>
    <w:rsid w:val="00E5226F"/>
    <w:rsid w:val="00E61505"/>
    <w:rsid w:val="00E64CFF"/>
    <w:rsid w:val="00E65DFD"/>
    <w:rsid w:val="00E6616E"/>
    <w:rsid w:val="00E80271"/>
    <w:rsid w:val="00E8203F"/>
    <w:rsid w:val="00E847B0"/>
    <w:rsid w:val="00E86C5E"/>
    <w:rsid w:val="00E90D6F"/>
    <w:rsid w:val="00E94299"/>
    <w:rsid w:val="00EA2777"/>
    <w:rsid w:val="00EB07F7"/>
    <w:rsid w:val="00EB44D4"/>
    <w:rsid w:val="00EC6464"/>
    <w:rsid w:val="00EC6B83"/>
    <w:rsid w:val="00ED038C"/>
    <w:rsid w:val="00EF423C"/>
    <w:rsid w:val="00F0093A"/>
    <w:rsid w:val="00F0183F"/>
    <w:rsid w:val="00F06ED8"/>
    <w:rsid w:val="00F20BAE"/>
    <w:rsid w:val="00F32A79"/>
    <w:rsid w:val="00F4524A"/>
    <w:rsid w:val="00F50CEA"/>
    <w:rsid w:val="00F566C0"/>
    <w:rsid w:val="00F57F5D"/>
    <w:rsid w:val="00F6006F"/>
    <w:rsid w:val="00F61636"/>
    <w:rsid w:val="00F72307"/>
    <w:rsid w:val="00F83667"/>
    <w:rsid w:val="00F95C08"/>
    <w:rsid w:val="00F96F3D"/>
    <w:rsid w:val="00FA6CA2"/>
    <w:rsid w:val="00FB4372"/>
    <w:rsid w:val="00FB7094"/>
    <w:rsid w:val="00FD1308"/>
    <w:rsid w:val="00FE5BB8"/>
    <w:rsid w:val="00FF36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BB8843"/>
  <w15:docId w15:val="{05A71153-5CD8-4E9E-82E0-2E06D2CB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7760"/>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817760"/>
    <w:rPr>
      <w:rFonts w:cs="Arial"/>
      <w:bCs/>
      <w:sz w:val="21"/>
      <w:szCs w:val="32"/>
    </w:rPr>
  </w:style>
  <w:style w:type="paragraph" w:styleId="Ttulo2">
    <w:name w:val="heading 2"/>
    <w:basedOn w:val="Head2"/>
    <w:next w:val="Normal"/>
    <w:link w:val="Ttulo2Char"/>
    <w:qFormat/>
    <w:rsid w:val="00817760"/>
    <w:rPr>
      <w:rFonts w:cs="Arial"/>
      <w:bCs/>
      <w:iCs/>
      <w:szCs w:val="28"/>
    </w:rPr>
  </w:style>
  <w:style w:type="paragraph" w:styleId="Ttulo3">
    <w:name w:val="heading 3"/>
    <w:basedOn w:val="Head3"/>
    <w:next w:val="Normal"/>
    <w:link w:val="Ttulo3Char"/>
    <w:qFormat/>
    <w:rsid w:val="00817760"/>
    <w:rPr>
      <w:rFonts w:cs="Arial"/>
      <w:bCs/>
      <w:szCs w:val="26"/>
    </w:rPr>
  </w:style>
  <w:style w:type="paragraph" w:styleId="Ttulo4">
    <w:name w:val="heading 4"/>
    <w:basedOn w:val="Normal"/>
    <w:next w:val="Normal"/>
    <w:link w:val="Ttulo4Char"/>
    <w:qFormat/>
    <w:rsid w:val="00817760"/>
    <w:pPr>
      <w:outlineLvl w:val="3"/>
    </w:pPr>
    <w:rPr>
      <w:bCs/>
      <w:szCs w:val="28"/>
    </w:rPr>
  </w:style>
  <w:style w:type="paragraph" w:styleId="Ttulo5">
    <w:name w:val="heading 5"/>
    <w:basedOn w:val="Normal"/>
    <w:next w:val="Normal"/>
    <w:link w:val="Ttulo5Char"/>
    <w:qFormat/>
    <w:rsid w:val="00817760"/>
    <w:pPr>
      <w:outlineLvl w:val="4"/>
    </w:pPr>
    <w:rPr>
      <w:bCs/>
      <w:iCs/>
      <w:szCs w:val="26"/>
    </w:rPr>
  </w:style>
  <w:style w:type="paragraph" w:styleId="Ttulo6">
    <w:name w:val="heading 6"/>
    <w:basedOn w:val="Normal"/>
    <w:next w:val="Normal"/>
    <w:link w:val="Ttulo6Char"/>
    <w:qFormat/>
    <w:rsid w:val="00817760"/>
    <w:pPr>
      <w:outlineLvl w:val="5"/>
    </w:pPr>
    <w:rPr>
      <w:bCs/>
      <w:szCs w:val="22"/>
    </w:rPr>
  </w:style>
  <w:style w:type="paragraph" w:styleId="Ttulo7">
    <w:name w:val="heading 7"/>
    <w:basedOn w:val="Normal"/>
    <w:next w:val="Normal"/>
    <w:link w:val="Ttulo7Char"/>
    <w:qFormat/>
    <w:rsid w:val="00817760"/>
    <w:pPr>
      <w:outlineLvl w:val="6"/>
    </w:pPr>
  </w:style>
  <w:style w:type="paragraph" w:styleId="Ttulo8">
    <w:name w:val="heading 8"/>
    <w:basedOn w:val="Normal"/>
    <w:next w:val="Normal"/>
    <w:link w:val="Ttulo8Char"/>
    <w:qFormat/>
    <w:rsid w:val="00817760"/>
    <w:pPr>
      <w:outlineLvl w:val="7"/>
    </w:pPr>
    <w:rPr>
      <w:iCs/>
    </w:rPr>
  </w:style>
  <w:style w:type="paragraph" w:styleId="Ttulo9">
    <w:name w:val="heading 9"/>
    <w:basedOn w:val="Normal"/>
    <w:next w:val="Normal"/>
    <w:link w:val="Ttulo9Char"/>
    <w:qFormat/>
    <w:rsid w:val="0081776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7760"/>
    <w:rPr>
      <w:rFonts w:ascii="Tahoma" w:eastAsia="Times New Roman" w:hAnsi="Tahoma" w:cs="Arial"/>
      <w:b/>
      <w:bCs/>
      <w:kern w:val="22"/>
      <w:sz w:val="21"/>
      <w:szCs w:val="32"/>
    </w:rPr>
  </w:style>
  <w:style w:type="character" w:customStyle="1" w:styleId="Ttulo2Char">
    <w:name w:val="Título 2 Char"/>
    <w:basedOn w:val="Fontepargpadro"/>
    <w:link w:val="Ttulo2"/>
    <w:rsid w:val="00817760"/>
    <w:rPr>
      <w:rFonts w:ascii="Tahoma" w:eastAsia="Times New Roman" w:hAnsi="Tahoma" w:cs="Arial"/>
      <w:b/>
      <w:bCs/>
      <w:iCs/>
      <w:kern w:val="21"/>
      <w:sz w:val="21"/>
      <w:szCs w:val="28"/>
    </w:rPr>
  </w:style>
  <w:style w:type="character" w:customStyle="1" w:styleId="Ttulo3Char">
    <w:name w:val="Título 3 Char"/>
    <w:basedOn w:val="Fontepargpadro"/>
    <w:link w:val="Ttulo3"/>
    <w:rsid w:val="00817760"/>
    <w:rPr>
      <w:rFonts w:ascii="Tahoma" w:eastAsia="Times New Roman" w:hAnsi="Tahoma" w:cs="Arial"/>
      <w:b/>
      <w:bCs/>
      <w:kern w:val="20"/>
      <w:sz w:val="20"/>
      <w:szCs w:val="26"/>
    </w:rPr>
  </w:style>
  <w:style w:type="paragraph" w:styleId="Corpodetexto2">
    <w:name w:val="Body Text 2"/>
    <w:aliases w:val="bt2"/>
    <w:basedOn w:val="Normal"/>
    <w:link w:val="Corpodetexto2Char"/>
    <w:pPr>
      <w:autoSpaceDE w:val="0"/>
      <w:autoSpaceDN w:val="0"/>
      <w:adjustRightInd w:val="0"/>
    </w:pPr>
    <w:rPr>
      <w:rFonts w:ascii="Times New Roman" w:hAnsi="Times New Roman"/>
      <w:sz w:val="24"/>
    </w:rPr>
  </w:style>
  <w:style w:type="character" w:customStyle="1" w:styleId="Corpodetexto2Char">
    <w:name w:val="Corpo de texto 2 Char"/>
    <w:aliases w:val="bt2 Char"/>
    <w:basedOn w:val="Fontepargpadro"/>
    <w:link w:val="Corpodetexto2"/>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Cs w:val="20"/>
      <w:lang w:val="en-US"/>
    </w:rPr>
  </w:style>
  <w:style w:type="paragraph" w:styleId="Cabealho">
    <w:name w:val="header"/>
    <w:basedOn w:val="Normal"/>
    <w:link w:val="CabealhoChar"/>
    <w:rsid w:val="00817760"/>
    <w:pPr>
      <w:tabs>
        <w:tab w:val="center" w:pos="4366"/>
        <w:tab w:val="right" w:pos="8732"/>
      </w:tabs>
    </w:pPr>
    <w:rPr>
      <w:kern w:val="20"/>
    </w:rPr>
  </w:style>
  <w:style w:type="character" w:customStyle="1" w:styleId="CabealhoChar">
    <w:name w:val="Cabeçalho Char"/>
    <w:basedOn w:val="Fontepargpadro"/>
    <w:link w:val="Cabealho"/>
    <w:rPr>
      <w:rFonts w:ascii="Tahoma" w:eastAsia="Times New Roman" w:hAnsi="Tahoma" w:cs="Times New Roman"/>
      <w:kern w:val="20"/>
      <w:sz w:val="20"/>
      <w:szCs w:val="24"/>
    </w:rPr>
  </w:style>
  <w:style w:type="paragraph" w:styleId="Rodap">
    <w:name w:val="footer"/>
    <w:basedOn w:val="Normal"/>
    <w:link w:val="RodapChar"/>
    <w:uiPriority w:val="99"/>
    <w:rsid w:val="00817760"/>
    <w:pPr>
      <w:jc w:val="both"/>
    </w:pPr>
    <w:rPr>
      <w:kern w:val="16"/>
      <w:sz w:val="16"/>
    </w:rPr>
  </w:style>
  <w:style w:type="character" w:customStyle="1" w:styleId="RodapChar">
    <w:name w:val="Rodapé Char"/>
    <w:basedOn w:val="Fontepargpadro"/>
    <w:link w:val="Rodap"/>
    <w:uiPriority w:val="99"/>
    <w:rPr>
      <w:rFonts w:ascii="Tahoma" w:eastAsia="Times New Roman" w:hAnsi="Tahoma" w:cs="Times New Roman"/>
      <w:kern w:val="16"/>
      <w:sz w:val="16"/>
      <w:szCs w:val="24"/>
    </w:rPr>
  </w:style>
  <w:style w:type="paragraph" w:customStyle="1" w:styleId="para">
    <w:name w:val="para"/>
    <w:basedOn w:val="Normal"/>
    <w:autoRedefine/>
    <w:pPr>
      <w:widowControl w:val="0"/>
      <w:tabs>
        <w:tab w:val="left" w:pos="2552"/>
      </w:tabs>
      <w:autoSpaceDE w:val="0"/>
      <w:autoSpaceDN w:val="0"/>
      <w:adjustRightInd w:val="0"/>
    </w:pPr>
    <w:rPr>
      <w:rFonts w:ascii="Arial" w:hAnsi="Arial" w:cs="Arial"/>
      <w:b/>
      <w:bCs/>
      <w:color w:val="000000"/>
      <w:szCs w:val="22"/>
    </w:rPr>
  </w:style>
  <w:style w:type="character" w:customStyle="1" w:styleId="TextodenotaderodapChar">
    <w:name w:val="Texto de nota de rodapé Char"/>
    <w:basedOn w:val="Fontepargpadro"/>
    <w:link w:val="Textodenotaderodap"/>
    <w:rsid w:val="00817760"/>
    <w:rPr>
      <w:rFonts w:ascii="Tahoma" w:eastAsia="Times New Roman" w:hAnsi="Tahoma" w:cs="Times New Roman"/>
      <w:kern w:val="20"/>
      <w:sz w:val="16"/>
      <w:szCs w:val="20"/>
    </w:rPr>
  </w:style>
  <w:style w:type="paragraph" w:styleId="Textodenotaderodap">
    <w:name w:val="footnote text"/>
    <w:basedOn w:val="Normal"/>
    <w:link w:val="TextodenotaderodapChar"/>
    <w:rsid w:val="00817760"/>
    <w:pPr>
      <w:keepLines/>
      <w:tabs>
        <w:tab w:val="left" w:pos="227"/>
      </w:tabs>
      <w:spacing w:after="60" w:line="200" w:lineRule="atLeast"/>
      <w:ind w:left="227" w:hanging="227"/>
      <w:jc w:val="both"/>
    </w:pPr>
    <w:rPr>
      <w:kern w:val="20"/>
      <w:sz w:val="16"/>
      <w:szCs w:val="20"/>
    </w:rPr>
  </w:style>
  <w:style w:type="character" w:styleId="Nmerodepgina">
    <w:name w:val="page number"/>
    <w:basedOn w:val="Fontepargpadro"/>
    <w:rsid w:val="00817760"/>
    <w:rPr>
      <w:rFonts w:ascii="Tahoma" w:hAnsi="Tahoma"/>
      <w:sz w:val="20"/>
    </w:rPr>
  </w:style>
  <w:style w:type="character" w:customStyle="1" w:styleId="TextodebaloChar">
    <w:name w:val="Texto de balão Char"/>
    <w:basedOn w:val="Fontepargpadro"/>
    <w:link w:val="Textodebalo"/>
    <w:semiHidden/>
    <w:rPr>
      <w:rFonts w:ascii="Tahoma" w:eastAsia="Times New Roman" w:hAnsi="Tahoma" w:cs="Times New Roman"/>
      <w:sz w:val="16"/>
      <w:szCs w:val="16"/>
      <w:lang w:eastAsia="pt-BR"/>
    </w:rPr>
  </w:style>
  <w:style w:type="paragraph" w:styleId="Textodebalo">
    <w:name w:val="Balloon Text"/>
    <w:basedOn w:val="Normal"/>
    <w:link w:val="TextodebaloChar"/>
    <w:semiHidden/>
    <w:rPr>
      <w:sz w:val="16"/>
      <w:szCs w:val="16"/>
    </w:rPr>
  </w:style>
  <w:style w:type="paragraph" w:customStyle="1" w:styleId="BodyText21">
    <w:name w:val="Body Text 21"/>
    <w:basedOn w:val="Normal"/>
    <w:pPr>
      <w:widowControl w:val="0"/>
    </w:pPr>
    <w:rPr>
      <w:rFonts w:ascii="Arial" w:hAnsi="Arial"/>
      <w:szCs w:val="20"/>
    </w:rPr>
  </w:style>
  <w:style w:type="character" w:styleId="Hyperlink">
    <w:name w:val="Hyperlink"/>
    <w:basedOn w:val="Fontepargpadro"/>
    <w:uiPriority w:val="99"/>
    <w:rsid w:val="00817760"/>
    <w:rPr>
      <w:rFonts w:ascii="Tahoma" w:hAnsi="Tahoma"/>
      <w:color w:val="auto"/>
      <w:u w:val="none"/>
    </w:rPr>
  </w:style>
  <w:style w:type="paragraph" w:styleId="Recuodecorpodetexto2">
    <w:name w:val="Body Text Indent 2"/>
    <w:basedOn w:val="Normal"/>
    <w:link w:val="Recuodecorpodetexto2Char"/>
    <w:pPr>
      <w:spacing w:after="120" w:line="480" w:lineRule="auto"/>
      <w:ind w:left="360"/>
    </w:pPr>
    <w:rPr>
      <w:rFonts w:ascii="Times New Roman" w:hAnsi="Times New Roman"/>
      <w:sz w:val="24"/>
    </w:r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Cs w:val="20"/>
      <w:lang w:val="en-US"/>
    </w:rPr>
  </w:style>
  <w:style w:type="paragraph" w:customStyle="1" w:styleId="CharChar1CharCharChar4CharCharCharChar">
    <w:name w:val="Char Char1 Char Char Char4 Char Char Char Char"/>
    <w:basedOn w:val="Normal"/>
    <w:pPr>
      <w:spacing w:after="160" w:line="240" w:lineRule="exact"/>
    </w:pPr>
    <w:rPr>
      <w:rFonts w:ascii="Verdana" w:hAnsi="Verdana"/>
      <w:szCs w:val="20"/>
      <w:lang w:val="en-US"/>
    </w:rPr>
  </w:style>
  <w:style w:type="paragraph" w:customStyle="1" w:styleId="Char">
    <w:name w:val="Char"/>
    <w:basedOn w:val="Normal"/>
    <w:pPr>
      <w:spacing w:after="160" w:line="240" w:lineRule="exact"/>
    </w:pPr>
    <w:rPr>
      <w:rFonts w:ascii="Verdana" w:hAnsi="Verdana"/>
      <w:szCs w:val="20"/>
      <w:lang w:val="en-US"/>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style>
  <w:style w:type="paragraph" w:styleId="Corpodetexto">
    <w:name w:val="Body Text"/>
    <w:basedOn w:val="Normal"/>
    <w:link w:val="CorpodetextoChar"/>
    <w:uiPriority w:val="1"/>
    <w:qFormat/>
    <w:pPr>
      <w:spacing w:after="120"/>
    </w:pPr>
    <w:rPr>
      <w:rFonts w:ascii="Times New Roman" w:hAnsi="Times New Roman"/>
      <w:sz w:val="24"/>
    </w:rPr>
  </w:style>
  <w:style w:type="character" w:customStyle="1" w:styleId="CorpodetextoChar">
    <w:name w:val="Corpo de texto Char"/>
    <w:basedOn w:val="Fontepargpadro"/>
    <w:link w:val="Corpodetexto"/>
    <w:uiPriority w:val="1"/>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pPr>
    <w:rPr>
      <w:rFonts w:ascii="Times" w:hAnsi="Times"/>
      <w:snapToGrid w:val="0"/>
      <w:szCs w:val="20"/>
    </w:rPr>
  </w:style>
  <w:style w:type="paragraph" w:styleId="Recuodecorpodetexto">
    <w:name w:val="Body Text Indent"/>
    <w:basedOn w:val="Normal"/>
    <w:link w:val="RecuodecorpodetextoChar"/>
    <w:pPr>
      <w:spacing w:after="120"/>
      <w:ind w:left="283"/>
    </w:pPr>
    <w:rPr>
      <w:rFonts w:ascii="Times New Roman" w:hAnsi="Times New Roman"/>
      <w:sz w:val="24"/>
    </w:rPr>
  </w:style>
  <w:style w:type="character" w:customStyle="1" w:styleId="RecuodecorpodetextoChar">
    <w:name w:val="Recuo de corpo de texto Char"/>
    <w:basedOn w:val="Fontepargpadro"/>
    <w:link w:val="Recuodecorpodetexto"/>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styleId="Corpodetexto3">
    <w:name w:val="Body Text 3"/>
    <w:basedOn w:val="Normal"/>
    <w:link w:val="Corpodetexto3Char"/>
    <w:pPr>
      <w:spacing w:after="120"/>
    </w:pPr>
    <w:rPr>
      <w:rFonts w:ascii="Times New Roman" w:hAnsi="Times New Roman"/>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character" w:customStyle="1" w:styleId="deltaviewinsertion0">
    <w:name w:val="deltaviewinsertion"/>
    <w:basedOn w:val="Fontepargpadro"/>
  </w:style>
  <w:style w:type="paragraph" w:customStyle="1" w:styleId="p3">
    <w:name w:val="p3"/>
    <w:basedOn w:val="Normal"/>
    <w:pPr>
      <w:tabs>
        <w:tab w:val="left" w:pos="720"/>
      </w:tabs>
      <w:spacing w:line="240" w:lineRule="atLeast"/>
    </w:pPr>
    <w:rPr>
      <w:rFonts w:ascii="Times" w:hAnsi="Times"/>
      <w:szCs w:val="20"/>
    </w:rPr>
  </w:style>
  <w:style w:type="paragraph" w:styleId="Saudao">
    <w:name w:val="Salutation"/>
    <w:basedOn w:val="Normal"/>
    <w:next w:val="Normal"/>
    <w:link w:val="SaudaoChar"/>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Pr>
      <w:rFonts w:ascii="Times New Roman" w:eastAsia="MS Mincho" w:hAnsi="Times New Roman" w:cs="Times New Roman"/>
      <w:sz w:val="24"/>
      <w:szCs w:val="24"/>
      <w:lang w:eastAsia="pt-BR"/>
    </w:rPr>
  </w:style>
  <w:style w:type="paragraph" w:customStyle="1" w:styleId="SFTtulo1">
    <w:name w:val="SF_Título1"/>
    <w:basedOn w:val="Normal"/>
    <w:link w:val="SFTtulo1Char"/>
    <w:qFormat/>
    <w:pPr>
      <w:keepNext/>
      <w:keepLines/>
      <w:tabs>
        <w:tab w:val="left" w:pos="2366"/>
      </w:tabs>
      <w:jc w:val="center"/>
    </w:pPr>
    <w:rPr>
      <w:rFonts w:eastAsia="MS Mincho"/>
      <w:b/>
      <w:szCs w:val="22"/>
    </w:rPr>
  </w:style>
  <w:style w:type="character" w:customStyle="1" w:styleId="SFTtulo1Char">
    <w:name w:val="SF_Título1 Char"/>
    <w:link w:val="SFTtulo1"/>
    <w:rPr>
      <w:rFonts w:ascii="Garamond" w:eastAsia="MS Mincho" w:hAnsi="Garamond" w:cs="Times New Roman"/>
      <w:b/>
      <w:lang w:eastAsia="pt-BR"/>
    </w:rPr>
  </w:style>
  <w:style w:type="paragraph" w:styleId="CabealhodoSumrio">
    <w:name w:val="TOC Heading"/>
    <w:basedOn w:val="Ttulo1"/>
    <w:next w:val="Normal"/>
    <w:uiPriority w:val="39"/>
    <w:qFormat/>
    <w:pPr>
      <w:keepLines/>
      <w:spacing w:before="480" w:after="0" w:line="276" w:lineRule="auto"/>
      <w:outlineLvl w:val="9"/>
    </w:pPr>
    <w:rPr>
      <w:rFonts w:ascii="Cambria" w:hAnsi="Cambria"/>
      <w:color w:val="365F91"/>
      <w:kern w:val="0"/>
      <w:sz w:val="28"/>
      <w:szCs w:val="28"/>
    </w:rPr>
  </w:style>
  <w:style w:type="paragraph" w:styleId="PargrafodaLista">
    <w:name w:val="List Paragraph"/>
    <w:basedOn w:val="Normal"/>
    <w:link w:val="PargrafodaListaChar"/>
    <w:uiPriority w:val="1"/>
    <w:qFormat/>
    <w:pPr>
      <w:ind w:left="708"/>
    </w:pPr>
  </w:style>
  <w:style w:type="paragraph" w:styleId="Sumrio2">
    <w:name w:val="toc 2"/>
    <w:basedOn w:val="Normal"/>
    <w:next w:val="Body"/>
    <w:rsid w:val="00817760"/>
    <w:pPr>
      <w:spacing w:before="280" w:after="140" w:line="290" w:lineRule="auto"/>
      <w:ind w:left="1247" w:hanging="680"/>
    </w:pPr>
    <w:rPr>
      <w:kern w:val="20"/>
    </w:rPr>
  </w:style>
  <w:style w:type="paragraph" w:styleId="Sumrio3">
    <w:name w:val="toc 3"/>
    <w:basedOn w:val="Normal"/>
    <w:next w:val="Body"/>
    <w:rsid w:val="00817760"/>
    <w:pPr>
      <w:spacing w:before="280" w:after="140" w:line="290" w:lineRule="auto"/>
      <w:ind w:left="2041" w:hanging="794"/>
    </w:pPr>
    <w:rPr>
      <w:kern w:val="20"/>
    </w:rPr>
  </w:style>
  <w:style w:type="paragraph" w:styleId="Sumrio4">
    <w:name w:val="toc 4"/>
    <w:basedOn w:val="Normal"/>
    <w:next w:val="Body"/>
    <w:rsid w:val="00817760"/>
    <w:pPr>
      <w:spacing w:before="280" w:after="140" w:line="290" w:lineRule="auto"/>
      <w:ind w:left="2041" w:hanging="794"/>
    </w:pPr>
    <w:rPr>
      <w:kern w:val="20"/>
    </w:rPr>
  </w:style>
  <w:style w:type="paragraph" w:styleId="Sumrio5">
    <w:name w:val="toc 5"/>
    <w:basedOn w:val="Normal"/>
    <w:next w:val="Body"/>
    <w:rsid w:val="00817760"/>
  </w:style>
  <w:style w:type="paragraph" w:styleId="Sumrio6">
    <w:name w:val="toc 6"/>
    <w:basedOn w:val="Normal"/>
    <w:next w:val="Body"/>
    <w:rsid w:val="00817760"/>
  </w:style>
  <w:style w:type="paragraph" w:styleId="Sumrio7">
    <w:name w:val="toc 7"/>
    <w:basedOn w:val="Normal"/>
    <w:next w:val="Body"/>
    <w:rsid w:val="00817760"/>
  </w:style>
  <w:style w:type="paragraph" w:styleId="Sumrio8">
    <w:name w:val="toc 8"/>
    <w:basedOn w:val="Normal"/>
    <w:next w:val="Body"/>
    <w:rsid w:val="00817760"/>
  </w:style>
  <w:style w:type="paragraph" w:styleId="Sumrio9">
    <w:name w:val="toc 9"/>
    <w:basedOn w:val="Normal"/>
    <w:next w:val="Body"/>
    <w:rsid w:val="00817760"/>
  </w:style>
  <w:style w:type="paragraph" w:customStyle="1" w:styleId="CorpodetextobtBT">
    <w:name w:val="Corpo de texto.bt.BT"/>
    <w:basedOn w:val="Normal"/>
    <w:rPr>
      <w:rFonts w:ascii="Arial" w:hAnsi="Arial"/>
      <w:snapToGrid w:val="0"/>
      <w:szCs w:val="20"/>
    </w:rPr>
  </w:style>
  <w:style w:type="paragraph" w:styleId="Sumrio1">
    <w:name w:val="toc 1"/>
    <w:basedOn w:val="Normal"/>
    <w:next w:val="Body"/>
    <w:uiPriority w:val="39"/>
    <w:rsid w:val="00032C34"/>
    <w:pPr>
      <w:spacing w:before="200" w:after="140" w:line="290" w:lineRule="auto"/>
      <w:ind w:left="567" w:hanging="567"/>
    </w:pPr>
    <w:rPr>
      <w:kern w:val="20"/>
    </w:rPr>
  </w:style>
  <w:style w:type="paragraph" w:customStyle="1" w:styleId="SFTtulo2">
    <w:name w:val="SF_Título 2"/>
    <w:basedOn w:val="SFTtulo1"/>
    <w:link w:val="SFTtulo2Char"/>
    <w:qFormat/>
    <w:pPr>
      <w:tabs>
        <w:tab w:val="left" w:pos="709"/>
      </w:tabs>
      <w:jc w:val="both"/>
    </w:pPr>
  </w:style>
  <w:style w:type="character" w:customStyle="1" w:styleId="SFTtulo2Char">
    <w:name w:val="SF_Título 2 Char"/>
    <w:link w:val="SFTtulo2"/>
    <w:rPr>
      <w:rFonts w:ascii="Garamond" w:eastAsia="MS Mincho" w:hAnsi="Garamond" w:cs="Times New Roman"/>
      <w:b/>
      <w:lang w:eastAsia="pt-BR"/>
    </w:rPr>
  </w:style>
  <w:style w:type="paragraph" w:customStyle="1" w:styleId="ColorfulList-Accent11">
    <w:name w:val="Colorful List - Accent 11"/>
    <w:basedOn w:val="Normal"/>
    <w:uiPriority w:val="34"/>
    <w:qFormat/>
    <w:pPr>
      <w:ind w:left="708"/>
    </w:pPr>
    <w:rPr>
      <w:rFonts w:ascii="Times New Roman" w:eastAsia="MS Mincho" w:hAnsi="Times New Roman"/>
      <w:sz w:val="24"/>
    </w:rPr>
  </w:style>
  <w:style w:type="table" w:styleId="Tabelacomgrade">
    <w:name w:val="Table Grid"/>
    <w:basedOn w:val="Tabelanormal"/>
    <w:rsid w:val="0081776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pPr>
      <w:numPr>
        <w:numId w:val="1"/>
      </w:numPr>
      <w:contextualSpacing/>
    </w:pPr>
  </w:style>
  <w:style w:type="paragraph" w:styleId="Reviso">
    <w:name w:val="Revision"/>
    <w:hidden/>
    <w:uiPriority w:val="99"/>
    <w:semiHidden/>
    <w:pPr>
      <w:spacing w:after="0" w:line="240" w:lineRule="auto"/>
    </w:pPr>
    <w:rPr>
      <w:rFonts w:ascii="Garamond" w:eastAsia="Times New Roman" w:hAnsi="Garamond" w:cs="Times New Roman"/>
      <w:szCs w:val="24"/>
      <w:lang w:eastAsia="pt-BR"/>
    </w:rPr>
  </w:style>
  <w:style w:type="paragraph" w:customStyle="1" w:styleId="SCBFTtulo1">
    <w:name w:val="SCBF_Título1"/>
    <w:basedOn w:val="Normal"/>
    <w:uiPriority w:val="99"/>
    <w:pPr>
      <w:keepNext/>
      <w:keepLines/>
      <w:tabs>
        <w:tab w:val="left" w:pos="2366"/>
      </w:tabs>
      <w:spacing w:line="280" w:lineRule="atLeast"/>
      <w:jc w:val="center"/>
    </w:pPr>
    <w:rPr>
      <w:rFonts w:ascii="Times New Roman" w:eastAsia="MS Mincho" w:hAnsi="Times New Roman"/>
      <w:b/>
      <w:bCs/>
      <w:szCs w:val="22"/>
    </w:rPr>
  </w:style>
  <w:style w:type="paragraph" w:customStyle="1" w:styleId="Texto">
    <w:name w:val="Texto"/>
    <w:basedOn w:val="Normal"/>
    <w:link w:val="TextoChar"/>
    <w:autoRedefine/>
    <w:rPr>
      <w:iCs/>
      <w:sz w:val="24"/>
    </w:rPr>
  </w:style>
  <w:style w:type="character" w:customStyle="1" w:styleId="TextoChar">
    <w:name w:val="Texto Char"/>
    <w:link w:val="Texto"/>
    <w:rPr>
      <w:rFonts w:ascii="Garamond" w:eastAsia="Times New Roman" w:hAnsi="Garamond" w:cs="Times New Roman"/>
      <w:iCs/>
      <w:sz w:val="24"/>
      <w:szCs w:val="24"/>
    </w:rPr>
  </w:style>
  <w:style w:type="paragraph" w:customStyle="1" w:styleId="STDTextoDois-Quatro">
    <w:name w:val="STD Texto Dois-Quatro"/>
    <w:basedOn w:val="Normal"/>
    <w:pPr>
      <w:autoSpaceDE w:val="0"/>
      <w:autoSpaceDN w:val="0"/>
      <w:adjustRightInd w:val="0"/>
      <w:spacing w:before="240" w:line="240" w:lineRule="exact"/>
      <w:ind w:left="471"/>
    </w:pPr>
    <w:rPr>
      <w:rFonts w:ascii="Arial" w:hAnsi="Arial"/>
    </w:rPr>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pPr>
    <w:rPr>
      <w:rFonts w:asciiTheme="minorHAnsi" w:eastAsiaTheme="minorHAnsi" w:hAnsiTheme="minorHAnsi" w:cstheme="minorBidi"/>
      <w:szCs w:val="22"/>
      <w:lang w:val="en-US"/>
    </w:rPr>
  </w:style>
  <w:style w:type="character" w:styleId="Refdenotaderodap">
    <w:name w:val="footnote reference"/>
    <w:basedOn w:val="Fontepargpadro"/>
    <w:rsid w:val="00817760"/>
    <w:rPr>
      <w:rFonts w:ascii="Tahoma" w:hAnsi="Tahoma"/>
      <w:kern w:val="2"/>
      <w:vertAlign w:val="superscript"/>
    </w:rPr>
  </w:style>
  <w:style w:type="character" w:styleId="HiperlinkVisitado">
    <w:name w:val="FollowedHyperlink"/>
    <w:basedOn w:val="Fontepargpadro"/>
    <w:rsid w:val="00817760"/>
    <w:rPr>
      <w:rFonts w:ascii="Tahoma" w:hAnsi="Tahoma"/>
      <w:color w:val="auto"/>
      <w:u w:val="none"/>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rsid w:val="00817760"/>
    <w:rPr>
      <w:szCs w:val="20"/>
    </w:rPr>
  </w:style>
  <w:style w:type="character" w:customStyle="1" w:styleId="TextodecomentrioChar">
    <w:name w:val="Texto de comentário Char"/>
    <w:basedOn w:val="Fontepargpadro"/>
    <w:link w:val="Textodecomentrio"/>
    <w:rsid w:val="00817760"/>
    <w:rPr>
      <w:rFonts w:ascii="Tahoma" w:eastAsia="Times New Roman" w:hAnsi="Tahoma" w:cs="Times New Roman"/>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Garamond" w:eastAsia="Times New Roman" w:hAnsi="Garamond" w:cs="Times New Roman"/>
      <w:b/>
      <w:bCs/>
      <w:sz w:val="20"/>
      <w:szCs w:val="20"/>
      <w:lang w:eastAsia="pt-BR"/>
    </w:rPr>
  </w:style>
  <w:style w:type="table" w:customStyle="1" w:styleId="TableNormal2">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Rodap"/>
    <w:link w:val="FooterReferenceChar"/>
    <w:uiPriority w:val="99"/>
    <w:semiHidden/>
    <w:rsid w:val="00143A58"/>
    <w:pPr>
      <w:numPr>
        <w:ilvl w:val="1"/>
        <w:numId w:val="2"/>
      </w:numPr>
      <w:tabs>
        <w:tab w:val="left" w:pos="1560"/>
      </w:tabs>
      <w:spacing w:line="320" w:lineRule="atLeast"/>
      <w:jc w:val="left"/>
    </w:pPr>
  </w:style>
  <w:style w:type="character" w:customStyle="1" w:styleId="PargrafodaListaChar">
    <w:name w:val="Parágrafo da Lista Char"/>
    <w:basedOn w:val="Fontepargpadro"/>
    <w:link w:val="PargrafodaLista"/>
    <w:uiPriority w:val="1"/>
    <w:rsid w:val="00143A58"/>
    <w:rPr>
      <w:rFonts w:ascii="Garamond" w:eastAsia="Times New Roman" w:hAnsi="Garamond" w:cs="Times New Roman"/>
      <w:szCs w:val="24"/>
      <w:lang w:eastAsia="pt-BR"/>
    </w:rPr>
  </w:style>
  <w:style w:type="character" w:customStyle="1" w:styleId="FooterReferenceChar">
    <w:name w:val="Footer Reference Char"/>
    <w:basedOn w:val="PargrafodaListaChar"/>
    <w:link w:val="FooterReference"/>
    <w:uiPriority w:val="99"/>
    <w:semiHidden/>
    <w:rsid w:val="00143A58"/>
    <w:rPr>
      <w:rFonts w:ascii="Tahoma" w:eastAsia="Times New Roman" w:hAnsi="Tahoma" w:cs="Times New Roman"/>
      <w:kern w:val="16"/>
      <w:sz w:val="16"/>
      <w:szCs w:val="24"/>
      <w:lang w:eastAsia="pt-BR"/>
    </w:rPr>
  </w:style>
  <w:style w:type="paragraph" w:customStyle="1" w:styleId="alpha1">
    <w:name w:val="alpha 1"/>
    <w:basedOn w:val="Normal"/>
    <w:rsid w:val="00817760"/>
    <w:pPr>
      <w:numPr>
        <w:numId w:val="4"/>
      </w:numPr>
      <w:spacing w:after="140" w:line="290" w:lineRule="auto"/>
      <w:jc w:val="both"/>
    </w:pPr>
    <w:rPr>
      <w:kern w:val="20"/>
      <w:szCs w:val="20"/>
    </w:rPr>
  </w:style>
  <w:style w:type="paragraph" w:customStyle="1" w:styleId="alpha2">
    <w:name w:val="alpha 2"/>
    <w:basedOn w:val="Normal"/>
    <w:rsid w:val="00817760"/>
    <w:pPr>
      <w:numPr>
        <w:numId w:val="5"/>
      </w:numPr>
      <w:spacing w:after="140" w:line="290" w:lineRule="auto"/>
      <w:jc w:val="both"/>
    </w:pPr>
    <w:rPr>
      <w:kern w:val="20"/>
      <w:szCs w:val="20"/>
    </w:rPr>
  </w:style>
  <w:style w:type="paragraph" w:customStyle="1" w:styleId="alpha3">
    <w:name w:val="alpha 3"/>
    <w:basedOn w:val="Normal"/>
    <w:rsid w:val="00817760"/>
    <w:pPr>
      <w:numPr>
        <w:numId w:val="6"/>
      </w:numPr>
      <w:spacing w:after="140" w:line="290" w:lineRule="auto"/>
      <w:jc w:val="both"/>
    </w:pPr>
    <w:rPr>
      <w:kern w:val="20"/>
      <w:szCs w:val="20"/>
    </w:rPr>
  </w:style>
  <w:style w:type="paragraph" w:customStyle="1" w:styleId="alpha4">
    <w:name w:val="alpha 4"/>
    <w:basedOn w:val="Normal"/>
    <w:rsid w:val="00817760"/>
    <w:pPr>
      <w:numPr>
        <w:numId w:val="7"/>
      </w:numPr>
      <w:spacing w:after="140" w:line="290" w:lineRule="auto"/>
      <w:jc w:val="both"/>
    </w:pPr>
    <w:rPr>
      <w:kern w:val="20"/>
      <w:szCs w:val="20"/>
    </w:rPr>
  </w:style>
  <w:style w:type="paragraph" w:customStyle="1" w:styleId="alpha5">
    <w:name w:val="alpha 5"/>
    <w:basedOn w:val="Normal"/>
    <w:rsid w:val="00817760"/>
    <w:pPr>
      <w:numPr>
        <w:numId w:val="8"/>
      </w:numPr>
      <w:spacing w:after="140" w:line="290" w:lineRule="auto"/>
      <w:jc w:val="both"/>
    </w:pPr>
    <w:rPr>
      <w:kern w:val="20"/>
      <w:szCs w:val="20"/>
    </w:rPr>
  </w:style>
  <w:style w:type="paragraph" w:customStyle="1" w:styleId="alpha6">
    <w:name w:val="alpha 6"/>
    <w:basedOn w:val="Normal"/>
    <w:rsid w:val="00817760"/>
    <w:pPr>
      <w:numPr>
        <w:numId w:val="9"/>
      </w:numPr>
      <w:spacing w:after="140" w:line="290" w:lineRule="auto"/>
      <w:jc w:val="both"/>
    </w:pPr>
    <w:rPr>
      <w:kern w:val="20"/>
      <w:szCs w:val="20"/>
    </w:rPr>
  </w:style>
  <w:style w:type="paragraph" w:customStyle="1" w:styleId="Anexo1">
    <w:name w:val="Anexo 1"/>
    <w:basedOn w:val="Normal"/>
    <w:rsid w:val="00817760"/>
    <w:pPr>
      <w:numPr>
        <w:numId w:val="10"/>
      </w:numPr>
      <w:spacing w:after="140" w:line="290" w:lineRule="auto"/>
      <w:jc w:val="both"/>
    </w:pPr>
    <w:rPr>
      <w:kern w:val="20"/>
      <w:lang w:val="en-US"/>
    </w:rPr>
  </w:style>
  <w:style w:type="paragraph" w:customStyle="1" w:styleId="Anexo2">
    <w:name w:val="Anexo 2"/>
    <w:basedOn w:val="Normal"/>
    <w:rsid w:val="00817760"/>
    <w:pPr>
      <w:numPr>
        <w:ilvl w:val="1"/>
        <w:numId w:val="10"/>
      </w:numPr>
      <w:spacing w:after="140" w:line="290" w:lineRule="auto"/>
      <w:jc w:val="both"/>
    </w:pPr>
    <w:rPr>
      <w:kern w:val="20"/>
      <w:lang w:val="en-US"/>
    </w:rPr>
  </w:style>
  <w:style w:type="paragraph" w:customStyle="1" w:styleId="Anexo3">
    <w:name w:val="Anexo 3"/>
    <w:basedOn w:val="Normal"/>
    <w:rsid w:val="00817760"/>
    <w:pPr>
      <w:numPr>
        <w:ilvl w:val="2"/>
        <w:numId w:val="10"/>
      </w:numPr>
      <w:spacing w:after="140" w:line="290" w:lineRule="auto"/>
      <w:jc w:val="both"/>
    </w:pPr>
    <w:rPr>
      <w:kern w:val="20"/>
      <w:lang w:val="en-US"/>
    </w:rPr>
  </w:style>
  <w:style w:type="paragraph" w:customStyle="1" w:styleId="Anexo4">
    <w:name w:val="Anexo 4"/>
    <w:basedOn w:val="Normal"/>
    <w:rsid w:val="00817760"/>
    <w:pPr>
      <w:numPr>
        <w:ilvl w:val="3"/>
        <w:numId w:val="10"/>
      </w:numPr>
      <w:spacing w:after="140" w:line="290" w:lineRule="auto"/>
      <w:jc w:val="both"/>
    </w:pPr>
    <w:rPr>
      <w:kern w:val="20"/>
      <w:lang w:val="en-US"/>
    </w:rPr>
  </w:style>
  <w:style w:type="paragraph" w:customStyle="1" w:styleId="Anexo5">
    <w:name w:val="Anexo 5"/>
    <w:basedOn w:val="Normal"/>
    <w:rsid w:val="00817760"/>
    <w:pPr>
      <w:numPr>
        <w:ilvl w:val="4"/>
        <w:numId w:val="10"/>
      </w:numPr>
      <w:spacing w:after="140" w:line="290" w:lineRule="auto"/>
      <w:jc w:val="both"/>
    </w:pPr>
    <w:rPr>
      <w:kern w:val="20"/>
      <w:lang w:val="en-US"/>
    </w:rPr>
  </w:style>
  <w:style w:type="paragraph" w:customStyle="1" w:styleId="Anexo6">
    <w:name w:val="Anexo 6"/>
    <w:basedOn w:val="Normal"/>
    <w:rsid w:val="00817760"/>
    <w:pPr>
      <w:numPr>
        <w:ilvl w:val="5"/>
        <w:numId w:val="10"/>
      </w:numPr>
      <w:spacing w:after="140" w:line="290" w:lineRule="auto"/>
      <w:jc w:val="both"/>
    </w:pPr>
    <w:rPr>
      <w:kern w:val="20"/>
      <w:lang w:val="en-US"/>
    </w:rPr>
  </w:style>
  <w:style w:type="paragraph" w:customStyle="1" w:styleId="Assin">
    <w:name w:val="Assin"/>
    <w:basedOn w:val="Normal"/>
    <w:rsid w:val="00817760"/>
    <w:pPr>
      <w:tabs>
        <w:tab w:val="left" w:pos="1247"/>
      </w:tabs>
      <w:spacing w:after="240" w:line="290" w:lineRule="auto"/>
      <w:ind w:left="2041"/>
    </w:pPr>
    <w:rPr>
      <w:kern w:val="20"/>
      <w:sz w:val="22"/>
      <w:szCs w:val="20"/>
    </w:rPr>
  </w:style>
  <w:style w:type="paragraph" w:customStyle="1" w:styleId="Body">
    <w:name w:val="Body"/>
    <w:basedOn w:val="Normal"/>
    <w:link w:val="BodyCharChar"/>
    <w:rsid w:val="00817760"/>
    <w:pPr>
      <w:spacing w:after="140" w:line="290" w:lineRule="auto"/>
      <w:jc w:val="both"/>
    </w:pPr>
    <w:rPr>
      <w:kern w:val="20"/>
    </w:rPr>
  </w:style>
  <w:style w:type="paragraph" w:customStyle="1" w:styleId="Body1">
    <w:name w:val="Body 1"/>
    <w:basedOn w:val="Normal"/>
    <w:rsid w:val="00817760"/>
    <w:pPr>
      <w:spacing w:after="140" w:line="290" w:lineRule="auto"/>
      <w:ind w:left="567"/>
      <w:jc w:val="both"/>
    </w:pPr>
    <w:rPr>
      <w:kern w:val="20"/>
    </w:rPr>
  </w:style>
  <w:style w:type="paragraph" w:customStyle="1" w:styleId="Body2">
    <w:name w:val="Body 2"/>
    <w:basedOn w:val="Normal"/>
    <w:rsid w:val="00817760"/>
    <w:pPr>
      <w:spacing w:after="140" w:line="290" w:lineRule="auto"/>
      <w:ind w:left="1247"/>
      <w:jc w:val="both"/>
    </w:pPr>
    <w:rPr>
      <w:kern w:val="20"/>
    </w:rPr>
  </w:style>
  <w:style w:type="paragraph" w:customStyle="1" w:styleId="Body3">
    <w:name w:val="Body 3"/>
    <w:basedOn w:val="Normal"/>
    <w:rsid w:val="00817760"/>
    <w:pPr>
      <w:spacing w:after="140" w:line="290" w:lineRule="auto"/>
      <w:ind w:left="2041"/>
      <w:jc w:val="both"/>
    </w:pPr>
    <w:rPr>
      <w:kern w:val="20"/>
    </w:rPr>
  </w:style>
  <w:style w:type="paragraph" w:customStyle="1" w:styleId="Body4">
    <w:name w:val="Body 4"/>
    <w:basedOn w:val="Normal"/>
    <w:rsid w:val="00817760"/>
    <w:pPr>
      <w:spacing w:after="140" w:line="290" w:lineRule="auto"/>
      <w:ind w:left="2722"/>
      <w:jc w:val="both"/>
    </w:pPr>
    <w:rPr>
      <w:kern w:val="20"/>
    </w:rPr>
  </w:style>
  <w:style w:type="paragraph" w:customStyle="1" w:styleId="Body5">
    <w:name w:val="Body 5"/>
    <w:basedOn w:val="Normal"/>
    <w:rsid w:val="00817760"/>
    <w:pPr>
      <w:spacing w:after="140" w:line="290" w:lineRule="auto"/>
      <w:ind w:left="3289"/>
      <w:jc w:val="both"/>
    </w:pPr>
    <w:rPr>
      <w:kern w:val="20"/>
    </w:rPr>
  </w:style>
  <w:style w:type="paragraph" w:customStyle="1" w:styleId="Body6">
    <w:name w:val="Body 6"/>
    <w:basedOn w:val="Normal"/>
    <w:rsid w:val="00817760"/>
    <w:pPr>
      <w:spacing w:after="140" w:line="290" w:lineRule="auto"/>
      <w:ind w:left="3969"/>
      <w:jc w:val="both"/>
    </w:pPr>
    <w:rPr>
      <w:kern w:val="20"/>
    </w:rPr>
  </w:style>
  <w:style w:type="paragraph" w:customStyle="1" w:styleId="bullet1">
    <w:name w:val="bullet 1"/>
    <w:basedOn w:val="Normal"/>
    <w:rsid w:val="00817760"/>
    <w:pPr>
      <w:numPr>
        <w:numId w:val="11"/>
      </w:numPr>
      <w:spacing w:after="140" w:line="290" w:lineRule="auto"/>
      <w:jc w:val="both"/>
    </w:pPr>
    <w:rPr>
      <w:kern w:val="20"/>
    </w:rPr>
  </w:style>
  <w:style w:type="paragraph" w:customStyle="1" w:styleId="bullet2">
    <w:name w:val="bullet 2"/>
    <w:basedOn w:val="Normal"/>
    <w:rsid w:val="00817760"/>
    <w:pPr>
      <w:numPr>
        <w:numId w:val="12"/>
      </w:numPr>
      <w:spacing w:after="140" w:line="290" w:lineRule="auto"/>
      <w:jc w:val="both"/>
    </w:pPr>
    <w:rPr>
      <w:kern w:val="20"/>
    </w:rPr>
  </w:style>
  <w:style w:type="paragraph" w:customStyle="1" w:styleId="bullet3">
    <w:name w:val="bullet 3"/>
    <w:basedOn w:val="Normal"/>
    <w:rsid w:val="00817760"/>
    <w:pPr>
      <w:numPr>
        <w:numId w:val="13"/>
      </w:numPr>
      <w:spacing w:after="140" w:line="290" w:lineRule="auto"/>
      <w:jc w:val="both"/>
    </w:pPr>
    <w:rPr>
      <w:kern w:val="20"/>
    </w:rPr>
  </w:style>
  <w:style w:type="paragraph" w:customStyle="1" w:styleId="bullet4">
    <w:name w:val="bullet 4"/>
    <w:basedOn w:val="Normal"/>
    <w:rsid w:val="00817760"/>
    <w:pPr>
      <w:numPr>
        <w:numId w:val="14"/>
      </w:numPr>
      <w:spacing w:after="140" w:line="290" w:lineRule="auto"/>
      <w:jc w:val="both"/>
    </w:pPr>
    <w:rPr>
      <w:kern w:val="20"/>
    </w:rPr>
  </w:style>
  <w:style w:type="paragraph" w:customStyle="1" w:styleId="bullet5">
    <w:name w:val="bullet 5"/>
    <w:basedOn w:val="Normal"/>
    <w:rsid w:val="00817760"/>
    <w:pPr>
      <w:numPr>
        <w:numId w:val="15"/>
      </w:numPr>
      <w:spacing w:after="140" w:line="290" w:lineRule="auto"/>
      <w:jc w:val="both"/>
    </w:pPr>
    <w:rPr>
      <w:kern w:val="20"/>
    </w:rPr>
  </w:style>
  <w:style w:type="paragraph" w:customStyle="1" w:styleId="bullet6">
    <w:name w:val="bullet 6"/>
    <w:basedOn w:val="Normal"/>
    <w:rsid w:val="00817760"/>
    <w:pPr>
      <w:numPr>
        <w:numId w:val="16"/>
      </w:numPr>
      <w:spacing w:after="140" w:line="290" w:lineRule="auto"/>
      <w:jc w:val="both"/>
    </w:pPr>
    <w:rPr>
      <w:kern w:val="20"/>
    </w:rPr>
  </w:style>
  <w:style w:type="paragraph" w:customStyle="1" w:styleId="CellBody">
    <w:name w:val="CellBody"/>
    <w:basedOn w:val="Normal"/>
    <w:rsid w:val="00817760"/>
    <w:pPr>
      <w:spacing w:before="60" w:after="60" w:line="290" w:lineRule="auto"/>
    </w:pPr>
    <w:rPr>
      <w:kern w:val="20"/>
      <w:szCs w:val="20"/>
    </w:rPr>
  </w:style>
  <w:style w:type="paragraph" w:customStyle="1" w:styleId="CellHead">
    <w:name w:val="CellHead"/>
    <w:basedOn w:val="Normal"/>
    <w:rsid w:val="00817760"/>
    <w:pPr>
      <w:keepNext/>
      <w:spacing w:before="60" w:after="60" w:line="290" w:lineRule="auto"/>
    </w:pPr>
    <w:rPr>
      <w:b/>
      <w:kern w:val="20"/>
    </w:rPr>
  </w:style>
  <w:style w:type="paragraph" w:customStyle="1" w:styleId="dashbullet1">
    <w:name w:val="dash bullet 1"/>
    <w:basedOn w:val="Normal"/>
    <w:rsid w:val="00817760"/>
    <w:pPr>
      <w:numPr>
        <w:numId w:val="17"/>
      </w:numPr>
      <w:spacing w:after="140" w:line="290" w:lineRule="auto"/>
      <w:jc w:val="both"/>
    </w:pPr>
    <w:rPr>
      <w:kern w:val="20"/>
    </w:rPr>
  </w:style>
  <w:style w:type="paragraph" w:customStyle="1" w:styleId="dashbullet2">
    <w:name w:val="dash bullet 2"/>
    <w:basedOn w:val="Normal"/>
    <w:rsid w:val="00817760"/>
    <w:pPr>
      <w:numPr>
        <w:numId w:val="18"/>
      </w:numPr>
      <w:spacing w:after="140" w:line="290" w:lineRule="auto"/>
      <w:jc w:val="both"/>
    </w:pPr>
    <w:rPr>
      <w:kern w:val="20"/>
    </w:rPr>
  </w:style>
  <w:style w:type="paragraph" w:customStyle="1" w:styleId="dashbullet3">
    <w:name w:val="dash bullet 3"/>
    <w:basedOn w:val="Normal"/>
    <w:rsid w:val="00817760"/>
    <w:pPr>
      <w:numPr>
        <w:numId w:val="19"/>
      </w:numPr>
      <w:spacing w:after="140" w:line="290" w:lineRule="auto"/>
      <w:jc w:val="both"/>
    </w:pPr>
    <w:rPr>
      <w:kern w:val="20"/>
    </w:rPr>
  </w:style>
  <w:style w:type="paragraph" w:customStyle="1" w:styleId="dashbullet4">
    <w:name w:val="dash bullet 4"/>
    <w:basedOn w:val="Normal"/>
    <w:rsid w:val="00817760"/>
    <w:pPr>
      <w:numPr>
        <w:numId w:val="20"/>
      </w:numPr>
      <w:spacing w:after="140" w:line="290" w:lineRule="auto"/>
      <w:jc w:val="both"/>
    </w:pPr>
    <w:rPr>
      <w:kern w:val="20"/>
    </w:rPr>
  </w:style>
  <w:style w:type="paragraph" w:customStyle="1" w:styleId="dashbullet5">
    <w:name w:val="dash bullet 5"/>
    <w:basedOn w:val="Normal"/>
    <w:rsid w:val="00817760"/>
    <w:pPr>
      <w:numPr>
        <w:numId w:val="21"/>
      </w:numPr>
      <w:spacing w:after="140" w:line="290" w:lineRule="auto"/>
      <w:jc w:val="both"/>
    </w:pPr>
    <w:rPr>
      <w:kern w:val="20"/>
    </w:rPr>
  </w:style>
  <w:style w:type="paragraph" w:customStyle="1" w:styleId="dashbullet6">
    <w:name w:val="dash bullet 6"/>
    <w:basedOn w:val="Normal"/>
    <w:rsid w:val="00817760"/>
    <w:pPr>
      <w:numPr>
        <w:numId w:val="22"/>
      </w:numPr>
      <w:spacing w:after="140" w:line="290" w:lineRule="auto"/>
      <w:jc w:val="both"/>
    </w:pPr>
    <w:rPr>
      <w:kern w:val="20"/>
    </w:rPr>
  </w:style>
  <w:style w:type="paragraph" w:customStyle="1" w:styleId="doublealpha">
    <w:name w:val="double alpha"/>
    <w:basedOn w:val="Normal"/>
    <w:rsid w:val="00817760"/>
    <w:pPr>
      <w:numPr>
        <w:numId w:val="23"/>
      </w:numPr>
      <w:spacing w:after="140" w:line="290" w:lineRule="auto"/>
      <w:jc w:val="both"/>
    </w:pPr>
    <w:rPr>
      <w:kern w:val="20"/>
    </w:rPr>
  </w:style>
  <w:style w:type="paragraph" w:customStyle="1" w:styleId="Head">
    <w:name w:val="Head"/>
    <w:basedOn w:val="Normal"/>
    <w:next w:val="Body"/>
    <w:rsid w:val="00817760"/>
    <w:pPr>
      <w:keepNext/>
      <w:spacing w:before="280" w:after="140" w:line="290" w:lineRule="auto"/>
      <w:jc w:val="both"/>
      <w:outlineLvl w:val="0"/>
    </w:pPr>
    <w:rPr>
      <w:b/>
      <w:kern w:val="23"/>
      <w:sz w:val="23"/>
    </w:rPr>
  </w:style>
  <w:style w:type="paragraph" w:customStyle="1" w:styleId="Head1">
    <w:name w:val="Head 1"/>
    <w:basedOn w:val="Normal"/>
    <w:next w:val="Body1"/>
    <w:rsid w:val="00817760"/>
    <w:pPr>
      <w:keepNext/>
      <w:spacing w:before="280" w:after="140" w:line="290" w:lineRule="auto"/>
      <w:ind w:left="567"/>
      <w:jc w:val="both"/>
      <w:outlineLvl w:val="0"/>
    </w:pPr>
    <w:rPr>
      <w:b/>
      <w:kern w:val="22"/>
      <w:sz w:val="22"/>
    </w:rPr>
  </w:style>
  <w:style w:type="paragraph" w:customStyle="1" w:styleId="Head2">
    <w:name w:val="Head 2"/>
    <w:basedOn w:val="Normal"/>
    <w:next w:val="Body2"/>
    <w:rsid w:val="00817760"/>
    <w:pPr>
      <w:keepNext/>
      <w:spacing w:before="280" w:after="60" w:line="290" w:lineRule="auto"/>
      <w:ind w:left="1247"/>
      <w:jc w:val="both"/>
      <w:outlineLvl w:val="1"/>
    </w:pPr>
    <w:rPr>
      <w:b/>
      <w:kern w:val="21"/>
      <w:sz w:val="21"/>
    </w:rPr>
  </w:style>
  <w:style w:type="paragraph" w:customStyle="1" w:styleId="Head3">
    <w:name w:val="Head 3"/>
    <w:basedOn w:val="Normal"/>
    <w:next w:val="Body3"/>
    <w:rsid w:val="00817760"/>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817760"/>
    <w:pPr>
      <w:ind w:left="200" w:hanging="200"/>
    </w:pPr>
  </w:style>
  <w:style w:type="paragraph" w:customStyle="1" w:styleId="Level1">
    <w:name w:val="Level 1"/>
    <w:basedOn w:val="Normal"/>
    <w:qFormat/>
    <w:rsid w:val="00817760"/>
    <w:pPr>
      <w:numPr>
        <w:numId w:val="24"/>
      </w:numPr>
      <w:spacing w:after="140" w:line="290" w:lineRule="auto"/>
      <w:jc w:val="both"/>
    </w:pPr>
    <w:rPr>
      <w:kern w:val="20"/>
      <w:szCs w:val="28"/>
    </w:rPr>
  </w:style>
  <w:style w:type="paragraph" w:customStyle="1" w:styleId="Level2">
    <w:name w:val="Level 2"/>
    <w:basedOn w:val="Normal"/>
    <w:link w:val="Level2Char"/>
    <w:qFormat/>
    <w:rsid w:val="00817760"/>
    <w:pPr>
      <w:numPr>
        <w:ilvl w:val="1"/>
        <w:numId w:val="24"/>
      </w:numPr>
      <w:spacing w:after="140" w:line="290" w:lineRule="auto"/>
      <w:jc w:val="both"/>
    </w:pPr>
    <w:rPr>
      <w:kern w:val="20"/>
      <w:szCs w:val="28"/>
    </w:rPr>
  </w:style>
  <w:style w:type="paragraph" w:customStyle="1" w:styleId="Level3">
    <w:name w:val="Level 3"/>
    <w:basedOn w:val="Normal"/>
    <w:link w:val="Level3Char"/>
    <w:qFormat/>
    <w:rsid w:val="00817760"/>
    <w:pPr>
      <w:numPr>
        <w:ilvl w:val="2"/>
        <w:numId w:val="24"/>
      </w:numPr>
      <w:spacing w:after="140" w:line="290" w:lineRule="auto"/>
      <w:jc w:val="both"/>
    </w:pPr>
    <w:rPr>
      <w:kern w:val="20"/>
      <w:szCs w:val="28"/>
    </w:rPr>
  </w:style>
  <w:style w:type="paragraph" w:customStyle="1" w:styleId="Level4">
    <w:name w:val="Level 4"/>
    <w:basedOn w:val="Normal"/>
    <w:qFormat/>
    <w:rsid w:val="00817760"/>
    <w:pPr>
      <w:numPr>
        <w:ilvl w:val="3"/>
        <w:numId w:val="24"/>
      </w:numPr>
      <w:tabs>
        <w:tab w:val="clear" w:pos="4366"/>
        <w:tab w:val="num" w:pos="2950"/>
      </w:tabs>
      <w:spacing w:after="140" w:line="290" w:lineRule="auto"/>
      <w:ind w:left="2269"/>
      <w:jc w:val="both"/>
    </w:pPr>
    <w:rPr>
      <w:kern w:val="20"/>
    </w:rPr>
  </w:style>
  <w:style w:type="paragraph" w:customStyle="1" w:styleId="Level5">
    <w:name w:val="Level 5"/>
    <w:basedOn w:val="Normal"/>
    <w:qFormat/>
    <w:rsid w:val="00817760"/>
    <w:pPr>
      <w:numPr>
        <w:ilvl w:val="4"/>
        <w:numId w:val="24"/>
      </w:numPr>
      <w:spacing w:after="140" w:line="290" w:lineRule="auto"/>
      <w:jc w:val="both"/>
    </w:pPr>
    <w:rPr>
      <w:kern w:val="20"/>
    </w:rPr>
  </w:style>
  <w:style w:type="paragraph" w:customStyle="1" w:styleId="Level6">
    <w:name w:val="Level 6"/>
    <w:basedOn w:val="Normal"/>
    <w:qFormat/>
    <w:rsid w:val="00817760"/>
    <w:pPr>
      <w:numPr>
        <w:ilvl w:val="5"/>
        <w:numId w:val="24"/>
      </w:numPr>
      <w:spacing w:after="140" w:line="290" w:lineRule="auto"/>
      <w:jc w:val="both"/>
    </w:pPr>
    <w:rPr>
      <w:kern w:val="20"/>
    </w:rPr>
  </w:style>
  <w:style w:type="paragraph" w:customStyle="1" w:styleId="Parties">
    <w:name w:val="Parties"/>
    <w:basedOn w:val="Normal"/>
    <w:rsid w:val="00817760"/>
    <w:pPr>
      <w:numPr>
        <w:numId w:val="25"/>
      </w:numPr>
      <w:spacing w:after="140" w:line="290" w:lineRule="auto"/>
      <w:jc w:val="both"/>
    </w:pPr>
    <w:rPr>
      <w:kern w:val="20"/>
    </w:rPr>
  </w:style>
  <w:style w:type="paragraph" w:customStyle="1" w:styleId="Recitals">
    <w:name w:val="Recitals"/>
    <w:basedOn w:val="Normal"/>
    <w:rsid w:val="00817760"/>
    <w:pPr>
      <w:numPr>
        <w:numId w:val="26"/>
      </w:numPr>
      <w:spacing w:after="140" w:line="290" w:lineRule="auto"/>
      <w:jc w:val="both"/>
    </w:pPr>
    <w:rPr>
      <w:kern w:val="20"/>
    </w:rPr>
  </w:style>
  <w:style w:type="character" w:styleId="Refdenotadefim">
    <w:name w:val="endnote reference"/>
    <w:basedOn w:val="Fontepargpadro"/>
    <w:rsid w:val="00817760"/>
    <w:rPr>
      <w:rFonts w:ascii="Arial" w:hAnsi="Arial"/>
      <w:vertAlign w:val="superscript"/>
    </w:rPr>
  </w:style>
  <w:style w:type="paragraph" w:customStyle="1" w:styleId="Referncia">
    <w:name w:val="Referência"/>
    <w:basedOn w:val="Body"/>
    <w:rsid w:val="00817760"/>
    <w:pPr>
      <w:spacing w:after="500"/>
    </w:pPr>
    <w:rPr>
      <w:b/>
      <w:sz w:val="21"/>
    </w:rPr>
  </w:style>
  <w:style w:type="paragraph" w:customStyle="1" w:styleId="Rodap2">
    <w:name w:val="Rodapé2"/>
    <w:basedOn w:val="Rodap"/>
    <w:rsid w:val="00817760"/>
  </w:style>
  <w:style w:type="paragraph" w:customStyle="1" w:styleId="roman1">
    <w:name w:val="roman 1"/>
    <w:basedOn w:val="Normal"/>
    <w:rsid w:val="00817760"/>
    <w:pPr>
      <w:numPr>
        <w:numId w:val="27"/>
      </w:numPr>
      <w:tabs>
        <w:tab w:val="left" w:pos="567"/>
      </w:tabs>
      <w:spacing w:after="140" w:line="290" w:lineRule="auto"/>
      <w:jc w:val="both"/>
    </w:pPr>
    <w:rPr>
      <w:kern w:val="20"/>
      <w:szCs w:val="20"/>
    </w:rPr>
  </w:style>
  <w:style w:type="paragraph" w:customStyle="1" w:styleId="roman2">
    <w:name w:val="roman 2"/>
    <w:basedOn w:val="Normal"/>
    <w:rsid w:val="00817760"/>
    <w:pPr>
      <w:numPr>
        <w:numId w:val="28"/>
      </w:numPr>
      <w:spacing w:after="140" w:line="290" w:lineRule="auto"/>
      <w:jc w:val="both"/>
    </w:pPr>
    <w:rPr>
      <w:kern w:val="20"/>
      <w:szCs w:val="20"/>
    </w:rPr>
  </w:style>
  <w:style w:type="paragraph" w:customStyle="1" w:styleId="roman3">
    <w:name w:val="roman 3"/>
    <w:basedOn w:val="Normal"/>
    <w:rsid w:val="00817760"/>
    <w:pPr>
      <w:numPr>
        <w:numId w:val="29"/>
      </w:numPr>
      <w:spacing w:after="140" w:line="290" w:lineRule="auto"/>
      <w:jc w:val="both"/>
    </w:pPr>
    <w:rPr>
      <w:kern w:val="20"/>
      <w:szCs w:val="20"/>
    </w:rPr>
  </w:style>
  <w:style w:type="paragraph" w:customStyle="1" w:styleId="roman4">
    <w:name w:val="roman 4"/>
    <w:basedOn w:val="Normal"/>
    <w:rsid w:val="00817760"/>
    <w:pPr>
      <w:numPr>
        <w:numId w:val="30"/>
      </w:numPr>
      <w:spacing w:after="140" w:line="290" w:lineRule="auto"/>
      <w:jc w:val="both"/>
    </w:pPr>
    <w:rPr>
      <w:kern w:val="20"/>
      <w:szCs w:val="20"/>
    </w:rPr>
  </w:style>
  <w:style w:type="paragraph" w:customStyle="1" w:styleId="roman5">
    <w:name w:val="roman 5"/>
    <w:basedOn w:val="Normal"/>
    <w:rsid w:val="00817760"/>
    <w:pPr>
      <w:numPr>
        <w:numId w:val="31"/>
      </w:numPr>
      <w:tabs>
        <w:tab w:val="left" w:pos="3289"/>
      </w:tabs>
      <w:spacing w:after="140" w:line="290" w:lineRule="auto"/>
      <w:jc w:val="both"/>
    </w:pPr>
    <w:rPr>
      <w:kern w:val="20"/>
      <w:szCs w:val="20"/>
    </w:rPr>
  </w:style>
  <w:style w:type="paragraph" w:customStyle="1" w:styleId="roman6">
    <w:name w:val="roman 6"/>
    <w:basedOn w:val="Normal"/>
    <w:rsid w:val="00817760"/>
    <w:pPr>
      <w:numPr>
        <w:numId w:val="32"/>
      </w:numPr>
      <w:spacing w:after="140" w:line="290" w:lineRule="auto"/>
      <w:jc w:val="both"/>
    </w:pPr>
    <w:rPr>
      <w:kern w:val="20"/>
      <w:szCs w:val="20"/>
    </w:rPr>
  </w:style>
  <w:style w:type="paragraph" w:customStyle="1" w:styleId="SubTtulo">
    <w:name w:val="SubTítulo"/>
    <w:basedOn w:val="Normal"/>
    <w:next w:val="Body"/>
    <w:rsid w:val="00817760"/>
    <w:pPr>
      <w:keepNext/>
      <w:spacing w:before="140" w:after="140" w:line="290" w:lineRule="auto"/>
      <w:jc w:val="both"/>
      <w:outlineLvl w:val="0"/>
    </w:pPr>
    <w:rPr>
      <w:b/>
      <w:kern w:val="21"/>
      <w:sz w:val="21"/>
    </w:rPr>
  </w:style>
  <w:style w:type="paragraph" w:customStyle="1" w:styleId="Table1">
    <w:name w:val="Table 1"/>
    <w:basedOn w:val="Normal"/>
    <w:rsid w:val="00817760"/>
    <w:pPr>
      <w:numPr>
        <w:numId w:val="33"/>
      </w:numPr>
      <w:spacing w:before="60" w:after="60" w:line="290" w:lineRule="auto"/>
      <w:outlineLvl w:val="0"/>
    </w:pPr>
    <w:rPr>
      <w:kern w:val="20"/>
    </w:rPr>
  </w:style>
  <w:style w:type="paragraph" w:customStyle="1" w:styleId="Table2">
    <w:name w:val="Table 2"/>
    <w:basedOn w:val="Normal"/>
    <w:rsid w:val="00817760"/>
    <w:pPr>
      <w:numPr>
        <w:ilvl w:val="1"/>
        <w:numId w:val="33"/>
      </w:numPr>
      <w:spacing w:before="60" w:after="60" w:line="290" w:lineRule="auto"/>
      <w:outlineLvl w:val="1"/>
    </w:pPr>
    <w:rPr>
      <w:kern w:val="20"/>
    </w:rPr>
  </w:style>
  <w:style w:type="paragraph" w:customStyle="1" w:styleId="Table3">
    <w:name w:val="Table 3"/>
    <w:basedOn w:val="Normal"/>
    <w:rsid w:val="00817760"/>
    <w:pPr>
      <w:numPr>
        <w:ilvl w:val="2"/>
        <w:numId w:val="33"/>
      </w:numPr>
      <w:spacing w:before="60" w:after="60" w:line="290" w:lineRule="auto"/>
      <w:outlineLvl w:val="2"/>
    </w:pPr>
    <w:rPr>
      <w:kern w:val="20"/>
    </w:rPr>
  </w:style>
  <w:style w:type="paragraph" w:customStyle="1" w:styleId="Table4">
    <w:name w:val="Table 4"/>
    <w:basedOn w:val="Normal"/>
    <w:rsid w:val="00817760"/>
    <w:pPr>
      <w:numPr>
        <w:ilvl w:val="3"/>
        <w:numId w:val="33"/>
      </w:numPr>
      <w:spacing w:before="60" w:after="60" w:line="290" w:lineRule="auto"/>
      <w:outlineLvl w:val="3"/>
    </w:pPr>
    <w:rPr>
      <w:kern w:val="20"/>
    </w:rPr>
  </w:style>
  <w:style w:type="paragraph" w:customStyle="1" w:styleId="Table5">
    <w:name w:val="Table 5"/>
    <w:basedOn w:val="Normal"/>
    <w:rsid w:val="00817760"/>
    <w:pPr>
      <w:numPr>
        <w:ilvl w:val="4"/>
        <w:numId w:val="33"/>
      </w:numPr>
      <w:spacing w:before="60" w:after="60" w:line="290" w:lineRule="auto"/>
      <w:outlineLvl w:val="4"/>
    </w:pPr>
    <w:rPr>
      <w:kern w:val="20"/>
    </w:rPr>
  </w:style>
  <w:style w:type="paragraph" w:customStyle="1" w:styleId="Table6">
    <w:name w:val="Table 6"/>
    <w:basedOn w:val="Normal"/>
    <w:rsid w:val="00817760"/>
    <w:pPr>
      <w:numPr>
        <w:ilvl w:val="5"/>
        <w:numId w:val="33"/>
      </w:numPr>
      <w:spacing w:before="60" w:after="60" w:line="290" w:lineRule="auto"/>
      <w:outlineLvl w:val="5"/>
    </w:pPr>
    <w:rPr>
      <w:kern w:val="20"/>
    </w:rPr>
  </w:style>
  <w:style w:type="paragraph" w:customStyle="1" w:styleId="Tablealpha">
    <w:name w:val="Table alpha"/>
    <w:basedOn w:val="CellBody"/>
    <w:rsid w:val="00817760"/>
    <w:pPr>
      <w:numPr>
        <w:numId w:val="34"/>
      </w:numPr>
    </w:pPr>
  </w:style>
  <w:style w:type="paragraph" w:customStyle="1" w:styleId="Tablebullet">
    <w:name w:val="Table bullet"/>
    <w:basedOn w:val="Normal"/>
    <w:rsid w:val="00817760"/>
    <w:pPr>
      <w:numPr>
        <w:numId w:val="35"/>
      </w:numPr>
      <w:spacing w:before="60" w:after="60" w:line="290" w:lineRule="auto"/>
    </w:pPr>
    <w:rPr>
      <w:kern w:val="20"/>
    </w:rPr>
  </w:style>
  <w:style w:type="paragraph" w:customStyle="1" w:styleId="Tableroman">
    <w:name w:val="Table roman"/>
    <w:basedOn w:val="CellBody"/>
    <w:rsid w:val="00817760"/>
    <w:pPr>
      <w:numPr>
        <w:numId w:val="36"/>
      </w:numPr>
    </w:pPr>
  </w:style>
  <w:style w:type="paragraph" w:styleId="Textodenotadefim">
    <w:name w:val="endnote text"/>
    <w:basedOn w:val="Normal"/>
    <w:link w:val="TextodenotadefimChar"/>
    <w:rsid w:val="00817760"/>
    <w:rPr>
      <w:szCs w:val="20"/>
    </w:rPr>
  </w:style>
  <w:style w:type="character" w:customStyle="1" w:styleId="TextodenotadefimChar">
    <w:name w:val="Texto de nota de fim Char"/>
    <w:basedOn w:val="Fontepargpadro"/>
    <w:link w:val="Textodenotadefim"/>
    <w:rsid w:val="00817760"/>
    <w:rPr>
      <w:rFonts w:ascii="Tahoma" w:eastAsia="Times New Roman" w:hAnsi="Tahoma" w:cs="Times New Roman"/>
      <w:sz w:val="20"/>
      <w:szCs w:val="20"/>
    </w:rPr>
  </w:style>
  <w:style w:type="paragraph" w:styleId="Ttulo">
    <w:name w:val="Title"/>
    <w:basedOn w:val="Head"/>
    <w:next w:val="Body"/>
    <w:link w:val="TtuloChar"/>
    <w:qFormat/>
    <w:rsid w:val="00817760"/>
    <w:pPr>
      <w:spacing w:after="240"/>
    </w:pPr>
    <w:rPr>
      <w:rFonts w:cs="Arial"/>
      <w:bCs/>
      <w:kern w:val="28"/>
      <w:sz w:val="22"/>
      <w:szCs w:val="32"/>
    </w:rPr>
  </w:style>
  <w:style w:type="character" w:customStyle="1" w:styleId="TtuloChar">
    <w:name w:val="Título Char"/>
    <w:basedOn w:val="Fontepargpadro"/>
    <w:link w:val="Ttulo"/>
    <w:rsid w:val="00817760"/>
    <w:rPr>
      <w:rFonts w:ascii="Tahoma" w:eastAsia="Times New Roman" w:hAnsi="Tahoma" w:cs="Arial"/>
      <w:b/>
      <w:bCs/>
      <w:kern w:val="28"/>
      <w:szCs w:val="32"/>
    </w:rPr>
  </w:style>
  <w:style w:type="character" w:customStyle="1" w:styleId="Ttulo4Char">
    <w:name w:val="Título 4 Char"/>
    <w:basedOn w:val="Fontepargpadro"/>
    <w:link w:val="Ttulo4"/>
    <w:rsid w:val="00817760"/>
    <w:rPr>
      <w:rFonts w:ascii="Tahoma" w:eastAsia="Times New Roman" w:hAnsi="Tahoma" w:cs="Times New Roman"/>
      <w:bCs/>
      <w:sz w:val="20"/>
      <w:szCs w:val="28"/>
    </w:rPr>
  </w:style>
  <w:style w:type="character" w:customStyle="1" w:styleId="Ttulo5Char">
    <w:name w:val="Título 5 Char"/>
    <w:basedOn w:val="Fontepargpadro"/>
    <w:link w:val="Ttulo5"/>
    <w:rsid w:val="00817760"/>
    <w:rPr>
      <w:rFonts w:ascii="Tahoma" w:eastAsia="Times New Roman" w:hAnsi="Tahoma" w:cs="Times New Roman"/>
      <w:bCs/>
      <w:iCs/>
      <w:sz w:val="20"/>
      <w:szCs w:val="26"/>
    </w:rPr>
  </w:style>
  <w:style w:type="character" w:customStyle="1" w:styleId="Ttulo6Char">
    <w:name w:val="Título 6 Char"/>
    <w:basedOn w:val="Fontepargpadro"/>
    <w:link w:val="Ttulo6"/>
    <w:rsid w:val="00817760"/>
    <w:rPr>
      <w:rFonts w:ascii="Tahoma" w:eastAsia="Times New Roman" w:hAnsi="Tahoma" w:cs="Times New Roman"/>
      <w:bCs/>
      <w:sz w:val="20"/>
    </w:rPr>
  </w:style>
  <w:style w:type="character" w:customStyle="1" w:styleId="Ttulo7Char">
    <w:name w:val="Título 7 Char"/>
    <w:basedOn w:val="Fontepargpadro"/>
    <w:link w:val="Ttulo7"/>
    <w:rsid w:val="00817760"/>
    <w:rPr>
      <w:rFonts w:ascii="Tahoma" w:eastAsia="Times New Roman" w:hAnsi="Tahoma" w:cs="Times New Roman"/>
      <w:sz w:val="20"/>
      <w:szCs w:val="24"/>
    </w:rPr>
  </w:style>
  <w:style w:type="character" w:customStyle="1" w:styleId="Ttulo8Char">
    <w:name w:val="Título 8 Char"/>
    <w:basedOn w:val="Fontepargpadro"/>
    <w:link w:val="Ttulo8"/>
    <w:rsid w:val="00817760"/>
    <w:rPr>
      <w:rFonts w:ascii="Tahoma" w:eastAsia="Times New Roman" w:hAnsi="Tahoma" w:cs="Times New Roman"/>
      <w:iCs/>
      <w:sz w:val="20"/>
      <w:szCs w:val="24"/>
    </w:rPr>
  </w:style>
  <w:style w:type="character" w:customStyle="1" w:styleId="Ttulo9Char">
    <w:name w:val="Título 9 Char"/>
    <w:basedOn w:val="Fontepargpadro"/>
    <w:link w:val="Ttulo9"/>
    <w:rsid w:val="00817760"/>
    <w:rPr>
      <w:rFonts w:ascii="Tahoma" w:eastAsia="Times New Roman" w:hAnsi="Tahoma" w:cs="Arial"/>
      <w:sz w:val="20"/>
    </w:rPr>
  </w:style>
  <w:style w:type="paragraph" w:customStyle="1" w:styleId="TtuloAnexo">
    <w:name w:val="Título/Anexo"/>
    <w:basedOn w:val="Normal"/>
    <w:next w:val="Body"/>
    <w:rsid w:val="00817760"/>
    <w:pPr>
      <w:keepNext/>
      <w:pageBreakBefore/>
      <w:spacing w:after="240" w:line="290" w:lineRule="auto"/>
      <w:jc w:val="center"/>
      <w:outlineLvl w:val="3"/>
    </w:pPr>
    <w:rPr>
      <w:b/>
      <w:kern w:val="23"/>
      <w:sz w:val="22"/>
    </w:rPr>
  </w:style>
  <w:style w:type="paragraph" w:customStyle="1" w:styleId="UCAlpha1">
    <w:name w:val="UCAlpha 1"/>
    <w:basedOn w:val="Normal"/>
    <w:rsid w:val="00817760"/>
    <w:pPr>
      <w:numPr>
        <w:numId w:val="37"/>
      </w:numPr>
      <w:spacing w:after="140" w:line="290" w:lineRule="auto"/>
      <w:jc w:val="both"/>
    </w:pPr>
    <w:rPr>
      <w:kern w:val="20"/>
    </w:rPr>
  </w:style>
  <w:style w:type="paragraph" w:customStyle="1" w:styleId="UCAlpha2">
    <w:name w:val="UCAlpha 2"/>
    <w:basedOn w:val="Normal"/>
    <w:rsid w:val="00817760"/>
    <w:pPr>
      <w:numPr>
        <w:numId w:val="38"/>
      </w:numPr>
      <w:spacing w:after="140" w:line="290" w:lineRule="auto"/>
      <w:jc w:val="both"/>
    </w:pPr>
    <w:rPr>
      <w:kern w:val="20"/>
    </w:rPr>
  </w:style>
  <w:style w:type="paragraph" w:customStyle="1" w:styleId="UCAlpha3">
    <w:name w:val="UCAlpha 3"/>
    <w:basedOn w:val="Normal"/>
    <w:rsid w:val="00817760"/>
    <w:pPr>
      <w:numPr>
        <w:numId w:val="39"/>
      </w:numPr>
      <w:spacing w:after="140" w:line="290" w:lineRule="auto"/>
      <w:jc w:val="both"/>
    </w:pPr>
    <w:rPr>
      <w:kern w:val="20"/>
    </w:rPr>
  </w:style>
  <w:style w:type="paragraph" w:customStyle="1" w:styleId="UCAlpha4">
    <w:name w:val="UCAlpha 4"/>
    <w:basedOn w:val="Normal"/>
    <w:rsid w:val="00817760"/>
    <w:pPr>
      <w:numPr>
        <w:numId w:val="40"/>
      </w:numPr>
      <w:spacing w:after="140" w:line="290" w:lineRule="auto"/>
      <w:jc w:val="both"/>
    </w:pPr>
    <w:rPr>
      <w:kern w:val="20"/>
    </w:rPr>
  </w:style>
  <w:style w:type="paragraph" w:customStyle="1" w:styleId="UCAlpha5">
    <w:name w:val="UCAlpha 5"/>
    <w:basedOn w:val="Normal"/>
    <w:rsid w:val="00817760"/>
    <w:pPr>
      <w:numPr>
        <w:numId w:val="41"/>
      </w:numPr>
      <w:spacing w:after="140" w:line="290" w:lineRule="auto"/>
      <w:jc w:val="both"/>
    </w:pPr>
    <w:rPr>
      <w:kern w:val="20"/>
    </w:rPr>
  </w:style>
  <w:style w:type="paragraph" w:customStyle="1" w:styleId="UCAlpha6">
    <w:name w:val="UCAlpha 6"/>
    <w:basedOn w:val="Normal"/>
    <w:rsid w:val="00817760"/>
    <w:pPr>
      <w:numPr>
        <w:numId w:val="42"/>
      </w:numPr>
      <w:spacing w:after="140" w:line="290" w:lineRule="auto"/>
      <w:jc w:val="both"/>
    </w:pPr>
    <w:rPr>
      <w:kern w:val="20"/>
    </w:rPr>
  </w:style>
  <w:style w:type="paragraph" w:customStyle="1" w:styleId="UCRoman1">
    <w:name w:val="UCRoman 1"/>
    <w:basedOn w:val="Normal"/>
    <w:rsid w:val="00817760"/>
    <w:pPr>
      <w:numPr>
        <w:numId w:val="43"/>
      </w:numPr>
      <w:spacing w:after="140" w:line="290" w:lineRule="auto"/>
      <w:jc w:val="both"/>
    </w:pPr>
    <w:rPr>
      <w:kern w:val="20"/>
    </w:rPr>
  </w:style>
  <w:style w:type="paragraph" w:customStyle="1" w:styleId="UCRoman2">
    <w:name w:val="UCRoman 2"/>
    <w:basedOn w:val="Normal"/>
    <w:rsid w:val="00817760"/>
    <w:pPr>
      <w:numPr>
        <w:numId w:val="44"/>
      </w:numPr>
      <w:spacing w:after="140" w:line="290" w:lineRule="auto"/>
      <w:jc w:val="both"/>
    </w:pPr>
    <w:rPr>
      <w:kern w:val="20"/>
    </w:rPr>
  </w:style>
  <w:style w:type="character" w:customStyle="1" w:styleId="BodyCharChar">
    <w:name w:val="Body Char Char"/>
    <w:basedOn w:val="Fontepargpadro"/>
    <w:link w:val="Body"/>
    <w:rsid w:val="002F1028"/>
    <w:rPr>
      <w:rFonts w:ascii="Tahoma" w:eastAsia="Times New Roman" w:hAnsi="Tahoma" w:cs="Times New Roman"/>
      <w:kern w:val="20"/>
      <w:sz w:val="20"/>
      <w:szCs w:val="24"/>
    </w:rPr>
  </w:style>
  <w:style w:type="character" w:customStyle="1" w:styleId="MenoPendente1">
    <w:name w:val="Menção Pendente1"/>
    <w:basedOn w:val="Fontepargpadro"/>
    <w:uiPriority w:val="99"/>
    <w:semiHidden/>
    <w:unhideWhenUsed/>
    <w:rsid w:val="0073592F"/>
    <w:rPr>
      <w:color w:val="605E5C"/>
      <w:shd w:val="clear" w:color="auto" w:fill="E1DFDD"/>
    </w:rPr>
  </w:style>
  <w:style w:type="character" w:customStyle="1" w:styleId="Level2Char">
    <w:name w:val="Level 2 Char"/>
    <w:link w:val="Level2"/>
    <w:rsid w:val="00212F97"/>
    <w:rPr>
      <w:rFonts w:ascii="Tahoma" w:eastAsia="Times New Roman" w:hAnsi="Tahoma" w:cs="Times New Roman"/>
      <w:kern w:val="20"/>
      <w:sz w:val="20"/>
      <w:szCs w:val="28"/>
    </w:rPr>
  </w:style>
  <w:style w:type="character" w:customStyle="1" w:styleId="Level3Char">
    <w:name w:val="Level 3 Char"/>
    <w:link w:val="Level3"/>
    <w:rsid w:val="00212F97"/>
    <w:rPr>
      <w:rFonts w:ascii="Tahoma" w:eastAsia="Times New Roman" w:hAnsi="Tahoma" w:cs="Times New Roman"/>
      <w:kern w:val="20"/>
      <w:sz w:val="20"/>
      <w:szCs w:val="28"/>
    </w:rPr>
  </w:style>
  <w:style w:type="paragraph" w:customStyle="1" w:styleId="a">
    <w:name w:val="a)"/>
    <w:next w:val="Normal"/>
    <w:rsid w:val="00BC0730"/>
    <w:pPr>
      <w:spacing w:before="360" w:after="120" w:line="240" w:lineRule="auto"/>
      <w:ind w:left="567" w:hanging="567"/>
      <w:jc w:val="both"/>
    </w:pPr>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7824">
      <w:bodyDiv w:val="1"/>
      <w:marLeft w:val="0"/>
      <w:marRight w:val="0"/>
      <w:marTop w:val="0"/>
      <w:marBottom w:val="0"/>
      <w:divBdr>
        <w:top w:val="none" w:sz="0" w:space="0" w:color="auto"/>
        <w:left w:val="none" w:sz="0" w:space="0" w:color="auto"/>
        <w:bottom w:val="none" w:sz="0" w:space="0" w:color="auto"/>
        <w:right w:val="none" w:sz="0" w:space="0" w:color="auto"/>
      </w:divBdr>
    </w:div>
    <w:div w:id="156071468">
      <w:bodyDiv w:val="1"/>
      <w:marLeft w:val="0"/>
      <w:marRight w:val="0"/>
      <w:marTop w:val="0"/>
      <w:marBottom w:val="0"/>
      <w:divBdr>
        <w:top w:val="none" w:sz="0" w:space="0" w:color="auto"/>
        <w:left w:val="none" w:sz="0" w:space="0" w:color="auto"/>
        <w:bottom w:val="none" w:sz="0" w:space="0" w:color="auto"/>
        <w:right w:val="none" w:sz="0" w:space="0" w:color="auto"/>
      </w:divBdr>
    </w:div>
    <w:div w:id="160778022">
      <w:bodyDiv w:val="1"/>
      <w:marLeft w:val="0"/>
      <w:marRight w:val="0"/>
      <w:marTop w:val="0"/>
      <w:marBottom w:val="0"/>
      <w:divBdr>
        <w:top w:val="none" w:sz="0" w:space="0" w:color="auto"/>
        <w:left w:val="none" w:sz="0" w:space="0" w:color="auto"/>
        <w:bottom w:val="none" w:sz="0" w:space="0" w:color="auto"/>
        <w:right w:val="none" w:sz="0" w:space="0" w:color="auto"/>
      </w:divBdr>
    </w:div>
    <w:div w:id="391199784">
      <w:bodyDiv w:val="1"/>
      <w:marLeft w:val="0"/>
      <w:marRight w:val="0"/>
      <w:marTop w:val="0"/>
      <w:marBottom w:val="0"/>
      <w:divBdr>
        <w:top w:val="none" w:sz="0" w:space="0" w:color="auto"/>
        <w:left w:val="none" w:sz="0" w:space="0" w:color="auto"/>
        <w:bottom w:val="none" w:sz="0" w:space="0" w:color="auto"/>
        <w:right w:val="none" w:sz="0" w:space="0" w:color="auto"/>
      </w:divBdr>
    </w:div>
    <w:div w:id="422260547">
      <w:bodyDiv w:val="1"/>
      <w:marLeft w:val="0"/>
      <w:marRight w:val="0"/>
      <w:marTop w:val="0"/>
      <w:marBottom w:val="0"/>
      <w:divBdr>
        <w:top w:val="none" w:sz="0" w:space="0" w:color="auto"/>
        <w:left w:val="none" w:sz="0" w:space="0" w:color="auto"/>
        <w:bottom w:val="none" w:sz="0" w:space="0" w:color="auto"/>
        <w:right w:val="none" w:sz="0" w:space="0" w:color="auto"/>
      </w:divBdr>
    </w:div>
    <w:div w:id="423694914">
      <w:bodyDiv w:val="1"/>
      <w:marLeft w:val="0"/>
      <w:marRight w:val="0"/>
      <w:marTop w:val="0"/>
      <w:marBottom w:val="0"/>
      <w:divBdr>
        <w:top w:val="none" w:sz="0" w:space="0" w:color="auto"/>
        <w:left w:val="none" w:sz="0" w:space="0" w:color="auto"/>
        <w:bottom w:val="none" w:sz="0" w:space="0" w:color="auto"/>
        <w:right w:val="none" w:sz="0" w:space="0" w:color="auto"/>
      </w:divBdr>
    </w:div>
    <w:div w:id="492645329">
      <w:bodyDiv w:val="1"/>
      <w:marLeft w:val="0"/>
      <w:marRight w:val="0"/>
      <w:marTop w:val="0"/>
      <w:marBottom w:val="0"/>
      <w:divBdr>
        <w:top w:val="none" w:sz="0" w:space="0" w:color="auto"/>
        <w:left w:val="none" w:sz="0" w:space="0" w:color="auto"/>
        <w:bottom w:val="none" w:sz="0" w:space="0" w:color="auto"/>
        <w:right w:val="none" w:sz="0" w:space="0" w:color="auto"/>
      </w:divBdr>
    </w:div>
    <w:div w:id="546528149">
      <w:bodyDiv w:val="1"/>
      <w:marLeft w:val="0"/>
      <w:marRight w:val="0"/>
      <w:marTop w:val="0"/>
      <w:marBottom w:val="0"/>
      <w:divBdr>
        <w:top w:val="none" w:sz="0" w:space="0" w:color="auto"/>
        <w:left w:val="none" w:sz="0" w:space="0" w:color="auto"/>
        <w:bottom w:val="none" w:sz="0" w:space="0" w:color="auto"/>
        <w:right w:val="none" w:sz="0" w:space="0" w:color="auto"/>
      </w:divBdr>
    </w:div>
    <w:div w:id="556354607">
      <w:bodyDiv w:val="1"/>
      <w:marLeft w:val="0"/>
      <w:marRight w:val="0"/>
      <w:marTop w:val="0"/>
      <w:marBottom w:val="0"/>
      <w:divBdr>
        <w:top w:val="none" w:sz="0" w:space="0" w:color="auto"/>
        <w:left w:val="none" w:sz="0" w:space="0" w:color="auto"/>
        <w:bottom w:val="none" w:sz="0" w:space="0" w:color="auto"/>
        <w:right w:val="none" w:sz="0" w:space="0" w:color="auto"/>
      </w:divBdr>
    </w:div>
    <w:div w:id="592083929">
      <w:bodyDiv w:val="1"/>
      <w:marLeft w:val="0"/>
      <w:marRight w:val="0"/>
      <w:marTop w:val="0"/>
      <w:marBottom w:val="0"/>
      <w:divBdr>
        <w:top w:val="none" w:sz="0" w:space="0" w:color="auto"/>
        <w:left w:val="none" w:sz="0" w:space="0" w:color="auto"/>
        <w:bottom w:val="none" w:sz="0" w:space="0" w:color="auto"/>
        <w:right w:val="none" w:sz="0" w:space="0" w:color="auto"/>
      </w:divBdr>
    </w:div>
    <w:div w:id="662663739">
      <w:bodyDiv w:val="1"/>
      <w:marLeft w:val="0"/>
      <w:marRight w:val="0"/>
      <w:marTop w:val="0"/>
      <w:marBottom w:val="0"/>
      <w:divBdr>
        <w:top w:val="none" w:sz="0" w:space="0" w:color="auto"/>
        <w:left w:val="none" w:sz="0" w:space="0" w:color="auto"/>
        <w:bottom w:val="none" w:sz="0" w:space="0" w:color="auto"/>
        <w:right w:val="none" w:sz="0" w:space="0" w:color="auto"/>
      </w:divBdr>
    </w:div>
    <w:div w:id="880750401">
      <w:bodyDiv w:val="1"/>
      <w:marLeft w:val="0"/>
      <w:marRight w:val="0"/>
      <w:marTop w:val="0"/>
      <w:marBottom w:val="0"/>
      <w:divBdr>
        <w:top w:val="none" w:sz="0" w:space="0" w:color="auto"/>
        <w:left w:val="none" w:sz="0" w:space="0" w:color="auto"/>
        <w:bottom w:val="none" w:sz="0" w:space="0" w:color="auto"/>
        <w:right w:val="none" w:sz="0" w:space="0" w:color="auto"/>
      </w:divBdr>
    </w:div>
    <w:div w:id="888034797">
      <w:bodyDiv w:val="1"/>
      <w:marLeft w:val="0"/>
      <w:marRight w:val="0"/>
      <w:marTop w:val="0"/>
      <w:marBottom w:val="0"/>
      <w:divBdr>
        <w:top w:val="none" w:sz="0" w:space="0" w:color="auto"/>
        <w:left w:val="none" w:sz="0" w:space="0" w:color="auto"/>
        <w:bottom w:val="none" w:sz="0" w:space="0" w:color="auto"/>
        <w:right w:val="none" w:sz="0" w:space="0" w:color="auto"/>
      </w:divBdr>
    </w:div>
    <w:div w:id="1225917302">
      <w:bodyDiv w:val="1"/>
      <w:marLeft w:val="0"/>
      <w:marRight w:val="0"/>
      <w:marTop w:val="0"/>
      <w:marBottom w:val="0"/>
      <w:divBdr>
        <w:top w:val="none" w:sz="0" w:space="0" w:color="auto"/>
        <w:left w:val="none" w:sz="0" w:space="0" w:color="auto"/>
        <w:bottom w:val="none" w:sz="0" w:space="0" w:color="auto"/>
        <w:right w:val="none" w:sz="0" w:space="0" w:color="auto"/>
      </w:divBdr>
    </w:div>
    <w:div w:id="1238057305">
      <w:bodyDiv w:val="1"/>
      <w:marLeft w:val="0"/>
      <w:marRight w:val="0"/>
      <w:marTop w:val="0"/>
      <w:marBottom w:val="0"/>
      <w:divBdr>
        <w:top w:val="none" w:sz="0" w:space="0" w:color="auto"/>
        <w:left w:val="none" w:sz="0" w:space="0" w:color="auto"/>
        <w:bottom w:val="none" w:sz="0" w:space="0" w:color="auto"/>
        <w:right w:val="none" w:sz="0" w:space="0" w:color="auto"/>
      </w:divBdr>
    </w:div>
    <w:div w:id="1413428778">
      <w:bodyDiv w:val="1"/>
      <w:marLeft w:val="0"/>
      <w:marRight w:val="0"/>
      <w:marTop w:val="0"/>
      <w:marBottom w:val="0"/>
      <w:divBdr>
        <w:top w:val="none" w:sz="0" w:space="0" w:color="auto"/>
        <w:left w:val="none" w:sz="0" w:space="0" w:color="auto"/>
        <w:bottom w:val="none" w:sz="0" w:space="0" w:color="auto"/>
        <w:right w:val="none" w:sz="0" w:space="0" w:color="auto"/>
      </w:divBdr>
      <w:divsChild>
        <w:div w:id="1000893840">
          <w:marLeft w:val="0"/>
          <w:marRight w:val="0"/>
          <w:marTop w:val="0"/>
          <w:marBottom w:val="0"/>
          <w:divBdr>
            <w:top w:val="none" w:sz="0" w:space="0" w:color="auto"/>
            <w:left w:val="none" w:sz="0" w:space="0" w:color="auto"/>
            <w:bottom w:val="none" w:sz="0" w:space="0" w:color="auto"/>
            <w:right w:val="none" w:sz="0" w:space="0" w:color="auto"/>
          </w:divBdr>
        </w:div>
      </w:divsChild>
    </w:div>
    <w:div w:id="1417509196">
      <w:bodyDiv w:val="1"/>
      <w:marLeft w:val="0"/>
      <w:marRight w:val="0"/>
      <w:marTop w:val="0"/>
      <w:marBottom w:val="0"/>
      <w:divBdr>
        <w:top w:val="none" w:sz="0" w:space="0" w:color="auto"/>
        <w:left w:val="none" w:sz="0" w:space="0" w:color="auto"/>
        <w:bottom w:val="none" w:sz="0" w:space="0" w:color="auto"/>
        <w:right w:val="none" w:sz="0" w:space="0" w:color="auto"/>
      </w:divBdr>
    </w:div>
    <w:div w:id="1508909751">
      <w:bodyDiv w:val="1"/>
      <w:marLeft w:val="0"/>
      <w:marRight w:val="0"/>
      <w:marTop w:val="0"/>
      <w:marBottom w:val="0"/>
      <w:divBdr>
        <w:top w:val="none" w:sz="0" w:space="0" w:color="auto"/>
        <w:left w:val="none" w:sz="0" w:space="0" w:color="auto"/>
        <w:bottom w:val="none" w:sz="0" w:space="0" w:color="auto"/>
        <w:right w:val="none" w:sz="0" w:space="0" w:color="auto"/>
      </w:divBdr>
    </w:div>
    <w:div w:id="1541939675">
      <w:bodyDiv w:val="1"/>
      <w:marLeft w:val="0"/>
      <w:marRight w:val="0"/>
      <w:marTop w:val="0"/>
      <w:marBottom w:val="0"/>
      <w:divBdr>
        <w:top w:val="none" w:sz="0" w:space="0" w:color="auto"/>
        <w:left w:val="none" w:sz="0" w:space="0" w:color="auto"/>
        <w:bottom w:val="none" w:sz="0" w:space="0" w:color="auto"/>
        <w:right w:val="none" w:sz="0" w:space="0" w:color="auto"/>
      </w:divBdr>
    </w:div>
    <w:div w:id="1772973118">
      <w:bodyDiv w:val="1"/>
      <w:marLeft w:val="0"/>
      <w:marRight w:val="0"/>
      <w:marTop w:val="0"/>
      <w:marBottom w:val="0"/>
      <w:divBdr>
        <w:top w:val="none" w:sz="0" w:space="0" w:color="auto"/>
        <w:left w:val="none" w:sz="0" w:space="0" w:color="auto"/>
        <w:bottom w:val="none" w:sz="0" w:space="0" w:color="auto"/>
        <w:right w:val="none" w:sz="0" w:space="0" w:color="auto"/>
      </w:divBdr>
    </w:div>
    <w:div w:id="1883133710">
      <w:bodyDiv w:val="1"/>
      <w:marLeft w:val="0"/>
      <w:marRight w:val="0"/>
      <w:marTop w:val="0"/>
      <w:marBottom w:val="0"/>
      <w:divBdr>
        <w:top w:val="none" w:sz="0" w:space="0" w:color="auto"/>
        <w:left w:val="none" w:sz="0" w:space="0" w:color="auto"/>
        <w:bottom w:val="none" w:sz="0" w:space="0" w:color="auto"/>
        <w:right w:val="none" w:sz="0" w:space="0" w:color="auto"/>
      </w:divBdr>
    </w:div>
    <w:div w:id="2071417606">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FCC41B-8218-41E2-B8D4-6975060D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63</Pages>
  <Words>25412</Words>
  <Characters>137226</Characters>
  <Application>Microsoft Office Word</Application>
  <DocSecurity>0</DocSecurity>
  <Lines>1143</Lines>
  <Paragraphs>324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162314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Raffi Aniz | Demarest Advogados</cp:lastModifiedBy>
  <cp:revision>1</cp:revision>
  <cp:lastPrinted>2018-07-06T14:57:00Z</cp:lastPrinted>
  <dcterms:created xsi:type="dcterms:W3CDTF">2020-07-24T17:49:00Z</dcterms:created>
  <dcterms:modified xsi:type="dcterms:W3CDTF">2020-07-24T18:13:00Z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- 5089229v2 </vt:lpwstr>
  </property>
  <property fmtid="{D5CDD505-2E9C-101B-9397-08002B2CF9AE}" pid="3" name="MAIL_MSG_ID1">
    <vt:lpwstr>IFAAKeQuXmhmKsoE0nXCM3Nh9FRr4qWcf1QlNCXshmo7n4jRkMBIrqk21Oz+qR9yBUKhEx7wuK4D7lKZ
R3bIUh9VXqJbqviFEkg7PVHIls1XKDaKd4pWRoJFVZ9dlJlD3whlFYIwsx7Jch2ZR3bIUh9VXqJb
qviFEkg7PVHIls1XKDaKd4pWRoJFVbvkrUxL64iXqS+eeDi6A1Ob89UXBphVxJa2F6CGkH93a4LZ
9Tqn/J6kOvj2ptlBK</vt:lpwstr>
  </property>
  <property fmtid="{D5CDD505-2E9C-101B-9397-08002B2CF9AE}" pid="4" name="MAIL_MSG_ID2">
    <vt:lpwstr>E9a0n1tjETix2XuyjOOzxovGy1j2QNk+fJAX3tVV3Ej2wWO1ZGXM41aBben
Aft8rG+o9hOSD3gc</vt:lpwstr>
  </property>
  <property fmtid="{D5CDD505-2E9C-101B-9397-08002B2CF9AE}" pid="5" name="RESPONSE_SENDER_NAME">
    <vt:lpwstr>sAAA2RgG6J6jCJ1neln6ah+ZpfwXgFJ63LLghSuDxw19law=</vt:lpwstr>
  </property>
  <property fmtid="{D5CDD505-2E9C-101B-9397-08002B2CF9AE}" pid="6" name="EMAIL_OWNER_ADDRESS">
    <vt:lpwstr>ABAAMV6B7YzPbaKaZx5GoMl/2GuV19l3uweegGfRnl4thpLMyQRt4Eozr6Zdh3pg96qo</vt:lpwstr>
  </property>
</Properties>
</file>