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bookmarkStart w:id="0" w:name="_GoBack"/>
            <w:bookmarkEnd w:id="0"/>
          </w:p>
          <w:p w14:paraId="3775BA9B" w14:textId="682BEBD1"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0DB2FCB9" w14:textId="0424E5BA" w:rsidR="004A6E20" w:rsidRPr="00D96B8D" w:rsidRDefault="004A6E20" w:rsidP="00387BE3">
            <w:pPr>
              <w:pStyle w:val="Body"/>
              <w:jc w:val="center"/>
              <w:rPr>
                <w:rFonts w:cs="Tahoma"/>
              </w:rPr>
            </w:pPr>
          </w:p>
        </w:tc>
      </w:tr>
    </w:tbl>
    <w:p w14:paraId="5EF80A77" w14:textId="1AC5E33F" w:rsidR="000655F3" w:rsidRPr="000074CC" w:rsidRDefault="008C07FF" w:rsidP="0048216E">
      <w:pPr>
        <w:pStyle w:val="TtuloAnexo"/>
        <w:jc w:val="both"/>
        <w:rPr>
          <w:rFonts w:cs="Tahoma"/>
        </w:r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1"/>
      <w:bookmarkStart w:id="18" w:name="_DV_M43"/>
      <w:bookmarkStart w:id="19" w:name="_DV_M44"/>
      <w:bookmarkStart w:id="20" w:name="_DV_M46"/>
      <w:bookmarkStart w:id="21" w:name="_DV_M47"/>
      <w:bookmarkStart w:id="22" w:name="_DV_M48"/>
      <w:bookmarkStart w:id="23" w:name="_DV_M49"/>
      <w:bookmarkStart w:id="24" w:name="_DV_M50"/>
      <w:bookmarkStart w:id="25" w:name="_DV_M52"/>
      <w:bookmarkStart w:id="26" w:name="_DV_M53"/>
      <w:bookmarkStart w:id="27" w:name="_DV_M61"/>
      <w:bookmarkStart w:id="28" w:name="_DV_M67"/>
      <w:bookmarkStart w:id="29" w:name="_DV_M72"/>
      <w:bookmarkStart w:id="30" w:name="_DV_M79"/>
      <w:bookmarkStart w:id="31" w:name="_DV_M80"/>
      <w:bookmarkStart w:id="32" w:name="_DV_M82"/>
      <w:bookmarkStart w:id="33" w:name="_DV_M83"/>
      <w:bookmarkStart w:id="34" w:name="_DV_M84"/>
      <w:bookmarkStart w:id="35" w:name="_DV_M85"/>
      <w:bookmarkStart w:id="36" w:name="_DV_M92"/>
      <w:bookmarkStart w:id="37" w:name="_DV_M93"/>
      <w:bookmarkStart w:id="38" w:name="_DV_M98"/>
      <w:bookmarkStart w:id="39" w:name="_DV_M216"/>
      <w:bookmarkStart w:id="40" w:name="_DV_M224"/>
      <w:bookmarkStart w:id="41" w:name="_DV_M225"/>
      <w:bookmarkStart w:id="42" w:name="_DV_M194"/>
      <w:bookmarkStart w:id="43" w:name="_DV_M204"/>
      <w:bookmarkStart w:id="44" w:name="_DV_M205"/>
      <w:bookmarkStart w:id="45" w:name="_DV_M206"/>
      <w:bookmarkStart w:id="46" w:name="_DV_M207"/>
      <w:bookmarkStart w:id="47" w:name="_DV_M210"/>
      <w:bookmarkStart w:id="48" w:name="_DV_M212"/>
      <w:bookmarkStart w:id="49" w:name="_DV_M213"/>
      <w:bookmarkStart w:id="50" w:name="_DV_M214"/>
      <w:bookmarkStart w:id="51" w:name="_DV_M215"/>
      <w:bookmarkStart w:id="52" w:name="_DV_M226"/>
      <w:bookmarkStart w:id="53" w:name="_DV_M231"/>
      <w:bookmarkStart w:id="54" w:name="_DV_M227"/>
      <w:bookmarkStart w:id="55" w:name="_DV_M228"/>
      <w:bookmarkStart w:id="56" w:name="_DV_M229"/>
      <w:bookmarkStart w:id="57" w:name="_DV_M233"/>
      <w:bookmarkStart w:id="58" w:name="_DV_M235"/>
      <w:bookmarkStart w:id="59" w:name="_DV_M236"/>
      <w:bookmarkStart w:id="60" w:name="_DV_M238"/>
      <w:bookmarkStart w:id="61" w:name="_DV_M239"/>
      <w:bookmarkStart w:id="62" w:name="_DV_M241"/>
      <w:bookmarkStart w:id="63" w:name="_DV_M242"/>
      <w:bookmarkStart w:id="64" w:name="_DV_M254"/>
      <w:bookmarkStart w:id="65" w:name="_DV_M255"/>
      <w:bookmarkStart w:id="66" w:name="_DV_M256"/>
      <w:bookmarkStart w:id="67" w:name="_DV_M257"/>
      <w:bookmarkStart w:id="68" w:name="_DV_M258"/>
      <w:bookmarkStart w:id="69" w:name="_DV_M260"/>
      <w:bookmarkStart w:id="70" w:name="_DV_M261"/>
      <w:bookmarkStart w:id="71" w:name="_DV_M263"/>
      <w:bookmarkStart w:id="72" w:name="_DV_M266"/>
      <w:bookmarkStart w:id="73" w:name="_DV_M267"/>
      <w:bookmarkStart w:id="74" w:name="_DV_M269"/>
      <w:bookmarkStart w:id="75" w:name="_DV_M270"/>
      <w:bookmarkStart w:id="76" w:name="_DV_M271"/>
      <w:bookmarkStart w:id="77" w:name="_DV_M273"/>
      <w:bookmarkStart w:id="78" w:name="_DV_M275"/>
      <w:bookmarkStart w:id="79" w:name="_DV_M276"/>
      <w:bookmarkStart w:id="80" w:name="_DV_M277"/>
      <w:bookmarkStart w:id="81" w:name="_DV_M278"/>
      <w:bookmarkStart w:id="82" w:name="_DV_M279"/>
      <w:bookmarkStart w:id="83" w:name="_DV_M280"/>
      <w:bookmarkStart w:id="84" w:name="_DV_M284"/>
      <w:bookmarkStart w:id="85" w:name="_DV_M285"/>
      <w:bookmarkStart w:id="86" w:name="_DV_M436"/>
      <w:bookmarkStart w:id="87" w:name="_DV_M437"/>
      <w:bookmarkStart w:id="88" w:name="_DV_M441"/>
      <w:bookmarkStart w:id="89"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C07FF">
        <w:rPr>
          <w:rFonts w:cs="Tahoma"/>
          <w:bCs/>
          <w:szCs w:val="22"/>
        </w:rPr>
        <w:lastRenderedPageBreak/>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15E72B2B"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46B0ED32"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r w:rsidR="005F45DB">
        <w:rPr>
          <w:rFonts w:cs="Tahoma"/>
          <w:b/>
          <w:bCs/>
        </w:rPr>
        <w:t>Pavarini</w:t>
      </w:r>
      <w:r w:rsidR="005F45DB" w:rsidRPr="00D96B8D">
        <w:rPr>
          <w:rFonts w:cs="Tahoma"/>
        </w:rPr>
        <w:t xml:space="preserve">”, </w:t>
      </w:r>
      <w:r w:rsidR="002755CB" w:rsidRPr="00D96B8D">
        <w:rPr>
          <w:rFonts w:cs="Tahoma"/>
        </w:rPr>
        <w:t>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legal(is)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38D7C71B"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6C4ECDD6"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(ii)</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(iii)</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90" w:name="_Toc29836176"/>
      <w:bookmarkStart w:id="91" w:name="_Toc29837392"/>
      <w:bookmarkStart w:id="92" w:name="_Toc29839593"/>
      <w:bookmarkStart w:id="93" w:name="_Toc29839900"/>
      <w:bookmarkStart w:id="94" w:name="_Toc309026143"/>
      <w:bookmarkStart w:id="95" w:name="_Toc314664627"/>
      <w:bookmarkStart w:id="96" w:name="_Toc315089422"/>
      <w:bookmarkStart w:id="97" w:name="_Toc341449473"/>
      <w:bookmarkStart w:id="98" w:name="_Toc518641554"/>
      <w:bookmarkStart w:id="99" w:name="_Toc519883348"/>
      <w:bookmarkStart w:id="100" w:name="_Toc45646289"/>
      <w:bookmarkEnd w:id="90"/>
      <w:bookmarkEnd w:id="91"/>
      <w:bookmarkEnd w:id="92"/>
      <w:bookmarkEnd w:id="93"/>
      <w:r w:rsidRPr="00D96B8D">
        <w:rPr>
          <w:rFonts w:cs="Tahoma"/>
          <w:b/>
          <w:bCs/>
        </w:rPr>
        <w:lastRenderedPageBreak/>
        <w:t>AUTORIZAÇ</w:t>
      </w:r>
      <w:bookmarkEnd w:id="94"/>
      <w:bookmarkEnd w:id="95"/>
      <w:bookmarkEnd w:id="96"/>
      <w:r w:rsidRPr="00D96B8D">
        <w:rPr>
          <w:rFonts w:cs="Tahoma"/>
          <w:b/>
          <w:bCs/>
        </w:rPr>
        <w:t xml:space="preserve">ÕES </w:t>
      </w:r>
      <w:bookmarkEnd w:id="97"/>
      <w:bookmarkEnd w:id="98"/>
      <w:bookmarkEnd w:id="99"/>
      <w:bookmarkEnd w:id="100"/>
    </w:p>
    <w:p w14:paraId="0918ED9C" w14:textId="21CB0641" w:rsidR="008C07FF" w:rsidRPr="00C92356" w:rsidRDefault="008C07FF" w:rsidP="008C07FF">
      <w:pPr>
        <w:pStyle w:val="Level2"/>
      </w:pPr>
      <w:bookmarkStart w:id="101" w:name="_Toc29836178"/>
      <w:bookmarkStart w:id="102" w:name="_Toc29837394"/>
      <w:bookmarkStart w:id="103" w:name="_Toc29839595"/>
      <w:bookmarkStart w:id="104" w:name="_Toc29839902"/>
      <w:bookmarkStart w:id="105" w:name="_Toc29836179"/>
      <w:bookmarkStart w:id="106" w:name="_Toc29837395"/>
      <w:bookmarkStart w:id="107" w:name="_Toc29839596"/>
      <w:bookmarkStart w:id="108" w:name="_Toc29839903"/>
      <w:bookmarkStart w:id="109" w:name="_Toc29836180"/>
      <w:bookmarkStart w:id="110" w:name="_Toc29837396"/>
      <w:bookmarkStart w:id="111" w:name="_Toc29839597"/>
      <w:bookmarkStart w:id="112" w:name="_Toc29839904"/>
      <w:bookmarkStart w:id="113" w:name="_Toc29836181"/>
      <w:bookmarkStart w:id="114" w:name="_Toc29837397"/>
      <w:bookmarkStart w:id="115" w:name="_Toc29839598"/>
      <w:bookmarkStart w:id="116" w:name="_Toc29839905"/>
      <w:bookmarkStart w:id="117" w:name="_Toc29836182"/>
      <w:bookmarkStart w:id="118" w:name="_Toc29837398"/>
      <w:bookmarkStart w:id="119" w:name="_Toc29839599"/>
      <w:bookmarkStart w:id="120" w:name="_Toc29839906"/>
      <w:bookmarkStart w:id="121" w:name="_Toc29836183"/>
      <w:bookmarkStart w:id="122" w:name="_Toc29837399"/>
      <w:bookmarkStart w:id="123" w:name="_Toc29839600"/>
      <w:bookmarkStart w:id="124" w:name="_Toc29839907"/>
      <w:bookmarkStart w:id="125" w:name="_Toc29836184"/>
      <w:bookmarkStart w:id="126" w:name="_Toc29837400"/>
      <w:bookmarkStart w:id="127" w:name="_Toc29839601"/>
      <w:bookmarkStart w:id="128" w:name="_Toc29839908"/>
      <w:bookmarkStart w:id="129" w:name="_Toc314664628"/>
      <w:bookmarkStart w:id="130" w:name="_Toc315089423"/>
      <w:bookmarkStart w:id="131" w:name="_Toc341449474"/>
      <w:bookmarkStart w:id="132" w:name="_Toc518641555"/>
      <w:bookmarkStart w:id="133" w:name="_Toc519883349"/>
      <w:bookmarkStart w:id="134" w:name="_Toc45646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r w:rsidRPr="00C92356">
        <w:rPr>
          <w:i/>
        </w:rPr>
        <w:t>Bookbuilding</w:t>
      </w:r>
      <w:r w:rsidRPr="00C92356">
        <w:t xml:space="preserve"> (conforme abaixo definido); e </w:t>
      </w:r>
      <w:r w:rsidRPr="00C92356">
        <w:rPr>
          <w:b/>
        </w:rPr>
        <w:t>(ii)</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tais como Escriturador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9"/>
      <w:bookmarkEnd w:id="130"/>
      <w:bookmarkEnd w:id="131"/>
      <w:bookmarkEnd w:id="132"/>
      <w:bookmarkEnd w:id="133"/>
      <w:bookmarkEnd w:id="134"/>
    </w:p>
    <w:p w14:paraId="0D2F184C" w14:textId="53B6DB3B"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5"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5"/>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6" w:name="_Hlk31621366"/>
      <w:r w:rsidRPr="00D96B8D">
        <w:rPr>
          <w:rFonts w:cs="Tahoma"/>
          <w:b/>
          <w:bCs/>
        </w:rPr>
        <w:t>na Associação Brasileira das Entidades dos Mercados Financeiro e de Capitais</w:t>
      </w:r>
      <w:bookmarkEnd w:id="136"/>
    </w:p>
    <w:p w14:paraId="6BA6BE54" w14:textId="1D574172" w:rsidR="000655F3" w:rsidRPr="00D96B8D" w:rsidRDefault="002755CB" w:rsidP="00817760">
      <w:pPr>
        <w:pStyle w:val="Level3"/>
        <w:rPr>
          <w:rFonts w:cs="Tahoma"/>
        </w:rPr>
      </w:pPr>
      <w:bookmarkStart w:id="137"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8" w:name="_Hlk31621514"/>
      <w:r w:rsidR="00097A02" w:rsidRPr="00D96B8D">
        <w:rPr>
          <w:rFonts w:cs="Tahoma"/>
          <w:b/>
          <w:bCs/>
        </w:rPr>
        <w:t>ANBIMA</w:t>
      </w:r>
      <w:r w:rsidR="00097A02" w:rsidRPr="00D96B8D">
        <w:rPr>
          <w:rFonts w:cs="Tahoma"/>
        </w:rPr>
        <w:t>”).</w:t>
      </w:r>
    </w:p>
    <w:bookmarkEnd w:id="137"/>
    <w:p w14:paraId="76E082F1" w14:textId="75964055" w:rsidR="000655F3" w:rsidRPr="00D96B8D" w:rsidRDefault="000D1CAE" w:rsidP="00817760">
      <w:pPr>
        <w:pStyle w:val="Level2"/>
        <w:keepNext/>
        <w:rPr>
          <w:rFonts w:cs="Tahoma"/>
          <w:b/>
          <w:bCs/>
        </w:rPr>
      </w:pPr>
      <w:r w:rsidRPr="00C92356">
        <w:rPr>
          <w:rFonts w:cs="Tahoma"/>
          <w:b/>
          <w:szCs w:val="20"/>
        </w:rPr>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r w:rsidRPr="00C92356">
        <w:rPr>
          <w:rFonts w:cs="Tahoma"/>
          <w:i/>
          <w:szCs w:val="20"/>
        </w:rPr>
        <w:t>Bookbuilding</w:t>
      </w:r>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8"/>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2C4BC91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061C86F9" w14:textId="726E4C52"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68CE6909"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 xml:space="preserve">observado, ainda, o disposto no inciso II do artigo 13 da Instrução CVM 476,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(ii)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(iii)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pro rata temporis</w:t>
      </w:r>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9" w:name="_Toc29837402"/>
      <w:bookmarkStart w:id="140" w:name="_Toc29839603"/>
      <w:bookmarkStart w:id="141" w:name="_Toc29839910"/>
      <w:bookmarkStart w:id="142" w:name="_Toc29837403"/>
      <w:bookmarkStart w:id="143" w:name="_Toc29839604"/>
      <w:bookmarkStart w:id="144" w:name="_Toc29839911"/>
      <w:bookmarkStart w:id="145" w:name="_Toc314664629"/>
      <w:bookmarkStart w:id="146" w:name="_Toc315089424"/>
      <w:bookmarkStart w:id="147" w:name="_Toc341449475"/>
      <w:bookmarkStart w:id="148" w:name="_Toc518641556"/>
      <w:bookmarkStart w:id="149" w:name="_Toc519883350"/>
      <w:bookmarkStart w:id="150" w:name="_Toc45646291"/>
      <w:bookmarkEnd w:id="139"/>
      <w:bookmarkEnd w:id="140"/>
      <w:bookmarkEnd w:id="141"/>
      <w:bookmarkEnd w:id="142"/>
      <w:bookmarkEnd w:id="143"/>
      <w:bookmarkEnd w:id="144"/>
      <w:r w:rsidRPr="00D96B8D">
        <w:rPr>
          <w:rFonts w:cs="Tahoma"/>
          <w:b/>
          <w:bCs/>
        </w:rPr>
        <w:t>CARACTERÍSTICAS DA EMISSÃO</w:t>
      </w:r>
      <w:bookmarkEnd w:id="145"/>
      <w:bookmarkEnd w:id="146"/>
      <w:bookmarkEnd w:id="147"/>
      <w:bookmarkEnd w:id="148"/>
      <w:bookmarkEnd w:id="149"/>
      <w:bookmarkEnd w:id="150"/>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2ED15451"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F9C6445" w:rsidR="000655F3" w:rsidRPr="00D96B8D" w:rsidRDefault="002755CB" w:rsidP="00817760">
      <w:pPr>
        <w:pStyle w:val="Level2"/>
        <w:keepNext/>
        <w:rPr>
          <w:rFonts w:cs="Tahoma"/>
          <w:b/>
          <w:bCs/>
        </w:rPr>
      </w:pPr>
      <w:r w:rsidRPr="00D96B8D">
        <w:rPr>
          <w:rFonts w:cs="Tahoma"/>
          <w:b/>
          <w:bCs/>
        </w:rPr>
        <w:t xml:space="preserve">Número de Série </w:t>
      </w:r>
    </w:p>
    <w:p w14:paraId="49AB55A6" w14:textId="13002A65"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Plano de Investimentos da Gasmig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855E16D" w:rsidR="00080513" w:rsidRPr="00C92356" w:rsidRDefault="00080513" w:rsidP="00080513">
      <w:pPr>
        <w:pStyle w:val="Level3"/>
        <w:numPr>
          <w:ilvl w:val="0"/>
          <w:numId w:val="0"/>
        </w:numPr>
        <w:suppressAutoHyphens/>
        <w:ind w:left="1276"/>
        <w:rPr>
          <w:rFonts w:cs="Tahoma"/>
          <w:szCs w:val="20"/>
        </w:rPr>
      </w:pPr>
      <w:r>
        <w:rPr>
          <w:rFonts w:cs="Tahoma"/>
          <w:szCs w:val="20"/>
        </w:rPr>
        <w:t xml:space="preserve">(ii)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20302E8C"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r w:rsidR="00D74FEE">
              <w:rPr>
                <w:rFonts w:cs="Tahoma"/>
                <w:b/>
                <w:sz w:val="18"/>
                <w:szCs w:val="18"/>
              </w:rPr>
              <w:t xml:space="preserve"> </w:t>
            </w:r>
            <w:r w:rsidR="00D74FEE" w:rsidRPr="002C161C">
              <w:rPr>
                <w:sz w:val="18"/>
                <w:szCs w:val="18"/>
                <w:highlight w:val="yellow"/>
              </w:rPr>
              <w:t xml:space="preserve">[Nota LDR: </w:t>
            </w:r>
            <w:r w:rsidR="00D804CC">
              <w:rPr>
                <w:sz w:val="18"/>
                <w:szCs w:val="18"/>
                <w:highlight w:val="yellow"/>
              </w:rPr>
              <w:t xml:space="preserve">Companhia/Demarest favor </w:t>
            </w:r>
            <w:r w:rsidR="00D74FEE" w:rsidRPr="002C161C">
              <w:rPr>
                <w:sz w:val="18"/>
                <w:szCs w:val="18"/>
                <w:highlight w:val="yellow"/>
              </w:rPr>
              <w:t>atualizar]</w:t>
            </w:r>
          </w:p>
        </w:tc>
        <w:tc>
          <w:tcPr>
            <w:tcW w:w="4394" w:type="dxa"/>
          </w:tcPr>
          <w:p w14:paraId="569A3D86" w14:textId="605F380A"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r w:rsidR="00D74FEE">
              <w:rPr>
                <w:sz w:val="18"/>
                <w:szCs w:val="18"/>
              </w:rPr>
              <w:t xml:space="preserve"> </w:t>
            </w:r>
            <w:r w:rsidR="00D74FEE" w:rsidRPr="00387BE3">
              <w:rPr>
                <w:sz w:val="18"/>
                <w:szCs w:val="18"/>
                <w:highlight w:val="yellow"/>
              </w:rPr>
              <w:t xml:space="preserve">[Nota LDR: </w:t>
            </w:r>
            <w:r w:rsidR="00D804CC">
              <w:rPr>
                <w:sz w:val="18"/>
                <w:szCs w:val="18"/>
                <w:highlight w:val="yellow"/>
              </w:rPr>
              <w:t xml:space="preserve">Companhia/Demarest, favor </w:t>
            </w:r>
            <w:r w:rsidR="00D74FEE" w:rsidRPr="00387BE3">
              <w:rPr>
                <w:sz w:val="18"/>
                <w:szCs w:val="18"/>
                <w:highlight w:val="yellow"/>
              </w:rPr>
              <w:t>atualizar valores]</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47C37879"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(ii) companhias seguradoras e sociedades de capitalização; (iii) entidades abertas e fechadas de previdência complementar; (iv)</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(ii)</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7E3A5DEB"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 xml:space="preserve">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R$10.000.000,00 (dez milhões de reais); (iv)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p>
    <w:p w14:paraId="1CC0F900" w14:textId="4385D9A9"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de forma a definir, de comum acordo com a Emissora a taxa final dos Juros Remuneratórios das Debêntures (“</w:t>
      </w:r>
      <w:r w:rsidRPr="00C92356">
        <w:rPr>
          <w:rFonts w:cs="Tahoma"/>
          <w:b/>
          <w:szCs w:val="20"/>
        </w:rPr>
        <w:t xml:space="preserve">Procedimento de </w:t>
      </w:r>
      <w:r w:rsidRPr="00C92356">
        <w:rPr>
          <w:rFonts w:cs="Tahoma"/>
          <w:b/>
          <w:i/>
          <w:szCs w:val="20"/>
        </w:rPr>
        <w:t>Bookbuilding</w:t>
      </w:r>
      <w:r w:rsidRPr="00C92356">
        <w:rPr>
          <w:rFonts w:cs="Tahoma"/>
          <w:szCs w:val="20"/>
        </w:rPr>
        <w:t>”).</w:t>
      </w:r>
    </w:p>
    <w:p w14:paraId="750595A0" w14:textId="0AFEBAC4" w:rsidR="00B06769" w:rsidRPr="00D96B8D" w:rsidRDefault="00B06769" w:rsidP="00B77CE8">
      <w:pPr>
        <w:pStyle w:val="Level3"/>
      </w:pPr>
      <w:r w:rsidRPr="00C92356">
        <w:t xml:space="preserve">Ao final do Procedimento de </w:t>
      </w:r>
      <w:r w:rsidRPr="000A7670">
        <w:rPr>
          <w:i/>
        </w:rPr>
        <w:t>Bookbuilding</w:t>
      </w:r>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Escriturador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r w:rsidRPr="0048216E">
        <w:rPr>
          <w:b/>
          <w:szCs w:val="24"/>
        </w:rPr>
        <w:t>Escriturador</w:t>
      </w:r>
      <w:r>
        <w:rPr>
          <w:szCs w:val="24"/>
        </w:rPr>
        <w:t xml:space="preserve">”, </w:t>
      </w:r>
      <w:r>
        <w:rPr>
          <w:iCs/>
          <w:szCs w:val="24"/>
        </w:rPr>
        <w:t>cujas definições incluem qualquer outra instituição que venha a suceder o Banco Liquidante ou o Escriturador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1" w:name="_Toc29837405"/>
      <w:bookmarkStart w:id="152" w:name="_Toc29839606"/>
      <w:bookmarkStart w:id="153" w:name="_Toc29839913"/>
      <w:bookmarkStart w:id="154" w:name="_Toc314664630"/>
      <w:bookmarkStart w:id="155" w:name="_Toc315089425"/>
      <w:bookmarkStart w:id="156" w:name="_Toc341449476"/>
      <w:bookmarkStart w:id="157" w:name="_Toc518641557"/>
      <w:bookmarkStart w:id="158" w:name="_Toc519883351"/>
      <w:bookmarkStart w:id="159" w:name="_Toc45646292"/>
      <w:bookmarkEnd w:id="151"/>
      <w:bookmarkEnd w:id="152"/>
      <w:bookmarkEnd w:id="153"/>
      <w:r w:rsidRPr="00D96B8D">
        <w:rPr>
          <w:rFonts w:cs="Tahoma"/>
          <w:b/>
          <w:bCs/>
        </w:rPr>
        <w:t>CARACTERÍSTICAS DAS DEBÊNTURES</w:t>
      </w:r>
      <w:bookmarkEnd w:id="154"/>
      <w:bookmarkEnd w:id="155"/>
      <w:bookmarkEnd w:id="156"/>
      <w:bookmarkEnd w:id="157"/>
      <w:bookmarkEnd w:id="158"/>
      <w:bookmarkEnd w:id="159"/>
    </w:p>
    <w:p w14:paraId="414B404F" w14:textId="2EDADF7B"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36736476" w14:textId="431671CE"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60" w:name="_Hlk31622035"/>
      <w:r w:rsidRPr="00D96B8D">
        <w:rPr>
          <w:rFonts w:cs="Tahoma"/>
        </w:rPr>
        <w:t>As Debêntures serão simples, ou seja, não conversíveis em ações de emissão da Emissora e nem permutáveis por ações de outra sociedade.</w:t>
      </w:r>
      <w:bookmarkEnd w:id="160"/>
    </w:p>
    <w:p w14:paraId="0C2D8340" w14:textId="3605F6D3" w:rsidR="000655F3" w:rsidRPr="00D96B8D" w:rsidRDefault="002755CB" w:rsidP="00817760">
      <w:pPr>
        <w:pStyle w:val="Level3"/>
        <w:rPr>
          <w:rFonts w:cs="Tahoma"/>
        </w:rPr>
      </w:pPr>
      <w:r w:rsidRPr="00D96B8D">
        <w:rPr>
          <w:rFonts w:cs="Tahoma"/>
          <w:b/>
        </w:rPr>
        <w:t>Espécie:</w:t>
      </w:r>
      <w:r w:rsidRPr="00D96B8D">
        <w:rPr>
          <w:rFonts w:cs="Tahoma"/>
        </w:rPr>
        <w:t xml:space="preserve"> </w:t>
      </w:r>
      <w:bookmarkStart w:id="161"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1"/>
    </w:p>
    <w:p w14:paraId="5AD4BA45" w14:textId="73696F13" w:rsidR="00C61A61" w:rsidRPr="00D96B8D" w:rsidRDefault="00C61A61" w:rsidP="00A357F0">
      <w:pPr>
        <w:pStyle w:val="Level3"/>
        <w:rPr>
          <w:rFonts w:cs="Tahoma"/>
        </w:rPr>
      </w:pPr>
      <w:r w:rsidRPr="00D96B8D">
        <w:rPr>
          <w:rFonts w:cs="Tahoma"/>
          <w:b/>
        </w:rPr>
        <w:t xml:space="preserve">Prazo e Data de Vencimento: </w:t>
      </w:r>
      <w:bookmarkStart w:id="162" w:name="_Hlk31623299"/>
      <w:r w:rsidR="00C311FF" w:rsidRPr="00C311FF">
        <w:rPr>
          <w:rFonts w:cs="Tahoma"/>
        </w:rPr>
        <w:t>O</w:t>
      </w:r>
      <w:r w:rsidR="00C311FF">
        <w:rPr>
          <w:rFonts w:cs="Tahoma"/>
        </w:rPr>
        <w:t xml:space="preserve">bservado o disposto nesta Escritura, </w:t>
      </w:r>
      <w:proofErr w:type="gramStart"/>
      <w:r w:rsidR="00C311FF" w:rsidRPr="00C92356">
        <w:rPr>
          <w:rFonts w:cs="Tahoma"/>
          <w:szCs w:val="20"/>
        </w:rPr>
        <w:t xml:space="preserve">as </w:t>
      </w:r>
      <w:r w:rsidR="00C311FF" w:rsidRPr="00C92356">
        <w:rPr>
          <w:rFonts w:cs="Tahoma"/>
          <w:b/>
          <w:szCs w:val="20"/>
        </w:rPr>
        <w:t>)</w:t>
      </w:r>
      <w:proofErr w:type="gramEnd"/>
      <w:r w:rsidR="00C311FF" w:rsidRPr="00C92356">
        <w:rPr>
          <w:rFonts w:cs="Tahoma"/>
          <w:szCs w:val="20"/>
        </w:rPr>
        <w:t xml:space="preserve">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2"/>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0411FBD"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5BC30489" w14:textId="7D6B5306"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pro rata temporis</w:t>
      </w:r>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pro rata temporis</w:t>
      </w:r>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39A11BCA"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53286213" w14:textId="37817E77" w:rsidR="000655F3" w:rsidRPr="00D96B8D" w:rsidRDefault="004266FC" w:rsidP="00536A7F">
      <w:pPr>
        <w:pStyle w:val="Level2"/>
        <w:keepNext/>
        <w:rPr>
          <w:rFonts w:cs="Tahoma"/>
          <w:b/>
          <w:bCs/>
        </w:rPr>
      </w:pPr>
      <w:r w:rsidRPr="00D96B8D">
        <w:rPr>
          <w:rFonts w:cs="Tahoma"/>
          <w:b/>
        </w:rPr>
        <w:t>Atualização Monetária</w:t>
      </w:r>
    </w:p>
    <w:p w14:paraId="4F475A14" w14:textId="7DDD5F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r w:rsidRPr="00C92356">
        <w:rPr>
          <w:rFonts w:cs="Tahoma"/>
          <w:szCs w:val="20"/>
        </w:rPr>
        <w:t>VNa = VNe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r w:rsidRPr="00C92356">
        <w:rPr>
          <w:rFonts w:cs="Tahoma"/>
          <w:szCs w:val="20"/>
        </w:rPr>
        <w:t>VNa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r w:rsidRPr="00C92356">
        <w:rPr>
          <w:rFonts w:cs="Tahoma"/>
          <w:szCs w:val="20"/>
        </w:rPr>
        <w:t>NI</w:t>
      </w:r>
      <w:r w:rsidRPr="00C92356">
        <w:rPr>
          <w:rFonts w:cs="Tahoma"/>
          <w:szCs w:val="20"/>
          <w:vertAlign w:val="subscript"/>
        </w:rPr>
        <w:t>k</w:t>
      </w:r>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r w:rsidRPr="00C92356">
        <w:rPr>
          <w:rFonts w:cs="Tahoma"/>
          <w:szCs w:val="20"/>
        </w:rPr>
        <w:t xml:space="preserve">dup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"dup" um número inteiro; e</w:t>
      </w:r>
    </w:p>
    <w:p w14:paraId="3240E9B4" w14:textId="03D2ED3E" w:rsidR="00547F43" w:rsidRPr="00C92356" w:rsidRDefault="00547F43" w:rsidP="00547F43">
      <w:pPr>
        <w:pStyle w:val="Body"/>
        <w:suppressAutoHyphens/>
        <w:ind w:left="1276"/>
        <w:rPr>
          <w:rFonts w:cs="Tahoma"/>
          <w:szCs w:val="20"/>
        </w:rPr>
      </w:pPr>
      <w:r w:rsidRPr="00C92356">
        <w:rPr>
          <w:rFonts w:cs="Tahoma"/>
          <w:szCs w:val="20"/>
        </w:rPr>
        <w:t xml:space="preserve">dut = número de Dias Úteis contidos entre a </w:t>
      </w:r>
      <w:r>
        <w:rPr>
          <w:rFonts w:cs="Tahoma"/>
          <w:szCs w:val="20"/>
        </w:rPr>
        <w:t xml:space="preserve">última e a próxima </w:t>
      </w:r>
      <w:r w:rsidRPr="00C92356">
        <w:rPr>
          <w:rFonts w:cs="Tahoma"/>
          <w:szCs w:val="20"/>
        </w:rPr>
        <w:t>data de aniversário das Debêntures, sendo "dut"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7C295B1B"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O produtório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45574592"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w:t>
      </w:r>
      <w:r w:rsidR="00D804CC" w:rsidRPr="00C92356">
        <w:rPr>
          <w:rFonts w:cs="Tahoma"/>
          <w:szCs w:val="20"/>
        </w:rPr>
        <w:t xml:space="preserve">em primeira </w:t>
      </w:r>
      <w:r w:rsidR="00C41384">
        <w:rPr>
          <w:rFonts w:cs="Tahoma"/>
          <w:szCs w:val="20"/>
        </w:rPr>
        <w:t xml:space="preserve">ou segunda </w:t>
      </w:r>
      <w:r w:rsidR="00D804CC" w:rsidRPr="00C92356">
        <w:rPr>
          <w:rFonts w:cs="Tahoma"/>
          <w:szCs w:val="20"/>
        </w:rPr>
        <w:t>convocação</w:t>
      </w:r>
      <w:r w:rsidR="00D804CC">
        <w:rPr>
          <w:rFonts w:cs="Tahoma"/>
          <w:szCs w:val="20"/>
        </w:rPr>
        <w:t xml:space="preserve">, </w:t>
      </w:r>
      <w:r w:rsidR="00D804CC" w:rsidRPr="00C92356">
        <w:rPr>
          <w:rFonts w:cs="Tahoma"/>
          <w:szCs w:val="20"/>
        </w:rPr>
        <w:t xml:space="preserve">a metade, no mínimo, das Debêntures em Circulação, </w:t>
      </w:r>
      <w:r w:rsidR="00D804CC" w:rsidRPr="00C41384">
        <w:rPr>
          <w:rFonts w:cs="Tahoma"/>
          <w:szCs w:val="20"/>
        </w:rPr>
        <w:t>das Debêntures em Circulação</w:t>
      </w:r>
      <w:r w:rsidR="00D804CC" w:rsidRPr="00C92356">
        <w:rPr>
          <w:rFonts w:cs="Tahoma"/>
          <w:szCs w:val="20"/>
        </w:rPr>
        <w:t xml:space="preserve"> (conforme definido abaixo)</w:t>
      </w:r>
      <w:r w:rsidRPr="005B2995">
        <w:t>,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pro rata temporis</w:t>
      </w:r>
      <w:r w:rsidRPr="00397BD7">
        <w:t xml:space="preserve"> desde 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65FE8CA" w14:textId="28EA6F6D"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F578FAC" w14:textId="2529ECEF"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(ii)</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CA493DF" w14:textId="24812C8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J = VNa x [FatorJuros-1]</w:t>
      </w:r>
    </w:p>
    <w:p w14:paraId="553978D6" w14:textId="77777777" w:rsidR="004266FC" w:rsidRPr="00C92356" w:rsidRDefault="004266FC" w:rsidP="004266FC">
      <w:pPr>
        <w:pStyle w:val="Level1"/>
        <w:numPr>
          <w:ilvl w:val="0"/>
          <w:numId w:val="0"/>
        </w:numPr>
        <w:ind w:left="1276"/>
      </w:pPr>
      <w:r w:rsidRPr="00C92356">
        <w:t>onde:</w:t>
      </w:r>
    </w:p>
    <w:p w14:paraId="18DD8695" w14:textId="71B61F21"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r w:rsidRPr="00C92356">
        <w:t>VNa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r w:rsidRPr="00C92356">
        <w:t xml:space="preserve">FatorJuros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7D9FDC38" w:rsidR="00080193" w:rsidRPr="00080193" w:rsidRDefault="00080193" w:rsidP="004266FC">
      <w:pPr>
        <w:pStyle w:val="Level1"/>
        <w:numPr>
          <w:ilvl w:val="0"/>
          <w:numId w:val="0"/>
        </w:numPr>
        <w:ind w:left="1276"/>
      </w:pPr>
      <w:r w:rsidRPr="00080193">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3B23937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03E3E348" w:rsidR="004B57A4" w:rsidRPr="00D96B8D" w:rsidRDefault="004B57A4" w:rsidP="004B57A4">
      <w:pPr>
        <w:pStyle w:val="Level2"/>
        <w:keepNext/>
        <w:rPr>
          <w:rFonts w:cs="Tahoma"/>
          <w:b/>
          <w:bCs/>
        </w:rPr>
      </w:pPr>
      <w:bookmarkStart w:id="163" w:name="_DV_M66"/>
      <w:bookmarkStart w:id="164" w:name="_DV_M68"/>
      <w:bookmarkStart w:id="165" w:name="_DV_M69"/>
      <w:bookmarkStart w:id="166" w:name="_DV_M71"/>
      <w:bookmarkStart w:id="167" w:name="_DV_M74"/>
      <w:bookmarkStart w:id="168" w:name="_DV_M75"/>
      <w:bookmarkStart w:id="169" w:name="_DV_M76"/>
      <w:bookmarkStart w:id="170" w:name="_DV_M77"/>
      <w:bookmarkStart w:id="171" w:name="_DV_M78"/>
      <w:bookmarkStart w:id="172" w:name="_DV_M81"/>
      <w:bookmarkStart w:id="173" w:name="_DV_M195"/>
      <w:bookmarkStart w:id="174" w:name="_DV_M175"/>
      <w:bookmarkStart w:id="175" w:name="_DV_M176"/>
      <w:bookmarkStart w:id="176" w:name="_DV_M179"/>
      <w:bookmarkStart w:id="177" w:name="_DV_M182"/>
      <w:bookmarkStart w:id="178" w:name="_DV_M184"/>
      <w:bookmarkStart w:id="179" w:name="_DV_M187"/>
      <w:bookmarkStart w:id="180" w:name="_DV_M19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D96B8D">
        <w:rPr>
          <w:rFonts w:cs="Tahoma"/>
          <w:b/>
          <w:bCs/>
        </w:rPr>
        <w:t>Pagamento dos Juros Remuneratórios</w:t>
      </w:r>
      <w:r w:rsidR="00592683">
        <w:rPr>
          <w:rFonts w:cs="Tahoma"/>
          <w:b/>
          <w:bCs/>
        </w:rPr>
        <w:t xml:space="preserve"> </w:t>
      </w:r>
    </w:p>
    <w:p w14:paraId="5416C23A" w14:textId="2907C077"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C92356" w14:paraId="4AD151ED" w14:textId="77777777" w:rsidTr="00B13ED4">
        <w:trPr>
          <w:jc w:val="center"/>
        </w:trPr>
        <w:tc>
          <w:tcPr>
            <w:tcW w:w="3671" w:type="dxa"/>
            <w:shd w:val="clear" w:color="auto" w:fill="D9D9D9"/>
          </w:tcPr>
          <w:p w14:paraId="4D68DC1E" w14:textId="78A9C1F4" w:rsidR="00810AE6" w:rsidRPr="00C92356" w:rsidRDefault="00810AE6" w:rsidP="00387BE3">
            <w:pPr>
              <w:pStyle w:val="Body"/>
              <w:suppressAutoHyphens/>
              <w:spacing w:before="40" w:after="40"/>
              <w:jc w:val="center"/>
              <w:rPr>
                <w:rFonts w:cs="Tahoma"/>
                <w:b/>
                <w:szCs w:val="20"/>
              </w:rPr>
            </w:pPr>
            <w:r w:rsidRPr="00C92356">
              <w:rPr>
                <w:rFonts w:cs="Tahoma"/>
                <w:b/>
                <w:szCs w:val="20"/>
              </w:rPr>
              <w:t>Datas de Pag</w:t>
            </w:r>
            <w:r>
              <w:rPr>
                <w:rFonts w:cs="Tahoma"/>
                <w:b/>
                <w:szCs w:val="20"/>
              </w:rPr>
              <w:t>amento dos Juros Remuneratórios</w:t>
            </w:r>
          </w:p>
        </w:tc>
      </w:tr>
      <w:tr w:rsidR="00810AE6" w:rsidRPr="00C92356" w14:paraId="5E4EDB06" w14:textId="77777777" w:rsidTr="00B13ED4">
        <w:trPr>
          <w:jc w:val="center"/>
        </w:trPr>
        <w:tc>
          <w:tcPr>
            <w:tcW w:w="3671" w:type="dxa"/>
          </w:tcPr>
          <w:p w14:paraId="5B40C19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[2021]</w:t>
            </w:r>
          </w:p>
        </w:tc>
      </w:tr>
      <w:tr w:rsidR="00810AE6" w:rsidRPr="00C92356" w14:paraId="248988F2" w14:textId="77777777" w:rsidTr="00B13ED4">
        <w:trPr>
          <w:trHeight w:val="58"/>
          <w:jc w:val="center"/>
        </w:trPr>
        <w:tc>
          <w:tcPr>
            <w:tcW w:w="3671" w:type="dxa"/>
          </w:tcPr>
          <w:p w14:paraId="12355EFB"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[2021]</w:t>
            </w:r>
          </w:p>
        </w:tc>
      </w:tr>
      <w:tr w:rsidR="00810AE6" w:rsidRPr="00C92356" w14:paraId="729169E2" w14:textId="77777777" w:rsidTr="00B13ED4">
        <w:trPr>
          <w:jc w:val="center"/>
        </w:trPr>
        <w:tc>
          <w:tcPr>
            <w:tcW w:w="3671" w:type="dxa"/>
          </w:tcPr>
          <w:p w14:paraId="4B57638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[2022]</w:t>
            </w:r>
          </w:p>
        </w:tc>
      </w:tr>
      <w:tr w:rsidR="00810AE6" w:rsidRPr="00C92356" w14:paraId="163973B5" w14:textId="77777777" w:rsidTr="00B13ED4">
        <w:trPr>
          <w:jc w:val="center"/>
        </w:trPr>
        <w:tc>
          <w:tcPr>
            <w:tcW w:w="3671" w:type="dxa"/>
          </w:tcPr>
          <w:p w14:paraId="4F98066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[2022]</w:t>
            </w:r>
          </w:p>
        </w:tc>
      </w:tr>
      <w:tr w:rsidR="00810AE6" w:rsidRPr="00C92356" w14:paraId="0F3D1471" w14:textId="77777777" w:rsidTr="00B13ED4">
        <w:trPr>
          <w:jc w:val="center"/>
        </w:trPr>
        <w:tc>
          <w:tcPr>
            <w:tcW w:w="3671" w:type="dxa"/>
          </w:tcPr>
          <w:p w14:paraId="3518B0A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[2023]</w:t>
            </w:r>
          </w:p>
        </w:tc>
      </w:tr>
      <w:tr w:rsidR="00810AE6" w:rsidRPr="00C92356" w14:paraId="54E90361" w14:textId="77777777" w:rsidTr="00B13ED4">
        <w:trPr>
          <w:jc w:val="center"/>
        </w:trPr>
        <w:tc>
          <w:tcPr>
            <w:tcW w:w="3671" w:type="dxa"/>
          </w:tcPr>
          <w:p w14:paraId="3545E18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[2023]</w:t>
            </w:r>
          </w:p>
        </w:tc>
      </w:tr>
      <w:tr w:rsidR="00810AE6" w:rsidRPr="00C92356" w14:paraId="74F036A6" w14:textId="77777777" w:rsidTr="00B13ED4">
        <w:trPr>
          <w:jc w:val="center"/>
        </w:trPr>
        <w:tc>
          <w:tcPr>
            <w:tcW w:w="3671" w:type="dxa"/>
          </w:tcPr>
          <w:p w14:paraId="0A33813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[2024]</w:t>
            </w:r>
          </w:p>
        </w:tc>
      </w:tr>
      <w:tr w:rsidR="00810AE6" w:rsidRPr="00C92356" w14:paraId="085C0142" w14:textId="77777777" w:rsidTr="00B13ED4">
        <w:trPr>
          <w:jc w:val="center"/>
        </w:trPr>
        <w:tc>
          <w:tcPr>
            <w:tcW w:w="3671" w:type="dxa"/>
          </w:tcPr>
          <w:p w14:paraId="3E6D7631"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[2024]</w:t>
            </w:r>
          </w:p>
        </w:tc>
      </w:tr>
      <w:tr w:rsidR="00810AE6" w:rsidRPr="00C92356" w14:paraId="08357DA3" w14:textId="77777777" w:rsidTr="00B13ED4">
        <w:trPr>
          <w:jc w:val="center"/>
        </w:trPr>
        <w:tc>
          <w:tcPr>
            <w:tcW w:w="3671" w:type="dxa"/>
          </w:tcPr>
          <w:p w14:paraId="4CA8F115"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[2025]</w:t>
            </w:r>
          </w:p>
        </w:tc>
      </w:tr>
      <w:tr w:rsidR="00810AE6" w:rsidRPr="00C92356" w14:paraId="2BA688BE" w14:textId="77777777" w:rsidTr="00B13ED4">
        <w:trPr>
          <w:jc w:val="center"/>
        </w:trPr>
        <w:tc>
          <w:tcPr>
            <w:tcW w:w="3671" w:type="dxa"/>
          </w:tcPr>
          <w:p w14:paraId="072182E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[2025]</w:t>
            </w:r>
          </w:p>
        </w:tc>
      </w:tr>
      <w:tr w:rsidR="00810AE6" w:rsidRPr="00C92356" w14:paraId="4A29B19B" w14:textId="77777777" w:rsidTr="00B13ED4">
        <w:trPr>
          <w:jc w:val="center"/>
        </w:trPr>
        <w:tc>
          <w:tcPr>
            <w:tcW w:w="3671" w:type="dxa"/>
          </w:tcPr>
          <w:p w14:paraId="2ED8B1CC"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[2026]</w:t>
            </w:r>
          </w:p>
        </w:tc>
      </w:tr>
      <w:tr w:rsidR="00810AE6" w:rsidRPr="00C92356" w14:paraId="637AA161" w14:textId="77777777" w:rsidTr="00B13ED4">
        <w:trPr>
          <w:jc w:val="center"/>
        </w:trPr>
        <w:tc>
          <w:tcPr>
            <w:tcW w:w="3671" w:type="dxa"/>
          </w:tcPr>
          <w:p w14:paraId="3C8F60A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[2026]</w:t>
            </w:r>
          </w:p>
        </w:tc>
      </w:tr>
      <w:tr w:rsidR="00810AE6" w:rsidRPr="00C92356" w14:paraId="4C1B9FEC" w14:textId="77777777" w:rsidTr="00B13ED4">
        <w:trPr>
          <w:jc w:val="center"/>
        </w:trPr>
        <w:tc>
          <w:tcPr>
            <w:tcW w:w="3671" w:type="dxa"/>
          </w:tcPr>
          <w:p w14:paraId="728DFC7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[2027]</w:t>
            </w:r>
          </w:p>
        </w:tc>
      </w:tr>
      <w:tr w:rsidR="00810AE6" w:rsidRPr="00C92356" w14:paraId="6C7BD8B5" w14:textId="77777777" w:rsidTr="00B13ED4">
        <w:trPr>
          <w:jc w:val="center"/>
        </w:trPr>
        <w:tc>
          <w:tcPr>
            <w:tcW w:w="3671" w:type="dxa"/>
          </w:tcPr>
          <w:p w14:paraId="5AD30536"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[2027]</w:t>
            </w:r>
          </w:p>
        </w:tc>
      </w:tr>
      <w:tr w:rsidR="00810AE6" w:rsidRPr="00C92356" w14:paraId="2F8C7557" w14:textId="77777777" w:rsidTr="00B13ED4">
        <w:trPr>
          <w:jc w:val="center"/>
        </w:trPr>
        <w:tc>
          <w:tcPr>
            <w:tcW w:w="3671" w:type="dxa"/>
          </w:tcPr>
          <w:p w14:paraId="66358DC4"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[2028]</w:t>
            </w:r>
          </w:p>
        </w:tc>
      </w:tr>
      <w:tr w:rsidR="00810AE6" w:rsidRPr="00C92356" w14:paraId="1C9B69B4" w14:textId="77777777" w:rsidTr="00B13ED4">
        <w:trPr>
          <w:jc w:val="center"/>
        </w:trPr>
        <w:tc>
          <w:tcPr>
            <w:tcW w:w="3671" w:type="dxa"/>
          </w:tcPr>
          <w:p w14:paraId="3A7E5BF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[2028]</w:t>
            </w:r>
          </w:p>
        </w:tc>
      </w:tr>
      <w:tr w:rsidR="00810AE6" w:rsidRPr="00C92356" w14:paraId="6664DAE9" w14:textId="77777777" w:rsidTr="00B13ED4">
        <w:trPr>
          <w:jc w:val="center"/>
        </w:trPr>
        <w:tc>
          <w:tcPr>
            <w:tcW w:w="3671" w:type="dxa"/>
          </w:tcPr>
          <w:p w14:paraId="1132D6B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[2029]</w:t>
            </w:r>
          </w:p>
        </w:tc>
      </w:tr>
      <w:tr w:rsidR="00810AE6" w:rsidRPr="00C92356" w14:paraId="187B221E" w14:textId="77777777" w:rsidTr="00B13ED4">
        <w:trPr>
          <w:jc w:val="center"/>
        </w:trPr>
        <w:tc>
          <w:tcPr>
            <w:tcW w:w="3671" w:type="dxa"/>
          </w:tcPr>
          <w:p w14:paraId="462F1D1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[2029]</w:t>
            </w:r>
          </w:p>
        </w:tc>
      </w:tr>
      <w:tr w:rsidR="00810AE6" w:rsidRPr="00C92356" w14:paraId="00624473" w14:textId="77777777" w:rsidTr="00B13ED4">
        <w:trPr>
          <w:jc w:val="center"/>
        </w:trPr>
        <w:tc>
          <w:tcPr>
            <w:tcW w:w="3671" w:type="dxa"/>
          </w:tcPr>
          <w:p w14:paraId="46D8A5E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[2030]</w:t>
            </w:r>
          </w:p>
        </w:tc>
      </w:tr>
      <w:tr w:rsidR="00810AE6" w:rsidRPr="00C92356" w14:paraId="7DD9CE9E" w14:textId="77777777" w:rsidTr="00B13ED4">
        <w:trPr>
          <w:jc w:val="center"/>
        </w:trPr>
        <w:tc>
          <w:tcPr>
            <w:tcW w:w="3671" w:type="dxa"/>
          </w:tcPr>
          <w:p w14:paraId="54E8B0F7"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[2030]</w:t>
            </w:r>
          </w:p>
        </w:tc>
      </w:tr>
      <w:tr w:rsidR="00810AE6" w:rsidRPr="00C92356" w14:paraId="368B7025" w14:textId="77777777" w:rsidTr="00B13ED4">
        <w:trPr>
          <w:jc w:val="center"/>
        </w:trPr>
        <w:tc>
          <w:tcPr>
            <w:tcW w:w="3671" w:type="dxa"/>
          </w:tcPr>
          <w:p w14:paraId="27D8784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[2031]</w:t>
            </w:r>
          </w:p>
        </w:tc>
      </w:tr>
      <w:tr w:rsidR="00810AE6" w:rsidRPr="00C92356" w14:paraId="0222CEFF" w14:textId="77777777" w:rsidTr="00B13ED4">
        <w:trPr>
          <w:jc w:val="center"/>
        </w:trPr>
        <w:tc>
          <w:tcPr>
            <w:tcW w:w="3671" w:type="dxa"/>
          </w:tcPr>
          <w:p w14:paraId="1E5A1D4D" w14:textId="23829BF9" w:rsidR="00810AE6" w:rsidRPr="00C92356" w:rsidRDefault="00810AE6" w:rsidP="00387BE3">
            <w:pPr>
              <w:pStyle w:val="Body"/>
              <w:suppressAutoHyphens/>
              <w:spacing w:before="40" w:after="40"/>
              <w:jc w:val="center"/>
              <w:rPr>
                <w:rFonts w:cs="Tahoma"/>
                <w:szCs w:val="20"/>
              </w:rPr>
            </w:pPr>
            <w:r w:rsidRPr="00C92356">
              <w:rPr>
                <w:rFonts w:cs="Tahoma"/>
                <w:szCs w:val="20"/>
              </w:rPr>
              <w:t xml:space="preserve">Data de Vencimento </w:t>
            </w:r>
          </w:p>
        </w:tc>
      </w:tr>
    </w:tbl>
    <w:p w14:paraId="4B1DB300" w14:textId="77777777" w:rsidR="00810AE6" w:rsidRPr="00D96B8D" w:rsidRDefault="00810AE6" w:rsidP="00387BE3">
      <w:pPr>
        <w:pStyle w:val="Level3"/>
        <w:numPr>
          <w:ilvl w:val="0"/>
          <w:numId w:val="0"/>
        </w:numPr>
        <w:ind w:left="1247"/>
        <w:rPr>
          <w:rFonts w:cs="Tahoma"/>
        </w:rPr>
      </w:pPr>
    </w:p>
    <w:p w14:paraId="3ED1374C"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5532EC35" w14:textId="4DC74E33" w:rsidR="000655F3" w:rsidRPr="00D96B8D" w:rsidRDefault="002755CB" w:rsidP="00416C96">
      <w:pPr>
        <w:pStyle w:val="Level2"/>
        <w:keepNext/>
        <w:rPr>
          <w:rFonts w:cs="Tahoma"/>
          <w:b/>
          <w:bCs/>
        </w:rPr>
      </w:pPr>
      <w:r w:rsidRPr="00D96B8D">
        <w:rPr>
          <w:rFonts w:cs="Tahoma"/>
          <w:b/>
          <w:bCs/>
        </w:rPr>
        <w:t>Amortização do saldo do Valor Nominal Unitário</w:t>
      </w:r>
      <w:r w:rsidR="00F5652F">
        <w:rPr>
          <w:rFonts w:cs="Tahoma"/>
          <w:b/>
          <w:bCs/>
        </w:rPr>
        <w:t xml:space="preserve"> Atualizado</w:t>
      </w:r>
    </w:p>
    <w:p w14:paraId="30FC03F7" w14:textId="133CAD9C" w:rsidR="000655F3" w:rsidRPr="00DF5A08" w:rsidRDefault="002755CB" w:rsidP="00A20679">
      <w:pPr>
        <w:pStyle w:val="Level3"/>
        <w:rPr>
          <w:rFonts w:cs="Tahoma"/>
        </w:rPr>
      </w:pPr>
      <w:bookmarkStart w:id="181" w:name="_Hlk31623604"/>
      <w:r w:rsidRPr="00D96B8D">
        <w:rPr>
          <w:rFonts w:cs="Tahoma"/>
        </w:rPr>
        <w:t>O saldo do Valor Nominal Unitário</w:t>
      </w:r>
      <w:r w:rsidR="00F5652F">
        <w:rPr>
          <w:rFonts w:cs="Tahoma"/>
        </w:rPr>
        <w:t xml:space="preserve"> Atualizado</w:t>
      </w:r>
      <w:r w:rsidRPr="00D96B8D">
        <w:rPr>
          <w:rFonts w:cs="Tahoma"/>
        </w:rPr>
        <w:t xml:space="preserve">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81"/>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r w:rsidR="009606F5" w:rsidRPr="00387BE3">
        <w:rPr>
          <w:rFonts w:cs="Tahoma"/>
          <w:szCs w:val="20"/>
          <w:highlight w:val="yellow"/>
        </w:rPr>
        <w:t>[Nota LDR: Coordenador</w:t>
      </w:r>
      <w:r w:rsidR="00D74FEE">
        <w:rPr>
          <w:rFonts w:cs="Tahoma"/>
          <w:szCs w:val="20"/>
          <w:highlight w:val="yellow"/>
        </w:rPr>
        <w:t>es</w:t>
      </w:r>
      <w:r w:rsidR="009606F5" w:rsidRPr="00387BE3">
        <w:rPr>
          <w:rFonts w:cs="Tahoma"/>
          <w:szCs w:val="20"/>
          <w:highlight w:val="yellow"/>
        </w:rPr>
        <w:t>, preencher os percentuais</w:t>
      </w:r>
      <w:r w:rsidR="009606F5">
        <w:rPr>
          <w:rFonts w:cs="Tahoma"/>
          <w:szCs w:val="20"/>
          <w:highlight w:val="yellow"/>
        </w:rPr>
        <w:t xml:space="preserve"> de amortização</w:t>
      </w:r>
      <w:r w:rsidR="009606F5" w:rsidRPr="00387BE3">
        <w:rPr>
          <w:rFonts w:cs="Tahoma"/>
          <w:szCs w:val="20"/>
          <w:highlight w:val="yellow"/>
        </w:rPr>
        <w:t xml:space="preserve"> com 4 casas decimais conforme orientação da B3]</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634339"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 xml:space="preserve">a </w:t>
            </w:r>
            <w:proofErr w:type="gramStart"/>
            <w:r>
              <w:rPr>
                <w:rFonts w:cs="Tahoma"/>
                <w:b/>
                <w:szCs w:val="20"/>
              </w:rPr>
              <w:t>s</w:t>
            </w:r>
            <w:r w:rsidRPr="00C92356">
              <w:rPr>
                <w:rFonts w:cs="Tahoma"/>
                <w:b/>
                <w:szCs w:val="20"/>
              </w:rPr>
              <w:t>er Amortizado</w:t>
            </w:r>
            <w:proofErr w:type="gramEnd"/>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16AC8F"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1E94012F" w14:textId="6FF9B4E0" w:rsidR="000655F3" w:rsidRPr="00D96B8D" w:rsidRDefault="002755CB" w:rsidP="00416C96">
      <w:pPr>
        <w:pStyle w:val="Level2"/>
        <w:keepNext/>
        <w:rPr>
          <w:rFonts w:cs="Tahoma"/>
          <w:b/>
          <w:bCs/>
        </w:rPr>
      </w:pPr>
      <w:r w:rsidRPr="00D96B8D">
        <w:rPr>
          <w:rFonts w:cs="Tahoma"/>
          <w:b/>
          <w:bCs/>
        </w:rPr>
        <w:t>Local de Pagamento</w:t>
      </w:r>
      <w:r w:rsidR="00CF73EA">
        <w:rPr>
          <w:rFonts w:cs="Tahoma"/>
          <w:b/>
          <w:bCs/>
        </w:rPr>
        <w:t xml:space="preserve"> </w:t>
      </w:r>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82"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para as Debêntures custodiadas eletronicamente na B3; e/ou (b) os procedimentos adotados pelo Escriturador, para as Debêntures que não estejam custodiadas eletronicamente na B3 (“</w:t>
      </w:r>
      <w:r w:rsidRPr="00D96B8D">
        <w:rPr>
          <w:rFonts w:cs="Tahoma"/>
          <w:b/>
          <w:bCs/>
        </w:rPr>
        <w:t>Local de Pagamento</w:t>
      </w:r>
      <w:r w:rsidRPr="00D96B8D">
        <w:rPr>
          <w:rFonts w:cs="Tahoma"/>
        </w:rPr>
        <w:t>”).</w:t>
      </w:r>
    </w:p>
    <w:bookmarkEnd w:id="182"/>
    <w:p w14:paraId="6822C2FC" w14:textId="755522C8" w:rsidR="000655F3" w:rsidRPr="00D96B8D" w:rsidRDefault="002755CB" w:rsidP="00416C96">
      <w:pPr>
        <w:pStyle w:val="Level2"/>
        <w:keepNext/>
        <w:rPr>
          <w:rFonts w:cs="Tahoma"/>
          <w:b/>
          <w:bCs/>
        </w:rPr>
      </w:pPr>
      <w:r w:rsidRPr="00D96B8D">
        <w:rPr>
          <w:rFonts w:cs="Tahoma"/>
          <w:b/>
          <w:bCs/>
        </w:rPr>
        <w:t xml:space="preserve">Prorrogação dos Prazos </w:t>
      </w:r>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5E2459AD"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39127FA"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472E5543" w14:textId="31A01022"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6497A74A"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0E2AB39A"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5830A70D"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Emissora</w:t>
      </w:r>
      <w:r w:rsidR="00A60C20">
        <w:rPr>
          <w:rFonts w:cs="Tahoma"/>
          <w:szCs w:val="20"/>
        </w:rPr>
        <w:t>,</w:t>
      </w:r>
      <w:r w:rsidRPr="00C92356">
        <w:rPr>
          <w:rFonts w:cs="Tahoma"/>
          <w:szCs w:val="20"/>
        </w:rPr>
        <w:t xml:space="preserve"> de qualquer de suas controladas</w:t>
      </w:r>
      <w:r w:rsidR="00A60C20">
        <w:rPr>
          <w:rFonts w:cs="Tahoma"/>
          <w:szCs w:val="20"/>
        </w:rPr>
        <w:t xml:space="preserve"> </w:t>
      </w:r>
      <w:r w:rsidR="00A60C20" w:rsidRPr="00C92356">
        <w:rPr>
          <w:rFonts w:cs="Tahoma"/>
          <w:szCs w:val="20"/>
        </w:rPr>
        <w:t xml:space="preserve">e/ou </w:t>
      </w:r>
      <w:r w:rsidR="00A60C20">
        <w:rPr>
          <w:rFonts w:cs="Tahoma"/>
          <w:szCs w:val="20"/>
        </w:rPr>
        <w:t>a Privatização da CEMIG</w:t>
      </w:r>
      <w:r w:rsidRPr="00C92356">
        <w:rPr>
          <w:rFonts w:cs="Tahoma"/>
          <w:szCs w:val="20"/>
        </w:rPr>
        <w:t>, conforme aplicável</w:t>
      </w:r>
      <w:r>
        <w:rPr>
          <w:rFonts w:cs="Tahoma"/>
          <w:szCs w:val="20"/>
        </w:rPr>
        <w:t>,</w:t>
      </w:r>
      <w:r w:rsidRPr="00C92356">
        <w:rPr>
          <w:rFonts w:cs="Tahoma"/>
          <w:szCs w:val="20"/>
        </w:rPr>
        <w:t xml:space="preserve"> e/ou mudança, transferência, cessão, direta ou indireta, do controle acionário</w:t>
      </w:r>
      <w:r w:rsidR="00D97C83">
        <w:rPr>
          <w:rFonts w:cs="Tahoma"/>
          <w:szCs w:val="20"/>
        </w:rPr>
        <w:t xml:space="preserve">, </w:t>
      </w:r>
      <w:r w:rsidR="00D97C83" w:rsidRPr="00A60C20">
        <w:rPr>
          <w:rFonts w:cs="Tahoma"/>
          <w:szCs w:val="20"/>
        </w:rPr>
        <w:t xml:space="preserve">direto </w:t>
      </w:r>
      <w:r w:rsidR="00EF47CF">
        <w:rPr>
          <w:rFonts w:cs="Tahoma"/>
          <w:szCs w:val="20"/>
        </w:rPr>
        <w:t>ou</w:t>
      </w:r>
      <w:r w:rsidR="00EF47CF" w:rsidRPr="00A60C20">
        <w:rPr>
          <w:rFonts w:cs="Tahoma"/>
          <w:szCs w:val="20"/>
        </w:rPr>
        <w:t xml:space="preserve"> </w:t>
      </w:r>
      <w:r w:rsidR="00D97C83" w:rsidRPr="00A60C20">
        <w:rPr>
          <w:rFonts w:cs="Tahoma"/>
          <w:szCs w:val="20"/>
        </w:rPr>
        <w:t>indireto,</w:t>
      </w:r>
      <w:r w:rsidRPr="00C92356">
        <w:rPr>
          <w:rFonts w:cs="Tahoma"/>
          <w:szCs w:val="20"/>
        </w:rPr>
        <w:t xml:space="preserve"> da Emissora e/ou do controle acionário</w:t>
      </w:r>
      <w:r w:rsidR="00D97C83">
        <w:rPr>
          <w:rFonts w:cs="Tahoma"/>
          <w:szCs w:val="20"/>
        </w:rPr>
        <w:t xml:space="preserve">, direto </w:t>
      </w:r>
      <w:r w:rsidR="00EF47CF">
        <w:rPr>
          <w:rFonts w:cs="Tahoma"/>
          <w:szCs w:val="20"/>
        </w:rPr>
        <w:t xml:space="preserve">ou </w:t>
      </w:r>
      <w:r w:rsidR="00D97C83">
        <w:rPr>
          <w:rFonts w:cs="Tahoma"/>
          <w:szCs w:val="20"/>
        </w:rPr>
        <w:t>indireto,</w:t>
      </w:r>
      <w:r w:rsidRPr="00C92356">
        <w:rPr>
          <w:rFonts w:cs="Tahoma"/>
          <w:szCs w:val="20"/>
        </w:rPr>
        <w:t xml:space="preserve">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49237A22" w14:textId="06BB14D1" w:rsidR="00BC0730" w:rsidRPr="00C92356" w:rsidRDefault="00BC0730" w:rsidP="008A727C">
      <w:pPr>
        <w:pStyle w:val="roman4"/>
        <w:numPr>
          <w:ilvl w:val="0"/>
          <w:numId w:val="46"/>
        </w:numPr>
        <w:suppressAutoHyphens/>
        <w:rPr>
          <w:rFonts w:cs="Tahoma"/>
        </w:rPr>
      </w:pPr>
      <w:bookmarkStart w:id="183" w:name="_Toc29837407"/>
      <w:bookmarkStart w:id="184" w:name="_Toc29839608"/>
      <w:bookmarkStart w:id="185" w:name="_Toc29839915"/>
      <w:bookmarkStart w:id="186" w:name="_Toc314664632"/>
      <w:bookmarkStart w:id="187" w:name="_Toc315089427"/>
      <w:bookmarkStart w:id="188" w:name="_Toc341449478"/>
      <w:bookmarkStart w:id="189" w:name="_Toc518641559"/>
      <w:bookmarkStart w:id="190" w:name="_Toc519883353"/>
      <w:bookmarkStart w:id="191" w:name="_Toc45646293"/>
      <w:bookmarkEnd w:id="183"/>
      <w:bookmarkEnd w:id="184"/>
      <w:bookmarkEnd w:id="185"/>
      <w:r w:rsidRPr="00C92356">
        <w:rPr>
          <w:rFonts w:cs="Tahoma"/>
        </w:rPr>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w:t>
      </w:r>
      <w:r w:rsidR="00F5652F">
        <w:rPr>
          <w:rFonts w:cs="Tahoma"/>
        </w:rPr>
        <w:t>a</w:t>
      </w:r>
      <w:r w:rsidR="00F5652F" w:rsidRPr="00C92356">
        <w:rPr>
          <w:rFonts w:cs="Tahoma"/>
        </w:rPr>
        <w:t xml:space="preserve"> </w:t>
      </w:r>
      <w:r w:rsidR="000061E7">
        <w:rPr>
          <w:rFonts w:cs="Tahoma"/>
        </w:rPr>
        <w:t>Comunicação</w:t>
      </w:r>
      <w:r w:rsidRPr="00C92356">
        <w:rPr>
          <w:rFonts w:cs="Tahoma"/>
        </w:rPr>
        <w:t xml:space="preserve"> de Oferta de Resgate Antecipado (conforme definido abaixo) ou </w:t>
      </w:r>
      <w:r w:rsidR="00F5652F">
        <w:rPr>
          <w:rFonts w:cs="Tahoma"/>
        </w:rPr>
        <w:t>a</w:t>
      </w:r>
      <w:r w:rsidR="00F5652F" w:rsidRPr="00C92356">
        <w:rPr>
          <w:rFonts w:cs="Tahoma"/>
        </w:rPr>
        <w:t xml:space="preserve"> </w:t>
      </w:r>
      <w:r w:rsidR="000061E7">
        <w:rPr>
          <w:rFonts w:cs="Tahoma"/>
        </w:rPr>
        <w:t>Comunicação</w:t>
      </w:r>
      <w:r w:rsidRPr="00C92356">
        <w:rPr>
          <w:rFonts w:cs="Tahoma"/>
        </w:rPr>
        <w:t xml:space="preserve"> de Oferta de Aquisição (conforme definido abaixo), conforme o caso, deverá ser </w:t>
      </w:r>
      <w:r w:rsidR="00F5652F" w:rsidRPr="00C92356">
        <w:rPr>
          <w:rFonts w:cs="Tahoma"/>
        </w:rPr>
        <w:t>publicad</w:t>
      </w:r>
      <w:r w:rsidR="00F5652F">
        <w:rPr>
          <w:rFonts w:cs="Tahoma"/>
        </w:rPr>
        <w:t>a</w:t>
      </w:r>
      <w:r w:rsidR="00EF47CF">
        <w:rPr>
          <w:rFonts w:cs="Tahoma"/>
        </w:rPr>
        <w:t xml:space="preserve"> na forma de Aviso aos Debenturistas</w:t>
      </w:r>
      <w:r w:rsidR="00F5652F" w:rsidRPr="00C92356">
        <w:rPr>
          <w:rFonts w:cs="Tahoma"/>
        </w:rPr>
        <w:t xml:space="preserve"> </w:t>
      </w:r>
      <w:r>
        <w:rPr>
          <w:rFonts w:cs="Tahoma"/>
        </w:rPr>
        <w:t xml:space="preserve">ou </w:t>
      </w:r>
      <w:r w:rsidR="00F5652F">
        <w:rPr>
          <w:rFonts w:cs="Tahoma"/>
        </w:rPr>
        <w:t xml:space="preserve">comunicada </w:t>
      </w:r>
      <w:r w:rsidR="00EF47CF" w:rsidRPr="00766725">
        <w:rPr>
          <w:rFonts w:cs="Tahoma"/>
        </w:rPr>
        <w:t>individual</w:t>
      </w:r>
      <w:r w:rsidR="00EF47CF">
        <w:rPr>
          <w:rFonts w:cs="Tahoma"/>
        </w:rPr>
        <w:t>mente</w:t>
      </w:r>
      <w:r w:rsidR="00EF47CF" w:rsidRPr="00766725">
        <w:rPr>
          <w:rFonts w:cs="Tahoma"/>
        </w:rPr>
        <w:t xml:space="preserve"> aos Debenturistas</w:t>
      </w:r>
      <w:r w:rsidR="00EF47CF" w:rsidRPr="00C92356">
        <w:rPr>
          <w:rFonts w:cs="Tahoma"/>
        </w:rPr>
        <w:t xml:space="preserve">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8C4FF5F" w:rsidR="00BC0730"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3885D839" w14:textId="1DA3A1D4" w:rsidR="00D8106E" w:rsidRPr="002B4022" w:rsidRDefault="00D8106E" w:rsidP="0068761F">
      <w:pPr>
        <w:pStyle w:val="Level4"/>
      </w:pPr>
      <w:r>
        <w:rPr>
          <w:rFonts w:cs="Tahoma"/>
          <w:szCs w:val="20"/>
        </w:rPr>
        <w:t xml:space="preserve">Fica desde já certo e ajustado entre as Partes que as Cláusulas 5.5.3 e 5.6.3 abaixo serão integralmente inaplicáveis e não poderão ser utilizadas para fins de </w:t>
      </w:r>
      <w:r w:rsidRPr="00C92356">
        <w:rPr>
          <w:rFonts w:cs="Tahoma"/>
          <w:szCs w:val="20"/>
        </w:rPr>
        <w:t>Oferta de Resgate Antecipado (conforme definido abaixo) ou Oferta de Aquisição (conforme definido abaixo)</w:t>
      </w:r>
      <w:r>
        <w:rPr>
          <w:rFonts w:cs="Tahoma"/>
          <w:szCs w:val="20"/>
        </w:rPr>
        <w:t xml:space="preserve"> decorrentes de qualquer dos Eventos Específicos.</w:t>
      </w:r>
    </w:p>
    <w:p w14:paraId="4035292B" w14:textId="38BCC98B"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(ii)</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17F53E2F" w14:textId="0447C62F" w:rsidR="002655B2" w:rsidRDefault="002655B2" w:rsidP="00387BE3">
      <w:pPr>
        <w:pStyle w:val="roman4"/>
        <w:numPr>
          <w:ilvl w:val="0"/>
          <w:numId w:val="66"/>
        </w:numPr>
        <w:suppressAutoHyphens/>
        <w:rPr>
          <w:rFonts w:cs="Tahoma"/>
        </w:rPr>
      </w:pPr>
      <w:r w:rsidRPr="00A46006">
        <w:rPr>
          <w:rFonts w:cs="Tahoma"/>
        </w:rPr>
        <w:t>na hipótese de transferência do controle direto da Emissora</w:t>
      </w:r>
      <w:r>
        <w:rPr>
          <w:rFonts w:cs="Tahoma"/>
        </w:rPr>
        <w:t>,</w:t>
      </w:r>
      <w:r w:rsidRPr="00A46006">
        <w:rPr>
          <w:rFonts w:cs="Tahoma"/>
        </w:rPr>
        <w:t xml:space="preserve"> </w:t>
      </w:r>
      <w:r>
        <w:rPr>
          <w:rFonts w:cs="Tahoma"/>
        </w:rPr>
        <w:t xml:space="preserve">no </w:t>
      </w:r>
      <w:r w:rsidRPr="00A46006">
        <w:rPr>
          <w:rFonts w:cs="Tahoma"/>
        </w:rPr>
        <w:t>caso de transferência de ações de emissão da Emissora detidas pela CEMIG para o Estado de Minas Gerais</w:t>
      </w:r>
      <w:r>
        <w:rPr>
          <w:rFonts w:cs="Tahoma"/>
        </w:rPr>
        <w:t xml:space="preserve">; </w:t>
      </w:r>
      <w:r w:rsidRPr="0068761F">
        <w:rPr>
          <w:rFonts w:cs="Tahoma"/>
          <w:highlight w:val="yellow"/>
        </w:rPr>
        <w:t>[Nota LDR: Companhia e Demarest, favor confirmar se esse é o conceito pretendido</w:t>
      </w:r>
      <w:r>
        <w:rPr>
          <w:rFonts w:cs="Tahoma"/>
          <w:highlight w:val="yellow"/>
        </w:rPr>
        <w:t>.</w:t>
      </w:r>
      <w:r w:rsidRPr="0068761F">
        <w:rPr>
          <w:rFonts w:cs="Tahoma"/>
          <w:highlight w:val="yellow"/>
        </w:rPr>
        <w:t>]</w:t>
      </w:r>
    </w:p>
    <w:p w14:paraId="52793541" w14:textId="7BEED34D" w:rsidR="00BC0730" w:rsidRPr="00D8106E" w:rsidRDefault="00BC0730" w:rsidP="00387BE3">
      <w:pPr>
        <w:pStyle w:val="roman4"/>
        <w:numPr>
          <w:ilvl w:val="0"/>
          <w:numId w:val="66"/>
        </w:numPr>
        <w:suppressAutoHyphens/>
        <w:rPr>
          <w:rFonts w:cs="Tahoma"/>
        </w:rPr>
      </w:pPr>
      <w:r w:rsidRPr="007C7CAF">
        <w:rPr>
          <w:rFonts w:cs="Tahoma"/>
        </w:rPr>
        <w:t>caso a Emissora tenha o controle acionário disperso no mercado, ou seja, imediatamente após a liquidação de uma oferta pública de distribuição de ações da Emissora, não haja qualquer Acionista de Referência</w:t>
      </w:r>
      <w:r w:rsidR="00CD4EC6">
        <w:rPr>
          <w:rFonts w:cs="Tahoma"/>
        </w:rPr>
        <w:t xml:space="preserve"> (</w:t>
      </w:r>
      <w:r w:rsidRPr="007C7CAF">
        <w:rPr>
          <w:rFonts w:cs="Tahoma"/>
        </w:rPr>
        <w:t>conforme definido abaixo</w:t>
      </w:r>
      <w:r w:rsidR="00CD4EC6">
        <w:rPr>
          <w:rFonts w:cs="Tahoma"/>
        </w:rPr>
        <w:t>)</w:t>
      </w:r>
      <w:r w:rsidRPr="007C7CAF">
        <w:rPr>
          <w:rFonts w:cs="Tahoma"/>
        </w:rPr>
        <w:t xml:space="preserve">, exceto pela </w:t>
      </w:r>
      <w:r w:rsidRPr="00387BE3">
        <w:rPr>
          <w:rFonts w:cs="Tahoma"/>
          <w:iCs/>
        </w:rPr>
        <w:t>Companhia Energética de Minas Gerais – CEMIG (“</w:t>
      </w:r>
      <w:r w:rsidRPr="005F45DB">
        <w:rPr>
          <w:b/>
        </w:rPr>
        <w:t>CEMIG</w:t>
      </w:r>
      <w:r w:rsidRPr="007C7CAF">
        <w:rPr>
          <w:rFonts w:cs="Tahoma"/>
          <w:iCs/>
        </w:rPr>
        <w:t>”)</w:t>
      </w:r>
      <w:r w:rsidR="00D97C83">
        <w:rPr>
          <w:rFonts w:cs="Tahoma"/>
          <w:iCs/>
        </w:rPr>
        <w:t xml:space="preserve"> </w:t>
      </w:r>
      <w:r w:rsidR="00D97C83" w:rsidRPr="00D8106E">
        <w:rPr>
          <w:rFonts w:cs="Tahoma"/>
          <w:iCs/>
        </w:rPr>
        <w:t xml:space="preserve">ou </w:t>
      </w:r>
      <w:r w:rsidR="00E65336" w:rsidRPr="00D8106E">
        <w:rPr>
          <w:rFonts w:cs="Tahoma"/>
          <w:iCs/>
        </w:rPr>
        <w:t>pel</w:t>
      </w:r>
      <w:r w:rsidR="00D97C83" w:rsidRPr="00D8106E">
        <w:rPr>
          <w:rFonts w:cs="Tahoma"/>
          <w:iCs/>
        </w:rPr>
        <w:t>o Estado de Minas Gerais</w:t>
      </w:r>
      <w:r w:rsidRPr="00D8106E">
        <w:rPr>
          <w:rFonts w:cs="Tahoma"/>
        </w:rPr>
        <w:t>; ou</w:t>
      </w:r>
      <w:r w:rsidR="00F5652F" w:rsidRPr="00D8106E">
        <w:rPr>
          <w:rFonts w:cs="Tahoma"/>
        </w:rPr>
        <w:t xml:space="preserve"> </w:t>
      </w:r>
    </w:p>
    <w:p w14:paraId="0EFCE844" w14:textId="45E9F994" w:rsidR="00BC0730" w:rsidRPr="00C92356" w:rsidRDefault="00BC0730" w:rsidP="008A727C">
      <w:pPr>
        <w:pStyle w:val="roman4"/>
        <w:numPr>
          <w:ilvl w:val="0"/>
          <w:numId w:val="46"/>
        </w:numPr>
        <w:suppressAutoHyphens/>
        <w:rPr>
          <w:rFonts w:cs="Tahoma"/>
        </w:rPr>
      </w:pPr>
      <w:r w:rsidRPr="00D8106E">
        <w:rPr>
          <w:rFonts w:cs="Tahoma"/>
        </w:rPr>
        <w:t>caso o novo controlador, após o referido Evento Específico, se houver</w:t>
      </w:r>
      <w:r w:rsidR="00D8106E">
        <w:rPr>
          <w:rFonts w:cs="Tahoma"/>
        </w:rPr>
        <w:t>:</w:t>
      </w:r>
      <w:r w:rsidR="00D8106E" w:rsidRPr="00D8106E">
        <w:rPr>
          <w:rFonts w:cs="Tahoma"/>
        </w:rPr>
        <w:t xml:space="preserve"> </w:t>
      </w:r>
      <w:r w:rsidR="00E65336" w:rsidRPr="00D8106E">
        <w:rPr>
          <w:rFonts w:cs="Tahoma"/>
        </w:rPr>
        <w:t>(a) seja o Estado de Minas Gerais</w:t>
      </w:r>
      <w:r w:rsidR="00D8106E">
        <w:rPr>
          <w:rFonts w:cs="Tahoma"/>
        </w:rPr>
        <w:t>;</w:t>
      </w:r>
      <w:r w:rsidR="00E65336" w:rsidRPr="00D8106E">
        <w:rPr>
          <w:rFonts w:cs="Tahoma"/>
        </w:rPr>
        <w:t xml:space="preserve"> ou (b) </w:t>
      </w:r>
      <w:r w:rsidRPr="00D8106E">
        <w:rPr>
          <w:rFonts w:cs="Tahoma"/>
        </w:rPr>
        <w:t>tenha rating igual ou superior a AA</w:t>
      </w:r>
      <w:r w:rsidR="007F6851">
        <w:rPr>
          <w:rFonts w:cs="Tahoma"/>
        </w:rPr>
        <w:t xml:space="preserve"> ou equivalente, em escala local, atribuído pela Standard&amp;Poor’s, Fitch ou Moody’s</w:t>
      </w:r>
      <w:r w:rsidRPr="00D8106E">
        <w:rPr>
          <w:rFonts w:cs="Tahoma"/>
        </w:rPr>
        <w:t xml:space="preserve"> e, cumulativamente</w:t>
      </w:r>
      <w:r w:rsidRPr="00C92356">
        <w:rPr>
          <w:rFonts w:cs="Tahoma"/>
        </w:rPr>
        <w:t>, seja comprovado</w:t>
      </w:r>
      <w:r w:rsidR="00D8106E">
        <w:rPr>
          <w:rFonts w:cs="Tahoma"/>
        </w:rPr>
        <w:t>, em qualquer das hipóteses (a) ou (b) acima,</w:t>
      </w:r>
      <w:r w:rsidRPr="00C92356">
        <w:rPr>
          <w:rFonts w:cs="Tahoma"/>
        </w:rPr>
        <w:t xml:space="preserve"> o cumprimento, pelo referido novo controlador e pela Emissora: </w:t>
      </w:r>
      <w:r w:rsidRPr="00C92356">
        <w:rPr>
          <w:rFonts w:cs="Tahoma"/>
          <w:b/>
        </w:rPr>
        <w:t>(ii.a)</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(ii.b)</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4F57B7A1"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42C4E8A1" w14:textId="59982631" w:rsidR="009C0BE3" w:rsidRPr="00387BE3" w:rsidRDefault="00BC0730" w:rsidP="00387BE3">
      <w:pPr>
        <w:pStyle w:val="roman4"/>
        <w:numPr>
          <w:ilvl w:val="0"/>
          <w:numId w:val="67"/>
        </w:numPr>
        <w:suppressAutoHyphens/>
        <w:rPr>
          <w:rFonts w:cs="Tahoma"/>
        </w:rPr>
      </w:pPr>
      <w:r w:rsidRPr="007C7CAF">
        <w:rPr>
          <w:rFonts w:cs="Tahoma"/>
        </w:rPr>
        <w:t>“</w:t>
      </w:r>
      <w:r w:rsidRPr="007C7CAF">
        <w:rPr>
          <w:rFonts w:cs="Tahoma"/>
          <w:b/>
        </w:rPr>
        <w:t>Privatização</w:t>
      </w:r>
      <w:r w:rsidRPr="007C7CAF">
        <w:rPr>
          <w:rFonts w:cs="Tahoma"/>
        </w:rPr>
        <w:t xml:space="preserve">”: a hipótese na qual: </w:t>
      </w:r>
      <w:r w:rsidRPr="00D8106E">
        <w:rPr>
          <w:rFonts w:cs="Tahoma"/>
        </w:rPr>
        <w:t xml:space="preserve">(a) </w:t>
      </w:r>
      <w:r w:rsidR="00F24776" w:rsidRPr="00D8106E">
        <w:rPr>
          <w:rFonts w:cs="Tahoma"/>
        </w:rPr>
        <w:t xml:space="preserve">o Estado de Minas Gerais e/ou </w:t>
      </w:r>
      <w:r w:rsidRPr="00D8106E">
        <w:rPr>
          <w:rFonts w:cs="Tahoma"/>
        </w:rPr>
        <w:t xml:space="preserve">a </w:t>
      </w:r>
      <w:r w:rsidRPr="007C7CAF">
        <w:rPr>
          <w:rFonts w:cs="Tahoma"/>
        </w:rPr>
        <w:t>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Estado de Minas Gerais deixe de deter, direta ou indiretamente, o equivalente a, pelo menos, 50% (cinquenta por cento) mais uma ação do total das ações representativas do capital votante da CEMIG</w:t>
      </w:r>
      <w:r w:rsidR="00E65336">
        <w:rPr>
          <w:rFonts w:cs="Tahoma"/>
        </w:rPr>
        <w:t xml:space="preserve"> </w:t>
      </w:r>
      <w:r w:rsidR="00E65336" w:rsidRPr="00D8106E">
        <w:rPr>
          <w:rFonts w:cs="Tahoma"/>
        </w:rPr>
        <w:t>ou</w:t>
      </w:r>
      <w:r w:rsidR="00F24776" w:rsidRPr="00D8106E">
        <w:rPr>
          <w:rFonts w:cs="Tahoma"/>
        </w:rPr>
        <w:t>, conforme aplicável,</w:t>
      </w:r>
      <w:r w:rsidR="00E65336" w:rsidRPr="00D8106E">
        <w:rPr>
          <w:rFonts w:cs="Tahoma"/>
        </w:rPr>
        <w:t xml:space="preserve"> da </w:t>
      </w:r>
      <w:r w:rsidR="00254F3B" w:rsidRPr="00D8106E">
        <w:rPr>
          <w:rFonts w:cs="Tahoma"/>
        </w:rPr>
        <w:t>Emissora</w:t>
      </w:r>
      <w:r w:rsidRPr="00387BE3">
        <w:rPr>
          <w:rFonts w:cs="Tahoma"/>
        </w:rPr>
        <w:t>; e</w:t>
      </w:r>
    </w:p>
    <w:p w14:paraId="39BA30A6" w14:textId="7BD413BE" w:rsidR="00BC0730" w:rsidRPr="00090784"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w:t>
      </w:r>
      <w:r w:rsidRPr="00D8106E">
        <w:rPr>
          <w:rFonts w:cs="Tahoma"/>
        </w:rPr>
        <w:t>total das ações representativas do capital votante da Emissora.</w:t>
      </w:r>
    </w:p>
    <w:bookmarkEnd w:id="186"/>
    <w:bookmarkEnd w:id="187"/>
    <w:bookmarkEnd w:id="188"/>
    <w:bookmarkEnd w:id="189"/>
    <w:bookmarkEnd w:id="190"/>
    <w:bookmarkEnd w:id="191"/>
    <w:p w14:paraId="52DDACA4" w14:textId="1DD79AE8"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 xml:space="preserve">(ii) </w:t>
      </w:r>
      <w:r w:rsidRPr="005B2995">
        <w:rPr>
          <w:szCs w:val="20"/>
        </w:rPr>
        <w:t>permanecer</w:t>
      </w:r>
      <w:r w:rsidRPr="00C92356">
        <w:t xml:space="preserve"> na tesouraria da Emissora; ou </w:t>
      </w:r>
      <w:r w:rsidRPr="00C92356">
        <w:rPr>
          <w:b/>
        </w:rPr>
        <w:t>(iii)</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735E65B5"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 xml:space="preserve">(ii)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pro rata temporis</w:t>
      </w:r>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396273DA"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20C94FEF" w:rsidR="0052262D" w:rsidRDefault="0052262D" w:rsidP="0052262D">
      <w:pPr>
        <w:pStyle w:val="Level3"/>
        <w:rPr>
          <w:rFonts w:cs="Tahoma"/>
        </w:rPr>
      </w:pPr>
      <w:r w:rsidRPr="00D96B8D">
        <w:rPr>
          <w:rFonts w:cs="Tahoma"/>
        </w:rPr>
        <w:t xml:space="preserve">Não será admitido o resgate </w:t>
      </w:r>
      <w:r w:rsidR="00020E55">
        <w:rPr>
          <w:rFonts w:cs="Tahoma"/>
        </w:rPr>
        <w:t>obrigatório</w:t>
      </w:r>
      <w:r w:rsidR="009459BB">
        <w:rPr>
          <w:rFonts w:cs="Tahoma"/>
        </w:rPr>
        <w:t xml:space="preserve"> </w:t>
      </w:r>
      <w:r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Pr="00D96B8D">
        <w:rPr>
          <w:rFonts w:cs="Tahoma"/>
        </w:rPr>
        <w:t>Debêntures.</w:t>
      </w:r>
    </w:p>
    <w:p w14:paraId="2D85A98C" w14:textId="1E11388C" w:rsidR="00020E55" w:rsidRPr="00D96B8D" w:rsidRDefault="00020E55" w:rsidP="0052262D">
      <w:pPr>
        <w:pStyle w:val="Level3"/>
        <w:rPr>
          <w:rFonts w:cs="Tahoma"/>
        </w:rPr>
      </w:pPr>
      <w:r w:rsidRPr="00C92356">
        <w:rPr>
          <w:rFonts w:cs="Tahoma"/>
          <w:szCs w:val="20"/>
        </w:rPr>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4807E59"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sendo assegurado a todos os Debenturistas 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4BA03409" w14:textId="5C202DF2"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w:t>
      </w:r>
      <w:del w:id="192" w:author="Raffi Aniz | Demarest Advogados" w:date="2020-08-18T20:26:00Z">
        <w:r w:rsidR="00A31D94" w:rsidDel="00F575DF">
          <w:rPr>
            <w:rFonts w:cs="Tahoma"/>
          </w:rPr>
          <w:delText xml:space="preserve">15 </w:delText>
        </w:r>
      </w:del>
      <w:ins w:id="193" w:author="Raffi Aniz | Demarest Advogados" w:date="2020-08-18T20:26:00Z">
        <w:r w:rsidR="00F575DF">
          <w:rPr>
            <w:rFonts w:cs="Tahoma"/>
          </w:rPr>
          <w:t xml:space="preserve">30 </w:t>
        </w:r>
      </w:ins>
      <w:r w:rsidR="00A31D94" w:rsidRPr="00766725">
        <w:rPr>
          <w:rFonts w:cs="Tahoma"/>
        </w:rPr>
        <w:t>(</w:t>
      </w:r>
      <w:del w:id="194" w:author="Raffi Aniz | Demarest Advogados" w:date="2020-08-18T20:26:00Z">
        <w:r w:rsidR="00A31D94" w:rsidDel="00F575DF">
          <w:rPr>
            <w:rFonts w:cs="Tahoma"/>
          </w:rPr>
          <w:delText>quinze</w:delText>
        </w:r>
      </w:del>
      <w:ins w:id="195" w:author="Raffi Aniz | Demarest Advogados" w:date="2020-08-18T20:26:00Z">
        <w:r w:rsidR="00F575DF">
          <w:rPr>
            <w:rFonts w:cs="Tahoma"/>
          </w:rPr>
          <w:t>trinta</w:t>
        </w:r>
      </w:ins>
      <w:r w:rsidR="00A31D94" w:rsidRPr="00766725">
        <w:rPr>
          <w:rFonts w:cs="Tahoma"/>
        </w:rPr>
        <w:t xml:space="preserve">) </w:t>
      </w:r>
      <w:del w:id="196" w:author="Raffi Aniz | Demarest Advogados" w:date="2020-08-18T20:26:00Z">
        <w:r w:rsidR="00A31D94" w:rsidDel="00F575DF">
          <w:rPr>
            <w:rFonts w:cs="Tahoma"/>
          </w:rPr>
          <w:delText>Dias</w:delText>
        </w:r>
        <w:r w:rsidR="00A31D94" w:rsidRPr="00BF26D5" w:rsidDel="00F575DF">
          <w:rPr>
            <w:rFonts w:cs="Tahoma"/>
          </w:rPr>
          <w:delText xml:space="preserve"> </w:delText>
        </w:r>
        <w:r w:rsidR="00A31D94" w:rsidRPr="00D8106E" w:rsidDel="00F575DF">
          <w:rPr>
            <w:rFonts w:cs="Tahoma"/>
          </w:rPr>
          <w:delText>Úteis</w:delText>
        </w:r>
      </w:del>
      <w:ins w:id="197" w:author="Raffi Aniz | Demarest Advogados" w:date="2020-08-18T20:26:00Z">
        <w:r w:rsidR="00F575DF">
          <w:rPr>
            <w:rFonts w:cs="Tahoma"/>
          </w:rPr>
          <w:t>dias</w:t>
        </w:r>
      </w:ins>
      <w:r w:rsidR="00A31D94" w:rsidRPr="00D8106E">
        <w:rPr>
          <w:rFonts w:cs="Tahoma"/>
        </w:rPr>
        <w:t xml:space="preserve"> </w:t>
      </w:r>
      <w:r w:rsidR="009459BB" w:rsidRPr="000220BB">
        <w:rPr>
          <w:rFonts w:cs="Tahoma"/>
        </w:rPr>
        <w:t>de</w:t>
      </w:r>
      <w:r w:rsidR="009459BB" w:rsidRPr="00766725">
        <w:rPr>
          <w:rFonts w:cs="Tahoma"/>
        </w:rPr>
        <w:t xml:space="preserve"> antecedência da data em que se pretende realizar </w:t>
      </w:r>
      <w:r w:rsidR="00A31D94" w:rsidRPr="00766725">
        <w:rPr>
          <w:rFonts w:cs="Tahoma"/>
        </w:rPr>
        <w:t xml:space="preserve">o resgate das Debêntures </w:t>
      </w:r>
      <w:bookmarkStart w:id="198" w:name="_Hlk47444049"/>
      <w:r w:rsidR="00A31D94" w:rsidRPr="00766725">
        <w:rPr>
          <w:rFonts w:cs="Tahoma"/>
        </w:rPr>
        <w:t xml:space="preserve">e </w:t>
      </w:r>
      <w:r w:rsidR="00A31D94">
        <w:rPr>
          <w:rFonts w:cs="Tahoma"/>
        </w:rPr>
        <w:t xml:space="preserve">o </w:t>
      </w:r>
      <w:r w:rsidR="00A31D94" w:rsidRPr="00766725">
        <w:rPr>
          <w:rFonts w:cs="Tahoma"/>
        </w:rPr>
        <w:t>pagamento aos Debenturistas</w:t>
      </w:r>
      <w:r w:rsidR="00A31D94">
        <w:rPr>
          <w:rFonts w:cs="Tahoma"/>
        </w:rPr>
        <w:t xml:space="preserve"> que aceitarem </w:t>
      </w:r>
      <w:bookmarkEnd w:id="198"/>
      <w:r w:rsidR="009459BB" w:rsidRPr="00766725">
        <w:rPr>
          <w:rFonts w:cs="Tahoma"/>
        </w:rPr>
        <w:t xml:space="preserve">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w:t>
      </w:r>
      <w:r w:rsidR="00A31D94">
        <w:rPr>
          <w:rFonts w:cs="Tahoma"/>
        </w:rPr>
        <w:t>C</w:t>
      </w:r>
      <w:r w:rsidR="00A31D94" w:rsidRPr="00766725">
        <w:rPr>
          <w:rFonts w:cs="Tahoma"/>
        </w:rPr>
        <w:t xml:space="preserve">omunicação </w:t>
      </w:r>
      <w:r w:rsidR="00A31D94">
        <w:rPr>
          <w:rFonts w:cs="Tahoma"/>
        </w:rPr>
        <w:t xml:space="preserve">de Oferta de Resgate Antecipado </w:t>
      </w:r>
      <w:r w:rsidR="009459BB" w:rsidRPr="00766725">
        <w:rPr>
          <w:rFonts w:cs="Tahoma"/>
        </w:rPr>
        <w:t xml:space="preserve">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xml:space="preserve">; (d) a data efetiva para o resgate das Debêntures e </w:t>
      </w:r>
      <w:r w:rsidR="00A31D94">
        <w:rPr>
          <w:rFonts w:cs="Tahoma"/>
        </w:rPr>
        <w:t xml:space="preserve">o </w:t>
      </w:r>
      <w:r w:rsidR="009459BB" w:rsidRPr="00766725">
        <w:rPr>
          <w:rFonts w:cs="Tahoma"/>
        </w:rPr>
        <w:t>pagamento aos Debenturistas</w:t>
      </w:r>
      <w:r w:rsidR="00561C9E">
        <w:rPr>
          <w:rFonts w:cs="Tahoma"/>
        </w:rPr>
        <w:t xml:space="preserve"> que aceitarem a Oferta de Resgate Antecipado</w:t>
      </w:r>
      <w:r w:rsidR="00A31D94">
        <w:rPr>
          <w:rFonts w:cs="Tahoma"/>
        </w:rPr>
        <w:t>, observado o limite temporal máximo para pagamento estabelecido na Cláusula 5.5.2 abaixo</w:t>
      </w:r>
      <w:r w:rsidR="009459BB" w:rsidRPr="00766725">
        <w:rPr>
          <w:rFonts w:cs="Tahoma"/>
        </w:rPr>
        <w:t>; e (e) demais informações necessárias para tomada de decisão e operacionalização pelos Debenturistas.</w:t>
      </w:r>
    </w:p>
    <w:p w14:paraId="36CD1E97" w14:textId="22FD4CD3" w:rsidR="009459BB" w:rsidRPr="00766725" w:rsidRDefault="009459BB" w:rsidP="00766725">
      <w:pPr>
        <w:pStyle w:val="Level3"/>
        <w:rPr>
          <w:rFonts w:cs="Tahoma"/>
        </w:rPr>
      </w:pPr>
      <w:r w:rsidRPr="00766725">
        <w:rPr>
          <w:rFonts w:cs="Tahoma"/>
        </w:rPr>
        <w:t xml:space="preserve">Após </w:t>
      </w:r>
      <w:r w:rsidR="00A31D94">
        <w:rPr>
          <w:rFonts w:cs="Tahoma"/>
        </w:rPr>
        <w:t>o envio ou</w:t>
      </w:r>
      <w:r w:rsidR="006C058E">
        <w:rPr>
          <w:rFonts w:cs="Tahoma"/>
        </w:rPr>
        <w:t xml:space="preserve"> </w:t>
      </w:r>
      <w:r w:rsidRPr="00766725">
        <w:rPr>
          <w:rFonts w:cs="Tahoma"/>
        </w:rPr>
        <w:t>a</w:t>
      </w:r>
      <w:r w:rsidR="006C058E">
        <w:rPr>
          <w:rFonts w:cs="Tahoma"/>
        </w:rPr>
        <w:t xml:space="preserve"> </w:t>
      </w:r>
      <w:r w:rsidR="000220BB">
        <w:rPr>
          <w:rFonts w:cs="Tahoma"/>
        </w:rPr>
        <w:t xml:space="preserve">publicação </w:t>
      </w:r>
      <w:r w:rsidR="00A31D94">
        <w:rPr>
          <w:rFonts w:cs="Tahoma"/>
        </w:rPr>
        <w:t xml:space="preserve">da Comunicação 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 xml:space="preserve">de </w:t>
      </w:r>
      <w:del w:id="199" w:author="Raffi Aniz | Demarest Advogados" w:date="2020-08-18T20:27:00Z">
        <w:r w:rsidR="002B4022" w:rsidDel="00F575DF">
          <w:rPr>
            <w:rFonts w:cs="Tahoma"/>
          </w:rPr>
          <w:delText xml:space="preserve">10 </w:delText>
        </w:r>
      </w:del>
      <w:ins w:id="200" w:author="Raffi Aniz | Demarest Advogados" w:date="2020-08-18T20:27:00Z">
        <w:r w:rsidR="00F575DF">
          <w:rPr>
            <w:rFonts w:cs="Tahoma"/>
          </w:rPr>
          <w:t xml:space="preserve">20 </w:t>
        </w:r>
      </w:ins>
      <w:r w:rsidR="002B4022">
        <w:rPr>
          <w:rFonts w:cs="Tahoma"/>
        </w:rPr>
        <w:t>(</w:t>
      </w:r>
      <w:del w:id="201" w:author="Raffi Aniz | Demarest Advogados" w:date="2020-08-18T20:27:00Z">
        <w:r w:rsidR="002B4022" w:rsidDel="00F575DF">
          <w:rPr>
            <w:rFonts w:cs="Tahoma"/>
          </w:rPr>
          <w:delText>dez</w:delText>
        </w:r>
      </w:del>
      <w:ins w:id="202" w:author="Raffi Aniz | Demarest Advogados" w:date="2020-08-18T20:27:00Z">
        <w:r w:rsidR="00F575DF">
          <w:rPr>
            <w:rFonts w:cs="Tahoma"/>
          </w:rPr>
          <w:t>vinte</w:t>
        </w:r>
      </w:ins>
      <w:r w:rsidR="002B4022">
        <w:rPr>
          <w:rFonts w:cs="Tahoma"/>
        </w:rPr>
        <w:t xml:space="preserve">) </w:t>
      </w:r>
      <w:del w:id="203" w:author="Raffi Aniz | Demarest Advogados" w:date="2020-08-18T20:27:00Z">
        <w:r w:rsidR="002B4022" w:rsidDel="00F575DF">
          <w:rPr>
            <w:rFonts w:cs="Tahoma"/>
          </w:rPr>
          <w:delText>Dias Úteis</w:delText>
        </w:r>
      </w:del>
      <w:ins w:id="204" w:author="Raffi Aniz | Demarest Advogados" w:date="2020-08-18T20:27:00Z">
        <w:r w:rsidR="00F575DF">
          <w:rPr>
            <w:rFonts w:cs="Tahoma"/>
          </w:rPr>
          <w:t>dias</w:t>
        </w:r>
      </w:ins>
      <w:r w:rsidR="00A31D94">
        <w:rPr>
          <w:rFonts w:cs="Tahoma"/>
        </w:rPr>
        <w:t xml:space="preserve"> contados da data da Comunicação de </w:t>
      </w:r>
      <w:r w:rsidR="00A31D94" w:rsidRPr="00BF26D5">
        <w:rPr>
          <w:rFonts w:cs="Tahoma"/>
        </w:rPr>
        <w:t xml:space="preserve">Oferta </w:t>
      </w:r>
      <w:r w:rsidR="00A31D94">
        <w:rPr>
          <w:rFonts w:cs="Tahoma"/>
        </w:rPr>
        <w:t>d</w:t>
      </w:r>
      <w:r w:rsidR="00A31D94" w:rsidRPr="00BF26D5">
        <w:rPr>
          <w:rFonts w:cs="Tahoma"/>
        </w:rPr>
        <w:t>e Resgate Antecipado</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t>Resgate</w:t>
      </w:r>
      <w:r w:rsidR="003C59AF" w:rsidRPr="009459BB">
        <w:rPr>
          <w:rFonts w:cs="Tahoma"/>
        </w:rPr>
        <w:t xml:space="preserve"> Antecipado</w:t>
      </w:r>
      <w:r w:rsidR="00A31D94">
        <w:rPr>
          <w:rFonts w:cs="Tahoma"/>
        </w:rPr>
        <w:t>.</w:t>
      </w:r>
      <w:r w:rsidR="00A31D94" w:rsidRPr="00A31D94">
        <w:rPr>
          <w:rFonts w:cs="Tahoma"/>
          <w:szCs w:val="20"/>
        </w:rPr>
        <w:t xml:space="preserve"> </w:t>
      </w:r>
      <w:r w:rsidR="00A31D94" w:rsidRPr="00C92356">
        <w:rPr>
          <w:rFonts w:cs="Tahoma"/>
          <w:szCs w:val="20"/>
        </w:rPr>
        <w:t xml:space="preserve">Ao final deste prazo, a Emissora terá </w:t>
      </w:r>
      <w:del w:id="205" w:author="Raffi Aniz | Demarest Advogados" w:date="2020-08-18T20:27:00Z">
        <w:r w:rsidR="00A31D94" w:rsidRPr="00DD13C0" w:rsidDel="00F575DF">
          <w:rPr>
            <w:rFonts w:cs="Tahoma"/>
            <w:szCs w:val="20"/>
          </w:rPr>
          <w:delText xml:space="preserve">5 </w:delText>
        </w:r>
      </w:del>
      <w:ins w:id="206" w:author="Raffi Aniz | Demarest Advogados" w:date="2020-08-18T20:27:00Z">
        <w:r w:rsidR="00F575DF">
          <w:rPr>
            <w:rFonts w:cs="Tahoma"/>
            <w:szCs w:val="20"/>
          </w:rPr>
          <w:t>10</w:t>
        </w:r>
        <w:r w:rsidR="00F575DF" w:rsidRPr="00DD13C0">
          <w:rPr>
            <w:rFonts w:cs="Tahoma"/>
            <w:szCs w:val="20"/>
          </w:rPr>
          <w:t xml:space="preserve"> </w:t>
        </w:r>
      </w:ins>
      <w:r w:rsidR="00A31D94" w:rsidRPr="00DD13C0">
        <w:rPr>
          <w:rFonts w:cs="Tahoma"/>
          <w:szCs w:val="20"/>
        </w:rPr>
        <w:t>(</w:t>
      </w:r>
      <w:del w:id="207" w:author="Raffi Aniz | Demarest Advogados" w:date="2020-08-18T20:27:00Z">
        <w:r w:rsidR="00A31D94" w:rsidRPr="00DD13C0" w:rsidDel="00F575DF">
          <w:rPr>
            <w:rFonts w:cs="Tahoma"/>
            <w:szCs w:val="20"/>
          </w:rPr>
          <w:delText>cinco</w:delText>
        </w:r>
      </w:del>
      <w:ins w:id="208" w:author="Raffi Aniz | Demarest Advogados" w:date="2020-08-18T20:27:00Z">
        <w:r w:rsidR="00F575DF">
          <w:rPr>
            <w:rFonts w:cs="Tahoma"/>
            <w:szCs w:val="20"/>
          </w:rPr>
          <w:t>dez</w:t>
        </w:r>
      </w:ins>
      <w:r w:rsidR="00A31D94" w:rsidRPr="00DD13C0">
        <w:rPr>
          <w:rFonts w:cs="Tahoma"/>
          <w:szCs w:val="20"/>
        </w:rPr>
        <w:t xml:space="preserve">) </w:t>
      </w:r>
      <w:del w:id="209" w:author="Raffi Aniz | Demarest Advogados" w:date="2020-08-18T20:27:00Z">
        <w:r w:rsidR="00A31D94" w:rsidRPr="00DD13C0" w:rsidDel="00F575DF">
          <w:rPr>
            <w:rFonts w:cs="Tahoma"/>
            <w:szCs w:val="20"/>
          </w:rPr>
          <w:delText>Dias Úteis</w:delText>
        </w:r>
      </w:del>
      <w:ins w:id="210" w:author="Raffi Aniz | Demarest Advogados" w:date="2020-08-18T20:27:00Z">
        <w:r w:rsidR="00F575DF">
          <w:rPr>
            <w:rFonts w:cs="Tahoma"/>
            <w:szCs w:val="20"/>
          </w:rPr>
          <w:t>dias</w:t>
        </w:r>
      </w:ins>
      <w:r w:rsidR="00A31D94" w:rsidRPr="00C92356">
        <w:rPr>
          <w:rFonts w:cs="Tahoma"/>
          <w:szCs w:val="20"/>
        </w:rPr>
        <w:t xml:space="preserve"> para proceder </w:t>
      </w:r>
      <w:r w:rsidR="00A31D94">
        <w:rPr>
          <w:rFonts w:cs="Tahoma"/>
          <w:szCs w:val="20"/>
        </w:rPr>
        <w:t xml:space="preserve">ao </w:t>
      </w:r>
      <w:r w:rsidR="00A31D94" w:rsidRPr="00766725">
        <w:rPr>
          <w:rFonts w:cs="Tahoma"/>
        </w:rPr>
        <w:t>pagamento aos Debenturistas</w:t>
      </w:r>
      <w:r w:rsidR="00A31D94">
        <w:rPr>
          <w:rFonts w:cs="Tahoma"/>
        </w:rPr>
        <w:t xml:space="preserve"> que aceitarem a Oferta de Resgate Antecipado,</w:t>
      </w:r>
      <w:r w:rsidR="00A31D94">
        <w:rPr>
          <w:rFonts w:cs="Tahoma"/>
          <w:szCs w:val="20"/>
        </w:rPr>
        <w:t xml:space="preserve"> formalizando assim a</w:t>
      </w:r>
      <w:r w:rsidR="00A31D94" w:rsidRPr="00C92356">
        <w:rPr>
          <w:rFonts w:cs="Tahoma"/>
          <w:szCs w:val="20"/>
        </w:rPr>
        <w:t xml:space="preserve"> liquidação da Oferta </w:t>
      </w:r>
      <w:r w:rsidR="00A31D94">
        <w:rPr>
          <w:rFonts w:cs="Tahoma"/>
        </w:rPr>
        <w:t>d</w:t>
      </w:r>
      <w:r w:rsidR="00A31D94" w:rsidRPr="00BF26D5">
        <w:rPr>
          <w:rFonts w:cs="Tahoma"/>
        </w:rPr>
        <w:t>e Resgate Antecipado</w:t>
      </w:r>
      <w:r w:rsidR="00A31D94" w:rsidRPr="00766725">
        <w:rPr>
          <w:rFonts w:cs="Tahoma"/>
        </w:rPr>
        <w:t xml:space="preserve">, </w:t>
      </w:r>
      <w:r w:rsidR="00A31D94">
        <w:rPr>
          <w:rFonts w:cs="Tahoma"/>
        </w:rPr>
        <w:t xml:space="preserve">a qual </w:t>
      </w:r>
      <w:r w:rsidR="00A31D94" w:rsidRPr="00766725">
        <w:rPr>
          <w:rFonts w:cs="Tahoma"/>
        </w:rPr>
        <w:t xml:space="preserve">ocorrerá </w:t>
      </w:r>
      <w:r w:rsidRPr="00766725">
        <w:rPr>
          <w:rFonts w:cs="Tahoma"/>
        </w:rPr>
        <w:t xml:space="preserve">em uma única data para todas as Debêntures objeto da </w:t>
      </w:r>
      <w:r w:rsidR="003C59AF" w:rsidRPr="00BF26D5">
        <w:rPr>
          <w:rFonts w:cs="Tahoma"/>
        </w:rPr>
        <w:t xml:space="preserve">Oferta </w:t>
      </w:r>
      <w:r w:rsidR="00A31D94">
        <w:rPr>
          <w:rFonts w:cs="Tahoma"/>
        </w:rPr>
        <w:t>d</w:t>
      </w:r>
      <w:r w:rsidR="00A31D94" w:rsidRPr="00BF26D5">
        <w:rPr>
          <w:rFonts w:cs="Tahoma"/>
        </w:rPr>
        <w:t xml:space="preserve">e </w:t>
      </w:r>
      <w:r w:rsidR="003C59AF" w:rsidRPr="00BF26D5">
        <w:rPr>
          <w:rFonts w:cs="Tahoma"/>
        </w:rPr>
        <w:t>Resgate Antecipado</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 xml:space="preserve">Oferta </w:t>
      </w:r>
      <w:r w:rsidR="00A31D94">
        <w:rPr>
          <w:rFonts w:cs="Tahoma"/>
        </w:rPr>
        <w:t>d</w:t>
      </w:r>
      <w:r w:rsidR="00A31D94" w:rsidRPr="00BF26D5">
        <w:rPr>
          <w:rFonts w:cs="Tahoma"/>
        </w:rPr>
        <w:t xml:space="preserve">e </w:t>
      </w:r>
      <w:r w:rsidR="003C59AF" w:rsidRPr="00BF26D5">
        <w:rPr>
          <w:rFonts w:cs="Tahoma"/>
        </w:rPr>
        <w:t>Resgate Antecipado</w:t>
      </w:r>
      <w:r w:rsidRPr="00766725">
        <w:rPr>
          <w:rFonts w:cs="Tahoma"/>
        </w:rPr>
        <w:t>.</w:t>
      </w:r>
      <w:ins w:id="211" w:author="Raffi Aniz | Demarest Advogados" w:date="2020-08-18T20:27:00Z">
        <w:r w:rsidR="00F575DF">
          <w:rPr>
            <w:rFonts w:cs="Tahoma"/>
          </w:rPr>
          <w:t xml:space="preserve"> </w:t>
        </w:r>
        <w:r w:rsidR="00F575DF" w:rsidRPr="00F575DF">
          <w:rPr>
            <w:rFonts w:cs="Tahoma"/>
            <w:highlight w:val="yellow"/>
          </w:rPr>
          <w:t xml:space="preserve">[Comentário </w:t>
        </w:r>
      </w:ins>
      <w:ins w:id="212" w:author="Raffi Aniz | Demarest Advogados" w:date="2020-08-18T20:28:00Z">
        <w:r w:rsidR="00F575DF" w:rsidRPr="00F575DF">
          <w:rPr>
            <w:rFonts w:cs="Tahoma"/>
            <w:highlight w:val="yellow"/>
          </w:rPr>
          <w:t xml:space="preserve">Demarest: </w:t>
        </w:r>
      </w:ins>
      <w:ins w:id="213" w:author="Raffi Aniz | Demarest Advogados" w:date="2020-08-18T20:27:00Z">
        <w:r w:rsidR="00F575DF" w:rsidRPr="00F575DF">
          <w:rPr>
            <w:rFonts w:cs="Tahoma"/>
            <w:highlight w:val="yellow"/>
          </w:rPr>
          <w:t>Conside</w:t>
        </w:r>
      </w:ins>
      <w:ins w:id="214" w:author="Raffi Aniz | Demarest Advogados" w:date="2020-08-18T20:28:00Z">
        <w:r w:rsidR="00F575DF" w:rsidRPr="00F575DF">
          <w:rPr>
            <w:rFonts w:cs="Tahoma"/>
            <w:highlight w:val="yellow"/>
          </w:rPr>
          <w:t xml:space="preserve">rando que </w:t>
        </w:r>
      </w:ins>
      <w:ins w:id="215" w:author="Raffi Aniz | Demarest Advogados" w:date="2020-08-18T20:29:00Z">
        <w:r w:rsidR="00F575DF" w:rsidRPr="00F575DF">
          <w:rPr>
            <w:rFonts w:cs="Tahoma"/>
            <w:highlight w:val="yellow"/>
          </w:rPr>
          <w:t xml:space="preserve">havia um descasamento nos prazos da cláusula 5.5.1 e 5.5.2, e que o prazo </w:t>
        </w:r>
      </w:ins>
      <w:ins w:id="216" w:author="Raffi Aniz | Demarest Advogados" w:date="2020-08-18T20:30:00Z">
        <w:r w:rsidR="00F575DF" w:rsidRPr="00F575DF">
          <w:rPr>
            <w:rFonts w:cs="Tahoma"/>
            <w:highlight w:val="yellow"/>
          </w:rPr>
          <w:t xml:space="preserve">anterior </w:t>
        </w:r>
      </w:ins>
      <w:ins w:id="217" w:author="Raffi Aniz | Demarest Advogados" w:date="2020-08-18T20:29:00Z">
        <w:r w:rsidR="00F575DF" w:rsidRPr="00F575DF">
          <w:rPr>
            <w:rFonts w:cs="Tahoma"/>
            <w:highlight w:val="yellow"/>
          </w:rPr>
          <w:t xml:space="preserve">daquela </w:t>
        </w:r>
      </w:ins>
      <w:ins w:id="218" w:author="Raffi Aniz | Demarest Advogados" w:date="2020-08-18T20:28:00Z">
        <w:r w:rsidR="00F575DF" w:rsidRPr="00F575DF">
          <w:rPr>
            <w:rFonts w:cs="Tahoma"/>
            <w:highlight w:val="yellow"/>
          </w:rPr>
          <w:t>falava em 30 dias de antecedência para envio da notificação, a Companhia entende que deveríamos manter este prazo.</w:t>
        </w:r>
      </w:ins>
      <w:ins w:id="219" w:author="Raffi Aniz | Demarest Advogados" w:date="2020-08-18T20:30:00Z">
        <w:r w:rsidR="00F575DF" w:rsidRPr="00F575DF">
          <w:rPr>
            <w:rFonts w:cs="Tahoma"/>
            <w:highlight w:val="yellow"/>
          </w:rPr>
          <w:t>]</w:t>
        </w:r>
      </w:ins>
      <w:ins w:id="220" w:author="Raffi Aniz | Demarest Advogados" w:date="2020-08-18T20:28:00Z">
        <w:r w:rsidR="00F575DF">
          <w:rPr>
            <w:rFonts w:cs="Tahoma"/>
          </w:rPr>
          <w:t xml:space="preserve"> </w:t>
        </w:r>
      </w:ins>
    </w:p>
    <w:p w14:paraId="3B847A9E" w14:textId="0B7ABDDA"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pro rata temporis</w:t>
      </w:r>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para as Debêntures custodiadas eletronicamente na B3 seguirá os procedimentos de liquidação adotados por ela. Caso as Debêntures não estejam custodiadas eletronicamente na B3, será realizado por meio do Escriturador.</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11947F48"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7FB597C5"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de Oferta de Aquisição</w:t>
      </w:r>
      <w:r w:rsidR="00EB44D4" w:rsidRPr="00766725">
        <w:rPr>
          <w:rFonts w:cs="Tahoma"/>
        </w:rPr>
        <w:t xml:space="preserve">”) com </w:t>
      </w:r>
      <w:del w:id="221" w:author="Raffi Aniz | Demarest Advogados" w:date="2020-08-18T20:30:00Z">
        <w:r w:rsidR="00A31D94" w:rsidRPr="0068761F" w:rsidDel="00F575DF">
          <w:rPr>
            <w:rFonts w:cs="Tahoma"/>
          </w:rPr>
          <w:delText xml:space="preserve">15 </w:delText>
        </w:r>
      </w:del>
      <w:ins w:id="222" w:author="Raffi Aniz | Demarest Advogados" w:date="2020-08-18T20:30:00Z">
        <w:r w:rsidR="00F575DF">
          <w:rPr>
            <w:rFonts w:cs="Tahoma"/>
          </w:rPr>
          <w:t>30</w:t>
        </w:r>
        <w:r w:rsidR="00F575DF" w:rsidRPr="0068761F">
          <w:rPr>
            <w:rFonts w:cs="Tahoma"/>
          </w:rPr>
          <w:t xml:space="preserve"> </w:t>
        </w:r>
      </w:ins>
      <w:r w:rsidR="00EB44D4" w:rsidRPr="00D8106E">
        <w:rPr>
          <w:rFonts w:cs="Tahoma"/>
        </w:rPr>
        <w:t>(</w:t>
      </w:r>
      <w:del w:id="223" w:author="Raffi Aniz | Demarest Advogados" w:date="2020-08-18T20:30:00Z">
        <w:r w:rsidR="00A31D94" w:rsidRPr="0068761F" w:rsidDel="00F575DF">
          <w:rPr>
            <w:rFonts w:cs="Tahoma"/>
          </w:rPr>
          <w:delText>quinze</w:delText>
        </w:r>
      </w:del>
      <w:ins w:id="224" w:author="Raffi Aniz | Demarest Advogados" w:date="2020-08-18T20:30:00Z">
        <w:r w:rsidR="00F575DF">
          <w:rPr>
            <w:rFonts w:cs="Tahoma"/>
          </w:rPr>
          <w:t>trinta</w:t>
        </w:r>
      </w:ins>
      <w:r w:rsidR="00EB44D4" w:rsidRPr="00D8106E">
        <w:rPr>
          <w:rFonts w:cs="Tahoma"/>
        </w:rPr>
        <w:t xml:space="preserve">) </w:t>
      </w:r>
      <w:del w:id="225" w:author="Raffi Aniz | Demarest Advogados" w:date="2020-08-18T20:31:00Z">
        <w:r w:rsidR="00EB44D4" w:rsidRPr="00D8106E" w:rsidDel="00F575DF">
          <w:rPr>
            <w:rFonts w:cs="Tahoma"/>
          </w:rPr>
          <w:delText>Dias Úteis</w:delText>
        </w:r>
      </w:del>
      <w:ins w:id="226" w:author="Raffi Aniz | Demarest Advogados" w:date="2020-08-18T20:31:00Z">
        <w:r w:rsidR="00F575DF">
          <w:rPr>
            <w:rFonts w:cs="Tahoma"/>
          </w:rPr>
          <w:t>dias</w:t>
        </w:r>
      </w:ins>
      <w:r w:rsidR="00EB44D4" w:rsidRPr="00BF26D5">
        <w:rPr>
          <w:rFonts w:cs="Tahoma"/>
        </w:rPr>
        <w:t xml:space="preserve"> </w:t>
      </w:r>
      <w:r w:rsidR="00EB44D4" w:rsidRPr="00766725">
        <w:rPr>
          <w:rFonts w:cs="Tahoma"/>
        </w:rPr>
        <w:t xml:space="preserve">de antecedência da data em que se pretende realizar a </w:t>
      </w:r>
      <w:r w:rsidR="00EF7397">
        <w:rPr>
          <w:rFonts w:cs="Tahoma"/>
        </w:rPr>
        <w:t>a aquisição</w:t>
      </w:r>
      <w:r w:rsidR="00EF7397" w:rsidRPr="00766725">
        <w:rPr>
          <w:rFonts w:cs="Tahoma"/>
        </w:rPr>
        <w:t xml:space="preserve"> das Debêntures e </w:t>
      </w:r>
      <w:r w:rsidR="00EF7397">
        <w:rPr>
          <w:rFonts w:cs="Tahoma"/>
        </w:rPr>
        <w:t xml:space="preserve">o </w:t>
      </w:r>
      <w:r w:rsidR="00EF7397" w:rsidRPr="00766725">
        <w:rPr>
          <w:rFonts w:cs="Tahoma"/>
        </w:rPr>
        <w:t>pagamento aos Debenturistas</w:t>
      </w:r>
      <w:r w:rsidR="00EF7397">
        <w:rPr>
          <w:rFonts w:cs="Tahoma"/>
        </w:rPr>
        <w:t xml:space="preserve"> que aceitarem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 xml:space="preserve">será relativa à totalidade das Debêntures; (b) o valor 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w:t>
      </w:r>
      <w:r w:rsidR="00EF7397">
        <w:rPr>
          <w:rFonts w:cs="Tahoma"/>
        </w:rPr>
        <w:t xml:space="preserve">o </w:t>
      </w:r>
      <w:r w:rsidR="00EB44D4" w:rsidRPr="00766725">
        <w:rPr>
          <w:rFonts w:cs="Tahoma"/>
        </w:rPr>
        <w:t>pagamento aos Debenturistas</w:t>
      </w:r>
      <w:r>
        <w:rPr>
          <w:rFonts w:cs="Tahoma"/>
        </w:rPr>
        <w:t xml:space="preserve"> que aceitarem a Oferta de Aquisição</w:t>
      </w:r>
      <w:r w:rsidR="00EF7397">
        <w:rPr>
          <w:rFonts w:cs="Tahoma"/>
        </w:rPr>
        <w:t>, observado o limite temporal máximo para pagamento estabelecido na Cláusula 5.</w:t>
      </w:r>
      <w:r w:rsidR="00A702FA">
        <w:rPr>
          <w:rFonts w:cs="Tahoma"/>
        </w:rPr>
        <w:t>6</w:t>
      </w:r>
      <w:r w:rsidR="00EF7397">
        <w:rPr>
          <w:rFonts w:cs="Tahoma"/>
        </w:rPr>
        <w:t>.2 abaixo</w:t>
      </w:r>
      <w:r w:rsidR="00EB44D4" w:rsidRPr="00766725">
        <w:rPr>
          <w:rFonts w:cs="Tahoma"/>
        </w:rPr>
        <w:t>; e (e) demais informações necessárias para tomada de decisão e operacionalização pelos Debenturistas.</w:t>
      </w:r>
      <w:r w:rsidR="00EB44D4">
        <w:rPr>
          <w:rFonts w:cs="Tahoma"/>
        </w:rPr>
        <w:t xml:space="preserve"> </w:t>
      </w:r>
    </w:p>
    <w:p w14:paraId="63493CB4" w14:textId="2D0A387C" w:rsidR="00EB44D4" w:rsidRPr="00EB44D4" w:rsidRDefault="00EB44D4" w:rsidP="00EB44D4">
      <w:pPr>
        <w:pStyle w:val="Level3"/>
        <w:rPr>
          <w:b/>
          <w:bCs/>
        </w:rPr>
      </w:pPr>
      <w:bookmarkStart w:id="227" w:name="_Hlk47114605"/>
      <w:r w:rsidRPr="00766725">
        <w:rPr>
          <w:rFonts w:cs="Tahoma"/>
        </w:rPr>
        <w:t xml:space="preserve">Após </w:t>
      </w:r>
      <w:r w:rsidR="00EF7397">
        <w:rPr>
          <w:rFonts w:cs="Tahoma"/>
        </w:rPr>
        <w:t xml:space="preserve">o envio ou </w:t>
      </w:r>
      <w:r w:rsidRPr="00766725">
        <w:rPr>
          <w:rFonts w:cs="Tahoma"/>
        </w:rPr>
        <w:t xml:space="preserve">a </w:t>
      </w:r>
      <w:r w:rsidR="000220BB">
        <w:rPr>
          <w:rFonts w:cs="Tahoma"/>
        </w:rPr>
        <w:t>publicação</w:t>
      </w:r>
      <w:r w:rsidR="006C058E">
        <w:rPr>
          <w:rFonts w:cs="Tahoma"/>
        </w:rPr>
        <w:t xml:space="preserve"> da</w:t>
      </w:r>
      <w:r w:rsidRPr="00766725">
        <w:rPr>
          <w:rFonts w:cs="Tahoma"/>
        </w:rPr>
        <w:t xml:space="preserve"> </w:t>
      </w:r>
      <w:r w:rsidR="00EF7397">
        <w:rPr>
          <w:rFonts w:cs="Tahoma"/>
        </w:rPr>
        <w:t xml:space="preserve">Comunicação de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del w:id="228" w:author="Raffi Aniz | Demarest Advogados" w:date="2020-08-18T20:31:00Z">
        <w:r w:rsidR="002B4022" w:rsidRPr="00DD13C0" w:rsidDel="00F575DF">
          <w:rPr>
            <w:rFonts w:cs="Tahoma"/>
            <w:szCs w:val="20"/>
          </w:rPr>
          <w:delText xml:space="preserve">10 </w:delText>
        </w:r>
      </w:del>
      <w:ins w:id="229" w:author="Raffi Aniz | Demarest Advogados" w:date="2020-08-18T20:31:00Z">
        <w:r w:rsidR="00F575DF">
          <w:rPr>
            <w:rFonts w:cs="Tahoma"/>
            <w:szCs w:val="20"/>
          </w:rPr>
          <w:t>20</w:t>
        </w:r>
        <w:r w:rsidR="00F575DF" w:rsidRPr="00DD13C0">
          <w:rPr>
            <w:rFonts w:cs="Tahoma"/>
            <w:szCs w:val="20"/>
          </w:rPr>
          <w:t xml:space="preserve"> </w:t>
        </w:r>
      </w:ins>
      <w:r w:rsidR="002B4022" w:rsidRPr="00DD13C0">
        <w:rPr>
          <w:rFonts w:cs="Tahoma"/>
          <w:szCs w:val="20"/>
        </w:rPr>
        <w:t>(</w:t>
      </w:r>
      <w:del w:id="230" w:author="Raffi Aniz | Demarest Advogados" w:date="2020-08-18T20:31:00Z">
        <w:r w:rsidR="002B4022" w:rsidRPr="00DD13C0" w:rsidDel="00F575DF">
          <w:rPr>
            <w:rFonts w:cs="Tahoma"/>
            <w:szCs w:val="20"/>
          </w:rPr>
          <w:delText>dez</w:delText>
        </w:r>
      </w:del>
      <w:ins w:id="231" w:author="Raffi Aniz | Demarest Advogados" w:date="2020-08-18T20:31:00Z">
        <w:r w:rsidR="00F575DF">
          <w:rPr>
            <w:rFonts w:cs="Tahoma"/>
            <w:szCs w:val="20"/>
          </w:rPr>
          <w:t>vinte</w:t>
        </w:r>
      </w:ins>
      <w:r w:rsidR="002B4022" w:rsidRPr="00DD13C0">
        <w:rPr>
          <w:rFonts w:cs="Tahoma"/>
          <w:szCs w:val="20"/>
        </w:rPr>
        <w:t xml:space="preserve">) </w:t>
      </w:r>
      <w:del w:id="232" w:author="Raffi Aniz | Demarest Advogados" w:date="2020-08-18T20:31:00Z">
        <w:r w:rsidR="002B4022" w:rsidRPr="00DD13C0" w:rsidDel="00F575DF">
          <w:rPr>
            <w:rFonts w:cs="Tahoma"/>
            <w:szCs w:val="20"/>
          </w:rPr>
          <w:delText>Dias Úteis</w:delText>
        </w:r>
      </w:del>
      <w:ins w:id="233" w:author="Raffi Aniz | Demarest Advogados" w:date="2020-08-18T20:31:00Z">
        <w:r w:rsidR="00F575DF">
          <w:rPr>
            <w:rFonts w:cs="Tahoma"/>
            <w:szCs w:val="20"/>
          </w:rPr>
          <w:t>dias</w:t>
        </w:r>
      </w:ins>
      <w:r w:rsidRPr="00766725">
        <w:rPr>
          <w:rFonts w:cs="Tahoma"/>
        </w:rPr>
        <w:t xml:space="preserve"> </w:t>
      </w:r>
      <w:r w:rsidR="00EF7397">
        <w:rPr>
          <w:rFonts w:cs="Tahoma"/>
        </w:rPr>
        <w:t xml:space="preserve">contados da data da Comunicação de </w:t>
      </w:r>
      <w:r w:rsidR="00EF7397" w:rsidRPr="00BF26D5">
        <w:rPr>
          <w:rFonts w:cs="Tahoma"/>
        </w:rPr>
        <w:t xml:space="preserve">Oferta </w:t>
      </w:r>
      <w:r w:rsidR="00EF7397">
        <w:rPr>
          <w:rFonts w:cs="Tahoma"/>
        </w:rPr>
        <w:t>d</w:t>
      </w:r>
      <w:r w:rsidR="00EF7397" w:rsidRPr="00BF26D5">
        <w:rPr>
          <w:rFonts w:cs="Tahoma"/>
        </w:rPr>
        <w:t xml:space="preserve">e </w:t>
      </w:r>
      <w:r w:rsidR="00EF7397">
        <w:rPr>
          <w:rFonts w:cs="Tahoma"/>
        </w:rPr>
        <w:t xml:space="preserve">Aquisição, </w:t>
      </w:r>
      <w:r w:rsidR="002B4022">
        <w:rPr>
          <w:rFonts w:cs="Tahoma"/>
        </w:rPr>
        <w:t>na</w:t>
      </w:r>
      <w:r>
        <w:rPr>
          <w:rFonts w:cs="Tahoma"/>
        </w:rPr>
        <w:t xml:space="preserve"> forma </w:t>
      </w:r>
      <w:r w:rsidR="00EF7397">
        <w:rPr>
          <w:rFonts w:cs="Tahoma"/>
        </w:rPr>
        <w:t>disposta</w:t>
      </w:r>
      <w:r w:rsidR="00EF7397" w:rsidRPr="00766725">
        <w:rPr>
          <w:rFonts w:cs="Tahoma"/>
        </w:rPr>
        <w:t xml:space="preserve"> </w:t>
      </w:r>
      <w:r w:rsidRPr="00766725">
        <w:rPr>
          <w:rFonts w:cs="Tahoma"/>
        </w:rPr>
        <w:t xml:space="preserve">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del w:id="234" w:author="Raffi Aniz | Demarest Advogados" w:date="2020-08-18T20:31:00Z">
        <w:r w:rsidR="002B4022" w:rsidRPr="00DD13C0" w:rsidDel="00F575DF">
          <w:rPr>
            <w:rFonts w:cs="Tahoma"/>
            <w:szCs w:val="20"/>
          </w:rPr>
          <w:delText xml:space="preserve">5 </w:delText>
        </w:r>
      </w:del>
      <w:ins w:id="235" w:author="Raffi Aniz | Demarest Advogados" w:date="2020-08-18T20:31:00Z">
        <w:r w:rsidR="00F575DF">
          <w:rPr>
            <w:rFonts w:cs="Tahoma"/>
            <w:szCs w:val="20"/>
          </w:rPr>
          <w:t>10</w:t>
        </w:r>
        <w:r w:rsidR="00F575DF" w:rsidRPr="00DD13C0">
          <w:rPr>
            <w:rFonts w:cs="Tahoma"/>
            <w:szCs w:val="20"/>
          </w:rPr>
          <w:t xml:space="preserve"> </w:t>
        </w:r>
      </w:ins>
      <w:r w:rsidR="002B4022" w:rsidRPr="00DD13C0">
        <w:rPr>
          <w:rFonts w:cs="Tahoma"/>
          <w:szCs w:val="20"/>
        </w:rPr>
        <w:t>(</w:t>
      </w:r>
      <w:del w:id="236" w:author="Raffi Aniz | Demarest Advogados" w:date="2020-08-18T20:31:00Z">
        <w:r w:rsidR="002B4022" w:rsidRPr="00DD13C0" w:rsidDel="00F575DF">
          <w:rPr>
            <w:rFonts w:cs="Tahoma"/>
            <w:szCs w:val="20"/>
          </w:rPr>
          <w:delText>cinco</w:delText>
        </w:r>
      </w:del>
      <w:ins w:id="237" w:author="Raffi Aniz | Demarest Advogados" w:date="2020-08-18T20:31:00Z">
        <w:r w:rsidR="00F575DF">
          <w:rPr>
            <w:rFonts w:cs="Tahoma"/>
            <w:szCs w:val="20"/>
          </w:rPr>
          <w:t>dez</w:t>
        </w:r>
      </w:ins>
      <w:r w:rsidR="002B4022" w:rsidRPr="00DD13C0">
        <w:rPr>
          <w:rFonts w:cs="Tahoma"/>
          <w:szCs w:val="20"/>
        </w:rPr>
        <w:t xml:space="preserve">) </w:t>
      </w:r>
      <w:del w:id="238" w:author="Raffi Aniz | Demarest Advogados" w:date="2020-08-18T20:31:00Z">
        <w:r w:rsidR="002B4022" w:rsidRPr="00DD13C0" w:rsidDel="00F575DF">
          <w:rPr>
            <w:rFonts w:cs="Tahoma"/>
            <w:szCs w:val="20"/>
          </w:rPr>
          <w:delText>Dias Úteis</w:delText>
        </w:r>
      </w:del>
      <w:ins w:id="239" w:author="Raffi Aniz | Demarest Advogados" w:date="2020-08-18T20:31:00Z">
        <w:r w:rsidR="00F575DF">
          <w:rPr>
            <w:rFonts w:cs="Tahoma"/>
            <w:szCs w:val="20"/>
          </w:rPr>
          <w:t>dias</w:t>
        </w:r>
      </w:ins>
      <w:r w:rsidR="002B4022" w:rsidRPr="00C92356">
        <w:rPr>
          <w:rFonts w:cs="Tahoma"/>
          <w:szCs w:val="20"/>
        </w:rPr>
        <w:t xml:space="preserve"> para proceder </w:t>
      </w:r>
      <w:r w:rsidR="00EF7397">
        <w:rPr>
          <w:rFonts w:cs="Tahoma"/>
          <w:szCs w:val="20"/>
        </w:rPr>
        <w:t xml:space="preserve">ao </w:t>
      </w:r>
      <w:r w:rsidR="00EF7397" w:rsidRPr="00766725">
        <w:rPr>
          <w:rFonts w:cs="Tahoma"/>
        </w:rPr>
        <w:t>pagamento aos Debenturistas</w:t>
      </w:r>
      <w:r w:rsidR="00EF7397">
        <w:rPr>
          <w:rFonts w:cs="Tahoma"/>
        </w:rPr>
        <w:t xml:space="preserve"> que aceitarem a Oferta de Aquisição,</w:t>
      </w:r>
      <w:r w:rsidR="00EF7397" w:rsidRPr="00C92356">
        <w:rPr>
          <w:rFonts w:cs="Tahoma"/>
          <w:szCs w:val="20"/>
        </w:rPr>
        <w:t xml:space="preserve"> </w:t>
      </w:r>
      <w:r w:rsidR="00EF7397">
        <w:rPr>
          <w:rFonts w:cs="Tahoma"/>
          <w:szCs w:val="20"/>
        </w:rPr>
        <w:t>formalizando assim a</w:t>
      </w:r>
      <w:r w:rsidR="00EF7397" w:rsidRPr="00C92356">
        <w:rPr>
          <w:rFonts w:cs="Tahoma"/>
          <w:szCs w:val="20"/>
        </w:rPr>
        <w:t xml:space="preserve"> </w:t>
      </w:r>
      <w:r w:rsidR="002B4022" w:rsidRPr="00C92356">
        <w:rPr>
          <w:rFonts w:cs="Tahoma"/>
          <w:szCs w:val="20"/>
        </w:rPr>
        <w:t>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bookmarkEnd w:id="227"/>
      <w:r w:rsidRPr="00C92356">
        <w:t>.</w:t>
      </w:r>
      <w:ins w:id="240" w:author="Raffi Aniz | Demarest Advogados" w:date="2020-08-18T20:30:00Z">
        <w:r w:rsidR="00F575DF">
          <w:t xml:space="preserve"> </w:t>
        </w:r>
        <w:r w:rsidR="00F575DF" w:rsidRPr="00F575DF">
          <w:rPr>
            <w:rFonts w:cs="Tahoma"/>
            <w:highlight w:val="yellow"/>
          </w:rPr>
          <w:t xml:space="preserve">[Comentário Demarest: Considerando que havia um descasamento nos prazos da cláusula </w:t>
        </w:r>
        <w:r w:rsidR="00F575DF">
          <w:rPr>
            <w:rFonts w:cs="Tahoma"/>
            <w:highlight w:val="yellow"/>
          </w:rPr>
          <w:t>6.</w:t>
        </w:r>
        <w:r w:rsidR="00F575DF" w:rsidRPr="00F575DF">
          <w:rPr>
            <w:rFonts w:cs="Tahoma"/>
            <w:highlight w:val="yellow"/>
          </w:rPr>
          <w:t xml:space="preserve">5.1 e </w:t>
        </w:r>
        <w:r w:rsidR="00F575DF">
          <w:rPr>
            <w:rFonts w:cs="Tahoma"/>
            <w:highlight w:val="yellow"/>
          </w:rPr>
          <w:t>6</w:t>
        </w:r>
        <w:r w:rsidR="00F575DF" w:rsidRPr="00F575DF">
          <w:rPr>
            <w:rFonts w:cs="Tahoma"/>
            <w:highlight w:val="yellow"/>
          </w:rPr>
          <w:t>.5.2, e que o prazo anterior daquela falava em 30 dias de antecedência para envio da notificação, a Companhia entende que deveríamos manter este prazo.]</w:t>
        </w:r>
      </w:ins>
    </w:p>
    <w:p w14:paraId="669F2C0E" w14:textId="78143989"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3AF04776"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pro rata temporis</w:t>
      </w:r>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para as Debêntures custodiadas eletronicamente na B3 seguirá os procedimentos de liquidação adotados por ela. Caso as Debêntures não estejam custodiadas eletronicamente na B3, será realizado por meio do Escriturador.</w:t>
      </w:r>
    </w:p>
    <w:p w14:paraId="5476A255" w14:textId="7090F85A"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54A4D0E2" w14:textId="77777777" w:rsidR="000655F3" w:rsidRPr="00D96B8D" w:rsidRDefault="002755CB" w:rsidP="00135E20">
      <w:pPr>
        <w:pStyle w:val="Level1"/>
        <w:keepNext/>
        <w:rPr>
          <w:rFonts w:cs="Tahoma"/>
          <w:b/>
          <w:bCs/>
        </w:rPr>
      </w:pPr>
      <w:bookmarkStart w:id="241" w:name="_Toc29839611"/>
      <w:bookmarkStart w:id="242" w:name="_Toc29839918"/>
      <w:bookmarkStart w:id="243" w:name="_Toc314664633"/>
      <w:bookmarkStart w:id="244" w:name="_Toc315089428"/>
      <w:bookmarkStart w:id="245" w:name="_Toc341449479"/>
      <w:bookmarkStart w:id="246" w:name="_Toc518641560"/>
      <w:bookmarkStart w:id="247" w:name="_Toc519883354"/>
      <w:bookmarkStart w:id="248" w:name="_Toc45646294"/>
      <w:bookmarkEnd w:id="241"/>
      <w:bookmarkEnd w:id="242"/>
      <w:r w:rsidRPr="00D96B8D">
        <w:rPr>
          <w:rFonts w:cs="Tahoma"/>
          <w:b/>
          <w:bCs/>
        </w:rPr>
        <w:t>VENCIMENTO ANTECIPADO</w:t>
      </w:r>
      <w:bookmarkEnd w:id="243"/>
      <w:bookmarkEnd w:id="244"/>
      <w:bookmarkEnd w:id="245"/>
      <w:bookmarkEnd w:id="246"/>
      <w:bookmarkEnd w:id="247"/>
      <w:bookmarkEnd w:id="248"/>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49" w:name="_Toc29839613"/>
      <w:bookmarkStart w:id="250" w:name="_Toc29839920"/>
      <w:bookmarkStart w:id="251" w:name="_Toc314664634"/>
      <w:bookmarkStart w:id="252" w:name="_Toc315089429"/>
      <w:bookmarkStart w:id="253" w:name="_Toc341449480"/>
      <w:bookmarkStart w:id="254" w:name="_Toc518641561"/>
      <w:bookmarkStart w:id="255" w:name="_Toc519883355"/>
      <w:bookmarkStart w:id="256" w:name="_Toc45646295"/>
      <w:bookmarkEnd w:id="249"/>
      <w:bookmarkEnd w:id="250"/>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pro rata temporis</w:t>
      </w:r>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3E5E4D38" w:rsidR="00F06ED8" w:rsidRPr="00C92356" w:rsidRDefault="00F06ED8" w:rsidP="00F06ED8">
      <w:pPr>
        <w:pStyle w:val="roman4"/>
        <w:suppressAutoHyphens/>
        <w:rPr>
          <w:rFonts w:cs="Tahoma"/>
          <w:b/>
        </w:rPr>
      </w:pPr>
      <w:r>
        <w:rPr>
          <w:rFonts w:cs="Tahoma"/>
          <w:color w:val="000000"/>
        </w:rPr>
        <w:t xml:space="preserve">caso não seja observado o previsto na Cláusula </w:t>
      </w:r>
      <w:r w:rsidRPr="003540D0">
        <w:rPr>
          <w:rFonts w:cs="Tahoma"/>
          <w:color w:val="000000"/>
        </w:rPr>
        <w:t>4.20.</w:t>
      </w:r>
      <w:r w:rsidR="0014393B" w:rsidRPr="003540D0">
        <w:rPr>
          <w:rFonts w:cs="Tahoma"/>
          <w:color w:val="000000"/>
        </w:rPr>
        <w:t>1</w:t>
      </w:r>
      <w:r>
        <w:rPr>
          <w:rFonts w:cs="Tahoma"/>
          <w:color w:val="000000"/>
        </w:rPr>
        <w:t xml:space="preserve">,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57" w:name="_DV_M384"/>
      <w:bookmarkStart w:id="258" w:name="_DV_M385"/>
      <w:bookmarkStart w:id="259" w:name="_DV_M386"/>
      <w:bookmarkEnd w:id="257"/>
      <w:bookmarkEnd w:id="258"/>
      <w:bookmarkEnd w:id="259"/>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(ii)</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e/ou (c) acima, que causem impactos reputacionais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(ii)</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t>6</w:t>
      </w:r>
      <w:r w:rsidR="00F06ED8" w:rsidRPr="00C92356">
        <w:rPr>
          <w:rFonts w:cs="Tahoma"/>
          <w:b/>
          <w:szCs w:val="20"/>
          <w:lang w:val="pt-BR"/>
        </w:rPr>
        <w:t>.1.2.1</w:t>
      </w:r>
      <w:r w:rsidR="00F06ED8" w:rsidRPr="00C92356">
        <w:rPr>
          <w:rFonts w:cs="Tahoma"/>
          <w:szCs w:val="20"/>
          <w:lang w:val="pt-BR"/>
        </w:rPr>
        <w:t xml:space="preserve"> Para fins do disposto no item (xvi)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387BE3" w:rsidRDefault="00F06ED8" w:rsidP="00387BE3">
      <w:pPr>
        <w:pStyle w:val="alpha5"/>
        <w:numPr>
          <w:ilvl w:val="0"/>
          <w:numId w:val="69"/>
        </w:numPr>
        <w:suppressAutoHyphens/>
        <w:rPr>
          <w:rFonts w:cs="Tahoma"/>
        </w:rPr>
      </w:pPr>
      <w:r w:rsidRPr="007C7CAF">
        <w:rPr>
          <w:rFonts w:cs="Tahoma"/>
          <w:b/>
        </w:rPr>
        <w:t>EBITDA</w:t>
      </w:r>
      <w:r w:rsidRPr="007C7CAF">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60"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2EF25C19"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61"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61"/>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1BEFFAD2"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pro rata temporis</w:t>
      </w:r>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60"/>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Fiduciário, sobre o tal pagamento, com, no mínimo, 3 (três) Dias Úteis de antecedência da data estipulada para a sua realização</w:t>
      </w:r>
      <w:r w:rsidRPr="006F4920">
        <w:rPr>
          <w:rFonts w:cs="Tahoma"/>
          <w:szCs w:val="20"/>
        </w:rPr>
        <w:t>.</w:t>
      </w:r>
    </w:p>
    <w:p w14:paraId="43C14F02" w14:textId="4BA5DED0"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51"/>
      <w:bookmarkEnd w:id="252"/>
      <w:bookmarkEnd w:id="253"/>
      <w:bookmarkEnd w:id="254"/>
      <w:bookmarkEnd w:id="255"/>
      <w:bookmarkEnd w:id="256"/>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62" w:name="_Ref168844180"/>
      <w:bookmarkStart w:id="263" w:name="_Ref168844178"/>
      <w:bookmarkStart w:id="264"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 xml:space="preserve">no prazo máximo de 5 (cinco)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Cláusula </w:t>
      </w:r>
      <w:r>
        <w:rPr>
          <w:rFonts w:cs="Tahoma"/>
        </w:rPr>
        <w:t>7</w:t>
      </w:r>
      <w:r w:rsidRPr="00C92356">
        <w:rPr>
          <w:rFonts w:cs="Tahoma"/>
        </w:rPr>
        <w:t>.1, inciso (ix)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 xml:space="preserve">relatório citado no item (xiii)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(PDFs)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62"/>
    <w:bookmarkEnd w:id="263"/>
    <w:bookmarkEnd w:id="264"/>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(ii) adotar programa de integridade, nos termos do Decreto nº 8.420, de 18 de março de 2015</w:t>
      </w:r>
      <w:r>
        <w:t> </w:t>
      </w:r>
      <w:r w:rsidRPr="00C92356">
        <w:t>e legislação estadual correspondente, em especial o Decreto 46.782</w:t>
      </w:r>
      <w:r w:rsidRPr="00C92356">
        <w:rPr>
          <w:rFonts w:cs="Tahoma"/>
        </w:rPr>
        <w:t xml:space="preserve">; (iii)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(iv)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t> </w:t>
      </w:r>
      <w:r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C4CEDAF"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65" w:name="_Toc314664635"/>
      <w:bookmarkStart w:id="266" w:name="_Toc315089430"/>
      <w:bookmarkStart w:id="267" w:name="_Toc341449481"/>
      <w:bookmarkStart w:id="268" w:name="_Toc518641562"/>
      <w:bookmarkStart w:id="269" w:name="_Toc519883356"/>
      <w:bookmarkStart w:id="270" w:name="_Toc45646296"/>
      <w:r w:rsidRPr="00D96B8D">
        <w:rPr>
          <w:rFonts w:cs="Tahoma"/>
          <w:b/>
          <w:bCs/>
        </w:rPr>
        <w:t>AGENTE FIDUCIÁRIO</w:t>
      </w:r>
      <w:bookmarkEnd w:id="265"/>
      <w:bookmarkEnd w:id="266"/>
      <w:bookmarkEnd w:id="267"/>
      <w:bookmarkEnd w:id="268"/>
      <w:bookmarkEnd w:id="269"/>
      <w:bookmarkEnd w:id="270"/>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6C73753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9817BA">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1DC562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614AB2D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9817BA">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5D7E361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71" w:name="_DV_M302"/>
      <w:bookmarkEnd w:id="271"/>
      <w:r w:rsidRPr="00D96B8D">
        <w:rPr>
          <w:rFonts w:cs="Tahoma"/>
          <w:b/>
          <w:bCs/>
        </w:rPr>
        <w:t>Declaração</w:t>
      </w:r>
    </w:p>
    <w:p w14:paraId="3BC39ACA" w14:textId="60B95047" w:rsidR="000655F3" w:rsidRPr="005E612B" w:rsidRDefault="008A727C" w:rsidP="00817760">
      <w:pPr>
        <w:pStyle w:val="Level3"/>
        <w:rPr>
          <w:rFonts w:cs="Tahoma"/>
          <w:w w:val="0"/>
        </w:rPr>
      </w:pPr>
      <w:bookmarkStart w:id="272" w:name="_DV_M303"/>
      <w:bookmarkEnd w:id="272"/>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73" w:name="_DV_M304"/>
      <w:bookmarkEnd w:id="273"/>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74" w:name="_DV_M313"/>
      <w:bookmarkStart w:id="275" w:name="_DV_M314"/>
      <w:bookmarkStart w:id="276" w:name="_DV_M315"/>
      <w:bookmarkEnd w:id="274"/>
      <w:bookmarkEnd w:id="275"/>
      <w:bookmarkEnd w:id="276"/>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277" w:name="_DV_M316"/>
      <w:bookmarkEnd w:id="277"/>
      <w:r w:rsidRPr="00C92356">
        <w:rPr>
          <w:rFonts w:cs="Tahoma"/>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278" w:name="_DV_M317"/>
      <w:bookmarkEnd w:id="278"/>
      <w:r w:rsidRPr="00C92356">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(ii)</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pro rata temporis</w:t>
      </w:r>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279" w:name="_DV_M323"/>
      <w:bookmarkEnd w:id="279"/>
      <w:r w:rsidRPr="00D96B8D">
        <w:rPr>
          <w:rFonts w:cs="Tahoma"/>
          <w:b/>
          <w:bCs/>
          <w:w w:val="0"/>
        </w:rPr>
        <w:t>Deveres</w:t>
      </w:r>
    </w:p>
    <w:p w14:paraId="741ECCD7" w14:textId="7ACCD06A" w:rsidR="000655F3" w:rsidRPr="00D96B8D" w:rsidRDefault="00E64CFF" w:rsidP="00817760">
      <w:pPr>
        <w:pStyle w:val="Level3"/>
        <w:rPr>
          <w:rFonts w:cs="Tahoma"/>
          <w:w w:val="0"/>
        </w:rPr>
      </w:pPr>
      <w:bookmarkStart w:id="280" w:name="_DV_M324"/>
      <w:bookmarkEnd w:id="280"/>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281" w:name="_DV_M325"/>
      <w:bookmarkEnd w:id="281"/>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 xml:space="preserve">divulgar, em sua página na rede mundial de computadores, o relatório de que trata o inciso (xiii)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 xml:space="preserve">enviar o relatório de que trata o inciso (xiii) desta Cláusula </w:t>
      </w:r>
      <w:r>
        <w:rPr>
          <w:rFonts w:cs="Tahoma"/>
        </w:rPr>
        <w:t>8</w:t>
      </w:r>
      <w:r w:rsidRPr="00C92356">
        <w:rPr>
          <w:rFonts w:cs="Tahoma"/>
        </w:rPr>
        <w:t>.4 à Emissora, no mesmo prazo de que trata o inciso (xiv)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 xml:space="preserve">divulgar as informações referidas na alínea (j) do inciso (xiii)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282" w:name="_DV_M358"/>
      <w:bookmarkEnd w:id="282"/>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283" w:name="_DV_M359"/>
      <w:bookmarkEnd w:id="283"/>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84" w:name="_DV_M360"/>
      <w:bookmarkStart w:id="285" w:name="_DV_M361"/>
      <w:bookmarkStart w:id="286" w:name="_DV_M362"/>
      <w:bookmarkStart w:id="287" w:name="_DV_M363"/>
      <w:bookmarkStart w:id="288" w:name="_DV_M364"/>
      <w:bookmarkEnd w:id="284"/>
      <w:bookmarkEnd w:id="285"/>
      <w:bookmarkEnd w:id="286"/>
      <w:bookmarkEnd w:id="287"/>
      <w:bookmarkEnd w:id="288"/>
    </w:p>
    <w:p w14:paraId="4F862024" w14:textId="77777777" w:rsidR="000655F3" w:rsidRPr="00D96B8D" w:rsidRDefault="002755CB" w:rsidP="007325FF">
      <w:pPr>
        <w:pStyle w:val="Level2"/>
        <w:keepNext/>
        <w:rPr>
          <w:rFonts w:cs="Tahoma"/>
          <w:b/>
          <w:bCs/>
          <w:w w:val="0"/>
        </w:rPr>
      </w:pPr>
      <w:bookmarkStart w:id="289" w:name="_DV_M365"/>
      <w:bookmarkEnd w:id="289"/>
      <w:r w:rsidRPr="00D96B8D">
        <w:rPr>
          <w:rFonts w:cs="Tahoma"/>
          <w:b/>
          <w:bCs/>
          <w:w w:val="0"/>
        </w:rPr>
        <w:t xml:space="preserve">Remuneração do Agente Fiduciário </w:t>
      </w:r>
    </w:p>
    <w:p w14:paraId="678BD22D" w14:textId="289D0A02" w:rsidR="000655F3" w:rsidRPr="00D96B8D" w:rsidRDefault="00F32A79" w:rsidP="00955DE4">
      <w:pPr>
        <w:pStyle w:val="Level3"/>
        <w:rPr>
          <w:rFonts w:cs="Tahoma"/>
          <w:w w:val="0"/>
        </w:rPr>
      </w:pPr>
      <w:bookmarkStart w:id="290" w:name="_DV_M366"/>
      <w:bookmarkEnd w:id="290"/>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291" w:name="_DV_M367"/>
      <w:bookmarkStart w:id="292" w:name="_DV_M373"/>
      <w:bookmarkEnd w:id="291"/>
      <w:bookmarkEnd w:id="292"/>
      <w:r w:rsidRPr="00D96B8D">
        <w:rPr>
          <w:rFonts w:cs="Tahoma"/>
          <w:b/>
          <w:bCs/>
          <w:w w:val="0"/>
        </w:rPr>
        <w:t>Despesas</w:t>
      </w:r>
    </w:p>
    <w:p w14:paraId="48EBFE20" w14:textId="7358A039" w:rsidR="000655F3" w:rsidRPr="00D96B8D" w:rsidRDefault="00F32A79" w:rsidP="00817760">
      <w:pPr>
        <w:pStyle w:val="Level3"/>
        <w:rPr>
          <w:rFonts w:cs="Tahoma"/>
        </w:rPr>
      </w:pPr>
      <w:bookmarkStart w:id="293" w:name="_DV_M374"/>
      <w:bookmarkEnd w:id="293"/>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563FDF63"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(ii)</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294" w:name="_Toc29839616"/>
      <w:bookmarkStart w:id="295" w:name="_Toc29839923"/>
      <w:bookmarkStart w:id="296" w:name="_Toc314664636"/>
      <w:bookmarkStart w:id="297" w:name="_Toc315089431"/>
      <w:bookmarkStart w:id="298" w:name="_Toc341449482"/>
      <w:bookmarkStart w:id="299" w:name="_Toc518641563"/>
      <w:bookmarkStart w:id="300" w:name="_Toc519883357"/>
      <w:bookmarkStart w:id="301" w:name="_Toc45646297"/>
      <w:bookmarkEnd w:id="294"/>
      <w:bookmarkEnd w:id="295"/>
      <w:r w:rsidRPr="00D96B8D">
        <w:rPr>
          <w:rFonts w:cs="Tahoma"/>
          <w:b/>
          <w:bCs/>
        </w:rPr>
        <w:t>ASSEMBLEIA GERAL DE DEBENTURISTAS</w:t>
      </w:r>
      <w:bookmarkEnd w:id="296"/>
      <w:bookmarkEnd w:id="297"/>
      <w:bookmarkEnd w:id="298"/>
      <w:bookmarkEnd w:id="299"/>
      <w:bookmarkEnd w:id="300"/>
      <w:bookmarkEnd w:id="301"/>
    </w:p>
    <w:p w14:paraId="7B64D54A" w14:textId="2B95B409"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61563BBB" w14:textId="6326FA60" w:rsidR="00F32A79" w:rsidRPr="00C92356" w:rsidRDefault="00F32A79" w:rsidP="00F32A79">
      <w:pPr>
        <w:pStyle w:val="Level3"/>
      </w:pPr>
      <w:bookmarkStart w:id="302" w:name="_DV_M387"/>
      <w:bookmarkStart w:id="303" w:name="_DV_M388"/>
      <w:bookmarkEnd w:id="302"/>
      <w:bookmarkEnd w:id="303"/>
      <w:r w:rsidRPr="00C92356">
        <w:t xml:space="preserve">A Assembleia Geral de Debenturistas pode ser convocada pelo Agente Fiduciário, pela Emissora, por Debenturistas que representem 10% (dez por cento), no mínimo, das Debêntures em Circulação,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7EC9579B"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A Assembleia Geral de Debenturistas instalar-se-á, em primeira convocação, com a presença de Debenturistas que representem, em primeira convocação, a metade, no mínimo, das Debêntures em Circulação, em segunda convocação, com, no mínimo, 30% (trinta por cento) das Debêntures em Circulação (conforme definido abaixo)</w:t>
      </w:r>
      <w:r w:rsidR="00F32A79">
        <w:rPr>
          <w:rFonts w:cs="Tahoma"/>
          <w:szCs w:val="20"/>
        </w:rPr>
        <w:t>.</w:t>
      </w:r>
    </w:p>
    <w:p w14:paraId="66246DA4" w14:textId="725E0827" w:rsidR="000655F3" w:rsidRPr="00D96B8D" w:rsidRDefault="00F32A79" w:rsidP="00817760">
      <w:pPr>
        <w:pStyle w:val="Level3"/>
        <w:rPr>
          <w:rFonts w:cs="Tahoma"/>
        </w:rPr>
      </w:pPr>
      <w:bookmarkStart w:id="304" w:name="_DV_M390"/>
      <w:bookmarkEnd w:id="304"/>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9817BA">
      <w:pPr>
        <w:pStyle w:val="Level2"/>
        <w:keepNext/>
        <w:rPr>
          <w:rFonts w:cs="Tahoma"/>
        </w:rPr>
      </w:pPr>
      <w:bookmarkStart w:id="305" w:name="_DV_M391"/>
      <w:bookmarkEnd w:id="305"/>
      <w:r w:rsidRPr="00F32A79">
        <w:rPr>
          <w:rFonts w:cs="Tahoma"/>
          <w:b/>
          <w:bCs/>
          <w:w w:val="0"/>
        </w:rPr>
        <w:t>Mesa Diretora</w:t>
      </w:r>
      <w:r w:rsidR="00F32A79" w:rsidRPr="00F32A79">
        <w:rPr>
          <w:rFonts w:cs="Tahoma"/>
          <w:b/>
          <w:bCs/>
          <w:w w:val="0"/>
        </w:rPr>
        <w:t>.</w:t>
      </w:r>
      <w:bookmarkStart w:id="306" w:name="_DV_M392"/>
      <w:bookmarkEnd w:id="306"/>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7CD59562" w:rsidR="00483720" w:rsidRPr="00F32A79" w:rsidRDefault="002755CB" w:rsidP="009817BA">
      <w:pPr>
        <w:pStyle w:val="Level2"/>
        <w:keepNext/>
        <w:rPr>
          <w:rFonts w:cs="Tahoma"/>
        </w:rPr>
      </w:pPr>
      <w:bookmarkStart w:id="307" w:name="_DV_M393"/>
      <w:bookmarkEnd w:id="307"/>
      <w:r w:rsidRPr="00F32A79">
        <w:rPr>
          <w:rFonts w:cs="Tahoma"/>
          <w:b/>
          <w:bCs/>
          <w:w w:val="0"/>
        </w:rPr>
        <w:t>Quórum de Deliberação</w:t>
      </w:r>
      <w:r w:rsidR="00F32A79" w:rsidRPr="00F32A79">
        <w:rPr>
          <w:rFonts w:cs="Tahoma"/>
          <w:b/>
          <w:bCs/>
          <w:w w:val="0"/>
        </w:rPr>
        <w:t xml:space="preserve">. </w:t>
      </w:r>
      <w:bookmarkStart w:id="308" w:name="_DV_M394"/>
      <w:bookmarkStart w:id="309" w:name="_Ref130286717"/>
      <w:bookmarkEnd w:id="308"/>
      <w:r w:rsidR="00F32A79" w:rsidRPr="00C92356">
        <w:rPr>
          <w:rFonts w:cs="Tahoma"/>
          <w:szCs w:val="20"/>
        </w:rPr>
        <w:t xml:space="preserve">Nas deliberações da Assembleia Geral de Debenturistas, a cada Debênture em Circulação caberá um voto, admitida a constituição de mandatário, </w:t>
      </w:r>
      <w:proofErr w:type="gramStart"/>
      <w:r w:rsidR="00F32A79" w:rsidRPr="00C92356">
        <w:rPr>
          <w:rFonts w:cs="Tahoma"/>
          <w:szCs w:val="20"/>
        </w:rPr>
        <w:t>Debenturista</w:t>
      </w:r>
      <w:proofErr w:type="gramEnd"/>
      <w:r w:rsidR="00F32A79" w:rsidRPr="00C92356">
        <w:rPr>
          <w:rFonts w:cs="Tahoma"/>
          <w:szCs w:val="20"/>
        </w:rPr>
        <w:t xml:space="preserve"> ou não</w:t>
      </w:r>
      <w:r w:rsidRPr="00F32A79">
        <w:rPr>
          <w:rFonts w:cs="Tahoma"/>
        </w:rPr>
        <w:t>.</w:t>
      </w:r>
      <w:bookmarkEnd w:id="309"/>
    </w:p>
    <w:p w14:paraId="509A3B03" w14:textId="2C969E68"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 xml:space="preserve">(ii) </w:t>
      </w:r>
      <w:r w:rsidRPr="00C92356">
        <w:t>em segunda convocação, a maioria das Debêntures em Circulação, presentes à Assembleia Geral de Debenturistas, desde que estejam presentes Debenturistas representando pelo menos 30% (trinta por cento) das Debêntures em Circulação.</w:t>
      </w:r>
    </w:p>
    <w:p w14:paraId="47D6B110" w14:textId="07D2528A"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w:t>
      </w:r>
      <w:r w:rsidR="00932280">
        <w:t xml:space="preserve">em primeira ou segunda convocação, </w:t>
      </w:r>
      <w:r w:rsidRPr="00C92356">
        <w:t xml:space="preserve">as alterações: </w:t>
      </w:r>
      <w:r w:rsidRPr="00C92356">
        <w:rPr>
          <w:b/>
        </w:rPr>
        <w:t>(i)</w:t>
      </w:r>
      <w:r w:rsidRPr="00C92356">
        <w:t xml:space="preserve"> dos Juros Remuneratórios; </w:t>
      </w:r>
      <w:r w:rsidRPr="00C92356">
        <w:rPr>
          <w:b/>
        </w:rPr>
        <w:t>(ii)</w:t>
      </w:r>
      <w:r w:rsidRPr="00C92356">
        <w:t xml:space="preserve"> do prazo de vigência das Debêntures; e </w:t>
      </w:r>
      <w:r w:rsidRPr="00C92356">
        <w:rPr>
          <w:b/>
        </w:rPr>
        <w:t>(iii)</w:t>
      </w:r>
      <w:r w:rsidRPr="00C92356">
        <w:t xml:space="preserve"> os casos de renúncia ou perdão temporário ou </w:t>
      </w:r>
      <w:r w:rsidRPr="00C92356">
        <w:rPr>
          <w:i/>
        </w:rPr>
        <w:t>waiver</w:t>
      </w:r>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(ii)</w:t>
      </w:r>
      <w:r w:rsidRPr="00C92356">
        <w:t xml:space="preserve"> de qualquer dos quóruns previstos nesta Escritura; </w:t>
      </w:r>
      <w:r w:rsidRPr="00C92356">
        <w:rPr>
          <w:b/>
        </w:rPr>
        <w:t xml:space="preserve">(iii) </w:t>
      </w:r>
      <w:r w:rsidRPr="00C92356">
        <w:t xml:space="preserve">de quaisquer datas de pagamento de quaisquer valores previstos nesta Escritura; </w:t>
      </w:r>
      <w:r w:rsidRPr="00C92356">
        <w:rPr>
          <w:b/>
        </w:rPr>
        <w:t>(iv)</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6E8D61C2" w:rsidR="000655F3" w:rsidRPr="00D96B8D" w:rsidRDefault="002755CB" w:rsidP="007325FF">
      <w:pPr>
        <w:pStyle w:val="Level2"/>
        <w:keepNext/>
        <w:rPr>
          <w:rFonts w:cs="Tahoma"/>
          <w:b/>
          <w:bCs/>
          <w:w w:val="0"/>
        </w:rPr>
      </w:pPr>
      <w:bookmarkStart w:id="310" w:name="_DV_M396"/>
      <w:bookmarkStart w:id="311" w:name="_DV_M397"/>
      <w:bookmarkStart w:id="312" w:name="_DV_M398"/>
      <w:bookmarkStart w:id="313" w:name="_DV_M399"/>
      <w:bookmarkStart w:id="314" w:name="_DV_M401"/>
      <w:bookmarkStart w:id="315" w:name="_DV_M402"/>
      <w:bookmarkStart w:id="316" w:name="_DV_M403"/>
      <w:bookmarkStart w:id="317" w:name="_DV_M404"/>
      <w:bookmarkEnd w:id="310"/>
      <w:bookmarkEnd w:id="311"/>
      <w:bookmarkEnd w:id="312"/>
      <w:bookmarkEnd w:id="313"/>
      <w:bookmarkEnd w:id="314"/>
      <w:bookmarkEnd w:id="315"/>
      <w:bookmarkEnd w:id="316"/>
      <w:bookmarkEnd w:id="317"/>
      <w:r w:rsidRPr="00D96B8D">
        <w:rPr>
          <w:rFonts w:cs="Tahoma"/>
          <w:b/>
          <w:bCs/>
          <w:w w:val="0"/>
        </w:rPr>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318" w:name="_Toc29839618"/>
      <w:bookmarkStart w:id="319" w:name="_Toc29839925"/>
      <w:bookmarkStart w:id="320" w:name="_Toc314664637"/>
      <w:bookmarkStart w:id="321" w:name="_Toc315089432"/>
      <w:bookmarkStart w:id="322" w:name="_Toc341449483"/>
      <w:bookmarkStart w:id="323" w:name="_Toc518641564"/>
      <w:bookmarkStart w:id="324" w:name="_Toc519883358"/>
      <w:bookmarkStart w:id="325" w:name="_Toc45646298"/>
      <w:bookmarkEnd w:id="318"/>
      <w:bookmarkEnd w:id="319"/>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320"/>
      <w:bookmarkEnd w:id="321"/>
      <w:bookmarkEnd w:id="322"/>
      <w:bookmarkEnd w:id="323"/>
      <w:bookmarkEnd w:id="324"/>
      <w:bookmarkEnd w:id="325"/>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r w:rsidRPr="009952D9">
        <w:rPr>
          <w:rFonts w:cs="Tahoma"/>
        </w:rPr>
        <w:t xml:space="preserve">é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reputacional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(ii)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1370182" w14:textId="6596C0B1"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26F9461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326" w:name="_Toc29839620"/>
      <w:bookmarkStart w:id="327" w:name="_Toc29839927"/>
      <w:bookmarkEnd w:id="326"/>
      <w:bookmarkEnd w:id="327"/>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r w:rsidRPr="00C92356">
        <w:rPr>
          <w:rFonts w:cs="Tahoma"/>
          <w:szCs w:val="20"/>
        </w:rPr>
        <w:t>Tel: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r w:rsidRPr="00C92356">
        <w:rPr>
          <w:rFonts w:cs="Tahoma"/>
          <w:b/>
          <w:szCs w:val="20"/>
        </w:rPr>
        <w:t>Simplific Pavarini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3FF2CC8F"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 xml:space="preserve">(ii)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JUCEMG; </w:t>
      </w:r>
      <w:r w:rsidRPr="00C92356">
        <w:rPr>
          <w:rFonts w:cs="Tahoma"/>
          <w:b/>
          <w:szCs w:val="20"/>
        </w:rPr>
        <w:t>(iii)</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Banco Liquidante e Escriturador,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(xviii)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67CE8747" w:rsidR="0090340B" w:rsidRPr="00C92356" w:rsidRDefault="0090340B" w:rsidP="0090340B">
      <w:pPr>
        <w:pStyle w:val="Body"/>
        <w:pageBreakBefore/>
        <w:suppressAutoHyphens/>
        <w:rPr>
          <w:rFonts w:cs="Tahoma"/>
          <w:szCs w:val="20"/>
        </w:rPr>
      </w:pPr>
      <w:r w:rsidRPr="00C92356">
        <w:rPr>
          <w:rFonts w:cs="Tahoma"/>
          <w:szCs w:val="20"/>
        </w:rPr>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709AFC2E" w:rsidR="0090340B" w:rsidRPr="00C92356" w:rsidRDefault="0090340B" w:rsidP="0090340B">
      <w:pPr>
        <w:pStyle w:val="Body"/>
        <w:pageBreakBefore/>
        <w:suppressAutoHyphens/>
        <w:rPr>
          <w:rFonts w:cs="Tahoma"/>
          <w:szCs w:val="20"/>
        </w:rPr>
      </w:pPr>
      <w:r w:rsidRPr="00C92356">
        <w:rPr>
          <w:rFonts w:cs="Tahoma"/>
          <w:szCs w:val="20"/>
        </w:rPr>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077F9301" w:rsidR="0090340B" w:rsidRPr="00C92356" w:rsidRDefault="0090340B" w:rsidP="0090340B">
      <w:pPr>
        <w:pStyle w:val="Body"/>
        <w:pageBreakBefore/>
        <w:suppressAutoHyphens/>
        <w:rPr>
          <w:rFonts w:cs="Tahoma"/>
          <w:szCs w:val="20"/>
        </w:rPr>
      </w:pPr>
      <w:r w:rsidRPr="00C92356">
        <w:rPr>
          <w:rFonts w:cs="Tahoma"/>
          <w:szCs w:val="20"/>
        </w:rPr>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7E72F7">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92A4" w14:textId="77777777" w:rsidR="00F575DF" w:rsidRDefault="00F575DF">
      <w:r>
        <w:separator/>
      </w:r>
    </w:p>
    <w:p w14:paraId="5B726F19" w14:textId="77777777" w:rsidR="00F575DF" w:rsidRDefault="00F575DF"/>
    <w:p w14:paraId="501D03E6" w14:textId="77777777" w:rsidR="00F575DF" w:rsidRDefault="00F575DF"/>
  </w:endnote>
  <w:endnote w:type="continuationSeparator" w:id="0">
    <w:p w14:paraId="0FCF6230" w14:textId="77777777" w:rsidR="00F575DF" w:rsidRDefault="00F575DF">
      <w:r>
        <w:continuationSeparator/>
      </w:r>
    </w:p>
    <w:p w14:paraId="21F67819" w14:textId="77777777" w:rsidR="00F575DF" w:rsidRDefault="00F575DF"/>
    <w:p w14:paraId="076A1474" w14:textId="77777777" w:rsidR="00F575DF" w:rsidRDefault="00F575DF"/>
  </w:endnote>
  <w:endnote w:type="continuationNotice" w:id="1">
    <w:p w14:paraId="79E203B7" w14:textId="77777777" w:rsidR="00F575DF" w:rsidRDefault="00F5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8F3D" w14:textId="77777777" w:rsidR="00F575DF" w:rsidRDefault="00F575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9F11" w14:textId="77777777" w:rsidR="00F575DF" w:rsidRDefault="00F575DF" w:rsidP="005F1CB4">
    <w:pPr>
      <w:pStyle w:val="Rodap2"/>
      <w:jc w:val="left"/>
      <w:rPr>
        <w:rFonts w:ascii="Arial" w:hAnsi="Arial" w:cs="Arial"/>
        <w:color w:val="FFFFFF" w:themeColor="background1"/>
        <w:sz w:val="10"/>
      </w:rPr>
    </w:pPr>
    <w:r>
      <w:rPr>
        <w:rFonts w:ascii="Arial" w:hAnsi="Arial" w:cs="Arial"/>
        <w:color w:val="FFFFFF" w:themeColor="background1"/>
        <w:sz w:val="10"/>
      </w:rPr>
      <w:t>DA# 11338594 v4</w:t>
    </w: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934FD60" w14:textId="7BFA22F1" w:rsidR="00F575DF" w:rsidRPr="005F1CB4" w:rsidRDefault="00F575DF" w:rsidP="005F1CB4">
    <w:pPr>
      <w:pStyle w:val="Rodap2"/>
      <w:jc w:val="left"/>
      <w:rPr>
        <w:rFonts w:ascii="Arial" w:hAnsi="Arial" w:cs="Arial"/>
        <w:color w:val="FFFFFF" w:themeColor="background1"/>
        <w:sz w:val="10"/>
      </w:rPr>
    </w:pPr>
    <w:r>
      <w:rPr>
        <w:rFonts w:ascii="Arial" w:hAnsi="Arial" w:cs="Arial"/>
        <w:color w:val="FFFFFF" w:themeColor="background1"/>
        <w:sz w:val="10"/>
      </w:rPr>
      <w:t xml:space="preserve">GED - 5100088v11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DE5" w14:textId="5D857F81" w:rsidR="00F575DF" w:rsidRPr="0068761F" w:rsidRDefault="00F575DF" w:rsidP="0068761F">
    <w:pPr>
      <w:pStyle w:val="Rodap"/>
      <w:jc w:val="left"/>
      <w:rPr>
        <w:rFonts w:ascii="Arial" w:hAnsi="Arial" w:cs="Arial"/>
        <w:sz w:val="10"/>
      </w:rPr>
    </w:pPr>
    <w:r>
      <w:rPr>
        <w:rFonts w:ascii="Calibri" w:hAnsi="Calibri" w:cs="Calibri"/>
        <w:noProof/>
        <w:lang w:eastAsia="pt-BR"/>
      </w:rPr>
      <mc:AlternateContent>
        <mc:Choice Requires="wps">
          <w:drawing>
            <wp:inline distT="0" distB="0" distL="0" distR="0" wp14:anchorId="54B72DAA" wp14:editId="1BD165F9">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43A37" w14:textId="2F322538" w:rsidR="00F575DF" w:rsidRPr="00180ABB" w:rsidRDefault="007E72F7" w:rsidP="00180ABB">
                          <w:pPr>
                            <w:spacing w:line="220" w:lineRule="auto"/>
                            <w:rPr>
                              <w:rFonts w:ascii="Calibri" w:hAnsi="Calibri" w:cs="Calibri"/>
                              <w:sz w:val="12"/>
                            </w:rPr>
                          </w:pPr>
                          <w:ins w:id="328" w:author="Raffi Aniz | Demarest Advogados" w:date="2020-08-18T20:39:00Z">
                            <w:r>
                              <w:rPr>
                                <w:rFonts w:ascii="Calibri" w:hAnsi="Calibri" w:cs="Calibri"/>
                                <w:sz w:val="12"/>
                              </w:rPr>
                              <w:t>DA #11338594 v8</w:t>
                            </w:r>
                          </w:ins>
                          <w:del w:id="329" w:author="Raffi Aniz | Demarest Advogados" w:date="2020-08-12T00:23:00Z">
                            <w:r w:rsidR="00F575DF" w:rsidDel="004E3FF4">
                              <w:rPr>
                                <w:rFonts w:ascii="Calibri" w:hAnsi="Calibri" w:cs="Calibri"/>
                                <w:sz w:val="12"/>
                              </w:rPr>
                              <w:delText>DA #11338594 v6</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4B72DA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7B843A37" w14:textId="2F322538" w:rsidR="00F575DF" w:rsidRPr="00180ABB" w:rsidRDefault="007E72F7" w:rsidP="00180ABB">
                    <w:pPr>
                      <w:spacing w:line="220" w:lineRule="auto"/>
                      <w:rPr>
                        <w:rFonts w:ascii="Calibri" w:hAnsi="Calibri" w:cs="Calibri"/>
                        <w:sz w:val="12"/>
                      </w:rPr>
                    </w:pPr>
                    <w:ins w:id="330" w:author="Raffi Aniz | Demarest Advogados" w:date="2020-08-18T20:39:00Z">
                      <w:r>
                        <w:rPr>
                          <w:rFonts w:ascii="Calibri" w:hAnsi="Calibri" w:cs="Calibri"/>
                          <w:sz w:val="12"/>
                        </w:rPr>
                        <w:t>DA #11338594 v8</w:t>
                      </w:r>
                    </w:ins>
                    <w:del w:id="331" w:author="Raffi Aniz | Demarest Advogados" w:date="2020-08-12T00:23:00Z">
                      <w:r w:rsidR="00F575DF" w:rsidDel="004E3FF4">
                        <w:rPr>
                          <w:rFonts w:ascii="Calibri" w:hAnsi="Calibri" w:cs="Calibri"/>
                          <w:sz w:val="12"/>
                        </w:rPr>
                        <w:delText>DA #11338594 v6</w:delText>
                      </w:r>
                    </w:del>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2D76" w14:textId="77777777" w:rsidR="00F575DF" w:rsidRDefault="00F575DF">
      <w:r>
        <w:separator/>
      </w:r>
    </w:p>
    <w:p w14:paraId="3B4A0D04" w14:textId="77777777" w:rsidR="00F575DF" w:rsidRDefault="00F575DF"/>
    <w:p w14:paraId="22E223C1" w14:textId="77777777" w:rsidR="00F575DF" w:rsidRDefault="00F575DF"/>
  </w:footnote>
  <w:footnote w:type="continuationSeparator" w:id="0">
    <w:p w14:paraId="1BB68B3A" w14:textId="77777777" w:rsidR="00F575DF" w:rsidRDefault="00F575DF">
      <w:r>
        <w:continuationSeparator/>
      </w:r>
    </w:p>
    <w:p w14:paraId="4507F9F3" w14:textId="77777777" w:rsidR="00F575DF" w:rsidRDefault="00F575DF"/>
    <w:p w14:paraId="5E0CBCDC" w14:textId="77777777" w:rsidR="00F575DF" w:rsidRDefault="00F575DF"/>
  </w:footnote>
  <w:footnote w:type="continuationNotice" w:id="1">
    <w:p w14:paraId="4F9FB9F6" w14:textId="77777777" w:rsidR="00F575DF" w:rsidRDefault="00F57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2953" w14:textId="77777777" w:rsidR="00F575DF" w:rsidRDefault="00F575D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06D1" w14:textId="77777777" w:rsidR="00F575DF" w:rsidRDefault="00F575D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EFEA" w14:textId="77777777" w:rsidR="00F575DF" w:rsidRDefault="00F575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fi Aniz | Demarest Advogados">
    <w15:presenceInfo w15:providerId="None" w15:userId="Raffi Aniz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grammar="clean"/>
  <w:trackRevisions/>
  <w:defaultTabStop w:val="708"/>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46A"/>
    <w:rsid w:val="00011CC6"/>
    <w:rsid w:val="00012A1D"/>
    <w:rsid w:val="0001307D"/>
    <w:rsid w:val="000132C8"/>
    <w:rsid w:val="0002093E"/>
    <w:rsid w:val="00020AED"/>
    <w:rsid w:val="00020E55"/>
    <w:rsid w:val="000220BB"/>
    <w:rsid w:val="00024F48"/>
    <w:rsid w:val="00031E51"/>
    <w:rsid w:val="00032C34"/>
    <w:rsid w:val="0004460F"/>
    <w:rsid w:val="0005398D"/>
    <w:rsid w:val="00061CD3"/>
    <w:rsid w:val="000655F3"/>
    <w:rsid w:val="00074741"/>
    <w:rsid w:val="00080193"/>
    <w:rsid w:val="00080513"/>
    <w:rsid w:val="00080732"/>
    <w:rsid w:val="000912C0"/>
    <w:rsid w:val="00091AAF"/>
    <w:rsid w:val="000962A2"/>
    <w:rsid w:val="00097A02"/>
    <w:rsid w:val="000A0F77"/>
    <w:rsid w:val="000A4E98"/>
    <w:rsid w:val="000A7670"/>
    <w:rsid w:val="000C0225"/>
    <w:rsid w:val="000D0EB0"/>
    <w:rsid w:val="000D1CAE"/>
    <w:rsid w:val="000D5061"/>
    <w:rsid w:val="000D7FE3"/>
    <w:rsid w:val="000E2A21"/>
    <w:rsid w:val="000E4D6E"/>
    <w:rsid w:val="000F4402"/>
    <w:rsid w:val="000F6B4A"/>
    <w:rsid w:val="001016EB"/>
    <w:rsid w:val="00112241"/>
    <w:rsid w:val="00117841"/>
    <w:rsid w:val="00124DE2"/>
    <w:rsid w:val="00135E20"/>
    <w:rsid w:val="0014393B"/>
    <w:rsid w:val="00143A58"/>
    <w:rsid w:val="00165001"/>
    <w:rsid w:val="00177485"/>
    <w:rsid w:val="00180ABB"/>
    <w:rsid w:val="001A2E7A"/>
    <w:rsid w:val="001A32CE"/>
    <w:rsid w:val="001A4398"/>
    <w:rsid w:val="001B6D58"/>
    <w:rsid w:val="001C01F3"/>
    <w:rsid w:val="001F1892"/>
    <w:rsid w:val="0020234F"/>
    <w:rsid w:val="00206B09"/>
    <w:rsid w:val="00212F97"/>
    <w:rsid w:val="00231E18"/>
    <w:rsid w:val="00254F3B"/>
    <w:rsid w:val="002615E4"/>
    <w:rsid w:val="00262082"/>
    <w:rsid w:val="002655B2"/>
    <w:rsid w:val="00271E51"/>
    <w:rsid w:val="002742DB"/>
    <w:rsid w:val="002755CB"/>
    <w:rsid w:val="00277A22"/>
    <w:rsid w:val="00287A5D"/>
    <w:rsid w:val="00293120"/>
    <w:rsid w:val="002A5630"/>
    <w:rsid w:val="002B15A5"/>
    <w:rsid w:val="002B4022"/>
    <w:rsid w:val="002D1BCC"/>
    <w:rsid w:val="002E1B0C"/>
    <w:rsid w:val="002E295E"/>
    <w:rsid w:val="002E78DF"/>
    <w:rsid w:val="002F1028"/>
    <w:rsid w:val="002F1D13"/>
    <w:rsid w:val="00315105"/>
    <w:rsid w:val="003540D0"/>
    <w:rsid w:val="003574A1"/>
    <w:rsid w:val="00361020"/>
    <w:rsid w:val="00364862"/>
    <w:rsid w:val="003656F7"/>
    <w:rsid w:val="003852A3"/>
    <w:rsid w:val="00387BE3"/>
    <w:rsid w:val="00391E47"/>
    <w:rsid w:val="00392129"/>
    <w:rsid w:val="00397BD7"/>
    <w:rsid w:val="003A2113"/>
    <w:rsid w:val="003A6E3B"/>
    <w:rsid w:val="003C1F00"/>
    <w:rsid w:val="003C59AF"/>
    <w:rsid w:val="003E210A"/>
    <w:rsid w:val="003E4305"/>
    <w:rsid w:val="003E70AB"/>
    <w:rsid w:val="0040006C"/>
    <w:rsid w:val="00407EB1"/>
    <w:rsid w:val="00416C96"/>
    <w:rsid w:val="00420664"/>
    <w:rsid w:val="004266FC"/>
    <w:rsid w:val="00441B9C"/>
    <w:rsid w:val="004431CB"/>
    <w:rsid w:val="00443F76"/>
    <w:rsid w:val="004440DF"/>
    <w:rsid w:val="00450F06"/>
    <w:rsid w:val="00454226"/>
    <w:rsid w:val="00460335"/>
    <w:rsid w:val="0046756F"/>
    <w:rsid w:val="00476D08"/>
    <w:rsid w:val="0048216E"/>
    <w:rsid w:val="0048311F"/>
    <w:rsid w:val="00483720"/>
    <w:rsid w:val="004A60BC"/>
    <w:rsid w:val="004A6E20"/>
    <w:rsid w:val="004B530F"/>
    <w:rsid w:val="004B57A4"/>
    <w:rsid w:val="004C0235"/>
    <w:rsid w:val="004D6227"/>
    <w:rsid w:val="004D74F0"/>
    <w:rsid w:val="004E3D61"/>
    <w:rsid w:val="004E3FF4"/>
    <w:rsid w:val="004E4541"/>
    <w:rsid w:val="004F7AB7"/>
    <w:rsid w:val="00502F41"/>
    <w:rsid w:val="005168DA"/>
    <w:rsid w:val="0052262D"/>
    <w:rsid w:val="00523EA8"/>
    <w:rsid w:val="00536A7F"/>
    <w:rsid w:val="00541E55"/>
    <w:rsid w:val="00547F43"/>
    <w:rsid w:val="00557111"/>
    <w:rsid w:val="00561C9E"/>
    <w:rsid w:val="0056698C"/>
    <w:rsid w:val="005707C8"/>
    <w:rsid w:val="005802C7"/>
    <w:rsid w:val="0059208F"/>
    <w:rsid w:val="00592683"/>
    <w:rsid w:val="00596408"/>
    <w:rsid w:val="005A180D"/>
    <w:rsid w:val="005B1C8A"/>
    <w:rsid w:val="005B2995"/>
    <w:rsid w:val="005B3E81"/>
    <w:rsid w:val="005B53E5"/>
    <w:rsid w:val="005B7B0A"/>
    <w:rsid w:val="005D2331"/>
    <w:rsid w:val="005D39F0"/>
    <w:rsid w:val="005D5539"/>
    <w:rsid w:val="005D5C75"/>
    <w:rsid w:val="005E612B"/>
    <w:rsid w:val="005F1CB4"/>
    <w:rsid w:val="005F45DB"/>
    <w:rsid w:val="005F570E"/>
    <w:rsid w:val="00600712"/>
    <w:rsid w:val="006014BE"/>
    <w:rsid w:val="00620EFD"/>
    <w:rsid w:val="00623C6D"/>
    <w:rsid w:val="006364ED"/>
    <w:rsid w:val="0065640D"/>
    <w:rsid w:val="006634D8"/>
    <w:rsid w:val="00673A5F"/>
    <w:rsid w:val="00674FDE"/>
    <w:rsid w:val="00675D1C"/>
    <w:rsid w:val="00676B37"/>
    <w:rsid w:val="0067796A"/>
    <w:rsid w:val="00685229"/>
    <w:rsid w:val="0068761F"/>
    <w:rsid w:val="006A723F"/>
    <w:rsid w:val="006B67A5"/>
    <w:rsid w:val="006C058E"/>
    <w:rsid w:val="006C4B86"/>
    <w:rsid w:val="006C78CE"/>
    <w:rsid w:val="006F1E2F"/>
    <w:rsid w:val="006F2710"/>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7E72F7"/>
    <w:rsid w:val="007F6851"/>
    <w:rsid w:val="00810AE6"/>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2280"/>
    <w:rsid w:val="00936715"/>
    <w:rsid w:val="009459BB"/>
    <w:rsid w:val="00950AFA"/>
    <w:rsid w:val="00951716"/>
    <w:rsid w:val="00955DE4"/>
    <w:rsid w:val="00957C55"/>
    <w:rsid w:val="0096046A"/>
    <w:rsid w:val="009606F5"/>
    <w:rsid w:val="009817BA"/>
    <w:rsid w:val="00990010"/>
    <w:rsid w:val="009952D9"/>
    <w:rsid w:val="009A244D"/>
    <w:rsid w:val="009A649B"/>
    <w:rsid w:val="009A77C9"/>
    <w:rsid w:val="009B3E71"/>
    <w:rsid w:val="009C0BE3"/>
    <w:rsid w:val="009C24A9"/>
    <w:rsid w:val="009E7BE0"/>
    <w:rsid w:val="009F1C94"/>
    <w:rsid w:val="009F40FB"/>
    <w:rsid w:val="00A1009D"/>
    <w:rsid w:val="00A12ADF"/>
    <w:rsid w:val="00A20679"/>
    <w:rsid w:val="00A31D94"/>
    <w:rsid w:val="00A33337"/>
    <w:rsid w:val="00A34853"/>
    <w:rsid w:val="00A357F0"/>
    <w:rsid w:val="00A4035A"/>
    <w:rsid w:val="00A4259C"/>
    <w:rsid w:val="00A60C20"/>
    <w:rsid w:val="00A629D1"/>
    <w:rsid w:val="00A66654"/>
    <w:rsid w:val="00A702FA"/>
    <w:rsid w:val="00A71F33"/>
    <w:rsid w:val="00A73C55"/>
    <w:rsid w:val="00AA7B34"/>
    <w:rsid w:val="00AB6FCF"/>
    <w:rsid w:val="00AC1871"/>
    <w:rsid w:val="00AC2F45"/>
    <w:rsid w:val="00AD09DD"/>
    <w:rsid w:val="00AD7DF6"/>
    <w:rsid w:val="00AE366E"/>
    <w:rsid w:val="00AF3455"/>
    <w:rsid w:val="00B06769"/>
    <w:rsid w:val="00B13ED4"/>
    <w:rsid w:val="00B254FE"/>
    <w:rsid w:val="00B36A9B"/>
    <w:rsid w:val="00B37423"/>
    <w:rsid w:val="00B40B20"/>
    <w:rsid w:val="00B44F11"/>
    <w:rsid w:val="00B63587"/>
    <w:rsid w:val="00B76CBA"/>
    <w:rsid w:val="00B77CE8"/>
    <w:rsid w:val="00B8371D"/>
    <w:rsid w:val="00B850A5"/>
    <w:rsid w:val="00B87A8F"/>
    <w:rsid w:val="00BA056A"/>
    <w:rsid w:val="00BC0730"/>
    <w:rsid w:val="00BC0CFC"/>
    <w:rsid w:val="00BC0D9A"/>
    <w:rsid w:val="00BC2271"/>
    <w:rsid w:val="00BC2B5E"/>
    <w:rsid w:val="00BC318F"/>
    <w:rsid w:val="00BC6BD0"/>
    <w:rsid w:val="00BD1CD4"/>
    <w:rsid w:val="00BE43C2"/>
    <w:rsid w:val="00BE7966"/>
    <w:rsid w:val="00BF26D5"/>
    <w:rsid w:val="00C03892"/>
    <w:rsid w:val="00C124C1"/>
    <w:rsid w:val="00C16888"/>
    <w:rsid w:val="00C16FBD"/>
    <w:rsid w:val="00C23315"/>
    <w:rsid w:val="00C27155"/>
    <w:rsid w:val="00C271EF"/>
    <w:rsid w:val="00C31007"/>
    <w:rsid w:val="00C311FF"/>
    <w:rsid w:val="00C31B76"/>
    <w:rsid w:val="00C37B0E"/>
    <w:rsid w:val="00C41384"/>
    <w:rsid w:val="00C55F93"/>
    <w:rsid w:val="00C60B7F"/>
    <w:rsid w:val="00C60F95"/>
    <w:rsid w:val="00C619EF"/>
    <w:rsid w:val="00C61A61"/>
    <w:rsid w:val="00C72A4F"/>
    <w:rsid w:val="00C81094"/>
    <w:rsid w:val="00C914A7"/>
    <w:rsid w:val="00CB3453"/>
    <w:rsid w:val="00CC1E2A"/>
    <w:rsid w:val="00CD3D5A"/>
    <w:rsid w:val="00CD4AD1"/>
    <w:rsid w:val="00CD4EC6"/>
    <w:rsid w:val="00CE1AA5"/>
    <w:rsid w:val="00CF73EA"/>
    <w:rsid w:val="00D044EF"/>
    <w:rsid w:val="00D0661A"/>
    <w:rsid w:val="00D10F52"/>
    <w:rsid w:val="00D3495A"/>
    <w:rsid w:val="00D37B51"/>
    <w:rsid w:val="00D40987"/>
    <w:rsid w:val="00D42524"/>
    <w:rsid w:val="00D44EE3"/>
    <w:rsid w:val="00D52B16"/>
    <w:rsid w:val="00D62038"/>
    <w:rsid w:val="00D74FEE"/>
    <w:rsid w:val="00D804CC"/>
    <w:rsid w:val="00D8106E"/>
    <w:rsid w:val="00D96B8D"/>
    <w:rsid w:val="00D97C83"/>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336"/>
    <w:rsid w:val="00E65DFD"/>
    <w:rsid w:val="00E80271"/>
    <w:rsid w:val="00E8203F"/>
    <w:rsid w:val="00E847B0"/>
    <w:rsid w:val="00E86C5E"/>
    <w:rsid w:val="00E90D6F"/>
    <w:rsid w:val="00E94299"/>
    <w:rsid w:val="00EA2777"/>
    <w:rsid w:val="00EB07F7"/>
    <w:rsid w:val="00EB44D4"/>
    <w:rsid w:val="00EC6464"/>
    <w:rsid w:val="00EC6B83"/>
    <w:rsid w:val="00ED038C"/>
    <w:rsid w:val="00EF47CF"/>
    <w:rsid w:val="00EF7397"/>
    <w:rsid w:val="00F0093A"/>
    <w:rsid w:val="00F0183F"/>
    <w:rsid w:val="00F06ED8"/>
    <w:rsid w:val="00F16689"/>
    <w:rsid w:val="00F20BAE"/>
    <w:rsid w:val="00F24776"/>
    <w:rsid w:val="00F32A79"/>
    <w:rsid w:val="00F4524A"/>
    <w:rsid w:val="00F50CEA"/>
    <w:rsid w:val="00F5652F"/>
    <w:rsid w:val="00F566C0"/>
    <w:rsid w:val="00F575DF"/>
    <w:rsid w:val="00F57F5D"/>
    <w:rsid w:val="00F6006F"/>
    <w:rsid w:val="00F61636"/>
    <w:rsid w:val="00F72307"/>
    <w:rsid w:val="00F83667"/>
    <w:rsid w:val="00F86B6F"/>
    <w:rsid w:val="00F96F3D"/>
    <w:rsid w:val="00FA6CA2"/>
    <w:rsid w:val="00FB4372"/>
    <w:rsid w:val="00FB7094"/>
    <w:rsid w:val="00FD1308"/>
    <w:rsid w:val="00FE557E"/>
    <w:rsid w:val="00FE5BB8"/>
    <w:rsid w:val="00FF364A"/>
    <w:rsid w:val="00FF6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41"/>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9B61AE-304C-42E7-BFC2-63E62925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24558</Words>
  <Characters>132619</Characters>
  <Application>Microsoft Office Word</Application>
  <DocSecurity>0</DocSecurity>
  <Lines>1105</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Raffi Aniz | Demarest Advogados</cp:lastModifiedBy>
  <cp:revision>2</cp:revision>
  <cp:lastPrinted>2020-08-04T02:42:00Z</cp:lastPrinted>
  <dcterms:created xsi:type="dcterms:W3CDTF">2020-08-18T23:39:00Z</dcterms:created>
  <dcterms:modified xsi:type="dcterms:W3CDTF">2020-08-18T23:39:00Z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- 5100088v11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