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r w:rsidRPr="00B81F66">
        <w:rPr>
          <w:i/>
        </w:rPr>
        <w:t>entre</w:t>
      </w:r>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r w:rsidRPr="00B81F66">
        <w:rPr>
          <w:i/>
          <w:iCs/>
        </w:rPr>
        <w:t>como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r w:rsidRPr="00B81F66">
        <w:rPr>
          <w:rFonts w:ascii="Arial" w:hAnsi="Arial" w:cs="Arial"/>
          <w:i/>
          <w:sz w:val="20"/>
        </w:rPr>
        <w:t>e</w:t>
      </w:r>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SIMPLIFIC PAVARINI DISTRIBUIDORA DE TÍTULOS E VALORES MOBILIÁRIOS 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 a comunhão dos titulares das debêntures objeto da presente Emissão</w:t>
      </w:r>
    </w:p>
    <w:p w14:paraId="39A17AED" w14:textId="6C2D86B4" w:rsidR="00AB4562" w:rsidRPr="00B81F66" w:rsidRDefault="005E08BF" w:rsidP="003C7FE4">
      <w:pPr>
        <w:widowControl w:val="0"/>
        <w:spacing w:after="240" w:line="320" w:lineRule="exact"/>
        <w:jc w:val="center"/>
        <w:rPr>
          <w:rFonts w:ascii="Arial" w:hAnsi="Arial" w:cs="Arial"/>
          <w:i/>
          <w:iCs/>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687F069C" w:rsidR="00A41218" w:rsidRPr="00B81F66" w:rsidRDefault="00A41218" w:rsidP="003C7FE4">
      <w:pPr>
        <w:widowControl w:val="0"/>
        <w:spacing w:after="240" w:line="320" w:lineRule="exact"/>
        <w:rPr>
          <w:rFonts w:ascii="Arial" w:hAnsi="Arial" w:cs="Arial"/>
          <w:b/>
          <w:sz w:val="20"/>
        </w:rPr>
      </w:pP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r w:rsidRPr="00B81F66">
        <w:t>como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r w:rsidRPr="00B81F66">
        <w:t>como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0" w:name="_Ref532040236"/>
      <w:r w:rsidRPr="00B81F66">
        <w:t>AUTORIZAÇÃO</w:t>
      </w:r>
    </w:p>
    <w:bookmarkEnd w:id="0"/>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1" w:name="_Ref463614411"/>
      <w:bookmarkStart w:id="2" w:name="_Ref463813297"/>
    </w:p>
    <w:bookmarkEnd w:id="1"/>
    <w:bookmarkEnd w:id="2"/>
    <w:p w14:paraId="5D8F1AA0" w14:textId="77777777" w:rsidR="00924AE7" w:rsidRPr="00B81F66" w:rsidRDefault="00924AE7" w:rsidP="00B81F66">
      <w:pPr>
        <w:pStyle w:val="Level2"/>
      </w:pPr>
      <w:proofErr w:type="gramStart"/>
      <w:r w:rsidRPr="00B81F66">
        <w:t>A Emissão e a Oferta Restrita</w:t>
      </w:r>
      <w:proofErr w:type="gramEnd"/>
      <w:r w:rsidRPr="00B81F66">
        <w:t xml:space="preserve"> serão realizadas com observância aos requisitos previstos nas Cláusulas abaixo:</w:t>
      </w:r>
    </w:p>
    <w:p w14:paraId="55FD4164" w14:textId="1BE33992" w:rsidR="00924AE7" w:rsidRPr="00B81F66" w:rsidRDefault="00924AE7" w:rsidP="00B81F66">
      <w:pPr>
        <w:pStyle w:val="Level3"/>
      </w:pPr>
      <w:bookmarkStart w:id="3" w:name="_Ref508037622"/>
      <w:r w:rsidRPr="00B81F66">
        <w:rPr>
          <w:b/>
        </w:rPr>
        <w:lastRenderedPageBreak/>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3"/>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4" w:name="_Ref201729546"/>
      <w:r w:rsidRPr="00B81F66">
        <w:rPr>
          <w:b/>
        </w:rPr>
        <w:t>Depósito eletrônico para distribuição e negociação</w:t>
      </w:r>
      <w:r w:rsidRPr="00B81F66">
        <w:t>.</w:t>
      </w:r>
      <w:bookmarkEnd w:id="4"/>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7C7B0C58" w14:textId="48757C23" w:rsidR="00780120" w:rsidRDefault="00924AE7" w:rsidP="00B81F66">
      <w:pPr>
        <w:pStyle w:val="Level3"/>
      </w:pPr>
      <w:r w:rsidRPr="00B81F66">
        <w:t xml:space="preserve">Conforme disposto nos </w:t>
      </w:r>
      <w:r w:rsidR="001B62B7" w:rsidRPr="00B81F66">
        <w:t>artigos 13 e</w:t>
      </w:r>
      <w:r w:rsidRPr="00B81F66">
        <w:t xml:space="preserve"> 15, da Instrução CVM 476</w:t>
      </w:r>
      <w:r w:rsidR="00780120" w:rsidRPr="00780120">
        <w:t xml:space="preserve"> </w:t>
      </w:r>
      <w:r w:rsidR="00780120">
        <w:t xml:space="preserve">e </w:t>
      </w:r>
      <w:r w:rsidR="00780120" w:rsidRPr="00B81F66">
        <w:t xml:space="preserve">observado ainda o cumprimento pela Emissora das obrigações dispostas no artigo 17 da </w:t>
      </w:r>
      <w:r w:rsidR="00780120" w:rsidRPr="00B81F66">
        <w:rPr>
          <w:rFonts w:eastAsia="MS Mincho"/>
        </w:rPr>
        <w:t>Instrução</w:t>
      </w:r>
      <w:r w:rsidR="00780120" w:rsidRPr="00B81F66">
        <w:t xml:space="preserve"> CVM 476</w:t>
      </w:r>
      <w:r w:rsidRPr="00B81F66">
        <w:t xml:space="preserve">, as Debêntures somente poderão ser negociadas nos mercados regulamentados de valores mobiliários depois de decorridos 90 (noventa) dias contados de cada subscrição ou aquisição, </w:t>
      </w:r>
      <w:r w:rsidR="00C86BE4" w:rsidRPr="00B81F66">
        <w:t xml:space="preserve">pelo investidor, </w:t>
      </w:r>
      <w:r w:rsidR="00780120" w:rsidRPr="001B5C32">
        <w:t xml:space="preserve">exceto pelo lote objeto de </w:t>
      </w:r>
      <w:r w:rsidR="00780120">
        <w:t>garantia f</w:t>
      </w:r>
      <w:r w:rsidR="00780120" w:rsidRPr="001B5C32">
        <w:t>irme de colocação pelo</w:t>
      </w:r>
      <w:r w:rsidR="00780120">
        <w:t xml:space="preserve"> Coordenador Líder</w:t>
      </w:r>
      <w:r w:rsidR="00780120" w:rsidRPr="001B5C32">
        <w:t xml:space="preserve">, </w:t>
      </w:r>
      <w:r w:rsidR="00780120" w:rsidRPr="00780120">
        <w:t>desde que sejam observadas as seguintes condições: (i) na negociação subsequente, o adquirente observe a restrição de negociação pelo prazo de 90 (noventa) dias contado da data do exercício da garantia firme pelo</w:t>
      </w:r>
      <w:r w:rsidR="00780120">
        <w:t xml:space="preserve"> Coordenador Líder</w:t>
      </w:r>
      <w:r w:rsidR="00780120" w:rsidRPr="00780120">
        <w:t xml:space="preserve">, bem como os limites e condições previstos nos artigos 2º e </w:t>
      </w:r>
      <w:r w:rsidR="00780120">
        <w:t>3º da Instrução CVM 476; (</w:t>
      </w:r>
      <w:proofErr w:type="spellStart"/>
      <w:r w:rsidR="00780120">
        <w:t>ii</w:t>
      </w:r>
      <w:proofErr w:type="spellEnd"/>
      <w:r w:rsidR="00780120">
        <w:t>) o</w:t>
      </w:r>
      <w:r w:rsidR="00780120" w:rsidRPr="00780120">
        <w:t xml:space="preserve"> Coordenado</w:t>
      </w:r>
      <w:r w:rsidR="00780120">
        <w:t>r Líder</w:t>
      </w:r>
      <w:r w:rsidR="00780120" w:rsidRPr="00780120">
        <w:t xml:space="preserve"> verifique o cumprimento das regras previstas nos artigos 2º e 3º da Instrução CVM 476; e (iii) a negociação das Debêntures deve ser realizada nas mesmas condições aplicáveis à Oferta</w:t>
      </w:r>
      <w:r w:rsidR="00780120">
        <w:t xml:space="preserve"> Restrita</w:t>
      </w:r>
      <w:r w:rsidRPr="00B81F66">
        <w:t xml:space="preserve">, sendo que a negociação das Debêntures deverá sempre respeitar as disposições legais e regulamentares aplicáveis. </w:t>
      </w:r>
    </w:p>
    <w:p w14:paraId="582E750E" w14:textId="6F42B211" w:rsidR="00924AE7" w:rsidRPr="00B81F66" w:rsidRDefault="00924AE7" w:rsidP="00B81F66">
      <w:pPr>
        <w:pStyle w:val="Level3"/>
      </w:pPr>
      <w:r w:rsidRPr="00B81F66">
        <w:t>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w:t>
      </w:r>
      <w:proofErr w:type="spellStart"/>
      <w:r w:rsidRPr="00B81F66">
        <w:rPr>
          <w:b/>
        </w:rPr>
        <w:t>ii</w:t>
      </w:r>
      <w:proofErr w:type="spellEnd"/>
      <w:r w:rsidRPr="00B81F66">
        <w:rPr>
          <w:b/>
        </w:rPr>
        <w:t>)</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p>
    <w:p w14:paraId="094D7CD8" w14:textId="37617063" w:rsidR="00924AE7" w:rsidRPr="00B81F66" w:rsidRDefault="00924AE7" w:rsidP="00B81F66">
      <w:pPr>
        <w:pStyle w:val="Level2"/>
      </w:pPr>
      <w:r w:rsidRPr="00B81F66">
        <w:rPr>
          <w:b/>
        </w:rPr>
        <w:lastRenderedPageBreak/>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w:t>
      </w:r>
      <w:proofErr w:type="spellStart"/>
      <w:r w:rsidRPr="00B81F66">
        <w:rPr>
          <w:b/>
        </w:rPr>
        <w:t>ii</w:t>
      </w:r>
      <w:proofErr w:type="spellEnd"/>
      <w:r w:rsidRPr="00B81F66">
        <w:rPr>
          <w:b/>
        </w:rPr>
        <w:t>)</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(iii)</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w:t>
      </w:r>
      <w:proofErr w:type="spellStart"/>
      <w:r w:rsidRPr="00B81F66">
        <w:rPr>
          <w:b/>
        </w:rPr>
        <w:t>iv</w:t>
      </w:r>
      <w:proofErr w:type="spellEnd"/>
      <w:r w:rsidRPr="00B81F66">
        <w:rPr>
          <w:b/>
        </w:rPr>
        <w:t>)</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5" w:name="_Ref260233795"/>
      <w:bookmarkStart w:id="6" w:name="_Ref494132062"/>
      <w:r w:rsidRPr="00B81F66">
        <w:t xml:space="preserve">DESTINAÇÃO DOS RECURSOS </w:t>
      </w:r>
      <w:bookmarkStart w:id="7" w:name="_Ref508036570"/>
      <w:bookmarkEnd w:id="5"/>
      <w:bookmarkEnd w:id="6"/>
    </w:p>
    <w:bookmarkEnd w:id="7"/>
    <w:p w14:paraId="7AD16D47" w14:textId="2511DD0C"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p>
    <w:p w14:paraId="4F5A3CC5" w14:textId="77777777" w:rsidR="00924AE7" w:rsidRPr="00B81F66"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B81F66">
        <w:t>CARACTERÍSTICAS DA OFERTA RESTRITA</w:t>
      </w:r>
    </w:p>
    <w:p w14:paraId="53DA34B2" w14:textId="76124FEE" w:rsidR="00924AE7" w:rsidRPr="00B81F66" w:rsidRDefault="00924AE7" w:rsidP="00B81F66">
      <w:pPr>
        <w:pStyle w:val="Level2"/>
      </w:pPr>
      <w:bookmarkStart w:id="12"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w:t>
      </w:r>
      <w:r w:rsidRPr="00B81F66">
        <w:lastRenderedPageBreak/>
        <w:t>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2"/>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3" w:name="_DV_M106"/>
      <w:bookmarkEnd w:id="13"/>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w:t>
      </w:r>
      <w:proofErr w:type="spellStart"/>
      <w:r w:rsidRPr="00B81F66">
        <w:rPr>
          <w:rFonts w:eastAsia="MS Mincho"/>
        </w:rPr>
        <w:t>ii</w:t>
      </w:r>
      <w:proofErr w:type="spellEnd"/>
      <w:r w:rsidRPr="00B81F66">
        <w:rPr>
          <w:rFonts w:eastAsia="MS Mincho"/>
        </w:rPr>
        <w:t>) sua condição de Investidor Profissional, de acordo com o Anexo 9-A da Instrução CVM 539; e (iii)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w:t>
      </w:r>
      <w:proofErr w:type="spellStart"/>
      <w:r w:rsidRPr="00B81F66">
        <w:rPr>
          <w:rFonts w:eastAsia="MS Mincho"/>
        </w:rPr>
        <w:t>ii</w:t>
      </w:r>
      <w:proofErr w:type="spellEnd"/>
      <w:r w:rsidRPr="00B81F66">
        <w:rPr>
          <w:rFonts w:eastAsia="MS Mincho"/>
        </w:rPr>
        <w:t>)</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4" w:name="_Ref532046773"/>
      <w:r w:rsidRPr="00B81F66">
        <w:rPr>
          <w:i/>
          <w:u w:val="single"/>
        </w:rPr>
        <w:t>Número da Emissão</w:t>
      </w:r>
      <w:r w:rsidRPr="00B81F66">
        <w:t xml:space="preserve">. </w:t>
      </w:r>
      <w:bookmarkStart w:id="15"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6"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7" w:name="_DV_M91"/>
      <w:bookmarkStart w:id="18" w:name="_DV_C128"/>
      <w:bookmarkEnd w:id="16"/>
      <w:bookmarkEnd w:id="17"/>
    </w:p>
    <w:p w14:paraId="54DD6D79" w14:textId="77777777" w:rsidR="00924AE7" w:rsidRPr="00B81F66" w:rsidRDefault="00924AE7" w:rsidP="00B81F66">
      <w:pPr>
        <w:pStyle w:val="Level2"/>
      </w:pPr>
      <w:bookmarkStart w:id="19" w:name="_Ref263875117"/>
      <w:bookmarkEnd w:id="18"/>
      <w:r w:rsidRPr="00B81F66">
        <w:rPr>
          <w:i/>
          <w:u w:val="single"/>
        </w:rPr>
        <w:t>Série</w:t>
      </w:r>
      <w:r w:rsidRPr="00B81F66">
        <w:t xml:space="preserve">. </w:t>
      </w:r>
      <w:bookmarkEnd w:id="19"/>
      <w:r w:rsidRPr="00B81F66">
        <w:t xml:space="preserve">A Emissão será realizada em série única. </w:t>
      </w:r>
    </w:p>
    <w:p w14:paraId="4DBD9386" w14:textId="0C6F30C0" w:rsidR="00924AE7" w:rsidRPr="00B81F66"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0"/>
      <w:bookmarkEnd w:id="21"/>
      <w:bookmarkEnd w:id="22"/>
      <w:bookmarkEnd w:id="23"/>
      <w:bookmarkEnd w:id="24"/>
      <w:bookmarkEnd w:id="25"/>
    </w:p>
    <w:p w14:paraId="7CD149FA" w14:textId="77777777" w:rsidR="00924AE7" w:rsidRPr="00B81F66" w:rsidRDefault="00924AE7" w:rsidP="00B81F66">
      <w:pPr>
        <w:pStyle w:val="Level2"/>
      </w:pPr>
      <w:bookmarkStart w:id="26"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B81F66" w:rsidRDefault="00924AE7" w:rsidP="00B81F66">
      <w:pPr>
        <w:pStyle w:val="Level2"/>
      </w:pPr>
      <w:r w:rsidRPr="00B81F66">
        <w:rPr>
          <w:i/>
          <w:u w:val="single"/>
        </w:rPr>
        <w:t>Banco Liquidante e Escriturador</w:t>
      </w:r>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r w:rsidRPr="00B81F66">
        <w:rPr>
          <w:u w:val="single"/>
        </w:rPr>
        <w:t>Escriturador</w:t>
      </w:r>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7" w:name="_DV_M142"/>
      <w:bookmarkEnd w:id="27"/>
      <w:r w:rsidRPr="00B81F66">
        <w:t>não contando com garantia real ou fidejussória</w:t>
      </w:r>
      <w:bookmarkStart w:id="28" w:name="_DV_C143"/>
      <w:r w:rsidRPr="00B81F66">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B81F66">
        <w:rPr>
          <w:rStyle w:val="DeltaViewInsertion"/>
          <w:color w:val="auto"/>
          <w:u w:val="none"/>
        </w:rPr>
        <w:lastRenderedPageBreak/>
        <w:t>Debêntures e desta Escritura de Emissão, e não conferindo qualquer privilégio especial ou geral aos Debenturistas</w:t>
      </w:r>
      <w:bookmarkEnd w:id="28"/>
      <w:r w:rsidRPr="00B81F66">
        <w:t>.</w:t>
      </w:r>
      <w:bookmarkStart w:id="29"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5"/>
      <w:bookmarkEnd w:id="29"/>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0" w:name="_Ref422391547"/>
      <w:bookmarkStart w:id="31"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ou (</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 xml:space="preserve">)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rata temporis</w:t>
      </w:r>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0"/>
      <w:bookmarkEnd w:id="31"/>
      <w:r w:rsidR="00A069E8">
        <w:rPr>
          <w:rFonts w:ascii="Tahoma" w:hAnsi="Tahoma" w:cs="Tahoma"/>
          <w:szCs w:val="22"/>
        </w:rPr>
        <w:t xml:space="preserve"> </w:t>
      </w:r>
    </w:p>
    <w:p w14:paraId="28D8582E" w14:textId="671592E2" w:rsidR="00D02D06" w:rsidRPr="00D02D06" w:rsidRDefault="00D02D06" w:rsidP="00D02D06">
      <w:pPr>
        <w:pStyle w:val="Level3"/>
      </w:pPr>
      <w:r w:rsidRPr="00D02D06">
        <w:t>A exclusivo critério do Coordenador Líder, as Debêntures poderão ser colocadas com ágio ou deságio.</w:t>
      </w:r>
      <w:r>
        <w:t xml:space="preserve"> </w:t>
      </w:r>
    </w:p>
    <w:p w14:paraId="2BA41587" w14:textId="50DAA6D2" w:rsidR="00D02D06" w:rsidRPr="00D02D06" w:rsidRDefault="0059489C" w:rsidP="00D02D06">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6CB63A6C"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w:t>
      </w:r>
      <w:r w:rsidR="00D02D06">
        <w:t>a</w:t>
      </w:r>
      <w:r w:rsidR="00C422CD">
        <w:t xml:space="preserve"> </w:t>
      </w:r>
      <w:r w:rsidR="00C422CD" w:rsidRPr="00A142A9">
        <w:t>Resgate Antecipado Facultativo,</w:t>
      </w:r>
      <w:r w:rsidRPr="00B81F66">
        <w:t xml:space="preserve"> </w:t>
      </w:r>
      <w:r w:rsidR="00D02D06">
        <w:t xml:space="preserve">de </w:t>
      </w:r>
      <w:r w:rsidR="00D02D06" w:rsidRPr="00D02D06">
        <w:t xml:space="preserve">Amortização Extraordinária Facultativa,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5EC3201" w:rsidR="00924AE7" w:rsidRPr="00B81F66" w:rsidRDefault="00924AE7" w:rsidP="00B81F66">
      <w:pPr>
        <w:pStyle w:val="Level2"/>
      </w:pPr>
      <w:bookmarkStart w:id="32" w:name="_Ref508034825"/>
      <w:bookmarkStart w:id="33"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ressalvadas as hipóteses de declaração de vencimento antecipado das Debêntures, de resgate por Indisponibilidade d</w:t>
      </w:r>
      <w:r w:rsidR="00D02D06">
        <w:t>a</w:t>
      </w:r>
      <w:r w:rsidR="00870B46" w:rsidRPr="00B81F66">
        <w:t xml:space="preserv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 xml:space="preserve">, </w:t>
      </w:r>
      <w:r w:rsidR="00870B46" w:rsidRPr="0059489C">
        <w:t>de</w:t>
      </w:r>
      <w:r w:rsidR="00870B46" w:rsidRPr="00B81F66">
        <w:t xml:space="preserve"> Aquisição Facultativa e de Oferta de Resgate Antecipado, nos termos desta Escritura de Emissão</w:t>
      </w:r>
      <w:r w:rsidRPr="00B81F66">
        <w:t>.</w:t>
      </w:r>
      <w:bookmarkEnd w:id="32"/>
      <w:r w:rsidRPr="00B81F66">
        <w:t xml:space="preserve"> </w:t>
      </w:r>
    </w:p>
    <w:p w14:paraId="7D2299B5" w14:textId="1F813319" w:rsidR="007F0B3C" w:rsidRPr="00B81F66" w:rsidRDefault="007F0B3C" w:rsidP="00B81F66">
      <w:pPr>
        <w:pStyle w:val="Level2"/>
      </w:pPr>
      <w:bookmarkStart w:id="34"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4"/>
      <w:r w:rsidR="008A11E4" w:rsidRPr="00B81F66">
        <w:rPr>
          <w:snapToGrid w:val="0"/>
        </w:rPr>
        <w:t xml:space="preserve"> </w:t>
      </w:r>
    </w:p>
    <w:p w14:paraId="336FC105" w14:textId="3868CD53" w:rsidR="007F0B3C" w:rsidRPr="00B81F66" w:rsidRDefault="007F0B3C" w:rsidP="00B81F66">
      <w:pPr>
        <w:pStyle w:val="Level4"/>
        <w:tabs>
          <w:tab w:val="clear" w:pos="2041"/>
          <w:tab w:val="num" w:pos="1361"/>
        </w:tabs>
        <w:ind w:left="1360"/>
      </w:pPr>
      <w:bookmarkStart w:id="35"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936886" w:rsidRPr="00475CA7">
        <w:t>10</w:t>
      </w:r>
      <w:r w:rsidR="00475CA7" w:rsidRPr="00475CA7">
        <w:t xml:space="preserve"> (dez)</w:t>
      </w:r>
      <w:r w:rsidRPr="00475CA7">
        <w:t xml:space="preserve"> dias corridos e, no máximo, </w:t>
      </w:r>
      <w:r w:rsidR="00936886" w:rsidRPr="00475CA7">
        <w:t>1</w:t>
      </w:r>
      <w:r w:rsidRPr="00475CA7">
        <w:t>5 (</w:t>
      </w:r>
      <w:r w:rsidR="00475CA7" w:rsidRPr="00475CA7">
        <w:t>quinze</w:t>
      </w:r>
      <w:r w:rsidRPr="00475CA7">
        <w:t>) dias corridos de</w:t>
      </w:r>
      <w:r w:rsidRPr="00B81F66">
        <w:t xml:space="preserve"> 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w:t>
      </w:r>
      <w:r w:rsidRPr="00B81F66">
        <w:lastRenderedPageBreak/>
        <w:t>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5"/>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bookmarkStart w:id="36" w:name="_Ref19888309"/>
      <w:r w:rsidRPr="00B81F66">
        <w:t>após</w:t>
      </w:r>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bookmarkEnd w:id="36"/>
    </w:p>
    <w:p w14:paraId="57361AA2" w14:textId="5107B7FD" w:rsidR="007F0B3C" w:rsidRPr="00B81F66" w:rsidRDefault="007F0B3C" w:rsidP="00B81F66">
      <w:pPr>
        <w:pStyle w:val="Level4"/>
        <w:tabs>
          <w:tab w:val="clear" w:pos="2041"/>
          <w:tab w:val="num" w:pos="1361"/>
        </w:tabs>
        <w:ind w:left="1360"/>
        <w:rPr>
          <w:rFonts w:eastAsia="TT108t00"/>
        </w:rPr>
      </w:pPr>
      <w:r w:rsidRPr="00B81F66">
        <w:rPr>
          <w:rFonts w:eastAsia="TT108t00"/>
        </w:rPr>
        <w:t xml:space="preserve">o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pro rata temporis</w:t>
      </w:r>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1AFAB597" w:rsidR="007F0B3C" w:rsidRDefault="007F0B3C" w:rsidP="007E0B7E">
      <w:pPr>
        <w:pStyle w:val="Level3"/>
        <w:numPr>
          <w:ilvl w:val="2"/>
          <w:numId w:val="6"/>
        </w:numPr>
      </w:pPr>
      <w:bookmarkStart w:id="37" w:name="_Ref494131323"/>
      <w:r w:rsidRPr="00B81F66">
        <w:t xml:space="preserve">O pagamento das Debêntures a serem resgatadas antecipadamente por meio da Oferta de Resgate Antecipado será realizado pela Emissora (i) por meio dos procedimentos </w:t>
      </w:r>
      <w:r w:rsidR="00D02D06">
        <w:t xml:space="preserve">operacionais </w:t>
      </w:r>
      <w:r w:rsidRPr="00B81F66">
        <w:t>adotados pela B3, para as Debêntures custodiadas eletronicamente na B3; ou (</w:t>
      </w:r>
      <w:proofErr w:type="spellStart"/>
      <w:r w:rsidRPr="00B81F66">
        <w:t>ii</w:t>
      </w:r>
      <w:proofErr w:type="spellEnd"/>
      <w:r w:rsidRPr="00B81F66">
        <w:t>) mediante depósito em contas</w:t>
      </w:r>
      <w:r w:rsidR="00870B46" w:rsidRPr="00B81F66">
        <w:t xml:space="preserve"> </w:t>
      </w:r>
      <w:r w:rsidRPr="00B81F66">
        <w:t>correntes indicadas pelos Debenturistas a ser realizado pelo Escriturador, no caso das Debêntures que não estejam custodiadas na B3</w:t>
      </w:r>
      <w:r w:rsidR="00D02D06">
        <w:t>, e deverá ocorrer conforme os procedimentos operacionais previstos pelo Escriturador</w:t>
      </w:r>
      <w:r w:rsidRPr="00B81F66">
        <w:t>.</w:t>
      </w:r>
      <w:bookmarkEnd w:id="37"/>
      <w:r w:rsidRPr="00B81F66">
        <w:t xml:space="preserve"> </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CD224D">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 xml:space="preserve">a 100% (cem por cento) da variação acumulada das taxas médias diárias do DI – Depósitos Interfinanceiros de um dia, Over </w:t>
      </w:r>
      <w:proofErr w:type="spellStart"/>
      <w:r w:rsidR="00572480" w:rsidRPr="00B81F66">
        <w:t>Extra-Grupo</w:t>
      </w:r>
      <w:proofErr w:type="spellEnd"/>
      <w:r w:rsidR="00572480" w:rsidRPr="00B81F66">
        <w:t xml:space="preserve">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pro rata temporis</w:t>
      </w:r>
      <w:r w:rsidRPr="00B81F66">
        <w:t xml:space="preserve"> por Dias Úteis decorridos, desde a Primeira Data de Integralização ou a Data de </w:t>
      </w:r>
      <w:r w:rsidRPr="00B81F66">
        <w:lastRenderedPageBreak/>
        <w:t xml:space="preserve">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17058800"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 xml:space="preserve">[Nota </w:t>
      </w:r>
      <w:proofErr w:type="spellStart"/>
      <w:r w:rsidR="00526B1A" w:rsidRPr="00526B1A">
        <w:rPr>
          <w:rFonts w:eastAsia="Arial Unicode MS"/>
          <w:highlight w:val="yellow"/>
        </w:rPr>
        <w:t>Lefosse</w:t>
      </w:r>
      <w:proofErr w:type="spellEnd"/>
      <w:r w:rsidR="00526B1A" w:rsidRPr="00526B1A">
        <w:rPr>
          <w:rFonts w:eastAsia="Arial Unicode MS"/>
          <w:highlight w:val="yellow"/>
        </w:rPr>
        <w:t xml:space="preserve">: formula sujeita à validação pelo </w:t>
      </w:r>
      <w:r w:rsidR="00F21D8D">
        <w:rPr>
          <w:rFonts w:eastAsia="Arial Unicode MS"/>
          <w:highlight w:val="yellow"/>
        </w:rPr>
        <w:t>AF</w:t>
      </w:r>
      <w:r w:rsidR="00526B1A" w:rsidRPr="00526B1A">
        <w:rPr>
          <w:rFonts w:eastAsia="Arial Unicode MS"/>
          <w:highlight w:val="yellow"/>
        </w:rPr>
        <w:t xml:space="preserve"> e 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proofErr w:type="spellStart"/>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proofErr w:type="spellEnd"/>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
    <w:p w14:paraId="4ECE256D" w14:textId="491AE7F7" w:rsidR="00924AE7" w:rsidRPr="00A259D4" w:rsidRDefault="00357C8E" w:rsidP="00A73865">
      <w:pPr>
        <w:pStyle w:val="Body"/>
        <w:ind w:left="680"/>
        <w:rPr>
          <w:rFonts w:eastAsia="Arial Unicode MS"/>
          <w:highlight w:val="yellow"/>
        </w:rPr>
      </w:pPr>
      <w:r>
        <w:rPr>
          <w:rFonts w:eastAsia="Arial Unicode MS"/>
          <w:highlight w:val="yellow"/>
        </w:rPr>
        <w:t>[</w:t>
      </w:r>
      <w:r w:rsidR="00572480" w:rsidRPr="00A259D4">
        <w:rPr>
          <w:rFonts w:eastAsia="Arial Unicode MS"/>
          <w:highlight w:val="yellow"/>
        </w:rPr>
        <w:t>Onde</w:t>
      </w:r>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proofErr w:type="spellStart"/>
      <w:r w:rsidRPr="00A259D4">
        <w:rPr>
          <w:highlight w:val="yellow"/>
        </w:rPr>
        <w:t>VN</w:t>
      </w:r>
      <w:r>
        <w:rPr>
          <w:highlight w:val="yellow"/>
        </w:rPr>
        <w:t>e</w:t>
      </w:r>
      <w:proofErr w:type="spellEnd"/>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proofErr w:type="spellStart"/>
      <w:r w:rsidRPr="00A259D4">
        <w:rPr>
          <w:highlight w:val="yellow"/>
        </w:rPr>
        <w:t>FatorJuros</w:t>
      </w:r>
      <w:proofErr w:type="spellEnd"/>
      <w:r w:rsidRPr="00A259D4">
        <w:rPr>
          <w:highlight w:val="yellow"/>
        </w:rPr>
        <w:t xml:space="preserve">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 xml:space="preserve">Fator de Juros = </w:t>
      </w:r>
      <w:proofErr w:type="spellStart"/>
      <w:r w:rsidRPr="00A259D4">
        <w:rPr>
          <w:highlight w:val="yellow"/>
        </w:rPr>
        <w:t>FatorDI</w:t>
      </w:r>
      <w:proofErr w:type="spellEnd"/>
      <w:r w:rsidRPr="00A259D4">
        <w:rPr>
          <w:highlight w:val="yellow"/>
        </w:rPr>
        <w:t xml:space="preserve"> x </w:t>
      </w:r>
      <w:proofErr w:type="spellStart"/>
      <w:r w:rsidRPr="00A259D4">
        <w:rPr>
          <w:highlight w:val="yellow"/>
        </w:rPr>
        <w:t>FatorSpread</w:t>
      </w:r>
      <w:proofErr w:type="spellEnd"/>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AD209F" w:rsidP="00A73865">
      <w:pPr>
        <w:pStyle w:val="Body"/>
        <w:ind w:left="680"/>
        <w:rPr>
          <w:highlight w:val="yellow"/>
        </w:rPr>
      </w:pPr>
      <w:r>
        <w:rPr>
          <w:noProof/>
          <w:highlight w:val="yellow"/>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851747" r:id="rId10"/>
        </w:object>
      </w:r>
      <w:r w:rsidR="00572480" w:rsidRPr="00A259D4">
        <w:rPr>
          <w:highlight w:val="yellow"/>
        </w:rPr>
        <w:t xml:space="preserve">Fator DI = </w:t>
      </w:r>
      <w:proofErr w:type="spellStart"/>
      <w:r w:rsidR="00572480" w:rsidRPr="00A259D4">
        <w:rPr>
          <w:highlight w:val="yellow"/>
        </w:rPr>
        <w:t>Produtório</w:t>
      </w:r>
      <w:proofErr w:type="spellEnd"/>
      <w:r w:rsidR="00572480" w:rsidRPr="00A259D4">
        <w:rPr>
          <w:highlight w:val="yellow"/>
        </w:rPr>
        <w:t xml:space="preserve">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r w:rsidRPr="00A259D4">
        <w:rPr>
          <w:highlight w:val="yellow"/>
        </w:rPr>
        <w:t>n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41CC162B" w:rsidR="00572480" w:rsidRPr="00A259D4" w:rsidRDefault="00AD209F" w:rsidP="00A73865">
      <w:pPr>
        <w:pStyle w:val="Level3"/>
        <w:widowControl w:val="0"/>
        <w:numPr>
          <w:ilvl w:val="0"/>
          <w:numId w:val="0"/>
        </w:numPr>
        <w:spacing w:after="240" w:line="320" w:lineRule="exact"/>
        <w:ind w:left="709"/>
        <w:rPr>
          <w:highlight w:val="yellow"/>
        </w:rPr>
      </w:pPr>
      <w:r>
        <w:rPr>
          <w:noProof/>
          <w:highlight w:val="yellow"/>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851748" r:id="rId12"/>
        </w:object>
      </w:r>
      <w:proofErr w:type="spellStart"/>
      <w:r w:rsidR="00572480" w:rsidRPr="00A259D4">
        <w:rPr>
          <w:highlight w:val="yellow"/>
        </w:rPr>
        <w:t>TDI</w:t>
      </w:r>
      <w:r w:rsidR="004E6990" w:rsidRPr="004E6990">
        <w:rPr>
          <w:highlight w:val="yellow"/>
          <w:vertAlign w:val="subscript"/>
        </w:rPr>
        <w:t>k</w:t>
      </w:r>
      <w:proofErr w:type="spellEnd"/>
      <w:r w:rsidR="00572480" w:rsidRPr="00A259D4">
        <w:rPr>
          <w:highlight w:val="yellow"/>
        </w:rPr>
        <w:t xml:space="preserve"> = 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proofErr w:type="spellStart"/>
      <w:r w:rsidRPr="00A259D4">
        <w:rPr>
          <w:highlight w:val="yellow"/>
        </w:rPr>
        <w:t>DI</w:t>
      </w:r>
      <w:r w:rsidRPr="00A259D4">
        <w:rPr>
          <w:highlight w:val="yellow"/>
          <w:vertAlign w:val="subscript"/>
        </w:rPr>
        <w:t>k</w:t>
      </w:r>
      <w:proofErr w:type="spellEnd"/>
      <w:r w:rsidRPr="00A259D4">
        <w:rPr>
          <w:highlight w:val="yellow"/>
        </w:rPr>
        <w:t xml:space="preserve"> = </w:t>
      </w:r>
      <w:r w:rsidRPr="00A259D4">
        <w:rPr>
          <w:highlight w:val="yellow"/>
        </w:rPr>
        <w:tab/>
        <w:t>Taxa DI de ordem k, divulgada pela B3, utilizada com 2 (duas) casas decimais; e</w:t>
      </w:r>
    </w:p>
    <w:p w14:paraId="429D0C4B" w14:textId="7725EC31" w:rsidR="00572480" w:rsidRPr="00A259D4" w:rsidRDefault="00AD209F" w:rsidP="00A73865">
      <w:pPr>
        <w:pStyle w:val="Body"/>
        <w:ind w:left="709"/>
        <w:rPr>
          <w:highlight w:val="yellow"/>
        </w:rPr>
      </w:pPr>
      <w:r>
        <w:rPr>
          <w:noProof/>
          <w:highlight w:val="yellow"/>
        </w:rPr>
        <w:object w:dxaOrig="1440" w:dyaOrig="1440" w14:anchorId="28A71973">
          <v:shape id="_x0000_s1030" type="#_x0000_t75" style="position:absolute;left:0;text-align:left;margin-left:154.8pt;margin-top:41.65pt;width:173.55pt;height:53.75pt;z-index:251669504;mso-position-horizontal-relative:text;mso-position-vertical-relative:text">
            <v:imagedata r:id="rId13" o:title=""/>
          </v:shape>
          <o:OLEObject Type="Embed" ProgID="Equation.3" ShapeID="_x0000_s1030" DrawAspect="Content" ObjectID="_1630851749" r:id="rId14"/>
        </w:object>
      </w:r>
      <w:proofErr w:type="spellStart"/>
      <w:r w:rsidR="00572480" w:rsidRPr="00A259D4">
        <w:rPr>
          <w:highlight w:val="yellow"/>
        </w:rPr>
        <w:t>FatorSpread</w:t>
      </w:r>
      <w:proofErr w:type="spellEnd"/>
      <w:r w:rsidR="00572480" w:rsidRPr="00A259D4">
        <w:rPr>
          <w:highlight w:val="yellow"/>
        </w:rPr>
        <w:t xml:space="preserve"> = sobretaxa de juros fixos calculada com 9 (nove) casas decimais, com arredondamento, apurado conforme fórmula abaixo:</w:t>
      </w:r>
    </w:p>
    <w:p w14:paraId="5E6A4372" w14:textId="77777777" w:rsidR="00572480" w:rsidRPr="00A259D4" w:rsidRDefault="00572480" w:rsidP="00572480">
      <w:pPr>
        <w:pStyle w:val="Level3"/>
        <w:widowControl w:val="0"/>
        <w:numPr>
          <w:ilvl w:val="0"/>
          <w:numId w:val="0"/>
        </w:numPr>
        <w:spacing w:after="240" w:line="320" w:lineRule="exact"/>
        <w:ind w:left="2127" w:hanging="1418"/>
        <w:rPr>
          <w:highlight w:val="yellow"/>
        </w:rPr>
      </w:pP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r w:rsidRPr="00A259D4">
        <w:rPr>
          <w:highlight w:val="yellow"/>
        </w:rPr>
        <w:t>a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r w:rsidRPr="00A259D4">
        <w:rPr>
          <w:highlight w:val="yellow"/>
        </w:rPr>
        <w:t xml:space="preserve">o fator resultante da expressão (1 + </w:t>
      </w:r>
      <w:proofErr w:type="spellStart"/>
      <w:r w:rsidRPr="00A259D4">
        <w:rPr>
          <w:highlight w:val="yellow"/>
        </w:rPr>
        <w:t>TDI</w:t>
      </w:r>
      <w:r w:rsidRPr="00A259D4">
        <w:rPr>
          <w:highlight w:val="yellow"/>
          <w:vertAlign w:val="subscript"/>
        </w:rPr>
        <w:t>k</w:t>
      </w:r>
      <w:proofErr w:type="spellEnd"/>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r w:rsidRPr="00A259D4">
        <w:rPr>
          <w:highlight w:val="yellow"/>
        </w:rPr>
        <w:t xml:space="preserve">efetua-se o </w:t>
      </w:r>
      <w:proofErr w:type="spellStart"/>
      <w:r w:rsidRPr="00A259D4">
        <w:rPr>
          <w:highlight w:val="yellow"/>
        </w:rPr>
        <w:t>produtório</w:t>
      </w:r>
      <w:proofErr w:type="spellEnd"/>
      <w:r w:rsidRPr="00A259D4">
        <w:rPr>
          <w:highlight w:val="yellow"/>
        </w:rPr>
        <w:t xml:space="preserve"> dos fatores (1 + </w:t>
      </w:r>
      <w:proofErr w:type="spellStart"/>
      <w:r w:rsidRPr="00A259D4">
        <w:rPr>
          <w:highlight w:val="yellow"/>
        </w:rPr>
        <w:t>TDI</w:t>
      </w:r>
      <w:r w:rsidRPr="00A259D4">
        <w:rPr>
          <w:highlight w:val="yellow"/>
          <w:vertAlign w:val="subscript"/>
        </w:rPr>
        <w:t>k</w:t>
      </w:r>
      <w:proofErr w:type="spellEnd"/>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r w:rsidRPr="00A259D4">
        <w:rPr>
          <w:highlight w:val="yellow"/>
        </w:rPr>
        <w:t>uma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w:t>
      </w:r>
      <w:proofErr w:type="spellStart"/>
      <w:r w:rsidRPr="00A259D4">
        <w:rPr>
          <w:highlight w:val="yellow"/>
        </w:rPr>
        <w:t>FatorDI</w:t>
      </w:r>
      <w:proofErr w:type="spellEnd"/>
      <w:r w:rsidRPr="00A259D4">
        <w:rPr>
          <w:highlight w:val="yellow"/>
        </w:rPr>
        <w:t xml:space="preserve"> x </w:t>
      </w:r>
      <w:proofErr w:type="spellStart"/>
      <w:r w:rsidRPr="00A259D4">
        <w:rPr>
          <w:highlight w:val="yellow"/>
        </w:rPr>
        <w:t>FatorSpread</w:t>
      </w:r>
      <w:proofErr w:type="spellEnd"/>
      <w:r w:rsidRPr="00A259D4">
        <w:rPr>
          <w:highlight w:val="yellow"/>
        </w:rPr>
        <w:t>)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r w:rsidRPr="00B81F66">
        <w:t>o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B81F66" w:rsidRDefault="00572480" w:rsidP="00A069E8">
      <w:pPr>
        <w:pStyle w:val="Level3"/>
      </w:pPr>
      <w:bookmarkStart w:id="49" w:name="_Ref19201787"/>
      <w:r w:rsidRPr="00B81F66">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w:t>
      </w:r>
      <w:r w:rsidR="00D02D06">
        <w:rPr>
          <w:rFonts w:eastAsia="Arial Unicode MS"/>
          <w:u w:val="single"/>
        </w:rPr>
        <w:t>a</w:t>
      </w:r>
      <w:r w:rsidR="0059489C" w:rsidRPr="0059489C">
        <w:rPr>
          <w:rFonts w:eastAsia="Arial Unicode MS"/>
          <w:u w:val="single"/>
        </w:rPr>
        <w:t xml:space="preserve"> Taxa DI</w:t>
      </w:r>
      <w:r w:rsidR="0059489C">
        <w:rPr>
          <w:rFonts w:eastAsia="Arial Unicode MS"/>
        </w:rPr>
        <w:t>”)</w:t>
      </w:r>
      <w:r w:rsidR="00BF17AC" w:rsidRPr="0059489C">
        <w:rPr>
          <w:rFonts w:eastAsia="Arial Unicode MS"/>
        </w:rPr>
        <w:t>,</w:t>
      </w:r>
      <w:r w:rsidR="0059489C" w:rsidRPr="0059489C">
        <w:rPr>
          <w:rFonts w:eastAsia="Arial Unicode MS"/>
        </w:rPr>
        <w:t xml:space="preserve"> </w:t>
      </w:r>
      <w:r w:rsidR="0059489C" w:rsidRPr="00D02D06">
        <w:rPr>
          <w:rFonts w:eastAsia="Arial Unicode MS"/>
        </w:rPr>
        <w:t>será utilizad</w:t>
      </w:r>
      <w:r w:rsidR="00D02D06">
        <w:rPr>
          <w:rFonts w:eastAsia="Arial Unicode MS"/>
        </w:rPr>
        <w:t>a</w:t>
      </w:r>
      <w:r w:rsidR="00D02D06" w:rsidRPr="00D02D06">
        <w:rPr>
          <w:rFonts w:eastAsia="Arial Unicode MS"/>
        </w:rPr>
        <w:t>, para o cálculo do valor de quaisquer obrigações previstas nesta Escritura de Emissão, a última Taxa DI divulgada oficialmente</w:t>
      </w:r>
      <w:r w:rsidR="0059489C" w:rsidRPr="00D02D06">
        <w:rPr>
          <w:rFonts w:eastAsia="Arial Unicode MS"/>
        </w:rPr>
        <w:t xml:space="preserve">, não sendo devidas quaisquer compensações financeiras, multas ou penalidades entre a Emissora e os titulares das Debêntures, quando da posterior divulgação da Taxa DI que vier a se tornar disponível. Caso não seja possível utilizar </w:t>
      </w:r>
      <w:r w:rsidR="0059489C" w:rsidRPr="00D02D06">
        <w:rPr>
          <w:rFonts w:eastAsia="Arial Unicode MS"/>
        </w:rPr>
        <w:lastRenderedPageBreak/>
        <w:t>um substit</w:t>
      </w:r>
      <w:r w:rsidR="0059489C" w:rsidRPr="0059489C">
        <w:rPr>
          <w:rFonts w:eastAsia="Arial Unicode MS"/>
        </w:rPr>
        <w:t xml:space="preserve">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CD224D">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 xml:space="preserve">a ser aplicado. </w:t>
      </w:r>
      <w:r w:rsidRPr="00D02D06">
        <w:t>Até a deliberação desse parâmetro será utilizada, para o cálculo do valor de quaisquer obrigações previstas nesta Escritura</w:t>
      </w:r>
      <w:r w:rsidR="00BF17AC" w:rsidRPr="00D02D06">
        <w:t xml:space="preserve"> de Emissão</w:t>
      </w:r>
      <w:r w:rsidRPr="00D02D06">
        <w:t>, a última Taxa DI divulgada oficialmente até a data da deliberação da Assembleia Geral de Debenturistas.</w:t>
      </w:r>
      <w:bookmarkEnd w:id="49"/>
      <w:r w:rsidR="00BF17AC" w:rsidRPr="00D02D06">
        <w:t xml:space="preserve"> Caso a Taxa DI venha a ser divulgada antes da realização da Assembleia Geral</w:t>
      </w:r>
      <w:r w:rsidR="00BF17AC" w:rsidRPr="00B81F66">
        <w:t xml:space="preserve">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0"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CD224D">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CD224D">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1" w:name="_DV_M162"/>
      <w:bookmarkEnd w:id="51"/>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2"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pro rata temporis</w:t>
      </w:r>
      <w:r w:rsidRPr="00B81F66">
        <w:rPr>
          <w:rFonts w:eastAsia="Arial Unicode MS"/>
        </w:rPr>
        <w:t>,</w:t>
      </w:r>
      <w:bookmarkEnd w:id="52"/>
      <w:r w:rsidR="00572480" w:rsidRPr="00B81F66">
        <w:t xml:space="preserve"> </w:t>
      </w:r>
      <w:bookmarkStart w:id="53"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3"/>
      <w:r w:rsidR="00572480" w:rsidRPr="00B81F66">
        <w:t xml:space="preserve"> cálculo </w:t>
      </w:r>
      <w:r w:rsidRPr="00B81F66">
        <w:t xml:space="preserve">da Remuneração </w:t>
      </w:r>
      <w:r w:rsidR="00572480" w:rsidRPr="00B81F66">
        <w:t>será utilizada a última Taxa DI conhecida</w:t>
      </w:r>
      <w:bookmarkEnd w:id="50"/>
      <w:r w:rsidRPr="00B81F66">
        <w:t>.</w:t>
      </w:r>
    </w:p>
    <w:bookmarkEnd w:id="45"/>
    <w:bookmarkEnd w:id="46"/>
    <w:bookmarkEnd w:id="47"/>
    <w:p w14:paraId="323FBC51" w14:textId="2FB19EFC"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ressalvadas as hipóteses de declaração de vencimento antecipado das Debêntures, de resgate por Indisponibilidade d</w:t>
      </w:r>
      <w:r w:rsidR="00D02D06">
        <w:t>a</w:t>
      </w:r>
      <w:r w:rsidR="00EA5783" w:rsidRPr="00B81F66">
        <w:t xml:space="preserv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w:t>
      </w:r>
      <w:r w:rsidR="00D02D06"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lastRenderedPageBreak/>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4" w:name="_Ref534176584"/>
      <w:bookmarkEnd w:id="33"/>
      <w:bookmarkEnd w:id="48"/>
    </w:p>
    <w:p w14:paraId="7E950298" w14:textId="4D7B4ABC" w:rsidR="00EA5783" w:rsidRPr="00B81F66" w:rsidRDefault="00924AE7" w:rsidP="00A73865">
      <w:pPr>
        <w:pStyle w:val="Level2"/>
      </w:pPr>
      <w:bookmarkStart w:id="55"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w:t>
      </w:r>
      <w:r w:rsidR="004E6990">
        <w:t xml:space="preserve">inclusive, </w:t>
      </w:r>
      <w:r w:rsidR="00EA5783" w:rsidRPr="00B81F66">
        <w:t xml:space="preserve">a seu exclusivo critério, resgatar </w:t>
      </w:r>
      <w:r w:rsidR="0059489C">
        <w:t xml:space="preserve">a totalidade das </w:t>
      </w:r>
      <w:r w:rsidR="00EA5783" w:rsidRPr="00B81F66">
        <w:t xml:space="preserve">Debêntures, por meio de envio de notificação </w:t>
      </w:r>
      <w:r w:rsidR="004E6990">
        <w:t>individual a</w:t>
      </w:r>
      <w:r w:rsidR="00EA5783" w:rsidRPr="00B81F66">
        <w:t xml:space="preserve">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w:t>
      </w:r>
      <w:proofErr w:type="spellStart"/>
      <w:r w:rsidR="00EA5783" w:rsidRPr="00B81F66">
        <w:t>ii</w:t>
      </w:r>
      <w:proofErr w:type="spellEnd"/>
      <w:r w:rsidR="00EA5783" w:rsidRPr="00B81F66">
        <w:t xml:space="preserve">) </w:t>
      </w:r>
      <w:r w:rsidR="0059489C">
        <w:t xml:space="preserve">o Valor do Resgate Antecipado Facultativo (conforme definido abaixo); e (iii)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557010A8"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pro rata temporis</w:t>
      </w:r>
      <w:r w:rsidRPr="00B81F66">
        <w:t xml:space="preserve"> desde a Primeira Data de Integralização, ou a Data de Pagamento da Remuneração imediatamente anterior, conforme o caso, até a data do efetivo resgate</w:t>
      </w:r>
      <w:r w:rsidR="001124BB">
        <w:t xml:space="preserve">, sem </w:t>
      </w:r>
      <w:r w:rsidRPr="00B81F66">
        <w:t xml:space="preserve">incidência de prêmio em razão do </w:t>
      </w:r>
      <w:r w:rsidRPr="00B81F66">
        <w:rPr>
          <w:rFonts w:eastAsia="Arial Unicode MS"/>
          <w:w w:val="0"/>
        </w:rPr>
        <w:t>Resgate Antecipado Facultativo</w:t>
      </w:r>
      <w:r w:rsidR="001124BB">
        <w:rPr>
          <w:rFonts w:eastAsia="Arial Unicode MS"/>
          <w:w w:val="0"/>
        </w:rPr>
        <w:t xml:space="preserve"> (“</w:t>
      </w:r>
      <w:r w:rsidR="001124BB" w:rsidRPr="0059489C">
        <w:rPr>
          <w:rFonts w:eastAsia="Arial Unicode MS"/>
          <w:w w:val="0"/>
          <w:u w:val="single"/>
        </w:rPr>
        <w:t>Valor do Resgate Antecipado Facultativo</w:t>
      </w:r>
      <w:r w:rsidR="001124BB">
        <w:rPr>
          <w:rFonts w:eastAsia="Arial Unicode MS"/>
          <w:w w:val="0"/>
        </w:rPr>
        <w:t>”)</w:t>
      </w:r>
      <w:r w:rsidRPr="00B81F66">
        <w:rPr>
          <w:rFonts w:eastAsia="Arial Unicode MS"/>
          <w:w w:val="0"/>
        </w:rPr>
        <w:t>.</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Indisponibilidade d</w:t>
      </w:r>
      <w:r w:rsidR="00D02D06">
        <w:t>a</w:t>
      </w:r>
      <w:r w:rsidR="006F3A3D" w:rsidRPr="00B81F66">
        <w:t xml:space="preserv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473BD765"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w:t>
      </w:r>
      <w:r w:rsidR="00C87C7F">
        <w:t xml:space="preserve"> inclusive,</w:t>
      </w:r>
      <w:r w:rsidR="0059489C" w:rsidRPr="00B81F66">
        <w:t xml:space="preserve"> a seu exclusivo critério, </w:t>
      </w:r>
      <w:r w:rsidR="0059489C">
        <w:t xml:space="preserve">amortizar antecipadamente até 98% (noventa e oito por cento) do Valor Nominal Unitário das </w:t>
      </w:r>
      <w:r w:rsidR="0059489C" w:rsidRPr="00B81F66">
        <w:t xml:space="preserve">Debêntures, por meio de envio de notificação </w:t>
      </w:r>
      <w:r w:rsidR="00C87C7F">
        <w:t>individual a</w:t>
      </w:r>
      <w:r w:rsidR="0059489C" w:rsidRPr="00B81F66">
        <w:t>os Debenturistas, com cópia para o Agente Fiduciário, ou de publicação de comunicado e envio ao Agente Fiduciário com 5 (cinco) Dias Úteis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w:t>
      </w:r>
      <w:proofErr w:type="spellStart"/>
      <w:r w:rsidR="0059489C" w:rsidRPr="00B81F66">
        <w:t>ii</w:t>
      </w:r>
      <w:proofErr w:type="spellEnd"/>
      <w:r w:rsidR="0059489C" w:rsidRPr="00B81F66">
        <w:t xml:space="preserve">) </w:t>
      </w:r>
      <w:r w:rsidR="0059489C">
        <w:t xml:space="preserve">o Valor da Amortização Extraordinária Facultativa (conforme definido abaixo); e (iii)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xml:space="preserve">. </w:t>
      </w:r>
    </w:p>
    <w:p w14:paraId="6F25956E" w14:textId="790467CD" w:rsidR="0059489C" w:rsidRPr="00B81F66" w:rsidRDefault="0059489C" w:rsidP="0059489C">
      <w:pPr>
        <w:pStyle w:val="Level3"/>
      </w:pPr>
      <w:r w:rsidRPr="00B81F66">
        <w:rPr>
          <w:rFonts w:eastAsia="Arial Unicode MS"/>
          <w:w w:val="0"/>
        </w:rPr>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t>devidos e não pagos até a data d</w:t>
      </w:r>
      <w:r>
        <w:t xml:space="preserve">a </w:t>
      </w:r>
      <w:r w:rsidRPr="0059489C">
        <w:t>Amortização Extraordinária Facultativa</w:t>
      </w:r>
      <w:r w:rsidRPr="00B81F66">
        <w:t xml:space="preserve">, calculado </w:t>
      </w:r>
      <w:r w:rsidRPr="00B81F66">
        <w:rPr>
          <w:i/>
        </w:rPr>
        <w:lastRenderedPageBreak/>
        <w:t>pro rata temporis</w:t>
      </w:r>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B81F66" w:rsidRDefault="00833B62" w:rsidP="00A73865">
      <w:pPr>
        <w:pStyle w:val="Level2"/>
      </w:pPr>
      <w:bookmarkStart w:id="56"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w:t>
      </w:r>
      <w:proofErr w:type="spellStart"/>
      <w:r w:rsidRPr="00B81F66">
        <w:rPr>
          <w:rFonts w:eastAsia="MS Mincho"/>
        </w:rPr>
        <w:t>ii</w:t>
      </w:r>
      <w:proofErr w:type="spellEnd"/>
      <w:r w:rsidRPr="00B81F66">
        <w:rPr>
          <w:rFonts w:eastAsia="MS Mincho"/>
        </w:rPr>
        <w:t>)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pro rata temporis</w:t>
      </w:r>
      <w:r w:rsidRPr="00B81F66">
        <w:t xml:space="preserve"> desde a data de inadimplemento até a data do efetivo pagamento, (i) multa moratória e não compensatória de 2% (dois por cento) sobre o valor atualizado devido e não pago; e (</w:t>
      </w:r>
      <w:proofErr w:type="spellStart"/>
      <w:r w:rsidRPr="00B81F66">
        <w:t>ii</w:t>
      </w:r>
      <w:proofErr w:type="spellEnd"/>
      <w:r w:rsidRPr="00B81F66">
        <w:t xml:space="preserve">) juros de mora de 1% (um por cento) ao mês, calculados </w:t>
      </w:r>
      <w:r w:rsidRPr="00B81F66">
        <w:rPr>
          <w:i/>
        </w:rPr>
        <w:t>pro rata temporis</w:t>
      </w:r>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57"/>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4"/>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na B3 </w:t>
      </w:r>
      <w:r w:rsidRPr="00B81F66">
        <w:t>ou por meio do Banco Liquidante para os Debenturistas que não tiverem suas Debêntures custodiadas eletronicamente na B3.</w:t>
      </w:r>
      <w:bookmarkStart w:id="58"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59" w:name="_Ref534176672"/>
      <w:bookmarkEnd w:id="58"/>
      <w:r w:rsidRPr="00B81F66">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r w:rsidRPr="00B81F66">
        <w:rPr>
          <w:u w:val="single"/>
        </w:rPr>
        <w:t>Dia(s) Útil(eis)</w:t>
      </w:r>
      <w:r w:rsidRPr="00B81F66">
        <w:t xml:space="preserve">” (i) com </w:t>
      </w:r>
      <w:r w:rsidRPr="00B81F66">
        <w:lastRenderedPageBreak/>
        <w:t>relação a qualquer obrigação pecuniária realizada por meio da B3, qualquer dia que não seja sábado, domingo ou feriado declarado nacional; (</w:t>
      </w:r>
      <w:proofErr w:type="spellStart"/>
      <w:r w:rsidRPr="00B81F66">
        <w:t>ii</w:t>
      </w:r>
      <w:proofErr w:type="spellEnd"/>
      <w:r w:rsidRPr="00B81F66">
        <w:t xml:space="preserve">)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64" w:name="_Ref463598020"/>
      <w:r w:rsidRPr="00B81F66">
        <w:t>VENCIMENTO ANTECIPADO</w:t>
      </w:r>
    </w:p>
    <w:p w14:paraId="474FD197" w14:textId="0C5A297B" w:rsidR="00A73865" w:rsidRPr="00B81F66" w:rsidRDefault="00924AE7" w:rsidP="00A73865">
      <w:pPr>
        <w:pStyle w:val="Level2"/>
      </w:pPr>
      <w:bookmarkStart w:id="65"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pro rata temporis</w:t>
      </w:r>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59"/>
      <w:bookmarkEnd w:id="63"/>
      <w:bookmarkEnd w:id="64"/>
      <w:bookmarkEnd w:id="65"/>
      <w:r w:rsidRPr="00B81F66">
        <w:t xml:space="preserve"> </w:t>
      </w:r>
    </w:p>
    <w:p w14:paraId="610247FB" w14:textId="5A4A55E9" w:rsidR="00924AE7" w:rsidRPr="00B81F66"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r w:rsidRPr="00B81F66">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B81F66" w:rsidRDefault="00924AE7" w:rsidP="00A73865">
      <w:pPr>
        <w:pStyle w:val="Level4"/>
        <w:tabs>
          <w:tab w:val="clear" w:pos="2041"/>
          <w:tab w:val="num" w:pos="1361"/>
        </w:tabs>
        <w:ind w:left="1360"/>
      </w:pPr>
      <w:bookmarkStart w:id="71" w:name="_Ref19816174"/>
      <w:r w:rsidRPr="00B81F66">
        <w:t>liquidação, dissolução, extinção, insolvência, pedido de falência não elidido ou contestado no prazo legal, deferimento ou decretação de falência da Emissora;</w:t>
      </w:r>
      <w:bookmarkEnd w:id="71"/>
    </w:p>
    <w:p w14:paraId="4C1F3367" w14:textId="1C415EC7" w:rsidR="00924AE7" w:rsidRPr="00B81F66" w:rsidRDefault="00924AE7" w:rsidP="00A73865">
      <w:pPr>
        <w:pStyle w:val="Level4"/>
        <w:tabs>
          <w:tab w:val="clear" w:pos="2041"/>
          <w:tab w:val="num" w:pos="1361"/>
        </w:tabs>
        <w:ind w:left="1360"/>
      </w:pPr>
      <w:bookmarkStart w:id="72" w:name="_Ref19816176"/>
      <w:r w:rsidRPr="00B81F66">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r w:rsidRPr="00B81F66">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005198A4" w:rsidR="00924AE7" w:rsidRPr="00B81F66" w:rsidRDefault="00924AE7" w:rsidP="00A73865">
      <w:pPr>
        <w:pStyle w:val="Level4"/>
        <w:tabs>
          <w:tab w:val="clear" w:pos="2041"/>
          <w:tab w:val="num" w:pos="1361"/>
        </w:tabs>
        <w:ind w:left="1360"/>
      </w:pPr>
      <w:r w:rsidRPr="00B81F66">
        <w:t>redução de capital social da Emissora, após a Data de Emissão, sem anuência prévia dos Debenturistas, conforme previsto no artigo 174, §3º, da Lei das Sociedades por 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p>
    <w:p w14:paraId="03E0872C" w14:textId="78D5779F" w:rsidR="00924AE7" w:rsidRPr="00B81F66" w:rsidRDefault="00924AE7" w:rsidP="00A73865">
      <w:pPr>
        <w:pStyle w:val="Level4"/>
        <w:tabs>
          <w:tab w:val="clear" w:pos="2041"/>
          <w:tab w:val="num" w:pos="1361"/>
        </w:tabs>
        <w:ind w:left="1360"/>
      </w:pPr>
      <w:r w:rsidRPr="00B81F66">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73" w:name="_Ref464031342"/>
      <w:r w:rsidRPr="00B81F66">
        <w:lastRenderedPageBreak/>
        <w:t>descumprimento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73"/>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74" w:name="_Ref19816179"/>
      <w:r w:rsidRPr="00B81F66">
        <w:t>alteração do objeto social da Emissora, conforme disposto em seu estatuto social, que resulte em alteração relevante de seu setor de atuação, qual seja, setor de energia;</w:t>
      </w:r>
      <w:bookmarkEnd w:id="74"/>
    </w:p>
    <w:p w14:paraId="3CDB731B" w14:textId="2D070E01" w:rsidR="00924AE7" w:rsidRPr="00B81F66" w:rsidRDefault="00924AE7" w:rsidP="00A73865">
      <w:pPr>
        <w:pStyle w:val="Level4"/>
        <w:tabs>
          <w:tab w:val="clear" w:pos="2041"/>
          <w:tab w:val="num" w:pos="1361"/>
        </w:tabs>
        <w:ind w:left="1360"/>
      </w:pPr>
      <w:r w:rsidRPr="00B81F66">
        <w:t xml:space="preserve">aplicação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r w:rsidRPr="00B81F66">
        <w:t>extinção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75" w:name="_Ref19816183"/>
      <w:r w:rsidRPr="00B81F66">
        <w:t>transformação</w:t>
      </w:r>
      <w:r w:rsidR="00541F5E" w:rsidRPr="00B81F66">
        <w:t xml:space="preserve"> do tipo societário da Emissora</w:t>
      </w:r>
      <w:r w:rsidRPr="00B81F66">
        <w:t>, nos termos dos artigos 220 a 222 da Lei das Sociedades por Ações;</w:t>
      </w:r>
      <w:bookmarkEnd w:id="75"/>
    </w:p>
    <w:p w14:paraId="15737283" w14:textId="77777777" w:rsidR="00924AE7" w:rsidRPr="00B81F66" w:rsidRDefault="00924AE7" w:rsidP="00A73865">
      <w:pPr>
        <w:pStyle w:val="Level4"/>
        <w:tabs>
          <w:tab w:val="clear" w:pos="2041"/>
          <w:tab w:val="num" w:pos="1361"/>
        </w:tabs>
        <w:ind w:left="1360"/>
      </w:pPr>
      <w:r w:rsidRPr="00B81F66">
        <w:t xml:space="preserve">em caso de reorganização societária na qual a estrutura final de controle da Emissora não tenha a </w:t>
      </w:r>
      <w:proofErr w:type="spellStart"/>
      <w:r w:rsidRPr="00B81F66">
        <w:t>Cosan</w:t>
      </w:r>
      <w:proofErr w:type="spellEnd"/>
      <w:r w:rsidRPr="00B81F66">
        <w:t xml:space="preserve"> </w:t>
      </w:r>
      <w:proofErr w:type="spellStart"/>
      <w:r w:rsidRPr="00B81F66">
        <w:t>Limited</w:t>
      </w:r>
      <w:proofErr w:type="spellEnd"/>
      <w:r w:rsidRPr="00B81F66">
        <w:t xml:space="preserve"> ou qualquer de suas controladas ou sucessoras dentro do bloco de controle; </w:t>
      </w:r>
    </w:p>
    <w:p w14:paraId="08FCC391" w14:textId="451E0022" w:rsidR="00924AE7" w:rsidRPr="00B81F66" w:rsidRDefault="00924AE7" w:rsidP="00A73865">
      <w:pPr>
        <w:pStyle w:val="Level4"/>
        <w:tabs>
          <w:tab w:val="clear" w:pos="2041"/>
          <w:tab w:val="num" w:pos="1361"/>
        </w:tabs>
        <w:ind w:left="1360"/>
      </w:pPr>
      <w:bookmarkStart w:id="76" w:name="_Ref464031348"/>
      <w:r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Pr="00B81F66">
        <w:t xml:space="preserve"> contados da data de sua ocorrência, for comprovado pela Emissora que a </w:t>
      </w:r>
      <w:r w:rsidR="004E1F19" w:rsidRPr="00B81F66">
        <w:t>o</w:t>
      </w:r>
      <w:r w:rsidRPr="00B81F66">
        <w:t xml:space="preserve">brigação </w:t>
      </w:r>
      <w:r w:rsidR="004E1F19" w:rsidRPr="00B81F66">
        <w:t>f</w:t>
      </w:r>
      <w:r w:rsidRPr="00B81F66">
        <w:t>inanceira foi integralmente quitada, renovada ou renegociada de modo a impedir sua exigibilidade, nos termos acordados com o credor ou (</w:t>
      </w:r>
      <w:proofErr w:type="spellStart"/>
      <w:r w:rsidRPr="00B81F66">
        <w:t>ii</w:t>
      </w:r>
      <w:proofErr w:type="spellEnd"/>
      <w:r w:rsidRPr="00B81F66">
        <w:t xml:space="preserve">) se a exigibilidade de referida dívida for suspensa por decisão judicial, no prazo de até 10 (dez) </w:t>
      </w:r>
      <w:r w:rsidR="004E1F19" w:rsidRPr="00B81F66">
        <w:t>Dias Úteis</w:t>
      </w:r>
      <w:r w:rsidRPr="00B81F66">
        <w:t xml:space="preserve"> contados do vencimento antecipado;</w:t>
      </w:r>
      <w:r w:rsidRPr="00B81F66" w:rsidDel="00F243C1">
        <w:t xml:space="preserve"> </w:t>
      </w:r>
      <w:r w:rsidR="00C26AE4" w:rsidRPr="00B81F66">
        <w:t xml:space="preserve"> </w:t>
      </w:r>
      <w:r w:rsidR="00A73865">
        <w:t>e</w:t>
      </w:r>
    </w:p>
    <w:p w14:paraId="63E73916" w14:textId="5DC319C7" w:rsidR="00924AE7" w:rsidRPr="00B81F66" w:rsidRDefault="00924AE7" w:rsidP="00A73865">
      <w:pPr>
        <w:pStyle w:val="Level4"/>
        <w:tabs>
          <w:tab w:val="clear" w:pos="2041"/>
          <w:tab w:val="num" w:pos="1361"/>
        </w:tabs>
        <w:ind w:left="1360"/>
      </w:pPr>
      <w:bookmarkStart w:id="77" w:name="_Ref463598543"/>
      <w:bookmarkStart w:id="78" w:name="_Ref494132456"/>
      <w:bookmarkEnd w:id="76"/>
      <w:r w:rsidRPr="00B81F66">
        <w:t xml:space="preserve">não manutenção pela Emissora, durante todo o prazo de vigência das Debêntures, do índice financeiro Dívida Líquida/EBITDA igual ou inferior a 4,00 (quatro inteiros) </w:t>
      </w:r>
      <w:r w:rsidR="00541F5E" w:rsidRPr="00B81F66">
        <w:t>vezes, que será calculado pela E</w:t>
      </w:r>
      <w:r w:rsidRPr="00B81F66">
        <w:t xml:space="preserve">missora e </w:t>
      </w:r>
      <w:r w:rsidR="00C87C7F">
        <w:t>verificado</w:t>
      </w:r>
      <w:r w:rsidRPr="00B81F66">
        <w:t xml:space="preserve"> trimestralmente pelo Agente Fiduciário com base nas informações trimestrais consolidadas divulgadas regularmente pela Emissora (“</w:t>
      </w:r>
      <w:r w:rsidRPr="00B81F66">
        <w:rPr>
          <w:u w:val="single"/>
        </w:rPr>
        <w:t>Índice Financeiro</w:t>
      </w:r>
      <w:r w:rsidRPr="00B81F66">
        <w:t xml:space="preserve">”) </w:t>
      </w:r>
      <w:bookmarkEnd w:id="77"/>
      <w:r w:rsidRPr="00B81F66">
        <w:t>onde:</w:t>
      </w:r>
      <w:bookmarkEnd w:id="78"/>
    </w:p>
    <w:p w14:paraId="3885EFA9" w14:textId="4E5C4709" w:rsidR="00924AE7" w:rsidRPr="00B81F66" w:rsidRDefault="00924AE7" w:rsidP="00A73865">
      <w:pPr>
        <w:pStyle w:val="Level5"/>
        <w:tabs>
          <w:tab w:val="clear" w:pos="2721"/>
          <w:tab w:val="num" w:pos="2041"/>
        </w:tabs>
        <w:ind w:left="2040"/>
      </w:pPr>
      <w:r w:rsidRPr="00B81F66">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1F19D761" w:rsidR="00924AE7" w:rsidRPr="00B81F66" w:rsidRDefault="00924AE7" w:rsidP="00A73865">
      <w:pPr>
        <w:pStyle w:val="Level2"/>
      </w:pPr>
      <w:bookmarkStart w:id="79" w:name="_Ref130283217"/>
      <w:bookmarkStart w:id="80" w:name="_Ref463598355"/>
      <w:bookmarkStart w:id="81" w:name="_Ref494132243"/>
      <w:bookmarkStart w:id="82" w:name="_Ref463813975"/>
      <w:bookmarkStart w:id="83" w:name="_Ref463996856"/>
      <w:r w:rsidRPr="00B81F66">
        <w:lastRenderedPageBreak/>
        <w:t>Ocorrendo quaisquer dos Evento</w:t>
      </w:r>
      <w:r w:rsidR="00541F5E" w:rsidRPr="00B81F66">
        <w:t>s de Inadimplemento previstos na</w:t>
      </w:r>
      <w:r w:rsidRPr="00B81F66">
        <w:t xml:space="preserve">s </w:t>
      </w:r>
      <w:r w:rsidR="00541F5E" w:rsidRPr="00B81F66">
        <w:t xml:space="preserve">alíneas </w:t>
      </w:r>
      <w:r w:rsidRPr="00B81F66">
        <w:t>(i), (</w:t>
      </w:r>
      <w:proofErr w:type="spellStart"/>
      <w:r w:rsidRPr="00B81F66">
        <w:t>ii</w:t>
      </w:r>
      <w:proofErr w:type="spellEnd"/>
      <w:r w:rsidRPr="00B81F66">
        <w:t>), (</w:t>
      </w:r>
      <w:proofErr w:type="spellStart"/>
      <w:r w:rsidRPr="00B81F66">
        <w:t>iii</w:t>
      </w:r>
      <w:proofErr w:type="spellEnd"/>
      <w:r w:rsidRPr="00B81F66">
        <w:t>), (</w:t>
      </w:r>
      <w:proofErr w:type="spellStart"/>
      <w:r w:rsidRPr="00B81F66">
        <w:t>viii</w:t>
      </w:r>
      <w:proofErr w:type="spellEnd"/>
      <w:r w:rsidRPr="00B81F66">
        <w:t>)</w:t>
      </w:r>
      <w:r w:rsidR="00CB35BC">
        <w:t xml:space="preserve"> e </w:t>
      </w:r>
      <w:r w:rsidRPr="00B81F66">
        <w:t xml:space="preserve">(xi) 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79"/>
      <w:bookmarkEnd w:id="80"/>
      <w:r w:rsidRPr="00B81F66">
        <w:t xml:space="preserve"> Os demais Eventos de Inadimplemento serão considerados hipótese de vencimento antecipado não automático e sujeitos aos procedimentos a serem previstos nesta Escritura de Emissão.</w:t>
      </w:r>
      <w:bookmarkEnd w:id="81"/>
      <w:r w:rsidRPr="00B81F66">
        <w:t xml:space="preserve"> </w:t>
      </w:r>
      <w:bookmarkEnd w:id="82"/>
      <w:bookmarkEnd w:id="83"/>
    </w:p>
    <w:p w14:paraId="722F0220" w14:textId="3E9FB1CD" w:rsidR="00924AE7" w:rsidRPr="00B81F66" w:rsidRDefault="00924AE7" w:rsidP="00A73865">
      <w:pPr>
        <w:pStyle w:val="Level2"/>
        <w:rPr>
          <w:i/>
        </w:rPr>
      </w:pPr>
      <w:bookmarkStart w:id="84" w:name="_Ref464588406"/>
      <w:bookmarkStart w:id="85"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CD224D">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CD224D">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CD224D">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84"/>
      <w:r w:rsidRPr="00B81F66">
        <w:t xml:space="preserve"> </w:t>
      </w:r>
    </w:p>
    <w:p w14:paraId="10718A2D" w14:textId="5DD04A84" w:rsidR="00924AE7" w:rsidRPr="000C0DB3" w:rsidRDefault="00924AE7" w:rsidP="000C0DB3">
      <w:pPr>
        <w:pStyle w:val="Level2"/>
        <w:rPr>
          <w:i/>
        </w:rPr>
      </w:pPr>
      <w:bookmarkStart w:id="86" w:name="_Ref464589217"/>
      <w:bookmarkStart w:id="87" w:name="_Ref508035454"/>
      <w:r w:rsidRPr="00B81F66">
        <w:t xml:space="preserve">Na Assembleia Geral de Debenturistas de que trata a Cláusula </w:t>
      </w:r>
      <w:r w:rsidRPr="00B81F66">
        <w:fldChar w:fldCharType="begin"/>
      </w:r>
      <w:r w:rsidRPr="00B81F66">
        <w:instrText xml:space="preserve"> REF _Ref464588406 \r \h </w:instrText>
      </w:r>
      <w:r w:rsidR="00F20BE8" w:rsidRPr="00B81F66">
        <w:instrText xml:space="preserve"> \* MERGEFORMAT </w:instrText>
      </w:r>
      <w:r w:rsidRPr="00B81F66">
        <w:fldChar w:fldCharType="separate"/>
      </w:r>
      <w:r w:rsidR="00CD224D">
        <w:t>7.3</w:t>
      </w:r>
      <w:r w:rsidRPr="00B81F66">
        <w:fldChar w:fldCharType="end"/>
      </w:r>
      <w:r w:rsidRPr="00B81F66">
        <w:t xml:space="preserve"> acima, Debenturistas representando</w:t>
      </w:r>
      <w:r w:rsidRPr="00475CA7">
        <w:t xml:space="preserve">, no mínimo, </w:t>
      </w:r>
      <w:r w:rsidR="0059489C" w:rsidRPr="00475CA7">
        <w:t>(i) </w:t>
      </w:r>
      <w:r w:rsidR="000C0DB3">
        <w:t xml:space="preserve">50% (cinquenta por cento) </w:t>
      </w:r>
      <w:r w:rsidR="00540908">
        <w:t xml:space="preserve">mais uma </w:t>
      </w:r>
      <w:r w:rsidR="004B073C" w:rsidRPr="00475CA7">
        <w:t>das Debêntures em Circulação</w:t>
      </w:r>
      <w:r w:rsidR="0059489C" w:rsidRPr="00475CA7">
        <w:t xml:space="preserve">, em primeira convocação; </w:t>
      </w:r>
      <w:r w:rsidR="003452CB">
        <w:t>ou</w:t>
      </w:r>
      <w:r w:rsidR="0059489C" w:rsidRPr="00475CA7">
        <w:t xml:space="preserve"> (</w:t>
      </w:r>
      <w:proofErr w:type="spellStart"/>
      <w:r w:rsidR="0059489C" w:rsidRPr="00475CA7">
        <w:t>ii</w:t>
      </w:r>
      <w:proofErr w:type="spellEnd"/>
      <w:r w:rsidR="0059489C" w:rsidRPr="00475CA7">
        <w:t>)</w:t>
      </w:r>
      <w:r w:rsidR="004B073C" w:rsidRPr="00475CA7">
        <w:t xml:space="preserve"> </w:t>
      </w:r>
      <w:r w:rsidR="000C0DB3">
        <w:t xml:space="preserve">50% (cinquenta por cento) </w:t>
      </w:r>
      <w:r w:rsidR="00540908">
        <w:t xml:space="preserve">mais uma </w:t>
      </w:r>
      <w:r w:rsidR="0059489C" w:rsidRPr="00475CA7">
        <w:t xml:space="preserve">das Debêntures </w:t>
      </w:r>
      <w:r w:rsidR="000C0DB3">
        <w:t xml:space="preserve">detidas pelos Debenturistas </w:t>
      </w:r>
      <w:r w:rsidR="0059489C" w:rsidRPr="00475CA7">
        <w:t xml:space="preserve">presentes na Assembleia Geral de Debenturistas, em segunda convocação, </w:t>
      </w:r>
      <w:r w:rsidR="008C47A0" w:rsidRPr="00475CA7">
        <w:t xml:space="preserve">desde que </w:t>
      </w:r>
      <w:r w:rsidR="000C0DB3">
        <w:t xml:space="preserve">os Debenturistas presentes </w:t>
      </w:r>
      <w:r w:rsidR="008C47A0" w:rsidRPr="00475CA7">
        <w:t>represente</w:t>
      </w:r>
      <w:r w:rsidR="000C0DB3">
        <w:t>m</w:t>
      </w:r>
      <w:r w:rsidR="008C47A0" w:rsidRPr="00475CA7">
        <w:t>, no mínimo, 30% (</w:t>
      </w:r>
      <w:r w:rsidR="00CB35BC" w:rsidRPr="00475CA7">
        <w:t>trinta</w:t>
      </w:r>
      <w:r w:rsidR="008C47A0" w:rsidRPr="00475CA7">
        <w:t xml:space="preserve"> por cento) das Debêntures em Circulação, </w:t>
      </w:r>
      <w:r w:rsidRPr="00475CA7">
        <w:t>poderão decidir por declarar o vencimento</w:t>
      </w:r>
      <w:r w:rsidRPr="00B81F66">
        <w:t xml:space="preserve"> antecipado das Debêntures, nos termos desta Escritura de Emissão, sendo certo que tal decisão terá caráter irrevogável e irretratável.</w:t>
      </w:r>
      <w:bookmarkEnd w:id="85"/>
      <w:bookmarkEnd w:id="86"/>
      <w:r w:rsidRPr="00B81F66">
        <w:t xml:space="preserve"> </w:t>
      </w:r>
      <w:bookmarkEnd w:id="87"/>
    </w:p>
    <w:p w14:paraId="6ECEA042" w14:textId="2756D132" w:rsidR="00924AE7" w:rsidRPr="0059489C" w:rsidRDefault="00924AE7" w:rsidP="00A73865">
      <w:pPr>
        <w:pStyle w:val="Level2"/>
        <w:rPr>
          <w:i/>
        </w:rPr>
      </w:pPr>
      <w:bookmarkStart w:id="88" w:name="_Ref416258031"/>
      <w:bookmarkStart w:id="89" w:name="_Ref392008814"/>
      <w:r w:rsidRPr="00B81F66">
        <w:t xml:space="preserve">Na hipótese </w:t>
      </w:r>
      <w:r w:rsidR="0059489C">
        <w:t xml:space="preserve">(i) de </w:t>
      </w:r>
      <w:r w:rsidRPr="00B81F66">
        <w:t>não instalação, em</w:t>
      </w:r>
      <w:r w:rsidR="00906E0B" w:rsidRPr="00B81F66">
        <w:t xml:space="preserve"> </w:t>
      </w:r>
      <w:r w:rsidRPr="00B81F66">
        <w:t xml:space="preserve">segunda convocação, da Assembleia Geral de Debenturistas mencionada na Cláusula </w:t>
      </w:r>
      <w:r w:rsidRPr="00B81F66">
        <w:fldChar w:fldCharType="begin"/>
      </w:r>
      <w:r w:rsidRPr="00B81F66">
        <w:instrText xml:space="preserve"> REF _Ref464588406 \r \h  \* MERGEFORMAT </w:instrText>
      </w:r>
      <w:r w:rsidRPr="00B81F66">
        <w:fldChar w:fldCharType="separate"/>
      </w:r>
      <w:r w:rsidR="00CD224D">
        <w:t>7.3</w:t>
      </w:r>
      <w:r w:rsidRPr="00B81F66">
        <w:fldChar w:fldCharType="end"/>
      </w:r>
      <w:r w:rsidRPr="00B81F66">
        <w:t xml:space="preserve"> acima</w:t>
      </w:r>
      <w:r w:rsidR="0059489C">
        <w:t>; ou (</w:t>
      </w:r>
      <w:proofErr w:type="spellStart"/>
      <w:r w:rsidR="0059489C">
        <w:t>ii</w:t>
      </w:r>
      <w:proofErr w:type="spellEnd"/>
      <w:r w:rsidR="0059489C">
        <w:t xml:space="preserve">) de não ser aprovada a declaração do vencimento antecipado prevista na Cláusula 7.4 acima; ou (iii) em caso </w:t>
      </w:r>
      <w:r w:rsidR="0059489C" w:rsidRPr="00B81F66">
        <w:t>de suspensão dos trabalhos para deliberação em data posterior</w:t>
      </w:r>
      <w:r w:rsidRPr="00B81F66">
        <w:t xml:space="preserve">, o Agente Fiduciário </w:t>
      </w:r>
      <w:r w:rsidR="0059489C">
        <w:t xml:space="preserve">não </w:t>
      </w:r>
      <w:r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Pr="00B81F66">
        <w:t>.</w:t>
      </w:r>
      <w:bookmarkEnd w:id="88"/>
      <w:bookmarkEnd w:id="89"/>
      <w:r w:rsidR="001124BB">
        <w:t xml:space="preserve"> </w:t>
      </w:r>
    </w:p>
    <w:p w14:paraId="443F0E64" w14:textId="4567C22F" w:rsidR="00924AE7" w:rsidRPr="00B81F66" w:rsidRDefault="00924AE7" w:rsidP="00A73865">
      <w:pPr>
        <w:pStyle w:val="Level2"/>
      </w:pPr>
      <w:r w:rsidRPr="00B81F66">
        <w:t>N</w:t>
      </w:r>
      <w:bookmarkStart w:id="90"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pro rata temporis</w:t>
      </w:r>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90"/>
      <w:r w:rsidRPr="00B81F66">
        <w:t xml:space="preserve"> A B3 deverá ser comunicada, por meio de correspondência da Emissora com o de acordo do Agente Fiduciário, da ocorrência do vencimento antecipado, imediatamente após a declaração do vencimento antecipado.</w:t>
      </w:r>
    </w:p>
    <w:p w14:paraId="4217F861" w14:textId="683EBEA8" w:rsidR="00924AE7" w:rsidRPr="00B81F66" w:rsidRDefault="00924AE7" w:rsidP="00A73865">
      <w:pPr>
        <w:pStyle w:val="Level2"/>
      </w:pPr>
      <w:bookmarkStart w:id="91"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CD224D">
        <w:t>7.1(</w:t>
      </w:r>
      <w:proofErr w:type="spellStart"/>
      <w:r w:rsidR="00CD224D">
        <w:t>xiv</w:t>
      </w:r>
      <w:proofErr w:type="spellEnd"/>
      <w:r w:rsidR="00CD224D">
        <w:t>)</w:t>
      </w:r>
      <w:r w:rsidRPr="00B81F66">
        <w:fldChar w:fldCharType="end"/>
      </w:r>
      <w:r w:rsidRPr="00B81F66">
        <w:t xml:space="preserve"> acima deverá ser calculado pela Emissora trimestralmente, a partir (inclusive) do trimestre encerrado em </w:t>
      </w:r>
      <w:r w:rsidR="00A87642" w:rsidRPr="00B81F66">
        <w:t>3</w:t>
      </w:r>
      <w:r w:rsidR="00DB17F0">
        <w:t>0</w:t>
      </w:r>
      <w:r w:rsidR="00A87642" w:rsidRPr="00B81F66">
        <w:t xml:space="preserve"> </w:t>
      </w:r>
      <w:r w:rsidRPr="00B81F66">
        <w:t xml:space="preserve">de </w:t>
      </w:r>
      <w:r w:rsidR="00CD42BB">
        <w:t>junho</w:t>
      </w:r>
      <w:r w:rsidR="00A87642" w:rsidRPr="00B81F66">
        <w:t xml:space="preserve"> </w:t>
      </w:r>
      <w:r w:rsidRPr="00B81F66">
        <w:t xml:space="preserve">de </w:t>
      </w:r>
      <w:r w:rsidR="004B073C" w:rsidRPr="00B81F66">
        <w:t>2019</w:t>
      </w:r>
      <w:r w:rsidR="006F58A1" w:rsidRPr="00B81F66">
        <w:t xml:space="preserve"> </w:t>
      </w:r>
      <w:r w:rsidRPr="00B81F66">
        <w:t xml:space="preserve">até a Data de Vencimento, tendo como base o período de 12 (doze) meses anteriores de cada trimestre, e </w:t>
      </w:r>
      <w:r w:rsidR="00DB17F0">
        <w:t>verificados</w:t>
      </w:r>
      <w:r w:rsidRPr="00B81F66">
        <w:t xml:space="preserve"> pelo Agente Fiduciário, em conformidade com as práticas contábeis adotadas pela </w:t>
      </w:r>
      <w:r w:rsidRPr="00B81F66">
        <w:lastRenderedPageBreak/>
        <w:t>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1"/>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CD224D">
        <w:t>7.1(</w:t>
      </w:r>
      <w:proofErr w:type="spellStart"/>
      <w:r w:rsidR="00CD224D">
        <w:t>vii</w:t>
      </w:r>
      <w:proofErr w:type="spellEnd"/>
      <w:r w:rsidR="00CD224D">
        <w:t>)</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CD224D">
        <w:t>7.1(</w:t>
      </w:r>
      <w:proofErr w:type="spellStart"/>
      <w:r w:rsidR="00CD224D">
        <w:t>xiii</w:t>
      </w:r>
      <w:proofErr w:type="spellEnd"/>
      <w:r w:rsidR="00CD224D">
        <w:t>)</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92" w:name="_Ref130283149"/>
      <w:bookmarkStart w:id="93" w:name="_Ref260227723"/>
      <w:bookmarkStart w:id="94" w:name="_Ref463598676"/>
      <w:bookmarkEnd w:id="14"/>
      <w:bookmarkEnd w:id="67"/>
      <w:bookmarkEnd w:id="68"/>
      <w:bookmarkEnd w:id="69"/>
      <w:bookmarkEnd w:id="70"/>
      <w:r w:rsidRPr="00B81F66">
        <w:t xml:space="preserve">COMUNICAÇÕES </w:t>
      </w:r>
      <w:bookmarkEnd w:id="92"/>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3"/>
      <w:bookmarkEnd w:id="94"/>
      <w:r w:rsidR="006F58A1" w:rsidRPr="00B81F66">
        <w:t xml:space="preserve"> </w:t>
      </w:r>
    </w:p>
    <w:p w14:paraId="112A8BF4" w14:textId="43F9EBCA" w:rsidR="00924AE7" w:rsidRPr="00B81F66" w:rsidRDefault="00924AE7" w:rsidP="00A73865">
      <w:pPr>
        <w:pStyle w:val="Level4"/>
        <w:tabs>
          <w:tab w:val="clear" w:pos="2041"/>
          <w:tab w:val="num" w:pos="1361"/>
        </w:tabs>
        <w:ind w:left="1360"/>
      </w:pPr>
      <w:r w:rsidRPr="00B81F66">
        <w:rPr>
          <w:u w:val="single"/>
        </w:rPr>
        <w:t>para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5" w:name="_DV_C289"/>
      <w:r w:rsidRPr="00B81F66">
        <w:rPr>
          <w:rFonts w:ascii="Arial" w:hAnsi="Arial" w:cs="Arial"/>
          <w:b/>
          <w:color w:val="auto"/>
          <w:sz w:val="20"/>
          <w:szCs w:val="20"/>
        </w:rPr>
        <w:t>COMPANHIA DE GÁS DE SÃO PAULO - COMGÁS</w:t>
      </w:r>
      <w:bookmarkEnd w:id="95"/>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6"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96"/>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1"/>
      <w:r w:rsidRPr="00B81F66">
        <w:rPr>
          <w:rFonts w:ascii="Arial" w:hAnsi="Arial" w:cs="Arial"/>
          <w:color w:val="auto"/>
          <w:sz w:val="20"/>
          <w:szCs w:val="20"/>
        </w:rPr>
        <w:t xml:space="preserve">CEP 04538-132 – São Paulo - SP </w:t>
      </w:r>
      <w:bookmarkEnd w:id="97"/>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2"/>
      <w:r w:rsidRPr="00B81F66">
        <w:rPr>
          <w:rFonts w:ascii="Arial" w:hAnsi="Arial" w:cs="Arial"/>
          <w:color w:val="auto"/>
          <w:sz w:val="20"/>
          <w:szCs w:val="20"/>
        </w:rPr>
        <w:t xml:space="preserve">At.: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98"/>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99" w:name="_DV_C293"/>
      <w:r w:rsidRPr="00B81F66">
        <w:rPr>
          <w:rFonts w:ascii="Arial" w:hAnsi="Arial" w:cs="Arial"/>
          <w:color w:val="auto"/>
          <w:sz w:val="20"/>
          <w:szCs w:val="20"/>
          <w:lang w:val="fr-FR"/>
        </w:rPr>
        <w:t xml:space="preserve">Email: </w:t>
      </w:r>
      <w:bookmarkEnd w:id="99"/>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r w:rsidRPr="00B81F66">
        <w:t>para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t>At.: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00" w:name="_DV_M589"/>
      <w:bookmarkEnd w:id="100"/>
      <w:r w:rsidRPr="00B81F66">
        <w:t>Para o Banco Liquidante ou para o Escriturador:</w:t>
      </w:r>
    </w:p>
    <w:p w14:paraId="0252225E" w14:textId="5007BD4B" w:rsidR="00924AE7" w:rsidRPr="00B81F66" w:rsidRDefault="00092779" w:rsidP="00A73865">
      <w:pPr>
        <w:widowControl w:val="0"/>
        <w:tabs>
          <w:tab w:val="left" w:pos="1389"/>
        </w:tabs>
        <w:spacing w:after="0" w:line="320" w:lineRule="exact"/>
        <w:ind w:left="1389"/>
        <w:rPr>
          <w:rFonts w:ascii="Arial" w:hAnsi="Arial" w:cs="Arial"/>
          <w:sz w:val="20"/>
        </w:rPr>
      </w:pPr>
      <w:r w:rsidRPr="00092779">
        <w:rPr>
          <w:rFonts w:ascii="Arial" w:hAnsi="Arial" w:cs="Arial"/>
          <w:b/>
          <w:sz w:val="20"/>
        </w:rPr>
        <w:lastRenderedPageBreak/>
        <w:t>Banco Bradesco S.A.</w:t>
      </w:r>
      <w:r>
        <w:rPr>
          <w:rFonts w:ascii="Arial" w:hAnsi="Arial" w:cs="Arial"/>
          <w:b/>
          <w:sz w:val="20"/>
        </w:rPr>
        <w:tab/>
      </w:r>
      <w:r>
        <w:rPr>
          <w:rFonts w:ascii="Arial" w:hAnsi="Arial" w:cs="Arial"/>
          <w:b/>
          <w:sz w:val="20"/>
        </w:rPr>
        <w:br/>
      </w:r>
      <w:r>
        <w:rPr>
          <w:rFonts w:ascii="Arial" w:hAnsi="Arial" w:cs="Arial"/>
          <w:sz w:val="20"/>
        </w:rPr>
        <w:t>Cidade de Deus, s/nº, Prédio Amarelo, 2º andar</w:t>
      </w:r>
      <w:r w:rsidR="006F58A1" w:rsidRPr="00B81F66" w:rsidDel="006F58A1">
        <w:rPr>
          <w:rFonts w:ascii="Arial" w:hAnsi="Arial" w:cs="Arial"/>
          <w:sz w:val="20"/>
        </w:rPr>
        <w:t xml:space="preserve"> </w:t>
      </w:r>
    </w:p>
    <w:p w14:paraId="23FD275F" w14:textId="6461AD71"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00092779">
        <w:rPr>
          <w:rFonts w:ascii="Arial" w:hAnsi="Arial" w:cs="Arial"/>
          <w:sz w:val="20"/>
        </w:rPr>
        <w:t>06029-900</w:t>
      </w:r>
      <w:r w:rsidRPr="00B81F66">
        <w:rPr>
          <w:rFonts w:ascii="Arial" w:hAnsi="Arial" w:cs="Arial"/>
          <w:sz w:val="20"/>
        </w:rPr>
        <w:t xml:space="preserve"> – </w:t>
      </w:r>
      <w:r w:rsidR="00092779">
        <w:rPr>
          <w:rFonts w:ascii="Arial" w:hAnsi="Arial" w:cs="Arial"/>
          <w:sz w:val="20"/>
        </w:rPr>
        <w:t>Osasco</w:t>
      </w:r>
      <w:r w:rsidRPr="00B81F66">
        <w:rPr>
          <w:rFonts w:ascii="Arial" w:hAnsi="Arial" w:cs="Arial"/>
          <w:sz w:val="20"/>
        </w:rPr>
        <w:t xml:space="preserve"> – </w:t>
      </w:r>
      <w:r w:rsidR="00092779">
        <w:rPr>
          <w:rFonts w:ascii="Arial" w:hAnsi="Arial" w:cs="Arial"/>
          <w:sz w:val="20"/>
        </w:rPr>
        <w:t>SP</w:t>
      </w:r>
    </w:p>
    <w:p w14:paraId="41DC3C55" w14:textId="72C6038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At.: </w:t>
      </w:r>
      <w:r w:rsidR="00092779">
        <w:rPr>
          <w:rFonts w:ascii="Arial" w:hAnsi="Arial" w:cs="Arial"/>
          <w:sz w:val="20"/>
        </w:rPr>
        <w:t>Sra. Debora Andrade Teixeira / Sr. Douglas Marcos da Cruz</w:t>
      </w:r>
    </w:p>
    <w:p w14:paraId="39036B09" w14:textId="35B2983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00092779">
        <w:rPr>
          <w:rFonts w:ascii="Arial" w:hAnsi="Arial" w:cs="Arial"/>
          <w:sz w:val="20"/>
        </w:rPr>
        <w:t>(11) 3684-9492 / (11) 3684-7911 / (11) 3684-7691</w:t>
      </w:r>
    </w:p>
    <w:p w14:paraId="532E1029" w14:textId="3B712282"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00092779" w:rsidRPr="00092779">
        <w:rPr>
          <w:rFonts w:ascii="Arial" w:hAnsi="Arial" w:cs="Arial"/>
          <w:sz w:val="20"/>
        </w:rPr>
        <w:t>debora.teixeira@bradesco.com.br</w:t>
      </w:r>
      <w:r w:rsidR="00092779">
        <w:rPr>
          <w:rFonts w:ascii="Arial" w:hAnsi="Arial" w:cs="Arial"/>
          <w:sz w:val="20"/>
        </w:rPr>
        <w:t xml:space="preserve"> / </w:t>
      </w:r>
      <w:r w:rsidR="00092779" w:rsidRPr="00092779">
        <w:rPr>
          <w:rFonts w:ascii="Arial" w:hAnsi="Arial" w:cs="Arial"/>
          <w:sz w:val="20"/>
        </w:rPr>
        <w:t>4010.custodiaarf@bradesco.com.br</w:t>
      </w:r>
      <w:r w:rsidR="00092779">
        <w:rPr>
          <w:rFonts w:ascii="Arial" w:hAnsi="Arial" w:cs="Arial"/>
          <w:sz w:val="20"/>
        </w:rPr>
        <w:t xml:space="preserve"> / </w:t>
      </w:r>
      <w:r w:rsidR="00092779" w:rsidRPr="00092779">
        <w:rPr>
          <w:rFonts w:ascii="Arial" w:hAnsi="Arial" w:cs="Arial"/>
          <w:sz w:val="20"/>
        </w:rPr>
        <w:t>douglas.cruz@bradesco.com.br</w:t>
      </w:r>
      <w:r w:rsidR="00092779">
        <w:rPr>
          <w:rFonts w:ascii="Arial" w:hAnsi="Arial" w:cs="Arial"/>
          <w:sz w:val="20"/>
        </w:rPr>
        <w:t xml:space="preserve"> / </w:t>
      </w:r>
      <w:r w:rsidR="00092779" w:rsidRPr="00092779">
        <w:rPr>
          <w:rFonts w:ascii="Arial" w:hAnsi="Arial" w:cs="Arial"/>
          <w:sz w:val="20"/>
        </w:rPr>
        <w:t>4010.debentures@bradesco.com.br</w:t>
      </w:r>
      <w:r w:rsidR="00092779">
        <w:rPr>
          <w:rFonts w:ascii="Arial" w:hAnsi="Arial" w:cs="Arial"/>
          <w:sz w:val="20"/>
        </w:rPr>
        <w:t xml:space="preserve"> </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01"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01"/>
    </w:p>
    <w:p w14:paraId="57647BF6" w14:textId="77777777" w:rsidR="00924AE7" w:rsidRPr="00B81F66" w:rsidRDefault="00924AE7" w:rsidP="00A73865">
      <w:pPr>
        <w:pStyle w:val="Level4"/>
        <w:tabs>
          <w:tab w:val="clear" w:pos="2041"/>
          <w:tab w:val="num" w:pos="1361"/>
        </w:tabs>
        <w:ind w:left="1360"/>
      </w:pPr>
      <w:bookmarkStart w:id="102" w:name="_Ref225332080"/>
      <w:r w:rsidRPr="00B81F66">
        <w:t>fornecer ao Agente Fiduciário ou disponibilizar em sua página na rede mundial de computadores ou na página da CVM na rede mundial de computadores:</w:t>
      </w:r>
      <w:bookmarkEnd w:id="102"/>
    </w:p>
    <w:p w14:paraId="44F47D5C" w14:textId="083297F3" w:rsidR="00924AE7" w:rsidRPr="00B81F66" w:rsidRDefault="00924AE7" w:rsidP="00A73865">
      <w:pPr>
        <w:pStyle w:val="Level5"/>
        <w:tabs>
          <w:tab w:val="clear" w:pos="2721"/>
          <w:tab w:val="num" w:pos="2041"/>
        </w:tabs>
        <w:ind w:left="2040"/>
      </w:pPr>
      <w:bookmarkStart w:id="103"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w:t>
      </w:r>
      <w:proofErr w:type="spellStart"/>
      <w:r w:rsidRPr="00B81F66">
        <w:t>ii</w:t>
      </w:r>
      <w:proofErr w:type="spellEnd"/>
      <w:r w:rsidRPr="00B81F66">
        <w:t>)</w:t>
      </w:r>
      <w:r w:rsidR="00775ED1" w:rsidRPr="00B81F66">
        <w:t> </w:t>
      </w:r>
      <w:r w:rsidRPr="00B81F66">
        <w:t>relatório demonstrando a apuração do Índice Financeiro, devidamente calculado pela Emissora e auditado pelos auditores independentes contratados, explicitando as rubricas necessárias à apuração d</w:t>
      </w:r>
      <w:r w:rsidR="00AF4A43">
        <w:t>o</w:t>
      </w:r>
      <w:r w:rsidRPr="00B81F66">
        <w:t xml:space="preserve"> Índice Financeiro e (iii)</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3"/>
      <w:r w:rsidRPr="00B81F66">
        <w:t xml:space="preserve"> </w:t>
      </w:r>
    </w:p>
    <w:p w14:paraId="727A08F6" w14:textId="3B6AA6EA"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consolidadas relativas ao respectivo trimestre acompanhadas do relatório</w:t>
      </w:r>
      <w:r w:rsidR="00F94A93">
        <w:t xml:space="preserve"> de revisão de informações trimestrais</w:t>
      </w:r>
      <w:r w:rsidRPr="00B81F66">
        <w:t xml:space="preserve"> dos auditores independentes, </w:t>
      </w:r>
      <w:r w:rsidR="00F94A93">
        <w:t xml:space="preserve">e </w:t>
      </w:r>
      <w:r w:rsidRPr="00B81F66">
        <w:t>(</w:t>
      </w:r>
      <w:proofErr w:type="spellStart"/>
      <w:r w:rsidRPr="00B81F66">
        <w:t>ii</w:t>
      </w:r>
      <w:proofErr w:type="spellEnd"/>
      <w:r w:rsidRPr="00B81F66">
        <w:t>) relatório demonstrando a apuração do Índice Financeiro, devidamente calculados pela Emissora e revisados pelos auditores independentes contratados, explicitando as rubricas necessárias à apuração d</w:t>
      </w:r>
      <w:r w:rsidR="00AF4A43">
        <w:t>o</w:t>
      </w:r>
      <w:r w:rsidRPr="00B81F66">
        <w:t xml:space="preserve">  Índice Financeiro</w:t>
      </w:r>
      <w:r w:rsidR="00CB35BC">
        <w:t>,</w:t>
      </w:r>
      <w:r w:rsidRPr="00B81F66">
        <w:t xml:space="preserve"> sob pena de impossibilidade de acompanhamento pelo Agente Fiduciário, podendo este solicitar à Emissora e/ou aos seus auditores </w:t>
      </w:r>
      <w:r w:rsidRPr="00B81F66">
        <w:lastRenderedPageBreak/>
        <w:t>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r w:rsidRPr="00B81F66">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r w:rsidRPr="00B81F66">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7AEEBBAE" w:rsidR="00924AE7" w:rsidRPr="00B81F66" w:rsidRDefault="00924AE7" w:rsidP="00A73865">
      <w:pPr>
        <w:pStyle w:val="Level5"/>
        <w:tabs>
          <w:tab w:val="clear" w:pos="2721"/>
          <w:tab w:val="num" w:pos="2041"/>
        </w:tabs>
        <w:ind w:left="2040"/>
      </w:pPr>
      <w:r w:rsidRPr="00B81F66">
        <w:t>no prazo de até 5 (cinco) dias após seu recebimento, (i) cópia de qualquer correspondência ou notificação judicial recebida pela Emissora que possa ter ou causar um efeito adverso relevante nas condições financeiras, econômicas, comerciais, operacionais, 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w:t>
      </w:r>
      <w:proofErr w:type="spellStart"/>
      <w:r w:rsidRPr="00B81F66">
        <w:t>ii</w:t>
      </w:r>
      <w:proofErr w:type="spellEnd"/>
      <w:r w:rsidRPr="00B81F66">
        <w:t>) informações sobre qualquer evento que possa ter ou causar um Efeito Adverso Relevante;</w:t>
      </w:r>
      <w:r w:rsidR="00AD177A">
        <w:t xml:space="preserve"> </w:t>
      </w:r>
    </w:p>
    <w:p w14:paraId="66E9A38D" w14:textId="40CC66D8" w:rsidR="00924AE7" w:rsidRPr="00B81F66" w:rsidRDefault="00924AE7" w:rsidP="00A73865">
      <w:pPr>
        <w:pStyle w:val="Level5"/>
        <w:tabs>
          <w:tab w:val="clear" w:pos="2721"/>
          <w:tab w:val="num" w:pos="2041"/>
        </w:tabs>
        <w:ind w:left="2040"/>
      </w:pPr>
      <w:r w:rsidRPr="00B81F66">
        <w:t>no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r w:rsidRPr="00B81F66">
        <w:t>no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r w:rsidRPr="00B81F66">
        <w:t>todos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CD224D">
        <w:t>10.7(</w:t>
      </w:r>
      <w:proofErr w:type="spellStart"/>
      <w:r w:rsidR="00CD224D">
        <w:t>xviii</w:t>
      </w:r>
      <w:proofErr w:type="spellEnd"/>
      <w:r w:rsidR="00CD224D">
        <w:t>)</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r w:rsidRPr="00B81F66">
        <w:t>manter,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04" w:name="_Ref168844102"/>
      <w:bookmarkStart w:id="105" w:name="_Ref168844076"/>
      <w:r w:rsidRPr="00B81F66">
        <w:lastRenderedPageBreak/>
        <w:t>atender,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06" w:name="_Ref260239056"/>
      <w:bookmarkEnd w:id="104"/>
      <w:r w:rsidRPr="00B81F66">
        <w:t>convocar Assembleia Geral de Debenturistas para deliberar sobre qualquer das matérias que, direta ou indiretamente, se relacionem com as Debêntures, caso o Agente Fiduciário não o faça;</w:t>
      </w:r>
      <w:bookmarkEnd w:id="106"/>
    </w:p>
    <w:p w14:paraId="4A8C7F5B" w14:textId="06BA8779" w:rsidR="00924AE7" w:rsidRPr="00B81F66" w:rsidRDefault="00924AE7" w:rsidP="00A73865">
      <w:pPr>
        <w:pStyle w:val="Level4"/>
        <w:tabs>
          <w:tab w:val="clear" w:pos="2041"/>
          <w:tab w:val="num" w:pos="1361"/>
        </w:tabs>
        <w:ind w:left="1360"/>
      </w:pPr>
      <w:bookmarkStart w:id="107" w:name="_Ref260568174"/>
      <w:r w:rsidRPr="00B81F66">
        <w:t>infor</w:t>
      </w:r>
      <w:r w:rsidR="00096290" w:rsidRPr="00B81F66">
        <w:t xml:space="preserve">mar o Agente Fiduciário em até </w:t>
      </w:r>
      <w:r w:rsidRPr="00B81F66">
        <w:t>1 (um) Dia Útil sobre a ocorrência de qualquer Evento de Inadimplemento;</w:t>
      </w:r>
      <w:bookmarkEnd w:id="107"/>
    </w:p>
    <w:p w14:paraId="0AFE92B7" w14:textId="77777777" w:rsidR="00924AE7" w:rsidRPr="00B81F66" w:rsidRDefault="00924AE7" w:rsidP="00A73865">
      <w:pPr>
        <w:pStyle w:val="Level4"/>
        <w:tabs>
          <w:tab w:val="clear" w:pos="2041"/>
          <w:tab w:val="num" w:pos="1361"/>
        </w:tabs>
        <w:ind w:left="1360"/>
      </w:pPr>
      <w:bookmarkStart w:id="108" w:name="_Ref168844180"/>
      <w:r w:rsidRPr="00B81F66">
        <w:t>submeter,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r w:rsidRPr="00B81F66">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8"/>
    </w:p>
    <w:p w14:paraId="6DFE19B3" w14:textId="77777777" w:rsidR="00924AE7" w:rsidRPr="00B81F66" w:rsidRDefault="00924AE7" w:rsidP="00A73865">
      <w:pPr>
        <w:pStyle w:val="Level4"/>
        <w:tabs>
          <w:tab w:val="clear" w:pos="2041"/>
          <w:tab w:val="num" w:pos="1361"/>
        </w:tabs>
        <w:ind w:left="1360"/>
      </w:pPr>
      <w:r w:rsidRPr="00B81F66">
        <w:t>manter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r w:rsidRPr="00B81F66">
        <w:t>cumprir todas as determinações emanadas da CVM, inclusive mediante envio de documentos, prestando, ainda, as informações que lhe forem solicitadas;</w:t>
      </w:r>
      <w:bookmarkEnd w:id="105"/>
    </w:p>
    <w:p w14:paraId="7DB65286" w14:textId="1A901AF2" w:rsidR="00924AE7" w:rsidRPr="00B81F66" w:rsidRDefault="00924AE7" w:rsidP="00A73865">
      <w:pPr>
        <w:pStyle w:val="Level4"/>
        <w:tabs>
          <w:tab w:val="clear" w:pos="2041"/>
          <w:tab w:val="num" w:pos="1361"/>
        </w:tabs>
        <w:ind w:left="1360"/>
      </w:pPr>
      <w:r w:rsidRPr="00B81F66">
        <w:t xml:space="preserve">cumprir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001124BB">
        <w:t xml:space="preserve">; </w:t>
      </w:r>
    </w:p>
    <w:p w14:paraId="5688E566" w14:textId="77777777" w:rsidR="00924AE7" w:rsidRPr="00B81F66" w:rsidRDefault="00924AE7" w:rsidP="00A73865">
      <w:pPr>
        <w:pStyle w:val="Level4"/>
        <w:tabs>
          <w:tab w:val="clear" w:pos="2041"/>
          <w:tab w:val="num" w:pos="1361"/>
        </w:tabs>
        <w:ind w:left="1360"/>
      </w:pPr>
      <w:r w:rsidRPr="00B81F66">
        <w:t>não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09" w:name="_Ref168844078"/>
      <w:r w:rsidRPr="00B81F66">
        <w:t xml:space="preserve">não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09"/>
    <w:p w14:paraId="026A228D" w14:textId="35350545" w:rsidR="00924AE7" w:rsidRPr="00B81F66" w:rsidRDefault="00924AE7" w:rsidP="00A73865">
      <w:pPr>
        <w:pStyle w:val="Level4"/>
        <w:tabs>
          <w:tab w:val="clear" w:pos="2041"/>
          <w:tab w:val="num" w:pos="1361"/>
        </w:tabs>
        <w:ind w:left="1360"/>
      </w:pPr>
      <w:r w:rsidRPr="00B81F66">
        <w:t>cumprir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CD224D">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10" w:name="_Ref168844086"/>
      <w:bookmarkStart w:id="111" w:name="_Ref168844079"/>
      <w:r w:rsidRPr="00B81F66">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0"/>
    </w:p>
    <w:p w14:paraId="1C4104B8" w14:textId="40E0AA84" w:rsidR="00924AE7" w:rsidRPr="00B81F66" w:rsidRDefault="00924AE7" w:rsidP="00A73865">
      <w:pPr>
        <w:pStyle w:val="Level4"/>
        <w:tabs>
          <w:tab w:val="clear" w:pos="2041"/>
          <w:tab w:val="num" w:pos="1361"/>
        </w:tabs>
        <w:ind w:left="1360"/>
      </w:pPr>
      <w:bookmarkStart w:id="112" w:name="_Ref260234080"/>
      <w:r w:rsidRPr="00B81F66">
        <w:t xml:space="preserve">efetuar,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12"/>
      <w:r w:rsidR="00207203" w:rsidRPr="00B81F66">
        <w:t xml:space="preserve"> </w:t>
      </w:r>
      <w:r w:rsidR="002B7FAA">
        <w:fldChar w:fldCharType="begin"/>
      </w:r>
      <w:r w:rsidR="002B7FAA">
        <w:instrText xml:space="preserve"> REF _Ref463598614 \r \h </w:instrText>
      </w:r>
      <w:r w:rsidR="002B7FAA">
        <w:fldChar w:fldCharType="separate"/>
      </w:r>
      <w:r w:rsidR="00CD224D">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r w:rsidRPr="00B81F66">
        <w:lastRenderedPageBreak/>
        <w:t>efetuar recolhimento de quaisquer tributos ou contribuições que incidam ou venham a incidir sobre as Debêntures e que sejam de responsabilidade da Emissora;</w:t>
      </w:r>
    </w:p>
    <w:p w14:paraId="02F54111" w14:textId="319D29FA" w:rsidR="00924AE7" w:rsidRPr="00B81F66" w:rsidRDefault="00924AE7" w:rsidP="002701E2">
      <w:pPr>
        <w:pStyle w:val="Level4"/>
        <w:tabs>
          <w:tab w:val="clear" w:pos="2041"/>
          <w:tab w:val="num" w:pos="1361"/>
        </w:tabs>
        <w:ind w:left="1360"/>
      </w:pPr>
      <w:bookmarkStart w:id="113" w:name="_Ref168844096"/>
      <w:bookmarkEnd w:id="111"/>
      <w:r w:rsidRPr="00B81F66">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r w:rsidRPr="00B81F66">
        <w:t>manter sempre válidas, eficazes, em perfeita ordem e em pleno vigor todas as autorizações necessárias à assinatura desta Escritura de Emissão e ao cumprimento de todas as obrigações aqui previstas;</w:t>
      </w:r>
    </w:p>
    <w:bookmarkEnd w:id="113"/>
    <w:p w14:paraId="1754504D" w14:textId="4E17F817" w:rsidR="00924AE7" w:rsidRPr="00B81F66" w:rsidRDefault="00924AE7" w:rsidP="00A73865">
      <w:pPr>
        <w:pStyle w:val="Level4"/>
        <w:tabs>
          <w:tab w:val="clear" w:pos="2041"/>
          <w:tab w:val="num" w:pos="1361"/>
        </w:tabs>
        <w:ind w:left="1360"/>
      </w:pPr>
      <w:r w:rsidRPr="00B81F66">
        <w:t>enviar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CD224D">
        <w:t>10.7(</w:t>
      </w:r>
      <w:proofErr w:type="spellStart"/>
      <w:r w:rsidR="00CD224D">
        <w:t>xvii</w:t>
      </w:r>
      <w:proofErr w:type="spellEnd"/>
      <w:r w:rsidR="00CD224D">
        <w:t>)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14" w:name="_Ref168844100"/>
      <w:r w:rsidRPr="00B81F66">
        <w:t xml:space="preserve">notificar,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14"/>
    </w:p>
    <w:p w14:paraId="4BE10A96" w14:textId="4034BDF0" w:rsidR="00924AE7"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rsidRPr="00BD4315">
        <w:t xml:space="preserve">; </w:t>
      </w:r>
    </w:p>
    <w:p w14:paraId="7BF409DD" w14:textId="772DE409" w:rsidR="00D02D06" w:rsidRDefault="00D02D06" w:rsidP="00D02D06">
      <w:pPr>
        <w:pStyle w:val="Level4"/>
        <w:tabs>
          <w:tab w:val="clear" w:pos="2041"/>
          <w:tab w:val="num" w:pos="1361"/>
        </w:tabs>
        <w:ind w:left="1360"/>
      </w:pPr>
      <w:r>
        <w:t>cumprir</w:t>
      </w:r>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BD4315" w:rsidRDefault="00924AE7" w:rsidP="00A73865">
      <w:pPr>
        <w:pStyle w:val="Level4"/>
        <w:tabs>
          <w:tab w:val="clear" w:pos="2041"/>
          <w:tab w:val="num" w:pos="1361"/>
        </w:tabs>
        <w:ind w:left="1360"/>
      </w:pPr>
      <w:r w:rsidRPr="00BD4315">
        <w:t>cumprir e</w:t>
      </w:r>
      <w:r w:rsidR="00BD4315" w:rsidRPr="00BD4315">
        <w:t xml:space="preserve">, em relação às suas controladoras, controladas, coligadas, respectivos administradores e empregados, agindo em nome e benefício da Emissora,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w:t>
      </w:r>
      <w:proofErr w:type="spellStart"/>
      <w:r w:rsidRPr="00BD4315">
        <w:rPr>
          <w:i/>
        </w:rPr>
        <w:t>Foreing</w:t>
      </w:r>
      <w:proofErr w:type="spellEnd"/>
      <w:r w:rsidRPr="00BD4315">
        <w:rPr>
          <w:i/>
        </w:rPr>
        <w:t xml:space="preserve"> </w:t>
      </w:r>
      <w:proofErr w:type="spellStart"/>
      <w:r w:rsidRPr="00BD4315">
        <w:rPr>
          <w:i/>
        </w:rPr>
        <w:t>Corrupt</w:t>
      </w:r>
      <w:proofErr w:type="spellEnd"/>
      <w:r w:rsidRPr="00BD4315">
        <w:rPr>
          <w:i/>
        </w:rPr>
        <w:t xml:space="preserve"> </w:t>
      </w:r>
      <w:proofErr w:type="spellStart"/>
      <w:r w:rsidRPr="00BD4315">
        <w:rPr>
          <w:i/>
        </w:rPr>
        <w:t>Practices</w:t>
      </w:r>
      <w:proofErr w:type="spellEnd"/>
      <w:r w:rsidRPr="00BD4315">
        <w:rPr>
          <w:i/>
        </w:rPr>
        <w:t xml:space="preserve"> </w:t>
      </w:r>
      <w:proofErr w:type="spellStart"/>
      <w:r w:rsidRPr="00BD4315">
        <w:rPr>
          <w:i/>
        </w:rPr>
        <w:t>Act</w:t>
      </w:r>
      <w:proofErr w:type="spellEnd"/>
      <w:r w:rsidRPr="00BD4315">
        <w:rPr>
          <w:i/>
        </w:rPr>
        <w:t xml:space="preserve"> </w:t>
      </w:r>
      <w:r w:rsidRPr="00BD4315">
        <w:t xml:space="preserve">(FCPA) e o UK </w:t>
      </w:r>
      <w:proofErr w:type="spellStart"/>
      <w:r w:rsidRPr="00BD4315">
        <w:rPr>
          <w:i/>
        </w:rPr>
        <w:t>Bribery</w:t>
      </w:r>
      <w:proofErr w:type="spellEnd"/>
      <w:r w:rsidRPr="00BD4315">
        <w:rPr>
          <w:i/>
        </w:rPr>
        <w:t xml:space="preserve"> </w:t>
      </w:r>
      <w:proofErr w:type="spellStart"/>
      <w:r w:rsidRPr="00BD4315">
        <w:rPr>
          <w:i/>
        </w:rPr>
        <w:t>Act</w:t>
      </w:r>
      <w:proofErr w:type="spellEnd"/>
      <w:r w:rsidRPr="00BD4315">
        <w:t>, conforme aplicáveis (“</w:t>
      </w:r>
      <w:r w:rsidRPr="00BD4315">
        <w:rPr>
          <w:u w:val="single"/>
        </w:rPr>
        <w:t>Leis Anticorrupção</w:t>
      </w:r>
      <w:r w:rsidRPr="00BD4315">
        <w:t>”);</w:t>
      </w:r>
      <w:r w:rsidR="00D02D06">
        <w:t xml:space="preserve"> </w:t>
      </w:r>
    </w:p>
    <w:p w14:paraId="65EC905B" w14:textId="77777777" w:rsidR="00924AE7" w:rsidRPr="00B81F66" w:rsidRDefault="00924AE7" w:rsidP="00A73865">
      <w:pPr>
        <w:pStyle w:val="Level4"/>
        <w:tabs>
          <w:tab w:val="clear" w:pos="2041"/>
          <w:tab w:val="num" w:pos="1361"/>
        </w:tabs>
        <w:ind w:left="1360"/>
      </w:pPr>
      <w:r w:rsidRPr="00B81F66">
        <w:t>não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r w:rsidRPr="00B81F66">
        <w:lastRenderedPageBreak/>
        <w:t xml:space="preserve">realizar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15" w:name="_Ref168844104"/>
      <w:r w:rsidRPr="00B81F66">
        <w:t>comparecer às Assembleias Gerais de Debenturistas, sempre que solicitada;</w:t>
      </w:r>
      <w:bookmarkEnd w:id="115"/>
    </w:p>
    <w:p w14:paraId="320AB68B" w14:textId="4973B0A7" w:rsidR="00C31957" w:rsidRDefault="00096290" w:rsidP="00A73865">
      <w:pPr>
        <w:pStyle w:val="Level4"/>
        <w:tabs>
          <w:tab w:val="clear" w:pos="2041"/>
          <w:tab w:val="num" w:pos="1361"/>
        </w:tabs>
        <w:ind w:left="1360"/>
      </w:pPr>
      <w:r w:rsidRPr="00B81F66">
        <w:t xml:space="preserve">atender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r w:rsidRPr="00C31957">
        <w:t>preparar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r w:rsidRPr="00C31957">
        <w:t>submeter suas demonstrações financeiras a auditoria, por auditor registrado na CVM;</w:t>
      </w:r>
    </w:p>
    <w:p w14:paraId="1A71BB2C" w14:textId="48A4BCDD" w:rsidR="00C31957" w:rsidRDefault="00C31957" w:rsidP="00C31957">
      <w:pPr>
        <w:pStyle w:val="Level5"/>
      </w:pPr>
      <w:r w:rsidRPr="00C3195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r w:rsidRPr="00C31957">
        <w:t>divulgar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r w:rsidRPr="00C31957">
        <w:t>observar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r w:rsidRPr="00C31957">
        <w:t>divulgar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r w:rsidRPr="00C31957">
        <w:t>fornecer as informações solicitadas pela CVM;</w:t>
      </w:r>
      <w:r>
        <w:t xml:space="preserve"> e</w:t>
      </w:r>
    </w:p>
    <w:p w14:paraId="48F85E5B" w14:textId="4A1B89BD" w:rsidR="00C31957" w:rsidRPr="00B81F66" w:rsidRDefault="00C31957" w:rsidP="00C31957">
      <w:pPr>
        <w:pStyle w:val="Level5"/>
      </w:pPr>
      <w:r w:rsidRPr="00C31957">
        <w:t>divulgar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t xml:space="preserve">AGENTE FIDUCIÁRIO </w:t>
      </w:r>
    </w:p>
    <w:p w14:paraId="0E2BDF39" w14:textId="692AF2CC" w:rsidR="00924AE7" w:rsidRPr="00894E24" w:rsidRDefault="00924AE7" w:rsidP="00E60774">
      <w:pPr>
        <w:pStyle w:val="Level2"/>
        <w:rPr>
          <w:b/>
        </w:rPr>
      </w:pPr>
      <w:r w:rsidRPr="002830EF">
        <w:t xml:space="preserve">A Emissora nomeia e constitui </w:t>
      </w:r>
      <w:r w:rsidR="00E513FA" w:rsidRPr="00D02D06">
        <w:t xml:space="preserve">a Simplific Pavarini Distribuidora de Títulos e Valores Mobiliários Ltda. como </w:t>
      </w:r>
      <w:r w:rsidRPr="00D02D06">
        <w:t>agente fiduciá</w:t>
      </w:r>
      <w:r w:rsidRPr="00B81F66">
        <w:t>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p>
    <w:p w14:paraId="441F5710" w14:textId="77777777" w:rsidR="00924AE7" w:rsidRPr="00B81F66" w:rsidRDefault="00924AE7" w:rsidP="00A73865">
      <w:pPr>
        <w:pStyle w:val="Level4"/>
        <w:tabs>
          <w:tab w:val="clear" w:pos="2041"/>
          <w:tab w:val="num" w:pos="1361"/>
        </w:tabs>
        <w:ind w:left="1360"/>
      </w:pPr>
      <w:r w:rsidRPr="00B81F66">
        <w:t>aceita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r w:rsidRPr="00B81F66">
        <w:lastRenderedPageBreak/>
        <w:t>conhece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r w:rsidRPr="00B81F66">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r w:rsidRPr="00B81F66">
        <w:t>o(s) representante(s) legal(</w:t>
      </w:r>
      <w:proofErr w:type="spellStart"/>
      <w:r w:rsidRPr="00B81F66">
        <w:t>is</w:t>
      </w:r>
      <w:proofErr w:type="spellEnd"/>
      <w:r w:rsidRPr="00B81F66">
        <w:t>)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r w:rsidRPr="00B81F66">
        <w:t>esta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r w:rsidRPr="00B81F66">
        <w:t xml:space="preserve">verificou, no momento que aceitou a função, a veracidade das informações contidas </w:t>
      </w:r>
      <w:proofErr w:type="spellStart"/>
      <w:r w:rsidRPr="00B81F66">
        <w:t>nesta</w:t>
      </w:r>
      <w:proofErr w:type="spellEnd"/>
      <w:r w:rsidRPr="00B81F66">
        <w:t xml:space="preserve">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r w:rsidRPr="00B81F66">
        <w:t>é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r w:rsidRPr="00B81F66">
        <w:t>está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r w:rsidRPr="00B81F66">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r w:rsidRPr="00B81F66">
        <w:t xml:space="preserve">não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r w:rsidRPr="00B81F66">
        <w:t>não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r w:rsidRPr="00B81F66">
        <w:t xml:space="preserve">assegura e assegurará, nos termos do parágrafo 1º do artigo 6 da Instrução CVM 583, tratamento equitativo a todos os </w:t>
      </w:r>
      <w:bookmarkStart w:id="116" w:name="_DV_C708"/>
      <w:r w:rsidRPr="00B81F66">
        <w:rPr>
          <w:rStyle w:val="DeltaViewDeletion"/>
          <w:strike w:val="0"/>
          <w:color w:val="auto"/>
        </w:rPr>
        <w:t>debenturistas</w:t>
      </w:r>
      <w:bookmarkStart w:id="117" w:name="_DV_M520"/>
      <w:bookmarkEnd w:id="116"/>
      <w:bookmarkEnd w:id="117"/>
      <w:r w:rsidRPr="00B81F66">
        <w:t xml:space="preserve"> de eventuais emissões de </w:t>
      </w:r>
      <w:bookmarkStart w:id="118" w:name="_DV_C710"/>
      <w:r w:rsidRPr="00B81F66">
        <w:rPr>
          <w:rStyle w:val="DeltaViewDeletion"/>
          <w:strike w:val="0"/>
          <w:color w:val="auto"/>
        </w:rPr>
        <w:t>debêntures</w:t>
      </w:r>
      <w:bookmarkStart w:id="119" w:name="_DV_M521"/>
      <w:bookmarkEnd w:id="118"/>
      <w:bookmarkEnd w:id="119"/>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lastRenderedPageBreak/>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r w:rsidRPr="00B81F66">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r w:rsidRPr="00B81F66">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r w:rsidRPr="00B81F66">
        <w:t xml:space="preserve">caso o Agente Fiduciário renuncie às suas funções, deverá permanecer no exercício de suas funções até que um agente substituto seja indicado pela Emissora, aprovado pela Assembleia Geral de Debenturistas e </w:t>
      </w:r>
      <w:proofErr w:type="spellStart"/>
      <w:r w:rsidRPr="00B81F66">
        <w:t>assuma</w:t>
      </w:r>
      <w:proofErr w:type="spellEnd"/>
      <w:r w:rsidRPr="00B81F66">
        <w:t xml:space="preserve"> efetivamente as suas funções;</w:t>
      </w:r>
    </w:p>
    <w:p w14:paraId="032F41C2" w14:textId="77777777" w:rsidR="00924AE7" w:rsidRPr="00B81F66" w:rsidRDefault="00924AE7" w:rsidP="00A73865">
      <w:pPr>
        <w:pStyle w:val="Level4"/>
        <w:tabs>
          <w:tab w:val="clear" w:pos="2041"/>
          <w:tab w:val="num" w:pos="1361"/>
        </w:tabs>
        <w:ind w:left="1360"/>
      </w:pPr>
      <w:bookmarkStart w:id="120" w:name="_Ref130285900"/>
      <w:r w:rsidRPr="00B81F66">
        <w:rPr>
          <w:rFonts w:eastAsia="MS Mincho"/>
          <w:w w:val="0"/>
        </w:rPr>
        <w:t>será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Debêntures em Circulação, ou pela CVM. Na hipótese </w:t>
      </w:r>
      <w:proofErr w:type="gramStart"/>
      <w:r w:rsidRPr="00B81F66">
        <w:rPr>
          <w:rFonts w:eastAsia="MS Mincho"/>
        </w:rPr>
        <w:t>da</w:t>
      </w:r>
      <w:proofErr w:type="gramEnd"/>
      <w:r w:rsidRPr="00B81F66">
        <w:rPr>
          <w:rFonts w:eastAsia="MS Mincho"/>
        </w:rPr>
        <w:t xml:space="preserve">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20"/>
    </w:p>
    <w:p w14:paraId="46FA6E31" w14:textId="77777777" w:rsidR="00924AE7" w:rsidRPr="00B81F66" w:rsidRDefault="00924AE7" w:rsidP="00A73865">
      <w:pPr>
        <w:pStyle w:val="Level4"/>
        <w:tabs>
          <w:tab w:val="clear" w:pos="2041"/>
          <w:tab w:val="num" w:pos="1361"/>
        </w:tabs>
        <w:ind w:left="1360"/>
      </w:pPr>
      <w:r w:rsidRPr="00B81F66">
        <w:t xml:space="preserve">a substituição do Agente Fiduciário (a) está sujeita à comunicação prévia à CVM e à sua manifestação acerca do atendimento aos requisitos previstos </w:t>
      </w:r>
      <w:proofErr w:type="gramStart"/>
      <w:r w:rsidRPr="00B81F66">
        <w:t>nos artigo</w:t>
      </w:r>
      <w:proofErr w:type="gramEnd"/>
      <w:r w:rsidRPr="00B81F66">
        <w:t xml:space="preserve">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r w:rsidRPr="00B81F66">
        <w:t>os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r w:rsidRPr="00B81F66">
        <w:t>o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w:t>
      </w:r>
      <w:proofErr w:type="spellStart"/>
      <w:r w:rsidR="00421DF8" w:rsidRPr="00B81F66">
        <w:t>iv</w:t>
      </w:r>
      <w:proofErr w:type="spellEnd"/>
      <w:r w:rsidR="00421DF8" w:rsidRPr="00B81F66">
        <w:t>)</w:t>
      </w:r>
      <w:r w:rsidRPr="00B81F66">
        <w:t xml:space="preserve"> acima; ou (b) a Assembleia Geral de Debenturistas a que se refere </w:t>
      </w:r>
      <w:r w:rsidR="00421DF8" w:rsidRPr="00B81F66">
        <w:t>a alínea (</w:t>
      </w:r>
      <w:proofErr w:type="spellStart"/>
      <w:r w:rsidR="00421DF8" w:rsidRPr="00B81F66">
        <w:t>iv</w:t>
      </w:r>
      <w:proofErr w:type="spellEnd"/>
      <w:r w:rsidR="00421DF8" w:rsidRPr="00B81F66">
        <w:t xml:space="preserve">)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r w:rsidRPr="00B81F66">
        <w:t xml:space="preserve">o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CD224D">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r w:rsidRPr="00B81F66">
        <w:t>aplicam-se às hipóteses de substituição do Agente Fiduciário as normas e preceitos emanados da CVM.</w:t>
      </w:r>
    </w:p>
    <w:p w14:paraId="14AF7FD3" w14:textId="382AEE3E" w:rsidR="00E513FA" w:rsidRPr="00B81F66" w:rsidRDefault="00924AE7" w:rsidP="001624AB">
      <w:pPr>
        <w:pStyle w:val="Level2"/>
      </w:pPr>
      <w:bookmarkStart w:id="121" w:name="_Ref19618360"/>
      <w:bookmarkStart w:id="122" w:name="_Ref465175489"/>
      <w:r w:rsidRPr="00B81F66">
        <w:lastRenderedPageBreak/>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r w:rsidR="00161584">
        <w:t>11.000,00</w:t>
      </w:r>
      <w:r w:rsidR="00E513FA" w:rsidRPr="00B81F66">
        <w:t xml:space="preserve"> (</w:t>
      </w:r>
      <w:r w:rsidR="00161584">
        <w:t>onze mil</w:t>
      </w:r>
      <w:r w:rsidR="00E513FA" w:rsidRPr="00B81F66">
        <w:t xml:space="preserve"> reais), sendo a primeira parcela devida no 5º (quinto) Dia Útil após a assinatura desta Escritura de Emissão, e as demais </w:t>
      </w:r>
      <w:r w:rsidR="00161584" w:rsidRPr="001124BB">
        <w:t>parcelas anuais no dia 15 (quinze) do mesmo mês da emissão da primeira fatura nos anos subsequentes.</w:t>
      </w:r>
      <w:r w:rsidR="00E513FA" w:rsidRPr="00B81F66">
        <w:t>.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161584">
        <w:t>500,00</w:t>
      </w:r>
      <w:r w:rsidR="00421DF8" w:rsidRPr="00B81F66">
        <w:t xml:space="preserve"> (</w:t>
      </w:r>
      <w:r w:rsidR="00161584">
        <w:t>quinhentos</w:t>
      </w:r>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bookmarkEnd w:id="121"/>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CD224D">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B81F66">
        <w:rPr>
          <w:i/>
        </w:rPr>
        <w:t>pro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81F66">
        <w:rPr>
          <w:i/>
        </w:rPr>
        <w:t>pro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CD224D">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23"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3"/>
    </w:p>
    <w:p w14:paraId="2E09C08A" w14:textId="77777777" w:rsidR="00E513FA" w:rsidRPr="00B81F66" w:rsidRDefault="00E513FA" w:rsidP="00A73865">
      <w:pPr>
        <w:pStyle w:val="Level4"/>
      </w:pPr>
      <w:r w:rsidRPr="00B81F66">
        <w:lastRenderedPageBreak/>
        <w:t>publicação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r w:rsidRPr="00B81F66">
        <w:t>extração de certidões;</w:t>
      </w:r>
    </w:p>
    <w:p w14:paraId="04821ECB" w14:textId="77777777" w:rsidR="00E513FA" w:rsidRPr="00B81F66" w:rsidRDefault="00E513FA" w:rsidP="00A73865">
      <w:pPr>
        <w:pStyle w:val="Level4"/>
      </w:pPr>
      <w:r w:rsidRPr="00B81F66">
        <w:t xml:space="preserve">despesas com </w:t>
      </w:r>
      <w:proofErr w:type="spellStart"/>
      <w:r w:rsidRPr="00B81F66">
        <w:rPr>
          <w:i/>
        </w:rPr>
        <w:t>conference</w:t>
      </w:r>
      <w:proofErr w:type="spellEnd"/>
      <w:r w:rsidRPr="00B81F66">
        <w:rPr>
          <w:i/>
        </w:rPr>
        <w:t xml:space="preserve"> </w:t>
      </w:r>
      <w:proofErr w:type="spellStart"/>
      <w:r w:rsidRPr="00B81F66">
        <w:rPr>
          <w:i/>
        </w:rPr>
        <w:t>calls</w:t>
      </w:r>
      <w:proofErr w:type="spellEnd"/>
      <w:r w:rsidRPr="00B81F66">
        <w:t xml:space="preserve"> e contatos telefônicos;</w:t>
      </w:r>
    </w:p>
    <w:p w14:paraId="0EE40E5E" w14:textId="77777777" w:rsidR="00E513FA" w:rsidRPr="00B81F66" w:rsidRDefault="00E513FA" w:rsidP="00A73865">
      <w:pPr>
        <w:pStyle w:val="Level4"/>
      </w:pPr>
      <w:r w:rsidRPr="00B81F66">
        <w:t>locomoções entre cidades e estados e respectivas hospedagens e alimentações, quando necessárias ao desempenho das funções; e</w:t>
      </w:r>
    </w:p>
    <w:p w14:paraId="5E07DD99" w14:textId="77777777" w:rsidR="00E513FA" w:rsidRPr="00B81F66" w:rsidRDefault="00E513FA" w:rsidP="00A73865">
      <w:pPr>
        <w:pStyle w:val="Level4"/>
      </w:pPr>
      <w:r w:rsidRPr="00B81F66">
        <w:t>eventuais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CD224D">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w:t>
      </w:r>
      <w:proofErr w:type="spellStart"/>
      <w:r w:rsidRPr="00B81F66">
        <w:t>ii</w:t>
      </w:r>
      <w:proofErr w:type="spellEnd"/>
      <w:r w:rsidRPr="00B81F66">
        <w:t>) a função fiduciária que lhe é inerente.</w:t>
      </w:r>
    </w:p>
    <w:p w14:paraId="0A1C231D" w14:textId="2C307E6A" w:rsidR="00924AE7" w:rsidRPr="00B81F66" w:rsidRDefault="00E513FA" w:rsidP="00A73865">
      <w:pPr>
        <w:pStyle w:val="Level2"/>
      </w:pPr>
      <w:r w:rsidRPr="00B81F66">
        <w:t xml:space="preserve">O Agente Fiduciário </w:t>
      </w:r>
      <w:bookmarkStart w:id="124" w:name="_Ref263880126"/>
      <w:r w:rsidRPr="00B81F66">
        <w:t>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2"/>
      <w:bookmarkEnd w:id="124"/>
      <w:r w:rsidR="00107288" w:rsidRPr="00B81F66">
        <w:t xml:space="preserve"> </w:t>
      </w:r>
    </w:p>
    <w:p w14:paraId="747BCF85" w14:textId="77777777" w:rsidR="00924AE7" w:rsidRPr="00B81F66" w:rsidRDefault="00924AE7" w:rsidP="00A73865">
      <w:pPr>
        <w:pStyle w:val="Level2"/>
      </w:pPr>
      <w:bookmarkStart w:id="125" w:name="_Ref164589409"/>
      <w:r w:rsidRPr="00B81F66">
        <w:t>Além de outros previstos em lei, na regulamentação da CVM e nesta Escritura de Emissão, constituem deveres e atribuições do Agente Fiduciário:</w:t>
      </w:r>
      <w:bookmarkEnd w:id="125"/>
      <w:r w:rsidRPr="00B81F66">
        <w:t xml:space="preserve"> </w:t>
      </w:r>
    </w:p>
    <w:p w14:paraId="4CD5262A" w14:textId="77777777" w:rsidR="00924AE7" w:rsidRPr="00B81F66" w:rsidRDefault="00924AE7" w:rsidP="00A73865">
      <w:pPr>
        <w:pStyle w:val="Level4"/>
        <w:tabs>
          <w:tab w:val="clear" w:pos="2041"/>
          <w:tab w:val="num" w:pos="1361"/>
        </w:tabs>
        <w:ind w:left="1360"/>
      </w:pPr>
      <w:r w:rsidRPr="00B81F66">
        <w:rPr>
          <w:lang w:eastAsia="en-US"/>
        </w:rPr>
        <w:t>exercer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r w:rsidRPr="00B81F66">
        <w:rPr>
          <w:lang w:eastAsia="en-US"/>
        </w:rPr>
        <w:lastRenderedPageBreak/>
        <w:t>proteger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r w:rsidRPr="00B81F66">
        <w:rPr>
          <w:lang w:eastAsia="en-US"/>
        </w:rPr>
        <w:t xml:space="preserve">renunciar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r w:rsidRPr="00B81F66">
        <w:rPr>
          <w:lang w:eastAsia="en-US"/>
        </w:rPr>
        <w:t>conservar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r w:rsidRPr="00B81F66">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r w:rsidRPr="00B81F66">
        <w:t xml:space="preserve">verificar, no momento de aceitar a função, a veracidade das informações contidas </w:t>
      </w:r>
      <w:proofErr w:type="spellStart"/>
      <w:r w:rsidRPr="00B81F66">
        <w:t>nesta</w:t>
      </w:r>
      <w:proofErr w:type="spellEnd"/>
      <w:r w:rsidRPr="00B81F66">
        <w:t xml:space="preserve">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r w:rsidRPr="00B81F66">
        <w:t xml:space="preserve">promover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r w:rsidRPr="00B81F66">
        <w:rPr>
          <w:lang w:eastAsia="en-US"/>
        </w:rPr>
        <w:t xml:space="preserve">acompanhar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CD224D">
        <w:rPr>
          <w:lang w:eastAsia="en-US"/>
        </w:rPr>
        <w:t>(</w:t>
      </w:r>
      <w:proofErr w:type="spellStart"/>
      <w:r w:rsidR="00CD224D">
        <w:rPr>
          <w:lang w:eastAsia="en-US"/>
        </w:rPr>
        <w:t>xvii</w:t>
      </w:r>
      <w:proofErr w:type="spellEnd"/>
      <w:r w:rsidR="00CD224D">
        <w:rPr>
          <w:lang w:eastAsia="en-US"/>
        </w:rPr>
        <w:t>)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r w:rsidRPr="00B81F66">
        <w:rPr>
          <w:lang w:eastAsia="en-US"/>
        </w:rPr>
        <w:t>opinar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r w:rsidRPr="00B81F66">
        <w:rPr>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r w:rsidRPr="00B81F66">
        <w:rPr>
          <w:lang w:eastAsia="en-US"/>
        </w:rPr>
        <w:t xml:space="preserve">convocar,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CD224D">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r w:rsidRPr="00B81F66">
        <w:t>comparecer à Assembleia Geral de Debenturistas a fim de prestar as informações que lhe forem solicitadas</w:t>
      </w:r>
      <w:bookmarkStart w:id="126"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r w:rsidRPr="00B81F66">
        <w:rPr>
          <w:lang w:eastAsia="en-US"/>
        </w:rPr>
        <w:lastRenderedPageBreak/>
        <w:t>fiscalizar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r w:rsidRPr="00B81F66">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r w:rsidRPr="00B81F66">
        <w:t>assegurar,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27" w:name="_Ref486951789"/>
      <w:bookmarkStart w:id="128" w:name="_Ref260237108"/>
      <w:bookmarkEnd w:id="126"/>
      <w:r w:rsidRPr="00B81F66">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7"/>
      <w:bookmarkEnd w:id="128"/>
    </w:p>
    <w:p w14:paraId="25C2657B" w14:textId="77777777" w:rsidR="00924AE7" w:rsidRPr="00B81F66" w:rsidRDefault="00924AE7" w:rsidP="00A73865">
      <w:pPr>
        <w:pStyle w:val="Level5"/>
        <w:tabs>
          <w:tab w:val="clear" w:pos="2721"/>
          <w:tab w:val="num" w:pos="2041"/>
        </w:tabs>
        <w:ind w:left="2040"/>
      </w:pPr>
      <w:r w:rsidRPr="00B81F66">
        <w:rPr>
          <w:lang w:eastAsia="en-US"/>
        </w:rPr>
        <w:t>cumprimento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r w:rsidRPr="00B81F66">
        <w:rPr>
          <w:lang w:eastAsia="en-US"/>
        </w:rPr>
        <w:t>alterações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r w:rsidRPr="00B81F66">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r w:rsidRPr="00B81F66">
        <w:rPr>
          <w:lang w:eastAsia="en-US"/>
        </w:rPr>
        <w:t>quantidade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r w:rsidRPr="00B81F66">
        <w:rPr>
          <w:lang w:eastAsia="en-US"/>
        </w:rPr>
        <w:t>resgate,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r w:rsidRPr="00B81F66">
        <w:rPr>
          <w:lang w:eastAsia="en-US"/>
        </w:rPr>
        <w:t>destinação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r w:rsidRPr="00B81F66">
        <w:rPr>
          <w:lang w:eastAsia="en-US"/>
        </w:rPr>
        <w:t>relação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r w:rsidRPr="00B81F66">
        <w:rPr>
          <w:lang w:eastAsia="en-US"/>
        </w:rPr>
        <w:t>cumprimento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r w:rsidRPr="00B81F66">
        <w:rPr>
          <w:lang w:eastAsia="en-US"/>
        </w:rPr>
        <w:t>declaração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29" w:name="_Ref463604554"/>
      <w:r w:rsidRPr="00B81F66">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29"/>
    </w:p>
    <w:p w14:paraId="01D00F6E" w14:textId="77777777" w:rsidR="00924AE7" w:rsidRPr="00B81F66" w:rsidRDefault="00924AE7" w:rsidP="00A73865">
      <w:pPr>
        <w:pStyle w:val="Level6"/>
        <w:tabs>
          <w:tab w:val="clear" w:pos="3402"/>
          <w:tab w:val="num" w:pos="2721"/>
        </w:tabs>
        <w:ind w:left="2720"/>
      </w:pPr>
      <w:r w:rsidRPr="00B81F66">
        <w:lastRenderedPageBreak/>
        <w:t>denominação da companhia ofertante;</w:t>
      </w:r>
    </w:p>
    <w:p w14:paraId="25EC90C1" w14:textId="77777777" w:rsidR="00924AE7" w:rsidRPr="00B81F66" w:rsidRDefault="00924AE7" w:rsidP="00A73865">
      <w:pPr>
        <w:pStyle w:val="Level6"/>
        <w:tabs>
          <w:tab w:val="clear" w:pos="3402"/>
          <w:tab w:val="num" w:pos="2721"/>
        </w:tabs>
        <w:ind w:left="2720"/>
      </w:pPr>
      <w:r w:rsidRPr="00B81F66">
        <w:t>valor da emissão;</w:t>
      </w:r>
    </w:p>
    <w:p w14:paraId="7F7A12E1" w14:textId="77777777" w:rsidR="00924AE7" w:rsidRPr="00B81F66" w:rsidRDefault="00924AE7" w:rsidP="00A73865">
      <w:pPr>
        <w:pStyle w:val="Level6"/>
        <w:tabs>
          <w:tab w:val="clear" w:pos="3402"/>
          <w:tab w:val="num" w:pos="2721"/>
        </w:tabs>
        <w:ind w:left="2720"/>
      </w:pPr>
      <w:r w:rsidRPr="00B81F66">
        <w:t>quantidade de debêntures emitidas;</w:t>
      </w:r>
    </w:p>
    <w:p w14:paraId="09333F9F" w14:textId="77777777" w:rsidR="00924AE7" w:rsidRPr="00B81F66" w:rsidRDefault="00924AE7" w:rsidP="00A73865">
      <w:pPr>
        <w:pStyle w:val="Level6"/>
        <w:tabs>
          <w:tab w:val="clear" w:pos="3402"/>
          <w:tab w:val="num" w:pos="2721"/>
        </w:tabs>
        <w:ind w:left="2720"/>
      </w:pPr>
      <w:r w:rsidRPr="00B81F66">
        <w:t>espécie;</w:t>
      </w:r>
    </w:p>
    <w:p w14:paraId="0E1C703C" w14:textId="77777777" w:rsidR="00924AE7" w:rsidRPr="00B81F66" w:rsidRDefault="00924AE7" w:rsidP="00A73865">
      <w:pPr>
        <w:pStyle w:val="Level6"/>
        <w:tabs>
          <w:tab w:val="clear" w:pos="3402"/>
          <w:tab w:val="num" w:pos="2721"/>
        </w:tabs>
        <w:ind w:left="2720"/>
      </w:pPr>
      <w:r w:rsidRPr="00B81F66">
        <w:t>prazo de vencimento das debêntures;</w:t>
      </w:r>
    </w:p>
    <w:p w14:paraId="740A6D7C" w14:textId="77777777" w:rsidR="00924AE7" w:rsidRPr="00B81F66" w:rsidRDefault="00924AE7" w:rsidP="00A73865">
      <w:pPr>
        <w:pStyle w:val="Level6"/>
        <w:tabs>
          <w:tab w:val="clear" w:pos="3402"/>
          <w:tab w:val="num" w:pos="2721"/>
        </w:tabs>
        <w:ind w:left="2720"/>
      </w:pPr>
      <w:r w:rsidRPr="00B81F66">
        <w:t>tipo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r w:rsidRPr="00B81F66">
        <w:t>eventos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30" w:name="_Ref130286453"/>
      <w:bookmarkStart w:id="131" w:name="_Ref260237128"/>
      <w:r w:rsidRPr="00B81F66">
        <w:t xml:space="preserve">disponibilizar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CD224D">
        <w:t>(</w:t>
      </w:r>
      <w:proofErr w:type="spellStart"/>
      <w:r w:rsidR="00CD224D">
        <w:t>xvii</w:t>
      </w:r>
      <w:proofErr w:type="spellEnd"/>
      <w:r w:rsidR="00CD224D">
        <w:t>)</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30"/>
      <w:bookmarkEnd w:id="131"/>
    </w:p>
    <w:p w14:paraId="44ABC2E4" w14:textId="310DDEBD" w:rsidR="00924AE7" w:rsidRPr="00B81F66" w:rsidRDefault="00924AE7" w:rsidP="00A73865">
      <w:pPr>
        <w:pStyle w:val="Level4"/>
        <w:tabs>
          <w:tab w:val="clear" w:pos="2041"/>
          <w:tab w:val="num" w:pos="1361"/>
        </w:tabs>
        <w:ind w:left="1359"/>
      </w:pPr>
      <w:bookmarkStart w:id="132" w:name="_Ref19618209"/>
      <w:r w:rsidRPr="00B81F66">
        <w:t>divulgar as informações referidas n</w:t>
      </w:r>
      <w:r w:rsidR="00421DF8" w:rsidRPr="00B81F66">
        <w:t xml:space="preserve">a alínea </w:t>
      </w:r>
      <w:r w:rsidRPr="00B81F66">
        <w:t>(</w:t>
      </w:r>
      <w:proofErr w:type="spellStart"/>
      <w:r w:rsidRPr="00B81F66">
        <w:t>xvii</w:t>
      </w:r>
      <w:proofErr w:type="spellEnd"/>
      <w:r w:rsidRPr="00B81F66">
        <w:t>) acima em sua página na Internet tão logo delas tenha conhecimento;</w:t>
      </w:r>
      <w:bookmarkEnd w:id="132"/>
      <w:r w:rsidRPr="00B81F66">
        <w:t xml:space="preserve"> </w:t>
      </w:r>
    </w:p>
    <w:p w14:paraId="0C606DE3" w14:textId="05E25E76" w:rsidR="00924AE7" w:rsidRPr="00B81F66" w:rsidRDefault="00924AE7" w:rsidP="00A73865">
      <w:pPr>
        <w:pStyle w:val="Level4"/>
        <w:tabs>
          <w:tab w:val="clear" w:pos="2041"/>
          <w:tab w:val="num" w:pos="1361"/>
        </w:tabs>
        <w:ind w:left="1359"/>
      </w:pPr>
      <w:r w:rsidRPr="00B81F66">
        <w:t>publicar,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CD224D">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CD224D">
        <w:t>(</w:t>
      </w:r>
      <w:proofErr w:type="spellStart"/>
      <w:r w:rsidR="00CD224D">
        <w:t>xvii</w:t>
      </w:r>
      <w:proofErr w:type="spellEnd"/>
      <w:r w:rsidR="00CD224D">
        <w:t>)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CD224D">
        <w:t>(</w:t>
      </w:r>
      <w:proofErr w:type="spellStart"/>
      <w:r w:rsidR="00CD224D">
        <w:t>xviii</w:t>
      </w:r>
      <w:proofErr w:type="spellEnd"/>
      <w:r w:rsidR="00CD224D">
        <w:t>)</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Escriturador, o Banco Liquidante, a B3 sendo que, para fins </w:t>
      </w:r>
      <w:r w:rsidR="00505716" w:rsidRPr="00B81F66">
        <w:t>de atendimento ao disposto nesta alínea</w:t>
      </w:r>
      <w:r w:rsidRPr="00B81F66">
        <w:t>,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r w:rsidRPr="00B81F66">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r w:rsidRPr="00B81F66">
        <w:lastRenderedPageBreak/>
        <w:t>disponibilizar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41C0E359" w:rsidR="00924AE7" w:rsidRPr="00B81F66" w:rsidRDefault="00FE2C0F" w:rsidP="00A73865">
      <w:pPr>
        <w:pStyle w:val="Level4"/>
        <w:tabs>
          <w:tab w:val="clear" w:pos="2041"/>
          <w:tab w:val="num" w:pos="1361"/>
        </w:tabs>
        <w:ind w:left="1359"/>
      </w:pPr>
      <w:r>
        <w:t>verificar</w:t>
      </w:r>
      <w:r w:rsidR="00924AE7" w:rsidRPr="00B81F66">
        <w:t xml:space="preserve">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33"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33"/>
    </w:p>
    <w:p w14:paraId="1E03516C" w14:textId="77777777" w:rsidR="00924AE7" w:rsidRPr="00B81F66" w:rsidRDefault="00924AE7" w:rsidP="00A73865">
      <w:pPr>
        <w:pStyle w:val="Level4"/>
        <w:tabs>
          <w:tab w:val="clear" w:pos="2041"/>
          <w:tab w:val="num" w:pos="1361"/>
        </w:tabs>
        <w:ind w:left="1360"/>
      </w:pPr>
      <w:bookmarkStart w:id="134" w:name="_Ref130286637"/>
      <w:r w:rsidRPr="00B81F66">
        <w:t>declarar, observadas as condições desta Escritura de Emissão, antecipadamente vencidas as Debêntures e cobrar seu principal e acessórios;</w:t>
      </w:r>
      <w:bookmarkEnd w:id="134"/>
    </w:p>
    <w:p w14:paraId="00575D5A" w14:textId="77777777" w:rsidR="00924AE7" w:rsidRPr="00B81F66" w:rsidRDefault="00924AE7" w:rsidP="00A73865">
      <w:pPr>
        <w:pStyle w:val="Level4"/>
        <w:tabs>
          <w:tab w:val="clear" w:pos="2041"/>
          <w:tab w:val="num" w:pos="1361"/>
        </w:tabs>
        <w:ind w:left="1360"/>
      </w:pPr>
      <w:bookmarkStart w:id="135" w:name="_Ref130286640"/>
      <w:r w:rsidRPr="00B81F66">
        <w:t>requerer a falência da Emissora se não existirem garantias reais, nos termos da legislação aplicável;</w:t>
      </w:r>
      <w:bookmarkEnd w:id="135"/>
    </w:p>
    <w:p w14:paraId="32A4F341" w14:textId="77777777" w:rsidR="00924AE7" w:rsidRPr="00B81F66" w:rsidRDefault="00924AE7" w:rsidP="00A73865">
      <w:pPr>
        <w:pStyle w:val="Level4"/>
        <w:tabs>
          <w:tab w:val="clear" w:pos="2041"/>
          <w:tab w:val="num" w:pos="1361"/>
        </w:tabs>
        <w:ind w:left="1360"/>
      </w:pPr>
      <w:bookmarkStart w:id="136" w:name="_Ref130286643"/>
      <w:r w:rsidRPr="00B81F66">
        <w:t>tomar quaisquer outras providências necessárias para que os Debenturistas realizem seus créditos; e</w:t>
      </w:r>
      <w:bookmarkEnd w:id="136"/>
    </w:p>
    <w:p w14:paraId="7D14C8DF" w14:textId="77777777" w:rsidR="00924AE7" w:rsidRPr="00B81F66" w:rsidRDefault="00924AE7" w:rsidP="00A73865">
      <w:pPr>
        <w:pStyle w:val="Level4"/>
        <w:tabs>
          <w:tab w:val="clear" w:pos="2041"/>
          <w:tab w:val="num" w:pos="1361"/>
        </w:tabs>
        <w:ind w:left="1360"/>
      </w:pPr>
      <w:bookmarkStart w:id="137" w:name="_Ref130286653"/>
      <w:r w:rsidRPr="00B81F66">
        <w:t>representar os Debenturistas em processo de falência, intervenção, liquidação extrajudicial, recuperação judicial, ou recuperação extrajudicial da Emissora.</w:t>
      </w:r>
      <w:bookmarkEnd w:id="137"/>
    </w:p>
    <w:p w14:paraId="216B0D72" w14:textId="0EAE956E" w:rsidR="00924AE7" w:rsidRPr="00B81F66" w:rsidRDefault="00924AE7" w:rsidP="00A73865">
      <w:pPr>
        <w:pStyle w:val="Level2"/>
      </w:pPr>
      <w:bookmarkStart w:id="138"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CD224D">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CD224D">
        <w:t>7.8</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CD224D">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CD224D">
        <w:t>10.8(</w:t>
      </w:r>
      <w:proofErr w:type="spellStart"/>
      <w:r w:rsidR="00CD224D">
        <w:t>ii</w:t>
      </w:r>
      <w:proofErr w:type="spellEnd"/>
      <w:r w:rsidR="00CD224D">
        <w:t>)</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CD224D">
        <w:t>10.8(</w:t>
      </w:r>
      <w:proofErr w:type="spellStart"/>
      <w:r w:rsidR="00CD224D">
        <w:t>iii</w:t>
      </w:r>
      <w:proofErr w:type="spellEnd"/>
      <w:r w:rsidR="00CD224D">
        <w:t>)</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CD224D">
        <w:t>10.8(</w:t>
      </w:r>
      <w:proofErr w:type="spellStart"/>
      <w:r w:rsidR="00CD224D">
        <w:t>iv</w:t>
      </w:r>
      <w:proofErr w:type="spellEnd"/>
      <w:r w:rsidR="00CD224D">
        <w:t>)</w:t>
      </w:r>
      <w:r w:rsidRPr="00B81F66">
        <w:fldChar w:fldCharType="end"/>
      </w:r>
      <w:r w:rsidRPr="00B81F66">
        <w:t xml:space="preserve"> acima, será suficiente a deliberação da maioria absoluta das Debêntures em Circulação.</w:t>
      </w:r>
      <w:bookmarkEnd w:id="138"/>
    </w:p>
    <w:p w14:paraId="22EFA0C3" w14:textId="77777777" w:rsidR="00924AE7" w:rsidRPr="00B81F66" w:rsidRDefault="00924AE7" w:rsidP="00A73865">
      <w:pPr>
        <w:pStyle w:val="Level2"/>
      </w:pPr>
      <w:r w:rsidRPr="00B81F66">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DF72437" w14:textId="1FDEA79F"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t xml:space="preserve">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w:t>
      </w:r>
      <w:r w:rsidRPr="00B81F66">
        <w:lastRenderedPageBreak/>
        <w:t>Ações, estando o Agente Fiduciário isento, sob qualquer forma ou pretexto, de qualquer responsabilidade adicional que não tenha decorrido da legislação aplicável.</w:t>
      </w:r>
    </w:p>
    <w:p w14:paraId="519CBB3A" w14:textId="22113DF0" w:rsidR="00FE2C0F" w:rsidRPr="00AD209F" w:rsidRDefault="00924AE7" w:rsidP="001124BB">
      <w:pPr>
        <w:pStyle w:val="Level2"/>
        <w:rPr>
          <w:highlight w:val="yellow"/>
        </w:rPr>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r w:rsidR="00FE2C0F" w:rsidRPr="001124BB">
        <w:t>(i)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 (</w:t>
      </w:r>
      <w:proofErr w:type="spellStart"/>
      <w:r w:rsidR="00FE2C0F" w:rsidRPr="001124BB">
        <w:t>ii</w:t>
      </w:r>
      <w:proofErr w:type="spellEnd"/>
      <w:r w:rsidR="00FE2C0F" w:rsidRPr="001124BB">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w:t>
      </w:r>
      <w:proofErr w:type="spellStart"/>
      <w:r w:rsidR="00FE2C0F" w:rsidRPr="001124BB">
        <w:t>iv</w:t>
      </w:r>
      <w:proofErr w:type="spellEnd"/>
      <w:r w:rsidR="00FE2C0F" w:rsidRPr="001124BB">
        <w:t>)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w:t>
      </w:r>
      <w:del w:id="139" w:author="Carlos Bacha" w:date="2019-09-24T17:32:00Z">
        <w:r w:rsidR="00FE2C0F" w:rsidRPr="001124BB" w:rsidDel="00AD209F">
          <w:delText xml:space="preserve"> com garantia adicional fidejussória prestada pela Emissora</w:delText>
        </w:r>
      </w:del>
      <w:r w:rsidR="00FE2C0F" w:rsidRPr="001124BB">
        <w:t xml:space="preserve">, da Rumo Malha Norte S.A., </w:t>
      </w:r>
      <w:ins w:id="140" w:author="Carlos Bacha" w:date="2019-09-24T17:32:00Z">
        <w:r w:rsidR="00AD209F" w:rsidRPr="001124BB">
          <w:t xml:space="preserve">com garantia adicional fidejussória </w:t>
        </w:r>
      </w:ins>
      <w:ins w:id="141" w:author="Carlos Bacha" w:date="2019-09-24T17:33:00Z">
        <w:r w:rsidR="00AD209F">
          <w:t>representada por fiança da</w:t>
        </w:r>
      </w:ins>
      <w:ins w:id="142" w:author="Carlos Bacha" w:date="2019-09-24T17:32:00Z">
        <w:r w:rsidR="00AD209F" w:rsidRPr="001124BB">
          <w:t xml:space="preserve"> </w:t>
        </w:r>
      </w:ins>
      <w:ins w:id="143" w:author="Carlos Bacha" w:date="2019-09-24T17:33:00Z">
        <w:r w:rsidR="00AD209F">
          <w:t>Rumo S.A.,</w:t>
        </w:r>
      </w:ins>
      <w:ins w:id="144" w:author="Carlos Bacha" w:date="2019-09-24T17:32:00Z">
        <w:r w:rsidR="00AD209F" w:rsidRPr="001124BB">
          <w:t xml:space="preserve"> </w:t>
        </w:r>
      </w:ins>
      <w:r w:rsidR="00FE2C0F" w:rsidRPr="001124BB">
        <w:t>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w:t>
      </w:r>
      <w:ins w:id="145" w:author="Carlos Bacha" w:date="2019-09-24T17:34:00Z">
        <w:r w:rsidR="00AD209F">
          <w:t xml:space="preserve">. </w:t>
        </w:r>
        <w:r w:rsidR="00AD209F" w:rsidRPr="001124BB">
          <w:t>Até a presente data não ocorreram quaisquer eventos de inadimplemento</w:t>
        </w:r>
      </w:ins>
      <w:r w:rsidR="00FE2C0F" w:rsidRPr="001124BB">
        <w:t xml:space="preserve">; (vi) décima segunda emissão de debêntures simples da espécie quirografária da </w:t>
      </w:r>
      <w:ins w:id="146" w:author="Carlos Bacha" w:date="2019-09-24T17:34:00Z">
        <w:r w:rsidR="00AD209F">
          <w:t>Rumo S.A.</w:t>
        </w:r>
      </w:ins>
      <w:del w:id="147" w:author="Carlos Bacha" w:date="2019-09-24T17:34:00Z">
        <w:r w:rsidR="00FE2C0F" w:rsidRPr="001124BB" w:rsidDel="00AD209F">
          <w:delText>Emissora</w:delText>
        </w:r>
      </w:del>
      <w:r w:rsidR="00FE2C0F" w:rsidRPr="001124BB">
        <w:t>,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 e (</w:t>
      </w:r>
      <w:proofErr w:type="spellStart"/>
      <w:r w:rsidR="00FE2C0F" w:rsidRPr="00AD209F">
        <w:rPr>
          <w:highlight w:val="yellow"/>
        </w:rPr>
        <w:t>vii</w:t>
      </w:r>
      <w:proofErr w:type="spellEnd"/>
      <w:r w:rsidR="00FE2C0F" w:rsidRPr="00AD209F">
        <w:rPr>
          <w:highlight w:val="yellow"/>
        </w:rPr>
        <w:t xml:space="preserve">) décima terceira </w:t>
      </w:r>
      <w:r w:rsidR="00FE2C0F" w:rsidRPr="00AD209F">
        <w:rPr>
          <w:highlight w:val="yellow"/>
        </w:rPr>
        <w:lastRenderedPageBreak/>
        <w:t xml:space="preserve">emissão de debêntures simples da espécie quirografária da </w:t>
      </w:r>
      <w:ins w:id="148" w:author="Carlos Bacha" w:date="2019-09-24T17:35:00Z">
        <w:r w:rsidR="00AD209F" w:rsidRPr="00AD209F">
          <w:rPr>
            <w:highlight w:val="yellow"/>
          </w:rPr>
          <w:t>Rumo S.A.</w:t>
        </w:r>
      </w:ins>
      <w:del w:id="149" w:author="Carlos Bacha" w:date="2019-09-24T17:35:00Z">
        <w:r w:rsidR="00FE2C0F" w:rsidRPr="00AD209F" w:rsidDel="00AD209F">
          <w:rPr>
            <w:highlight w:val="yellow"/>
          </w:rPr>
          <w:delText>Emissora</w:delText>
        </w:r>
      </w:del>
      <w:r w:rsidR="00FE2C0F" w:rsidRPr="00AD209F">
        <w:rPr>
          <w:highlight w:val="yellow"/>
        </w:rPr>
        <w:t xml:space="preserve">, em até duas séries, no valor de R$ 1.000.000.000,00 (um bilhão de reais), na data de emissão, qual seja, 15 de outubro de 2019, representada por 1.000.000 (um milhão) de debêntures, com vencimento em 15 de outubro de 2029, sendo o valor nominal unitário de R$ 1.000,00 (mil reais) e taxa de IPCA + </w:t>
      </w:r>
      <w:r w:rsidR="00F96043" w:rsidRPr="00AD209F">
        <w:rPr>
          <w:highlight w:val="yellow"/>
        </w:rPr>
        <w:t xml:space="preserve">spread máximo de </w:t>
      </w:r>
      <w:r w:rsidR="00FE2C0F" w:rsidRPr="00AD209F">
        <w:rPr>
          <w:highlight w:val="yellow"/>
        </w:rPr>
        <w:t>4,000%</w:t>
      </w:r>
      <w:r w:rsidR="00F96043" w:rsidRPr="00AD209F">
        <w:rPr>
          <w:highlight w:val="yellow"/>
        </w:rPr>
        <w:t xml:space="preserve"> e sem garantias adicionais</w:t>
      </w:r>
      <w:r w:rsidR="00FE2C0F" w:rsidRPr="00AD209F">
        <w:rPr>
          <w:highlight w:val="yellow"/>
        </w:rPr>
        <w:t>. Até a presente data não ocorreram quaisquer eventos de inadimplemento</w:t>
      </w:r>
      <w:r w:rsidR="00F96043" w:rsidRPr="00AD209F">
        <w:rPr>
          <w:highlight w:val="yellow"/>
        </w:rPr>
        <w:t>.</w:t>
      </w:r>
      <w:ins w:id="150" w:author="Carlos Bacha" w:date="2019-09-24T17:35:00Z">
        <w:r w:rsidR="00AD209F">
          <w:rPr>
            <w:highlight w:val="yellow"/>
          </w:rPr>
          <w:t xml:space="preserve"> (a incluir ou não dependendo da </w:t>
        </w:r>
      </w:ins>
      <w:ins w:id="151" w:author="Carlos Bacha" w:date="2019-09-24T17:36:00Z">
        <w:r w:rsidR="00AD209F">
          <w:rPr>
            <w:highlight w:val="yellow"/>
          </w:rPr>
          <w:t>data de celebração da presente escritura de emissão).</w:t>
        </w:r>
      </w:ins>
      <w:bookmarkStart w:id="152" w:name="_GoBack"/>
      <w:bookmarkEnd w:id="152"/>
    </w:p>
    <w:p w14:paraId="4A065289" w14:textId="3DC85E9C" w:rsidR="00924AE7" w:rsidRPr="00B81F66" w:rsidRDefault="00924AE7" w:rsidP="00A73865">
      <w:pPr>
        <w:pStyle w:val="Level2"/>
      </w:pPr>
      <w:r w:rsidRPr="00B81F66">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CD224D">
        <w:t>9.1(i)(a)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153" w:name="_Ref494131399"/>
      <w:bookmarkStart w:id="154" w:name="_Ref260227304"/>
      <w:r w:rsidRPr="00B81F66">
        <w:t>ASSEMBLEIA GERAL DE DEBENTURISTAS</w:t>
      </w:r>
      <w:bookmarkEnd w:id="153"/>
    </w:p>
    <w:bookmarkEnd w:id="154"/>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155" w:name="_Ref187755774"/>
      <w:r w:rsidRPr="00B81F66">
        <w:rPr>
          <w:rFonts w:eastAsia="MS Mincho"/>
          <w:w w:val="0"/>
        </w:rPr>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CD224D">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155"/>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42955B5C" w:rsidR="00924AE7" w:rsidRPr="0059489C" w:rsidRDefault="00924AE7" w:rsidP="00A142A9">
      <w:pPr>
        <w:pStyle w:val="Level2"/>
        <w:rPr>
          <w:b/>
        </w:rPr>
      </w:pPr>
      <w:r w:rsidRPr="00A142A9">
        <w:rPr>
          <w:u w:val="single"/>
        </w:rPr>
        <w:t>Quóruns de Instalação</w:t>
      </w:r>
      <w:r w:rsidR="0059489C" w:rsidRPr="0059489C">
        <w:t>.</w:t>
      </w:r>
      <w:r w:rsidR="0059489C">
        <w:t xml:space="preserve"> </w:t>
      </w:r>
      <w:r w:rsidRPr="00B81F66">
        <w:t xml:space="preserve">As Assembleias Gerais de Debenturistas instalar-se-ão, em primeira convocação, com a presença de Debenturistas que representem, no mínimo, </w:t>
      </w:r>
      <w:r w:rsidR="00231F6D">
        <w:t>50% (cinquenta por cento) mais uma das</w:t>
      </w:r>
      <w:r w:rsidR="008C47A0">
        <w:t xml:space="preserve"> </w:t>
      </w:r>
      <w:r w:rsidRPr="00B81F66">
        <w:t>Debêntures em Circulação e, em segunda convocação, com qualquer quórum.</w:t>
      </w:r>
    </w:p>
    <w:p w14:paraId="1FDCCD15" w14:textId="0A2A8788" w:rsidR="00924AE7" w:rsidRPr="00B81F66" w:rsidRDefault="00924AE7" w:rsidP="00A142A9">
      <w:pPr>
        <w:pStyle w:val="Level2"/>
      </w:pPr>
      <w:bookmarkStart w:id="156" w:name="_Ref463874320"/>
      <w:bookmarkStart w:id="157" w:name="_Ref130286717"/>
      <w:r w:rsidRPr="00A142A9">
        <w:rPr>
          <w:u w:val="single"/>
        </w:rPr>
        <w:t>Quóruns de Deliberação</w:t>
      </w:r>
      <w:bookmarkEnd w:id="156"/>
      <w:r w:rsidR="0059489C">
        <w:t>.</w:t>
      </w:r>
      <w:r w:rsidRPr="00B81F66">
        <w:t xml:space="preserve"> </w:t>
      </w:r>
      <w:bookmarkStart w:id="158" w:name="_Ref19699796"/>
      <w:bookmarkStart w:id="159" w:name="_Ref494131500"/>
      <w:r w:rsidRPr="00B81F66">
        <w:t xml:space="preserve">Nas deliberações das Assembleias Gerais de Debenturistas a cada Debênture em </w:t>
      </w:r>
      <w:r w:rsidR="00D97C62" w:rsidRPr="00B81F66">
        <w:t xml:space="preserve">Circulação </w:t>
      </w:r>
      <w:r w:rsidRPr="00B81F66">
        <w:t xml:space="preserve">caberá um voto, admitida a constituição de mandatário, </w:t>
      </w:r>
      <w:proofErr w:type="gramStart"/>
      <w:r w:rsidRPr="00B81F66">
        <w:t>Debenturista</w:t>
      </w:r>
      <w:proofErr w:type="gramEnd"/>
      <w:r w:rsidRPr="00B81F66">
        <w:t xml:space="preserve"> ou não. Exceto pelo disposto na Cláusula </w:t>
      </w:r>
      <w:r w:rsidRPr="00B81F66">
        <w:fldChar w:fldCharType="begin"/>
      </w:r>
      <w:r w:rsidRPr="00B81F66">
        <w:instrText xml:space="preserve"> REF _Ref463599037 \r \h  \* MERGEFORMAT </w:instrText>
      </w:r>
      <w:r w:rsidRPr="00B81F66">
        <w:fldChar w:fldCharType="separate"/>
      </w:r>
      <w:r w:rsidR="00CD224D">
        <w:t>11.7</w:t>
      </w:r>
      <w:r w:rsidRPr="00B81F66">
        <w:fldChar w:fldCharType="end"/>
      </w:r>
      <w:r w:rsidRPr="00B81F66">
        <w:t xml:space="preserve"> abaixo, todas as deliberações a serem tomadas em Assembleia Geral de Debenturistas dependerão de aprovação de Debenturistas representando, no mínimo, </w:t>
      </w:r>
      <w:r w:rsidR="00231F6D">
        <w:t>50% (cinquenta por cento) mais uma</w:t>
      </w:r>
      <w:r w:rsidRPr="00B81F66">
        <w:t xml:space="preserve"> das Debêntures em Circulação, em primeira convocação, e </w:t>
      </w:r>
      <w:r w:rsidR="00231F6D">
        <w:t xml:space="preserve">50% (cinquenta por cento) mais uma das Debêntures de titularidade dos Debenturistas </w:t>
      </w:r>
      <w:r w:rsidRPr="00B81F66">
        <w:t xml:space="preserve"> presentes nas Assembleias Gerais de Debenturistas, em segunda convocação.</w:t>
      </w:r>
      <w:bookmarkEnd w:id="157"/>
      <w:bookmarkEnd w:id="158"/>
      <w:r w:rsidR="001124BB">
        <w:t xml:space="preserve"> </w:t>
      </w:r>
      <w:bookmarkEnd w:id="159"/>
    </w:p>
    <w:p w14:paraId="74B47205" w14:textId="389CDAFA" w:rsidR="00924AE7" w:rsidRPr="00B81F66" w:rsidRDefault="00924AE7" w:rsidP="00657493">
      <w:pPr>
        <w:pStyle w:val="Level2"/>
      </w:pPr>
      <w:bookmarkStart w:id="160" w:name="_Ref130286715"/>
      <w:bookmarkStart w:id="161" w:name="_Ref463599037"/>
      <w:r w:rsidRPr="00B81F66">
        <w:lastRenderedPageBreak/>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CD224D">
        <w:t>11.6 acima</w:t>
      </w:r>
      <w:r w:rsidR="0059489C">
        <w:fldChar w:fldCharType="end"/>
      </w:r>
      <w:bookmarkEnd w:id="160"/>
      <w:r w:rsidRPr="00B81F66">
        <w:t>:</w:t>
      </w:r>
      <w:bookmarkEnd w:id="161"/>
      <w:r w:rsidR="005E6B34">
        <w:t xml:space="preserve"> </w:t>
      </w:r>
    </w:p>
    <w:p w14:paraId="49873063" w14:textId="77777777" w:rsidR="00924AE7" w:rsidRPr="00B81F66" w:rsidRDefault="00924AE7" w:rsidP="00657493">
      <w:pPr>
        <w:pStyle w:val="Level4"/>
        <w:tabs>
          <w:tab w:val="clear" w:pos="2041"/>
          <w:tab w:val="num" w:pos="1361"/>
        </w:tabs>
        <w:ind w:left="1360"/>
      </w:pPr>
      <w:r w:rsidRPr="00B81F66">
        <w:t>os quóruns expressamente previstos em outras Cláusulas desta Escritura de Emissão;</w:t>
      </w:r>
    </w:p>
    <w:p w14:paraId="6258287E" w14:textId="6F9C4AE5" w:rsidR="007B2305" w:rsidRDefault="00924AE7" w:rsidP="00657493">
      <w:pPr>
        <w:pStyle w:val="Level4"/>
        <w:tabs>
          <w:tab w:val="clear" w:pos="2041"/>
          <w:tab w:val="num" w:pos="1361"/>
        </w:tabs>
        <w:ind w:left="1360"/>
      </w:pPr>
      <w:r w:rsidRPr="00B81F66">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e suas </w:t>
      </w:r>
      <w:proofErr w:type="spellStart"/>
      <w:r w:rsidRPr="00B81F66">
        <w:t>subcláusulas</w:t>
      </w:r>
      <w:proofErr w:type="spellEnd"/>
      <w:r w:rsidRPr="00B81F66">
        <w:t>, as quais deverão ser aprovadas por Debenturistas representando, no mínimo, 90% (noventa por cento) das Debêntures em Circulação</w:t>
      </w:r>
      <w:r w:rsidR="0028671A" w:rsidRPr="00B81F66">
        <w:t xml:space="preserve">; </w:t>
      </w:r>
    </w:p>
    <w:p w14:paraId="7544B299" w14:textId="65019A05" w:rsidR="008C47A0" w:rsidRPr="008322CA" w:rsidRDefault="00CF7EE2" w:rsidP="00657493">
      <w:pPr>
        <w:pStyle w:val="Level4"/>
        <w:tabs>
          <w:tab w:val="clear" w:pos="2041"/>
          <w:tab w:val="num" w:pos="1361"/>
        </w:tabs>
        <w:ind w:left="1360"/>
      </w:pPr>
      <w:r w:rsidRPr="00B81F66">
        <w:t xml:space="preserve">o pedido de </w:t>
      </w:r>
      <w:r w:rsidR="00D629C4">
        <w:t xml:space="preserve">aprovação prévia </w:t>
      </w:r>
      <w:r w:rsidRPr="00B81F66">
        <w:t>referentes aos eventos</w:t>
      </w:r>
      <w:r w:rsidR="008C47A0">
        <w:t xml:space="preserve"> de </w:t>
      </w:r>
      <w:r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CD224D">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CD224D">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CD224D">
        <w:t>(</w:t>
      </w:r>
      <w:proofErr w:type="spellStart"/>
      <w:r w:rsidR="00CD224D">
        <w:t>ii</w:t>
      </w:r>
      <w:proofErr w:type="spellEnd"/>
      <w:r w:rsidR="00CD224D">
        <w:t>)</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CD224D">
        <w:t>(</w:t>
      </w:r>
      <w:proofErr w:type="spellStart"/>
      <w:r w:rsidR="00CD224D">
        <w:t>iii</w:t>
      </w:r>
      <w:proofErr w:type="spellEnd"/>
      <w:r w:rsidR="00CD224D">
        <w:t>)</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CD224D">
        <w:t>(</w:t>
      </w:r>
      <w:proofErr w:type="spellStart"/>
      <w:r w:rsidR="00CD224D">
        <w:t>viii</w:t>
      </w:r>
      <w:proofErr w:type="spellEnd"/>
      <w:r w:rsidR="00CD224D">
        <w:t>)</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CD224D">
        <w:t>(xi)</w:t>
      </w:r>
      <w:r w:rsidR="00355206">
        <w:fldChar w:fldCharType="end"/>
      </w:r>
      <w:r w:rsidR="00355206">
        <w:t xml:space="preserve"> </w:t>
      </w:r>
      <w:r w:rsidRPr="00B81F66">
        <w:t>dependerá</w:t>
      </w:r>
      <w:r w:rsidR="008C47A0">
        <w:t xml:space="preserve"> da aprovação de no mínimo</w:t>
      </w:r>
      <w:r w:rsidRPr="00B81F66">
        <w:t xml:space="preserve"> </w:t>
      </w:r>
      <w:r w:rsidR="00D629C4">
        <w:t xml:space="preserve">(a)  </w:t>
      </w:r>
      <w:r w:rsidR="00C015DF">
        <w:t>50% (cinquenta por cento) mais uma</w:t>
      </w:r>
      <w:r w:rsidR="00C015DF" w:rsidRPr="00B81F66">
        <w:t xml:space="preserve"> </w:t>
      </w:r>
      <w:r w:rsidR="00D629C4">
        <w:t xml:space="preserve">da totalidade </w:t>
      </w:r>
      <w:r w:rsidR="00D629C4" w:rsidRPr="00B81F66">
        <w:t>das Debêntures em Circulação</w:t>
      </w:r>
      <w:r w:rsidR="00D629C4">
        <w:t>, em primeira convocação; e (b)</w:t>
      </w:r>
      <w:r w:rsidR="00D629C4" w:rsidRPr="00B81F66">
        <w:t xml:space="preserve"> </w:t>
      </w:r>
      <w:r w:rsidR="00C015DF">
        <w:t xml:space="preserve">50% (cinquenta por cento) mais uma </w:t>
      </w:r>
      <w:r w:rsidR="00C015DF" w:rsidRPr="00475CA7">
        <w:t xml:space="preserve">das Debêntures </w:t>
      </w:r>
      <w:r w:rsidR="00C015DF">
        <w:t xml:space="preserve">detidas pelos Debenturistas </w:t>
      </w:r>
      <w:r w:rsidR="00C015DF" w:rsidRPr="00475CA7">
        <w:t xml:space="preserve">presentes na Assembleia Geral de Debenturistas, em segunda convocação, desde que </w:t>
      </w:r>
      <w:r w:rsidR="00C015DF">
        <w:t xml:space="preserve">os Debenturistas presentes </w:t>
      </w:r>
      <w:r w:rsidR="00C015DF" w:rsidRPr="00475CA7">
        <w:t>represente</w:t>
      </w:r>
      <w:r w:rsidR="00C015DF">
        <w:t>m</w:t>
      </w:r>
      <w:r w:rsidR="001124BB">
        <w:t xml:space="preserve">, </w:t>
      </w:r>
      <w:r w:rsidR="00D629C4" w:rsidRPr="00B81F66">
        <w:t xml:space="preserve">no mínimo, </w:t>
      </w:r>
      <w:r w:rsidR="00355206" w:rsidRPr="00355206">
        <w:t>30</w:t>
      </w:r>
      <w:r w:rsidR="00D629C4" w:rsidRPr="00355206">
        <w:t>% (trinta</w:t>
      </w:r>
      <w:r w:rsidR="00D629C4" w:rsidRPr="00B81F66">
        <w:t xml:space="preserve"> por cento) das Debêntures em Circulação</w:t>
      </w:r>
      <w:r w:rsidR="001124BB">
        <w:t xml:space="preserve">; </w:t>
      </w:r>
    </w:p>
    <w:p w14:paraId="421F309A" w14:textId="3D97B7C8" w:rsidR="008322CA" w:rsidRPr="008322CA" w:rsidRDefault="0059489C" w:rsidP="008322CA">
      <w:pPr>
        <w:pStyle w:val="Level4"/>
        <w:tabs>
          <w:tab w:val="clear" w:pos="2041"/>
          <w:tab w:val="num" w:pos="1361"/>
        </w:tabs>
        <w:ind w:left="1360"/>
      </w:pPr>
      <w:r w:rsidRPr="00B81F66">
        <w:t xml:space="preserve">o pedido de </w:t>
      </w:r>
      <w:r w:rsidR="00960647">
        <w:t>aprovação</w:t>
      </w:r>
      <w:r w:rsidR="008C47A0">
        <w:t xml:space="preserve"> </w:t>
      </w:r>
      <w:r w:rsidRPr="00B81F66">
        <w:t xml:space="preserve">prévia </w:t>
      </w:r>
      <w:r w:rsidR="008C47A0">
        <w:t xml:space="preserve">para </w:t>
      </w:r>
      <w:r w:rsidR="007B2305" w:rsidRPr="00B81F66">
        <w:t>a realização dos atos ou negócios previstos como Eventos de Inadimplemento não mencionados no item (</w:t>
      </w:r>
      <w:r w:rsidR="00CF7EE2" w:rsidRPr="00B81F66">
        <w:t>i</w:t>
      </w:r>
      <w:r w:rsidR="007B2305" w:rsidRPr="00B81F66">
        <w:t xml:space="preserve">ii) acima dependerão da aprovação de no mínimo, (i) </w:t>
      </w:r>
      <w:r w:rsidR="008D622E">
        <w:t>50% (cinquenta por cento) mais uma</w:t>
      </w:r>
      <w:r w:rsidR="008D622E" w:rsidRPr="00B81F66">
        <w:t xml:space="preserve"> </w:t>
      </w:r>
      <w:r w:rsidR="007B2305" w:rsidRPr="00B81F66">
        <w:t>da totalidade das Debêntures em Circulação, em primeira convocação; e (</w:t>
      </w:r>
      <w:proofErr w:type="spellStart"/>
      <w:r w:rsidR="007B2305" w:rsidRPr="00B81F66">
        <w:t>ii</w:t>
      </w:r>
      <w:proofErr w:type="spellEnd"/>
      <w:r w:rsidR="007B2305" w:rsidRPr="00B81F66">
        <w:t xml:space="preserve">) </w:t>
      </w:r>
      <w:r w:rsidR="008D622E">
        <w:t>50% (cinquenta por cento) mais uma</w:t>
      </w:r>
      <w:r w:rsidR="008D622E" w:rsidRPr="00B81F66">
        <w:t xml:space="preserve"> </w:t>
      </w:r>
      <w:r w:rsidR="007B2305" w:rsidRPr="00B81F66">
        <w:t xml:space="preserve">das Debêntures </w:t>
      </w:r>
      <w:r w:rsidR="008D622E">
        <w:t xml:space="preserve">detidas </w:t>
      </w:r>
      <w:r w:rsidR="00466415">
        <w:t xml:space="preserve">pelos Debenturistas </w:t>
      </w:r>
      <w:r w:rsidR="007B2305" w:rsidRPr="00B81F66">
        <w:t xml:space="preserve">presentes na Assembleia Geral de Debenturistas, em segunda convocação; </w:t>
      </w:r>
      <w:r w:rsidR="0028671A" w:rsidRPr="00B81F66">
        <w:t>e</w:t>
      </w:r>
      <w:r w:rsidR="001124BB">
        <w:t xml:space="preserve"> </w:t>
      </w:r>
    </w:p>
    <w:p w14:paraId="781D2237" w14:textId="007259DD" w:rsidR="0028671A" w:rsidRPr="00B81F66" w:rsidRDefault="0028671A" w:rsidP="00657493">
      <w:pPr>
        <w:pStyle w:val="Level4"/>
        <w:tabs>
          <w:tab w:val="clear" w:pos="2041"/>
          <w:tab w:val="num" w:pos="1361"/>
        </w:tabs>
        <w:ind w:left="1360"/>
      </w:pPr>
      <w:r w:rsidRPr="00B81F66">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r w:rsidR="008D5C26">
        <w:t xml:space="preserve"> </w:t>
      </w:r>
    </w:p>
    <w:p w14:paraId="10B69E8E" w14:textId="77777777" w:rsidR="00924AE7" w:rsidRPr="00B81F66" w:rsidRDefault="00924AE7" w:rsidP="00657493">
      <w:pPr>
        <w:pStyle w:val="Level2"/>
      </w:pPr>
      <w:bookmarkStart w:id="162"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62"/>
    </w:p>
    <w:p w14:paraId="48ED69C1" w14:textId="684C23B2" w:rsidR="00924AE7" w:rsidRPr="00B81F66" w:rsidRDefault="00924AE7" w:rsidP="00657493">
      <w:pPr>
        <w:pStyle w:val="Level2"/>
      </w:pPr>
      <w:r w:rsidRPr="00B81F66">
        <w:t>Observadas as disposições da Cláusula </w:t>
      </w:r>
      <w:r w:rsidRPr="00B81F66">
        <w:fldChar w:fldCharType="begin"/>
      </w:r>
      <w:r w:rsidRPr="00B81F66">
        <w:instrText xml:space="preserve"> REF _Ref168844104 \r \h  \* MERGEFORMAT </w:instrText>
      </w:r>
      <w:r w:rsidRPr="00B81F66">
        <w:fldChar w:fldCharType="separate"/>
      </w:r>
      <w:r w:rsidR="00CD224D">
        <w:t>9.1(</w:t>
      </w:r>
      <w:proofErr w:type="spellStart"/>
      <w:r w:rsidR="00CD224D">
        <w:t>xxvii</w:t>
      </w:r>
      <w:proofErr w:type="spellEnd"/>
      <w:r w:rsidR="00CD224D">
        <w:t>)</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163"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164" w:name="_Ref147910921"/>
      <w:r w:rsidRPr="00B81F66">
        <w:t>DECLARAÇÕES E GARANTIAS DA EMISSORA</w:t>
      </w:r>
    </w:p>
    <w:p w14:paraId="570F9390" w14:textId="77777777" w:rsidR="00924AE7" w:rsidRPr="00B81F66" w:rsidRDefault="00924AE7" w:rsidP="00657493">
      <w:pPr>
        <w:pStyle w:val="Level2"/>
      </w:pPr>
      <w:bookmarkStart w:id="165" w:name="_Ref130286814"/>
      <w:bookmarkEnd w:id="164"/>
      <w:r w:rsidRPr="00B81F66">
        <w:t>A Emissora neste ato declara e garante que:</w:t>
      </w:r>
      <w:bookmarkEnd w:id="163"/>
      <w:bookmarkEnd w:id="165"/>
      <w:r w:rsidRPr="00B81F66">
        <w:t xml:space="preserve"> </w:t>
      </w:r>
    </w:p>
    <w:p w14:paraId="0B9CE20B" w14:textId="77777777" w:rsidR="00924AE7" w:rsidRPr="00B81F66" w:rsidRDefault="00924AE7" w:rsidP="00657493">
      <w:pPr>
        <w:pStyle w:val="Level4"/>
        <w:tabs>
          <w:tab w:val="clear" w:pos="2041"/>
          <w:tab w:val="num" w:pos="1361"/>
        </w:tabs>
        <w:ind w:left="1360"/>
      </w:pPr>
      <w:proofErr w:type="spellStart"/>
      <w:r w:rsidRPr="00B81F66">
        <w:lastRenderedPageBreak/>
        <w:t>é</w:t>
      </w:r>
      <w:proofErr w:type="spellEnd"/>
      <w:r w:rsidRPr="00B81F66">
        <w:t xml:space="preserve">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r w:rsidRPr="00B81F66">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r w:rsidRPr="00B81F66">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r w:rsidRPr="00B81F66">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B81F66" w:rsidRDefault="00924AE7" w:rsidP="00657493">
      <w:pPr>
        <w:pStyle w:val="Level4"/>
        <w:tabs>
          <w:tab w:val="clear" w:pos="2041"/>
          <w:tab w:val="num" w:pos="1361"/>
        </w:tabs>
        <w:ind w:left="1360"/>
      </w:pPr>
      <w:r w:rsidRPr="00B81F66">
        <w:t xml:space="preserve">tem plena ciência e concorda integralmente com a forma de cálculo da Remuneração das Debêntures, que foram acordadas por livre vontade entre a Emissora e o(s) Coordenador(es), em observância ao princípio da </w:t>
      </w:r>
      <w:r w:rsidR="00505716" w:rsidRPr="00B81F66">
        <w:t>boa-fé</w:t>
      </w:r>
      <w:r w:rsidRPr="00B81F66">
        <w:t xml:space="preserve">; </w:t>
      </w:r>
    </w:p>
    <w:p w14:paraId="364CE205" w14:textId="1D8E8600" w:rsidR="00924AE7" w:rsidRPr="00B81F66" w:rsidRDefault="00924AE7" w:rsidP="00657493">
      <w:pPr>
        <w:pStyle w:val="Level4"/>
        <w:tabs>
          <w:tab w:val="clear" w:pos="2041"/>
          <w:tab w:val="num" w:pos="1361"/>
        </w:tabs>
        <w:ind w:left="1360"/>
      </w:pPr>
      <w:r w:rsidRPr="00B81F66">
        <w:t xml:space="preserve">a celebração, os termos e condições desta Escritura de Emissão, o cumprimento das obrigações aqui previstas e a Oferta Restrita (a) não infringem seu </w:t>
      </w:r>
      <w:r w:rsidR="00FE37F3" w:rsidRPr="00DE1A4C">
        <w:t>Estatuto Social</w:t>
      </w:r>
      <w:r w:rsidRPr="00DE1A4C">
        <w:t xml:space="preserve">; </w:t>
      </w:r>
      <w:r w:rsidRPr="001124BB">
        <w:t>(b) exceto por infrações que não causem um Efeito Adverso Relevante, não infringem qualquer contrato ou instrumento do qual a Emissora seja parte ou pelo qual qualquer de seus bens e propriedades esteja vinculados</w:t>
      </w:r>
      <w:r w:rsidRPr="00B81F66">
        <w:t>; (c) não resultarão em (</w:t>
      </w:r>
      <w:r w:rsidR="00505716" w:rsidRPr="00B81F66">
        <w:t>1</w:t>
      </w:r>
      <w:r w:rsidRPr="00B81F66">
        <w:t>) vencimento antecipado de qualquer obrigação estabelecida em qualquer desses contratos ou instrumentos; (</w:t>
      </w:r>
      <w:r w:rsidR="00505716" w:rsidRPr="00B81F66">
        <w:t>2</w:t>
      </w:r>
      <w:r w:rsidRPr="00B81F66">
        <w:t>) criação de qualquer ônus ou gravame sobre qualquer ativo ou bem da Emissora; ou (</w:t>
      </w:r>
      <w:r w:rsidR="00505716" w:rsidRPr="00B81F66">
        <w:t>3</w:t>
      </w:r>
      <w:r w:rsidRPr="00B81F66">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t xml:space="preserve"> </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proofErr w:type="spellStart"/>
      <w:r w:rsidRPr="00B81F66">
        <w:rPr>
          <w:i/>
        </w:rPr>
        <w:t>International</w:t>
      </w:r>
      <w:proofErr w:type="spellEnd"/>
      <w:r w:rsidRPr="00B81F66">
        <w:rPr>
          <w:i/>
        </w:rPr>
        <w:t xml:space="preserve"> </w:t>
      </w:r>
      <w:proofErr w:type="spellStart"/>
      <w:r w:rsidRPr="00B81F66">
        <w:rPr>
          <w:i/>
        </w:rPr>
        <w:t>Accounting</w:t>
      </w:r>
      <w:proofErr w:type="spellEnd"/>
      <w:r w:rsidRPr="00B81F66">
        <w:rPr>
          <w:i/>
        </w:rPr>
        <w:t xml:space="preserve"> Standards Board</w:t>
      </w:r>
      <w:r w:rsidRPr="00B81F66">
        <w:t xml:space="preserve"> (IASB), e de acordo com o CPC 21 (R1) – Demonstração Intermediária - e a IAS 34 – Interim Financial </w:t>
      </w:r>
      <w:proofErr w:type="spellStart"/>
      <w:r w:rsidRPr="00B81F66">
        <w:t>Reporting</w:t>
      </w:r>
      <w:proofErr w:type="spellEnd"/>
      <w:r w:rsidRPr="00B81F66">
        <w:t xml:space="preserve">, emitida pelo </w:t>
      </w:r>
      <w:proofErr w:type="spellStart"/>
      <w:r w:rsidRPr="00B81F66">
        <w:t>International</w:t>
      </w:r>
      <w:proofErr w:type="spellEnd"/>
      <w:r w:rsidRPr="00B81F66">
        <w:t xml:space="preserve"> </w:t>
      </w:r>
      <w:proofErr w:type="spellStart"/>
      <w:r w:rsidRPr="00B81F66">
        <w:t>Accounting</w:t>
      </w:r>
      <w:proofErr w:type="spellEnd"/>
      <w:r w:rsidRPr="00B81F66">
        <w:t xml:space="preserve"> Standards Board – IASB, respectivamente; </w:t>
      </w:r>
    </w:p>
    <w:p w14:paraId="749CE160" w14:textId="6B0436F5" w:rsidR="00924AE7" w:rsidRPr="00B81F66" w:rsidRDefault="00924AE7" w:rsidP="00657493">
      <w:pPr>
        <w:pStyle w:val="Level4"/>
        <w:tabs>
          <w:tab w:val="clear" w:pos="2041"/>
          <w:tab w:val="num" w:pos="1361"/>
        </w:tabs>
        <w:ind w:left="1360"/>
      </w:pPr>
      <w:r w:rsidRPr="00B81F66">
        <w:t xml:space="preserve">desde </w:t>
      </w:r>
      <w:r w:rsidR="001624AB" w:rsidRPr="00A142A9">
        <w:t xml:space="preserve">31 de </w:t>
      </w:r>
      <w:r w:rsidR="00780120">
        <w:t>junho</w:t>
      </w:r>
      <w:r w:rsidR="001624AB" w:rsidRPr="00A142A9">
        <w:t xml:space="preserve"> de </w:t>
      </w:r>
      <w:r w:rsidR="0059489C" w:rsidRPr="0059489C">
        <w:t>201</w:t>
      </w:r>
      <w:r w:rsidR="00780120">
        <w:t>9</w:t>
      </w:r>
      <w:r w:rsidR="00F67D2C" w:rsidRPr="00B81F66">
        <w:t xml:space="preserve"> </w:t>
      </w:r>
      <w:r w:rsidRPr="00B81F66">
        <w:t xml:space="preserve">não houve nenhum impacto adverso relevante na situação financeira e nos resultados operacionais em questão, bem como não houve qualquer </w:t>
      </w:r>
      <w:r w:rsidRPr="00B81F66">
        <w:lastRenderedPageBreak/>
        <w:t xml:space="preserve">operação envolvendo a Emissora fora do curso normal de seus negócios e que seja relevante para a Emissora ou aumento substancial do endividamento da Emissora; </w:t>
      </w:r>
    </w:p>
    <w:p w14:paraId="417F1F2E" w14:textId="3B84BB93" w:rsidR="00924AE7" w:rsidRPr="00B81F66" w:rsidRDefault="00924AE7" w:rsidP="00657493">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 xml:space="preserve">fé nas esferas administrativa e/ou judicial </w:t>
      </w:r>
      <w:r w:rsidR="00D02D06">
        <w:t xml:space="preserve"> </w:t>
      </w:r>
      <w:r w:rsidRPr="00B81F66">
        <w:t>e cujo descumprimento não cause um Efeito Adverso Relevante, está cumprindo as leis, regulamentos, normas administrativas e determinações dos órgãos governamentais, autarquias ou tribunais, aplicáveis à condução de seus negócios</w:t>
      </w:r>
      <w:r w:rsidR="00D02D06" w:rsidRPr="001124BB">
        <w:t>, em especial a legislação em vigor pertinente à Política Nacional do Meio Ambiente, às Resoluções do Conselho Nacional do Meio Ambiente – CONAMA, e às demais legislações e regulamentações ambientais supletivas</w:t>
      </w:r>
      <w:r w:rsidRPr="00B81F66">
        <w:t>;</w:t>
      </w:r>
    </w:p>
    <w:p w14:paraId="44DBF290" w14:textId="6516F780" w:rsidR="00924AE7" w:rsidRPr="00B81F66" w:rsidRDefault="00924AE7" w:rsidP="00657493">
      <w:pPr>
        <w:pStyle w:val="Level4"/>
        <w:tabs>
          <w:tab w:val="clear" w:pos="2041"/>
          <w:tab w:val="num" w:pos="1361"/>
        </w:tabs>
        <w:ind w:left="1360"/>
      </w:pPr>
      <w:r w:rsidRPr="00B81F66">
        <w:t>exceto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r w:rsidRPr="00B81F66">
        <w:t xml:space="preserve">exceto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r w:rsidRPr="00B81F66">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r w:rsidRPr="00B81F66">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r w:rsidRPr="00B81F66">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r w:rsidRPr="00B81F66">
        <w:t>todas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r w:rsidRPr="00B81F66">
        <w:t xml:space="preserve">todas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r w:rsidRPr="00B81F66">
        <w:lastRenderedPageBreak/>
        <w:t xml:space="preserve">as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r w:rsidRPr="00B81F66">
        <w:t xml:space="preserve">as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146FAD6C" w14:textId="63BF00E5" w:rsidR="00780120" w:rsidRPr="00B81F66" w:rsidRDefault="00D02D06" w:rsidP="00D02D06">
      <w:pPr>
        <w:pStyle w:val="Level4"/>
        <w:tabs>
          <w:tab w:val="clear" w:pos="2041"/>
          <w:tab w:val="num" w:pos="1361"/>
        </w:tabs>
        <w:ind w:left="1360"/>
      </w:pPr>
      <w:r w:rsidRPr="00D02D06">
        <w:t>cumpre a legislação trabalhista em vigor que verse sobre a utilização de trabalho ilegal ou discriminatório ou a prática de atos que importem trabalho infantil, trabalho análogo ao escravo ou proveito criminoso da prostituição, em todos seus aspectos;</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 xml:space="preserve">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w:t>
      </w:r>
      <w:r w:rsidRPr="00B81F66">
        <w:lastRenderedPageBreak/>
        <w:t>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r w:rsidRPr="00B81F66">
        <w:t>não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166" w:name="_DV_C347"/>
      <w:r w:rsidRPr="00B81F66">
        <w:t xml:space="preserve">do </w:t>
      </w:r>
      <w:bookmarkEnd w:id="166"/>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lastRenderedPageBreak/>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54467FCC" w:rsidR="00924AE7" w:rsidRPr="00E42AF0" w:rsidRDefault="00924AE7" w:rsidP="00E42AF0">
      <w:pPr>
        <w:pStyle w:val="Body"/>
        <w:rPr>
          <w:i/>
        </w:rPr>
      </w:pPr>
      <w:r w:rsidRPr="00B81F66">
        <w:br w:type="page"/>
      </w:r>
      <w:r w:rsidRPr="00E42AF0">
        <w:rPr>
          <w:i/>
        </w:rPr>
        <w:lastRenderedPageBreak/>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3D53F9AE" w14:textId="66BEB1E0" w:rsidR="00924AE7" w:rsidRPr="00E42AF0" w:rsidRDefault="00924AE7" w:rsidP="00E42AF0">
      <w:pPr>
        <w:pStyle w:val="Body"/>
        <w:rPr>
          <w:i/>
        </w:rPr>
      </w:pPr>
      <w:r w:rsidRPr="00B81F66">
        <w:rPr>
          <w:smallCaps/>
        </w:rPr>
        <w:br w:type="page"/>
      </w:r>
      <w:r w:rsidRPr="00E42AF0">
        <w:rPr>
          <w:i/>
        </w:rPr>
        <w:lastRenderedPageBreak/>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643990A1" w:rsidR="00924AE7" w:rsidRPr="00B81F66" w:rsidRDefault="00E513FA" w:rsidP="003C7FE4">
      <w:pPr>
        <w:widowControl w:val="0"/>
        <w:spacing w:after="240" w:line="320" w:lineRule="exact"/>
        <w:jc w:val="center"/>
        <w:rPr>
          <w:rFonts w:ascii="Arial" w:hAnsi="Arial" w:cs="Arial"/>
          <w:b/>
          <w:caps/>
          <w:sz w:val="20"/>
        </w:rPr>
      </w:pPr>
      <w:r w:rsidRPr="00092779">
        <w:rPr>
          <w:rFonts w:ascii="Arial" w:hAnsi="Arial" w:cs="Arial"/>
          <w:b/>
          <w:sz w:val="20"/>
        </w:rPr>
        <w:t>SIMPLIFIC PAVARINI DISTRIBUIDORA DE TÍTULOS E VALORES MOBILIÁRIOS LTDA.</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B81F66" w:rsidRDefault="00924AE7" w:rsidP="003C7FE4">
            <w:pPr>
              <w:widowControl w:val="0"/>
              <w:spacing w:after="240" w:line="320" w:lineRule="exact"/>
              <w:rPr>
                <w:rFonts w:ascii="Arial" w:hAnsi="Arial" w:cs="Arial"/>
                <w:sz w:val="20"/>
              </w:rPr>
            </w:pPr>
          </w:p>
        </w:tc>
      </w:tr>
    </w:tbl>
    <w:p w14:paraId="67A4DC33" w14:textId="1A2290C5" w:rsidR="00924AE7" w:rsidRPr="00E42AF0" w:rsidRDefault="00924AE7" w:rsidP="00E42AF0">
      <w:pPr>
        <w:pStyle w:val="Body"/>
        <w:rPr>
          <w:i/>
        </w:rPr>
      </w:pPr>
      <w:r w:rsidRPr="00B81F66">
        <w:rPr>
          <w:b/>
        </w:rPr>
        <w:br w:type="page"/>
      </w:r>
      <w:r w:rsidRPr="00E42AF0">
        <w:rPr>
          <w:i/>
        </w:rPr>
        <w:lastRenderedPageBreak/>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headerReference w:type="default" r:id="rId16"/>
      <w:footerReference w:type="even" r:id="rId17"/>
      <w:footerReference w:type="default" r:id="rId18"/>
      <w:headerReference w:type="first" r:id="rId19"/>
      <w:footerReference w:type="first" r:id="rId20"/>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DB56" w14:textId="77777777" w:rsidR="005E08BF" w:rsidRDefault="005E08BF">
      <w:r>
        <w:separator/>
      </w:r>
    </w:p>
    <w:p w14:paraId="7715543F" w14:textId="77777777" w:rsidR="005E08BF" w:rsidRDefault="005E08BF"/>
  </w:endnote>
  <w:endnote w:type="continuationSeparator" w:id="0">
    <w:p w14:paraId="2F5EE085" w14:textId="77777777" w:rsidR="005E08BF" w:rsidRDefault="005E08BF">
      <w:r>
        <w:continuationSeparator/>
      </w:r>
    </w:p>
    <w:p w14:paraId="65D825FB" w14:textId="77777777" w:rsidR="005E08BF" w:rsidRDefault="005E08BF"/>
  </w:endnote>
  <w:endnote w:type="continuationNotice" w:id="1">
    <w:p w14:paraId="220F9D74" w14:textId="77777777" w:rsidR="005E08BF" w:rsidRDefault="005E08BF">
      <w:pPr>
        <w:spacing w:after="0"/>
      </w:pPr>
    </w:p>
    <w:p w14:paraId="4C182E80" w14:textId="77777777" w:rsidR="005E08BF" w:rsidRDefault="005E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FE0B" w14:textId="77777777" w:rsidR="005E08BF" w:rsidRDefault="005E08BF"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5E08BF" w:rsidRDefault="005E08BF">
    <w:pPr>
      <w:ind w:right="360"/>
    </w:pPr>
  </w:p>
  <w:p w14:paraId="3A54C440" w14:textId="77777777" w:rsidR="005E08BF" w:rsidRDefault="005E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7220" w14:textId="6F902847" w:rsidR="005E08BF" w:rsidRPr="00E42AF0" w:rsidRDefault="005E08BF" w:rsidP="00FB3493">
    <w:pPr>
      <w:pStyle w:val="Rodap"/>
      <w:framePr w:wrap="around" w:vAnchor="text" w:hAnchor="margin" w:xAlign="right" w:y="1"/>
      <w:rPr>
        <w:rStyle w:val="Nmerodepgina"/>
        <w:rFonts w:ascii="Arial" w:hAnsi="Arial" w:cs="Arial"/>
      </w:rPr>
    </w:pPr>
    <w:r w:rsidRPr="00E42AF0">
      <w:rPr>
        <w:rStyle w:val="Nmerodepgina"/>
        <w:rFonts w:ascii="Arial" w:hAnsi="Arial" w:cs="Arial"/>
      </w:rPr>
      <w:fldChar w:fldCharType="begin"/>
    </w:r>
    <w:r w:rsidRPr="00E42AF0">
      <w:rPr>
        <w:rStyle w:val="Nmerodepgina"/>
        <w:rFonts w:ascii="Arial" w:hAnsi="Arial" w:cs="Arial"/>
      </w:rPr>
      <w:instrText xml:space="preserve">PAGE  </w:instrText>
    </w:r>
    <w:r w:rsidRPr="00E42AF0">
      <w:rPr>
        <w:rStyle w:val="Nmerodepgina"/>
        <w:rFonts w:ascii="Arial" w:hAnsi="Arial" w:cs="Arial"/>
      </w:rPr>
      <w:fldChar w:fldCharType="separate"/>
    </w:r>
    <w:r w:rsidR="00092779">
      <w:rPr>
        <w:rStyle w:val="Nmerodepgina"/>
        <w:rFonts w:ascii="Arial" w:hAnsi="Arial" w:cs="Arial"/>
        <w:noProof/>
      </w:rPr>
      <w:t>2</w:t>
    </w:r>
    <w:r w:rsidRPr="00E42AF0">
      <w:rPr>
        <w:rStyle w:val="Nmerodepgina"/>
        <w:rFonts w:ascii="Arial" w:hAnsi="Arial" w:cs="Arial"/>
      </w:rPr>
      <w:fldChar w:fldCharType="end"/>
    </w:r>
  </w:p>
  <w:p w14:paraId="4A402B33" w14:textId="63AF9DB5" w:rsidR="001124BB" w:rsidRDefault="001124BB" w:rsidP="00355206">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0930D87" w14:textId="0FA8653A" w:rsidR="005E08BF" w:rsidRPr="001124BB" w:rsidRDefault="001124BB" w:rsidP="001124BB">
    <w:pPr>
      <w:jc w:val="left"/>
      <w:rPr>
        <w:rFonts w:ascii="Tahoma" w:hAnsi="Tahoma" w:cs="Tahoma"/>
        <w:sz w:val="12"/>
      </w:rPr>
    </w:pPr>
    <w:r>
      <w:rPr>
        <w:rFonts w:ascii="Tahoma" w:hAnsi="Tahoma" w:cs="Tahoma"/>
        <w:sz w:val="12"/>
      </w:rPr>
      <w:t xml:space="preserve">SP - 26215725v1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04ED" w14:textId="77777777" w:rsidR="001124BB" w:rsidRDefault="001124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71AD" w14:textId="77777777" w:rsidR="005E08BF" w:rsidRDefault="005E08BF">
      <w:r>
        <w:separator/>
      </w:r>
    </w:p>
    <w:p w14:paraId="5389D915" w14:textId="77777777" w:rsidR="005E08BF" w:rsidRDefault="005E08BF"/>
  </w:footnote>
  <w:footnote w:type="continuationSeparator" w:id="0">
    <w:p w14:paraId="12727A31" w14:textId="77777777" w:rsidR="005E08BF" w:rsidRDefault="005E08BF">
      <w:r>
        <w:continuationSeparator/>
      </w:r>
    </w:p>
    <w:p w14:paraId="4CC66CA3" w14:textId="77777777" w:rsidR="005E08BF" w:rsidRDefault="005E08BF"/>
  </w:footnote>
  <w:footnote w:type="continuationNotice" w:id="1">
    <w:p w14:paraId="59CD0034" w14:textId="77777777" w:rsidR="005E08BF" w:rsidRDefault="005E08BF">
      <w:pPr>
        <w:spacing w:after="0"/>
      </w:pPr>
    </w:p>
    <w:p w14:paraId="288DBFB5" w14:textId="77777777" w:rsidR="005E08BF" w:rsidRDefault="005E0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50A7" w14:textId="77777777" w:rsidR="005E08BF" w:rsidRDefault="005E08BF">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5E08BF" w:rsidRDefault="005E08BF">
    <w:pPr>
      <w:ind w:right="360"/>
    </w:pPr>
  </w:p>
  <w:p w14:paraId="75B0E9B5" w14:textId="77777777" w:rsidR="005E08BF" w:rsidRDefault="005E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213E" w14:textId="77777777" w:rsidR="001124BB" w:rsidRDefault="001124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CAA4" w14:textId="63422775" w:rsidR="005E08BF" w:rsidRDefault="005E08BF" w:rsidP="00CE4D68">
    <w:pPr>
      <w:pStyle w:val="Cabealho"/>
      <w:jc w:val="right"/>
      <w:rPr>
        <w:rFonts w:ascii="Arial" w:hAnsi="Arial" w:cs="Arial"/>
        <w:i/>
        <w:sz w:val="20"/>
      </w:rPr>
    </w:pPr>
    <w:r>
      <w:rPr>
        <w:rFonts w:ascii="Arial" w:hAnsi="Arial" w:cs="Arial"/>
        <w:i/>
        <w:sz w:val="20"/>
      </w:rPr>
      <w:t>Comentários</w:t>
    </w:r>
    <w:r w:rsidR="001124BB">
      <w:rPr>
        <w:rFonts w:ascii="Arial" w:hAnsi="Arial" w:cs="Arial"/>
        <w:i/>
        <w:sz w:val="20"/>
      </w:rPr>
      <w:t xml:space="preserve"> Comgás e</w:t>
    </w:r>
    <w:r>
      <w:rPr>
        <w:rFonts w:ascii="Arial" w:hAnsi="Arial" w:cs="Arial"/>
        <w:i/>
        <w:sz w:val="20"/>
      </w:rPr>
      <w:t xml:space="preserve"> </w:t>
    </w:r>
    <w:r w:rsidR="001124BB">
      <w:rPr>
        <w:rFonts w:ascii="Arial" w:hAnsi="Arial" w:cs="Arial"/>
        <w:i/>
        <w:sz w:val="20"/>
      </w:rPr>
      <w:t>MF</w:t>
    </w:r>
  </w:p>
  <w:p w14:paraId="5C574A28" w14:textId="7BF09342" w:rsidR="005E08BF" w:rsidRPr="00221251" w:rsidRDefault="001124BB" w:rsidP="00CE4D68">
    <w:pPr>
      <w:pStyle w:val="Cabealho"/>
      <w:jc w:val="right"/>
      <w:rPr>
        <w:rFonts w:ascii="Arial" w:hAnsi="Arial" w:cs="Arial"/>
        <w:sz w:val="20"/>
      </w:rPr>
    </w:pPr>
    <w:r>
      <w:rPr>
        <w:rFonts w:ascii="Arial" w:hAnsi="Arial" w:cs="Arial"/>
        <w:i/>
        <w:sz w:val="20"/>
      </w:rPr>
      <w:t>23</w:t>
    </w:r>
    <w:r w:rsidR="005E08BF">
      <w:rPr>
        <w:rFonts w:ascii="Arial" w:hAnsi="Arial" w:cs="Arial"/>
        <w:i/>
        <w:sz w:val="20"/>
      </w:rPr>
      <w:t>.09.2019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1150"/>
    <w:rsid w:val="0054166B"/>
    <w:rsid w:val="0054168F"/>
    <w:rsid w:val="00541F5E"/>
    <w:rsid w:val="0054328C"/>
    <w:rsid w:val="00543A7C"/>
    <w:rsid w:val="00543C49"/>
    <w:rsid w:val="005442AF"/>
    <w:rsid w:val="00544B04"/>
    <w:rsid w:val="00545341"/>
    <w:rsid w:val="005461CB"/>
    <w:rsid w:val="0054634E"/>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D1A"/>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C8B"/>
    <w:rsid w:val="008504B3"/>
    <w:rsid w:val="0085097C"/>
    <w:rsid w:val="00850D8D"/>
    <w:rsid w:val="00851ABD"/>
    <w:rsid w:val="008523C6"/>
    <w:rsid w:val="008530F5"/>
    <w:rsid w:val="008531FB"/>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09F"/>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2F5"/>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1058"/>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numPr>
        <w:ilvl w:val="2"/>
        <w:numId w:val="5"/>
      </w:numPr>
      <w:jc w:val="center"/>
      <w:outlineLvl w:val="2"/>
    </w:pPr>
    <w:rPr>
      <w:rFonts w:ascii="Cambria" w:hAnsi="Cambria"/>
      <w:b/>
      <w:bCs/>
      <w:szCs w:val="26"/>
    </w:rPr>
  </w:style>
  <w:style w:type="paragraph" w:styleId="Ttulo4">
    <w:name w:val="heading 4"/>
    <w:basedOn w:val="Normal"/>
    <w:next w:val="Normal"/>
    <w:link w:val="Ttulo4Char"/>
    <w:qFormat/>
    <w:rsid w:val="00CD369C"/>
    <w:pPr>
      <w:keepNext/>
      <w:numPr>
        <w:ilvl w:val="3"/>
        <w:numId w:val="5"/>
      </w:numPr>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5"/>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5"/>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rPr>
  </w:style>
  <w:style w:type="character" w:customStyle="1" w:styleId="Ttulo4Char">
    <w:name w:val="Título 4 Char"/>
    <w:link w:val="Ttulo4"/>
    <w:locked/>
    <w:rsid w:val="002E6E58"/>
    <w:rPr>
      <w:rFonts w:ascii="Calibri" w:hAnsi="Calibri"/>
      <w:b/>
      <w:bCs/>
      <w:sz w:val="28"/>
      <w:szCs w:val="28"/>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basedOn w:val="Normal"/>
    <w:link w:val="TextodenotaderodapChar"/>
    <w:semiHidden/>
    <w:rsid w:val="008673CB"/>
    <w:pPr>
      <w:spacing w:after="0"/>
    </w:pPr>
    <w:rPr>
      <w:sz w:val="20"/>
    </w:rPr>
  </w:style>
  <w:style w:type="character" w:customStyle="1" w:styleId="TextodenotaderodapChar">
    <w:name w:val="Texto de nota de rodapé Char"/>
    <w:link w:val="Textodenotaderodap"/>
    <w:semiHidden/>
    <w:locked/>
    <w:rsid w:val="002E6E58"/>
    <w:rPr>
      <w:rFonts w:cs="Times New Roman"/>
      <w:sz w:val="20"/>
      <w:szCs w:val="20"/>
      <w:lang w:val="pt-BR" w:eastAsia="pt-BR"/>
    </w:rPr>
  </w:style>
  <w:style w:type="character" w:styleId="Refdenotaderodap">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semiHidden/>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
    <w:basedOn w:val="Normal"/>
    <w:link w:val="CabealhoChar"/>
    <w:rsid w:val="00CD369C"/>
    <w:pPr>
      <w:tabs>
        <w:tab w:val="center" w:pos="4252"/>
        <w:tab w:val="right" w:pos="8504"/>
      </w:tabs>
    </w:pPr>
  </w:style>
  <w:style w:type="character" w:customStyle="1" w:styleId="CabealhoChar">
    <w:name w:val="Cabeçalho Char"/>
    <w:aliases w:val="Guideline Char"/>
    <w:link w:val="Cabealho"/>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semiHidden/>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semiHidden/>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semiHidden/>
    <w:locked/>
    <w:rsid w:val="002E6E58"/>
    <w:rPr>
      <w:rFonts w:cs="Times New Roman"/>
      <w:sz w:val="20"/>
      <w:szCs w:val="20"/>
      <w:lang w:val="pt-BR" w:eastAsia="pt-BR"/>
    </w:rPr>
  </w:style>
  <w:style w:type="paragraph" w:styleId="Textodebalo">
    <w:name w:val="Balloon Text"/>
    <w:basedOn w:val="Normal"/>
    <w:link w:val="TextodebaloChar"/>
    <w:semiHidden/>
    <w:rsid w:val="00DE1192"/>
    <w:rPr>
      <w:sz w:val="2"/>
    </w:rPr>
  </w:style>
  <w:style w:type="character" w:customStyle="1" w:styleId="TextodebaloChar">
    <w:name w:val="Texto de balão Char"/>
    <w:link w:val="Textodebalo"/>
    <w:semiHidden/>
    <w:locked/>
    <w:rsid w:val="002E6E58"/>
    <w:rPr>
      <w:rFonts w:cs="Times New Roman"/>
      <w:sz w:val="2"/>
      <w:lang w:val="pt-BR" w:eastAsia="pt-BR"/>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semiHidden/>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semiHidden/>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24AE7"/>
  </w:style>
  <w:style w:type="character" w:customStyle="1" w:styleId="PargrafodaListaChar">
    <w:name w:val="Parágrafo da Lista Char"/>
    <w:link w:val="PargrafodaLista"/>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BA2A-9D8E-4576-AEA8-816BDB8D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16771</Words>
  <Characters>96115</Characters>
  <Application>Microsoft Office Word</Application>
  <DocSecurity>0</DocSecurity>
  <Lines>800</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112661</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Carlos Bacha</cp:lastModifiedBy>
  <cp:revision>3</cp:revision>
  <cp:lastPrinted>2017-09-17T22:59:00Z</cp:lastPrinted>
  <dcterms:created xsi:type="dcterms:W3CDTF">2019-09-24T20:30:00Z</dcterms:created>
  <dcterms:modified xsi:type="dcterms:W3CDTF">2019-09-24T20:36:00Z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