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7FF3B5A6" w:rsidR="00125F55" w:rsidRPr="00777A38" w:rsidRDefault="00125F55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</w:rPr>
        <w:t xml:space="preserve">ATA DE ASSEMBLEIA GERAL DOS TITULARES DE DEBÊNTURES DA </w:t>
      </w:r>
      <w:ins w:id="0" w:author="Carlos Bacha" w:date="2022-03-08T10:20:00Z">
        <w:r w:rsidR="00242D52">
          <w:rPr>
            <w:rFonts w:ascii="Calibri" w:hAnsi="Calibri" w:cs="Calibri"/>
            <w:b/>
            <w:smallCaps/>
            <w:sz w:val="22"/>
            <w:szCs w:val="22"/>
          </w:rPr>
          <w:t xml:space="preserve">1ª SÉRIE </w:t>
        </w:r>
      </w:ins>
      <w:ins w:id="1" w:author="Carlos Bacha" w:date="2022-03-08T11:02:00Z">
        <w:r w:rsidR="00446D84">
          <w:rPr>
            <w:rFonts w:ascii="Calibri" w:hAnsi="Calibri" w:cs="Calibri"/>
            <w:b/>
            <w:smallCaps/>
            <w:sz w:val="22"/>
            <w:szCs w:val="22"/>
          </w:rPr>
          <w:t xml:space="preserve">/ 2ª SÉRIE </w:t>
        </w:r>
      </w:ins>
      <w:ins w:id="2" w:author="Carlos Bacha" w:date="2022-03-08T10:20:00Z">
        <w:r w:rsidR="00242D52">
          <w:rPr>
            <w:rFonts w:ascii="Calibri" w:hAnsi="Calibri" w:cs="Calibri"/>
            <w:b/>
            <w:smallCaps/>
            <w:sz w:val="22"/>
            <w:szCs w:val="22"/>
          </w:rPr>
          <w:t xml:space="preserve">DA </w:t>
        </w:r>
      </w:ins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5EEFD40B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3" w:name="_Hlk93567452"/>
      <w:ins w:id="4" w:author="Carlos Bacha" w:date="2022-03-08T11:03:00Z">
        <w:r w:rsidR="00446D84">
          <w:rPr>
            <w:rFonts w:ascii="Calibri" w:hAnsi="Calibri" w:cs="Calibri"/>
            <w:sz w:val="22"/>
            <w:szCs w:val="22"/>
          </w:rPr>
          <w:t xml:space="preserve">1ª Série / 2ª Série da </w:t>
        </w:r>
      </w:ins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5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6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6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7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5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7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r w:rsidR="00936FE4">
        <w:rPr>
          <w:rFonts w:ascii="Calibri" w:hAnsi="Calibri" w:cs="Calibri"/>
          <w:sz w:val="22"/>
          <w:szCs w:val="22"/>
        </w:rPr>
        <w:t>Simplific Pavarini</w:t>
      </w:r>
      <w:del w:id="8" w:author="Carlos Bacha" w:date="2022-03-08T11:04:00Z">
        <w:r w:rsidR="00936FE4" w:rsidDel="00446D84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E6B6C" w:rsidRPr="00777A38">
        <w:rPr>
          <w:rFonts w:ascii="Calibri" w:hAnsi="Calibri" w:cs="Calibri"/>
          <w:sz w:val="22"/>
          <w:szCs w:val="22"/>
        </w:rPr>
        <w:t xml:space="preserve"> Distribuidora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Ltda</w:t>
      </w:r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35207668" w:rsidR="004E6B6C" w:rsidRPr="00B7742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777A38">
        <w:rPr>
          <w:rFonts w:ascii="Calibri" w:hAnsi="Calibri" w:cs="Calibri"/>
          <w:b/>
          <w:sz w:val="22"/>
        </w:rPr>
        <w:t xml:space="preserve">: </w:t>
      </w:r>
      <w:r w:rsidR="0030449D" w:rsidRPr="00777A38">
        <w:rPr>
          <w:rFonts w:ascii="Calibri" w:hAnsi="Calibri" w:cs="Calibri"/>
          <w:sz w:val="22"/>
          <w:szCs w:val="22"/>
        </w:rPr>
        <w:t xml:space="preserve">Presidida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 xml:space="preserve">, e secretariada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>.</w:t>
      </w:r>
    </w:p>
    <w:p w14:paraId="18AC99D6" w14:textId="77777777" w:rsidR="00B77420" w:rsidRPr="00777A38" w:rsidRDefault="00B77420" w:rsidP="00777A38">
      <w:pPr>
        <w:pStyle w:val="PargrafodaLista"/>
        <w:rPr>
          <w:rFonts w:ascii="Calibri" w:hAnsi="Calibri" w:cs="Calibri"/>
          <w:sz w:val="22"/>
          <w:highlight w:val="yellow"/>
        </w:rPr>
      </w:pPr>
    </w:p>
    <w:p w14:paraId="3687F41C" w14:textId="43B26852" w:rsidR="00B77420" w:rsidRPr="00777A38" w:rsidRDefault="00B77420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bCs/>
          <w:sz w:val="22"/>
          <w:highlight w:val="yellow"/>
          <w:u w:val="single"/>
        </w:rPr>
        <w:t>ABERTURA:</w:t>
      </w:r>
      <w:r>
        <w:rPr>
          <w:rFonts w:ascii="Calibri" w:hAnsi="Calibri" w:cs="Calibri"/>
          <w:sz w:val="22"/>
          <w:highlight w:val="yellow"/>
        </w:rPr>
        <w:t xml:space="preserve"> </w:t>
      </w:r>
      <w:r w:rsidRPr="00B77420">
        <w:rPr>
          <w:rFonts w:ascii="Calibri" w:hAnsi="Calibri" w:cs="Calibri"/>
          <w:sz w:val="22"/>
        </w:rPr>
        <w:t xml:space="preserve">Iniciando-se os trabalhos, o Presidente esclarece que a presente Assembleia foi iniciada e regularmente instalada, conforme Escritura de Emissão, em </w:t>
      </w:r>
      <w:r w:rsidR="00910968">
        <w:rPr>
          <w:rFonts w:ascii="Calibri" w:hAnsi="Calibri" w:cs="Calibri"/>
          <w:sz w:val="22"/>
        </w:rPr>
        <w:t>10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 xml:space="preserve">de </w:t>
      </w:r>
      <w:r w:rsidR="00910968">
        <w:rPr>
          <w:rFonts w:ascii="Calibri" w:hAnsi="Calibri" w:cs="Calibri"/>
          <w:sz w:val="22"/>
        </w:rPr>
        <w:t>março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>de 2022</w:t>
      </w:r>
      <w:ins w:id="9" w:author="Carlos Bacha" w:date="2022-03-08T11:04:00Z">
        <w:r w:rsidR="00446D84">
          <w:rPr>
            <w:rFonts w:ascii="Calibri" w:hAnsi="Calibri" w:cs="Calibri"/>
            <w:sz w:val="22"/>
          </w:rPr>
          <w:t>.</w:t>
        </w:r>
      </w:ins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6D003520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lastRenderedPageBreak/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proofErr w:type="spellStart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Pr="00F63BC3">
        <w:rPr>
          <w:rFonts w:ascii="Calibri" w:hAnsi="Calibri" w:cs="Calibri"/>
          <w:b/>
          <w:bCs/>
          <w:sz w:val="22"/>
          <w:szCs w:val="22"/>
        </w:rPr>
        <w:t>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10" w:name="_DV_M109"/>
      <w:bookmarkStart w:id="11" w:name="_DV_M113"/>
      <w:bookmarkStart w:id="12" w:name="_DV_M114"/>
      <w:bookmarkEnd w:id="10"/>
      <w:bookmarkEnd w:id="11"/>
      <w:bookmarkEnd w:id="12"/>
    </w:p>
    <w:p w14:paraId="44048A24" w14:textId="7A0A49DE" w:rsidR="00EF5FB1" w:rsidRPr="00777A38" w:rsidRDefault="00142BC8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DELIBERAÇÕES</w:t>
      </w:r>
      <w:r w:rsidRPr="00777A38">
        <w:rPr>
          <w:rFonts w:ascii="Calibri" w:hAnsi="Calibri" w:cs="Calibri"/>
          <w:bCs/>
          <w:smallCaps/>
          <w:sz w:val="22"/>
          <w:szCs w:val="22"/>
        </w:rPr>
        <w:t xml:space="preserve">: </w:t>
      </w:r>
      <w:r w:rsidR="005D0F4E" w:rsidRPr="00777A38">
        <w:rPr>
          <w:rFonts w:ascii="Calibri" w:hAnsi="Calibri" w:cs="Calibri"/>
          <w:sz w:val="22"/>
          <w:szCs w:val="22"/>
        </w:rPr>
        <w:t>examinadas e debatidas as matérias constantes da ordem do dia, restou decidido por:</w:t>
      </w:r>
    </w:p>
    <w:p w14:paraId="2E27B520" w14:textId="77777777" w:rsidR="00106BAA" w:rsidRPr="00777A38" w:rsidRDefault="00106BAA" w:rsidP="00AE7941">
      <w:pPr>
        <w:ind w:left="-284" w:right="-235"/>
        <w:rPr>
          <w:rFonts w:ascii="Calibri" w:hAnsi="Calibri" w:cs="Calibri"/>
          <w:b/>
          <w:bCs/>
          <w:sz w:val="22"/>
          <w:szCs w:val="22"/>
        </w:rPr>
      </w:pPr>
    </w:p>
    <w:p w14:paraId="0260B491" w14:textId="680E971B" w:rsidR="00BD5EF1" w:rsidRDefault="0015438D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bookmarkStart w:id="13" w:name="_Hlk94281570"/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F63BC3">
        <w:rPr>
          <w:rFonts w:ascii="Calibri" w:hAnsi="Calibri" w:cs="Calibri"/>
          <w:sz w:val="22"/>
          <w:szCs w:val="22"/>
          <w:highlight w:val="yellow"/>
        </w:rPr>
        <w:t>% (</w:t>
      </w:r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="00B238FA" w:rsidRPr="00106BAA">
        <w:rPr>
          <w:rFonts w:ascii="Calibri" w:hAnsi="Calibri" w:cs="Calibri"/>
          <w:sz w:val="22"/>
          <w:szCs w:val="22"/>
        </w:rPr>
        <w:t xml:space="preserve"> das </w:t>
      </w:r>
      <w:r w:rsidRPr="00106BAA">
        <w:rPr>
          <w:rFonts w:ascii="Calibri" w:hAnsi="Calibri" w:cs="Calibri"/>
          <w:sz w:val="22"/>
          <w:szCs w:val="22"/>
        </w:rPr>
        <w:t>D</w:t>
      </w:r>
      <w:r w:rsidR="00B238FA" w:rsidRPr="00106BAA">
        <w:rPr>
          <w:rFonts w:ascii="Calibri" w:hAnsi="Calibri" w:cs="Calibri"/>
          <w:sz w:val="22"/>
          <w:szCs w:val="22"/>
        </w:rPr>
        <w:t xml:space="preserve">ebêntures </w:t>
      </w:r>
      <w:ins w:id="14" w:author="Carlos Bacha" w:date="2022-03-08T11:08:00Z">
        <w:r w:rsidR="00D206A6">
          <w:rPr>
            <w:rFonts w:ascii="Calibri" w:hAnsi="Calibri" w:cs="Calibri"/>
            <w:sz w:val="22"/>
            <w:szCs w:val="22"/>
          </w:rPr>
          <w:t xml:space="preserve">da 1ª Série / 2ª Série </w:t>
        </w:r>
      </w:ins>
      <w:r w:rsidR="00B238FA" w:rsidRPr="00106BAA">
        <w:rPr>
          <w:rFonts w:ascii="Calibri" w:hAnsi="Calibri" w:cs="Calibri"/>
          <w:sz w:val="22"/>
          <w:szCs w:val="22"/>
        </w:rPr>
        <w:t>em circulação</w:t>
      </w:r>
      <w:r w:rsidR="00125F55" w:rsidRPr="00106BAA">
        <w:rPr>
          <w:rFonts w:ascii="Calibri" w:hAnsi="Calibri" w:cs="Calibri"/>
          <w:sz w:val="22"/>
          <w:szCs w:val="22"/>
        </w:rPr>
        <w:t>, sem manifestação de voto contrário ou abstenção com relação a este item</w:t>
      </w:r>
      <w:bookmarkEnd w:id="13"/>
      <w:r w:rsidR="00125F55" w:rsidRPr="00106BAA">
        <w:rPr>
          <w:rFonts w:ascii="Calibri" w:hAnsi="Calibri" w:cs="Calibri"/>
          <w:sz w:val="22"/>
          <w:szCs w:val="22"/>
        </w:rPr>
        <w:t xml:space="preserve">, </w:t>
      </w:r>
      <w:r w:rsidR="0087340C" w:rsidRPr="00106BAA">
        <w:rPr>
          <w:rFonts w:ascii="Calibri" w:hAnsi="Calibri" w:cs="Calibri"/>
          <w:sz w:val="22"/>
          <w:szCs w:val="22"/>
        </w:rPr>
        <w:t>aprovar</w:t>
      </w:r>
      <w:r w:rsidRPr="00106BAA">
        <w:rPr>
          <w:rFonts w:ascii="Calibri" w:hAnsi="Calibri" w:cs="Calibri"/>
          <w:sz w:val="22"/>
          <w:szCs w:val="22"/>
        </w:rPr>
        <w:t>am</w:t>
      </w:r>
      <w:r w:rsidR="0087340C" w:rsidRPr="00106BAA">
        <w:rPr>
          <w:rFonts w:ascii="Calibri" w:hAnsi="Calibri" w:cs="Calibri"/>
          <w:sz w:val="22"/>
          <w:szCs w:val="22"/>
        </w:rPr>
        <w:t xml:space="preserve"> </w:t>
      </w:r>
      <w:r w:rsidR="002F257E" w:rsidRPr="00106BAA">
        <w:rPr>
          <w:rFonts w:ascii="Calibri" w:hAnsi="Calibri" w:cs="Calibri"/>
          <w:sz w:val="22"/>
          <w:szCs w:val="22"/>
        </w:rPr>
        <w:t xml:space="preserve">a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concessão de </w:t>
      </w:r>
      <w:proofErr w:type="spellStart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="00106BAA"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="00106BAA" w:rsidRPr="00F63BC3">
        <w:rPr>
          <w:rFonts w:ascii="Calibri" w:hAnsi="Calibri" w:cs="Calibri"/>
          <w:sz w:val="22"/>
          <w:szCs w:val="22"/>
        </w:rPr>
        <w:t>IX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="00106BAA" w:rsidRPr="00F63BC3">
        <w:rPr>
          <w:rFonts w:ascii="Calibri" w:hAnsi="Calibri" w:cs="Calibri"/>
          <w:sz w:val="22"/>
          <w:szCs w:val="22"/>
        </w:rPr>
        <w:t xml:space="preserve">7.28.2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="00106BAA"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106BAA"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="00106BAA"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="00106BAA" w:rsidRPr="00F63BC3">
        <w:rPr>
          <w:rFonts w:ascii="Calibri" w:hAnsi="Calibri" w:cs="Calibri"/>
          <w:b/>
          <w:bCs/>
          <w:sz w:val="22"/>
          <w:szCs w:val="22"/>
        </w:rPr>
        <w:t>)</w:t>
      </w:r>
      <w:r w:rsidR="00106BAA"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="00106BAA"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="00106BAA"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="00106BAA" w:rsidRPr="00F63BC3">
        <w:rPr>
          <w:rFonts w:ascii="Calibri" w:hAnsi="Calibri" w:cs="Calibri"/>
          <w:sz w:val="22"/>
          <w:szCs w:val="22"/>
        </w:rPr>
        <w:t>na mesma</w:t>
      </w:r>
      <w:r w:rsidR="00106BAA" w:rsidRPr="00F63BC3">
        <w:rPr>
          <w:rFonts w:ascii="Calibri" w:hAnsi="Calibri" w:cs="Calibri"/>
          <w:i/>
          <w:iCs/>
          <w:sz w:val="22"/>
          <w:szCs w:val="22"/>
        </w:rPr>
        <w:t>,</w:t>
      </w:r>
      <w:r w:rsidR="00106BAA"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="00106BAA" w:rsidRPr="00F63BC3">
        <w:rPr>
          <w:rFonts w:ascii="Calibri" w:hAnsi="Calibri" w:cs="Calibri"/>
          <w:b/>
          <w:bCs/>
          <w:sz w:val="22"/>
          <w:szCs w:val="22"/>
        </w:rPr>
        <w:t>(i)</w:t>
      </w:r>
      <w:r w:rsidR="00106BAA" w:rsidRPr="00F63BC3">
        <w:rPr>
          <w:rFonts w:ascii="Calibri" w:hAnsi="Calibri" w:cs="Calibri"/>
          <w:sz w:val="22"/>
          <w:szCs w:val="22"/>
        </w:rPr>
        <w:t xml:space="preserve"> acima; e</w:t>
      </w:r>
      <w:r w:rsidR="00106BAA">
        <w:rPr>
          <w:rFonts w:ascii="Calibri" w:hAnsi="Calibri" w:cs="Calibri"/>
          <w:sz w:val="22"/>
          <w:szCs w:val="22"/>
        </w:rPr>
        <w:t xml:space="preserve"> </w:t>
      </w:r>
    </w:p>
    <w:p w14:paraId="5A5F4BBE" w14:textId="77777777" w:rsidR="00BD5EF1" w:rsidRDefault="00BD5EF1" w:rsidP="001358DE">
      <w:pPr>
        <w:pStyle w:val="PargrafodaLista"/>
        <w:widowControl/>
        <w:spacing w:line="240" w:lineRule="auto"/>
        <w:ind w:left="436"/>
        <w:rPr>
          <w:rFonts w:ascii="Calibri" w:hAnsi="Calibri" w:cs="Calibri"/>
          <w:sz w:val="22"/>
          <w:szCs w:val="22"/>
        </w:rPr>
      </w:pPr>
    </w:p>
    <w:p w14:paraId="11F95AF6" w14:textId="7DD62C59" w:rsidR="00106BAA" w:rsidRPr="00100E7B" w:rsidRDefault="00BD5EF1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r w:rsidRPr="00F63BC3">
        <w:rPr>
          <w:rFonts w:ascii="Calibri" w:hAnsi="Calibri" w:cs="Calibri"/>
          <w:sz w:val="22"/>
          <w:szCs w:val="22"/>
          <w:highlight w:val="yellow"/>
        </w:rPr>
        <w:t>[●]% ([●]</w:t>
      </w:r>
      <w:r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Pr="00106BAA">
        <w:rPr>
          <w:rFonts w:ascii="Calibri" w:hAnsi="Calibri" w:cs="Calibri"/>
          <w:sz w:val="22"/>
          <w:szCs w:val="22"/>
        </w:rPr>
        <w:t xml:space="preserve"> das Debêntures </w:t>
      </w:r>
      <w:ins w:id="15" w:author="Carlos Bacha" w:date="2022-03-08T11:09:00Z">
        <w:r w:rsidR="00D206A6">
          <w:rPr>
            <w:rFonts w:ascii="Calibri" w:hAnsi="Calibri" w:cs="Calibri"/>
            <w:sz w:val="22"/>
            <w:szCs w:val="22"/>
          </w:rPr>
          <w:t xml:space="preserve">da 1ª Série / 2ª Série </w:t>
        </w:r>
      </w:ins>
      <w:r w:rsidRPr="00106BAA">
        <w:rPr>
          <w:rFonts w:ascii="Calibri" w:hAnsi="Calibri" w:cs="Calibri"/>
          <w:sz w:val="22"/>
          <w:szCs w:val="22"/>
        </w:rPr>
        <w:t>em circulação, sem manifestação de voto contrário ou abstenção com relação a este item, aprovaram</w:t>
      </w:r>
      <w:r>
        <w:rPr>
          <w:rFonts w:ascii="Calibri" w:hAnsi="Calibri" w:cs="Calibri"/>
          <w:sz w:val="22"/>
          <w:szCs w:val="22"/>
        </w:rPr>
        <w:t xml:space="preserve"> a</w:t>
      </w:r>
      <w:r w:rsidR="00F63BC3">
        <w:rPr>
          <w:rFonts w:ascii="Calibri" w:hAnsi="Calibri" w:cs="Calibri"/>
          <w:sz w:val="22"/>
          <w:szCs w:val="22"/>
        </w:rPr>
        <w:t xml:space="preserve"> </w:t>
      </w:r>
      <w:r w:rsidR="00106BAA" w:rsidRPr="00100E7B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6D88B022" w14:textId="762559F7" w:rsidR="00106BAA" w:rsidRPr="00106BAA" w:rsidRDefault="00106BAA" w:rsidP="00F63BC3">
      <w:pPr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66631407" w14:textId="4E344E7C" w:rsidR="00540925" w:rsidRPr="00540925" w:rsidRDefault="00D206A6" w:rsidP="00540925">
      <w:pPr>
        <w:spacing w:line="276" w:lineRule="auto"/>
        <w:ind w:left="-284" w:right="-235"/>
        <w:rPr>
          <w:ins w:id="16" w:author="Carlos Bacha" w:date="2022-03-08T11:16:00Z"/>
          <w:rFonts w:ascii="Calibri" w:hAnsi="Calibri" w:cs="Calibri"/>
          <w:sz w:val="22"/>
          <w:szCs w:val="22"/>
        </w:rPr>
      </w:pPr>
      <w:ins w:id="17" w:author="Carlos Bacha" w:date="2022-03-08T11:11:00Z">
        <w:r>
          <w:rPr>
            <w:rFonts w:ascii="Calibri" w:hAnsi="Calibri" w:cs="Calibri"/>
            <w:sz w:val="22"/>
            <w:szCs w:val="22"/>
          </w:rPr>
          <w:t>Nos termos da Proposta de Administração</w:t>
        </w:r>
      </w:ins>
      <w:ins w:id="18" w:author="Carlos Bacha" w:date="2022-03-08T11:12:00Z">
        <w:r>
          <w:rPr>
            <w:rFonts w:ascii="Calibri" w:hAnsi="Calibri" w:cs="Calibri"/>
            <w:sz w:val="22"/>
            <w:szCs w:val="22"/>
          </w:rPr>
          <w:t xml:space="preserve"> de 16 de fevereiro de 2022</w:t>
        </w:r>
      </w:ins>
      <w:ins w:id="19" w:author="Carlos Bacha" w:date="2022-03-08T11:15:00Z">
        <w:r w:rsidR="00540925">
          <w:rPr>
            <w:rFonts w:ascii="Calibri" w:hAnsi="Calibri" w:cs="Calibri"/>
            <w:sz w:val="22"/>
            <w:szCs w:val="22"/>
          </w:rPr>
          <w:t xml:space="preserve"> e</w:t>
        </w:r>
      </w:ins>
      <w:ins w:id="20" w:author="Carlos Bacha" w:date="2022-03-08T11:12:00Z">
        <w:r w:rsidR="0027523B">
          <w:rPr>
            <w:rFonts w:ascii="Calibri" w:hAnsi="Calibri" w:cs="Calibri"/>
            <w:sz w:val="22"/>
            <w:szCs w:val="22"/>
          </w:rPr>
          <w:t xml:space="preserve"> considerando a aprovação</w:t>
        </w:r>
      </w:ins>
      <w:ins w:id="21" w:author="Carlos Bacha" w:date="2022-03-08T11:14:00Z">
        <w:r w:rsidR="0027523B">
          <w:rPr>
            <w:rFonts w:ascii="Calibri" w:hAnsi="Calibri" w:cs="Calibri"/>
            <w:sz w:val="22"/>
            <w:szCs w:val="22"/>
          </w:rPr>
          <w:t xml:space="preserve"> da matéria do item 1</w:t>
        </w:r>
      </w:ins>
      <w:ins w:id="22" w:author="Carlos Bacha" w:date="2022-03-08T11:12:00Z">
        <w:r w:rsidR="0027523B">
          <w:rPr>
            <w:rFonts w:ascii="Calibri" w:hAnsi="Calibri" w:cs="Calibri"/>
            <w:sz w:val="22"/>
            <w:szCs w:val="22"/>
          </w:rPr>
          <w:t xml:space="preserve"> da Ordem do Dia</w:t>
        </w:r>
      </w:ins>
      <w:ins w:id="23" w:author="Carlos Bacha" w:date="2022-03-08T11:14:00Z">
        <w:r w:rsidR="0027523B">
          <w:rPr>
            <w:rFonts w:ascii="Calibri" w:hAnsi="Calibri" w:cs="Calibri"/>
            <w:sz w:val="22"/>
            <w:szCs w:val="22"/>
          </w:rPr>
          <w:t xml:space="preserve">, a Companhia </w:t>
        </w:r>
      </w:ins>
      <w:ins w:id="24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>paga</w:t>
        </w:r>
      </w:ins>
      <w:ins w:id="25" w:author="Carlos Bacha" w:date="2022-03-08T11:17:00Z">
        <w:r w:rsidR="00540925">
          <w:rPr>
            <w:rFonts w:ascii="Calibri" w:hAnsi="Calibri" w:cs="Calibri"/>
            <w:sz w:val="22"/>
            <w:szCs w:val="22"/>
          </w:rPr>
          <w:t>rá</w:t>
        </w:r>
      </w:ins>
      <w:ins w:id="26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 prêmio ("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>") a</w:t>
        </w:r>
      </w:ins>
      <w:ins w:id="27" w:author="Carlos Bacha" w:date="2022-03-08T11:26:00Z">
        <w:r w:rsidR="00AB61DF">
          <w:rPr>
            <w:rFonts w:ascii="Calibri" w:hAnsi="Calibri" w:cs="Calibri"/>
            <w:sz w:val="22"/>
            <w:szCs w:val="22"/>
          </w:rPr>
          <w:t>os</w:t>
        </w:r>
      </w:ins>
      <w:ins w:id="28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 Debenturistas</w:t>
        </w:r>
      </w:ins>
      <w:ins w:id="29" w:author="Carlos Bacha" w:date="2022-03-08T11:27:00Z">
        <w:r w:rsidR="00AB61DF">
          <w:rPr>
            <w:rFonts w:ascii="Calibri" w:hAnsi="Calibri" w:cs="Calibri"/>
            <w:sz w:val="22"/>
            <w:szCs w:val="22"/>
          </w:rPr>
          <w:t xml:space="preserve"> da 1ª Série / 2ª Série</w:t>
        </w:r>
      </w:ins>
      <w:ins w:id="30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 no valor equivalente a 0,10% a.a. (zero vírgula dez por cento ao ano), calculado sobre  o saldo devedor (principal da d</w:t>
        </w:r>
      </w:ins>
      <w:ins w:id="31" w:author="Carlos Bacha" w:date="2022-03-08T11:17:00Z">
        <w:r w:rsidR="00540925">
          <w:rPr>
            <w:rFonts w:ascii="Calibri" w:hAnsi="Calibri" w:cs="Calibri"/>
            <w:sz w:val="22"/>
            <w:szCs w:val="22"/>
          </w:rPr>
          <w:t>í</w:t>
        </w:r>
      </w:ins>
      <w:ins w:id="32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vida mais juros) da </w:t>
        </w:r>
      </w:ins>
      <w:ins w:id="33" w:author="Carlos Bacha" w:date="2022-03-08T11:27:00Z">
        <w:r w:rsidR="00AB61DF">
          <w:rPr>
            <w:rFonts w:ascii="Calibri" w:hAnsi="Calibri" w:cs="Calibri"/>
            <w:sz w:val="22"/>
            <w:szCs w:val="22"/>
          </w:rPr>
          <w:t>1ª S</w:t>
        </w:r>
      </w:ins>
      <w:ins w:id="34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>érie</w:t>
        </w:r>
      </w:ins>
      <w:ins w:id="35" w:author="Carlos Bacha" w:date="2022-03-08T11:27:00Z">
        <w:r w:rsidR="007F1485">
          <w:rPr>
            <w:rFonts w:ascii="Calibri" w:hAnsi="Calibri" w:cs="Calibri"/>
            <w:sz w:val="22"/>
            <w:szCs w:val="22"/>
          </w:rPr>
          <w:t xml:space="preserve"> / 2ª Série</w:t>
        </w:r>
      </w:ins>
      <w:ins w:id="36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 na data de pagamento do prêmio, considerando o prazo remanescente (Dias Úteis Remanescentes) para </w:t>
        </w:r>
      </w:ins>
      <w:ins w:id="37" w:author="Carlos Bacha" w:date="2022-03-08T11:28:00Z">
        <w:r w:rsidR="007F1485">
          <w:rPr>
            <w:rFonts w:ascii="Calibri" w:hAnsi="Calibri" w:cs="Calibri"/>
            <w:sz w:val="22"/>
            <w:szCs w:val="22"/>
          </w:rPr>
          <w:t xml:space="preserve">o </w:t>
        </w:r>
      </w:ins>
      <w:ins w:id="38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>vencimento d</w:t>
        </w:r>
      </w:ins>
      <w:ins w:id="39" w:author="Carlos Bacha" w:date="2022-03-08T11:28:00Z">
        <w:r w:rsidR="007F1485">
          <w:rPr>
            <w:rFonts w:ascii="Calibri" w:hAnsi="Calibri" w:cs="Calibri"/>
            <w:sz w:val="22"/>
            <w:szCs w:val="22"/>
          </w:rPr>
          <w:t>a</w:t>
        </w:r>
      </w:ins>
      <w:ins w:id="40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</w:ins>
      <w:ins w:id="41" w:author="Carlos Bacha" w:date="2022-03-08T11:28:00Z">
        <w:r w:rsidR="007F1485">
          <w:rPr>
            <w:rFonts w:ascii="Calibri" w:hAnsi="Calibri" w:cs="Calibri"/>
            <w:sz w:val="22"/>
            <w:szCs w:val="22"/>
          </w:rPr>
          <w:t>1ª Série / 2ª Série</w:t>
        </w:r>
      </w:ins>
      <w:ins w:id="42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,  a ser apurado pelo Agente Fiduciário no  dia útil imediatamente anterior à Data de Pagamento do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, de acordo com os procedimentos estabelecidos a seguir. </w:t>
        </w:r>
      </w:ins>
    </w:p>
    <w:p w14:paraId="02043DCB" w14:textId="77777777" w:rsidR="00540925" w:rsidRPr="00540925" w:rsidRDefault="00540925" w:rsidP="00540925">
      <w:pPr>
        <w:spacing w:line="276" w:lineRule="auto"/>
        <w:ind w:left="-284" w:right="-235"/>
        <w:rPr>
          <w:ins w:id="43" w:author="Carlos Bacha" w:date="2022-03-08T11:16:00Z"/>
          <w:rFonts w:ascii="Calibri" w:hAnsi="Calibri" w:cs="Calibri"/>
          <w:sz w:val="22"/>
          <w:szCs w:val="22"/>
        </w:rPr>
      </w:pPr>
    </w:p>
    <w:p w14:paraId="77C341C6" w14:textId="2F2BB0EE" w:rsidR="00540925" w:rsidRPr="00540925" w:rsidRDefault="00540925" w:rsidP="00540925">
      <w:pPr>
        <w:spacing w:line="276" w:lineRule="auto"/>
        <w:ind w:left="-284" w:right="-235"/>
        <w:rPr>
          <w:ins w:id="44" w:author="Carlos Bacha" w:date="2022-03-08T11:16:00Z"/>
          <w:rFonts w:ascii="Calibri" w:hAnsi="Calibri" w:cs="Calibri"/>
          <w:sz w:val="22"/>
          <w:szCs w:val="22"/>
        </w:rPr>
      </w:pPr>
      <w:ins w:id="45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O pagamento do prêmio será realizado em até 45 </w:t>
        </w:r>
      </w:ins>
      <w:ins w:id="46" w:author="Carlos Bacha" w:date="2022-03-08T11:18:00Z">
        <w:r w:rsidR="00B520D0">
          <w:rPr>
            <w:rFonts w:ascii="Calibri" w:hAnsi="Calibri" w:cs="Calibri"/>
            <w:sz w:val="22"/>
            <w:szCs w:val="22"/>
          </w:rPr>
          <w:t xml:space="preserve">(quarenta e cinco) </w:t>
        </w:r>
      </w:ins>
      <w:ins w:id="47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dias após a realização desta Assembleia (“Data de Pagamento do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>”), nos termos descritos abaixo:</w:t>
        </w:r>
      </w:ins>
    </w:p>
    <w:p w14:paraId="18BF4F82" w14:textId="77777777" w:rsidR="00540925" w:rsidRPr="00540925" w:rsidRDefault="00540925" w:rsidP="00540925">
      <w:pPr>
        <w:spacing w:line="276" w:lineRule="auto"/>
        <w:ind w:left="-284" w:right="-235"/>
        <w:rPr>
          <w:ins w:id="48" w:author="Carlos Bacha" w:date="2022-03-08T11:16:00Z"/>
          <w:rFonts w:ascii="Calibri" w:hAnsi="Calibri" w:cs="Calibri"/>
          <w:sz w:val="22"/>
          <w:szCs w:val="22"/>
        </w:rPr>
      </w:pPr>
    </w:p>
    <w:p w14:paraId="7E59DB1B" w14:textId="16F8C06E" w:rsidR="00540925" w:rsidRPr="00540925" w:rsidRDefault="00B520D0" w:rsidP="00540925">
      <w:pPr>
        <w:spacing w:line="276" w:lineRule="auto"/>
        <w:ind w:left="-284" w:right="-235"/>
        <w:rPr>
          <w:ins w:id="49" w:author="Carlos Bacha" w:date="2022-03-08T11:16:00Z"/>
          <w:rFonts w:ascii="Calibri" w:hAnsi="Calibri" w:cs="Calibri"/>
          <w:sz w:val="22"/>
          <w:szCs w:val="22"/>
        </w:rPr>
      </w:pPr>
      <w:ins w:id="50" w:author="Carlos Bacha" w:date="2022-03-08T11:18:00Z">
        <w:r>
          <w:rPr>
            <w:rFonts w:ascii="Calibri" w:hAnsi="Calibri" w:cs="Calibri"/>
            <w:sz w:val="22"/>
            <w:szCs w:val="22"/>
          </w:rPr>
          <w:t>T</w:t>
        </w:r>
      </w:ins>
      <w:ins w:id="51" w:author="Carlos Bacha" w:date="2022-03-08T11:16:00Z">
        <w:r w:rsidR="00540925" w:rsidRPr="00540925">
          <w:rPr>
            <w:rFonts w:ascii="Calibri" w:hAnsi="Calibri" w:cs="Calibri"/>
            <w:sz w:val="22"/>
            <w:szCs w:val="22"/>
          </w:rPr>
          <w:t xml:space="preserve">erão direito ao recebimento do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aqueles Debenturistas que forem titulares de Debêntures no dia útil imediatamente anterior à Data de Pagamento do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, sendo que o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será pago a tais Debenturistas de forma proporcional à quantidade de Debêntures detidas por cada um deles no dia útil imediatamente anterior à Data de Pagamento do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540925"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="00540925" w:rsidRPr="00540925">
          <w:rPr>
            <w:rFonts w:ascii="Calibri" w:hAnsi="Calibri" w:cs="Calibri"/>
            <w:sz w:val="22"/>
            <w:szCs w:val="22"/>
          </w:rPr>
          <w:t>.</w:t>
        </w:r>
      </w:ins>
    </w:p>
    <w:p w14:paraId="58379371" w14:textId="77777777" w:rsidR="00540925" w:rsidRPr="00540925" w:rsidRDefault="00540925" w:rsidP="00540925">
      <w:pPr>
        <w:spacing w:line="276" w:lineRule="auto"/>
        <w:ind w:left="-284" w:right="-235"/>
        <w:rPr>
          <w:ins w:id="52" w:author="Carlos Bacha" w:date="2022-03-08T11:16:00Z"/>
          <w:rFonts w:ascii="Calibri" w:hAnsi="Calibri" w:cs="Calibri"/>
          <w:sz w:val="22"/>
          <w:szCs w:val="22"/>
        </w:rPr>
      </w:pPr>
    </w:p>
    <w:p w14:paraId="672040F9" w14:textId="424E6C6B" w:rsidR="00540925" w:rsidRPr="00540925" w:rsidRDefault="00540925" w:rsidP="00540925">
      <w:pPr>
        <w:spacing w:line="276" w:lineRule="auto"/>
        <w:ind w:left="-284" w:right="-235"/>
        <w:rPr>
          <w:ins w:id="53" w:author="Carlos Bacha" w:date="2022-03-08T11:16:00Z"/>
          <w:rFonts w:ascii="Calibri" w:hAnsi="Calibri" w:cs="Calibri"/>
          <w:sz w:val="22"/>
          <w:szCs w:val="22"/>
        </w:rPr>
      </w:pPr>
      <w:ins w:id="54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O pagamento do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será realizado pela Companhia na Data de Pagamento do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, nos termos da </w:t>
        </w:r>
      </w:ins>
      <w:ins w:id="55" w:author="Carlos Bacha" w:date="2022-03-08T11:19:00Z">
        <w:r w:rsidR="00B520D0">
          <w:rPr>
            <w:rFonts w:ascii="Calibri" w:hAnsi="Calibri" w:cs="Calibri"/>
            <w:sz w:val="22"/>
            <w:szCs w:val="22"/>
          </w:rPr>
          <w:t>E</w:t>
        </w:r>
      </w:ins>
      <w:ins w:id="56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>scritura, em moeda corrente nacional, sendo certo que todos os Debenturistas receberão o valor a eles devido em uma única data.</w:t>
        </w:r>
      </w:ins>
    </w:p>
    <w:p w14:paraId="5B697203" w14:textId="77777777" w:rsidR="00540925" w:rsidRPr="00540925" w:rsidRDefault="00540925" w:rsidP="00540925">
      <w:pPr>
        <w:spacing w:line="276" w:lineRule="auto"/>
        <w:ind w:left="-284" w:right="-235"/>
        <w:rPr>
          <w:ins w:id="57" w:author="Carlos Bacha" w:date="2022-03-08T11:16:00Z"/>
          <w:rFonts w:ascii="Calibri" w:hAnsi="Calibri" w:cs="Calibri"/>
          <w:sz w:val="22"/>
          <w:szCs w:val="22"/>
        </w:rPr>
      </w:pPr>
    </w:p>
    <w:p w14:paraId="7A9FF3F7" w14:textId="1B831AB3" w:rsidR="00540925" w:rsidRPr="00540925" w:rsidRDefault="00540925" w:rsidP="00B520D0">
      <w:pPr>
        <w:spacing w:line="240" w:lineRule="auto"/>
        <w:ind w:left="-284" w:right="-235"/>
        <w:rPr>
          <w:ins w:id="58" w:author="Carlos Bacha" w:date="2022-03-08T11:16:00Z"/>
          <w:rFonts w:ascii="Calibri" w:hAnsi="Calibri" w:cs="Calibri"/>
          <w:sz w:val="22"/>
          <w:szCs w:val="22"/>
        </w:rPr>
        <w:pPrChange w:id="59" w:author="Carlos Bacha" w:date="2022-03-08T11:20:00Z">
          <w:pPr>
            <w:spacing w:line="276" w:lineRule="auto"/>
            <w:ind w:left="-284" w:right="-235"/>
          </w:pPr>
        </w:pPrChange>
      </w:pPr>
      <w:ins w:id="60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será calculado conforme fórmula a seguir:</w:t>
        </w:r>
      </w:ins>
    </w:p>
    <w:p w14:paraId="655F51C0" w14:textId="77777777" w:rsidR="00540925" w:rsidRPr="00540925" w:rsidRDefault="00540925" w:rsidP="00B520D0">
      <w:pPr>
        <w:spacing w:line="240" w:lineRule="auto"/>
        <w:ind w:left="-284" w:right="-235"/>
        <w:rPr>
          <w:ins w:id="61" w:author="Carlos Bacha" w:date="2022-03-08T11:16:00Z"/>
          <w:rFonts w:ascii="Calibri" w:hAnsi="Calibri" w:cs="Calibri"/>
          <w:sz w:val="22"/>
          <w:szCs w:val="22"/>
        </w:rPr>
        <w:pPrChange w:id="62" w:author="Carlos Bacha" w:date="2022-03-08T11:20:00Z">
          <w:pPr>
            <w:spacing w:line="276" w:lineRule="auto"/>
            <w:ind w:left="-284" w:right="-235"/>
          </w:pPr>
        </w:pPrChange>
      </w:pPr>
    </w:p>
    <w:p w14:paraId="191A914F" w14:textId="77777777" w:rsidR="00B520D0" w:rsidRPr="00A06DAD" w:rsidRDefault="00B520D0" w:rsidP="00B520D0">
      <w:pPr>
        <w:autoSpaceDE w:val="0"/>
        <w:autoSpaceDN w:val="0"/>
        <w:adjustRightInd w:val="0"/>
        <w:spacing w:line="240" w:lineRule="auto"/>
        <w:rPr>
          <w:ins w:id="63" w:author="Carlos Bacha" w:date="2022-03-08T11:20:00Z"/>
          <w:rFonts w:ascii="Arial" w:hAnsi="Arial" w:cs="Arial"/>
          <w:color w:val="FF0000"/>
          <w:sz w:val="28"/>
          <w:szCs w:val="28"/>
        </w:rPr>
        <w:pPrChange w:id="64" w:author="Carlos Bacha" w:date="2022-03-08T11:20:00Z">
          <w:pPr>
            <w:autoSpaceDE w:val="0"/>
            <w:autoSpaceDN w:val="0"/>
            <w:adjustRightInd w:val="0"/>
          </w:pPr>
        </w:pPrChange>
      </w:pPr>
      <m:oMathPara>
        <m:oMath>
          <m:r>
            <w:ins w:id="65" w:author="Carlos Bacha" w:date="2022-03-08T11:20:00Z">
              <w:rPr>
                <w:rFonts w:ascii="Cambria Math" w:hAnsi="Cambria Math" w:cs="Arial"/>
                <w:color w:val="FF0000"/>
                <w:sz w:val="28"/>
                <w:szCs w:val="28"/>
              </w:rPr>
              <m:t>P=</m:t>
            </w:ins>
          </m:r>
          <m:d>
            <m:dPr>
              <m:begChr m:val="["/>
              <m:endChr m:val="]"/>
              <m:ctrlPr>
                <w:ins w:id="66" w:author="Carlos Bacha" w:date="2022-03-08T11:20:00Z"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w:ins>
              </m:ctrlPr>
            </m:dPr>
            <m:e>
              <m:sSup>
                <m:sSupPr>
                  <m:ctrlPr>
                    <w:ins w:id="67" w:author="Carlos Bacha" w:date="2022-03-08T11:20:00Z"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w:ins>
                  </m:ctrlPr>
                </m:sSupPr>
                <m:e>
                  <m:d>
                    <m:dPr>
                      <m:ctrlPr>
                        <w:ins w:id="68" w:author="Carlos Bacha" w:date="2022-03-08T11:20:00Z"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</w:rPr>
                        </w:ins>
                      </m:ctrlPr>
                    </m:dPr>
                    <m:e>
                      <m:r>
                        <w:ins w:id="69" w:author="Carlos Bacha" w:date="2022-03-08T11:20:00Z"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>1+Prêmio</m:t>
                        </w:ins>
                      </m:r>
                    </m:e>
                  </m:d>
                </m:e>
                <m:sup>
                  <m:f>
                    <m:fPr>
                      <m:ctrlPr>
                        <w:ins w:id="70" w:author="Carlos Bacha" w:date="2022-03-08T11:20:00Z">
                          <w:rPr>
                            <w:rFonts w:ascii="Cambria Math" w:hAnsi="Cambria Math" w:cs="Arial"/>
                            <w:i/>
                            <w:color w:val="FF0000"/>
                            <w:sz w:val="28"/>
                            <w:szCs w:val="28"/>
                          </w:rPr>
                        </w:ins>
                      </m:ctrlPr>
                    </m:fPr>
                    <m:num>
                      <m:r>
                        <w:ins w:id="71" w:author="Carlos Bacha" w:date="2022-03-08T11:20:00Z"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>DU</m:t>
                        </w:ins>
                      </m:r>
                    </m:num>
                    <m:den>
                      <m:r>
                        <w:ins w:id="72" w:author="Carlos Bacha" w:date="2022-03-08T11:20:00Z">
                          <w:rPr>
                            <w:rFonts w:ascii="Cambria Math" w:hAnsi="Cambria Math" w:cs="Arial"/>
                            <w:color w:val="FF0000"/>
                            <w:sz w:val="28"/>
                            <w:szCs w:val="28"/>
                          </w:rPr>
                          <m:t>252</m:t>
                        </w:ins>
                      </m:r>
                    </m:den>
                  </m:f>
                </m:sup>
              </m:sSup>
              <m:r>
                <w:ins w:id="73" w:author="Carlos Bacha" w:date="2022-03-08T11:20:00Z"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-1</m:t>
                </w:ins>
              </m:r>
            </m:e>
          </m:d>
          <m:r>
            <w:ins w:id="74" w:author="Carlos Bacha" w:date="2022-03-08T11:20:00Z">
              <w:rPr>
                <w:rFonts w:ascii="Cambria Math" w:hAnsi="Cambria Math" w:cs="Arial"/>
                <w:color w:val="FF0000"/>
                <w:sz w:val="28"/>
                <w:szCs w:val="28"/>
              </w:rPr>
              <m:t>×(VN+J)</m:t>
            </w:ins>
          </m:r>
        </m:oMath>
      </m:oMathPara>
    </w:p>
    <w:p w14:paraId="0E573952" w14:textId="77777777" w:rsidR="00540925" w:rsidRPr="00540925" w:rsidRDefault="00540925" w:rsidP="00B520D0">
      <w:pPr>
        <w:spacing w:line="240" w:lineRule="auto"/>
        <w:ind w:left="-284" w:right="-235"/>
        <w:rPr>
          <w:ins w:id="75" w:author="Carlos Bacha" w:date="2022-03-08T11:16:00Z"/>
          <w:rFonts w:ascii="Calibri" w:hAnsi="Calibri" w:cs="Calibri"/>
          <w:sz w:val="22"/>
          <w:szCs w:val="22"/>
        </w:rPr>
        <w:pPrChange w:id="76" w:author="Carlos Bacha" w:date="2022-03-08T11:20:00Z">
          <w:pPr>
            <w:spacing w:line="276" w:lineRule="auto"/>
            <w:ind w:left="-284" w:right="-235"/>
          </w:pPr>
        </w:pPrChange>
      </w:pPr>
    </w:p>
    <w:p w14:paraId="433EC080" w14:textId="77777777" w:rsidR="00540925" w:rsidRPr="00540925" w:rsidRDefault="00540925" w:rsidP="00540925">
      <w:pPr>
        <w:spacing w:line="276" w:lineRule="auto"/>
        <w:ind w:left="-284" w:right="-235"/>
        <w:rPr>
          <w:ins w:id="77" w:author="Carlos Bacha" w:date="2022-03-08T11:16:00Z"/>
          <w:rFonts w:ascii="Calibri" w:hAnsi="Calibri" w:cs="Calibri"/>
          <w:sz w:val="22"/>
          <w:szCs w:val="22"/>
        </w:rPr>
      </w:pPr>
      <w:ins w:id="78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>Onde:</w:t>
        </w:r>
      </w:ins>
    </w:p>
    <w:p w14:paraId="596BD3CD" w14:textId="77777777" w:rsidR="00540925" w:rsidRPr="00540925" w:rsidRDefault="00540925" w:rsidP="00540925">
      <w:pPr>
        <w:spacing w:line="276" w:lineRule="auto"/>
        <w:ind w:left="-284" w:right="-235"/>
        <w:rPr>
          <w:ins w:id="79" w:author="Carlos Bacha" w:date="2022-03-08T11:16:00Z"/>
          <w:rFonts w:ascii="Calibri" w:hAnsi="Calibri" w:cs="Calibri"/>
          <w:sz w:val="22"/>
          <w:szCs w:val="22"/>
        </w:rPr>
      </w:pPr>
    </w:p>
    <w:p w14:paraId="18A94F7E" w14:textId="77777777" w:rsidR="00540925" w:rsidRPr="00540925" w:rsidRDefault="00540925" w:rsidP="00540925">
      <w:pPr>
        <w:spacing w:line="276" w:lineRule="auto"/>
        <w:ind w:left="-284" w:right="-235"/>
        <w:rPr>
          <w:ins w:id="80" w:author="Carlos Bacha" w:date="2022-03-08T11:16:00Z"/>
          <w:rFonts w:ascii="Calibri" w:hAnsi="Calibri" w:cs="Calibri"/>
          <w:sz w:val="22"/>
          <w:szCs w:val="22"/>
        </w:rPr>
      </w:pPr>
      <w:ins w:id="81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P: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unitário, expresso em R$/debênture, calculado com 8 (oito) casas decimais sem arredondamento;</w:t>
        </w:r>
      </w:ins>
    </w:p>
    <w:p w14:paraId="325B5D74" w14:textId="77777777" w:rsidR="00540925" w:rsidRPr="00540925" w:rsidRDefault="00540925" w:rsidP="00540925">
      <w:pPr>
        <w:spacing w:line="276" w:lineRule="auto"/>
        <w:ind w:left="-284" w:right="-235"/>
        <w:rPr>
          <w:ins w:id="82" w:author="Carlos Bacha" w:date="2022-03-08T11:16:00Z"/>
          <w:rFonts w:ascii="Calibri" w:hAnsi="Calibri" w:cs="Calibri"/>
          <w:sz w:val="22"/>
          <w:szCs w:val="22"/>
        </w:rPr>
      </w:pPr>
    </w:p>
    <w:p w14:paraId="761D0C52" w14:textId="77777777" w:rsidR="00540925" w:rsidRPr="00540925" w:rsidRDefault="00540925" w:rsidP="00540925">
      <w:pPr>
        <w:spacing w:line="276" w:lineRule="auto"/>
        <w:ind w:left="-284" w:right="-235"/>
        <w:rPr>
          <w:ins w:id="83" w:author="Carlos Bacha" w:date="2022-03-08T11:16:00Z"/>
          <w:rFonts w:ascii="Calibri" w:hAnsi="Calibri" w:cs="Calibri"/>
          <w:sz w:val="22"/>
          <w:szCs w:val="22"/>
        </w:rPr>
      </w:pPr>
      <w:ins w:id="84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>Prêmio: 0,10% (dez centésimos por cento);</w:t>
        </w:r>
      </w:ins>
    </w:p>
    <w:p w14:paraId="536E962E" w14:textId="77777777" w:rsidR="00540925" w:rsidRPr="00540925" w:rsidRDefault="00540925" w:rsidP="00540925">
      <w:pPr>
        <w:spacing w:line="276" w:lineRule="auto"/>
        <w:ind w:left="-284" w:right="-235"/>
        <w:rPr>
          <w:ins w:id="85" w:author="Carlos Bacha" w:date="2022-03-08T11:16:00Z"/>
          <w:rFonts w:ascii="Calibri" w:hAnsi="Calibri" w:cs="Calibri"/>
          <w:sz w:val="22"/>
          <w:szCs w:val="22"/>
        </w:rPr>
      </w:pPr>
    </w:p>
    <w:p w14:paraId="54844E3B" w14:textId="1B0C531E" w:rsidR="00540925" w:rsidRPr="00540925" w:rsidRDefault="00540925" w:rsidP="00540925">
      <w:pPr>
        <w:spacing w:line="276" w:lineRule="auto"/>
        <w:ind w:left="-284" w:right="-235"/>
        <w:rPr>
          <w:ins w:id="86" w:author="Carlos Bacha" w:date="2022-03-08T11:16:00Z"/>
          <w:rFonts w:ascii="Calibri" w:hAnsi="Calibri" w:cs="Calibri"/>
          <w:sz w:val="22"/>
          <w:szCs w:val="22"/>
        </w:rPr>
      </w:pPr>
      <w:ins w:id="87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>DU: número de dias úteis entre o dia útil anterior à data de realização da Assembleia e a Data de Vencimento de cada série;</w:t>
        </w:r>
      </w:ins>
    </w:p>
    <w:p w14:paraId="72BA205F" w14:textId="77777777" w:rsidR="00540925" w:rsidRPr="00540925" w:rsidRDefault="00540925" w:rsidP="00540925">
      <w:pPr>
        <w:spacing w:line="276" w:lineRule="auto"/>
        <w:ind w:left="-284" w:right="-235"/>
        <w:rPr>
          <w:ins w:id="88" w:author="Carlos Bacha" w:date="2022-03-08T11:16:00Z"/>
          <w:rFonts w:ascii="Calibri" w:hAnsi="Calibri" w:cs="Calibri"/>
          <w:sz w:val="22"/>
          <w:szCs w:val="22"/>
        </w:rPr>
      </w:pPr>
    </w:p>
    <w:p w14:paraId="6978CEC6" w14:textId="20A6C621" w:rsidR="00540925" w:rsidRPr="00540925" w:rsidRDefault="00540925" w:rsidP="00540925">
      <w:pPr>
        <w:spacing w:line="276" w:lineRule="auto"/>
        <w:ind w:left="-284" w:right="-235"/>
        <w:rPr>
          <w:ins w:id="89" w:author="Carlos Bacha" w:date="2022-03-08T11:16:00Z"/>
          <w:rFonts w:ascii="Calibri" w:hAnsi="Calibri" w:cs="Calibri"/>
          <w:sz w:val="22"/>
          <w:szCs w:val="22"/>
        </w:rPr>
      </w:pPr>
      <w:ins w:id="90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VN: Valor Nominal Unitário ou Valor Nominal Unitário Atualizado da </w:t>
        </w:r>
      </w:ins>
      <w:ins w:id="91" w:author="Carlos Bacha" w:date="2022-03-08T11:29:00Z">
        <w:r w:rsidR="007F1485">
          <w:rPr>
            <w:rFonts w:ascii="Calibri" w:hAnsi="Calibri" w:cs="Calibri"/>
            <w:sz w:val="22"/>
            <w:szCs w:val="22"/>
          </w:rPr>
          <w:t>1ª S</w:t>
        </w:r>
      </w:ins>
      <w:ins w:id="92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>érie</w:t>
        </w:r>
      </w:ins>
      <w:ins w:id="93" w:author="Carlos Bacha" w:date="2022-03-08T11:29:00Z">
        <w:r w:rsidR="007F1485">
          <w:rPr>
            <w:rFonts w:ascii="Calibri" w:hAnsi="Calibri" w:cs="Calibri"/>
            <w:sz w:val="22"/>
            <w:szCs w:val="22"/>
          </w:rPr>
          <w:t xml:space="preserve"> / 2ª Série</w:t>
        </w:r>
      </w:ins>
      <w:ins w:id="94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 na data de pagamento do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>, expresso em R$/debênture;</w:t>
        </w:r>
      </w:ins>
    </w:p>
    <w:p w14:paraId="5AA18248" w14:textId="77777777" w:rsidR="00540925" w:rsidRPr="00540925" w:rsidRDefault="00540925" w:rsidP="00540925">
      <w:pPr>
        <w:spacing w:line="276" w:lineRule="auto"/>
        <w:ind w:left="-284" w:right="-235"/>
        <w:rPr>
          <w:ins w:id="95" w:author="Carlos Bacha" w:date="2022-03-08T11:16:00Z"/>
          <w:rFonts w:ascii="Calibri" w:hAnsi="Calibri" w:cs="Calibri"/>
          <w:sz w:val="22"/>
          <w:szCs w:val="22"/>
        </w:rPr>
      </w:pPr>
    </w:p>
    <w:p w14:paraId="73AEF1D2" w14:textId="7784FDEF" w:rsidR="00D206A6" w:rsidRDefault="00540925" w:rsidP="00540925">
      <w:pPr>
        <w:spacing w:line="276" w:lineRule="auto"/>
        <w:ind w:left="-284" w:right="-235"/>
        <w:rPr>
          <w:ins w:id="96" w:author="Carlos Bacha" w:date="2022-03-08T11:16:00Z"/>
          <w:rFonts w:ascii="Calibri" w:hAnsi="Calibri" w:cs="Calibri"/>
          <w:sz w:val="22"/>
          <w:szCs w:val="22"/>
        </w:rPr>
      </w:pPr>
      <w:ins w:id="97" w:author="Carlos Bacha" w:date="2022-03-08T11:16:00Z">
        <w:r w:rsidRPr="00540925">
          <w:rPr>
            <w:rFonts w:ascii="Calibri" w:hAnsi="Calibri" w:cs="Calibri"/>
            <w:sz w:val="22"/>
            <w:szCs w:val="22"/>
          </w:rPr>
          <w:t xml:space="preserve">J: Juros Remuneratórios da respectiva série, devidos na data de pagamento do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Waiver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40925">
          <w:rPr>
            <w:rFonts w:ascii="Calibri" w:hAnsi="Calibri" w:cs="Calibri"/>
            <w:sz w:val="22"/>
            <w:szCs w:val="22"/>
          </w:rPr>
          <w:t>Fee</w:t>
        </w:r>
        <w:proofErr w:type="spellEnd"/>
        <w:r w:rsidRPr="00540925">
          <w:rPr>
            <w:rFonts w:ascii="Calibri" w:hAnsi="Calibri" w:cs="Calibri"/>
            <w:sz w:val="22"/>
            <w:szCs w:val="22"/>
          </w:rPr>
          <w:t>, expressos em R$/debênture.</w:t>
        </w:r>
      </w:ins>
    </w:p>
    <w:p w14:paraId="440EAC51" w14:textId="77777777" w:rsidR="00540925" w:rsidRDefault="00540925" w:rsidP="00540925">
      <w:pPr>
        <w:spacing w:line="276" w:lineRule="auto"/>
        <w:ind w:left="-284" w:right="-235"/>
        <w:rPr>
          <w:ins w:id="98" w:author="Carlos Bacha" w:date="2022-03-08T11:10:00Z"/>
          <w:rFonts w:ascii="Calibri" w:hAnsi="Calibri" w:cs="Calibri"/>
          <w:sz w:val="22"/>
          <w:szCs w:val="22"/>
        </w:rPr>
      </w:pPr>
    </w:p>
    <w:p w14:paraId="7A6A1282" w14:textId="13FD338A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A Companhia informa que a presente assembleia atendeu a todos os requisitos e orientações de </w:t>
      </w:r>
      <w:r w:rsidRPr="00777A38">
        <w:rPr>
          <w:rFonts w:ascii="Calibri" w:hAnsi="Calibri" w:cs="Calibri"/>
          <w:sz w:val="22"/>
          <w:szCs w:val="22"/>
        </w:rPr>
        <w:lastRenderedPageBreak/>
        <w:t>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843D83E" w14:textId="2575A0B8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</w:t>
      </w:r>
      <w:r w:rsidR="002F194E" w:rsidRPr="00777A38">
        <w:rPr>
          <w:rFonts w:ascii="Calibri" w:hAnsi="Calibri" w:cs="Calibri"/>
          <w:sz w:val="22"/>
          <w:szCs w:val="22"/>
        </w:rPr>
        <w:t>.</w:t>
      </w:r>
    </w:p>
    <w:p w14:paraId="4DCB8416" w14:textId="6D43FA8F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B65C963" w14:textId="32810420" w:rsidR="00B6106E" w:rsidRPr="00777A38" w:rsidRDefault="00B6106E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777A38">
        <w:rPr>
          <w:rFonts w:ascii="Calibri" w:hAnsi="Calibri" w:cs="Calibri"/>
          <w:b/>
          <w:sz w:val="22"/>
          <w:szCs w:val="22"/>
        </w:rPr>
        <w:t>:</w:t>
      </w:r>
      <w:r w:rsidRPr="00777A38">
        <w:rPr>
          <w:rFonts w:ascii="Calibri" w:hAnsi="Calibri" w:cs="Calibri"/>
          <w:sz w:val="22"/>
          <w:szCs w:val="22"/>
        </w:rPr>
        <w:t xml:space="preserve"> </w:t>
      </w:r>
      <w:r w:rsidR="0087340C" w:rsidRPr="00777A3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AEB8E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</w:rPr>
      </w:pPr>
    </w:p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192720B" w14:textId="0A2DD8E8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E6E5A5" w14:textId="0404A89D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C52EF4" w14:textId="44A72F04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CC38744" w14:textId="54291B3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806BD57" w14:textId="459A85B3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080EB9" w14:textId="5429C239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0CD793" w14:textId="44B71E8F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01C2CF7" w14:textId="0DC03EF9" w:rsidR="00125F55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33C9BFE" w14:textId="4933C69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572C41" w14:textId="09065C8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17EB53" w14:textId="4252D24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E596207" w14:textId="17D1CB3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6EE083" w14:textId="394817B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DC214AE" w14:textId="176E7A4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455A5FA" w14:textId="281C1C3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973B197" w14:textId="58E7050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B995C5" w14:textId="31E51B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D5B1EE9" w14:textId="5E973C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AF74D36" w14:textId="1535C89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5D2ADC" w14:textId="013D90D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EB541D" w14:textId="659F004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FD9B6C6" w14:textId="3253FE72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6228D329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ins w:id="99" w:author="Carlos Bacha" w:date="2022-03-08T11:23:00Z">
        <w:r w:rsidR="000A000E">
          <w:rPr>
            <w:rFonts w:ascii="Calibri" w:hAnsi="Calibri" w:cs="Calibri"/>
            <w:i/>
            <w:iCs/>
            <w:kern w:val="20"/>
            <w:sz w:val="20"/>
            <w:lang w:eastAsia="en-US"/>
          </w:rPr>
          <w:t xml:space="preserve">1ª Série / 2ª Série da </w:t>
        </w:r>
      </w:ins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100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100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2BDD056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Nome: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923F0F1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CPF/ME: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2DF28D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Cargo: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61634296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260ED">
        <w:rPr>
          <w:rFonts w:ascii="Calibri" w:hAnsi="Calibri" w:cs="Calibri"/>
          <w:sz w:val="20"/>
          <w:rPrChange w:id="101" w:author="Carlos Bacha" w:date="2022-03-08T11:22:00Z">
            <w:rPr>
              <w:rFonts w:ascii="Calibri" w:hAnsi="Calibri" w:cs="Calibri"/>
              <w:sz w:val="20"/>
              <w:highlight w:val="yellow"/>
            </w:rPr>
          </w:rPrChange>
        </w:rPr>
        <w:t xml:space="preserve">Nome: </w:t>
      </w:r>
      <w:r w:rsidR="00A75B40" w:rsidRPr="007260ED">
        <w:rPr>
          <w:rFonts w:ascii="Calibri" w:hAnsi="Calibri" w:cs="Calibri"/>
          <w:sz w:val="20"/>
          <w:rPrChange w:id="102" w:author="Carlos Bacha" w:date="2022-03-08T11:22:00Z">
            <w:rPr>
              <w:rFonts w:ascii="Calibri" w:hAnsi="Calibri" w:cs="Calibri"/>
              <w:sz w:val="20"/>
              <w:highlight w:val="yellow"/>
            </w:rPr>
          </w:rPrChange>
        </w:rPr>
        <w:t xml:space="preserve"> </w:t>
      </w:r>
      <w:del w:id="103" w:author="Carlos Bacha" w:date="2022-03-08T11:22:00Z">
        <w:r w:rsidR="00A75B40" w:rsidRPr="007260ED" w:rsidDel="007260ED">
          <w:rPr>
            <w:rFonts w:ascii="Calibri" w:hAnsi="Calibri" w:cs="Calibri"/>
            <w:sz w:val="20"/>
          </w:rPr>
          <w:delText>[</w:delText>
        </w:r>
        <w:r w:rsidR="00A75B40" w:rsidRPr="007260ED" w:rsidDel="007260ED">
          <w:rPr>
            <w:rFonts w:ascii="Calibri" w:hAnsi="Calibri" w:cs="Calibri"/>
            <w:sz w:val="20"/>
            <w:rPrChange w:id="104" w:author="Carlos Bacha" w:date="2022-03-08T11:22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7260ED" w:rsidDel="007260ED">
          <w:rPr>
            <w:rFonts w:ascii="Calibri" w:hAnsi="Calibri" w:cs="Calibri"/>
            <w:sz w:val="20"/>
          </w:rPr>
          <w:delText>]</w:delText>
        </w:r>
      </w:del>
      <w:ins w:id="105" w:author="Carlos Bacha" w:date="2022-03-08T11:22:00Z">
        <w:r w:rsidR="007260ED">
          <w:rPr>
            <w:rFonts w:ascii="Calibri" w:hAnsi="Calibri" w:cs="Calibri"/>
            <w:sz w:val="20"/>
          </w:rPr>
          <w:t>Carlos Alberto Bacha</w:t>
        </w:r>
      </w:ins>
    </w:p>
    <w:p w14:paraId="141631A1" w14:textId="2C6D7AE1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260ED">
        <w:rPr>
          <w:rFonts w:ascii="Calibri" w:hAnsi="Calibri" w:cs="Calibri"/>
          <w:sz w:val="20"/>
          <w:rPrChange w:id="106" w:author="Carlos Bacha" w:date="2022-03-08T11:22:00Z">
            <w:rPr>
              <w:rFonts w:ascii="Calibri" w:hAnsi="Calibri" w:cs="Calibri"/>
              <w:sz w:val="20"/>
              <w:highlight w:val="yellow"/>
            </w:rPr>
          </w:rPrChange>
        </w:rPr>
        <w:t xml:space="preserve">CPF/ME: </w:t>
      </w:r>
      <w:r w:rsidR="00A75B40" w:rsidRPr="007260ED">
        <w:rPr>
          <w:rFonts w:ascii="Calibri" w:hAnsi="Calibri" w:cs="Calibri"/>
          <w:sz w:val="20"/>
          <w:rPrChange w:id="107" w:author="Carlos Bacha" w:date="2022-03-08T11:22:00Z">
            <w:rPr>
              <w:rFonts w:ascii="Calibri" w:hAnsi="Calibri" w:cs="Calibri"/>
              <w:sz w:val="20"/>
              <w:highlight w:val="yellow"/>
            </w:rPr>
          </w:rPrChange>
        </w:rPr>
        <w:t xml:space="preserve"> </w:t>
      </w:r>
      <w:del w:id="108" w:author="Carlos Bacha" w:date="2022-03-08T11:22:00Z">
        <w:r w:rsidR="00A75B40" w:rsidRPr="007260ED" w:rsidDel="007260ED">
          <w:rPr>
            <w:rFonts w:ascii="Calibri" w:hAnsi="Calibri" w:cs="Calibri"/>
            <w:sz w:val="20"/>
          </w:rPr>
          <w:delText>[</w:delText>
        </w:r>
        <w:r w:rsidR="00A75B40" w:rsidRPr="007260ED" w:rsidDel="007260ED">
          <w:rPr>
            <w:rFonts w:ascii="Calibri" w:hAnsi="Calibri" w:cs="Calibri"/>
            <w:sz w:val="20"/>
            <w:rPrChange w:id="109" w:author="Carlos Bacha" w:date="2022-03-08T11:22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7260ED" w:rsidDel="007260ED">
          <w:rPr>
            <w:rFonts w:ascii="Calibri" w:hAnsi="Calibri" w:cs="Calibri"/>
            <w:sz w:val="20"/>
          </w:rPr>
          <w:delText>]</w:delText>
        </w:r>
      </w:del>
      <w:ins w:id="110" w:author="Carlos Bacha" w:date="2022-03-08T11:22:00Z">
        <w:r w:rsidR="007260ED">
          <w:rPr>
            <w:rFonts w:ascii="Calibri" w:hAnsi="Calibri" w:cs="Calibri"/>
            <w:sz w:val="20"/>
          </w:rPr>
          <w:t>606.744.587-53</w:t>
        </w:r>
      </w:ins>
    </w:p>
    <w:p w14:paraId="327AB259" w14:textId="41094A34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260ED">
        <w:rPr>
          <w:rFonts w:ascii="Calibri" w:hAnsi="Calibri" w:cs="Calibri"/>
          <w:sz w:val="20"/>
          <w:rPrChange w:id="111" w:author="Carlos Bacha" w:date="2022-03-08T11:22:00Z">
            <w:rPr>
              <w:rFonts w:ascii="Calibri" w:hAnsi="Calibri" w:cs="Calibri"/>
              <w:sz w:val="20"/>
              <w:highlight w:val="yellow"/>
            </w:rPr>
          </w:rPrChange>
        </w:rPr>
        <w:t xml:space="preserve">Cargo: </w:t>
      </w:r>
      <w:del w:id="112" w:author="Carlos Bacha" w:date="2022-03-08T11:22:00Z">
        <w:r w:rsidR="00A75B40" w:rsidRPr="007260ED" w:rsidDel="007260ED">
          <w:rPr>
            <w:rFonts w:ascii="Calibri" w:hAnsi="Calibri" w:cs="Calibri"/>
            <w:sz w:val="20"/>
          </w:rPr>
          <w:delText>[</w:delText>
        </w:r>
        <w:r w:rsidR="00A75B40" w:rsidRPr="007260ED" w:rsidDel="007260ED">
          <w:rPr>
            <w:rFonts w:ascii="Calibri" w:hAnsi="Calibri" w:cs="Calibri"/>
            <w:sz w:val="20"/>
            <w:rPrChange w:id="113" w:author="Carlos Bacha" w:date="2022-03-08T11:22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7260ED" w:rsidDel="007260ED">
          <w:rPr>
            <w:rFonts w:ascii="Calibri" w:hAnsi="Calibri" w:cs="Calibri"/>
            <w:sz w:val="20"/>
          </w:rPr>
          <w:delText>]</w:delText>
        </w:r>
      </w:del>
      <w:ins w:id="114" w:author="Carlos Bacha" w:date="2022-03-08T11:22:00Z">
        <w:r w:rsidR="007260ED">
          <w:rPr>
            <w:rFonts w:ascii="Calibri" w:hAnsi="Calibri" w:cs="Calibri"/>
            <w:sz w:val="20"/>
          </w:rPr>
          <w:t>Administrador</w:t>
        </w:r>
      </w:ins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1DA049A4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ins w:id="115" w:author="Carlos Bacha" w:date="2022-03-08T11:23:00Z">
        <w:r w:rsidR="000A000E">
          <w:rPr>
            <w:rFonts w:ascii="Calibri" w:hAnsi="Calibri" w:cs="Calibri"/>
            <w:i/>
            <w:iCs/>
            <w:kern w:val="20"/>
            <w:sz w:val="20"/>
            <w:lang w:eastAsia="en-US"/>
          </w:rPr>
          <w:t xml:space="preserve">1ª Série / 2ª Série da </w:t>
        </w:r>
      </w:ins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1131B5DC" w:rsidR="00995090" w:rsidRPr="00777A38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O Sr. presidente da presente assembleia, atesta, nos moldes do § 2º do Art. 8 da ICVM 625, a presença nesta assembleia do</w:t>
      </w:r>
      <w:ins w:id="116" w:author="Carlos Bacha" w:date="2022-03-08T11:23:00Z">
        <w:r w:rsidR="000A000E">
          <w:rPr>
            <w:rFonts w:ascii="Calibri" w:hAnsi="Calibri" w:cs="Calibri"/>
            <w:sz w:val="20"/>
          </w:rPr>
          <w:t>s</w:t>
        </w:r>
      </w:ins>
      <w:r w:rsidRPr="00777A38">
        <w:rPr>
          <w:rFonts w:ascii="Calibri" w:hAnsi="Calibri" w:cs="Calibri"/>
          <w:sz w:val="20"/>
        </w:rPr>
        <w:t xml:space="preserve"> Debenturista</w:t>
      </w:r>
      <w:ins w:id="117" w:author="Carlos Bacha" w:date="2022-03-08T11:23:00Z">
        <w:r w:rsidR="000A000E">
          <w:rPr>
            <w:rFonts w:ascii="Calibri" w:hAnsi="Calibri" w:cs="Calibri"/>
            <w:sz w:val="20"/>
          </w:rPr>
          <w:t>s</w:t>
        </w:r>
      </w:ins>
      <w:r w:rsidRPr="00777A38">
        <w:rPr>
          <w:rFonts w:ascii="Calibri" w:hAnsi="Calibri" w:cs="Calibri"/>
          <w:sz w:val="20"/>
        </w:rPr>
        <w:t>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  <w:del w:id="118" w:author="Carlos Bacha" w:date="2022-03-08T11:24:00Z">
        <w:r w:rsidR="002C718A" w:rsidRPr="00777A38" w:rsidDel="000A000E">
          <w:rPr>
            <w:rFonts w:ascii="Calibri" w:hAnsi="Calibri" w:cs="Calibri"/>
            <w:i/>
            <w:iCs/>
            <w:sz w:val="20"/>
          </w:rPr>
          <w:delText>(Trecho facultativo a ser mantido caso a assinatura do Debenturista seja dispensada nos termos do artigo 8º, §2º da ICVM 625)</w:delText>
        </w:r>
      </w:del>
    </w:p>
    <w:p w14:paraId="3692305B" w14:textId="2155E20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  <w:tblPrChange w:id="119" w:author="Carlos Bacha" w:date="2022-03-08T11:25:00Z">
          <w:tblPr>
            <w:tblStyle w:val="Tabelacomgrade"/>
            <w:tblW w:w="0" w:type="auto"/>
            <w:tblInd w:w="-284" w:type="dxa"/>
            <w:tblLook w:val="04A0" w:firstRow="1" w:lastRow="0" w:firstColumn="1" w:lastColumn="0" w:noHBand="0" w:noVBand="1"/>
          </w:tblPr>
        </w:tblPrChange>
      </w:tblPr>
      <w:tblGrid>
        <w:gridCol w:w="3037"/>
        <w:gridCol w:w="3037"/>
        <w:tblGridChange w:id="120">
          <w:tblGrid>
            <w:gridCol w:w="3037"/>
            <w:gridCol w:w="3037"/>
          </w:tblGrid>
        </w:tblGridChange>
      </w:tblGrid>
      <w:tr w:rsidR="000A000E" w14:paraId="428701F5" w14:textId="77777777" w:rsidTr="000A000E">
        <w:trPr>
          <w:jc w:val="center"/>
          <w:ins w:id="121" w:author="Carlos Bacha" w:date="2022-03-08T11:25:00Z"/>
        </w:trPr>
        <w:tc>
          <w:tcPr>
            <w:tcW w:w="3037" w:type="dxa"/>
            <w:tcPrChange w:id="122" w:author="Carlos Bacha" w:date="2022-03-08T11:25:00Z">
              <w:tcPr>
                <w:tcW w:w="3037" w:type="dxa"/>
              </w:tcPr>
            </w:tcPrChange>
          </w:tcPr>
          <w:p w14:paraId="3BFFC721" w14:textId="0206C7E9" w:rsidR="000A000E" w:rsidRPr="000A000E" w:rsidRDefault="000A000E" w:rsidP="000A000E">
            <w:pPr>
              <w:spacing w:line="240" w:lineRule="auto"/>
              <w:ind w:right="-235"/>
              <w:jc w:val="center"/>
              <w:rPr>
                <w:ins w:id="123" w:author="Carlos Bacha" w:date="2022-03-08T11:25:00Z"/>
                <w:rFonts w:cs="Calibri"/>
                <w:b/>
                <w:bCs/>
                <w:sz w:val="20"/>
                <w:rPrChange w:id="124" w:author="Carlos Bacha" w:date="2022-03-08T11:25:00Z">
                  <w:rPr>
                    <w:ins w:id="125" w:author="Carlos Bacha" w:date="2022-03-08T11:25:00Z"/>
                    <w:rFonts w:cs="Calibri"/>
                    <w:sz w:val="20"/>
                  </w:rPr>
                </w:rPrChange>
              </w:rPr>
              <w:pPrChange w:id="126" w:author="Carlos Bacha" w:date="2022-03-08T11:25:00Z">
                <w:pPr>
                  <w:spacing w:line="240" w:lineRule="auto"/>
                  <w:ind w:right="-235"/>
                </w:pPr>
              </w:pPrChange>
            </w:pPr>
            <w:ins w:id="127" w:author="Carlos Bacha" w:date="2022-03-08T11:25:00Z">
              <w:r w:rsidRPr="000A000E">
                <w:rPr>
                  <w:rFonts w:cs="Calibri"/>
                  <w:b/>
                  <w:bCs/>
                  <w:sz w:val="20"/>
                  <w:rPrChange w:id="128" w:author="Carlos Bacha" w:date="2022-03-08T11:25:00Z">
                    <w:rPr>
                      <w:rFonts w:cs="Calibri"/>
                      <w:sz w:val="20"/>
                    </w:rPr>
                  </w:rPrChange>
                </w:rPr>
                <w:t>Debenturista</w:t>
              </w:r>
            </w:ins>
          </w:p>
        </w:tc>
        <w:tc>
          <w:tcPr>
            <w:tcW w:w="3037" w:type="dxa"/>
            <w:tcPrChange w:id="129" w:author="Carlos Bacha" w:date="2022-03-08T11:25:00Z">
              <w:tcPr>
                <w:tcW w:w="3037" w:type="dxa"/>
              </w:tcPr>
            </w:tcPrChange>
          </w:tcPr>
          <w:p w14:paraId="5E871E9E" w14:textId="4AA6809E" w:rsidR="000A000E" w:rsidRPr="000A000E" w:rsidRDefault="000A000E" w:rsidP="000A000E">
            <w:pPr>
              <w:spacing w:line="240" w:lineRule="auto"/>
              <w:ind w:right="-235"/>
              <w:jc w:val="center"/>
              <w:rPr>
                <w:ins w:id="130" w:author="Carlos Bacha" w:date="2022-03-08T11:25:00Z"/>
                <w:rFonts w:cs="Calibri"/>
                <w:b/>
                <w:bCs/>
                <w:sz w:val="20"/>
                <w:rPrChange w:id="131" w:author="Carlos Bacha" w:date="2022-03-08T11:25:00Z">
                  <w:rPr>
                    <w:ins w:id="132" w:author="Carlos Bacha" w:date="2022-03-08T11:25:00Z"/>
                    <w:rFonts w:cs="Calibri"/>
                    <w:sz w:val="20"/>
                  </w:rPr>
                </w:rPrChange>
              </w:rPr>
              <w:pPrChange w:id="133" w:author="Carlos Bacha" w:date="2022-03-08T11:25:00Z">
                <w:pPr>
                  <w:spacing w:line="240" w:lineRule="auto"/>
                  <w:ind w:right="-235"/>
                </w:pPr>
              </w:pPrChange>
            </w:pPr>
            <w:ins w:id="134" w:author="Carlos Bacha" w:date="2022-03-08T11:25:00Z">
              <w:r w:rsidRPr="000A000E">
                <w:rPr>
                  <w:rFonts w:cs="Calibri"/>
                  <w:b/>
                  <w:bCs/>
                  <w:sz w:val="20"/>
                  <w:rPrChange w:id="135" w:author="Carlos Bacha" w:date="2022-03-08T11:25:00Z">
                    <w:rPr>
                      <w:rFonts w:cs="Calibri"/>
                      <w:sz w:val="20"/>
                    </w:rPr>
                  </w:rPrChange>
                </w:rPr>
                <w:t>CPF / CNPJ</w:t>
              </w:r>
            </w:ins>
          </w:p>
        </w:tc>
      </w:tr>
      <w:tr w:rsidR="000A000E" w14:paraId="5E37DC5B" w14:textId="77777777" w:rsidTr="000A000E">
        <w:trPr>
          <w:jc w:val="center"/>
          <w:ins w:id="136" w:author="Carlos Bacha" w:date="2022-03-08T11:25:00Z"/>
        </w:trPr>
        <w:tc>
          <w:tcPr>
            <w:tcW w:w="3037" w:type="dxa"/>
            <w:tcPrChange w:id="137" w:author="Carlos Bacha" w:date="2022-03-08T11:25:00Z">
              <w:tcPr>
                <w:tcW w:w="3037" w:type="dxa"/>
              </w:tcPr>
            </w:tcPrChange>
          </w:tcPr>
          <w:p w14:paraId="5062E2D4" w14:textId="77777777" w:rsidR="000A000E" w:rsidRDefault="000A000E" w:rsidP="00AE7941">
            <w:pPr>
              <w:spacing w:line="240" w:lineRule="auto"/>
              <w:ind w:right="-235"/>
              <w:rPr>
                <w:ins w:id="138" w:author="Carlos Bacha" w:date="2022-03-08T11:25:00Z"/>
                <w:rFonts w:cs="Calibri"/>
                <w:sz w:val="20"/>
              </w:rPr>
            </w:pPr>
          </w:p>
        </w:tc>
        <w:tc>
          <w:tcPr>
            <w:tcW w:w="3037" w:type="dxa"/>
            <w:tcPrChange w:id="139" w:author="Carlos Bacha" w:date="2022-03-08T11:25:00Z">
              <w:tcPr>
                <w:tcW w:w="3037" w:type="dxa"/>
              </w:tcPr>
            </w:tcPrChange>
          </w:tcPr>
          <w:p w14:paraId="7CA4C79D" w14:textId="77777777" w:rsidR="000A000E" w:rsidRDefault="000A000E" w:rsidP="00AE7941">
            <w:pPr>
              <w:spacing w:line="240" w:lineRule="auto"/>
              <w:ind w:right="-235"/>
              <w:rPr>
                <w:ins w:id="140" w:author="Carlos Bacha" w:date="2022-03-08T11:25:00Z"/>
                <w:rFonts w:cs="Calibri"/>
                <w:sz w:val="20"/>
              </w:rPr>
            </w:pPr>
          </w:p>
        </w:tc>
      </w:tr>
      <w:tr w:rsidR="000A000E" w14:paraId="797ABB6D" w14:textId="77777777" w:rsidTr="000A000E">
        <w:trPr>
          <w:jc w:val="center"/>
          <w:ins w:id="141" w:author="Carlos Bacha" w:date="2022-03-08T11:25:00Z"/>
        </w:trPr>
        <w:tc>
          <w:tcPr>
            <w:tcW w:w="3037" w:type="dxa"/>
            <w:tcPrChange w:id="142" w:author="Carlos Bacha" w:date="2022-03-08T11:25:00Z">
              <w:tcPr>
                <w:tcW w:w="3037" w:type="dxa"/>
              </w:tcPr>
            </w:tcPrChange>
          </w:tcPr>
          <w:p w14:paraId="200D87B2" w14:textId="77777777" w:rsidR="000A000E" w:rsidRDefault="000A000E" w:rsidP="00AE7941">
            <w:pPr>
              <w:spacing w:line="240" w:lineRule="auto"/>
              <w:ind w:right="-235"/>
              <w:rPr>
                <w:ins w:id="143" w:author="Carlos Bacha" w:date="2022-03-08T11:25:00Z"/>
                <w:rFonts w:cs="Calibri"/>
                <w:sz w:val="20"/>
              </w:rPr>
            </w:pPr>
          </w:p>
        </w:tc>
        <w:tc>
          <w:tcPr>
            <w:tcW w:w="3037" w:type="dxa"/>
            <w:tcPrChange w:id="144" w:author="Carlos Bacha" w:date="2022-03-08T11:25:00Z">
              <w:tcPr>
                <w:tcW w:w="3037" w:type="dxa"/>
              </w:tcPr>
            </w:tcPrChange>
          </w:tcPr>
          <w:p w14:paraId="421B7C13" w14:textId="77777777" w:rsidR="000A000E" w:rsidRDefault="000A000E" w:rsidP="00AE7941">
            <w:pPr>
              <w:spacing w:line="240" w:lineRule="auto"/>
              <w:ind w:right="-235"/>
              <w:rPr>
                <w:ins w:id="145" w:author="Carlos Bacha" w:date="2022-03-08T11:25:00Z"/>
                <w:rFonts w:cs="Calibri"/>
                <w:sz w:val="20"/>
              </w:rPr>
            </w:pPr>
          </w:p>
        </w:tc>
      </w:tr>
      <w:tr w:rsidR="000A000E" w14:paraId="46231552" w14:textId="77777777" w:rsidTr="000A000E">
        <w:trPr>
          <w:jc w:val="center"/>
          <w:ins w:id="146" w:author="Carlos Bacha" w:date="2022-03-08T11:25:00Z"/>
        </w:trPr>
        <w:tc>
          <w:tcPr>
            <w:tcW w:w="3037" w:type="dxa"/>
            <w:tcPrChange w:id="147" w:author="Carlos Bacha" w:date="2022-03-08T11:25:00Z">
              <w:tcPr>
                <w:tcW w:w="3037" w:type="dxa"/>
              </w:tcPr>
            </w:tcPrChange>
          </w:tcPr>
          <w:p w14:paraId="74754120" w14:textId="77777777" w:rsidR="000A000E" w:rsidRDefault="000A000E" w:rsidP="00AE7941">
            <w:pPr>
              <w:spacing w:line="240" w:lineRule="auto"/>
              <w:ind w:right="-235"/>
              <w:rPr>
                <w:ins w:id="148" w:author="Carlos Bacha" w:date="2022-03-08T11:25:00Z"/>
                <w:rFonts w:cs="Calibri"/>
                <w:sz w:val="20"/>
              </w:rPr>
            </w:pPr>
          </w:p>
        </w:tc>
        <w:tc>
          <w:tcPr>
            <w:tcW w:w="3037" w:type="dxa"/>
            <w:tcPrChange w:id="149" w:author="Carlos Bacha" w:date="2022-03-08T11:25:00Z">
              <w:tcPr>
                <w:tcW w:w="3037" w:type="dxa"/>
              </w:tcPr>
            </w:tcPrChange>
          </w:tcPr>
          <w:p w14:paraId="515064A1" w14:textId="77777777" w:rsidR="000A000E" w:rsidRDefault="000A000E" w:rsidP="00AE7941">
            <w:pPr>
              <w:spacing w:line="240" w:lineRule="auto"/>
              <w:ind w:right="-235"/>
              <w:rPr>
                <w:ins w:id="150" w:author="Carlos Bacha" w:date="2022-03-08T11:25:00Z"/>
                <w:rFonts w:cs="Calibri"/>
                <w:sz w:val="20"/>
              </w:rPr>
            </w:pPr>
          </w:p>
        </w:tc>
      </w:tr>
      <w:tr w:rsidR="000A000E" w14:paraId="33D9BF35" w14:textId="77777777" w:rsidTr="000A000E">
        <w:trPr>
          <w:jc w:val="center"/>
          <w:ins w:id="151" w:author="Carlos Bacha" w:date="2022-03-08T11:25:00Z"/>
        </w:trPr>
        <w:tc>
          <w:tcPr>
            <w:tcW w:w="3037" w:type="dxa"/>
            <w:tcPrChange w:id="152" w:author="Carlos Bacha" w:date="2022-03-08T11:25:00Z">
              <w:tcPr>
                <w:tcW w:w="3037" w:type="dxa"/>
              </w:tcPr>
            </w:tcPrChange>
          </w:tcPr>
          <w:p w14:paraId="4AF5C647" w14:textId="77777777" w:rsidR="000A000E" w:rsidRDefault="000A000E" w:rsidP="00AE7941">
            <w:pPr>
              <w:spacing w:line="240" w:lineRule="auto"/>
              <w:ind w:right="-235"/>
              <w:rPr>
                <w:ins w:id="153" w:author="Carlos Bacha" w:date="2022-03-08T11:25:00Z"/>
                <w:rFonts w:cs="Calibri"/>
                <w:sz w:val="20"/>
              </w:rPr>
            </w:pPr>
          </w:p>
        </w:tc>
        <w:tc>
          <w:tcPr>
            <w:tcW w:w="3037" w:type="dxa"/>
            <w:tcPrChange w:id="154" w:author="Carlos Bacha" w:date="2022-03-08T11:25:00Z">
              <w:tcPr>
                <w:tcW w:w="3037" w:type="dxa"/>
              </w:tcPr>
            </w:tcPrChange>
          </w:tcPr>
          <w:p w14:paraId="51C46350" w14:textId="77777777" w:rsidR="000A000E" w:rsidRDefault="000A000E" w:rsidP="00AE7941">
            <w:pPr>
              <w:spacing w:line="240" w:lineRule="auto"/>
              <w:ind w:right="-235"/>
              <w:rPr>
                <w:ins w:id="155" w:author="Carlos Bacha" w:date="2022-03-08T11:25:00Z"/>
                <w:rFonts w:cs="Calibri"/>
                <w:sz w:val="20"/>
              </w:rPr>
            </w:pPr>
          </w:p>
        </w:tc>
      </w:tr>
    </w:tbl>
    <w:p w14:paraId="76CD37FA" w14:textId="77777777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47F6B883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834F036" w14:textId="41BE7994" w:rsidR="004C02E4" w:rsidRPr="00777A38" w:rsidDel="000A000E" w:rsidRDefault="004C02E4" w:rsidP="004C02E4">
      <w:pPr>
        <w:spacing w:line="240" w:lineRule="auto"/>
        <w:ind w:left="-284" w:right="-235"/>
        <w:jc w:val="center"/>
        <w:rPr>
          <w:del w:id="156" w:author="Carlos Bacha" w:date="2022-03-08T11:24:00Z"/>
          <w:rFonts w:ascii="Calibri" w:hAnsi="Calibri" w:cs="Calibri"/>
          <w:sz w:val="20"/>
        </w:rPr>
      </w:pPr>
      <w:del w:id="157" w:author="Carlos Bacha" w:date="2022-03-08T11:24:00Z">
        <w:r w:rsidRPr="00777A38" w:rsidDel="000A000E">
          <w:rPr>
            <w:rFonts w:ascii="Calibri" w:hAnsi="Calibri" w:cs="Calibri"/>
            <w:sz w:val="20"/>
          </w:rPr>
          <w:delText>_____________________________________________________________</w:delText>
        </w:r>
      </w:del>
    </w:p>
    <w:p w14:paraId="3FFA7F6B" w14:textId="300136AE" w:rsidR="00DA615F" w:rsidRPr="00777A38" w:rsidRDefault="00125F55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  <w:del w:id="158" w:author="Carlos Bacha" w:date="2022-03-08T11:24:00Z">
        <w:r w:rsidRPr="00777A38" w:rsidDel="000A000E">
          <w:rPr>
            <w:rFonts w:ascii="Calibri" w:hAnsi="Calibri" w:cs="Calibri"/>
            <w:sz w:val="20"/>
          </w:rPr>
          <w:delText>Neste ato representado por seu [procurador/diretor [</w:delText>
        </w:r>
        <w:r w:rsidRPr="00777A38" w:rsidDel="000A000E">
          <w:rPr>
            <w:rFonts w:ascii="Calibri" w:hAnsi="Calibri" w:cs="Calibri"/>
            <w:sz w:val="20"/>
            <w:highlight w:val="yellow"/>
          </w:rPr>
          <w:delText>●</w:delText>
        </w:r>
        <w:r w:rsidRPr="00777A38" w:rsidDel="000A000E">
          <w:rPr>
            <w:rFonts w:ascii="Calibri" w:hAnsi="Calibri" w:cs="Calibri"/>
            <w:sz w:val="20"/>
          </w:rPr>
          <w:delText xml:space="preserve">], inscrito no CPF </w:delText>
        </w:r>
        <w:r w:rsidRPr="00777A38" w:rsidDel="000A000E">
          <w:rPr>
            <w:rFonts w:ascii="Calibri" w:hAnsi="Calibri" w:cs="Calibri"/>
            <w:b/>
            <w:bCs/>
            <w:sz w:val="20"/>
          </w:rPr>
          <w:delText xml:space="preserve">ou </w:delText>
        </w:r>
        <w:r w:rsidRPr="00777A38" w:rsidDel="000A000E">
          <w:rPr>
            <w:rFonts w:ascii="Calibri" w:hAnsi="Calibri" w:cs="Calibri"/>
            <w:sz w:val="20"/>
          </w:rPr>
          <w:delText>gestor</w:delText>
        </w:r>
        <w:r w:rsidR="00D14174" w:rsidRPr="00777A38" w:rsidDel="000A000E">
          <w:rPr>
            <w:rFonts w:ascii="Calibri" w:hAnsi="Calibri" w:cs="Calibri"/>
            <w:sz w:val="20"/>
          </w:rPr>
          <w:delText xml:space="preserve"> [</w:delText>
        </w:r>
        <w:r w:rsidR="00D14174" w:rsidRPr="00777A38" w:rsidDel="000A000E">
          <w:rPr>
            <w:rFonts w:ascii="Calibri" w:hAnsi="Calibri" w:cs="Calibri"/>
            <w:sz w:val="20"/>
            <w:highlight w:val="yellow"/>
          </w:rPr>
          <w:delText>●</w:delText>
        </w:r>
        <w:r w:rsidR="00D14174" w:rsidRPr="00777A38" w:rsidDel="000A000E">
          <w:rPr>
            <w:rFonts w:ascii="Calibri" w:hAnsi="Calibri" w:cs="Calibri"/>
            <w:sz w:val="20"/>
          </w:rPr>
          <w:delText>]</w:delText>
        </w:r>
        <w:r w:rsidRPr="00777A38" w:rsidDel="000A000E">
          <w:rPr>
            <w:rFonts w:ascii="Calibri" w:hAnsi="Calibri" w:cs="Calibri"/>
            <w:sz w:val="20"/>
          </w:rPr>
          <w:delText>, através de seu procurador [</w:delText>
        </w:r>
        <w:r w:rsidRPr="00777A38" w:rsidDel="000A000E">
          <w:rPr>
            <w:rFonts w:ascii="Calibri" w:hAnsi="Calibri" w:cs="Calibri"/>
            <w:sz w:val="20"/>
            <w:highlight w:val="yellow"/>
          </w:rPr>
          <w:delText>●</w:delText>
        </w:r>
        <w:r w:rsidRPr="00777A38" w:rsidDel="000A000E">
          <w:rPr>
            <w:rFonts w:ascii="Calibri" w:hAnsi="Calibri" w:cs="Calibri"/>
            <w:sz w:val="20"/>
          </w:rPr>
          <w:delText>], inscrito no CPF]</w:delText>
        </w:r>
        <w:r w:rsidRPr="00777A38" w:rsidDel="000A000E">
          <w:rPr>
            <w:rFonts w:ascii="Calibri" w:hAnsi="Calibri" w:cs="Calibri"/>
            <w:sz w:val="22"/>
            <w:szCs w:val="22"/>
          </w:rPr>
          <w:delText xml:space="preserve">  </w:delText>
        </w:r>
      </w:del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7F1485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7F1485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3113"/>
    <w:rsid w:val="00077A9B"/>
    <w:rsid w:val="00093D97"/>
    <w:rsid w:val="000A000E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2D52"/>
    <w:rsid w:val="0024543E"/>
    <w:rsid w:val="0025447D"/>
    <w:rsid w:val="002627FE"/>
    <w:rsid w:val="0027434E"/>
    <w:rsid w:val="00274643"/>
    <w:rsid w:val="0027523B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DA5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46D84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40925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C1770"/>
    <w:rsid w:val="006D5476"/>
    <w:rsid w:val="006E0E2C"/>
    <w:rsid w:val="006F2273"/>
    <w:rsid w:val="006F4A67"/>
    <w:rsid w:val="006F613D"/>
    <w:rsid w:val="00704C13"/>
    <w:rsid w:val="0071423F"/>
    <w:rsid w:val="007238DF"/>
    <w:rsid w:val="00725E13"/>
    <w:rsid w:val="007260ED"/>
    <w:rsid w:val="00727BFB"/>
    <w:rsid w:val="00741DEA"/>
    <w:rsid w:val="007468C2"/>
    <w:rsid w:val="00750E2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7F1485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07240"/>
    <w:rsid w:val="00910968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B61DF"/>
    <w:rsid w:val="00AC61BC"/>
    <w:rsid w:val="00AE7941"/>
    <w:rsid w:val="00AF6D62"/>
    <w:rsid w:val="00B238FA"/>
    <w:rsid w:val="00B311C4"/>
    <w:rsid w:val="00B339C6"/>
    <w:rsid w:val="00B45E6E"/>
    <w:rsid w:val="00B520D0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6A6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bd91a91-105f-4dcb-8331-fff521a035b8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89176a10-d6b4-45ab-b516-f822e759e9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3A108-2139-44D5-BC21-B4F58DC9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1625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Carlos Bacha</cp:lastModifiedBy>
  <cp:revision>7</cp:revision>
  <cp:lastPrinted>2011-08-02T14:46:00Z</cp:lastPrinted>
  <dcterms:created xsi:type="dcterms:W3CDTF">2022-03-08T13:19:00Z</dcterms:created>
  <dcterms:modified xsi:type="dcterms:W3CDTF">2022-03-08T14:29:00Z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