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011E97AF" w:rsidR="00DF78C8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COMPANHIA </w:t>
      </w:r>
      <w:r w:rsidR="003B19E8" w:rsidRPr="00CB279A">
        <w:rPr>
          <w:rFonts w:ascii="Arial" w:hAnsi="Arial" w:cs="Arial"/>
          <w:b/>
        </w:rPr>
        <w:t>DE SANEAMENTO DE MINAS GERAIS – COPASA MG</w:t>
      </w:r>
    </w:p>
    <w:p w14:paraId="22705895" w14:textId="77777777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24A919F6" w14:textId="2CC7616B" w:rsidR="004704DB" w:rsidRPr="00CB279A" w:rsidRDefault="004704DB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>CNPJ</w:t>
      </w:r>
      <w:r w:rsidR="00DA105D">
        <w:rPr>
          <w:rFonts w:ascii="Arial" w:hAnsi="Arial" w:cs="Arial"/>
          <w:b/>
        </w:rPr>
        <w:t>Nº</w:t>
      </w:r>
      <w:r w:rsidRPr="00CB279A">
        <w:rPr>
          <w:rFonts w:ascii="Arial" w:hAnsi="Arial" w:cs="Arial"/>
          <w:b/>
        </w:rPr>
        <w:t xml:space="preserve">: </w:t>
      </w:r>
      <w:r w:rsidR="003B19E8" w:rsidRPr="00CB279A">
        <w:rPr>
          <w:rFonts w:ascii="Arial" w:hAnsi="Arial" w:cs="Arial"/>
          <w:b/>
        </w:rPr>
        <w:t>17.281.106/0001-03</w:t>
      </w:r>
    </w:p>
    <w:p w14:paraId="6A3352A8" w14:textId="255F453B" w:rsidR="00B52FC3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NIRE: </w:t>
      </w:r>
      <w:r w:rsidR="003B19E8" w:rsidRPr="00CB279A">
        <w:rPr>
          <w:rFonts w:ascii="Arial" w:hAnsi="Arial" w:cs="Arial"/>
          <w:b/>
        </w:rPr>
        <w:t>31.300.036.375</w:t>
      </w:r>
    </w:p>
    <w:p w14:paraId="5008ACF8" w14:textId="2CA9CA28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08BD2EAF" w14:textId="24A673A5" w:rsidR="004704DB" w:rsidRPr="00CB279A" w:rsidRDefault="004704DB" w:rsidP="00BA45E5">
      <w:pPr>
        <w:jc w:val="center"/>
        <w:rPr>
          <w:rFonts w:ascii="Arial" w:hAnsi="Arial" w:cs="Arial"/>
          <w:caps/>
          <w:smallCaps/>
          <w:color w:val="000000"/>
        </w:rPr>
      </w:pPr>
      <w:r w:rsidRPr="00CB279A">
        <w:rPr>
          <w:rFonts w:ascii="Arial" w:hAnsi="Arial" w:cs="Arial"/>
          <w:b/>
        </w:rPr>
        <w:t xml:space="preserve">EDITAL DE </w:t>
      </w:r>
      <w:r w:rsidR="00CF6EC5" w:rsidRPr="00CB279A">
        <w:rPr>
          <w:rFonts w:ascii="Arial" w:hAnsi="Arial" w:cs="Arial"/>
          <w:b/>
        </w:rPr>
        <w:t xml:space="preserve">1ª </w:t>
      </w:r>
      <w:r w:rsidRPr="00CB279A">
        <w:rPr>
          <w:rFonts w:ascii="Arial" w:hAnsi="Arial" w:cs="Arial"/>
          <w:b/>
        </w:rPr>
        <w:t>CONVOCAÇÃO D</w:t>
      </w:r>
      <w:r w:rsidR="00CF6EC5" w:rsidRPr="00CB279A">
        <w:rPr>
          <w:rFonts w:ascii="Arial" w:hAnsi="Arial" w:cs="Arial"/>
          <w:b/>
        </w:rPr>
        <w:t>A</w:t>
      </w:r>
      <w:r w:rsidRPr="00CB279A">
        <w:rPr>
          <w:rFonts w:ascii="Arial" w:hAnsi="Arial" w:cs="Arial"/>
          <w:b/>
        </w:rPr>
        <w:t xml:space="preserve"> ASSEMBLEIA GERAL DE DEB</w:t>
      </w:r>
      <w:r w:rsidR="00162103" w:rsidRPr="00CB279A">
        <w:rPr>
          <w:rFonts w:ascii="Arial" w:hAnsi="Arial" w:cs="Arial"/>
          <w:b/>
        </w:rPr>
        <w:t>E</w:t>
      </w:r>
      <w:r w:rsidRPr="00CB279A">
        <w:rPr>
          <w:rFonts w:ascii="Arial" w:hAnsi="Arial" w:cs="Arial"/>
          <w:b/>
        </w:rPr>
        <w:t>NTURISTAS</w:t>
      </w:r>
      <w:r w:rsidR="000A4EBE" w:rsidRPr="00CB279A">
        <w:rPr>
          <w:rFonts w:ascii="Arial" w:hAnsi="Arial" w:cs="Arial"/>
          <w:b/>
        </w:rPr>
        <w:t xml:space="preserve"> DA</w:t>
      </w:r>
      <w:r w:rsidR="003B19E8" w:rsidRPr="00CB279A">
        <w:rPr>
          <w:rFonts w:ascii="Arial" w:hAnsi="Arial" w:cs="Arial"/>
          <w:b/>
        </w:rPr>
        <w:t xml:space="preserve"> 1ª </w:t>
      </w:r>
      <w:r w:rsidR="009B17F4">
        <w:rPr>
          <w:rFonts w:ascii="Arial" w:hAnsi="Arial" w:cs="Arial"/>
          <w:b/>
        </w:rPr>
        <w:t>E</w:t>
      </w:r>
      <w:r w:rsidR="003B19E8" w:rsidRPr="00CB279A">
        <w:rPr>
          <w:rFonts w:ascii="Arial" w:hAnsi="Arial" w:cs="Arial"/>
          <w:b/>
        </w:rPr>
        <w:t xml:space="preserve"> 2ª SÉRIES DA</w:t>
      </w:r>
      <w:r w:rsidR="003652C1" w:rsidRPr="00CB279A">
        <w:rPr>
          <w:rFonts w:ascii="Arial" w:hAnsi="Arial" w:cs="Arial"/>
          <w:b/>
        </w:rPr>
        <w:t xml:space="preserve"> </w:t>
      </w:r>
      <w:r w:rsidR="00E551E5" w:rsidRPr="00CB279A">
        <w:rPr>
          <w:rFonts w:ascii="Arial" w:hAnsi="Arial" w:cs="Arial"/>
          <w:b/>
        </w:rPr>
        <w:t>14ª EMISSÃO</w:t>
      </w:r>
    </w:p>
    <w:p w14:paraId="0FCC8914" w14:textId="77777777" w:rsidR="00DF78C8" w:rsidRPr="00CB279A" w:rsidRDefault="00DF78C8" w:rsidP="00BA45E5">
      <w:pPr>
        <w:jc w:val="both"/>
        <w:rPr>
          <w:rFonts w:ascii="Arial" w:hAnsi="Arial" w:cs="Arial"/>
        </w:rPr>
      </w:pPr>
    </w:p>
    <w:p w14:paraId="3E3D2A17" w14:textId="6371B237" w:rsidR="0032203B" w:rsidRPr="00CB279A" w:rsidRDefault="004808AF" w:rsidP="005C43D5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  <w:b/>
        </w:rPr>
        <w:t xml:space="preserve"> </w:t>
      </w:r>
      <w:r w:rsidR="003B19E8" w:rsidRPr="00CB279A">
        <w:rPr>
          <w:rFonts w:ascii="Arial" w:hAnsi="Arial" w:cs="Arial"/>
          <w:b/>
        </w:rPr>
        <w:t>COMPANHIA DE SANEAMENTO DE MINAS GERAIS – COPASA MG</w:t>
      </w:r>
      <w:r w:rsidR="00375868" w:rsidRPr="00CB279A">
        <w:rPr>
          <w:rFonts w:ascii="Arial" w:hAnsi="Arial" w:cs="Arial"/>
          <w:b/>
        </w:rPr>
        <w:t xml:space="preserve">, </w:t>
      </w:r>
      <w:r w:rsidR="003B19E8" w:rsidRPr="00CB279A">
        <w:rPr>
          <w:rFonts w:ascii="Arial" w:hAnsi="Arial" w:cs="Arial"/>
        </w:rPr>
        <w:t xml:space="preserve">com sede na cidade de Belo Horizonte, estado de Minas Gerais, na Rua Mar de Espanha 525,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u w:val="single"/>
        </w:rPr>
        <w:t>Companhia</w:t>
      </w:r>
      <w:r w:rsidR="0054140C" w:rsidRPr="00CB279A">
        <w:rPr>
          <w:rFonts w:ascii="Arial" w:hAnsi="Arial" w:cs="Arial"/>
        </w:rPr>
        <w:t>”)</w:t>
      </w:r>
      <w:r w:rsidR="00162103" w:rsidRPr="00CB279A">
        <w:rPr>
          <w:rFonts w:ascii="Arial" w:hAnsi="Arial" w:cs="Arial"/>
        </w:rPr>
        <w:t>,</w:t>
      </w:r>
      <w:r w:rsidR="00C26563" w:rsidRPr="00CB279A" w:rsidDel="00C26563">
        <w:rPr>
          <w:rFonts w:ascii="Arial" w:hAnsi="Arial" w:cs="Arial"/>
          <w:b/>
        </w:rPr>
        <w:t xml:space="preserve"> </w:t>
      </w:r>
      <w:r w:rsidRPr="00CB279A">
        <w:rPr>
          <w:rFonts w:ascii="Arial" w:hAnsi="Arial" w:cs="Arial"/>
        </w:rPr>
        <w:t xml:space="preserve">vem convocar os </w:t>
      </w:r>
      <w:r w:rsidR="00AE4EC7" w:rsidRPr="00CB279A">
        <w:rPr>
          <w:rFonts w:ascii="Arial" w:hAnsi="Arial" w:cs="Arial"/>
        </w:rPr>
        <w:t xml:space="preserve">titulares das debêntures simples, </w:t>
      </w:r>
      <w:r w:rsidR="003B19E8" w:rsidRPr="00CB279A">
        <w:rPr>
          <w:rFonts w:ascii="Arial" w:hAnsi="Arial" w:cs="Arial"/>
        </w:rPr>
        <w:t>não conversíveis em ações, da espécie quirografária, em até duas séries, para distribuição pública com esforços restritos</w:t>
      </w:r>
      <w:r w:rsidR="00AE4EC7" w:rsidRPr="00CB279A">
        <w:rPr>
          <w:rFonts w:ascii="Arial" w:hAnsi="Arial" w:cs="Arial"/>
        </w:rPr>
        <w:t xml:space="preserve">, da </w:t>
      </w:r>
      <w:r w:rsidR="00191CA3" w:rsidRPr="00CB279A">
        <w:rPr>
          <w:rFonts w:ascii="Arial" w:hAnsi="Arial" w:cs="Arial"/>
        </w:rPr>
        <w:t>1</w:t>
      </w:r>
      <w:r w:rsidR="003B19E8" w:rsidRPr="00CB279A">
        <w:rPr>
          <w:rFonts w:ascii="Arial" w:hAnsi="Arial" w:cs="Arial"/>
        </w:rPr>
        <w:t>4</w:t>
      </w:r>
      <w:r w:rsidR="00AE4EC7" w:rsidRPr="00CB279A">
        <w:rPr>
          <w:rFonts w:ascii="Arial" w:hAnsi="Arial" w:cs="Arial"/>
        </w:rPr>
        <w:t>ª (</w:t>
      </w:r>
      <w:r w:rsidR="003B19E8" w:rsidRPr="00CB279A">
        <w:rPr>
          <w:rFonts w:ascii="Arial" w:hAnsi="Arial" w:cs="Arial"/>
        </w:rPr>
        <w:t>décima quarta</w:t>
      </w:r>
      <w:r w:rsidR="00AE4EC7" w:rsidRPr="00CB279A">
        <w:rPr>
          <w:rFonts w:ascii="Arial" w:hAnsi="Arial" w:cs="Arial"/>
        </w:rPr>
        <w:t>) emissão da Companhia (“</w:t>
      </w:r>
      <w:r w:rsidR="00AE4EC7" w:rsidRPr="00CB279A">
        <w:rPr>
          <w:rFonts w:ascii="Arial" w:hAnsi="Arial" w:cs="Arial"/>
          <w:bCs/>
          <w:u w:val="single"/>
        </w:rPr>
        <w:t>Debenturistas</w:t>
      </w:r>
      <w:r w:rsidR="00AE4EC7" w:rsidRPr="00CB279A">
        <w:rPr>
          <w:rFonts w:ascii="Arial" w:hAnsi="Arial" w:cs="Arial"/>
          <w:bCs/>
        </w:rPr>
        <w:t>”</w:t>
      </w:r>
      <w:r w:rsidR="0054140C" w:rsidRPr="00CB279A">
        <w:rPr>
          <w:rFonts w:ascii="Arial" w:hAnsi="Arial" w:cs="Arial"/>
          <w:bCs/>
        </w:rPr>
        <w:t xml:space="preserve"> e </w:t>
      </w:r>
      <w:r w:rsidR="00AE4EC7" w:rsidRPr="00CB279A">
        <w:rPr>
          <w:rFonts w:ascii="Arial" w:hAnsi="Arial" w:cs="Arial"/>
          <w:bCs/>
        </w:rPr>
        <w:t>“</w:t>
      </w:r>
      <w:r w:rsidR="00AE4EC7" w:rsidRPr="00CB279A">
        <w:rPr>
          <w:rFonts w:ascii="Arial" w:hAnsi="Arial" w:cs="Arial"/>
          <w:bCs/>
          <w:u w:val="single"/>
        </w:rPr>
        <w:t>Debêntures</w:t>
      </w:r>
      <w:r w:rsidR="00AE4EC7" w:rsidRPr="00CB279A">
        <w:rPr>
          <w:rFonts w:ascii="Arial" w:hAnsi="Arial" w:cs="Arial"/>
          <w:bCs/>
        </w:rPr>
        <w:t>”</w:t>
      </w:r>
      <w:r w:rsidR="00AE4EC7" w:rsidRPr="00CB279A">
        <w:rPr>
          <w:rFonts w:ascii="Arial" w:hAnsi="Arial" w:cs="Arial"/>
        </w:rPr>
        <w:t>, respectivamente), nos termos</w:t>
      </w:r>
      <w:r w:rsidR="0027703F" w:rsidRPr="00CB279A">
        <w:rPr>
          <w:rFonts w:ascii="Arial" w:hAnsi="Arial" w:cs="Arial"/>
        </w:rPr>
        <w:t xml:space="preserve"> do artigo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71 da lei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6.404/76</w:t>
      </w:r>
      <w:r w:rsidR="00C26563" w:rsidRPr="00CB279A">
        <w:rPr>
          <w:rFonts w:ascii="Arial" w:hAnsi="Arial" w:cs="Arial"/>
        </w:rPr>
        <w:t>, de 15 de dezembro de 1976</w:t>
      </w:r>
      <w:r w:rsidR="00BA45E5" w:rsidRPr="00CB279A">
        <w:rPr>
          <w:rFonts w:ascii="Arial" w:hAnsi="Arial" w:cs="Arial"/>
        </w:rPr>
        <w:t xml:space="preserve"> (“</w:t>
      </w:r>
      <w:r w:rsidR="00BA45E5" w:rsidRPr="00CB279A">
        <w:rPr>
          <w:rFonts w:ascii="Arial" w:hAnsi="Arial" w:cs="Arial"/>
          <w:u w:val="single"/>
        </w:rPr>
        <w:t>Lei das S/A</w:t>
      </w:r>
      <w:r w:rsidR="00BA45E5" w:rsidRPr="00CB279A">
        <w:rPr>
          <w:rFonts w:ascii="Arial" w:hAnsi="Arial" w:cs="Arial"/>
        </w:rPr>
        <w:t>”)</w:t>
      </w:r>
      <w:r w:rsidR="00C26563" w:rsidRPr="00CB279A">
        <w:rPr>
          <w:rFonts w:ascii="Arial" w:hAnsi="Arial" w:cs="Arial"/>
        </w:rPr>
        <w:t>,</w:t>
      </w:r>
      <w:r w:rsidR="0027703F" w:rsidRPr="00CB279A">
        <w:rPr>
          <w:rFonts w:ascii="Arial" w:hAnsi="Arial" w:cs="Arial"/>
        </w:rPr>
        <w:t xml:space="preserve"> e</w:t>
      </w:r>
      <w:r w:rsidR="003B19E8" w:rsidRPr="00CB279A">
        <w:rPr>
          <w:rFonts w:ascii="Arial" w:hAnsi="Arial" w:cs="Arial"/>
        </w:rPr>
        <w:t xml:space="preserve"> conforme</w:t>
      </w:r>
      <w:r w:rsidR="00872C6C" w:rsidRPr="00CB279A">
        <w:rPr>
          <w:rFonts w:ascii="Arial" w:hAnsi="Arial" w:cs="Arial"/>
        </w:rPr>
        <w:t xml:space="preserve"> “</w:t>
      </w:r>
      <w:r w:rsidR="00872C6C" w:rsidRPr="00CB279A">
        <w:rPr>
          <w:rFonts w:ascii="Arial" w:hAnsi="Arial" w:cs="Arial"/>
          <w:i/>
        </w:rPr>
        <w:t xml:space="preserve">Instrumento Particular de Escritura da </w:t>
      </w:r>
      <w:r w:rsidR="00191CA3" w:rsidRPr="00CB279A">
        <w:rPr>
          <w:rFonts w:ascii="Arial" w:hAnsi="Arial" w:cs="Arial"/>
          <w:i/>
        </w:rPr>
        <w:t>1</w:t>
      </w:r>
      <w:r w:rsidR="003B19E8" w:rsidRPr="00CB279A">
        <w:rPr>
          <w:rFonts w:ascii="Arial" w:hAnsi="Arial" w:cs="Arial"/>
          <w:i/>
        </w:rPr>
        <w:t>4</w:t>
      </w:r>
      <w:r w:rsidR="00872C6C" w:rsidRPr="00CB279A">
        <w:rPr>
          <w:rFonts w:ascii="Arial" w:hAnsi="Arial" w:cs="Arial"/>
          <w:i/>
        </w:rPr>
        <w:t>ª</w:t>
      </w:r>
      <w:r w:rsidR="00B4290E" w:rsidRPr="00CB279A">
        <w:rPr>
          <w:rFonts w:ascii="Arial" w:hAnsi="Arial" w:cs="Arial"/>
          <w:i/>
        </w:rPr>
        <w:t xml:space="preserve"> </w:t>
      </w:r>
      <w:r w:rsidR="00872C6C" w:rsidRPr="00CB279A">
        <w:rPr>
          <w:rFonts w:ascii="Arial" w:hAnsi="Arial" w:cs="Arial"/>
          <w:i/>
        </w:rPr>
        <w:t>(</w:t>
      </w:r>
      <w:r w:rsidR="003B19E8" w:rsidRPr="00CB279A">
        <w:rPr>
          <w:rFonts w:ascii="Arial" w:hAnsi="Arial" w:cs="Arial"/>
          <w:i/>
        </w:rPr>
        <w:t>décima quarta)</w:t>
      </w:r>
      <w:r w:rsidR="00872C6C" w:rsidRPr="00CB279A">
        <w:rPr>
          <w:rFonts w:ascii="Arial" w:hAnsi="Arial" w:cs="Arial"/>
          <w:i/>
        </w:rPr>
        <w:t xml:space="preserve"> Emissão</w:t>
      </w:r>
      <w:r w:rsidR="003B19E8" w:rsidRPr="00CB279A">
        <w:rPr>
          <w:rFonts w:ascii="Arial" w:hAnsi="Arial" w:cs="Arial"/>
          <w:i/>
        </w:rPr>
        <w:t xml:space="preserve"> Pública</w:t>
      </w:r>
      <w:r w:rsidR="00872C6C" w:rsidRPr="00CB279A">
        <w:rPr>
          <w:rFonts w:ascii="Arial" w:hAnsi="Arial" w:cs="Arial"/>
          <w:i/>
        </w:rPr>
        <w:t xml:space="preserve"> de Debêntures Simples, Não Conversíveis em Ações, da Espécie</w:t>
      </w:r>
      <w:r w:rsidR="003B19E8" w:rsidRPr="00CB279A">
        <w:rPr>
          <w:rFonts w:ascii="Arial" w:hAnsi="Arial" w:cs="Arial"/>
          <w:i/>
        </w:rPr>
        <w:t xml:space="preserve"> Quirografária, Em Até Duas Séries,</w:t>
      </w:r>
      <w:r w:rsidR="00872C6C" w:rsidRPr="00CB279A">
        <w:rPr>
          <w:rFonts w:ascii="Arial" w:hAnsi="Arial" w:cs="Arial"/>
          <w:i/>
        </w:rPr>
        <w:t xml:space="preserve"> para Distribuição Pública com Esforços Restritos, da Companhia</w:t>
      </w:r>
      <w:r w:rsidR="00872C6C" w:rsidRPr="00CB279A">
        <w:rPr>
          <w:rFonts w:ascii="Arial" w:hAnsi="Arial" w:cs="Arial"/>
        </w:rPr>
        <w:t>” (“</w:t>
      </w:r>
      <w:r w:rsidR="00872C6C" w:rsidRPr="00CB279A">
        <w:rPr>
          <w:rFonts w:ascii="Arial" w:hAnsi="Arial" w:cs="Arial"/>
          <w:bCs/>
          <w:u w:val="single"/>
        </w:rPr>
        <w:t>Escritura</w:t>
      </w:r>
      <w:r w:rsidR="00872C6C" w:rsidRPr="00CB279A">
        <w:rPr>
          <w:rFonts w:ascii="Arial" w:hAnsi="Arial" w:cs="Arial"/>
        </w:rPr>
        <w:t xml:space="preserve">”), a reunirem-se em Assembleia Geral de Debenturistas, a se realizar em </w:t>
      </w:r>
      <w:r w:rsidR="005D631B">
        <w:rPr>
          <w:rFonts w:ascii="Arial" w:hAnsi="Arial" w:cs="Arial"/>
        </w:rPr>
        <w:t>07</w:t>
      </w:r>
      <w:r w:rsidR="00864025">
        <w:rPr>
          <w:rFonts w:ascii="Arial" w:hAnsi="Arial" w:cs="Arial"/>
        </w:rPr>
        <w:t>.</w:t>
      </w:r>
      <w:r w:rsidR="009B17F4" w:rsidRPr="00BD7065">
        <w:rPr>
          <w:rFonts w:ascii="Arial" w:hAnsi="Arial" w:cs="Arial"/>
        </w:rPr>
        <w:t>0</w:t>
      </w:r>
      <w:r w:rsidR="005D631B">
        <w:rPr>
          <w:rFonts w:ascii="Arial" w:hAnsi="Arial" w:cs="Arial"/>
        </w:rPr>
        <w:t>3</w:t>
      </w:r>
      <w:r w:rsidR="00864025">
        <w:rPr>
          <w:rFonts w:ascii="Arial" w:hAnsi="Arial" w:cs="Arial"/>
        </w:rPr>
        <w:t>.</w:t>
      </w:r>
      <w:r w:rsidR="003B19E8" w:rsidRPr="00BD7065">
        <w:rPr>
          <w:rFonts w:ascii="Arial" w:hAnsi="Arial" w:cs="Arial"/>
        </w:rPr>
        <w:t>2022</w:t>
      </w:r>
      <w:r w:rsidR="00872C6C" w:rsidRPr="00BD7065">
        <w:rPr>
          <w:rFonts w:ascii="Arial" w:hAnsi="Arial" w:cs="Arial"/>
        </w:rPr>
        <w:t xml:space="preserve">, às </w:t>
      </w:r>
      <w:r w:rsidR="00D549D1" w:rsidRPr="00BD7065">
        <w:rPr>
          <w:rFonts w:ascii="Arial" w:hAnsi="Arial" w:cs="Arial"/>
        </w:rPr>
        <w:t>15h00</w:t>
      </w:r>
      <w:r w:rsidR="00872C6C" w:rsidRPr="00BD7065">
        <w:rPr>
          <w:rFonts w:ascii="Arial" w:hAnsi="Arial" w:cs="Arial"/>
        </w:rPr>
        <w:t>,</w:t>
      </w:r>
      <w:r w:rsidR="00B4290E" w:rsidRPr="00BD7065">
        <w:rPr>
          <w:rFonts w:ascii="Arial" w:hAnsi="Arial" w:cs="Arial"/>
        </w:rPr>
        <w:t xml:space="preserve"> </w:t>
      </w:r>
      <w:ins w:id="0" w:author="Carlos Bacha" w:date="2022-02-10T15:57:00Z">
        <w:r w:rsidR="005C43D5" w:rsidRPr="005C43D5">
          <w:rPr>
            <w:rFonts w:ascii="Arial" w:hAnsi="Arial" w:cs="Arial"/>
          </w:rPr>
          <w:t>de forma exclusivamente digital e remota</w:t>
        </w:r>
        <w:r w:rsidR="005C43D5">
          <w:rPr>
            <w:rFonts w:ascii="Arial" w:hAnsi="Arial" w:cs="Arial"/>
          </w:rPr>
          <w:t xml:space="preserve">, </w:t>
        </w:r>
      </w:ins>
      <w:r w:rsidR="00B4290E" w:rsidRPr="00BD7065">
        <w:rPr>
          <w:rFonts w:ascii="Arial" w:hAnsi="Arial" w:cs="Arial"/>
        </w:rPr>
        <w:t xml:space="preserve">via vídeo conferência </w:t>
      </w:r>
      <w:ins w:id="1" w:author="Carlos Bacha" w:date="2022-02-10T15:57:00Z">
        <w:r w:rsidR="005C43D5" w:rsidRPr="005C43D5">
          <w:rPr>
            <w:rFonts w:ascii="Arial" w:hAnsi="Arial" w:cs="Arial"/>
          </w:rPr>
          <w:t>coordenada pela Emissora</w:t>
        </w:r>
        <w:r w:rsidR="005C43D5">
          <w:rPr>
            <w:rFonts w:ascii="Arial" w:hAnsi="Arial" w:cs="Arial"/>
          </w:rPr>
          <w:t xml:space="preserve">, </w:t>
        </w:r>
        <w:r w:rsidR="005C43D5" w:rsidRPr="005C43D5">
          <w:rPr>
            <w:rFonts w:ascii="Arial" w:hAnsi="Arial" w:cs="Arial"/>
          </w:rPr>
          <w:t>e com o link de acesso a ser encaminhado pela mesma</w:t>
        </w:r>
      </w:ins>
      <w:ins w:id="2" w:author="Carlos Bacha" w:date="2022-02-10T15:58:00Z">
        <w:r w:rsidR="0056378D">
          <w:rPr>
            <w:rFonts w:ascii="Arial" w:hAnsi="Arial" w:cs="Arial"/>
          </w:rPr>
          <w:t xml:space="preserve"> </w:t>
        </w:r>
      </w:ins>
      <w:ins w:id="3" w:author="Carlos Bacha" w:date="2022-02-10T15:57:00Z">
        <w:r w:rsidR="005C43D5" w:rsidRPr="005C43D5">
          <w:rPr>
            <w:rFonts w:ascii="Arial" w:hAnsi="Arial" w:cs="Arial"/>
          </w:rPr>
          <w:t>aos Debenturistas habilitados</w:t>
        </w:r>
      </w:ins>
      <w:ins w:id="4" w:author="Carlos Bacha" w:date="2022-02-10T15:58:00Z">
        <w:r w:rsidR="0056378D">
          <w:rPr>
            <w:rFonts w:ascii="Arial" w:hAnsi="Arial" w:cs="Arial"/>
          </w:rPr>
          <w:t>,</w:t>
        </w:r>
      </w:ins>
      <w:ins w:id="5" w:author="Carlos Bacha" w:date="2022-02-10T15:57:00Z">
        <w:r w:rsidR="005C43D5" w:rsidRPr="005C43D5">
          <w:rPr>
            <w:rFonts w:ascii="Arial" w:hAnsi="Arial" w:cs="Arial"/>
          </w:rPr>
          <w:t xml:space="preserve"> </w:t>
        </w:r>
      </w:ins>
      <w:r w:rsidR="00B4290E" w:rsidRPr="00BD7065">
        <w:rPr>
          <w:rFonts w:ascii="Arial" w:hAnsi="Arial" w:cs="Arial"/>
        </w:rPr>
        <w:t>através da plataforma</w:t>
      </w:r>
      <w:ins w:id="6" w:author="Carlos Bacha" w:date="2022-02-10T16:42:00Z">
        <w:r w:rsidR="00EB5195">
          <w:rPr>
            <w:rFonts w:ascii="Arial" w:hAnsi="Arial" w:cs="Arial"/>
          </w:rPr>
          <w:t xml:space="preserve"> digital</w:t>
        </w:r>
      </w:ins>
      <w:r w:rsidR="00B4290E" w:rsidRPr="00BD7065">
        <w:rPr>
          <w:rFonts w:ascii="Arial" w:hAnsi="Arial" w:cs="Arial"/>
        </w:rPr>
        <w:t xml:space="preserve"> </w:t>
      </w:r>
      <w:r w:rsidR="00BD7065" w:rsidRPr="00BD7065">
        <w:rPr>
          <w:rFonts w:ascii="Arial" w:hAnsi="Arial" w:cs="Arial"/>
        </w:rPr>
        <w:t>“</w:t>
      </w:r>
      <w:r w:rsidR="00BD7065" w:rsidRPr="00BD7065">
        <w:rPr>
          <w:rFonts w:ascii="Arial" w:hAnsi="Arial" w:cs="Arial"/>
          <w:i/>
          <w:iCs/>
        </w:rPr>
        <w:t>M</w:t>
      </w:r>
      <w:r w:rsidR="0056298D">
        <w:rPr>
          <w:rFonts w:ascii="Arial" w:hAnsi="Arial" w:cs="Arial"/>
          <w:i/>
          <w:iCs/>
        </w:rPr>
        <w:t>icrosoft Teams</w:t>
      </w:r>
      <w:r w:rsidR="00BD7065" w:rsidRPr="00BD7065">
        <w:rPr>
          <w:rFonts w:ascii="Arial" w:hAnsi="Arial" w:cs="Arial"/>
        </w:rPr>
        <w:t>”</w:t>
      </w:r>
      <w:ins w:id="7" w:author="Carlos Bacha" w:date="2022-02-10T15:58:00Z">
        <w:r w:rsidR="0056378D">
          <w:rPr>
            <w:rFonts w:ascii="Arial" w:hAnsi="Arial" w:cs="Arial"/>
          </w:rPr>
          <w:t xml:space="preserve">, </w:t>
        </w:r>
      </w:ins>
      <w:r w:rsidR="00B4290E" w:rsidRPr="00CB279A">
        <w:rPr>
          <w:rFonts w:ascii="Arial" w:hAnsi="Arial" w:cs="Arial"/>
        </w:rPr>
        <w:t xml:space="preserve">conforme previsto no </w:t>
      </w:r>
      <w:r w:rsidR="00BA45E5" w:rsidRPr="00CB279A">
        <w:rPr>
          <w:rFonts w:ascii="Arial" w:hAnsi="Arial" w:cs="Arial"/>
        </w:rPr>
        <w:t xml:space="preserve">art. 127 e </w:t>
      </w:r>
      <w:r w:rsidR="00B4290E" w:rsidRPr="00CB279A">
        <w:rPr>
          <w:rFonts w:ascii="Arial" w:hAnsi="Arial" w:cs="Arial"/>
        </w:rPr>
        <w:t>§2° do art. 124</w:t>
      </w:r>
      <w:r w:rsidR="00BA45E5" w:rsidRPr="00CB279A">
        <w:rPr>
          <w:rFonts w:ascii="Arial" w:hAnsi="Arial" w:cs="Arial"/>
        </w:rPr>
        <w:t xml:space="preserve"> </w:t>
      </w:r>
      <w:r w:rsidR="00B4290E" w:rsidRPr="00CB279A">
        <w:rPr>
          <w:rFonts w:ascii="Arial" w:hAnsi="Arial" w:cs="Arial"/>
        </w:rPr>
        <w:t xml:space="preserve">da Lei </w:t>
      </w:r>
      <w:r w:rsidR="00BA45E5" w:rsidRPr="00CB279A">
        <w:rPr>
          <w:rFonts w:ascii="Arial" w:hAnsi="Arial" w:cs="Arial"/>
        </w:rPr>
        <w:t>das S/A</w:t>
      </w:r>
      <w:r w:rsidR="008C2392">
        <w:rPr>
          <w:rFonts w:ascii="Arial" w:hAnsi="Arial" w:cs="Arial"/>
        </w:rPr>
        <w:t>,</w:t>
      </w:r>
      <w:r w:rsidR="00B4290E" w:rsidRPr="00CB279A">
        <w:rPr>
          <w:rFonts w:ascii="Arial" w:hAnsi="Arial" w:cs="Arial"/>
        </w:rPr>
        <w:t xml:space="preserve"> </w:t>
      </w:r>
      <w:r w:rsidR="008C2392">
        <w:rPr>
          <w:rFonts w:ascii="Arial" w:hAnsi="Arial" w:cs="Arial"/>
        </w:rPr>
        <w:t xml:space="preserve">e </w:t>
      </w:r>
      <w:r w:rsidR="0054140C" w:rsidRPr="00CB279A">
        <w:rPr>
          <w:rFonts w:ascii="Arial" w:hAnsi="Arial" w:cs="Arial"/>
        </w:rPr>
        <w:t>n</w:t>
      </w:r>
      <w:r w:rsidR="00B4290E" w:rsidRPr="00CB279A">
        <w:rPr>
          <w:rFonts w:ascii="Arial" w:hAnsi="Arial" w:cs="Arial"/>
        </w:rPr>
        <w:t>a Instrução CVM n° 625</w:t>
      </w:r>
      <w:r w:rsidR="004802B9">
        <w:rPr>
          <w:rFonts w:ascii="Arial" w:hAnsi="Arial" w:cs="Arial"/>
        </w:rPr>
        <w:t>/2020</w:t>
      </w:r>
      <w:r w:rsidR="00B4290E" w:rsidRPr="00CB279A">
        <w:rPr>
          <w:rFonts w:ascii="Arial" w:hAnsi="Arial" w:cs="Arial"/>
        </w:rPr>
        <w:t xml:space="preserve">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bCs/>
          <w:u w:val="single"/>
        </w:rPr>
        <w:t>Assembleia</w:t>
      </w:r>
      <w:r w:rsidR="0054140C" w:rsidRPr="00CB279A">
        <w:rPr>
          <w:rFonts w:ascii="Arial" w:hAnsi="Arial" w:cs="Arial"/>
        </w:rPr>
        <w:t>”),</w:t>
      </w:r>
      <w:r w:rsidR="00706A99" w:rsidRPr="00CB279A">
        <w:rPr>
          <w:rFonts w:ascii="Arial" w:hAnsi="Arial" w:cs="Arial"/>
        </w:rPr>
        <w:t xml:space="preserve"> a fim de deliberarem sobre</w:t>
      </w:r>
      <w:r w:rsidR="000E198D" w:rsidRPr="00CB279A">
        <w:rPr>
          <w:rFonts w:ascii="Arial" w:hAnsi="Arial" w:cs="Arial"/>
        </w:rPr>
        <w:t xml:space="preserve"> a </w:t>
      </w:r>
      <w:r w:rsidR="0032203B" w:rsidRPr="00CB279A">
        <w:rPr>
          <w:rFonts w:ascii="Arial" w:hAnsi="Arial" w:cs="Arial"/>
        </w:rPr>
        <w:t>seguinte ordem do dia</w:t>
      </w:r>
      <w:r w:rsidR="0054140C" w:rsidRPr="00CB279A">
        <w:rPr>
          <w:rFonts w:ascii="Arial" w:hAnsi="Arial" w:cs="Arial"/>
        </w:rPr>
        <w:t>:</w:t>
      </w:r>
    </w:p>
    <w:p w14:paraId="38809821" w14:textId="3858F48B" w:rsidR="0032203B" w:rsidRPr="00CB279A" w:rsidRDefault="0032203B" w:rsidP="00B163F6">
      <w:pPr>
        <w:jc w:val="both"/>
        <w:rPr>
          <w:rFonts w:ascii="Arial" w:hAnsi="Arial" w:cs="Arial"/>
        </w:rPr>
      </w:pPr>
    </w:p>
    <w:p w14:paraId="3945396D" w14:textId="26ABC33E" w:rsidR="006D5252" w:rsidRPr="006D5252" w:rsidRDefault="0054140C" w:rsidP="00210A35">
      <w:pPr>
        <w:pStyle w:val="PargrafodaLista"/>
        <w:numPr>
          <w:ilvl w:val="0"/>
          <w:numId w:val="56"/>
        </w:numPr>
        <w:tabs>
          <w:tab w:val="left" w:pos="1701"/>
        </w:tabs>
        <w:ind w:left="567" w:hanging="567"/>
        <w:jc w:val="both"/>
        <w:rPr>
          <w:rFonts w:ascii="Arial" w:hAnsi="Arial" w:cs="Arial"/>
        </w:rPr>
      </w:pPr>
      <w:r w:rsidRPr="00210A35">
        <w:rPr>
          <w:rFonts w:ascii="Arial" w:hAnsi="Arial" w:cs="Arial"/>
        </w:rPr>
        <w:t xml:space="preserve">a </w:t>
      </w:r>
      <w:r w:rsidR="00B121EF" w:rsidRPr="00210A35">
        <w:rPr>
          <w:rFonts w:ascii="Arial" w:hAnsi="Arial" w:cs="Arial"/>
        </w:rPr>
        <w:t>concessão de waiver</w:t>
      </w:r>
      <w:r w:rsidR="004802B9">
        <w:rPr>
          <w:rFonts w:ascii="Arial" w:hAnsi="Arial" w:cs="Arial"/>
        </w:rPr>
        <w:t>, de forma conjunta,</w:t>
      </w:r>
      <w:r w:rsidR="00B121EF" w:rsidRPr="00210A35">
        <w:rPr>
          <w:rFonts w:ascii="Arial" w:hAnsi="Arial" w:cs="Arial"/>
        </w:rPr>
        <w:t xml:space="preserve"> para a não declaração de Vencimento Antecipado</w:t>
      </w:r>
      <w:del w:id="8" w:author="Carlos Bacha" w:date="2022-02-10T15:42:00Z">
        <w:r w:rsidR="00B121EF" w:rsidRPr="00210A35" w:rsidDel="000018E9">
          <w:rPr>
            <w:rFonts w:ascii="Arial" w:hAnsi="Arial" w:cs="Arial"/>
          </w:rPr>
          <w:delText xml:space="preserve"> Não Auto</w:delText>
        </w:r>
      </w:del>
      <w:del w:id="9" w:author="Carlos Bacha" w:date="2022-02-10T15:43:00Z">
        <w:r w:rsidR="00B121EF" w:rsidRPr="00210A35" w:rsidDel="000018E9">
          <w:rPr>
            <w:rFonts w:ascii="Arial" w:hAnsi="Arial" w:cs="Arial"/>
          </w:rPr>
          <w:delText>mático</w:delText>
        </w:r>
        <w:r w:rsidR="006E76FA" w:rsidRPr="00210A35" w:rsidDel="000018E9">
          <w:rPr>
            <w:rFonts w:ascii="Arial" w:hAnsi="Arial" w:cs="Arial"/>
          </w:rPr>
          <w:delText xml:space="preserve"> </w:delText>
        </w:r>
      </w:del>
      <w:ins w:id="10" w:author="Carlos Bacha" w:date="2022-02-10T15:43:00Z">
        <w:r w:rsidR="000018E9">
          <w:rPr>
            <w:rFonts w:ascii="Arial" w:hAnsi="Arial" w:cs="Arial"/>
          </w:rPr>
          <w:t xml:space="preserve"> </w:t>
        </w:r>
      </w:ins>
      <w:r w:rsidR="005D631B" w:rsidRPr="005D631B">
        <w:rPr>
          <w:rFonts w:ascii="Arial" w:hAnsi="Arial" w:cs="Arial"/>
        </w:rPr>
        <w:t xml:space="preserve">(i) </w:t>
      </w:r>
      <w:r w:rsidR="006E76FA" w:rsidRPr="00210A35">
        <w:rPr>
          <w:rFonts w:ascii="Arial" w:hAnsi="Arial" w:cs="Arial"/>
        </w:rPr>
        <w:t>pelo descumprimento da alíne</w:t>
      </w:r>
      <w:r w:rsidR="00773B26" w:rsidRPr="00210A35">
        <w:rPr>
          <w:rFonts w:ascii="Arial" w:hAnsi="Arial" w:cs="Arial"/>
        </w:rPr>
        <w:t>a (</w:t>
      </w:r>
      <w:r w:rsidR="003B19E8" w:rsidRPr="00210A35">
        <w:rPr>
          <w:rFonts w:ascii="Arial" w:hAnsi="Arial" w:cs="Arial"/>
        </w:rPr>
        <w:t>i</w:t>
      </w:r>
      <w:r w:rsidR="00773B26" w:rsidRPr="00210A35">
        <w:rPr>
          <w:rFonts w:ascii="Arial" w:hAnsi="Arial" w:cs="Arial"/>
        </w:rPr>
        <w:t xml:space="preserve">x) do item </w:t>
      </w:r>
      <w:r w:rsidR="003B19E8" w:rsidRPr="00210A35">
        <w:rPr>
          <w:rFonts w:ascii="Arial" w:hAnsi="Arial" w:cs="Arial"/>
        </w:rPr>
        <w:t>7.2</w:t>
      </w:r>
      <w:r w:rsidR="00B23895" w:rsidRPr="00210A35">
        <w:rPr>
          <w:rFonts w:ascii="Arial" w:hAnsi="Arial" w:cs="Arial"/>
        </w:rPr>
        <w:t>8</w:t>
      </w:r>
      <w:r w:rsidR="003B19E8" w:rsidRPr="00210A35">
        <w:rPr>
          <w:rFonts w:ascii="Arial" w:hAnsi="Arial" w:cs="Arial"/>
        </w:rPr>
        <w:t>.</w:t>
      </w:r>
      <w:r w:rsidR="00B23895" w:rsidRPr="00210A35">
        <w:rPr>
          <w:rFonts w:ascii="Arial" w:hAnsi="Arial" w:cs="Arial"/>
        </w:rPr>
        <w:t>2</w:t>
      </w:r>
      <w:r w:rsidR="0056298D" w:rsidRPr="00210A35">
        <w:rPr>
          <w:rFonts w:ascii="Arial" w:hAnsi="Arial" w:cs="Arial"/>
        </w:rPr>
        <w:t xml:space="preserve"> </w:t>
      </w:r>
      <w:r w:rsidR="00773B26" w:rsidRPr="00210A35">
        <w:rPr>
          <w:rFonts w:ascii="Arial" w:hAnsi="Arial" w:cs="Arial"/>
        </w:rPr>
        <w:t>da Escritura</w:t>
      </w:r>
      <w:r w:rsidR="00B121EF" w:rsidRPr="00210A35">
        <w:rPr>
          <w:rFonts w:ascii="Arial" w:hAnsi="Arial" w:cs="Arial"/>
        </w:rPr>
        <w:t>, em função d</w:t>
      </w:r>
      <w:r w:rsidR="003B19E8" w:rsidRPr="00210A35">
        <w:rPr>
          <w:rFonts w:ascii="Arial" w:hAnsi="Arial" w:cs="Arial"/>
        </w:rPr>
        <w:t xml:space="preserve">o valor da decisão em segundo grau de processos ou </w:t>
      </w:r>
      <w:r w:rsidR="001C52F0" w:rsidRPr="00210A35">
        <w:rPr>
          <w:rFonts w:ascii="Arial" w:hAnsi="Arial" w:cs="Arial"/>
        </w:rPr>
        <w:t xml:space="preserve">procedimentos </w:t>
      </w:r>
      <w:r w:rsidR="003B19E8" w:rsidRPr="00210A35">
        <w:rPr>
          <w:rFonts w:ascii="Arial" w:hAnsi="Arial" w:cs="Arial"/>
        </w:rPr>
        <w:t>judiciais, administrativos ou arbitrais</w:t>
      </w:r>
      <w:r w:rsidR="001C52F0" w:rsidRPr="00210A35">
        <w:rPr>
          <w:rFonts w:ascii="Arial" w:hAnsi="Arial" w:cs="Arial"/>
        </w:rPr>
        <w:t>,</w:t>
      </w:r>
      <w:r w:rsidR="003B19E8" w:rsidRPr="00210A35">
        <w:rPr>
          <w:rFonts w:ascii="Arial" w:hAnsi="Arial" w:cs="Arial"/>
        </w:rPr>
        <w:t xml:space="preserve"> de qualquer natureza, em face da Companhia e/ou qualquer de suas Controladas ou Coligadas</w:t>
      </w:r>
      <w:r w:rsidR="001C52F0" w:rsidRPr="00210A35">
        <w:rPr>
          <w:rFonts w:ascii="Arial" w:hAnsi="Arial" w:cs="Arial"/>
        </w:rPr>
        <w:t xml:space="preserve"> cujo o valor, individual ou agregado,</w:t>
      </w:r>
      <w:r w:rsidR="003B19E8" w:rsidRPr="00210A35">
        <w:rPr>
          <w:rFonts w:ascii="Arial" w:hAnsi="Arial" w:cs="Arial"/>
        </w:rPr>
        <w:t xml:space="preserve"> seja superior a R$50.000.000,00</w:t>
      </w:r>
      <w:ins w:id="11" w:author="Carlos Bacha" w:date="2022-02-10T15:47:00Z">
        <w:r w:rsidR="000018E9">
          <w:rPr>
            <w:rFonts w:ascii="Arial" w:hAnsi="Arial" w:cs="Arial"/>
          </w:rPr>
          <w:t>, conforme detalha</w:t>
        </w:r>
      </w:ins>
      <w:ins w:id="12" w:author="Carlos Bacha" w:date="2022-02-10T16:08:00Z">
        <w:r w:rsidR="0033070C">
          <w:rPr>
            <w:rFonts w:ascii="Arial" w:hAnsi="Arial" w:cs="Arial"/>
          </w:rPr>
          <w:t>mento</w:t>
        </w:r>
      </w:ins>
      <w:ins w:id="13" w:author="Carlos Bacha" w:date="2022-02-10T15:47:00Z">
        <w:r w:rsidR="000018E9">
          <w:rPr>
            <w:rFonts w:ascii="Arial" w:hAnsi="Arial" w:cs="Arial"/>
          </w:rPr>
          <w:t xml:space="preserve"> na Proposta da Administração</w:t>
        </w:r>
      </w:ins>
      <w:ins w:id="14" w:author="Carlos Bacha" w:date="2022-02-10T18:41:00Z">
        <w:r w:rsidR="004F12B0">
          <w:rPr>
            <w:rFonts w:ascii="Arial" w:hAnsi="Arial" w:cs="Arial"/>
          </w:rPr>
          <w:t xml:space="preserve"> divulgada em </w:t>
        </w:r>
      </w:ins>
      <w:ins w:id="15" w:author="Carlos Bacha" w:date="2022-02-10T18:42:00Z">
        <w:r w:rsidR="004F12B0" w:rsidRPr="004F12B0">
          <w:rPr>
            <w:rFonts w:ascii="Arial" w:hAnsi="Arial" w:cs="Arial"/>
          </w:rPr>
          <w:t>https://ri.copasa.com.br/arquivamentos-cvm/documentos-entregues-a-cvm/</w:t>
        </w:r>
      </w:ins>
      <w:r w:rsidR="003B19E8" w:rsidRPr="00210A35">
        <w:rPr>
          <w:rFonts w:ascii="Arial" w:hAnsi="Arial" w:cs="Arial"/>
        </w:rPr>
        <w:t>;</w:t>
      </w:r>
      <w:r w:rsidR="00F059FF" w:rsidRPr="00210A35">
        <w:rPr>
          <w:rFonts w:ascii="Arial" w:hAnsi="Arial" w:cs="Arial"/>
        </w:rPr>
        <w:t xml:space="preserve"> </w:t>
      </w:r>
      <w:r w:rsidR="004802B9">
        <w:rPr>
          <w:rFonts w:ascii="Arial" w:hAnsi="Arial" w:cs="Arial"/>
        </w:rPr>
        <w:t xml:space="preserve">e </w:t>
      </w:r>
      <w:r w:rsidR="006D5252">
        <w:rPr>
          <w:rFonts w:ascii="Arial" w:hAnsi="Arial" w:cs="Arial"/>
        </w:rPr>
        <w:t xml:space="preserve">(ii) </w:t>
      </w:r>
      <w:r w:rsidR="005D631B" w:rsidRPr="005D631B">
        <w:rPr>
          <w:rFonts w:ascii="Arial" w:hAnsi="Arial" w:cs="Arial"/>
        </w:rPr>
        <w:t xml:space="preserve">para o </w:t>
      </w:r>
      <w:ins w:id="16" w:author="Carlos Bacha" w:date="2022-02-10T15:48:00Z">
        <w:r w:rsidR="009008EA">
          <w:rPr>
            <w:rFonts w:ascii="Arial" w:hAnsi="Arial" w:cs="Arial"/>
          </w:rPr>
          <w:t>“</w:t>
        </w:r>
      </w:ins>
      <w:r w:rsidR="005D631B" w:rsidRPr="005D631B">
        <w:rPr>
          <w:rFonts w:ascii="Arial" w:hAnsi="Arial" w:cs="Arial"/>
          <w:i/>
        </w:rPr>
        <w:t>cross default</w:t>
      </w:r>
      <w:ins w:id="17" w:author="Carlos Bacha" w:date="2022-02-10T15:48:00Z">
        <w:r w:rsidR="009008EA">
          <w:rPr>
            <w:rFonts w:ascii="Arial" w:hAnsi="Arial" w:cs="Arial"/>
            <w:i/>
          </w:rPr>
          <w:t>”</w:t>
        </w:r>
      </w:ins>
      <w:r w:rsidR="005D631B" w:rsidRPr="005D631B">
        <w:rPr>
          <w:rFonts w:ascii="Arial" w:hAnsi="Arial" w:cs="Arial"/>
        </w:rPr>
        <w:t xml:space="preserve">, </w:t>
      </w:r>
      <w:ins w:id="18" w:author="Carlos Bacha" w:date="2022-02-10T16:07:00Z">
        <w:r w:rsidR="00177039" w:rsidRPr="00210A35">
          <w:rPr>
            <w:rFonts w:ascii="Arial" w:hAnsi="Arial" w:cs="Arial"/>
            <w:szCs w:val="26"/>
          </w:rPr>
          <w:t>em consequência da matéria tratada no item “a.</w:t>
        </w:r>
        <w:r w:rsidR="00177039">
          <w:rPr>
            <w:rFonts w:ascii="Arial" w:hAnsi="Arial" w:cs="Arial"/>
            <w:szCs w:val="26"/>
          </w:rPr>
          <w:t>(</w:t>
        </w:r>
        <w:r w:rsidR="00177039" w:rsidRPr="00210A35">
          <w:rPr>
            <w:rFonts w:ascii="Arial" w:hAnsi="Arial" w:cs="Arial"/>
            <w:szCs w:val="26"/>
          </w:rPr>
          <w:t>i</w:t>
        </w:r>
        <w:r w:rsidR="00177039">
          <w:rPr>
            <w:rFonts w:ascii="Arial" w:hAnsi="Arial" w:cs="Arial"/>
            <w:szCs w:val="26"/>
          </w:rPr>
          <w:t>)</w:t>
        </w:r>
        <w:r w:rsidR="00177039" w:rsidRPr="00210A35">
          <w:rPr>
            <w:rFonts w:ascii="Arial" w:hAnsi="Arial" w:cs="Arial"/>
            <w:szCs w:val="26"/>
          </w:rPr>
          <w:t>” da Ordem do Dia</w:t>
        </w:r>
      </w:ins>
      <w:del w:id="19" w:author="Carlos Bacha" w:date="2022-02-10T16:07:00Z">
        <w:r w:rsidR="005D631B" w:rsidRPr="005D631B" w:rsidDel="00177039">
          <w:rPr>
            <w:rFonts w:ascii="Arial" w:hAnsi="Arial" w:cs="Arial"/>
          </w:rPr>
          <w:delText>previsto</w:delText>
        </w:r>
      </w:del>
      <w:ins w:id="20" w:author="Carlos Bacha" w:date="2022-02-10T16:07:00Z">
        <w:r w:rsidR="00177039">
          <w:rPr>
            <w:rFonts w:ascii="Arial" w:hAnsi="Arial" w:cs="Arial"/>
          </w:rPr>
          <w:t xml:space="preserve">, nos termos </w:t>
        </w:r>
      </w:ins>
      <w:r w:rsidR="005D631B" w:rsidRPr="005D631B">
        <w:rPr>
          <w:rFonts w:ascii="Arial" w:hAnsi="Arial" w:cs="Arial"/>
        </w:rPr>
        <w:t xml:space="preserve"> </w:t>
      </w:r>
      <w:ins w:id="21" w:author="Carlos Bacha" w:date="2022-02-10T16:07:00Z">
        <w:r w:rsidR="00177039">
          <w:rPr>
            <w:rFonts w:ascii="Arial" w:hAnsi="Arial" w:cs="Arial"/>
          </w:rPr>
          <w:t>d</w:t>
        </w:r>
      </w:ins>
      <w:del w:id="22" w:author="Carlos Bacha" w:date="2022-02-10T16:07:00Z">
        <w:r w:rsidR="005D631B" w:rsidRPr="005D631B" w:rsidDel="00177039">
          <w:rPr>
            <w:rFonts w:ascii="Arial" w:hAnsi="Arial" w:cs="Arial"/>
          </w:rPr>
          <w:delText>n</w:delText>
        </w:r>
      </w:del>
      <w:r w:rsidR="005D631B" w:rsidRPr="005D631B">
        <w:rPr>
          <w:rFonts w:ascii="Arial" w:hAnsi="Arial" w:cs="Arial"/>
        </w:rPr>
        <w:t xml:space="preserve">a alínea (v) do </w:t>
      </w:r>
      <w:r w:rsidR="005D631B" w:rsidRPr="005B57EE">
        <w:rPr>
          <w:rFonts w:ascii="Arial" w:hAnsi="Arial" w:cs="Arial"/>
        </w:rPr>
        <w:t>item 7.28.1</w:t>
      </w:r>
      <w:r w:rsidR="005D631B" w:rsidRPr="005D631B">
        <w:rPr>
          <w:rFonts w:ascii="Arial" w:hAnsi="Arial" w:cs="Arial"/>
        </w:rPr>
        <w:t xml:space="preserve"> da Escritura, na eventualidade de ocorrência da decretação de vencimento antecipado, de qualquer dívida e/ou obrigação da Companhia e/ou de qualquer de suas Controladas ou Coligadas, de caráter financeiro, que envolva o pagamento de quantia igual ou superior, individualmente ou de forma agregada, a R$50.000.000,00, ou seu equivalente em outra moeda</w:t>
      </w:r>
      <w:r w:rsidR="006D5252">
        <w:rPr>
          <w:rFonts w:ascii="Arial" w:hAnsi="Arial" w:cs="Arial"/>
        </w:rPr>
        <w:t>,</w:t>
      </w:r>
      <w:ins w:id="23" w:author="Carlos Bacha" w:date="2022-02-10T16:08:00Z">
        <w:r w:rsidR="00177039">
          <w:rPr>
            <w:rFonts w:ascii="Arial" w:hAnsi="Arial" w:cs="Arial"/>
          </w:rPr>
          <w:t xml:space="preserve"> </w:t>
        </w:r>
      </w:ins>
      <w:del w:id="24" w:author="Carlos Bacha" w:date="2022-02-10T16:08:00Z">
        <w:r w:rsidR="006D5252" w:rsidDel="00177039">
          <w:rPr>
            <w:rFonts w:ascii="Arial" w:hAnsi="Arial" w:cs="Arial"/>
          </w:rPr>
          <w:delText xml:space="preserve"> </w:delText>
        </w:r>
      </w:del>
      <w:del w:id="25" w:author="Carlos Bacha" w:date="2022-02-10T16:07:00Z">
        <w:r w:rsidR="006D5252" w:rsidRPr="00210A35" w:rsidDel="00177039">
          <w:rPr>
            <w:rFonts w:ascii="Arial" w:hAnsi="Arial" w:cs="Arial"/>
            <w:szCs w:val="26"/>
          </w:rPr>
          <w:delText>em consequência da matéria tratada no item “a.</w:delText>
        </w:r>
        <w:r w:rsidR="004802B9" w:rsidDel="00177039">
          <w:rPr>
            <w:rFonts w:ascii="Arial" w:hAnsi="Arial" w:cs="Arial"/>
            <w:szCs w:val="26"/>
          </w:rPr>
          <w:delText>(</w:delText>
        </w:r>
        <w:r w:rsidR="006D5252" w:rsidRPr="00210A35" w:rsidDel="00177039">
          <w:rPr>
            <w:rFonts w:ascii="Arial" w:hAnsi="Arial" w:cs="Arial"/>
            <w:szCs w:val="26"/>
          </w:rPr>
          <w:delText>i</w:delText>
        </w:r>
        <w:r w:rsidR="004802B9" w:rsidDel="00177039">
          <w:rPr>
            <w:rFonts w:ascii="Arial" w:hAnsi="Arial" w:cs="Arial"/>
            <w:szCs w:val="26"/>
          </w:rPr>
          <w:delText>)</w:delText>
        </w:r>
        <w:r w:rsidR="006D5252" w:rsidRPr="00210A35" w:rsidDel="00177039">
          <w:rPr>
            <w:rFonts w:ascii="Arial" w:hAnsi="Arial" w:cs="Arial"/>
            <w:szCs w:val="26"/>
          </w:rPr>
          <w:delText>” da Ordem do Dia</w:delText>
        </w:r>
      </w:del>
      <w:ins w:id="26" w:author="Carlos Bacha" w:date="2022-02-10T15:49:00Z">
        <w:r w:rsidR="009008EA">
          <w:rPr>
            <w:rFonts w:ascii="Arial" w:hAnsi="Arial" w:cs="Arial"/>
            <w:szCs w:val="26"/>
          </w:rPr>
          <w:t>conforme detalha</w:t>
        </w:r>
      </w:ins>
      <w:ins w:id="27" w:author="Carlos Bacha" w:date="2022-02-10T16:08:00Z">
        <w:r w:rsidR="0033070C">
          <w:rPr>
            <w:rFonts w:ascii="Arial" w:hAnsi="Arial" w:cs="Arial"/>
            <w:szCs w:val="26"/>
          </w:rPr>
          <w:t>mento</w:t>
        </w:r>
      </w:ins>
      <w:ins w:id="28" w:author="Carlos Bacha" w:date="2022-02-10T15:49:00Z">
        <w:r w:rsidR="009008EA">
          <w:rPr>
            <w:rFonts w:ascii="Arial" w:hAnsi="Arial" w:cs="Arial"/>
            <w:szCs w:val="26"/>
          </w:rPr>
          <w:t xml:space="preserve"> na Proposta da Administração</w:t>
        </w:r>
      </w:ins>
      <w:ins w:id="29" w:author="Carlos Bacha" w:date="2022-02-10T18:41:00Z">
        <w:r w:rsidR="004F12B0">
          <w:rPr>
            <w:rFonts w:ascii="Arial" w:hAnsi="Arial" w:cs="Arial"/>
            <w:szCs w:val="26"/>
          </w:rPr>
          <w:t xml:space="preserve"> divulgada em </w:t>
        </w:r>
      </w:ins>
      <w:ins w:id="30" w:author="Carlos Bacha" w:date="2022-02-10T18:42:00Z">
        <w:r w:rsidR="004F12B0" w:rsidRPr="004F12B0">
          <w:rPr>
            <w:rFonts w:ascii="Arial" w:hAnsi="Arial" w:cs="Arial"/>
            <w:szCs w:val="26"/>
          </w:rPr>
          <w:t>https://ri.copasa.com.br/arquivamentos-cvm/documentos-entregues-a-cvm/</w:t>
        </w:r>
      </w:ins>
      <w:r w:rsidR="006D5252" w:rsidRPr="006D5252">
        <w:rPr>
          <w:rFonts w:ascii="Arial" w:hAnsi="Arial" w:cs="Arial"/>
          <w:szCs w:val="26"/>
        </w:rPr>
        <w:t>.</w:t>
      </w:r>
    </w:p>
    <w:p w14:paraId="7F1F71FD" w14:textId="77777777" w:rsidR="006D5252" w:rsidRDefault="006D5252" w:rsidP="00210A35">
      <w:pPr>
        <w:pStyle w:val="PargrafodaLista"/>
        <w:ind w:left="1070"/>
        <w:jc w:val="both"/>
        <w:rPr>
          <w:rFonts w:ascii="Arial" w:hAnsi="Arial" w:cs="Arial"/>
        </w:rPr>
      </w:pPr>
    </w:p>
    <w:p w14:paraId="49F721CD" w14:textId="18EE0AC2" w:rsidR="006D5252" w:rsidRPr="00067173" w:rsidRDefault="006D5252" w:rsidP="00B163F6">
      <w:pPr>
        <w:pStyle w:val="PargrafodaLista"/>
        <w:numPr>
          <w:ilvl w:val="0"/>
          <w:numId w:val="56"/>
        </w:numPr>
        <w:ind w:left="567" w:hanging="567"/>
        <w:jc w:val="both"/>
        <w:rPr>
          <w:rFonts w:ascii="Arial" w:hAnsi="Arial" w:cs="Arial"/>
        </w:rPr>
      </w:pPr>
      <w:r w:rsidRPr="00F54999">
        <w:rPr>
          <w:rFonts w:ascii="Arial" w:hAnsi="Arial" w:cs="Arial"/>
        </w:rPr>
        <w:t xml:space="preserve">autorização para que o Agente Fiduciário, em conjunto com a Emissora, pratique todo e qualquer ato necessário e recomendável ao atendimento das </w:t>
      </w:r>
      <w:r w:rsidRPr="00F54999">
        <w:rPr>
          <w:rFonts w:ascii="Arial" w:hAnsi="Arial" w:cs="Arial"/>
        </w:rPr>
        <w:lastRenderedPageBreak/>
        <w:t>deliberações aqui previstas, incluindo, mas não se limitando a celebração dos instrumentos necessários</w:t>
      </w:r>
      <w:r>
        <w:rPr>
          <w:rFonts w:ascii="Arial" w:hAnsi="Arial" w:cs="Arial"/>
        </w:rPr>
        <w:t>.</w:t>
      </w:r>
    </w:p>
    <w:p w14:paraId="28ABC21A" w14:textId="77777777" w:rsidR="006D5252" w:rsidRPr="00210A35" w:rsidRDefault="006D5252" w:rsidP="00210A35">
      <w:pPr>
        <w:tabs>
          <w:tab w:val="left" w:pos="1701"/>
        </w:tabs>
        <w:ind w:left="360"/>
        <w:jc w:val="both"/>
        <w:rPr>
          <w:rFonts w:ascii="Arial" w:hAnsi="Arial" w:cs="Arial"/>
        </w:rPr>
      </w:pPr>
    </w:p>
    <w:p w14:paraId="18F48D43" w14:textId="6C510439" w:rsidR="0054140C" w:rsidRPr="00CB279A" w:rsidRDefault="0054140C" w:rsidP="00B163F6">
      <w:pPr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D40B53" w:rsidRPr="00CB279A">
        <w:rPr>
          <w:rFonts w:ascii="Arial" w:hAnsi="Arial" w:cs="Arial"/>
        </w:rPr>
        <w:t>, através do envio dos seguintes documentos</w:t>
      </w:r>
      <w:ins w:id="31" w:author="Carlos Bacha" w:date="2022-02-10T16:40:00Z">
        <w:r w:rsidR="00EB5195">
          <w:rPr>
            <w:rFonts w:ascii="Arial" w:hAnsi="Arial" w:cs="Arial"/>
          </w:rPr>
          <w:t xml:space="preserve"> de habilitação</w:t>
        </w:r>
      </w:ins>
      <w:r w:rsidR="00D40B53" w:rsidRPr="00CB279A">
        <w:rPr>
          <w:rFonts w:ascii="Arial" w:hAnsi="Arial" w:cs="Arial"/>
        </w:rPr>
        <w:t>:</w:t>
      </w:r>
    </w:p>
    <w:p w14:paraId="65ED3CC1" w14:textId="2AE3406C" w:rsidR="007D7F1D" w:rsidRPr="00CB279A" w:rsidRDefault="007D7F1D" w:rsidP="00B163F6">
      <w:pPr>
        <w:pStyle w:val="PargrafodaLista"/>
        <w:ind w:left="720"/>
        <w:jc w:val="both"/>
        <w:rPr>
          <w:rFonts w:ascii="Arial" w:hAnsi="Arial" w:cs="Arial"/>
        </w:rPr>
      </w:pPr>
    </w:p>
    <w:p w14:paraId="579804A3" w14:textId="57925C7B" w:rsidR="007D7F1D" w:rsidRPr="00CB279A" w:rsidRDefault="007D7F1D" w:rsidP="00B163F6">
      <w:pPr>
        <w:pStyle w:val="PargrafodaLista"/>
        <w:numPr>
          <w:ilvl w:val="0"/>
          <w:numId w:val="53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procuração com poderes específicos, outorgada por instrumento público ou particular, no último caso com a firma do outorgante reconhecida em cartório</w:t>
      </w:r>
      <w:r w:rsidR="00D40B53" w:rsidRPr="00CB279A">
        <w:rPr>
          <w:rFonts w:ascii="Arial" w:hAnsi="Arial" w:cs="Arial"/>
        </w:rPr>
        <w:t>, com orientação expressa de voto nos exatos termos da ordem do dia</w:t>
      </w:r>
      <w:r w:rsidR="00A45F61" w:rsidRPr="00CB279A">
        <w:rPr>
          <w:rFonts w:ascii="Arial" w:hAnsi="Arial" w:cs="Arial"/>
        </w:rPr>
        <w:t>, caso o Debenturista se faça representar por procurador</w:t>
      </w:r>
      <w:r w:rsidRPr="00CB279A">
        <w:rPr>
          <w:rFonts w:ascii="Arial" w:hAnsi="Arial" w:cs="Arial"/>
        </w:rPr>
        <w:t>; e</w:t>
      </w:r>
    </w:p>
    <w:p w14:paraId="7DF6BA73" w14:textId="77777777" w:rsidR="007D7F1D" w:rsidRPr="00CB279A" w:rsidRDefault="007D7F1D" w:rsidP="00B163F6">
      <w:pPr>
        <w:pStyle w:val="PargrafodaLista"/>
        <w:ind w:left="567"/>
        <w:jc w:val="both"/>
        <w:rPr>
          <w:rFonts w:ascii="Arial" w:hAnsi="Arial" w:cs="Arial"/>
        </w:rPr>
      </w:pPr>
    </w:p>
    <w:p w14:paraId="46608241" w14:textId="04B1FFC1" w:rsidR="007D7F1D" w:rsidRPr="00CB279A" w:rsidRDefault="007D7F1D" w:rsidP="00B163F6">
      <w:pPr>
        <w:pStyle w:val="PargrafodaLista"/>
        <w:numPr>
          <w:ilvl w:val="0"/>
          <w:numId w:val="53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de identidade do Debenturista, representante legal ou procurador presente.</w:t>
      </w:r>
    </w:p>
    <w:p w14:paraId="7F71CFE0" w14:textId="4F229870" w:rsidR="007D7F1D" w:rsidRPr="00CB279A" w:rsidRDefault="007D7F1D" w:rsidP="00B163F6">
      <w:pPr>
        <w:ind w:left="567"/>
        <w:jc w:val="both"/>
        <w:rPr>
          <w:rFonts w:ascii="Arial" w:hAnsi="Arial" w:cs="Arial"/>
        </w:rPr>
      </w:pPr>
    </w:p>
    <w:p w14:paraId="4D41DB1C" w14:textId="2BFF0A95" w:rsidR="007D7F1D" w:rsidRPr="00CB279A" w:rsidRDefault="007D7F1D" w:rsidP="00B163F6">
      <w:pPr>
        <w:ind w:left="567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No caso de Debenturista pessoa jurídica, deverão ser apresentados, adicionalmente, os seguintes documentos:</w:t>
      </w:r>
    </w:p>
    <w:p w14:paraId="432DD611" w14:textId="77777777" w:rsidR="007D7F1D" w:rsidRPr="00CB279A" w:rsidRDefault="007D7F1D" w:rsidP="00B163F6">
      <w:pPr>
        <w:pStyle w:val="Default"/>
        <w:ind w:left="567"/>
        <w:jc w:val="both"/>
        <w:rPr>
          <w:rFonts w:ascii="Arial" w:hAnsi="Arial" w:cs="Arial"/>
        </w:rPr>
      </w:pPr>
    </w:p>
    <w:p w14:paraId="507A13C1" w14:textId="390CA2FC" w:rsidR="007D7F1D" w:rsidRPr="00CB279A" w:rsidRDefault="007D7F1D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estatuto ou contrato social atualizado, devidamente registrado no órgão de registro competente;</w:t>
      </w:r>
    </w:p>
    <w:p w14:paraId="34D571EB" w14:textId="77777777" w:rsidR="007D7F1D" w:rsidRPr="00CB279A" w:rsidRDefault="007D7F1D" w:rsidP="00B163F6">
      <w:pPr>
        <w:pStyle w:val="PargrafodaLista"/>
        <w:ind w:left="567"/>
        <w:jc w:val="both"/>
        <w:rPr>
          <w:rFonts w:ascii="Arial" w:hAnsi="Arial" w:cs="Arial"/>
        </w:rPr>
      </w:pPr>
    </w:p>
    <w:p w14:paraId="15017657" w14:textId="4EDA6835" w:rsidR="007D7F1D" w:rsidRPr="00CB279A" w:rsidRDefault="007D7F1D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documento que comprove os poderes de representação, qual seja, ata de eleição do(s) representante(s) legal(is) presente(s) ou que assinou(aram) a procuração, se for o caso;</w:t>
      </w:r>
      <w:r w:rsidR="000A4EBE" w:rsidRPr="00CB279A">
        <w:rPr>
          <w:rFonts w:ascii="Arial" w:hAnsi="Arial" w:cs="Arial"/>
        </w:rPr>
        <w:t xml:space="preserve"> e</w:t>
      </w:r>
    </w:p>
    <w:p w14:paraId="20A0A894" w14:textId="77777777" w:rsidR="00162103" w:rsidRPr="00CB279A" w:rsidRDefault="00162103" w:rsidP="00B163F6">
      <w:pPr>
        <w:ind w:left="567"/>
        <w:jc w:val="both"/>
        <w:rPr>
          <w:rFonts w:ascii="Arial" w:hAnsi="Arial" w:cs="Arial"/>
        </w:rPr>
      </w:pPr>
    </w:p>
    <w:p w14:paraId="40DB5304" w14:textId="2359292A" w:rsidR="007D7F1D" w:rsidRPr="00CB279A" w:rsidRDefault="00162103" w:rsidP="00B163F6">
      <w:pPr>
        <w:pStyle w:val="PargrafodaLista"/>
        <w:numPr>
          <w:ilvl w:val="0"/>
          <w:numId w:val="55"/>
        </w:numPr>
        <w:ind w:left="567" w:hanging="720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em caso de fundo de investimento, o regulamento do fundo e os documentos referidos acima em relação ao seu administrador</w:t>
      </w:r>
      <w:r w:rsidR="000A4EBE" w:rsidRPr="00CB279A">
        <w:rPr>
          <w:rFonts w:ascii="Arial" w:hAnsi="Arial" w:cs="Arial"/>
        </w:rPr>
        <w:t xml:space="preserve"> e/ou gestor, conforme o caso</w:t>
      </w:r>
      <w:r w:rsidRPr="00CB279A">
        <w:rPr>
          <w:rFonts w:ascii="Arial" w:hAnsi="Arial" w:cs="Arial"/>
        </w:rPr>
        <w:t>.</w:t>
      </w:r>
    </w:p>
    <w:p w14:paraId="278D86F7" w14:textId="77777777" w:rsidR="00AA270D" w:rsidRPr="00CB279A" w:rsidRDefault="00AA270D" w:rsidP="00B163F6">
      <w:pPr>
        <w:pStyle w:val="Default"/>
        <w:jc w:val="both"/>
        <w:rPr>
          <w:rFonts w:ascii="Arial" w:hAnsi="Arial" w:cs="Arial"/>
        </w:rPr>
      </w:pPr>
    </w:p>
    <w:p w14:paraId="3309CF9B" w14:textId="18484E1F" w:rsidR="007E3E49" w:rsidRPr="00CB279A" w:rsidRDefault="007E3E49" w:rsidP="000C679E">
      <w:pPr>
        <w:pStyle w:val="Default"/>
        <w:jc w:val="both"/>
        <w:rPr>
          <w:rFonts w:ascii="Arial" w:hAnsi="Arial" w:cs="Arial"/>
        </w:rPr>
      </w:pPr>
      <w:r w:rsidRPr="00CB279A">
        <w:rPr>
          <w:rFonts w:ascii="Arial" w:hAnsi="Arial" w:cs="Arial"/>
        </w:rPr>
        <w:t>Os Debenturistas poderão se fazer representar na Assembleia</w:t>
      </w:r>
      <w:r w:rsidR="00BA45E5" w:rsidRPr="00CB279A">
        <w:rPr>
          <w:rFonts w:ascii="Arial" w:hAnsi="Arial" w:cs="Arial"/>
        </w:rPr>
        <w:t>, nas formalidades mencionadas acima</w:t>
      </w:r>
      <w:r w:rsidRPr="00CB279A">
        <w:rPr>
          <w:rFonts w:ascii="Arial" w:hAnsi="Arial" w:cs="Arial"/>
        </w:rPr>
        <w:t xml:space="preserve">, </w:t>
      </w:r>
      <w:del w:id="32" w:author="Carlos Bacha" w:date="2022-02-10T16:13:00Z">
        <w:r w:rsidRPr="00CB279A" w:rsidDel="001F5EE6">
          <w:rPr>
            <w:rFonts w:ascii="Arial" w:hAnsi="Arial" w:cs="Arial"/>
          </w:rPr>
          <w:delText xml:space="preserve">ou solicitar ao Agente Fiduciário ou à Companhia, o </w:delText>
        </w:r>
        <w:r w:rsidRPr="00CB279A" w:rsidDel="001F5EE6">
          <w:rPr>
            <w:rFonts w:ascii="Arial" w:hAnsi="Arial" w:cs="Arial"/>
            <w:i/>
          </w:rPr>
          <w:delText xml:space="preserve">Link </w:delText>
        </w:r>
        <w:r w:rsidRPr="00CB279A" w:rsidDel="001F5EE6">
          <w:rPr>
            <w:rFonts w:ascii="Arial" w:hAnsi="Arial" w:cs="Arial"/>
          </w:rPr>
          <w:delText xml:space="preserve">para </w:delText>
        </w:r>
      </w:del>
      <w:r w:rsidRPr="00CB279A">
        <w:rPr>
          <w:rFonts w:ascii="Arial" w:hAnsi="Arial" w:cs="Arial"/>
        </w:rPr>
        <w:t>acess</w:t>
      </w:r>
      <w:del w:id="33" w:author="Carlos Bacha" w:date="2022-02-10T16:13:00Z">
        <w:r w:rsidRPr="00CB279A" w:rsidDel="001F5EE6">
          <w:rPr>
            <w:rFonts w:ascii="Arial" w:hAnsi="Arial" w:cs="Arial"/>
          </w:rPr>
          <w:delText>o</w:delText>
        </w:r>
      </w:del>
      <w:ins w:id="34" w:author="Carlos Bacha" w:date="2022-02-10T16:13:00Z">
        <w:r w:rsidR="001F5EE6">
          <w:rPr>
            <w:rFonts w:ascii="Arial" w:hAnsi="Arial" w:cs="Arial"/>
          </w:rPr>
          <w:t xml:space="preserve">ando o </w:t>
        </w:r>
      </w:ins>
      <w:ins w:id="35" w:author="Carlos Bacha" w:date="2022-02-10T16:14:00Z">
        <w:r w:rsidR="001F5EE6">
          <w:rPr>
            <w:rFonts w:ascii="Arial" w:hAnsi="Arial" w:cs="Arial"/>
          </w:rPr>
          <w:t xml:space="preserve">link </w:t>
        </w:r>
      </w:ins>
      <w:ins w:id="36" w:author="Carlos Bacha" w:date="2022-02-10T16:38:00Z">
        <w:r w:rsidR="00EB5195">
          <w:rPr>
            <w:rFonts w:ascii="Arial" w:hAnsi="Arial" w:cs="Arial"/>
          </w:rPr>
          <w:t xml:space="preserve">da </w:t>
        </w:r>
      </w:ins>
      <w:del w:id="37" w:author="Carlos Bacha" w:date="2022-02-10T16:14:00Z">
        <w:r w:rsidRPr="00CB279A" w:rsidDel="001F5EE6">
          <w:rPr>
            <w:rFonts w:ascii="Arial" w:hAnsi="Arial" w:cs="Arial"/>
          </w:rPr>
          <w:delText xml:space="preserve"> remoto da </w:delText>
        </w:r>
      </w:del>
      <w:r w:rsidR="00A45F61"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</w:rPr>
        <w:t>ssembleia</w:t>
      </w:r>
      <w:ins w:id="38" w:author="Carlos Bacha" w:date="2022-02-10T16:14:00Z">
        <w:r w:rsidR="001F5EE6">
          <w:rPr>
            <w:rFonts w:ascii="Arial" w:hAnsi="Arial" w:cs="Arial"/>
          </w:rPr>
          <w:t xml:space="preserve"> a ser disponibilizado pela </w:t>
        </w:r>
        <w:del w:id="39" w:author="André Buffara" w:date="2022-02-10T17:11:00Z">
          <w:r w:rsidR="001F5EE6" w:rsidDel="00180118">
            <w:rPr>
              <w:rFonts w:ascii="Arial" w:hAnsi="Arial" w:cs="Arial"/>
            </w:rPr>
            <w:delText>Emissora</w:delText>
          </w:r>
        </w:del>
      </w:ins>
      <w:ins w:id="40" w:author="André Buffara" w:date="2022-02-10T17:11:00Z">
        <w:r w:rsidR="00180118">
          <w:rPr>
            <w:rFonts w:ascii="Arial" w:hAnsi="Arial" w:cs="Arial"/>
          </w:rPr>
          <w:t>Companhia</w:t>
        </w:r>
      </w:ins>
      <w:ins w:id="41" w:author="Carlos Bacha" w:date="2022-02-10T16:15:00Z">
        <w:r w:rsidR="001F5EE6">
          <w:rPr>
            <w:rFonts w:ascii="Arial" w:hAnsi="Arial" w:cs="Arial"/>
          </w:rPr>
          <w:t xml:space="preserve"> aos Debenturistas habilitados</w:t>
        </w:r>
      </w:ins>
      <w:ins w:id="42" w:author="André Buffara" w:date="2022-02-10T17:11:00Z">
        <w:r w:rsidR="00180118">
          <w:rPr>
            <w:rFonts w:ascii="Arial" w:hAnsi="Arial" w:cs="Arial"/>
          </w:rPr>
          <w:t>, bem como</w:t>
        </w:r>
      </w:ins>
      <w:ins w:id="43" w:author="Carlos Bacha" w:date="2022-02-10T16:16:00Z">
        <w:del w:id="44" w:author="André Buffara" w:date="2022-02-10T17:11:00Z">
          <w:r w:rsidR="001F5EE6" w:rsidDel="00180118">
            <w:rPr>
              <w:rFonts w:ascii="Arial" w:hAnsi="Arial" w:cs="Arial"/>
            </w:rPr>
            <w:delText xml:space="preserve"> e</w:delText>
          </w:r>
        </w:del>
        <w:r w:rsidR="001F5EE6">
          <w:rPr>
            <w:rFonts w:ascii="Arial" w:hAnsi="Arial" w:cs="Arial"/>
          </w:rPr>
          <w:t xml:space="preserve"> ao Agente Fiduciário</w:t>
        </w:r>
      </w:ins>
      <w:r w:rsidRPr="00CB279A">
        <w:rPr>
          <w:rFonts w:ascii="Arial" w:hAnsi="Arial" w:cs="Arial"/>
        </w:rPr>
        <w:t xml:space="preserve">. </w:t>
      </w:r>
      <w:r w:rsidR="002E75F1">
        <w:rPr>
          <w:rFonts w:ascii="Arial" w:hAnsi="Arial" w:cs="Arial"/>
        </w:rPr>
        <w:t xml:space="preserve">Será admitido o envio de </w:t>
      </w:r>
      <w:del w:id="45" w:author="Carlos Bacha" w:date="2022-02-10T16:44:00Z">
        <w:r w:rsidR="002E75F1" w:rsidDel="00F92B15">
          <w:rPr>
            <w:rFonts w:ascii="Arial" w:hAnsi="Arial" w:cs="Arial"/>
          </w:rPr>
          <w:delText>i</w:delText>
        </w:r>
      </w:del>
      <w:ins w:id="46" w:author="Carlos Bacha" w:date="2022-02-10T16:44:00Z">
        <w:r w:rsidR="00F92B15">
          <w:rPr>
            <w:rFonts w:ascii="Arial" w:hAnsi="Arial" w:cs="Arial"/>
          </w:rPr>
          <w:t>I</w:t>
        </w:r>
      </w:ins>
      <w:r w:rsidR="002E75F1">
        <w:rPr>
          <w:rFonts w:ascii="Arial" w:hAnsi="Arial" w:cs="Arial"/>
        </w:rPr>
        <w:t xml:space="preserve">nstrução de </w:t>
      </w:r>
      <w:del w:id="47" w:author="Carlos Bacha" w:date="2022-02-10T16:44:00Z">
        <w:r w:rsidR="002E75F1" w:rsidDel="00F92B15">
          <w:rPr>
            <w:rFonts w:ascii="Arial" w:hAnsi="Arial" w:cs="Arial"/>
          </w:rPr>
          <w:delText>v</w:delText>
        </w:r>
      </w:del>
      <w:ins w:id="48" w:author="Carlos Bacha" w:date="2022-02-10T16:44:00Z">
        <w:r w:rsidR="00F92B15">
          <w:rPr>
            <w:rFonts w:ascii="Arial" w:hAnsi="Arial" w:cs="Arial"/>
          </w:rPr>
          <w:t>V</w:t>
        </w:r>
      </w:ins>
      <w:r w:rsidR="002E75F1">
        <w:rPr>
          <w:rFonts w:ascii="Arial" w:hAnsi="Arial" w:cs="Arial"/>
        </w:rPr>
        <w:t xml:space="preserve">oto pelos Debenturistas previamente à realização da Assembleia, cuja minuta contendo as orientações poderá ser solicitada ao Agente Fiduciário ou à Emissora. </w:t>
      </w:r>
      <w:r w:rsidRPr="00CB279A">
        <w:rPr>
          <w:rFonts w:ascii="Arial" w:hAnsi="Arial" w:cs="Arial"/>
        </w:rPr>
        <w:t xml:space="preserve">Os </w:t>
      </w:r>
      <w:ins w:id="49" w:author="Carlos Bacha" w:date="2022-02-10T16:41:00Z">
        <w:r w:rsidR="00EB5195">
          <w:rPr>
            <w:rFonts w:ascii="Arial" w:hAnsi="Arial" w:cs="Arial"/>
          </w:rPr>
          <w:t>documentos de habilitação</w:t>
        </w:r>
      </w:ins>
      <w:del w:id="50" w:author="Carlos Bacha" w:date="2022-02-10T16:42:00Z">
        <w:r w:rsidRPr="00CB279A" w:rsidDel="00EB5195">
          <w:rPr>
            <w:rFonts w:ascii="Arial" w:hAnsi="Arial" w:cs="Arial"/>
          </w:rPr>
          <w:delText xml:space="preserve">instrumentos de mandato com poderes para representação na referida </w:delText>
        </w:r>
        <w:r w:rsidR="00A45F61" w:rsidRPr="00CB279A" w:rsidDel="00EB5195">
          <w:rPr>
            <w:rFonts w:ascii="Arial" w:hAnsi="Arial" w:cs="Arial"/>
          </w:rPr>
          <w:delText>A</w:delText>
        </w:r>
        <w:r w:rsidRPr="00CB279A" w:rsidDel="00EB5195">
          <w:rPr>
            <w:rFonts w:ascii="Arial" w:hAnsi="Arial" w:cs="Arial"/>
          </w:rPr>
          <w:delText>ssembleia</w:delText>
        </w:r>
      </w:del>
      <w:r w:rsidRPr="00CB279A">
        <w:rPr>
          <w:rFonts w:ascii="Arial" w:hAnsi="Arial" w:cs="Arial"/>
        </w:rPr>
        <w:t xml:space="preserve"> </w:t>
      </w:r>
      <w:ins w:id="51" w:author="Carlos Bacha" w:date="2022-02-10T16:40:00Z">
        <w:r w:rsidR="00EB5195">
          <w:rPr>
            <w:rFonts w:ascii="Arial" w:hAnsi="Arial" w:cs="Arial"/>
          </w:rPr>
          <w:t>e</w:t>
        </w:r>
      </w:ins>
      <w:ins w:id="52" w:author="André Buffara" w:date="2022-02-10T17:06:00Z">
        <w:r w:rsidR="0004367D">
          <w:rPr>
            <w:rFonts w:ascii="Arial" w:hAnsi="Arial" w:cs="Arial"/>
          </w:rPr>
          <w:t>/ou</w:t>
        </w:r>
      </w:ins>
      <w:ins w:id="53" w:author="Carlos Bacha" w:date="2022-02-10T16:40:00Z">
        <w:r w:rsidR="00EB5195">
          <w:rPr>
            <w:rFonts w:ascii="Arial" w:hAnsi="Arial" w:cs="Arial"/>
          </w:rPr>
          <w:t xml:space="preserve"> a </w:t>
        </w:r>
      </w:ins>
      <w:ins w:id="54" w:author="Carlos Bacha" w:date="2022-02-10T16:44:00Z">
        <w:r w:rsidR="00F92B15">
          <w:rPr>
            <w:rFonts w:ascii="Arial" w:hAnsi="Arial" w:cs="Arial"/>
          </w:rPr>
          <w:t>I</w:t>
        </w:r>
      </w:ins>
      <w:ins w:id="55" w:author="Carlos Bacha" w:date="2022-02-10T16:40:00Z">
        <w:r w:rsidR="00EB5195">
          <w:rPr>
            <w:rFonts w:ascii="Arial" w:hAnsi="Arial" w:cs="Arial"/>
          </w:rPr>
          <w:t>nstruç</w:t>
        </w:r>
      </w:ins>
      <w:ins w:id="56" w:author="Carlos Bacha" w:date="2022-02-10T16:44:00Z">
        <w:r w:rsidR="00F92B15">
          <w:rPr>
            <w:rFonts w:ascii="Arial" w:hAnsi="Arial" w:cs="Arial"/>
          </w:rPr>
          <w:t>ão</w:t>
        </w:r>
      </w:ins>
      <w:ins w:id="57" w:author="Carlos Bacha" w:date="2022-02-10T16:40:00Z">
        <w:r w:rsidR="00EB5195">
          <w:rPr>
            <w:rFonts w:ascii="Arial" w:hAnsi="Arial" w:cs="Arial"/>
          </w:rPr>
          <w:t xml:space="preserve"> de </w:t>
        </w:r>
      </w:ins>
      <w:ins w:id="58" w:author="Carlos Bacha" w:date="2022-02-10T16:44:00Z">
        <w:r w:rsidR="00F92B15">
          <w:rPr>
            <w:rFonts w:ascii="Arial" w:hAnsi="Arial" w:cs="Arial"/>
          </w:rPr>
          <w:t>V</w:t>
        </w:r>
      </w:ins>
      <w:ins w:id="59" w:author="Carlos Bacha" w:date="2022-02-10T16:40:00Z">
        <w:r w:rsidR="00EB5195">
          <w:rPr>
            <w:rFonts w:ascii="Arial" w:hAnsi="Arial" w:cs="Arial"/>
          </w:rPr>
          <w:t xml:space="preserve">oto </w:t>
        </w:r>
      </w:ins>
      <w:r w:rsidRPr="00CB279A">
        <w:rPr>
          <w:rFonts w:ascii="Arial" w:hAnsi="Arial" w:cs="Arial"/>
        </w:rPr>
        <w:t xml:space="preserve">deverão ser encaminhados: </w:t>
      </w:r>
      <w:r w:rsidR="00800974">
        <w:rPr>
          <w:rFonts w:ascii="Arial" w:hAnsi="Arial" w:cs="Arial"/>
        </w:rPr>
        <w:t>(</w:t>
      </w:r>
      <w:r w:rsidRPr="00CB279A">
        <w:rPr>
          <w:rFonts w:ascii="Arial" w:hAnsi="Arial" w:cs="Arial"/>
        </w:rPr>
        <w:t xml:space="preserve">i) por e-mail, para </w:t>
      </w:r>
      <w:hyperlink r:id="rId9" w:history="1">
        <w:r w:rsidR="00800974" w:rsidRPr="00243805">
          <w:rPr>
            <w:rStyle w:val="Hyperlink"/>
            <w:rFonts w:ascii="Arial" w:hAnsi="Arial" w:cs="Arial"/>
          </w:rPr>
          <w:t>spestruturacao@simplificpavarini.com.br</w:t>
        </w:r>
      </w:hyperlink>
      <w:r w:rsidR="00BA45E5" w:rsidRPr="00CB279A">
        <w:rPr>
          <w:rFonts w:ascii="Arial" w:hAnsi="Arial" w:cs="Arial"/>
        </w:rPr>
        <w:t>,</w:t>
      </w:r>
      <w:r w:rsidR="00800974">
        <w:rPr>
          <w:rFonts w:ascii="Arial" w:hAnsi="Arial" w:cs="Arial"/>
        </w:rPr>
        <w:t xml:space="preserve"> (ii) por e-mail, para </w:t>
      </w:r>
      <w:ins w:id="60" w:author="Carlos Bacha" w:date="2022-02-10T16:00:00Z">
        <w:r w:rsidR="0056378D">
          <w:rPr>
            <w:rFonts w:ascii="Arial" w:hAnsi="Arial" w:cs="Arial"/>
          </w:rPr>
          <w:fldChar w:fldCharType="begin"/>
        </w:r>
        <w:r w:rsidR="0056378D">
          <w:rPr>
            <w:rFonts w:ascii="Arial" w:hAnsi="Arial" w:cs="Arial"/>
          </w:rPr>
          <w:instrText xml:space="preserve"> HYPERLINK "mailto:</w:instrText>
        </w:r>
      </w:ins>
      <w:r w:rsidR="0056378D" w:rsidRPr="00F075F5">
        <w:rPr>
          <w:rFonts w:ascii="Arial" w:hAnsi="Arial" w:cs="Arial"/>
        </w:rPr>
        <w:instrText>usfc@copasa.com.br</w:instrText>
      </w:r>
      <w:ins w:id="61" w:author="Carlos Bacha" w:date="2022-02-10T16:00:00Z">
        <w:r w:rsidR="0056378D">
          <w:rPr>
            <w:rFonts w:ascii="Arial" w:hAnsi="Arial" w:cs="Arial"/>
          </w:rPr>
          <w:instrText xml:space="preserve">" </w:instrText>
        </w:r>
        <w:r w:rsidR="0056378D">
          <w:rPr>
            <w:rFonts w:ascii="Arial" w:hAnsi="Arial" w:cs="Arial"/>
          </w:rPr>
          <w:fldChar w:fldCharType="separate"/>
        </w:r>
      </w:ins>
      <w:r w:rsidR="0056378D" w:rsidRPr="0038702D">
        <w:rPr>
          <w:rStyle w:val="Hyperlink"/>
          <w:rFonts w:ascii="Arial" w:hAnsi="Arial" w:cs="Arial"/>
        </w:rPr>
        <w:t>usfc@copasa.com.br</w:t>
      </w:r>
      <w:ins w:id="62" w:author="Carlos Bacha" w:date="2022-02-10T16:00:00Z">
        <w:r w:rsidR="0056378D">
          <w:rPr>
            <w:rFonts w:ascii="Arial" w:hAnsi="Arial" w:cs="Arial"/>
          </w:rPr>
          <w:fldChar w:fldCharType="end"/>
        </w:r>
      </w:ins>
      <w:ins w:id="63" w:author="Carlos Bacha" w:date="2022-02-10T16:18:00Z">
        <w:r w:rsidR="00B855D9">
          <w:rPr>
            <w:rFonts w:ascii="Arial" w:hAnsi="Arial" w:cs="Arial"/>
          </w:rPr>
          <w:t xml:space="preserve"> </w:t>
        </w:r>
      </w:ins>
      <w:del w:id="64" w:author="Carlos Bacha" w:date="2022-02-10T16:18:00Z">
        <w:r w:rsidR="00BA45E5" w:rsidRPr="00F075F5" w:rsidDel="00B855D9">
          <w:rPr>
            <w:rFonts w:ascii="Arial" w:hAnsi="Arial" w:cs="Arial"/>
          </w:rPr>
          <w:delText xml:space="preserve"> </w:delText>
        </w:r>
      </w:del>
      <w:r w:rsidRPr="00F075F5">
        <w:rPr>
          <w:rFonts w:ascii="Arial" w:hAnsi="Arial" w:cs="Arial"/>
        </w:rPr>
        <w:t>ou</w:t>
      </w:r>
      <w:r w:rsidRPr="00CB279A">
        <w:rPr>
          <w:rFonts w:ascii="Arial" w:hAnsi="Arial" w:cs="Arial"/>
        </w:rPr>
        <w:t xml:space="preserve"> (</w:t>
      </w:r>
      <w:proofErr w:type="spellStart"/>
      <w:r w:rsidRPr="00CB279A">
        <w:rPr>
          <w:rFonts w:ascii="Arial" w:hAnsi="Arial" w:cs="Arial"/>
        </w:rPr>
        <w:t>ii</w:t>
      </w:r>
      <w:r w:rsidR="00800974">
        <w:rPr>
          <w:rFonts w:ascii="Arial" w:hAnsi="Arial" w:cs="Arial"/>
        </w:rPr>
        <w:t>i</w:t>
      </w:r>
      <w:proofErr w:type="spellEnd"/>
      <w:r w:rsidRPr="00CB279A">
        <w:rPr>
          <w:rFonts w:ascii="Arial" w:hAnsi="Arial" w:cs="Arial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3652C1" w:rsidRPr="00CB279A">
        <w:rPr>
          <w:rFonts w:ascii="Arial" w:hAnsi="Arial" w:cs="Arial"/>
        </w:rPr>
        <w:t xml:space="preserve"> (</w:t>
      </w:r>
      <w:r w:rsidR="003652C1" w:rsidRPr="00CB279A">
        <w:rPr>
          <w:rFonts w:ascii="Arial" w:hAnsi="Arial" w:cs="Arial"/>
          <w:u w:val="single"/>
        </w:rPr>
        <w:t>Agente Fiduciário</w:t>
      </w:r>
      <w:r w:rsidR="003652C1" w:rsidRPr="00CB279A">
        <w:rPr>
          <w:rFonts w:ascii="Arial" w:hAnsi="Arial" w:cs="Arial"/>
        </w:rPr>
        <w:t>)</w:t>
      </w:r>
      <w:r w:rsidRPr="00CB279A">
        <w:rPr>
          <w:rFonts w:ascii="Arial" w:hAnsi="Arial" w:cs="Arial"/>
        </w:rPr>
        <w:t xml:space="preserve">, </w:t>
      </w:r>
      <w:ins w:id="65" w:author="Carlos Bacha" w:date="2022-02-10T16:20:00Z">
        <w:r w:rsidR="00B855D9">
          <w:rPr>
            <w:rFonts w:ascii="Arial" w:hAnsi="Arial" w:cs="Arial"/>
          </w:rPr>
          <w:t>pre</w:t>
        </w:r>
      </w:ins>
      <w:ins w:id="66" w:author="Carlos Bacha" w:date="2022-02-10T16:21:00Z">
        <w:r w:rsidR="00B855D9">
          <w:rPr>
            <w:rFonts w:ascii="Arial" w:hAnsi="Arial" w:cs="Arial"/>
          </w:rPr>
          <w:t xml:space="preserve">ferencialmente </w:t>
        </w:r>
      </w:ins>
      <w:r w:rsidRPr="00CB279A">
        <w:rPr>
          <w:rFonts w:ascii="Arial" w:hAnsi="Arial" w:cs="Arial"/>
        </w:rPr>
        <w:t>com</w:t>
      </w:r>
      <w:r w:rsidR="006868FD" w:rsidRPr="00CB279A">
        <w:rPr>
          <w:rFonts w:ascii="Arial" w:hAnsi="Arial" w:cs="Arial"/>
        </w:rPr>
        <w:t xml:space="preserve"> até</w:t>
      </w:r>
      <w:r w:rsidRPr="00CB279A">
        <w:rPr>
          <w:rFonts w:ascii="Arial" w:hAnsi="Arial" w:cs="Arial"/>
        </w:rPr>
        <w:t xml:space="preserve"> 48 (quarenta e oito) horas de antecedência em relação à data de realização da Assembleia</w:t>
      </w:r>
      <w:ins w:id="67" w:author="Carlos Bacha" w:date="2022-02-10T16:21:00Z">
        <w:r w:rsidR="00B855D9">
          <w:rPr>
            <w:rFonts w:ascii="Arial" w:hAnsi="Arial" w:cs="Arial"/>
          </w:rPr>
          <w:t xml:space="preserve">, </w:t>
        </w:r>
        <w:r w:rsidR="00B855D9" w:rsidRPr="00B855D9">
          <w:rPr>
            <w:rFonts w:ascii="Arial" w:hAnsi="Arial" w:cs="Arial"/>
          </w:rPr>
          <w:t>podendo ser encaminhad</w:t>
        </w:r>
      </w:ins>
      <w:ins w:id="68" w:author="Carlos Bacha" w:date="2022-02-10T16:45:00Z">
        <w:r w:rsidR="00F92B15">
          <w:rPr>
            <w:rFonts w:ascii="Arial" w:hAnsi="Arial" w:cs="Arial"/>
          </w:rPr>
          <w:t xml:space="preserve">os </w:t>
        </w:r>
      </w:ins>
      <w:ins w:id="69" w:author="Carlos Bacha" w:date="2022-02-10T16:21:00Z">
        <w:r w:rsidR="00B855D9" w:rsidRPr="00B855D9">
          <w:rPr>
            <w:rFonts w:ascii="Arial" w:hAnsi="Arial" w:cs="Arial"/>
          </w:rPr>
          <w:t>até o horário de início da assembleia</w:t>
        </w:r>
      </w:ins>
      <w:r w:rsidRPr="00CB279A">
        <w:rPr>
          <w:rFonts w:ascii="Arial" w:hAnsi="Arial" w:cs="Arial"/>
        </w:rPr>
        <w:t xml:space="preserve">. </w:t>
      </w:r>
      <w:ins w:id="70" w:author="André Buffara" w:date="2022-02-10T17:09:00Z">
        <w:r w:rsidR="00180118">
          <w:rPr>
            <w:rFonts w:ascii="Arial" w:hAnsi="Arial" w:cs="Arial"/>
          </w:rPr>
          <w:t xml:space="preserve">Mesmo após o eventual envio de Instrução de </w:t>
        </w:r>
      </w:ins>
      <w:ins w:id="71" w:author="André Buffara" w:date="2022-02-10T17:10:00Z">
        <w:r w:rsidR="00180118">
          <w:rPr>
            <w:rFonts w:ascii="Arial" w:hAnsi="Arial" w:cs="Arial"/>
          </w:rPr>
          <w:t xml:space="preserve">Voto, os Debenturistas poderão participar da </w:t>
        </w:r>
      </w:ins>
      <w:ins w:id="72" w:author="Carlos Bacha" w:date="2022-02-10T16:22:00Z">
        <w:del w:id="73" w:author="André Buffara" w:date="2022-02-10T17:10:00Z">
          <w:r w:rsidR="00B855D9" w:rsidRPr="00B855D9" w:rsidDel="00180118">
            <w:rPr>
              <w:rFonts w:ascii="Arial" w:hAnsi="Arial" w:cs="Arial"/>
            </w:rPr>
            <w:delText xml:space="preserve">Caso o </w:delText>
          </w:r>
        </w:del>
        <w:del w:id="74" w:author="André Buffara" w:date="2022-02-10T17:08:00Z">
          <w:r w:rsidR="00B855D9" w:rsidRPr="00B855D9" w:rsidDel="00180118">
            <w:rPr>
              <w:rFonts w:ascii="Arial" w:hAnsi="Arial" w:cs="Arial"/>
            </w:rPr>
            <w:delText>d</w:delText>
          </w:r>
        </w:del>
        <w:del w:id="75" w:author="André Buffara" w:date="2022-02-10T17:10:00Z">
          <w:r w:rsidR="00B855D9" w:rsidRPr="00B855D9" w:rsidDel="00180118">
            <w:rPr>
              <w:rFonts w:ascii="Arial" w:hAnsi="Arial" w:cs="Arial"/>
            </w:rPr>
            <w:delText xml:space="preserve">ebenturista participe da </w:delText>
          </w:r>
        </w:del>
        <w:r w:rsidR="00B855D9" w:rsidRPr="00B855D9">
          <w:rPr>
            <w:rFonts w:ascii="Arial" w:hAnsi="Arial" w:cs="Arial"/>
          </w:rPr>
          <w:t>A</w:t>
        </w:r>
      </w:ins>
      <w:ins w:id="76" w:author="André Buffara" w:date="2022-02-10T17:06:00Z">
        <w:r w:rsidR="0004367D">
          <w:rPr>
            <w:rFonts w:ascii="Arial" w:hAnsi="Arial" w:cs="Arial"/>
          </w:rPr>
          <w:t>ssembleia</w:t>
        </w:r>
      </w:ins>
      <w:ins w:id="77" w:author="Carlos Bacha" w:date="2022-02-10T16:22:00Z">
        <w:del w:id="78" w:author="André Buffara" w:date="2022-02-10T17:06:00Z">
          <w:r w:rsidR="00B855D9" w:rsidRPr="00B855D9" w:rsidDel="0004367D">
            <w:rPr>
              <w:rFonts w:ascii="Arial" w:hAnsi="Arial" w:cs="Arial"/>
            </w:rPr>
            <w:delText>GD</w:delText>
          </w:r>
        </w:del>
        <w:r w:rsidR="00B855D9" w:rsidRPr="00B855D9">
          <w:rPr>
            <w:rFonts w:ascii="Arial" w:hAnsi="Arial" w:cs="Arial"/>
          </w:rPr>
          <w:t xml:space="preserve"> por meio da plataforma digital, de acordo com disposto neste Edital de Convocação, </w:t>
        </w:r>
      </w:ins>
      <w:ins w:id="79" w:author="Carlos Bacha" w:date="2022-02-10T16:43:00Z">
        <w:del w:id="80" w:author="André Buffara" w:date="2022-02-10T17:10:00Z">
          <w:r w:rsidR="00EB5195" w:rsidDel="00180118">
            <w:rPr>
              <w:rFonts w:ascii="Arial" w:hAnsi="Arial" w:cs="Arial"/>
            </w:rPr>
            <w:delText xml:space="preserve">após o </w:delText>
          </w:r>
        </w:del>
      </w:ins>
      <w:ins w:id="81" w:author="Carlos Bacha" w:date="2022-02-10T16:22:00Z">
        <w:del w:id="82" w:author="André Buffara" w:date="2022-02-10T17:10:00Z">
          <w:r w:rsidR="00B855D9" w:rsidRPr="00B855D9" w:rsidDel="00180118">
            <w:rPr>
              <w:rFonts w:ascii="Arial" w:hAnsi="Arial" w:cs="Arial"/>
            </w:rPr>
            <w:delText>envi</w:delText>
          </w:r>
        </w:del>
      </w:ins>
      <w:ins w:id="83" w:author="Carlos Bacha" w:date="2022-02-10T16:43:00Z">
        <w:del w:id="84" w:author="André Buffara" w:date="2022-02-10T17:10:00Z">
          <w:r w:rsidR="00EB5195" w:rsidDel="00180118">
            <w:rPr>
              <w:rFonts w:ascii="Arial" w:hAnsi="Arial" w:cs="Arial"/>
            </w:rPr>
            <w:delText>o da</w:delText>
          </w:r>
        </w:del>
      </w:ins>
      <w:ins w:id="85" w:author="Carlos Bacha" w:date="2022-02-10T16:22:00Z">
        <w:del w:id="86" w:author="André Buffara" w:date="2022-02-10T17:10:00Z">
          <w:r w:rsidR="00B855D9" w:rsidRPr="00B855D9" w:rsidDel="00180118">
            <w:rPr>
              <w:rFonts w:ascii="Arial" w:hAnsi="Arial" w:cs="Arial"/>
            </w:rPr>
            <w:delText xml:space="preserve"> Instrução de Voto, poderá </w:delText>
          </w:r>
        </w:del>
      </w:ins>
      <w:ins w:id="87" w:author="André Buffara" w:date="2022-02-10T17:10:00Z">
        <w:r w:rsidR="00180118">
          <w:rPr>
            <w:rFonts w:ascii="Arial" w:hAnsi="Arial" w:cs="Arial"/>
          </w:rPr>
          <w:t xml:space="preserve">podendo </w:t>
        </w:r>
      </w:ins>
      <w:ins w:id="88" w:author="Carlos Bacha" w:date="2022-02-10T16:22:00Z">
        <w:r w:rsidR="00B855D9" w:rsidRPr="00B855D9">
          <w:rPr>
            <w:rFonts w:ascii="Arial" w:hAnsi="Arial" w:cs="Arial"/>
          </w:rPr>
          <w:lastRenderedPageBreak/>
          <w:t>exercer seu voto diretamente na A</w:t>
        </w:r>
        <w:del w:id="89" w:author="André Buffara" w:date="2022-02-10T17:06:00Z">
          <w:r w:rsidR="00B855D9" w:rsidRPr="00B855D9" w:rsidDel="0004367D">
            <w:rPr>
              <w:rFonts w:ascii="Arial" w:hAnsi="Arial" w:cs="Arial"/>
            </w:rPr>
            <w:delText>GD</w:delText>
          </w:r>
        </w:del>
      </w:ins>
      <w:ins w:id="90" w:author="André Buffara" w:date="2022-02-10T17:06:00Z">
        <w:r w:rsidR="0004367D">
          <w:rPr>
            <w:rFonts w:ascii="Arial" w:hAnsi="Arial" w:cs="Arial"/>
          </w:rPr>
          <w:t>ssembleia</w:t>
        </w:r>
      </w:ins>
      <w:ins w:id="91" w:author="André Buffara" w:date="2022-02-10T17:10:00Z">
        <w:r w:rsidR="00180118">
          <w:rPr>
            <w:rFonts w:ascii="Arial" w:hAnsi="Arial" w:cs="Arial"/>
          </w:rPr>
          <w:t>,</w:t>
        </w:r>
      </w:ins>
      <w:ins w:id="92" w:author="Carlos Bacha" w:date="2022-02-10T16:22:00Z">
        <w:r w:rsidR="00B855D9" w:rsidRPr="00B855D9">
          <w:rPr>
            <w:rFonts w:ascii="Arial" w:hAnsi="Arial" w:cs="Arial"/>
          </w:rPr>
          <w:t xml:space="preserve"> </w:t>
        </w:r>
        <w:del w:id="93" w:author="André Buffara" w:date="2022-02-10T17:10:00Z">
          <w:r w:rsidR="00B855D9" w:rsidRPr="00B855D9" w:rsidDel="00180118">
            <w:rPr>
              <w:rFonts w:ascii="Arial" w:hAnsi="Arial" w:cs="Arial"/>
            </w:rPr>
            <w:delText>e</w:delText>
          </w:r>
        </w:del>
      </w:ins>
      <w:ins w:id="94" w:author="André Buffara" w:date="2022-02-10T17:10:00Z">
        <w:r w:rsidR="00180118">
          <w:rPr>
            <w:rFonts w:ascii="Arial" w:hAnsi="Arial" w:cs="Arial"/>
          </w:rPr>
          <w:t>hipótese em que</w:t>
        </w:r>
      </w:ins>
      <w:ins w:id="95" w:author="Carlos Bacha" w:date="2022-02-10T16:22:00Z">
        <w:r w:rsidR="00B855D9" w:rsidRPr="00B855D9">
          <w:rPr>
            <w:rFonts w:ascii="Arial" w:hAnsi="Arial" w:cs="Arial"/>
          </w:rPr>
          <w:t xml:space="preserve"> terá sua Instrução de Voto desconsiderada</w:t>
        </w:r>
        <w:r w:rsidR="00B855D9">
          <w:rPr>
            <w:rFonts w:ascii="Arial" w:hAnsi="Arial" w:cs="Arial"/>
          </w:rPr>
          <w:t>.</w:t>
        </w:r>
      </w:ins>
      <w:ins w:id="96" w:author="Carlos Bacha" w:date="2022-02-10T16:23:00Z">
        <w:r w:rsidR="000C679E">
          <w:rPr>
            <w:rFonts w:ascii="Arial" w:hAnsi="Arial" w:cs="Arial"/>
          </w:rPr>
          <w:t xml:space="preserve"> </w:t>
        </w:r>
        <w:r w:rsidR="000C679E" w:rsidRPr="000C679E">
          <w:rPr>
            <w:rFonts w:ascii="Arial" w:hAnsi="Arial" w:cs="Arial"/>
          </w:rPr>
          <w:t>Termos iniciados em letra maiúscula e não definidos nesse Edital de Convocação terão o significado atribuído na Escritura</w:t>
        </w:r>
        <w:del w:id="97" w:author="André Buffara" w:date="2022-02-10T17:07:00Z">
          <w:r w:rsidR="000C679E" w:rsidRPr="000C679E" w:rsidDel="0004367D">
            <w:rPr>
              <w:rFonts w:ascii="Arial" w:hAnsi="Arial" w:cs="Arial"/>
            </w:rPr>
            <w:delText xml:space="preserve"> de Emissão</w:delText>
          </w:r>
        </w:del>
        <w:r w:rsidR="000C679E" w:rsidRPr="000C679E">
          <w:rPr>
            <w:rFonts w:ascii="Arial" w:hAnsi="Arial" w:cs="Arial"/>
          </w:rPr>
          <w:t>.</w:t>
        </w:r>
      </w:ins>
      <w:ins w:id="98" w:author="Carlos Bacha" w:date="2022-02-10T16:22:00Z">
        <w:r w:rsidR="00B855D9">
          <w:rPr>
            <w:rFonts w:ascii="Arial" w:hAnsi="Arial" w:cs="Arial"/>
          </w:rPr>
          <w:t xml:space="preserve"> </w:t>
        </w:r>
      </w:ins>
      <w:del w:id="99" w:author="Carlos Bacha" w:date="2022-02-10T16:23:00Z">
        <w:r w:rsidRPr="00CB279A" w:rsidDel="00B855D9">
          <w:rPr>
            <w:rFonts w:ascii="Arial" w:hAnsi="Arial" w:cs="Arial"/>
          </w:rPr>
          <w:delText xml:space="preserve">Na data de realização da Assembleia, os </w:delText>
        </w:r>
        <w:r w:rsidR="00BA45E5" w:rsidRPr="00CB279A" w:rsidDel="00B855D9">
          <w:rPr>
            <w:rFonts w:ascii="Arial" w:hAnsi="Arial" w:cs="Arial"/>
          </w:rPr>
          <w:delText>Debenturistas</w:delText>
        </w:r>
        <w:r w:rsidRPr="00CB279A" w:rsidDel="00B855D9">
          <w:rPr>
            <w:rFonts w:ascii="Arial" w:hAnsi="Arial" w:cs="Arial"/>
          </w:rPr>
          <w:delText xml:space="preserve"> deverão se apresentar com 30 (trinta) minutos de antecedência, munidos do respectivo documento de identidade, bem como, dos documentos originais previamente encaminhados por e-mail.</w:delText>
        </w:r>
      </w:del>
    </w:p>
    <w:p w14:paraId="6E423C35" w14:textId="34B9FDCC" w:rsidR="00C26BEF" w:rsidRPr="00CB279A" w:rsidRDefault="00C26BEF" w:rsidP="00B163F6">
      <w:pPr>
        <w:pStyle w:val="Default"/>
        <w:jc w:val="both"/>
        <w:rPr>
          <w:rFonts w:ascii="Arial" w:hAnsi="Arial" w:cs="Arial"/>
        </w:rPr>
      </w:pPr>
    </w:p>
    <w:p w14:paraId="234E1B89" w14:textId="77777777" w:rsidR="00384E92" w:rsidRPr="00CB279A" w:rsidRDefault="00384E92" w:rsidP="00B163F6">
      <w:pPr>
        <w:pStyle w:val="Default"/>
        <w:jc w:val="both"/>
        <w:rPr>
          <w:rFonts w:ascii="Arial" w:hAnsi="Arial" w:cs="Arial"/>
        </w:rPr>
      </w:pPr>
    </w:p>
    <w:p w14:paraId="020B05A4" w14:textId="7DC76BDB" w:rsidR="00162103" w:rsidRPr="00CB279A" w:rsidRDefault="00CB279A" w:rsidP="00B163F6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Belo Horizonte/MG</w:t>
      </w:r>
      <w:r w:rsidR="00162103" w:rsidRPr="00CB279A">
        <w:rPr>
          <w:rFonts w:ascii="Arial" w:hAnsi="Arial" w:cs="Arial"/>
        </w:rPr>
        <w:t>,</w:t>
      </w:r>
      <w:r w:rsidR="0006767F" w:rsidRPr="00CB279A">
        <w:rPr>
          <w:rFonts w:ascii="Arial" w:hAnsi="Arial" w:cs="Arial"/>
        </w:rPr>
        <w:t xml:space="preserve"> </w:t>
      </w:r>
      <w:r w:rsidR="00AB63F7">
        <w:rPr>
          <w:rFonts w:ascii="Arial" w:hAnsi="Arial" w:cs="Arial"/>
        </w:rPr>
        <w:t xml:space="preserve">12 </w:t>
      </w:r>
      <w:r w:rsidRPr="00EC43D4">
        <w:rPr>
          <w:rFonts w:ascii="Arial" w:hAnsi="Arial" w:cs="Arial"/>
        </w:rPr>
        <w:t xml:space="preserve">de </w:t>
      </w:r>
      <w:r w:rsidR="00AB63F7">
        <w:rPr>
          <w:rFonts w:ascii="Arial" w:hAnsi="Arial" w:cs="Arial"/>
        </w:rPr>
        <w:t>fever</w:t>
      </w:r>
      <w:r w:rsidR="00AB63F7" w:rsidRPr="00EC43D4">
        <w:rPr>
          <w:rFonts w:ascii="Arial" w:hAnsi="Arial" w:cs="Arial"/>
        </w:rPr>
        <w:t xml:space="preserve">eiro </w:t>
      </w:r>
      <w:r w:rsidRPr="00EC43D4">
        <w:rPr>
          <w:rFonts w:ascii="Arial" w:hAnsi="Arial" w:cs="Arial"/>
        </w:rPr>
        <w:t>de 2022.</w:t>
      </w:r>
    </w:p>
    <w:p w14:paraId="6A554EBE" w14:textId="65BAC961" w:rsidR="00600657" w:rsidRPr="00CB279A" w:rsidRDefault="00600657" w:rsidP="00B163F6">
      <w:pPr>
        <w:pStyle w:val="Default"/>
        <w:jc w:val="center"/>
        <w:rPr>
          <w:rFonts w:ascii="Arial" w:hAnsi="Arial" w:cs="Arial"/>
        </w:rPr>
      </w:pPr>
    </w:p>
    <w:p w14:paraId="0C525160" w14:textId="77777777" w:rsidR="003B19E8" w:rsidRPr="00CB279A" w:rsidRDefault="003B19E8" w:rsidP="00B163F6">
      <w:pPr>
        <w:pStyle w:val="Default"/>
        <w:jc w:val="center"/>
        <w:rPr>
          <w:rFonts w:ascii="Arial" w:hAnsi="Arial" w:cs="Arial"/>
        </w:rPr>
      </w:pPr>
    </w:p>
    <w:p w14:paraId="5E636FB3" w14:textId="77777777" w:rsidR="00CB279A" w:rsidRPr="00CB279A" w:rsidRDefault="00CB279A" w:rsidP="00B163F6">
      <w:pPr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Carlos Augusto Botrel Berto</w:t>
      </w:r>
    </w:p>
    <w:p w14:paraId="1633D024" w14:textId="710125E0" w:rsidR="00DF78C8" w:rsidRPr="00BA45E5" w:rsidRDefault="00CB279A" w:rsidP="00210A35">
      <w:pPr>
        <w:jc w:val="center"/>
        <w:rPr>
          <w:rFonts w:ascii="Segoe UI" w:hAnsi="Segoe UI" w:cs="Segoe UI"/>
          <w:sz w:val="22"/>
          <w:szCs w:val="22"/>
        </w:rPr>
      </w:pPr>
      <w:r w:rsidRPr="00CB279A">
        <w:rPr>
          <w:rFonts w:ascii="Arial" w:hAnsi="Arial" w:cs="Arial"/>
        </w:rPr>
        <w:t>Diretor</w:t>
      </w:r>
      <w:r w:rsidR="00AB63F7">
        <w:rPr>
          <w:rFonts w:ascii="Arial" w:hAnsi="Arial" w:cs="Arial"/>
        </w:rPr>
        <w:t xml:space="preserve"> Financeiro e</w:t>
      </w:r>
      <w:r w:rsidR="00600657" w:rsidRPr="00CB279A">
        <w:rPr>
          <w:rFonts w:ascii="Arial" w:hAnsi="Arial" w:cs="Arial"/>
        </w:rPr>
        <w:t xml:space="preserve"> de Relaç</w:t>
      </w:r>
      <w:r w:rsidR="009771C5">
        <w:rPr>
          <w:rFonts w:ascii="Arial" w:hAnsi="Arial" w:cs="Arial"/>
        </w:rPr>
        <w:t>ões</w:t>
      </w:r>
      <w:r w:rsidR="00600657" w:rsidRPr="00CB279A">
        <w:rPr>
          <w:rFonts w:ascii="Arial" w:hAnsi="Arial" w:cs="Arial"/>
        </w:rPr>
        <w:t xml:space="preserve"> com Investidores</w:t>
      </w:r>
    </w:p>
    <w:sectPr w:rsidR="00DF78C8" w:rsidRPr="00BA45E5" w:rsidSect="00AA2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648A" w14:textId="77777777" w:rsidR="00DE1574" w:rsidRDefault="00DE1574" w:rsidP="00DF78C8">
      <w:r>
        <w:separator/>
      </w:r>
    </w:p>
  </w:endnote>
  <w:endnote w:type="continuationSeparator" w:id="0">
    <w:p w14:paraId="676CE3F0" w14:textId="77777777" w:rsidR="00DE1574" w:rsidRDefault="00DE1574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64CC9F9C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210A35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912A" w14:textId="77777777" w:rsidR="00DE1574" w:rsidRDefault="00DE1574" w:rsidP="00DF78C8">
      <w:r>
        <w:separator/>
      </w:r>
    </w:p>
  </w:footnote>
  <w:footnote w:type="continuationSeparator" w:id="0">
    <w:p w14:paraId="1089AB0D" w14:textId="77777777" w:rsidR="00DE1574" w:rsidRDefault="00DE1574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253BB"/>
    <w:multiLevelType w:val="hybridMultilevel"/>
    <w:tmpl w:val="5EFC853E"/>
    <w:lvl w:ilvl="0" w:tplc="249489EA">
      <w:start w:val="1"/>
      <w:numFmt w:val="lowerLetter"/>
      <w:lvlText w:val="(%1)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5020016"/>
    <w:multiLevelType w:val="multilevel"/>
    <w:tmpl w:val="5A109456"/>
    <w:numStyleLink w:val="EstiloPVG"/>
  </w:abstractNum>
  <w:abstractNum w:abstractNumId="16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8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C1C7A69"/>
    <w:multiLevelType w:val="hybridMultilevel"/>
    <w:tmpl w:val="C94AD4CA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6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3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4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9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9"/>
  </w:num>
  <w:num w:numId="3">
    <w:abstractNumId w:val="1"/>
  </w:num>
  <w:num w:numId="4">
    <w:abstractNumId w:val="40"/>
  </w:num>
  <w:num w:numId="5">
    <w:abstractNumId w:val="14"/>
  </w:num>
  <w:num w:numId="6">
    <w:abstractNumId w:val="47"/>
  </w:num>
  <w:num w:numId="7">
    <w:abstractNumId w:val="50"/>
  </w:num>
  <w:num w:numId="8">
    <w:abstractNumId w:val="37"/>
  </w:num>
  <w:num w:numId="9">
    <w:abstractNumId w:val="19"/>
  </w:num>
  <w:num w:numId="10">
    <w:abstractNumId w:val="41"/>
  </w:num>
  <w:num w:numId="11">
    <w:abstractNumId w:val="2"/>
  </w:num>
  <w:num w:numId="12">
    <w:abstractNumId w:val="51"/>
  </w:num>
  <w:num w:numId="13">
    <w:abstractNumId w:val="3"/>
  </w:num>
  <w:num w:numId="14">
    <w:abstractNumId w:val="18"/>
  </w:num>
  <w:num w:numId="15">
    <w:abstractNumId w:val="13"/>
  </w:num>
  <w:num w:numId="16">
    <w:abstractNumId w:val="11"/>
  </w:num>
  <w:num w:numId="17">
    <w:abstractNumId w:val="45"/>
  </w:num>
  <w:num w:numId="18">
    <w:abstractNumId w:val="7"/>
  </w:num>
  <w:num w:numId="19">
    <w:abstractNumId w:val="39"/>
  </w:num>
  <w:num w:numId="20">
    <w:abstractNumId w:val="4"/>
  </w:num>
  <w:num w:numId="21">
    <w:abstractNumId w:val="12"/>
  </w:num>
  <w:num w:numId="22">
    <w:abstractNumId w:val="35"/>
  </w:num>
  <w:num w:numId="23">
    <w:abstractNumId w:val="31"/>
  </w:num>
  <w:num w:numId="24">
    <w:abstractNumId w:val="22"/>
  </w:num>
  <w:num w:numId="25">
    <w:abstractNumId w:val="49"/>
  </w:num>
  <w:num w:numId="26">
    <w:abstractNumId w:val="53"/>
  </w:num>
  <w:num w:numId="27">
    <w:abstractNumId w:val="27"/>
  </w:num>
  <w:num w:numId="28">
    <w:abstractNumId w:val="23"/>
  </w:num>
  <w:num w:numId="29">
    <w:abstractNumId w:val="25"/>
  </w:num>
  <w:num w:numId="30">
    <w:abstractNumId w:val="43"/>
  </w:num>
  <w:num w:numId="31">
    <w:abstractNumId w:val="30"/>
  </w:num>
  <w:num w:numId="32">
    <w:abstractNumId w:val="42"/>
  </w:num>
  <w:num w:numId="33">
    <w:abstractNumId w:val="0"/>
  </w:num>
  <w:num w:numId="34">
    <w:abstractNumId w:val="16"/>
  </w:num>
  <w:num w:numId="35">
    <w:abstractNumId w:val="38"/>
  </w:num>
  <w:num w:numId="36">
    <w:abstractNumId w:val="36"/>
  </w:num>
  <w:num w:numId="37">
    <w:abstractNumId w:val="54"/>
  </w:num>
  <w:num w:numId="38">
    <w:abstractNumId w:val="21"/>
  </w:num>
  <w:num w:numId="39">
    <w:abstractNumId w:val="8"/>
  </w:num>
  <w:num w:numId="40">
    <w:abstractNumId w:val="10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6"/>
  </w:num>
  <w:num w:numId="44">
    <w:abstractNumId w:val="32"/>
  </w:num>
  <w:num w:numId="45">
    <w:abstractNumId w:val="24"/>
  </w:num>
  <w:num w:numId="46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7"/>
  </w:num>
  <w:num w:numId="48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8"/>
  </w:num>
  <w:num w:numId="50">
    <w:abstractNumId w:val="5"/>
  </w:num>
  <w:num w:numId="5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6"/>
  </w:num>
  <w:num w:numId="53">
    <w:abstractNumId w:val="28"/>
  </w:num>
  <w:num w:numId="54">
    <w:abstractNumId w:val="34"/>
  </w:num>
  <w:num w:numId="55">
    <w:abstractNumId w:val="33"/>
  </w:num>
  <w:num w:numId="56">
    <w:abstractNumId w:val="9"/>
  </w:num>
  <w:num w:numId="57">
    <w:abstractNumId w:val="20"/>
  </w:num>
  <w:num w:numId="58">
    <w:abstractNumId w:val="44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André Buffara">
    <w15:presenceInfo w15:providerId="Windows Live" w15:userId="f990ce4959f876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18E9"/>
    <w:rsid w:val="00006AF7"/>
    <w:rsid w:val="0002512A"/>
    <w:rsid w:val="00027D0A"/>
    <w:rsid w:val="0004367D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7B93"/>
    <w:rsid w:val="000C3D4B"/>
    <w:rsid w:val="000C679E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77039"/>
    <w:rsid w:val="00180118"/>
    <w:rsid w:val="00186376"/>
    <w:rsid w:val="00191CA3"/>
    <w:rsid w:val="00197D35"/>
    <w:rsid w:val="001A4EA3"/>
    <w:rsid w:val="001B1218"/>
    <w:rsid w:val="001B5716"/>
    <w:rsid w:val="001C52F0"/>
    <w:rsid w:val="001D2D91"/>
    <w:rsid w:val="001E20D4"/>
    <w:rsid w:val="001E4DF6"/>
    <w:rsid w:val="001F5EE6"/>
    <w:rsid w:val="00210A35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E75F1"/>
    <w:rsid w:val="002F46CD"/>
    <w:rsid w:val="003003CD"/>
    <w:rsid w:val="00302F91"/>
    <w:rsid w:val="00305A21"/>
    <w:rsid w:val="00306450"/>
    <w:rsid w:val="0032108D"/>
    <w:rsid w:val="0032203B"/>
    <w:rsid w:val="0033070C"/>
    <w:rsid w:val="003419FB"/>
    <w:rsid w:val="00351F3A"/>
    <w:rsid w:val="0036201E"/>
    <w:rsid w:val="003652C1"/>
    <w:rsid w:val="003661BE"/>
    <w:rsid w:val="0036635A"/>
    <w:rsid w:val="00367665"/>
    <w:rsid w:val="00375868"/>
    <w:rsid w:val="00384E92"/>
    <w:rsid w:val="003B19E8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2B9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4F12B0"/>
    <w:rsid w:val="00505626"/>
    <w:rsid w:val="00520A78"/>
    <w:rsid w:val="00525510"/>
    <w:rsid w:val="00535FFB"/>
    <w:rsid w:val="0054140C"/>
    <w:rsid w:val="0056298D"/>
    <w:rsid w:val="0056378D"/>
    <w:rsid w:val="00570856"/>
    <w:rsid w:val="00573BB7"/>
    <w:rsid w:val="00575836"/>
    <w:rsid w:val="00576B4A"/>
    <w:rsid w:val="00577FDC"/>
    <w:rsid w:val="00585BC1"/>
    <w:rsid w:val="00593247"/>
    <w:rsid w:val="005B57EE"/>
    <w:rsid w:val="005C317F"/>
    <w:rsid w:val="005C43D5"/>
    <w:rsid w:val="005C4679"/>
    <w:rsid w:val="005C6055"/>
    <w:rsid w:val="005D3893"/>
    <w:rsid w:val="005D631B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C0371"/>
    <w:rsid w:val="006C0730"/>
    <w:rsid w:val="006D0326"/>
    <w:rsid w:val="006D5252"/>
    <w:rsid w:val="006D582D"/>
    <w:rsid w:val="006E5891"/>
    <w:rsid w:val="006E76FA"/>
    <w:rsid w:val="006F090F"/>
    <w:rsid w:val="006F2515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73B26"/>
    <w:rsid w:val="00793ED1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00974"/>
    <w:rsid w:val="0081216D"/>
    <w:rsid w:val="00816956"/>
    <w:rsid w:val="0083772C"/>
    <w:rsid w:val="008379F4"/>
    <w:rsid w:val="0084109B"/>
    <w:rsid w:val="00846B59"/>
    <w:rsid w:val="008508D0"/>
    <w:rsid w:val="00864025"/>
    <w:rsid w:val="00866107"/>
    <w:rsid w:val="00872C6C"/>
    <w:rsid w:val="008815D1"/>
    <w:rsid w:val="008A0F24"/>
    <w:rsid w:val="008C1758"/>
    <w:rsid w:val="008C2392"/>
    <w:rsid w:val="008C5F0C"/>
    <w:rsid w:val="008D0EA0"/>
    <w:rsid w:val="008E0993"/>
    <w:rsid w:val="008E396A"/>
    <w:rsid w:val="008E5E76"/>
    <w:rsid w:val="009008EA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71C5"/>
    <w:rsid w:val="009815F6"/>
    <w:rsid w:val="009838CB"/>
    <w:rsid w:val="009856B6"/>
    <w:rsid w:val="009A4252"/>
    <w:rsid w:val="009B17F4"/>
    <w:rsid w:val="009C2F80"/>
    <w:rsid w:val="009C39A3"/>
    <w:rsid w:val="009D3B4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2509"/>
    <w:rsid w:val="00AA270D"/>
    <w:rsid w:val="00AA3AA9"/>
    <w:rsid w:val="00AB530F"/>
    <w:rsid w:val="00AB63F7"/>
    <w:rsid w:val="00AB7AAF"/>
    <w:rsid w:val="00AC5743"/>
    <w:rsid w:val="00AD6087"/>
    <w:rsid w:val="00AD674F"/>
    <w:rsid w:val="00AE4EC7"/>
    <w:rsid w:val="00B01A5D"/>
    <w:rsid w:val="00B04601"/>
    <w:rsid w:val="00B10C61"/>
    <w:rsid w:val="00B121EF"/>
    <w:rsid w:val="00B12E82"/>
    <w:rsid w:val="00B163F6"/>
    <w:rsid w:val="00B217C4"/>
    <w:rsid w:val="00B21B60"/>
    <w:rsid w:val="00B23895"/>
    <w:rsid w:val="00B3038A"/>
    <w:rsid w:val="00B3041B"/>
    <w:rsid w:val="00B32997"/>
    <w:rsid w:val="00B346FC"/>
    <w:rsid w:val="00B428C4"/>
    <w:rsid w:val="00B4290E"/>
    <w:rsid w:val="00B52FC3"/>
    <w:rsid w:val="00B57760"/>
    <w:rsid w:val="00B740EB"/>
    <w:rsid w:val="00B75DFD"/>
    <w:rsid w:val="00B855D9"/>
    <w:rsid w:val="00BA45E5"/>
    <w:rsid w:val="00BB53F4"/>
    <w:rsid w:val="00BB64A3"/>
    <w:rsid w:val="00BD7065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B279A"/>
    <w:rsid w:val="00CD49A1"/>
    <w:rsid w:val="00CF05C1"/>
    <w:rsid w:val="00CF50CE"/>
    <w:rsid w:val="00CF6EC5"/>
    <w:rsid w:val="00D1771C"/>
    <w:rsid w:val="00D206E4"/>
    <w:rsid w:val="00D2170A"/>
    <w:rsid w:val="00D26FED"/>
    <w:rsid w:val="00D35FAB"/>
    <w:rsid w:val="00D40B53"/>
    <w:rsid w:val="00D43E9F"/>
    <w:rsid w:val="00D462BB"/>
    <w:rsid w:val="00D549D1"/>
    <w:rsid w:val="00D552A3"/>
    <w:rsid w:val="00D72D5C"/>
    <w:rsid w:val="00D734D3"/>
    <w:rsid w:val="00D73557"/>
    <w:rsid w:val="00D75443"/>
    <w:rsid w:val="00D76000"/>
    <w:rsid w:val="00D821E4"/>
    <w:rsid w:val="00DA105D"/>
    <w:rsid w:val="00DA7D8B"/>
    <w:rsid w:val="00DB4166"/>
    <w:rsid w:val="00DB4FDF"/>
    <w:rsid w:val="00DD25AC"/>
    <w:rsid w:val="00DD2CB9"/>
    <w:rsid w:val="00DE1574"/>
    <w:rsid w:val="00DF78C8"/>
    <w:rsid w:val="00E0088C"/>
    <w:rsid w:val="00E01671"/>
    <w:rsid w:val="00E016F6"/>
    <w:rsid w:val="00E11358"/>
    <w:rsid w:val="00E35945"/>
    <w:rsid w:val="00E36FE9"/>
    <w:rsid w:val="00E4303E"/>
    <w:rsid w:val="00E45CC0"/>
    <w:rsid w:val="00E551E5"/>
    <w:rsid w:val="00E5640B"/>
    <w:rsid w:val="00E71D9D"/>
    <w:rsid w:val="00E93FD4"/>
    <w:rsid w:val="00E9416E"/>
    <w:rsid w:val="00EA1F94"/>
    <w:rsid w:val="00EB3E05"/>
    <w:rsid w:val="00EB5195"/>
    <w:rsid w:val="00EB7C0F"/>
    <w:rsid w:val="00EC163F"/>
    <w:rsid w:val="00EC43D4"/>
    <w:rsid w:val="00ED2202"/>
    <w:rsid w:val="00ED35EC"/>
    <w:rsid w:val="00EE4709"/>
    <w:rsid w:val="00EE69E6"/>
    <w:rsid w:val="00F059FF"/>
    <w:rsid w:val="00F075F5"/>
    <w:rsid w:val="00F136BB"/>
    <w:rsid w:val="00F1455E"/>
    <w:rsid w:val="00F223D0"/>
    <w:rsid w:val="00F224F3"/>
    <w:rsid w:val="00F2496B"/>
    <w:rsid w:val="00F54B83"/>
    <w:rsid w:val="00F604D7"/>
    <w:rsid w:val="00F60F41"/>
    <w:rsid w:val="00F633F8"/>
    <w:rsid w:val="00F847C2"/>
    <w:rsid w:val="00F92B15"/>
    <w:rsid w:val="00F94025"/>
    <w:rsid w:val="00FA12BE"/>
    <w:rsid w:val="00FA27F8"/>
    <w:rsid w:val="00FB2EB2"/>
    <w:rsid w:val="00FB499A"/>
    <w:rsid w:val="00FC2CFC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2F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0097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estruturacao@simplificpavarini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C8E2379-4A6F-45CB-8A58-BB449878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5270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Carlos Bacha</cp:lastModifiedBy>
  <cp:revision>2</cp:revision>
  <dcterms:created xsi:type="dcterms:W3CDTF">2022-02-10T21:43:00Z</dcterms:created>
  <dcterms:modified xsi:type="dcterms:W3CDTF">2022-02-10T21:43:00Z</dcterms:modified>
</cp:coreProperties>
</file>