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DC06" w14:textId="011E97AF" w:rsidR="00DF78C8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COMPANHIA </w:t>
      </w:r>
      <w:r w:rsidR="003B19E8" w:rsidRPr="00CB279A">
        <w:rPr>
          <w:rFonts w:ascii="Arial" w:hAnsi="Arial" w:cs="Arial"/>
          <w:b/>
        </w:rPr>
        <w:t>DE SANEAMENTO DE MINAS GERAIS – COPASA MG</w:t>
      </w:r>
    </w:p>
    <w:p w14:paraId="22705895" w14:textId="77777777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24A919F6" w14:textId="40CC0120" w:rsidR="004704DB" w:rsidRPr="00CB279A" w:rsidRDefault="004704DB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>CNPJ</w:t>
      </w:r>
      <w:r w:rsidR="00BA45E5" w:rsidRPr="00CB279A">
        <w:rPr>
          <w:rFonts w:ascii="Arial" w:hAnsi="Arial" w:cs="Arial"/>
          <w:b/>
        </w:rPr>
        <w:t>/ME</w:t>
      </w:r>
      <w:r w:rsidRPr="00CB279A">
        <w:rPr>
          <w:rFonts w:ascii="Arial" w:hAnsi="Arial" w:cs="Arial"/>
          <w:b/>
        </w:rPr>
        <w:t xml:space="preserve">: </w:t>
      </w:r>
      <w:r w:rsidR="003B19E8" w:rsidRPr="00CB279A">
        <w:rPr>
          <w:rFonts w:ascii="Arial" w:hAnsi="Arial" w:cs="Arial"/>
          <w:b/>
        </w:rPr>
        <w:t>17.281.106/0001-03</w:t>
      </w:r>
    </w:p>
    <w:p w14:paraId="6A3352A8" w14:textId="255F453B" w:rsidR="00B52FC3" w:rsidRPr="00CB279A" w:rsidRDefault="00B52FC3" w:rsidP="00BA45E5">
      <w:pPr>
        <w:jc w:val="center"/>
        <w:rPr>
          <w:rFonts w:ascii="Arial" w:hAnsi="Arial" w:cs="Arial"/>
          <w:b/>
        </w:rPr>
      </w:pPr>
      <w:r w:rsidRPr="00CB279A">
        <w:rPr>
          <w:rFonts w:ascii="Arial" w:hAnsi="Arial" w:cs="Arial"/>
          <w:b/>
        </w:rPr>
        <w:t xml:space="preserve">NIRE: </w:t>
      </w:r>
      <w:r w:rsidR="003B19E8" w:rsidRPr="00CB279A">
        <w:rPr>
          <w:rFonts w:ascii="Arial" w:hAnsi="Arial" w:cs="Arial"/>
          <w:b/>
        </w:rPr>
        <w:t>31.300.036.375</w:t>
      </w:r>
    </w:p>
    <w:p w14:paraId="5008ACF8" w14:textId="2CA9CA28" w:rsidR="004704DB" w:rsidRPr="00CB279A" w:rsidRDefault="004704DB" w:rsidP="00BA45E5">
      <w:pPr>
        <w:jc w:val="center"/>
        <w:rPr>
          <w:rFonts w:ascii="Arial" w:hAnsi="Arial" w:cs="Arial"/>
          <w:b/>
        </w:rPr>
      </w:pPr>
    </w:p>
    <w:p w14:paraId="08BD2EAF" w14:textId="340A781A" w:rsidR="004704DB" w:rsidRPr="00CB279A" w:rsidRDefault="004704DB" w:rsidP="00BA45E5">
      <w:pPr>
        <w:jc w:val="center"/>
        <w:rPr>
          <w:rFonts w:ascii="Arial" w:hAnsi="Arial" w:cs="Arial"/>
          <w:caps/>
          <w:smallCaps/>
          <w:color w:val="000000"/>
        </w:rPr>
      </w:pPr>
      <w:r w:rsidRPr="00CB279A">
        <w:rPr>
          <w:rFonts w:ascii="Arial" w:hAnsi="Arial" w:cs="Arial"/>
          <w:b/>
        </w:rPr>
        <w:t xml:space="preserve">EDITAL DE </w:t>
      </w:r>
      <w:del w:id="0" w:author="Ronivânia Souza" w:date="2022-02-08T18:21:00Z">
        <w:r w:rsidR="00CF6EC5" w:rsidRPr="00CB279A" w:rsidDel="00275FB1">
          <w:rPr>
            <w:rFonts w:ascii="Arial" w:hAnsi="Arial" w:cs="Arial"/>
            <w:b/>
          </w:rPr>
          <w:delText xml:space="preserve">1ª </w:delText>
        </w:r>
        <w:r w:rsidRPr="00CB279A" w:rsidDel="00275FB1">
          <w:rPr>
            <w:rFonts w:ascii="Arial" w:hAnsi="Arial" w:cs="Arial"/>
            <w:b/>
          </w:rPr>
          <w:delText>CONVOCAÇÃO</w:delText>
        </w:r>
      </w:del>
      <w:ins w:id="1" w:author="Ronivânia Souza" w:date="2022-02-08T18:21:00Z">
        <w:r w:rsidR="00275FB1">
          <w:rPr>
            <w:rFonts w:ascii="Arial" w:hAnsi="Arial" w:cs="Arial"/>
            <w:b/>
          </w:rPr>
          <w:t>CANCELAMENTO</w:t>
        </w:r>
      </w:ins>
      <w:r w:rsidRPr="00CB279A">
        <w:rPr>
          <w:rFonts w:ascii="Arial" w:hAnsi="Arial" w:cs="Arial"/>
          <w:b/>
        </w:rPr>
        <w:t xml:space="preserve"> D</w:t>
      </w:r>
      <w:r w:rsidR="00CF6EC5" w:rsidRPr="00CB279A">
        <w:rPr>
          <w:rFonts w:ascii="Arial" w:hAnsi="Arial" w:cs="Arial"/>
          <w:b/>
        </w:rPr>
        <w:t>A</w:t>
      </w:r>
      <w:r w:rsidRPr="00CB279A">
        <w:rPr>
          <w:rFonts w:ascii="Arial" w:hAnsi="Arial" w:cs="Arial"/>
          <w:b/>
        </w:rPr>
        <w:t xml:space="preserve"> ASSEMBLEIA GERAL DE DEB</w:t>
      </w:r>
      <w:r w:rsidR="00162103" w:rsidRPr="00CB279A">
        <w:rPr>
          <w:rFonts w:ascii="Arial" w:hAnsi="Arial" w:cs="Arial"/>
          <w:b/>
        </w:rPr>
        <w:t>E</w:t>
      </w:r>
      <w:r w:rsidRPr="00CB279A">
        <w:rPr>
          <w:rFonts w:ascii="Arial" w:hAnsi="Arial" w:cs="Arial"/>
          <w:b/>
        </w:rPr>
        <w:t>NTURISTAS</w:t>
      </w:r>
      <w:r w:rsidR="000A4EBE" w:rsidRPr="00CB279A">
        <w:rPr>
          <w:rFonts w:ascii="Arial" w:hAnsi="Arial" w:cs="Arial"/>
          <w:b/>
        </w:rPr>
        <w:t xml:space="preserve"> DA</w:t>
      </w:r>
      <w:r w:rsidR="003B19E8" w:rsidRPr="00CB279A">
        <w:rPr>
          <w:rFonts w:ascii="Arial" w:hAnsi="Arial" w:cs="Arial"/>
          <w:b/>
        </w:rPr>
        <w:t xml:space="preserve"> 1ª </w:t>
      </w:r>
      <w:r w:rsidR="009B17F4">
        <w:rPr>
          <w:rFonts w:ascii="Arial" w:hAnsi="Arial" w:cs="Arial"/>
          <w:b/>
        </w:rPr>
        <w:t>E</w:t>
      </w:r>
      <w:r w:rsidR="003B19E8" w:rsidRPr="00CB279A">
        <w:rPr>
          <w:rFonts w:ascii="Arial" w:hAnsi="Arial" w:cs="Arial"/>
          <w:b/>
        </w:rPr>
        <w:t xml:space="preserve"> 2ª SÉRIES DA</w:t>
      </w:r>
      <w:r w:rsidR="003652C1" w:rsidRPr="00CB279A">
        <w:rPr>
          <w:rFonts w:ascii="Arial" w:hAnsi="Arial" w:cs="Arial"/>
          <w:b/>
        </w:rPr>
        <w:t xml:space="preserve"> </w:t>
      </w:r>
      <w:r w:rsidR="00E551E5" w:rsidRPr="00CB279A">
        <w:rPr>
          <w:rFonts w:ascii="Arial" w:hAnsi="Arial" w:cs="Arial"/>
          <w:b/>
        </w:rPr>
        <w:t>14ª EMISSÃO</w:t>
      </w:r>
    </w:p>
    <w:p w14:paraId="0FCC8914" w14:textId="77777777" w:rsidR="00DF78C8" w:rsidRPr="00CB279A" w:rsidRDefault="00DF78C8" w:rsidP="00BA45E5">
      <w:pPr>
        <w:jc w:val="both"/>
        <w:rPr>
          <w:rFonts w:ascii="Arial" w:hAnsi="Arial" w:cs="Arial"/>
        </w:rPr>
      </w:pPr>
    </w:p>
    <w:p w14:paraId="1229C093" w14:textId="75D0D8D8" w:rsidR="00275FB1" w:rsidRDefault="004808AF" w:rsidP="00275FB1">
      <w:pPr>
        <w:pStyle w:val="Default"/>
        <w:jc w:val="both"/>
        <w:rPr>
          <w:ins w:id="2" w:author="Ronivânia Souza" w:date="2022-02-08T18:21:00Z"/>
          <w:rFonts w:ascii="Arial" w:hAnsi="Arial" w:cs="Arial"/>
        </w:rPr>
      </w:pPr>
      <w:r w:rsidRPr="00CB279A">
        <w:rPr>
          <w:rFonts w:ascii="Arial" w:hAnsi="Arial" w:cs="Arial"/>
        </w:rPr>
        <w:t>A</w:t>
      </w:r>
      <w:r w:rsidRPr="00CB279A">
        <w:rPr>
          <w:rFonts w:ascii="Arial" w:hAnsi="Arial" w:cs="Arial"/>
          <w:b/>
        </w:rPr>
        <w:t xml:space="preserve"> </w:t>
      </w:r>
      <w:r w:rsidR="003B19E8" w:rsidRPr="00CB279A">
        <w:rPr>
          <w:rFonts w:ascii="Arial" w:hAnsi="Arial" w:cs="Arial"/>
          <w:b/>
        </w:rPr>
        <w:t>COMPANHIA DE SANEAMENTO DE MINAS GERAIS – COPASA MG</w:t>
      </w:r>
      <w:r w:rsidR="00375868" w:rsidRPr="00CB279A">
        <w:rPr>
          <w:rFonts w:ascii="Arial" w:hAnsi="Arial" w:cs="Arial"/>
          <w:b/>
        </w:rPr>
        <w:t xml:space="preserve">, </w:t>
      </w:r>
      <w:r w:rsidR="003B19E8" w:rsidRPr="00CB279A">
        <w:rPr>
          <w:rFonts w:ascii="Arial" w:hAnsi="Arial" w:cs="Arial"/>
        </w:rPr>
        <w:t xml:space="preserve">com sede na cidade de Belo Horizonte, estado de Minas Gerais, na Rua Mar de Espanha 525, inscrita no CNPJ (conforme definido abaixo) sob o n.º 17.281.106/0001-03, </w:t>
      </w:r>
      <w:r w:rsidR="0054140C" w:rsidRPr="00CB279A">
        <w:rPr>
          <w:rFonts w:ascii="Arial" w:hAnsi="Arial" w:cs="Arial"/>
        </w:rPr>
        <w:t>(“</w:t>
      </w:r>
      <w:r w:rsidR="0054140C" w:rsidRPr="00CB279A">
        <w:rPr>
          <w:rFonts w:ascii="Arial" w:hAnsi="Arial" w:cs="Arial"/>
          <w:u w:val="single"/>
        </w:rPr>
        <w:t>Companhia</w:t>
      </w:r>
      <w:r w:rsidR="0054140C" w:rsidRPr="00CB279A">
        <w:rPr>
          <w:rFonts w:ascii="Arial" w:hAnsi="Arial" w:cs="Arial"/>
        </w:rPr>
        <w:t>”)</w:t>
      </w:r>
      <w:r w:rsidR="00162103" w:rsidRPr="00CB279A">
        <w:rPr>
          <w:rFonts w:ascii="Arial" w:hAnsi="Arial" w:cs="Arial"/>
        </w:rPr>
        <w:t>,</w:t>
      </w:r>
      <w:r w:rsidR="00C26563" w:rsidRPr="00CB279A" w:rsidDel="00C26563">
        <w:rPr>
          <w:rFonts w:ascii="Arial" w:hAnsi="Arial" w:cs="Arial"/>
          <w:b/>
        </w:rPr>
        <w:t xml:space="preserve"> </w:t>
      </w:r>
      <w:del w:id="3" w:author="Ronivânia Souza" w:date="2022-02-08T18:21:00Z">
        <w:r w:rsidRPr="00CB279A" w:rsidDel="00275FB1">
          <w:rPr>
            <w:rFonts w:ascii="Arial" w:hAnsi="Arial" w:cs="Arial"/>
          </w:rPr>
          <w:delText>vem convocar</w:delText>
        </w:r>
      </w:del>
      <w:ins w:id="4" w:author="Ronivânia Souza" w:date="2022-02-08T18:21:00Z">
        <w:r w:rsidR="00275FB1">
          <w:rPr>
            <w:rFonts w:ascii="Arial" w:hAnsi="Arial" w:cs="Arial"/>
          </w:rPr>
          <w:t>informa</w:t>
        </w:r>
      </w:ins>
      <w:r w:rsidRPr="00CB279A">
        <w:rPr>
          <w:rFonts w:ascii="Arial" w:hAnsi="Arial" w:cs="Arial"/>
        </w:rPr>
        <w:t xml:space="preserve"> </w:t>
      </w:r>
      <w:ins w:id="5" w:author="Ronivânia Souza" w:date="2022-02-08T18:21:00Z">
        <w:r w:rsidR="00275FB1">
          <w:rPr>
            <w:rFonts w:ascii="Arial" w:hAnsi="Arial" w:cs="Arial"/>
          </w:rPr>
          <w:t>a</w:t>
        </w:r>
      </w:ins>
      <w:r w:rsidRPr="00CB279A">
        <w:rPr>
          <w:rFonts w:ascii="Arial" w:hAnsi="Arial" w:cs="Arial"/>
        </w:rPr>
        <w:t xml:space="preserve">os </w:t>
      </w:r>
      <w:r w:rsidR="00AE4EC7" w:rsidRPr="00CB279A">
        <w:rPr>
          <w:rFonts w:ascii="Arial" w:hAnsi="Arial" w:cs="Arial"/>
        </w:rPr>
        <w:t xml:space="preserve">titulares das debêntures simples, </w:t>
      </w:r>
      <w:r w:rsidR="003B19E8" w:rsidRPr="00CB279A">
        <w:rPr>
          <w:rFonts w:ascii="Arial" w:hAnsi="Arial" w:cs="Arial"/>
        </w:rPr>
        <w:t>não conversíveis em ações, da espécie quirografária, em até duas séries, para distribuição pública com esforços restritos</w:t>
      </w:r>
      <w:r w:rsidR="00AE4EC7" w:rsidRPr="00CB279A">
        <w:rPr>
          <w:rFonts w:ascii="Arial" w:hAnsi="Arial" w:cs="Arial"/>
        </w:rPr>
        <w:t xml:space="preserve">, da </w:t>
      </w:r>
      <w:r w:rsidR="00191CA3" w:rsidRPr="00CB279A">
        <w:rPr>
          <w:rFonts w:ascii="Arial" w:hAnsi="Arial" w:cs="Arial"/>
        </w:rPr>
        <w:t>1</w:t>
      </w:r>
      <w:r w:rsidR="003B19E8" w:rsidRPr="00CB279A">
        <w:rPr>
          <w:rFonts w:ascii="Arial" w:hAnsi="Arial" w:cs="Arial"/>
        </w:rPr>
        <w:t>4</w:t>
      </w:r>
      <w:r w:rsidR="00AE4EC7" w:rsidRPr="00CB279A">
        <w:rPr>
          <w:rFonts w:ascii="Arial" w:hAnsi="Arial" w:cs="Arial"/>
        </w:rPr>
        <w:t>ª (</w:t>
      </w:r>
      <w:r w:rsidR="003B19E8" w:rsidRPr="00CB279A">
        <w:rPr>
          <w:rFonts w:ascii="Arial" w:hAnsi="Arial" w:cs="Arial"/>
        </w:rPr>
        <w:t>décima quarta</w:t>
      </w:r>
      <w:r w:rsidR="00AE4EC7" w:rsidRPr="00CB279A">
        <w:rPr>
          <w:rFonts w:ascii="Arial" w:hAnsi="Arial" w:cs="Arial"/>
        </w:rPr>
        <w:t>) emissão da Companhia (“</w:t>
      </w:r>
      <w:r w:rsidR="00AE4EC7" w:rsidRPr="00CB279A">
        <w:rPr>
          <w:rFonts w:ascii="Arial" w:hAnsi="Arial" w:cs="Arial"/>
          <w:bCs/>
          <w:u w:val="single"/>
        </w:rPr>
        <w:t>Debenturistas</w:t>
      </w:r>
      <w:r w:rsidR="00AE4EC7" w:rsidRPr="00CB279A">
        <w:rPr>
          <w:rFonts w:ascii="Arial" w:hAnsi="Arial" w:cs="Arial"/>
          <w:bCs/>
        </w:rPr>
        <w:t>”</w:t>
      </w:r>
      <w:r w:rsidR="0054140C" w:rsidRPr="00CB279A">
        <w:rPr>
          <w:rFonts w:ascii="Arial" w:hAnsi="Arial" w:cs="Arial"/>
          <w:bCs/>
        </w:rPr>
        <w:t xml:space="preserve"> e </w:t>
      </w:r>
      <w:r w:rsidR="00AE4EC7" w:rsidRPr="00CB279A">
        <w:rPr>
          <w:rFonts w:ascii="Arial" w:hAnsi="Arial" w:cs="Arial"/>
          <w:bCs/>
        </w:rPr>
        <w:t>“</w:t>
      </w:r>
      <w:r w:rsidR="00AE4EC7" w:rsidRPr="00CB279A">
        <w:rPr>
          <w:rFonts w:ascii="Arial" w:hAnsi="Arial" w:cs="Arial"/>
          <w:bCs/>
          <w:u w:val="single"/>
        </w:rPr>
        <w:t>Debêntures</w:t>
      </w:r>
      <w:r w:rsidR="00AE4EC7" w:rsidRPr="00CB279A">
        <w:rPr>
          <w:rFonts w:ascii="Arial" w:hAnsi="Arial" w:cs="Arial"/>
          <w:bCs/>
        </w:rPr>
        <w:t>”</w:t>
      </w:r>
      <w:r w:rsidR="00AE4EC7" w:rsidRPr="00CB279A">
        <w:rPr>
          <w:rFonts w:ascii="Arial" w:hAnsi="Arial" w:cs="Arial"/>
        </w:rPr>
        <w:t>, respectivamente), nos termos</w:t>
      </w:r>
      <w:r w:rsidR="0027703F" w:rsidRPr="00CB279A">
        <w:rPr>
          <w:rFonts w:ascii="Arial" w:hAnsi="Arial" w:cs="Arial"/>
        </w:rPr>
        <w:t xml:space="preserve"> do artigo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71 da lei</w:t>
      </w:r>
      <w:r w:rsidR="00C26563" w:rsidRPr="00CB279A">
        <w:rPr>
          <w:rFonts w:ascii="Arial" w:hAnsi="Arial" w:cs="Arial"/>
        </w:rPr>
        <w:t> </w:t>
      </w:r>
      <w:r w:rsidR="0027703F" w:rsidRPr="00CB279A">
        <w:rPr>
          <w:rFonts w:ascii="Arial" w:hAnsi="Arial" w:cs="Arial"/>
        </w:rPr>
        <w:t>6.404/76</w:t>
      </w:r>
      <w:r w:rsidR="00C26563" w:rsidRPr="00CB279A">
        <w:rPr>
          <w:rFonts w:ascii="Arial" w:hAnsi="Arial" w:cs="Arial"/>
        </w:rPr>
        <w:t>, de 15 de dezembro de 1976</w:t>
      </w:r>
      <w:r w:rsidR="00BA45E5" w:rsidRPr="00CB279A">
        <w:rPr>
          <w:rFonts w:ascii="Arial" w:hAnsi="Arial" w:cs="Arial"/>
        </w:rPr>
        <w:t xml:space="preserve"> (“</w:t>
      </w:r>
      <w:r w:rsidR="00BA45E5" w:rsidRPr="00CB279A">
        <w:rPr>
          <w:rFonts w:ascii="Arial" w:hAnsi="Arial" w:cs="Arial"/>
          <w:u w:val="single"/>
        </w:rPr>
        <w:t>Lei das S/A</w:t>
      </w:r>
      <w:r w:rsidR="00BA45E5" w:rsidRPr="00CB279A">
        <w:rPr>
          <w:rFonts w:ascii="Arial" w:hAnsi="Arial" w:cs="Arial"/>
        </w:rPr>
        <w:t>”)</w:t>
      </w:r>
      <w:r w:rsidR="00C26563" w:rsidRPr="00CB279A">
        <w:rPr>
          <w:rFonts w:ascii="Arial" w:hAnsi="Arial" w:cs="Arial"/>
        </w:rPr>
        <w:t>,</w:t>
      </w:r>
      <w:r w:rsidR="0027703F" w:rsidRPr="00CB279A">
        <w:rPr>
          <w:rFonts w:ascii="Arial" w:hAnsi="Arial" w:cs="Arial"/>
        </w:rPr>
        <w:t xml:space="preserve"> e</w:t>
      </w:r>
      <w:r w:rsidR="003B19E8" w:rsidRPr="00CB279A">
        <w:rPr>
          <w:rFonts w:ascii="Arial" w:hAnsi="Arial" w:cs="Arial"/>
        </w:rPr>
        <w:t xml:space="preserve"> conforme</w:t>
      </w:r>
      <w:r w:rsidR="00872C6C" w:rsidRPr="00CB279A">
        <w:rPr>
          <w:rFonts w:ascii="Arial" w:hAnsi="Arial" w:cs="Arial"/>
        </w:rPr>
        <w:t xml:space="preserve"> “</w:t>
      </w:r>
      <w:r w:rsidR="00872C6C" w:rsidRPr="00CB279A">
        <w:rPr>
          <w:rFonts w:ascii="Arial" w:hAnsi="Arial" w:cs="Arial"/>
          <w:i/>
        </w:rPr>
        <w:t xml:space="preserve">Instrumento Particular de Escritura da </w:t>
      </w:r>
      <w:r w:rsidR="00191CA3" w:rsidRPr="00CB279A">
        <w:rPr>
          <w:rFonts w:ascii="Arial" w:hAnsi="Arial" w:cs="Arial"/>
          <w:i/>
        </w:rPr>
        <w:t>1</w:t>
      </w:r>
      <w:r w:rsidR="003B19E8" w:rsidRPr="00CB279A">
        <w:rPr>
          <w:rFonts w:ascii="Arial" w:hAnsi="Arial" w:cs="Arial"/>
          <w:i/>
        </w:rPr>
        <w:t>4</w:t>
      </w:r>
      <w:r w:rsidR="00872C6C" w:rsidRPr="00CB279A">
        <w:rPr>
          <w:rFonts w:ascii="Arial" w:hAnsi="Arial" w:cs="Arial"/>
          <w:i/>
        </w:rPr>
        <w:t>ª</w:t>
      </w:r>
      <w:r w:rsidR="00B4290E" w:rsidRPr="00CB279A">
        <w:rPr>
          <w:rFonts w:ascii="Arial" w:hAnsi="Arial" w:cs="Arial"/>
          <w:i/>
        </w:rPr>
        <w:t xml:space="preserve"> </w:t>
      </w:r>
      <w:r w:rsidR="00872C6C" w:rsidRPr="00CB279A">
        <w:rPr>
          <w:rFonts w:ascii="Arial" w:hAnsi="Arial" w:cs="Arial"/>
          <w:i/>
        </w:rPr>
        <w:t>(</w:t>
      </w:r>
      <w:r w:rsidR="003B19E8" w:rsidRPr="00CB279A">
        <w:rPr>
          <w:rFonts w:ascii="Arial" w:hAnsi="Arial" w:cs="Arial"/>
          <w:i/>
        </w:rPr>
        <w:t>décima quarta)</w:t>
      </w:r>
      <w:r w:rsidR="00872C6C" w:rsidRPr="00CB279A">
        <w:rPr>
          <w:rFonts w:ascii="Arial" w:hAnsi="Arial" w:cs="Arial"/>
          <w:i/>
        </w:rPr>
        <w:t xml:space="preserve"> Emissão</w:t>
      </w:r>
      <w:r w:rsidR="003B19E8" w:rsidRPr="00CB279A">
        <w:rPr>
          <w:rFonts w:ascii="Arial" w:hAnsi="Arial" w:cs="Arial"/>
          <w:i/>
        </w:rPr>
        <w:t xml:space="preserve"> Pública</w:t>
      </w:r>
      <w:r w:rsidR="00872C6C" w:rsidRPr="00CB279A">
        <w:rPr>
          <w:rFonts w:ascii="Arial" w:hAnsi="Arial" w:cs="Arial"/>
          <w:i/>
        </w:rPr>
        <w:t xml:space="preserve"> de Debêntures Simples, Não Conversíveis em Ações, da Espécie</w:t>
      </w:r>
      <w:r w:rsidR="003B19E8" w:rsidRPr="00CB279A">
        <w:rPr>
          <w:rFonts w:ascii="Arial" w:hAnsi="Arial" w:cs="Arial"/>
          <w:i/>
        </w:rPr>
        <w:t xml:space="preserve"> Quirografária, Em Até Duas Séries,</w:t>
      </w:r>
      <w:r w:rsidR="00872C6C" w:rsidRPr="00CB279A">
        <w:rPr>
          <w:rFonts w:ascii="Arial" w:hAnsi="Arial" w:cs="Arial"/>
          <w:i/>
        </w:rPr>
        <w:t xml:space="preserve"> para Distribuição Pública com Esforços Restritos, da Companhia</w:t>
      </w:r>
      <w:r w:rsidR="00872C6C" w:rsidRPr="00CB279A">
        <w:rPr>
          <w:rFonts w:ascii="Arial" w:hAnsi="Arial" w:cs="Arial"/>
        </w:rPr>
        <w:t>” (“</w:t>
      </w:r>
      <w:r w:rsidR="00872C6C" w:rsidRPr="00CB279A">
        <w:rPr>
          <w:rFonts w:ascii="Arial" w:hAnsi="Arial" w:cs="Arial"/>
          <w:bCs/>
          <w:u w:val="single"/>
        </w:rPr>
        <w:t>Escritura</w:t>
      </w:r>
      <w:r w:rsidR="00872C6C" w:rsidRPr="00CB279A">
        <w:rPr>
          <w:rFonts w:ascii="Arial" w:hAnsi="Arial" w:cs="Arial"/>
        </w:rPr>
        <w:t xml:space="preserve">”), </w:t>
      </w:r>
      <w:del w:id="6" w:author="Ronivânia Souza" w:date="2022-02-08T18:22:00Z">
        <w:r w:rsidR="00872C6C" w:rsidRPr="00CB279A" w:rsidDel="00275FB1">
          <w:rPr>
            <w:rFonts w:ascii="Arial" w:hAnsi="Arial" w:cs="Arial"/>
          </w:rPr>
          <w:delText>a reunirem-se em</w:delText>
        </w:r>
      </w:del>
      <w:ins w:id="7" w:author="Ronivânia Souza" w:date="2022-02-08T18:22:00Z">
        <w:r w:rsidR="00275FB1">
          <w:rPr>
            <w:rFonts w:ascii="Arial" w:hAnsi="Arial" w:cs="Arial"/>
          </w:rPr>
          <w:t xml:space="preserve">o </w:t>
        </w:r>
        <w:r w:rsidR="00275FB1" w:rsidRPr="00275FB1">
          <w:rPr>
            <w:rFonts w:ascii="Arial" w:hAnsi="Arial" w:cs="Arial"/>
            <w:b/>
            <w:rPrChange w:id="8" w:author="Ronivânia Souza" w:date="2022-02-08T18:22:00Z">
              <w:rPr>
                <w:rFonts w:ascii="Arial" w:hAnsi="Arial" w:cs="Arial"/>
              </w:rPr>
            </w:rPrChange>
          </w:rPr>
          <w:t>cancelamento</w:t>
        </w:r>
        <w:r w:rsidR="00275FB1">
          <w:rPr>
            <w:rFonts w:ascii="Arial" w:hAnsi="Arial" w:cs="Arial"/>
          </w:rPr>
          <w:t xml:space="preserve"> da</w:t>
        </w:r>
      </w:ins>
      <w:r w:rsidR="00872C6C" w:rsidRPr="00CB279A">
        <w:rPr>
          <w:rFonts w:ascii="Arial" w:hAnsi="Arial" w:cs="Arial"/>
        </w:rPr>
        <w:t xml:space="preserve"> Assembleia Geral de Debenturistas, </w:t>
      </w:r>
      <w:del w:id="9" w:author="Ronivânia Souza" w:date="2022-02-08T18:22:00Z">
        <w:r w:rsidR="00872C6C" w:rsidRPr="00CB279A" w:rsidDel="00275FB1">
          <w:rPr>
            <w:rFonts w:ascii="Arial" w:hAnsi="Arial" w:cs="Arial"/>
          </w:rPr>
          <w:delText>a se realizar em</w:delText>
        </w:r>
      </w:del>
      <w:ins w:id="10" w:author="Ronivânia Souza" w:date="2022-02-08T18:22:00Z">
        <w:r w:rsidR="00275FB1">
          <w:rPr>
            <w:rFonts w:ascii="Arial" w:hAnsi="Arial" w:cs="Arial"/>
          </w:rPr>
          <w:t>convocada para o dia</w:t>
        </w:r>
      </w:ins>
      <w:r w:rsidR="00872C6C" w:rsidRPr="00CB279A">
        <w:rPr>
          <w:rFonts w:ascii="Arial" w:hAnsi="Arial" w:cs="Arial"/>
        </w:rPr>
        <w:t xml:space="preserve"> </w:t>
      </w:r>
      <w:r w:rsidR="009B17F4" w:rsidRPr="00BD7065">
        <w:rPr>
          <w:rFonts w:ascii="Arial" w:hAnsi="Arial" w:cs="Arial"/>
        </w:rPr>
        <w:t>1</w:t>
      </w:r>
      <w:del w:id="11" w:author="Ronivânia Souza" w:date="2022-02-08T18:47:00Z">
        <w:r w:rsidR="0036201E" w:rsidDel="000B6257">
          <w:rPr>
            <w:rFonts w:ascii="Arial" w:hAnsi="Arial" w:cs="Arial"/>
          </w:rPr>
          <w:delText>1</w:delText>
        </w:r>
      </w:del>
      <w:ins w:id="12" w:author="Ronivânia Souza" w:date="2022-02-08T18:47:00Z">
        <w:r w:rsidR="000B6257">
          <w:rPr>
            <w:rFonts w:ascii="Arial" w:hAnsi="Arial" w:cs="Arial"/>
          </w:rPr>
          <w:t>4</w:t>
        </w:r>
      </w:ins>
      <w:r w:rsidR="003B19E8" w:rsidRPr="00BD7065">
        <w:rPr>
          <w:rFonts w:ascii="Arial" w:hAnsi="Arial" w:cs="Arial"/>
        </w:rPr>
        <w:t>/</w:t>
      </w:r>
      <w:r w:rsidR="009B17F4" w:rsidRPr="00BD7065">
        <w:rPr>
          <w:rFonts w:ascii="Arial" w:hAnsi="Arial" w:cs="Arial"/>
        </w:rPr>
        <w:t>02</w:t>
      </w:r>
      <w:r w:rsidR="003B19E8" w:rsidRPr="00BD7065">
        <w:rPr>
          <w:rFonts w:ascii="Arial" w:hAnsi="Arial" w:cs="Arial"/>
        </w:rPr>
        <w:t>/2022</w:t>
      </w:r>
      <w:r w:rsidR="00872C6C" w:rsidRPr="00BD7065">
        <w:rPr>
          <w:rFonts w:ascii="Arial" w:hAnsi="Arial" w:cs="Arial"/>
        </w:rPr>
        <w:t xml:space="preserve">, às </w:t>
      </w:r>
      <w:r w:rsidR="00D549D1" w:rsidRPr="00BD7065">
        <w:rPr>
          <w:rFonts w:ascii="Arial" w:hAnsi="Arial" w:cs="Arial"/>
        </w:rPr>
        <w:t>1</w:t>
      </w:r>
      <w:del w:id="13" w:author="Ronivânia Souza" w:date="2022-02-08T18:47:00Z">
        <w:r w:rsidR="00D549D1" w:rsidRPr="00BD7065" w:rsidDel="000B6257">
          <w:rPr>
            <w:rFonts w:ascii="Arial" w:hAnsi="Arial" w:cs="Arial"/>
          </w:rPr>
          <w:delText>5</w:delText>
        </w:r>
      </w:del>
      <w:ins w:id="14" w:author="Ronivânia Souza" w:date="2022-02-08T18:47:00Z">
        <w:r w:rsidR="000B6257">
          <w:rPr>
            <w:rFonts w:ascii="Arial" w:hAnsi="Arial" w:cs="Arial"/>
          </w:rPr>
          <w:t>1</w:t>
        </w:r>
      </w:ins>
      <w:bookmarkStart w:id="15" w:name="_GoBack"/>
      <w:bookmarkEnd w:id="15"/>
      <w:r w:rsidR="00D549D1" w:rsidRPr="00BD7065">
        <w:rPr>
          <w:rFonts w:ascii="Arial" w:hAnsi="Arial" w:cs="Arial"/>
        </w:rPr>
        <w:t>h00</w:t>
      </w:r>
      <w:r w:rsidR="00872C6C" w:rsidRPr="00BD7065">
        <w:rPr>
          <w:rFonts w:ascii="Arial" w:hAnsi="Arial" w:cs="Arial"/>
        </w:rPr>
        <w:t>,</w:t>
      </w:r>
      <w:r w:rsidR="00B4290E" w:rsidRPr="00BD7065">
        <w:rPr>
          <w:rFonts w:ascii="Arial" w:hAnsi="Arial" w:cs="Arial"/>
        </w:rPr>
        <w:t xml:space="preserve"> via vídeo conferência através da plataforma </w:t>
      </w:r>
      <w:r w:rsidR="00BD7065" w:rsidRPr="00BD7065">
        <w:rPr>
          <w:rFonts w:ascii="Arial" w:hAnsi="Arial" w:cs="Arial"/>
        </w:rPr>
        <w:t>“</w:t>
      </w:r>
      <w:r w:rsidR="00BD7065" w:rsidRPr="00BD7065">
        <w:rPr>
          <w:rFonts w:ascii="Arial" w:hAnsi="Arial" w:cs="Arial"/>
          <w:i/>
          <w:iCs/>
        </w:rPr>
        <w:t>M</w:t>
      </w:r>
      <w:r w:rsidR="0056298D">
        <w:rPr>
          <w:rFonts w:ascii="Arial" w:hAnsi="Arial" w:cs="Arial"/>
          <w:i/>
          <w:iCs/>
        </w:rPr>
        <w:t xml:space="preserve">icrosoft </w:t>
      </w:r>
      <w:proofErr w:type="spellStart"/>
      <w:r w:rsidR="0056298D">
        <w:rPr>
          <w:rFonts w:ascii="Arial" w:hAnsi="Arial" w:cs="Arial"/>
          <w:i/>
          <w:iCs/>
        </w:rPr>
        <w:t>Teams</w:t>
      </w:r>
      <w:proofErr w:type="spellEnd"/>
      <w:r w:rsidR="00BD7065" w:rsidRPr="00BD7065">
        <w:rPr>
          <w:rFonts w:ascii="Arial" w:hAnsi="Arial" w:cs="Arial"/>
        </w:rPr>
        <w:t>”</w:t>
      </w:r>
      <w:ins w:id="16" w:author="Ronivânia Souza" w:date="2022-02-08T18:22:00Z">
        <w:r w:rsidR="00275FB1">
          <w:rPr>
            <w:rFonts w:ascii="Arial" w:hAnsi="Arial" w:cs="Arial"/>
          </w:rPr>
          <w:t xml:space="preserve"> </w:t>
        </w:r>
      </w:ins>
      <w:r w:rsidR="00B4290E" w:rsidRPr="00CB279A">
        <w:rPr>
          <w:rFonts w:ascii="Arial" w:hAnsi="Arial" w:cs="Arial"/>
        </w:rPr>
        <w:t xml:space="preserve">conforme previsto no </w:t>
      </w:r>
      <w:r w:rsidR="00BA45E5" w:rsidRPr="00CB279A">
        <w:rPr>
          <w:rFonts w:ascii="Arial" w:hAnsi="Arial" w:cs="Arial"/>
        </w:rPr>
        <w:t xml:space="preserve">art. 127 e </w:t>
      </w:r>
      <w:r w:rsidR="00B4290E" w:rsidRPr="00CB279A">
        <w:rPr>
          <w:rFonts w:ascii="Arial" w:hAnsi="Arial" w:cs="Arial"/>
        </w:rPr>
        <w:t>§2° do art. 124</w:t>
      </w:r>
      <w:r w:rsidR="00BA45E5" w:rsidRPr="00CB279A">
        <w:rPr>
          <w:rFonts w:ascii="Arial" w:hAnsi="Arial" w:cs="Arial"/>
        </w:rPr>
        <w:t xml:space="preserve"> </w:t>
      </w:r>
      <w:r w:rsidR="00B4290E" w:rsidRPr="00CB279A">
        <w:rPr>
          <w:rFonts w:ascii="Arial" w:hAnsi="Arial" w:cs="Arial"/>
        </w:rPr>
        <w:t xml:space="preserve">da Lei </w:t>
      </w:r>
      <w:r w:rsidR="00BA45E5" w:rsidRPr="00CB279A">
        <w:rPr>
          <w:rFonts w:ascii="Arial" w:hAnsi="Arial" w:cs="Arial"/>
        </w:rPr>
        <w:t>das S/A</w:t>
      </w:r>
      <w:r w:rsidR="008C2392">
        <w:rPr>
          <w:rFonts w:ascii="Arial" w:hAnsi="Arial" w:cs="Arial"/>
        </w:rPr>
        <w:t>,</w:t>
      </w:r>
      <w:r w:rsidR="00B4290E" w:rsidRPr="00CB279A">
        <w:rPr>
          <w:rFonts w:ascii="Arial" w:hAnsi="Arial" w:cs="Arial"/>
        </w:rPr>
        <w:t xml:space="preserve"> </w:t>
      </w:r>
      <w:r w:rsidR="008C2392">
        <w:rPr>
          <w:rFonts w:ascii="Arial" w:hAnsi="Arial" w:cs="Arial"/>
        </w:rPr>
        <w:t xml:space="preserve">e </w:t>
      </w:r>
      <w:r w:rsidR="0054140C" w:rsidRPr="00CB279A">
        <w:rPr>
          <w:rFonts w:ascii="Arial" w:hAnsi="Arial" w:cs="Arial"/>
        </w:rPr>
        <w:t>n</w:t>
      </w:r>
      <w:r w:rsidR="00B4290E" w:rsidRPr="00CB279A">
        <w:rPr>
          <w:rFonts w:ascii="Arial" w:hAnsi="Arial" w:cs="Arial"/>
        </w:rPr>
        <w:t>a Instrução CVM n° 625, de 14 de maio de 2020</w:t>
      </w:r>
      <w:r w:rsidR="0054140C" w:rsidRPr="00CB279A">
        <w:rPr>
          <w:rFonts w:ascii="Arial" w:hAnsi="Arial" w:cs="Arial"/>
        </w:rPr>
        <w:t xml:space="preserve"> (“</w:t>
      </w:r>
      <w:r w:rsidR="0054140C" w:rsidRPr="00CB279A">
        <w:rPr>
          <w:rFonts w:ascii="Arial" w:hAnsi="Arial" w:cs="Arial"/>
          <w:bCs/>
          <w:u w:val="single"/>
        </w:rPr>
        <w:t>Assembleia</w:t>
      </w:r>
      <w:r w:rsidR="0054140C" w:rsidRPr="00CB279A">
        <w:rPr>
          <w:rFonts w:ascii="Arial" w:hAnsi="Arial" w:cs="Arial"/>
        </w:rPr>
        <w:t>”),</w:t>
      </w:r>
      <w:r w:rsidR="00706A99" w:rsidRPr="00CB279A">
        <w:rPr>
          <w:rFonts w:ascii="Arial" w:hAnsi="Arial" w:cs="Arial"/>
        </w:rPr>
        <w:t xml:space="preserve"> </w:t>
      </w:r>
      <w:ins w:id="17" w:author="Ronivânia Souza" w:date="2022-02-08T18:21:00Z">
        <w:r w:rsidR="00275FB1">
          <w:rPr>
            <w:rFonts w:ascii="Arial" w:hAnsi="Arial" w:cs="Arial"/>
          </w:rPr>
          <w:t xml:space="preserve"> de acordo com o </w:t>
        </w:r>
        <w:r w:rsidR="00275FB1">
          <w:rPr>
            <w:rFonts w:ascii="Arial" w:eastAsia="Arial Unicode MS" w:hAnsi="Arial" w:cs="Arial"/>
          </w:rPr>
          <w:t xml:space="preserve">Edital de Convocação publicado no Jornal Diário Oficial de Minas Gerais </w:t>
        </w:r>
      </w:ins>
      <w:ins w:id="18" w:author="Ronivânia Souza" w:date="2022-02-08T18:26:00Z">
        <w:r w:rsidR="00703331">
          <w:rPr>
            <w:rFonts w:ascii="Arial" w:eastAsia="Arial Unicode MS" w:hAnsi="Arial" w:cs="Arial"/>
          </w:rPr>
          <w:t xml:space="preserve">e Jornal O Tempo </w:t>
        </w:r>
      </w:ins>
      <w:ins w:id="19" w:author="Ronivânia Souza" w:date="2022-02-08T18:21:00Z">
        <w:r w:rsidR="00275FB1">
          <w:rPr>
            <w:rFonts w:ascii="Arial" w:eastAsia="Arial Unicode MS" w:hAnsi="Arial" w:cs="Arial"/>
          </w:rPr>
          <w:t>nos dias 22, 25 e 26 de janeiro de 2022.</w:t>
        </w:r>
      </w:ins>
    </w:p>
    <w:p w14:paraId="3E3D2A17" w14:textId="5F9E10BD" w:rsidR="0032203B" w:rsidRPr="00CB279A" w:rsidDel="00275FB1" w:rsidRDefault="00706A99" w:rsidP="00BA45E5">
      <w:pPr>
        <w:jc w:val="both"/>
        <w:rPr>
          <w:del w:id="20" w:author="Ronivânia Souza" w:date="2022-02-08T18:23:00Z"/>
          <w:rFonts w:ascii="Arial" w:hAnsi="Arial" w:cs="Arial"/>
        </w:rPr>
      </w:pPr>
      <w:del w:id="21" w:author="Ronivânia Souza" w:date="2022-02-08T18:23:00Z">
        <w:r w:rsidRPr="00CB279A" w:rsidDel="00275FB1">
          <w:rPr>
            <w:rFonts w:ascii="Arial" w:hAnsi="Arial" w:cs="Arial"/>
          </w:rPr>
          <w:delText>a fim de deliberarem sobre</w:delText>
        </w:r>
        <w:r w:rsidR="000E198D" w:rsidRPr="00CB279A" w:rsidDel="00275FB1">
          <w:rPr>
            <w:rFonts w:ascii="Arial" w:hAnsi="Arial" w:cs="Arial"/>
          </w:rPr>
          <w:delText xml:space="preserve"> a </w:delText>
        </w:r>
        <w:r w:rsidR="0032203B" w:rsidRPr="00CB279A" w:rsidDel="00275FB1">
          <w:rPr>
            <w:rFonts w:ascii="Arial" w:hAnsi="Arial" w:cs="Arial"/>
          </w:rPr>
          <w:delText>seguinte ordem do dia</w:delText>
        </w:r>
        <w:r w:rsidR="0054140C" w:rsidRPr="00CB279A" w:rsidDel="00275FB1">
          <w:rPr>
            <w:rFonts w:ascii="Arial" w:hAnsi="Arial" w:cs="Arial"/>
          </w:rPr>
          <w:delText>:</w:delText>
        </w:r>
      </w:del>
    </w:p>
    <w:p w14:paraId="38809821" w14:textId="3858F48B" w:rsidR="0032203B" w:rsidRPr="00CB279A" w:rsidRDefault="0032203B" w:rsidP="00BA45E5">
      <w:pPr>
        <w:jc w:val="both"/>
        <w:rPr>
          <w:rFonts w:ascii="Arial" w:hAnsi="Arial" w:cs="Arial"/>
        </w:rPr>
      </w:pPr>
    </w:p>
    <w:p w14:paraId="0D116626" w14:textId="6FADBC1D" w:rsidR="00F059FF" w:rsidRPr="00CB279A" w:rsidDel="00275FB1" w:rsidRDefault="00F059FF" w:rsidP="0006767F">
      <w:pPr>
        <w:jc w:val="both"/>
        <w:rPr>
          <w:del w:id="22" w:author="Ronivânia Souza" w:date="2022-02-08T18:23:00Z"/>
          <w:rFonts w:ascii="Arial" w:hAnsi="Arial" w:cs="Arial"/>
        </w:rPr>
      </w:pPr>
      <w:del w:id="23" w:author="Ronivânia Souza" w:date="2022-02-08T18:23:00Z">
        <w:r w:rsidRPr="00CB279A" w:rsidDel="00275FB1">
          <w:rPr>
            <w:rFonts w:ascii="Arial" w:hAnsi="Arial" w:cs="Arial"/>
          </w:rPr>
          <w:delText>(a)</w:delText>
        </w:r>
        <w:r w:rsidRPr="00CB279A" w:rsidDel="00275FB1">
          <w:rPr>
            <w:rFonts w:ascii="Arial" w:hAnsi="Arial" w:cs="Arial"/>
          </w:rPr>
          <w:tab/>
        </w:r>
        <w:r w:rsidR="0054140C" w:rsidRPr="00CB279A" w:rsidDel="00275FB1">
          <w:rPr>
            <w:rFonts w:ascii="Arial" w:hAnsi="Arial" w:cs="Arial"/>
          </w:rPr>
          <w:delText xml:space="preserve">a </w:delText>
        </w:r>
        <w:r w:rsidR="00B121EF" w:rsidRPr="00CB279A" w:rsidDel="00275FB1">
          <w:rPr>
            <w:rFonts w:ascii="Arial" w:hAnsi="Arial" w:cs="Arial"/>
          </w:rPr>
          <w:delText>concessão de waiver para a não declaração de Vencimento Antecipado Não Automático</w:delText>
        </w:r>
        <w:r w:rsidR="006E76FA" w:rsidRPr="00CB279A" w:rsidDel="00275FB1">
          <w:rPr>
            <w:rFonts w:ascii="Arial" w:hAnsi="Arial" w:cs="Arial"/>
          </w:rPr>
          <w:delText xml:space="preserve"> pelo descumprimento da alíne</w:delText>
        </w:r>
        <w:r w:rsidR="00773B26" w:rsidRPr="00CB279A" w:rsidDel="00275FB1">
          <w:rPr>
            <w:rFonts w:ascii="Arial" w:hAnsi="Arial" w:cs="Arial"/>
          </w:rPr>
          <w:delText>a (</w:delText>
        </w:r>
        <w:r w:rsidR="003B19E8" w:rsidRPr="00CB279A" w:rsidDel="00275FB1">
          <w:rPr>
            <w:rFonts w:ascii="Arial" w:hAnsi="Arial" w:cs="Arial"/>
          </w:rPr>
          <w:delText>i</w:delText>
        </w:r>
        <w:r w:rsidR="00773B26" w:rsidRPr="00CB279A" w:rsidDel="00275FB1">
          <w:rPr>
            <w:rFonts w:ascii="Arial" w:hAnsi="Arial" w:cs="Arial"/>
          </w:rPr>
          <w:delText xml:space="preserve">x) do item </w:delText>
        </w:r>
        <w:r w:rsidR="003B19E8" w:rsidRPr="00CB279A" w:rsidDel="00275FB1">
          <w:rPr>
            <w:rFonts w:ascii="Arial" w:hAnsi="Arial" w:cs="Arial"/>
          </w:rPr>
          <w:delText>7.2</w:delText>
        </w:r>
        <w:r w:rsidR="00B23895" w:rsidDel="00275FB1">
          <w:rPr>
            <w:rFonts w:ascii="Arial" w:hAnsi="Arial" w:cs="Arial"/>
          </w:rPr>
          <w:delText>8</w:delText>
        </w:r>
        <w:r w:rsidR="003B19E8" w:rsidRPr="00CB279A" w:rsidDel="00275FB1">
          <w:rPr>
            <w:rFonts w:ascii="Arial" w:hAnsi="Arial" w:cs="Arial"/>
          </w:rPr>
          <w:delText>.</w:delText>
        </w:r>
        <w:r w:rsidR="00B23895" w:rsidDel="00275FB1">
          <w:rPr>
            <w:rFonts w:ascii="Arial" w:hAnsi="Arial" w:cs="Arial"/>
          </w:rPr>
          <w:delText>2</w:delText>
        </w:r>
        <w:r w:rsidR="0056298D" w:rsidRPr="00CB279A" w:rsidDel="00275FB1">
          <w:rPr>
            <w:rFonts w:ascii="Arial" w:hAnsi="Arial" w:cs="Arial"/>
          </w:rPr>
          <w:delText xml:space="preserve"> </w:delText>
        </w:r>
        <w:r w:rsidR="00773B26" w:rsidRPr="00CB279A" w:rsidDel="00275FB1">
          <w:rPr>
            <w:rFonts w:ascii="Arial" w:hAnsi="Arial" w:cs="Arial"/>
          </w:rPr>
          <w:delText>da Escritura</w:delText>
        </w:r>
        <w:r w:rsidR="00B121EF" w:rsidRPr="00CB279A" w:rsidDel="00275FB1">
          <w:rPr>
            <w:rFonts w:ascii="Arial" w:hAnsi="Arial" w:cs="Arial"/>
          </w:rPr>
          <w:delText>, em função d</w:delText>
        </w:r>
        <w:r w:rsidR="003B19E8" w:rsidRPr="00CB279A" w:rsidDel="00275FB1">
          <w:rPr>
            <w:rFonts w:ascii="Arial" w:hAnsi="Arial" w:cs="Arial"/>
          </w:rPr>
          <w:delText xml:space="preserve">o valor da decisão em segundo grau de processos ou </w:delText>
        </w:r>
        <w:r w:rsidR="001C52F0" w:rsidRPr="00CB279A" w:rsidDel="00275FB1">
          <w:rPr>
            <w:rFonts w:ascii="Arial" w:hAnsi="Arial" w:cs="Arial"/>
          </w:rPr>
          <w:delText>proce</w:delText>
        </w:r>
        <w:r w:rsidR="001C52F0" w:rsidDel="00275FB1">
          <w:rPr>
            <w:rFonts w:ascii="Arial" w:hAnsi="Arial" w:cs="Arial"/>
          </w:rPr>
          <w:delText>dimentos</w:delText>
        </w:r>
        <w:r w:rsidR="001C52F0" w:rsidRPr="00CB279A" w:rsidDel="00275FB1">
          <w:rPr>
            <w:rFonts w:ascii="Arial" w:hAnsi="Arial" w:cs="Arial"/>
          </w:rPr>
          <w:delText xml:space="preserve"> </w:delText>
        </w:r>
        <w:r w:rsidR="003B19E8" w:rsidRPr="00CB279A" w:rsidDel="00275FB1">
          <w:rPr>
            <w:rFonts w:ascii="Arial" w:hAnsi="Arial" w:cs="Arial"/>
          </w:rPr>
          <w:delText>judiciais, administrativos ou arbitrais</w:delText>
        </w:r>
        <w:r w:rsidR="001C52F0" w:rsidDel="00275FB1">
          <w:rPr>
            <w:rFonts w:ascii="Arial" w:hAnsi="Arial" w:cs="Arial"/>
          </w:rPr>
          <w:delText>,</w:delText>
        </w:r>
        <w:r w:rsidR="003B19E8" w:rsidRPr="00CB279A" w:rsidDel="00275FB1">
          <w:rPr>
            <w:rFonts w:ascii="Arial" w:hAnsi="Arial" w:cs="Arial"/>
          </w:rPr>
          <w:delText xml:space="preserve"> de qualquer natureza, em face da Companhia e/ou qualquer de suas Controladas ou Coligadas</w:delText>
        </w:r>
        <w:r w:rsidR="001C52F0" w:rsidDel="00275FB1">
          <w:rPr>
            <w:rFonts w:ascii="Arial" w:hAnsi="Arial" w:cs="Arial"/>
          </w:rPr>
          <w:delText xml:space="preserve"> cujo o valor, individual ou agregado,</w:delText>
        </w:r>
        <w:r w:rsidR="003B19E8" w:rsidRPr="00CB279A" w:rsidDel="00275FB1">
          <w:rPr>
            <w:rFonts w:ascii="Arial" w:hAnsi="Arial" w:cs="Arial"/>
          </w:rPr>
          <w:delText xml:space="preserve"> seja superior a R$ 50.000.000,00 (cinquenta milhões de reais);</w:delText>
        </w:r>
        <w:r w:rsidRPr="00CB279A" w:rsidDel="00275FB1">
          <w:rPr>
            <w:rFonts w:ascii="Arial" w:hAnsi="Arial" w:cs="Arial"/>
          </w:rPr>
          <w:delText xml:space="preserve"> </w:delText>
        </w:r>
      </w:del>
    </w:p>
    <w:p w14:paraId="216D370C" w14:textId="7716A974" w:rsidR="00D40B53" w:rsidRPr="00CB279A" w:rsidDel="00275FB1" w:rsidRDefault="00D40B53" w:rsidP="00BA45E5">
      <w:pPr>
        <w:jc w:val="both"/>
        <w:rPr>
          <w:del w:id="24" w:author="Ronivânia Souza" w:date="2022-02-08T18:23:00Z"/>
          <w:rFonts w:ascii="Arial" w:hAnsi="Arial" w:cs="Arial"/>
        </w:rPr>
      </w:pPr>
    </w:p>
    <w:p w14:paraId="18F48D43" w14:textId="3AACE28B" w:rsidR="0054140C" w:rsidRPr="00CB279A" w:rsidDel="00275FB1" w:rsidRDefault="0054140C" w:rsidP="00BA45E5">
      <w:pPr>
        <w:jc w:val="both"/>
        <w:rPr>
          <w:del w:id="25" w:author="Ronivânia Souza" w:date="2022-02-08T18:23:00Z"/>
          <w:rFonts w:ascii="Arial" w:hAnsi="Arial" w:cs="Arial"/>
        </w:rPr>
      </w:pPr>
      <w:del w:id="26" w:author="Ronivânia Souza" w:date="2022-02-08T18:23:00Z">
        <w:r w:rsidRPr="00CB279A" w:rsidDel="00275FB1">
          <w:rPr>
            <w:rFonts w:ascii="Arial" w:hAnsi="Arial" w:cs="Arial"/>
          </w:rPr>
          <w:delText>Os Debenturistas poderão se fazer representar na Assembleia</w:delText>
        </w:r>
        <w:r w:rsidR="00D40B53" w:rsidRPr="00CB279A" w:rsidDel="00275FB1">
          <w:rPr>
            <w:rFonts w:ascii="Arial" w:hAnsi="Arial" w:cs="Arial"/>
          </w:rPr>
          <w:delText>, através do envio dos seguintes documentos:</w:delText>
        </w:r>
      </w:del>
    </w:p>
    <w:p w14:paraId="65ED3CC1" w14:textId="157BBA07" w:rsidR="007D7F1D" w:rsidRPr="00CB279A" w:rsidDel="00275FB1" w:rsidRDefault="007D7F1D" w:rsidP="00BA45E5">
      <w:pPr>
        <w:pStyle w:val="PargrafodaLista"/>
        <w:ind w:left="720"/>
        <w:jc w:val="both"/>
        <w:rPr>
          <w:del w:id="27" w:author="Ronivânia Souza" w:date="2022-02-08T18:23:00Z"/>
          <w:rFonts w:ascii="Arial" w:hAnsi="Arial" w:cs="Arial"/>
        </w:rPr>
      </w:pPr>
    </w:p>
    <w:p w14:paraId="579804A3" w14:textId="0E288509" w:rsidR="007D7F1D" w:rsidRPr="00CB279A" w:rsidDel="00275FB1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del w:id="28" w:author="Ronivânia Souza" w:date="2022-02-08T18:23:00Z"/>
          <w:rFonts w:ascii="Arial" w:hAnsi="Arial" w:cs="Arial"/>
        </w:rPr>
      </w:pPr>
      <w:del w:id="29" w:author="Ronivânia Souza" w:date="2022-02-08T18:23:00Z">
        <w:r w:rsidRPr="00CB279A" w:rsidDel="00275FB1">
          <w:rPr>
            <w:rFonts w:ascii="Arial" w:hAnsi="Arial" w:cs="Arial"/>
          </w:rPr>
          <w:delText>procuração com poderes específicos, outorgada por instrumento público ou particular, no último caso com a firma do outorgante reconhecida em cartório</w:delText>
        </w:r>
        <w:r w:rsidR="00D40B53" w:rsidRPr="00CB279A" w:rsidDel="00275FB1">
          <w:rPr>
            <w:rFonts w:ascii="Arial" w:hAnsi="Arial" w:cs="Arial"/>
          </w:rPr>
          <w:delText>, com orientação expressa de voto nos exatos termos da ordem do dia</w:delText>
        </w:r>
        <w:r w:rsidR="00A45F61" w:rsidRPr="00CB279A" w:rsidDel="00275FB1">
          <w:rPr>
            <w:rFonts w:ascii="Arial" w:hAnsi="Arial" w:cs="Arial"/>
          </w:rPr>
          <w:delText>, caso o Debenturista se faça representar por procurador</w:delText>
        </w:r>
        <w:r w:rsidRPr="00CB279A" w:rsidDel="00275FB1">
          <w:rPr>
            <w:rFonts w:ascii="Arial" w:hAnsi="Arial" w:cs="Arial"/>
          </w:rPr>
          <w:delText>; e</w:delText>
        </w:r>
      </w:del>
    </w:p>
    <w:p w14:paraId="7DF6BA73" w14:textId="4384725A" w:rsidR="007D7F1D" w:rsidRPr="00CB279A" w:rsidDel="00275FB1" w:rsidRDefault="007D7F1D" w:rsidP="00BA45E5">
      <w:pPr>
        <w:pStyle w:val="PargrafodaLista"/>
        <w:jc w:val="both"/>
        <w:rPr>
          <w:del w:id="30" w:author="Ronivânia Souza" w:date="2022-02-08T18:23:00Z"/>
          <w:rFonts w:ascii="Arial" w:hAnsi="Arial" w:cs="Arial"/>
        </w:rPr>
      </w:pPr>
    </w:p>
    <w:p w14:paraId="46608241" w14:textId="341CEAC6" w:rsidR="007D7F1D" w:rsidRPr="00CB279A" w:rsidDel="00275FB1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del w:id="31" w:author="Ronivânia Souza" w:date="2022-02-08T18:23:00Z"/>
          <w:rFonts w:ascii="Arial" w:hAnsi="Arial" w:cs="Arial"/>
        </w:rPr>
      </w:pPr>
      <w:del w:id="32" w:author="Ronivânia Souza" w:date="2022-02-08T18:23:00Z">
        <w:r w:rsidRPr="00CB279A" w:rsidDel="00275FB1">
          <w:rPr>
            <w:rFonts w:ascii="Arial" w:hAnsi="Arial" w:cs="Arial"/>
          </w:rPr>
          <w:delText>documento de identidade do Debenturista, representante legal ou procurador presente.</w:delText>
        </w:r>
      </w:del>
    </w:p>
    <w:p w14:paraId="7F71CFE0" w14:textId="54677017" w:rsidR="007D7F1D" w:rsidRPr="00CB279A" w:rsidDel="00275FB1" w:rsidRDefault="007D7F1D" w:rsidP="00BA45E5">
      <w:pPr>
        <w:jc w:val="both"/>
        <w:rPr>
          <w:del w:id="33" w:author="Ronivânia Souza" w:date="2022-02-08T18:23:00Z"/>
          <w:rFonts w:ascii="Arial" w:hAnsi="Arial" w:cs="Arial"/>
        </w:rPr>
      </w:pPr>
    </w:p>
    <w:p w14:paraId="4D41DB1C" w14:textId="6F70CA5F" w:rsidR="007D7F1D" w:rsidRPr="00CB279A" w:rsidDel="00275FB1" w:rsidRDefault="007D7F1D" w:rsidP="00BA45E5">
      <w:pPr>
        <w:jc w:val="both"/>
        <w:rPr>
          <w:del w:id="34" w:author="Ronivânia Souza" w:date="2022-02-08T18:23:00Z"/>
          <w:rFonts w:ascii="Arial" w:hAnsi="Arial" w:cs="Arial"/>
        </w:rPr>
      </w:pPr>
      <w:del w:id="35" w:author="Ronivânia Souza" w:date="2022-02-08T18:23:00Z">
        <w:r w:rsidRPr="00CB279A" w:rsidDel="00275FB1">
          <w:rPr>
            <w:rFonts w:ascii="Arial" w:hAnsi="Arial" w:cs="Arial"/>
          </w:rPr>
          <w:delText>No caso de Debenturista pessoa jurídica, deverão ser apresentados, adicionalmente, os seguintes documentos:</w:delText>
        </w:r>
      </w:del>
    </w:p>
    <w:p w14:paraId="432DD611" w14:textId="551090ED" w:rsidR="007D7F1D" w:rsidRPr="00CB279A" w:rsidDel="00275FB1" w:rsidRDefault="007D7F1D" w:rsidP="00BA45E5">
      <w:pPr>
        <w:pStyle w:val="Default"/>
        <w:jc w:val="both"/>
        <w:rPr>
          <w:del w:id="36" w:author="Ronivânia Souza" w:date="2022-02-08T18:23:00Z"/>
          <w:rFonts w:ascii="Arial" w:hAnsi="Arial" w:cs="Arial"/>
        </w:rPr>
      </w:pPr>
    </w:p>
    <w:p w14:paraId="507A13C1" w14:textId="1FFE098C" w:rsidR="007D7F1D" w:rsidRPr="00CB279A" w:rsidDel="00275FB1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del w:id="37" w:author="Ronivânia Souza" w:date="2022-02-08T18:23:00Z"/>
          <w:rFonts w:ascii="Arial" w:hAnsi="Arial" w:cs="Arial"/>
        </w:rPr>
      </w:pPr>
      <w:del w:id="38" w:author="Ronivânia Souza" w:date="2022-02-08T18:23:00Z">
        <w:r w:rsidRPr="00CB279A" w:rsidDel="00275FB1">
          <w:rPr>
            <w:rFonts w:ascii="Arial" w:hAnsi="Arial" w:cs="Arial"/>
          </w:rPr>
          <w:delText>estatuto ou contrato social atualizado, devidamente registrado no órgão de registro competente;</w:delText>
        </w:r>
      </w:del>
    </w:p>
    <w:p w14:paraId="34D571EB" w14:textId="6FC111E7" w:rsidR="007D7F1D" w:rsidRPr="00CB279A" w:rsidDel="00275FB1" w:rsidRDefault="007D7F1D" w:rsidP="00BA45E5">
      <w:pPr>
        <w:pStyle w:val="PargrafodaLista"/>
        <w:ind w:left="720"/>
        <w:jc w:val="both"/>
        <w:rPr>
          <w:del w:id="39" w:author="Ronivânia Souza" w:date="2022-02-08T18:23:00Z"/>
          <w:rFonts w:ascii="Arial" w:hAnsi="Arial" w:cs="Arial"/>
        </w:rPr>
      </w:pPr>
    </w:p>
    <w:p w14:paraId="15017657" w14:textId="1166A43E" w:rsidR="007D7F1D" w:rsidRPr="00CB279A" w:rsidDel="00275FB1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del w:id="40" w:author="Ronivânia Souza" w:date="2022-02-08T18:23:00Z"/>
          <w:rFonts w:ascii="Arial" w:hAnsi="Arial" w:cs="Arial"/>
        </w:rPr>
      </w:pPr>
      <w:del w:id="41" w:author="Ronivânia Souza" w:date="2022-02-08T18:23:00Z">
        <w:r w:rsidRPr="00CB279A" w:rsidDel="00275FB1">
          <w:rPr>
            <w:rFonts w:ascii="Arial" w:hAnsi="Arial" w:cs="Arial"/>
          </w:rPr>
          <w:delText>documento que comprove os poderes de representação, qual seja, ata de eleição do(s) representante(s) legal(is) presente(s) ou que assinou(aram) a procuração, se for o caso;</w:delText>
        </w:r>
        <w:r w:rsidR="000A4EBE" w:rsidRPr="00CB279A" w:rsidDel="00275FB1">
          <w:rPr>
            <w:rFonts w:ascii="Arial" w:hAnsi="Arial" w:cs="Arial"/>
          </w:rPr>
          <w:delText xml:space="preserve"> e</w:delText>
        </w:r>
      </w:del>
    </w:p>
    <w:p w14:paraId="20A0A894" w14:textId="29B7A5DB" w:rsidR="00162103" w:rsidRPr="00CB279A" w:rsidDel="00275FB1" w:rsidRDefault="00162103" w:rsidP="00BA45E5">
      <w:pPr>
        <w:jc w:val="both"/>
        <w:rPr>
          <w:del w:id="42" w:author="Ronivânia Souza" w:date="2022-02-08T18:23:00Z"/>
          <w:rFonts w:ascii="Arial" w:hAnsi="Arial" w:cs="Arial"/>
        </w:rPr>
      </w:pPr>
    </w:p>
    <w:p w14:paraId="40DB5304" w14:textId="276F717C" w:rsidR="007D7F1D" w:rsidRPr="00CB279A" w:rsidDel="00275FB1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del w:id="43" w:author="Ronivânia Souza" w:date="2022-02-08T18:23:00Z"/>
          <w:rFonts w:ascii="Arial" w:hAnsi="Arial" w:cs="Arial"/>
        </w:rPr>
      </w:pPr>
      <w:del w:id="44" w:author="Ronivânia Souza" w:date="2022-02-08T18:23:00Z">
        <w:r w:rsidRPr="00CB279A" w:rsidDel="00275FB1">
          <w:rPr>
            <w:rFonts w:ascii="Arial" w:hAnsi="Arial" w:cs="Arial"/>
          </w:rPr>
          <w:delText>em caso de fundo de investimento, o regulamento do fundo e os documentos referidos acima em relação ao seu administrador</w:delText>
        </w:r>
        <w:r w:rsidR="000A4EBE" w:rsidRPr="00CB279A" w:rsidDel="00275FB1">
          <w:rPr>
            <w:rFonts w:ascii="Arial" w:hAnsi="Arial" w:cs="Arial"/>
          </w:rPr>
          <w:delText xml:space="preserve"> e/ou gestor, conforme o caso</w:delText>
        </w:r>
        <w:r w:rsidRPr="00CB279A" w:rsidDel="00275FB1">
          <w:rPr>
            <w:rFonts w:ascii="Arial" w:hAnsi="Arial" w:cs="Arial"/>
          </w:rPr>
          <w:delText>.</w:delText>
        </w:r>
      </w:del>
    </w:p>
    <w:p w14:paraId="7295A097" w14:textId="79616135" w:rsidR="00AA270D" w:rsidRPr="00CB279A" w:rsidDel="00275FB1" w:rsidRDefault="00AA270D" w:rsidP="00476F72">
      <w:pPr>
        <w:pStyle w:val="PargrafodaLista"/>
        <w:rPr>
          <w:del w:id="45" w:author="Ronivânia Souza" w:date="2022-02-08T18:23:00Z"/>
          <w:rFonts w:ascii="Arial" w:hAnsi="Arial" w:cs="Arial"/>
        </w:rPr>
      </w:pPr>
    </w:p>
    <w:p w14:paraId="2E8D0215" w14:textId="27DB332E" w:rsidR="00AA270D" w:rsidRPr="00FC2CFC" w:rsidDel="00275FB1" w:rsidRDefault="00AA270D" w:rsidP="00FC2CFC">
      <w:pPr>
        <w:jc w:val="both"/>
        <w:rPr>
          <w:del w:id="46" w:author="Ronivânia Souza" w:date="2022-02-08T18:23:00Z"/>
          <w:rFonts w:ascii="Arial" w:hAnsi="Arial" w:cs="Arial"/>
        </w:rPr>
      </w:pPr>
    </w:p>
    <w:p w14:paraId="278D86F7" w14:textId="1F47282E" w:rsidR="00AA270D" w:rsidRPr="00CB279A" w:rsidDel="00275FB1" w:rsidRDefault="00AA270D" w:rsidP="00BA45E5">
      <w:pPr>
        <w:pStyle w:val="Default"/>
        <w:jc w:val="both"/>
        <w:rPr>
          <w:del w:id="47" w:author="Ronivânia Souza" w:date="2022-02-08T18:23:00Z"/>
          <w:rFonts w:ascii="Arial" w:hAnsi="Arial" w:cs="Arial"/>
        </w:rPr>
      </w:pPr>
    </w:p>
    <w:p w14:paraId="3309CF9B" w14:textId="09929D4E" w:rsidR="007E3E49" w:rsidRPr="00CB279A" w:rsidDel="00275FB1" w:rsidRDefault="007E3E49" w:rsidP="00BA45E5">
      <w:pPr>
        <w:pStyle w:val="Default"/>
        <w:jc w:val="both"/>
        <w:rPr>
          <w:del w:id="48" w:author="Ronivânia Souza" w:date="2022-02-08T18:23:00Z"/>
          <w:rFonts w:ascii="Arial" w:hAnsi="Arial" w:cs="Arial"/>
        </w:rPr>
      </w:pPr>
      <w:del w:id="49" w:author="Ronivânia Souza" w:date="2022-02-08T18:23:00Z">
        <w:r w:rsidRPr="00CB279A" w:rsidDel="00275FB1">
          <w:rPr>
            <w:rFonts w:ascii="Arial" w:hAnsi="Arial" w:cs="Arial"/>
          </w:rPr>
          <w:delText>Os Debenturistas poderão se fazer representar na Assembleia</w:delText>
        </w:r>
        <w:r w:rsidR="00BA45E5" w:rsidRPr="00CB279A" w:rsidDel="00275FB1">
          <w:rPr>
            <w:rFonts w:ascii="Arial" w:hAnsi="Arial" w:cs="Arial"/>
          </w:rPr>
          <w:delText>, nas formalidades mencionadas acima</w:delText>
        </w:r>
        <w:r w:rsidRPr="00CB279A" w:rsidDel="00275FB1">
          <w:rPr>
            <w:rFonts w:ascii="Arial" w:hAnsi="Arial" w:cs="Arial"/>
          </w:rPr>
          <w:delText xml:space="preserve">, ou solicitar ao Agente Fiduciário ou à Companhia, o </w:delText>
        </w:r>
        <w:r w:rsidRPr="00CB279A" w:rsidDel="00275FB1">
          <w:rPr>
            <w:rFonts w:ascii="Arial" w:hAnsi="Arial" w:cs="Arial"/>
            <w:i/>
          </w:rPr>
          <w:delText xml:space="preserve">Link </w:delText>
        </w:r>
        <w:r w:rsidRPr="00CB279A" w:rsidDel="00275FB1">
          <w:rPr>
            <w:rFonts w:ascii="Arial" w:hAnsi="Arial" w:cs="Arial"/>
          </w:rPr>
          <w:delText xml:space="preserve">para acesso remoto da </w:delText>
        </w:r>
        <w:r w:rsidR="00A45F61" w:rsidRPr="00CB279A" w:rsidDel="00275FB1">
          <w:rPr>
            <w:rFonts w:ascii="Arial" w:hAnsi="Arial" w:cs="Arial"/>
          </w:rPr>
          <w:delText>A</w:delText>
        </w:r>
        <w:r w:rsidRPr="00CB279A" w:rsidDel="00275FB1">
          <w:rPr>
            <w:rFonts w:ascii="Arial" w:hAnsi="Arial" w:cs="Arial"/>
          </w:rPr>
          <w:delText xml:space="preserve">ssembleia. </w:delText>
        </w:r>
        <w:r w:rsidR="002E75F1" w:rsidDel="00275FB1">
          <w:rPr>
            <w:rFonts w:ascii="Arial" w:hAnsi="Arial" w:cs="Arial"/>
          </w:rPr>
          <w:delText xml:space="preserve">Será admitido o envio de instrução de voto pelos Debenturistas previamente à realização da Assembleia, cuja minuta contendo as orientações poderá ser solicitada ao Agente Fiduciário ou à Emissora. </w:delText>
        </w:r>
        <w:r w:rsidRPr="00CB279A" w:rsidDel="00275FB1">
          <w:rPr>
            <w:rFonts w:ascii="Arial" w:hAnsi="Arial" w:cs="Arial"/>
          </w:rPr>
          <w:delText xml:space="preserve">Os instrumentos de mandato com poderes para representação na referida </w:delText>
        </w:r>
        <w:r w:rsidR="00A45F61" w:rsidRPr="00CB279A" w:rsidDel="00275FB1">
          <w:rPr>
            <w:rFonts w:ascii="Arial" w:hAnsi="Arial" w:cs="Arial"/>
          </w:rPr>
          <w:delText>A</w:delText>
        </w:r>
        <w:r w:rsidRPr="00CB279A" w:rsidDel="00275FB1">
          <w:rPr>
            <w:rFonts w:ascii="Arial" w:hAnsi="Arial" w:cs="Arial"/>
          </w:rPr>
          <w:delText xml:space="preserve">ssembleia deverão ser encaminhados: </w:delText>
        </w:r>
        <w:r w:rsidR="00800974" w:rsidDel="00275FB1">
          <w:rPr>
            <w:rFonts w:ascii="Arial" w:hAnsi="Arial" w:cs="Arial"/>
          </w:rPr>
          <w:delText>(</w:delText>
        </w:r>
        <w:r w:rsidRPr="00CB279A" w:rsidDel="00275FB1">
          <w:rPr>
            <w:rFonts w:ascii="Arial" w:hAnsi="Arial" w:cs="Arial"/>
          </w:rPr>
          <w:delText xml:space="preserve">i) por e-mail, para </w:delText>
        </w:r>
        <w:r w:rsidR="008A5A9B" w:rsidDel="00275FB1">
          <w:fldChar w:fldCharType="begin"/>
        </w:r>
        <w:r w:rsidR="008A5A9B" w:rsidDel="00275FB1">
          <w:delInstrText xml:space="preserve"> HYPERLINK "mailto:spestruturacao@simplificpavarini.com.br" </w:delInstrText>
        </w:r>
        <w:r w:rsidR="008A5A9B" w:rsidDel="00275FB1">
          <w:fldChar w:fldCharType="separate"/>
        </w:r>
        <w:r w:rsidR="00800974" w:rsidRPr="00243805" w:rsidDel="00275FB1">
          <w:rPr>
            <w:rStyle w:val="Hyperlink"/>
            <w:rFonts w:ascii="Arial" w:hAnsi="Arial" w:cs="Arial"/>
          </w:rPr>
          <w:delText>spestruturacao@simplificpavarini.com.br</w:delText>
        </w:r>
        <w:r w:rsidR="008A5A9B" w:rsidDel="00275FB1">
          <w:rPr>
            <w:rStyle w:val="Hyperlink"/>
            <w:rFonts w:ascii="Arial" w:hAnsi="Arial" w:cs="Arial"/>
          </w:rPr>
          <w:fldChar w:fldCharType="end"/>
        </w:r>
        <w:r w:rsidR="00BA45E5" w:rsidRPr="00CB279A" w:rsidDel="00275FB1">
          <w:rPr>
            <w:rFonts w:ascii="Arial" w:hAnsi="Arial" w:cs="Arial"/>
          </w:rPr>
          <w:delText>,</w:delText>
        </w:r>
        <w:r w:rsidR="00800974" w:rsidDel="00275FB1">
          <w:rPr>
            <w:rFonts w:ascii="Arial" w:hAnsi="Arial" w:cs="Arial"/>
          </w:rPr>
          <w:delText xml:space="preserve"> (ii) por e-mail, para </w:delText>
        </w:r>
        <w:r w:rsidR="00FC2CFC" w:rsidRPr="00F075F5" w:rsidDel="00275FB1">
          <w:rPr>
            <w:rFonts w:ascii="Arial" w:hAnsi="Arial" w:cs="Arial"/>
          </w:rPr>
          <w:delText>usfc@copasa.com.br</w:delText>
        </w:r>
        <w:r w:rsidR="00BA45E5" w:rsidRPr="00F075F5" w:rsidDel="00275FB1">
          <w:rPr>
            <w:rFonts w:ascii="Arial" w:hAnsi="Arial" w:cs="Arial"/>
          </w:rPr>
          <w:delText xml:space="preserve"> </w:delText>
        </w:r>
        <w:r w:rsidRPr="00F075F5" w:rsidDel="00275FB1">
          <w:rPr>
            <w:rFonts w:ascii="Arial" w:hAnsi="Arial" w:cs="Arial"/>
          </w:rPr>
          <w:delText>ou</w:delText>
        </w:r>
        <w:r w:rsidRPr="00CB279A" w:rsidDel="00275FB1">
          <w:rPr>
            <w:rFonts w:ascii="Arial" w:hAnsi="Arial" w:cs="Arial"/>
          </w:rPr>
          <w:delText xml:space="preserve"> (ii</w:delText>
        </w:r>
        <w:r w:rsidR="00800974" w:rsidDel="00275FB1">
          <w:rPr>
            <w:rFonts w:ascii="Arial" w:hAnsi="Arial" w:cs="Arial"/>
          </w:rPr>
          <w:delText>i</w:delText>
        </w:r>
        <w:r w:rsidRPr="00CB279A" w:rsidDel="00275FB1">
          <w:rPr>
            <w:rFonts w:ascii="Arial" w:hAnsi="Arial" w:cs="Arial"/>
          </w:rPr>
          <w:delText>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delText>
        </w:r>
        <w:r w:rsidR="003652C1" w:rsidRPr="00CB279A" w:rsidDel="00275FB1">
          <w:rPr>
            <w:rFonts w:ascii="Arial" w:hAnsi="Arial" w:cs="Arial"/>
          </w:rPr>
          <w:delText xml:space="preserve"> (</w:delText>
        </w:r>
        <w:r w:rsidR="003652C1" w:rsidRPr="00CB279A" w:rsidDel="00275FB1">
          <w:rPr>
            <w:rFonts w:ascii="Arial" w:hAnsi="Arial" w:cs="Arial"/>
            <w:u w:val="single"/>
          </w:rPr>
          <w:delText>Agente Fiduciário</w:delText>
        </w:r>
        <w:r w:rsidR="003652C1" w:rsidRPr="00CB279A" w:rsidDel="00275FB1">
          <w:rPr>
            <w:rFonts w:ascii="Arial" w:hAnsi="Arial" w:cs="Arial"/>
          </w:rPr>
          <w:delText>)</w:delText>
        </w:r>
        <w:r w:rsidRPr="00CB279A" w:rsidDel="00275FB1">
          <w:rPr>
            <w:rFonts w:ascii="Arial" w:hAnsi="Arial" w:cs="Arial"/>
          </w:rPr>
          <w:delText>, com</w:delText>
        </w:r>
        <w:r w:rsidR="006868FD" w:rsidRPr="00CB279A" w:rsidDel="00275FB1">
          <w:rPr>
            <w:rFonts w:ascii="Arial" w:hAnsi="Arial" w:cs="Arial"/>
          </w:rPr>
          <w:delText xml:space="preserve"> até</w:delText>
        </w:r>
        <w:r w:rsidRPr="00CB279A" w:rsidDel="00275FB1">
          <w:rPr>
            <w:rFonts w:ascii="Arial" w:hAnsi="Arial" w:cs="Arial"/>
          </w:rPr>
          <w:delText xml:space="preserve"> 48 (quarenta e oito) horas de antecedência em relação à data de realização da Assembleia. Na data de realização da Assembleia, os </w:delText>
        </w:r>
        <w:r w:rsidR="00BA45E5" w:rsidRPr="00CB279A" w:rsidDel="00275FB1">
          <w:rPr>
            <w:rFonts w:ascii="Arial" w:hAnsi="Arial" w:cs="Arial"/>
          </w:rPr>
          <w:delText>Debenturistas</w:delText>
        </w:r>
        <w:r w:rsidRPr="00CB279A" w:rsidDel="00275FB1">
          <w:rPr>
            <w:rFonts w:ascii="Arial" w:hAnsi="Arial" w:cs="Arial"/>
          </w:rPr>
          <w:delText xml:space="preserve"> deverão se apresentar com 30 (trinta) minutos de antecedência, munidos do respectivo documento de identidade, bem como, dos documentos originais previamente encaminhados por e-mail.</w:delText>
        </w:r>
      </w:del>
    </w:p>
    <w:p w14:paraId="6E423C35" w14:textId="58A97581" w:rsidR="00C26BEF" w:rsidRPr="00CB279A" w:rsidDel="00275FB1" w:rsidRDefault="00C26BEF" w:rsidP="00BA45E5">
      <w:pPr>
        <w:pStyle w:val="Default"/>
        <w:jc w:val="both"/>
        <w:rPr>
          <w:del w:id="50" w:author="Ronivânia Souza" w:date="2022-02-08T18:23:00Z"/>
          <w:rFonts w:ascii="Arial" w:hAnsi="Arial" w:cs="Arial"/>
        </w:rPr>
      </w:pPr>
    </w:p>
    <w:p w14:paraId="234E1B89" w14:textId="77777777" w:rsidR="00384E92" w:rsidRPr="00CB279A" w:rsidRDefault="00384E92" w:rsidP="00BA45E5">
      <w:pPr>
        <w:pStyle w:val="Default"/>
        <w:jc w:val="both"/>
        <w:rPr>
          <w:rFonts w:ascii="Arial" w:hAnsi="Arial" w:cs="Arial"/>
        </w:rPr>
      </w:pPr>
    </w:p>
    <w:p w14:paraId="020B05A4" w14:textId="534B154E" w:rsidR="00162103" w:rsidRPr="00CB279A" w:rsidRDefault="00CB279A" w:rsidP="00BA45E5">
      <w:pPr>
        <w:pStyle w:val="Defaul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Belo Horizonte/MG</w:t>
      </w:r>
      <w:r w:rsidR="00162103" w:rsidRPr="00CB279A">
        <w:rPr>
          <w:rFonts w:ascii="Arial" w:hAnsi="Arial" w:cs="Arial"/>
        </w:rPr>
        <w:t>,</w:t>
      </w:r>
      <w:r w:rsidR="0006767F" w:rsidRPr="00CB279A">
        <w:rPr>
          <w:rFonts w:ascii="Arial" w:hAnsi="Arial" w:cs="Arial"/>
        </w:rPr>
        <w:t xml:space="preserve"> </w:t>
      </w:r>
      <w:del w:id="51" w:author="Ronivânia Souza" w:date="2022-02-08T18:23:00Z">
        <w:r w:rsidR="00AD674F" w:rsidDel="00275FB1">
          <w:rPr>
            <w:rFonts w:ascii="Arial" w:hAnsi="Arial" w:cs="Arial"/>
          </w:rPr>
          <w:delText>20</w:delText>
        </w:r>
        <w:r w:rsidR="00793ED1" w:rsidDel="00275FB1">
          <w:rPr>
            <w:rFonts w:ascii="Arial" w:hAnsi="Arial" w:cs="Arial"/>
          </w:rPr>
          <w:delText xml:space="preserve"> </w:delText>
        </w:r>
      </w:del>
      <w:ins w:id="52" w:author="Ronivânia Souza" w:date="2022-02-08T18:23:00Z">
        <w:r w:rsidR="00275FB1">
          <w:rPr>
            <w:rFonts w:ascii="Arial" w:hAnsi="Arial" w:cs="Arial"/>
          </w:rPr>
          <w:t xml:space="preserve">09 </w:t>
        </w:r>
      </w:ins>
      <w:r w:rsidRPr="00EC43D4">
        <w:rPr>
          <w:rFonts w:ascii="Arial" w:hAnsi="Arial" w:cs="Arial"/>
        </w:rPr>
        <w:t xml:space="preserve">de </w:t>
      </w:r>
      <w:del w:id="53" w:author="Ronivânia Souza" w:date="2022-02-08T18:23:00Z">
        <w:r w:rsidRPr="00EC43D4" w:rsidDel="00275FB1">
          <w:rPr>
            <w:rFonts w:ascii="Arial" w:hAnsi="Arial" w:cs="Arial"/>
          </w:rPr>
          <w:delText xml:space="preserve">janeiro </w:delText>
        </w:r>
      </w:del>
      <w:ins w:id="54" w:author="Ronivânia Souza" w:date="2022-02-08T18:23:00Z">
        <w:r w:rsidR="00275FB1">
          <w:rPr>
            <w:rFonts w:ascii="Arial" w:hAnsi="Arial" w:cs="Arial"/>
          </w:rPr>
          <w:t>fever</w:t>
        </w:r>
        <w:r w:rsidR="00275FB1" w:rsidRPr="00EC43D4">
          <w:rPr>
            <w:rFonts w:ascii="Arial" w:hAnsi="Arial" w:cs="Arial"/>
          </w:rPr>
          <w:t xml:space="preserve">eiro </w:t>
        </w:r>
      </w:ins>
      <w:r w:rsidRPr="00EC43D4">
        <w:rPr>
          <w:rFonts w:ascii="Arial" w:hAnsi="Arial" w:cs="Arial"/>
        </w:rPr>
        <w:t>de 2022.</w:t>
      </w:r>
    </w:p>
    <w:p w14:paraId="6A554EBE" w14:textId="65BAC961" w:rsidR="00600657" w:rsidRPr="00CB279A" w:rsidRDefault="00600657" w:rsidP="00BA45E5">
      <w:pPr>
        <w:pStyle w:val="Default"/>
        <w:jc w:val="center"/>
        <w:rPr>
          <w:rFonts w:ascii="Arial" w:hAnsi="Arial" w:cs="Arial"/>
        </w:rPr>
      </w:pPr>
    </w:p>
    <w:p w14:paraId="0C525160" w14:textId="77777777" w:rsidR="003B19E8" w:rsidRPr="00CB279A" w:rsidRDefault="003B19E8" w:rsidP="00BA45E5">
      <w:pPr>
        <w:pStyle w:val="Default"/>
        <w:jc w:val="center"/>
        <w:rPr>
          <w:rFonts w:ascii="Arial" w:hAnsi="Arial" w:cs="Arial"/>
        </w:rPr>
      </w:pPr>
    </w:p>
    <w:p w14:paraId="5E636FB3" w14:textId="77777777" w:rsidR="00CB279A" w:rsidRPr="00CB279A" w:rsidRDefault="00CB279A" w:rsidP="00CB279A">
      <w:pPr>
        <w:spacing w:line="340" w:lineRule="exac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Carlos Augusto Botrel Berto</w:t>
      </w:r>
    </w:p>
    <w:p w14:paraId="37E007B6" w14:textId="142DD1D2" w:rsidR="00600657" w:rsidRPr="00CB279A" w:rsidRDefault="00CB279A" w:rsidP="00BA45E5">
      <w:pPr>
        <w:pStyle w:val="Default"/>
        <w:jc w:val="center"/>
        <w:rPr>
          <w:rFonts w:ascii="Arial" w:hAnsi="Arial" w:cs="Arial"/>
        </w:rPr>
      </w:pPr>
      <w:r w:rsidRPr="00CB279A">
        <w:rPr>
          <w:rFonts w:ascii="Arial" w:hAnsi="Arial" w:cs="Arial"/>
        </w:rPr>
        <w:t>Diretor</w:t>
      </w:r>
      <w:r w:rsidR="00600657" w:rsidRPr="00CB279A">
        <w:rPr>
          <w:rFonts w:ascii="Arial" w:hAnsi="Arial" w:cs="Arial"/>
        </w:rPr>
        <w:t xml:space="preserve"> </w:t>
      </w:r>
      <w:ins w:id="55" w:author="Ronivânia Souza" w:date="2022-02-08T18:23:00Z">
        <w:r w:rsidR="00275FB1">
          <w:rPr>
            <w:rFonts w:ascii="Arial" w:hAnsi="Arial" w:cs="Arial"/>
          </w:rPr>
          <w:t xml:space="preserve">Financeiro e </w:t>
        </w:r>
      </w:ins>
      <w:r w:rsidR="00600657" w:rsidRPr="00CB279A">
        <w:rPr>
          <w:rFonts w:ascii="Arial" w:hAnsi="Arial" w:cs="Arial"/>
        </w:rPr>
        <w:t>de Relaç</w:t>
      </w:r>
      <w:r w:rsidR="009771C5">
        <w:rPr>
          <w:rFonts w:ascii="Arial" w:hAnsi="Arial" w:cs="Arial"/>
        </w:rPr>
        <w:t>ões</w:t>
      </w:r>
      <w:r w:rsidR="00600657" w:rsidRPr="00CB279A">
        <w:rPr>
          <w:rFonts w:ascii="Arial" w:hAnsi="Arial" w:cs="Arial"/>
        </w:rPr>
        <w:t xml:space="preserve">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CC6E" w14:textId="77777777" w:rsidR="005C6055" w:rsidRDefault="005C6055" w:rsidP="00DF78C8">
      <w:r>
        <w:separator/>
      </w:r>
    </w:p>
  </w:endnote>
  <w:endnote w:type="continuationSeparator" w:id="0">
    <w:p w14:paraId="7AE7E2C8" w14:textId="77777777" w:rsidR="005C6055" w:rsidRDefault="005C6055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A58A" w14:textId="4CACAA79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275FB1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D7B2" w14:textId="77777777" w:rsidR="005C6055" w:rsidRDefault="005C6055" w:rsidP="00DF78C8">
      <w:r>
        <w:separator/>
      </w:r>
    </w:p>
  </w:footnote>
  <w:footnote w:type="continuationSeparator" w:id="0">
    <w:p w14:paraId="127D4FAE" w14:textId="77777777" w:rsidR="005C6055" w:rsidRDefault="005C6055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nivânia Souza">
    <w15:presenceInfo w15:providerId="None" w15:userId="Ronivânia Sou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6767F"/>
    <w:rsid w:val="000852EB"/>
    <w:rsid w:val="00090F9C"/>
    <w:rsid w:val="000A071B"/>
    <w:rsid w:val="000A4EBE"/>
    <w:rsid w:val="000A5E36"/>
    <w:rsid w:val="000A7CF7"/>
    <w:rsid w:val="000B52A2"/>
    <w:rsid w:val="000B6257"/>
    <w:rsid w:val="000B7B93"/>
    <w:rsid w:val="000C3D4B"/>
    <w:rsid w:val="000D103B"/>
    <w:rsid w:val="000E198D"/>
    <w:rsid w:val="000E3A57"/>
    <w:rsid w:val="000F1178"/>
    <w:rsid w:val="00100387"/>
    <w:rsid w:val="00115A81"/>
    <w:rsid w:val="00142319"/>
    <w:rsid w:val="001576BC"/>
    <w:rsid w:val="00162103"/>
    <w:rsid w:val="001629FB"/>
    <w:rsid w:val="001677B7"/>
    <w:rsid w:val="00186376"/>
    <w:rsid w:val="00191CA3"/>
    <w:rsid w:val="00197D35"/>
    <w:rsid w:val="001A4EA3"/>
    <w:rsid w:val="001B1218"/>
    <w:rsid w:val="001B5716"/>
    <w:rsid w:val="001C52F0"/>
    <w:rsid w:val="001D2D91"/>
    <w:rsid w:val="001E20D4"/>
    <w:rsid w:val="001E4DF6"/>
    <w:rsid w:val="002238F9"/>
    <w:rsid w:val="00241604"/>
    <w:rsid w:val="00251A3B"/>
    <w:rsid w:val="0027372E"/>
    <w:rsid w:val="00275FB1"/>
    <w:rsid w:val="0027703F"/>
    <w:rsid w:val="002B2BD6"/>
    <w:rsid w:val="002C400D"/>
    <w:rsid w:val="002D0F69"/>
    <w:rsid w:val="002E635C"/>
    <w:rsid w:val="002E75F1"/>
    <w:rsid w:val="002F46CD"/>
    <w:rsid w:val="003003CD"/>
    <w:rsid w:val="00302F91"/>
    <w:rsid w:val="00305A21"/>
    <w:rsid w:val="00306450"/>
    <w:rsid w:val="0032108D"/>
    <w:rsid w:val="0032203B"/>
    <w:rsid w:val="003419FB"/>
    <w:rsid w:val="00351F3A"/>
    <w:rsid w:val="0036201E"/>
    <w:rsid w:val="003652C1"/>
    <w:rsid w:val="003661BE"/>
    <w:rsid w:val="0036635A"/>
    <w:rsid w:val="00367665"/>
    <w:rsid w:val="00375868"/>
    <w:rsid w:val="00384E92"/>
    <w:rsid w:val="003B19E8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6F72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6298D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C6055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B60AE"/>
    <w:rsid w:val="006C0371"/>
    <w:rsid w:val="006C0730"/>
    <w:rsid w:val="006D0326"/>
    <w:rsid w:val="006D582D"/>
    <w:rsid w:val="006E5891"/>
    <w:rsid w:val="006E76FA"/>
    <w:rsid w:val="006F090F"/>
    <w:rsid w:val="006F2515"/>
    <w:rsid w:val="00700910"/>
    <w:rsid w:val="00703331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73B26"/>
    <w:rsid w:val="00793ED1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00974"/>
    <w:rsid w:val="0081216D"/>
    <w:rsid w:val="00816956"/>
    <w:rsid w:val="0083772C"/>
    <w:rsid w:val="008379F4"/>
    <w:rsid w:val="0084109B"/>
    <w:rsid w:val="00846B59"/>
    <w:rsid w:val="008508D0"/>
    <w:rsid w:val="00866107"/>
    <w:rsid w:val="00872C6C"/>
    <w:rsid w:val="008815D1"/>
    <w:rsid w:val="008A0F24"/>
    <w:rsid w:val="008A5A9B"/>
    <w:rsid w:val="008C1758"/>
    <w:rsid w:val="008C2392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771C5"/>
    <w:rsid w:val="009815F6"/>
    <w:rsid w:val="009838CB"/>
    <w:rsid w:val="009856B6"/>
    <w:rsid w:val="009A4252"/>
    <w:rsid w:val="009B17F4"/>
    <w:rsid w:val="009C2F80"/>
    <w:rsid w:val="009C39A3"/>
    <w:rsid w:val="009D3B4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270D"/>
    <w:rsid w:val="00AA3AA9"/>
    <w:rsid w:val="00AB530F"/>
    <w:rsid w:val="00AB7AAF"/>
    <w:rsid w:val="00AC5743"/>
    <w:rsid w:val="00AD6087"/>
    <w:rsid w:val="00AD674F"/>
    <w:rsid w:val="00AE4EC7"/>
    <w:rsid w:val="00B01A5D"/>
    <w:rsid w:val="00B04601"/>
    <w:rsid w:val="00B10C61"/>
    <w:rsid w:val="00B121EF"/>
    <w:rsid w:val="00B12E82"/>
    <w:rsid w:val="00B217C4"/>
    <w:rsid w:val="00B21B60"/>
    <w:rsid w:val="00B23895"/>
    <w:rsid w:val="00B3038A"/>
    <w:rsid w:val="00B3041B"/>
    <w:rsid w:val="00B32997"/>
    <w:rsid w:val="00B346FC"/>
    <w:rsid w:val="00B428C4"/>
    <w:rsid w:val="00B4290E"/>
    <w:rsid w:val="00B52FC3"/>
    <w:rsid w:val="00B57760"/>
    <w:rsid w:val="00B740EB"/>
    <w:rsid w:val="00B75DFD"/>
    <w:rsid w:val="00BA45E5"/>
    <w:rsid w:val="00BB53F4"/>
    <w:rsid w:val="00BB64A3"/>
    <w:rsid w:val="00BD7065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B279A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49D1"/>
    <w:rsid w:val="00D552A3"/>
    <w:rsid w:val="00D72D5C"/>
    <w:rsid w:val="00D734D3"/>
    <w:rsid w:val="00D73557"/>
    <w:rsid w:val="00D75443"/>
    <w:rsid w:val="00D76000"/>
    <w:rsid w:val="00D821E4"/>
    <w:rsid w:val="00DA7D8B"/>
    <w:rsid w:val="00DB4166"/>
    <w:rsid w:val="00DB4FDF"/>
    <w:rsid w:val="00DD25AC"/>
    <w:rsid w:val="00DD2CB9"/>
    <w:rsid w:val="00DF78C8"/>
    <w:rsid w:val="00E0088C"/>
    <w:rsid w:val="00E01671"/>
    <w:rsid w:val="00E016F6"/>
    <w:rsid w:val="00E11358"/>
    <w:rsid w:val="00E35945"/>
    <w:rsid w:val="00E36FE9"/>
    <w:rsid w:val="00E4303E"/>
    <w:rsid w:val="00E45CC0"/>
    <w:rsid w:val="00E551E5"/>
    <w:rsid w:val="00E5640B"/>
    <w:rsid w:val="00E71D9D"/>
    <w:rsid w:val="00E93FD4"/>
    <w:rsid w:val="00E9416E"/>
    <w:rsid w:val="00EA1F94"/>
    <w:rsid w:val="00EB3E05"/>
    <w:rsid w:val="00EB7C0F"/>
    <w:rsid w:val="00EC163F"/>
    <w:rsid w:val="00EC43D4"/>
    <w:rsid w:val="00ED2202"/>
    <w:rsid w:val="00ED35EC"/>
    <w:rsid w:val="00EE4709"/>
    <w:rsid w:val="00EE69E6"/>
    <w:rsid w:val="00F059FF"/>
    <w:rsid w:val="00F075F5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C2CFC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02F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B1C64AA-26AE-44DC-9B2E-62378756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Ronivânia Souza</cp:lastModifiedBy>
  <cp:revision>9</cp:revision>
  <dcterms:created xsi:type="dcterms:W3CDTF">2022-01-20T18:49:00Z</dcterms:created>
  <dcterms:modified xsi:type="dcterms:W3CDTF">2022-02-08T21:47:00Z</dcterms:modified>
</cp:coreProperties>
</file>